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3E8DD" w14:textId="77777777" w:rsidR="00080512" w:rsidRPr="00BC409C" w:rsidRDefault="00080512">
      <w:pPr>
        <w:pStyle w:val="ZV"/>
        <w:framePr w:wrap="notBeside"/>
      </w:pPr>
      <w:bookmarkStart w:id="0" w:name="page1"/>
    </w:p>
    <w:p w14:paraId="273FB568" w14:textId="77777777" w:rsidR="00F93BBD" w:rsidRDefault="00F93BBD" w:rsidP="0041642D">
      <w:pPr>
        <w:pStyle w:val="CRCoverPage"/>
        <w:tabs>
          <w:tab w:val="right" w:pos="9639"/>
        </w:tabs>
        <w:spacing w:after="0"/>
        <w:rPr>
          <w:b/>
          <w:noProof/>
          <w:sz w:val="24"/>
        </w:rPr>
      </w:pPr>
      <w:bookmarkStart w:id="1" w:name="_Hlk197617427"/>
      <w:bookmarkStart w:id="2" w:name="_Toc12750879"/>
      <w:bookmarkStart w:id="3" w:name="_Toc29382243"/>
      <w:bookmarkStart w:id="4" w:name="_Toc37093360"/>
      <w:bookmarkStart w:id="5" w:name="_Toc37238636"/>
      <w:bookmarkStart w:id="6" w:name="_Toc37238750"/>
      <w:bookmarkStart w:id="7" w:name="_Toc46488645"/>
      <w:bookmarkStart w:id="8" w:name="_Toc52574066"/>
      <w:bookmarkStart w:id="9" w:name="_Toc52574152"/>
      <w:bookmarkStart w:id="10" w:name="_Toc201698578"/>
      <w:bookmarkEnd w:id="0"/>
    </w:p>
    <w:p w14:paraId="2527DADA" w14:textId="37A099F9" w:rsidR="00F93BBD" w:rsidRDefault="00F93BBD" w:rsidP="0041642D">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#131</w:t>
      </w:r>
      <w:r>
        <w:rPr>
          <w:b/>
          <w:i/>
          <w:noProof/>
          <w:sz w:val="28"/>
        </w:rPr>
        <w:tab/>
      </w:r>
      <w:fldSimple w:instr=" DOCPROPERTY  Tdoc#  \* MERGEFORMAT ">
        <w:r>
          <w:rPr>
            <w:b/>
            <w:i/>
            <w:noProof/>
            <w:sz w:val="28"/>
          </w:rPr>
          <w:t>R2-250xxxx</w:t>
        </w:r>
      </w:fldSimple>
    </w:p>
    <w:p w14:paraId="0503B0AB" w14:textId="223584DD" w:rsidR="00F93BBD" w:rsidRDefault="00F93BBD" w:rsidP="00F93BBD">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14:paraId="49888D4F" w14:textId="77777777" w:rsidTr="0041642D">
        <w:tc>
          <w:tcPr>
            <w:tcW w:w="9641" w:type="dxa"/>
            <w:gridSpan w:val="9"/>
            <w:tcBorders>
              <w:top w:val="single" w:sz="4" w:space="0" w:color="auto"/>
              <w:left w:val="single" w:sz="4" w:space="0" w:color="auto"/>
              <w:right w:val="single" w:sz="4" w:space="0" w:color="auto"/>
            </w:tcBorders>
          </w:tcPr>
          <w:bookmarkEnd w:id="1"/>
          <w:p w14:paraId="138DFF51" w14:textId="77777777" w:rsidR="001B2AB9" w:rsidRDefault="001B2AB9" w:rsidP="0041642D">
            <w:pPr>
              <w:pStyle w:val="CRCoverPage"/>
              <w:spacing w:after="0"/>
              <w:jc w:val="right"/>
              <w:rPr>
                <w:i/>
                <w:noProof/>
              </w:rPr>
            </w:pPr>
            <w:r>
              <w:rPr>
                <w:i/>
                <w:noProof/>
                <w:sz w:val="14"/>
              </w:rPr>
              <w:t>CR-Form-v12.3</w:t>
            </w:r>
          </w:p>
        </w:tc>
      </w:tr>
      <w:tr w:rsidR="001B2AB9" w14:paraId="5B91EFED" w14:textId="77777777" w:rsidTr="0041642D">
        <w:tc>
          <w:tcPr>
            <w:tcW w:w="9641" w:type="dxa"/>
            <w:gridSpan w:val="9"/>
            <w:tcBorders>
              <w:left w:val="single" w:sz="4" w:space="0" w:color="auto"/>
              <w:right w:val="single" w:sz="4" w:space="0" w:color="auto"/>
            </w:tcBorders>
          </w:tcPr>
          <w:p w14:paraId="16A1E319" w14:textId="77777777" w:rsidR="001B2AB9" w:rsidRDefault="001B2AB9" w:rsidP="0041642D">
            <w:pPr>
              <w:pStyle w:val="CRCoverPage"/>
              <w:spacing w:after="0"/>
              <w:jc w:val="center"/>
              <w:rPr>
                <w:noProof/>
              </w:rPr>
            </w:pPr>
            <w:r>
              <w:rPr>
                <w:b/>
                <w:noProof/>
                <w:sz w:val="32"/>
              </w:rPr>
              <w:t>CHANGE REQUEST</w:t>
            </w:r>
          </w:p>
        </w:tc>
      </w:tr>
      <w:tr w:rsidR="001B2AB9" w14:paraId="1EE5A9DC" w14:textId="77777777" w:rsidTr="0041642D">
        <w:tc>
          <w:tcPr>
            <w:tcW w:w="9641" w:type="dxa"/>
            <w:gridSpan w:val="9"/>
            <w:tcBorders>
              <w:left w:val="single" w:sz="4" w:space="0" w:color="auto"/>
              <w:right w:val="single" w:sz="4" w:space="0" w:color="auto"/>
            </w:tcBorders>
          </w:tcPr>
          <w:p w14:paraId="08AE39A2" w14:textId="77777777" w:rsidR="001B2AB9" w:rsidRDefault="001B2AB9" w:rsidP="0041642D">
            <w:pPr>
              <w:pStyle w:val="CRCoverPage"/>
              <w:spacing w:after="0"/>
              <w:rPr>
                <w:noProof/>
                <w:sz w:val="8"/>
                <w:szCs w:val="8"/>
              </w:rPr>
            </w:pPr>
          </w:p>
        </w:tc>
      </w:tr>
      <w:tr w:rsidR="001B2AB9" w14:paraId="06864E96" w14:textId="77777777" w:rsidTr="0041642D">
        <w:tc>
          <w:tcPr>
            <w:tcW w:w="142" w:type="dxa"/>
            <w:tcBorders>
              <w:left w:val="single" w:sz="4" w:space="0" w:color="auto"/>
            </w:tcBorders>
          </w:tcPr>
          <w:p w14:paraId="6BB224A0" w14:textId="77777777" w:rsidR="001B2AB9" w:rsidRDefault="001B2AB9" w:rsidP="0041642D">
            <w:pPr>
              <w:pStyle w:val="CRCoverPage"/>
              <w:spacing w:after="0"/>
              <w:jc w:val="right"/>
              <w:rPr>
                <w:noProof/>
              </w:rPr>
            </w:pPr>
          </w:p>
        </w:tc>
        <w:tc>
          <w:tcPr>
            <w:tcW w:w="1559" w:type="dxa"/>
            <w:shd w:val="pct30" w:color="FFFF00" w:fill="auto"/>
          </w:tcPr>
          <w:p w14:paraId="2C3407CF" w14:textId="77777777" w:rsidR="001B2AB9" w:rsidRPr="00410371" w:rsidRDefault="0041642D" w:rsidP="0041642D">
            <w:pPr>
              <w:pStyle w:val="CRCoverPage"/>
              <w:spacing w:after="0"/>
              <w:jc w:val="right"/>
              <w:rPr>
                <w:b/>
                <w:noProof/>
                <w:sz w:val="28"/>
              </w:rPr>
            </w:pPr>
            <w:fldSimple w:instr=" DOCPROPERTY  Spec#  \* MERGEFORMAT ">
              <w:r w:rsidR="001B2AB9">
                <w:rPr>
                  <w:b/>
                  <w:noProof/>
                  <w:sz w:val="28"/>
                </w:rPr>
                <w:t>38.3</w:t>
              </w:r>
            </w:fldSimple>
            <w:r w:rsidR="001B2AB9">
              <w:rPr>
                <w:b/>
                <w:noProof/>
                <w:sz w:val="28"/>
              </w:rPr>
              <w:t>06</w:t>
            </w:r>
          </w:p>
        </w:tc>
        <w:tc>
          <w:tcPr>
            <w:tcW w:w="709" w:type="dxa"/>
          </w:tcPr>
          <w:p w14:paraId="631C6970" w14:textId="77777777" w:rsidR="001B2AB9" w:rsidRDefault="001B2AB9" w:rsidP="0041642D">
            <w:pPr>
              <w:pStyle w:val="CRCoverPage"/>
              <w:spacing w:after="0"/>
              <w:jc w:val="center"/>
              <w:rPr>
                <w:noProof/>
              </w:rPr>
            </w:pPr>
            <w:r>
              <w:rPr>
                <w:b/>
                <w:noProof/>
                <w:sz w:val="28"/>
              </w:rPr>
              <w:t>CR</w:t>
            </w:r>
          </w:p>
        </w:tc>
        <w:tc>
          <w:tcPr>
            <w:tcW w:w="1276" w:type="dxa"/>
            <w:shd w:val="pct30" w:color="FFFF00" w:fill="auto"/>
          </w:tcPr>
          <w:p w14:paraId="5405D457" w14:textId="77777777" w:rsidR="001B2AB9" w:rsidRPr="00410371" w:rsidRDefault="001B2AB9" w:rsidP="0041642D">
            <w:pPr>
              <w:pStyle w:val="CRCoverPage"/>
              <w:spacing w:after="0"/>
              <w:rPr>
                <w:noProof/>
              </w:rPr>
            </w:pPr>
          </w:p>
        </w:tc>
        <w:tc>
          <w:tcPr>
            <w:tcW w:w="709" w:type="dxa"/>
          </w:tcPr>
          <w:p w14:paraId="7EAFE199" w14:textId="77777777" w:rsidR="001B2AB9" w:rsidRDefault="001B2AB9" w:rsidP="0041642D">
            <w:pPr>
              <w:pStyle w:val="CRCoverPage"/>
              <w:tabs>
                <w:tab w:val="right" w:pos="625"/>
              </w:tabs>
              <w:spacing w:after="0"/>
              <w:jc w:val="center"/>
              <w:rPr>
                <w:noProof/>
              </w:rPr>
            </w:pPr>
            <w:r>
              <w:rPr>
                <w:b/>
                <w:bCs/>
                <w:noProof/>
                <w:sz w:val="28"/>
              </w:rPr>
              <w:t>rev</w:t>
            </w:r>
          </w:p>
        </w:tc>
        <w:tc>
          <w:tcPr>
            <w:tcW w:w="992" w:type="dxa"/>
            <w:shd w:val="pct30" w:color="FFFF00" w:fill="auto"/>
          </w:tcPr>
          <w:p w14:paraId="3C6E9C2D" w14:textId="77777777" w:rsidR="001B2AB9" w:rsidRPr="00410371" w:rsidRDefault="0041642D" w:rsidP="0041642D">
            <w:pPr>
              <w:pStyle w:val="CRCoverPage"/>
              <w:spacing w:after="0"/>
              <w:jc w:val="center"/>
              <w:rPr>
                <w:b/>
                <w:noProof/>
              </w:rPr>
            </w:pPr>
            <w:fldSimple w:instr=" DOCPROPERTY  Revision  \* MERGEFORMAT ">
              <w:r w:rsidR="001B2AB9">
                <w:rPr>
                  <w:b/>
                  <w:noProof/>
                  <w:sz w:val="28"/>
                </w:rPr>
                <w:t>-</w:t>
              </w:r>
            </w:fldSimple>
          </w:p>
        </w:tc>
        <w:tc>
          <w:tcPr>
            <w:tcW w:w="2410" w:type="dxa"/>
          </w:tcPr>
          <w:p w14:paraId="7A6A2BE8" w14:textId="77777777" w:rsidR="001B2AB9" w:rsidRDefault="001B2AB9" w:rsidP="004164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236103" w14:textId="292EB583" w:rsidR="001B2AB9" w:rsidRPr="00410371" w:rsidRDefault="0041642D" w:rsidP="0041642D">
            <w:pPr>
              <w:pStyle w:val="CRCoverPage"/>
              <w:spacing w:after="0"/>
              <w:jc w:val="center"/>
              <w:rPr>
                <w:noProof/>
                <w:sz w:val="28"/>
              </w:rPr>
            </w:pPr>
            <w:fldSimple w:instr=" DOCPROPERTY  Version  \* MERGEFORMAT ">
              <w:r w:rsidR="001B2AB9">
                <w:rPr>
                  <w:b/>
                  <w:noProof/>
                  <w:sz w:val="28"/>
                </w:rPr>
                <w:t>18.</w:t>
              </w:r>
            </w:fldSimple>
            <w:r w:rsidR="008170BB">
              <w:rPr>
                <w:b/>
                <w:noProof/>
                <w:sz w:val="28"/>
              </w:rPr>
              <w:t>6</w:t>
            </w:r>
            <w:r w:rsidR="001B2AB9">
              <w:rPr>
                <w:b/>
                <w:noProof/>
                <w:sz w:val="28"/>
              </w:rPr>
              <w:t>.0</w:t>
            </w:r>
          </w:p>
        </w:tc>
        <w:tc>
          <w:tcPr>
            <w:tcW w:w="143" w:type="dxa"/>
            <w:tcBorders>
              <w:right w:val="single" w:sz="4" w:space="0" w:color="auto"/>
            </w:tcBorders>
          </w:tcPr>
          <w:p w14:paraId="264D8223" w14:textId="77777777" w:rsidR="001B2AB9" w:rsidRDefault="001B2AB9" w:rsidP="0041642D">
            <w:pPr>
              <w:pStyle w:val="CRCoverPage"/>
              <w:spacing w:after="0"/>
              <w:rPr>
                <w:noProof/>
              </w:rPr>
            </w:pPr>
          </w:p>
        </w:tc>
      </w:tr>
      <w:tr w:rsidR="001B2AB9" w14:paraId="299C482A" w14:textId="77777777" w:rsidTr="0041642D">
        <w:tc>
          <w:tcPr>
            <w:tcW w:w="9641" w:type="dxa"/>
            <w:gridSpan w:val="9"/>
            <w:tcBorders>
              <w:left w:val="single" w:sz="4" w:space="0" w:color="auto"/>
              <w:right w:val="single" w:sz="4" w:space="0" w:color="auto"/>
            </w:tcBorders>
          </w:tcPr>
          <w:p w14:paraId="69818A1C" w14:textId="77777777" w:rsidR="001B2AB9" w:rsidRDefault="001B2AB9" w:rsidP="0041642D">
            <w:pPr>
              <w:pStyle w:val="CRCoverPage"/>
              <w:spacing w:after="0"/>
              <w:rPr>
                <w:noProof/>
              </w:rPr>
            </w:pPr>
          </w:p>
        </w:tc>
      </w:tr>
      <w:tr w:rsidR="001B2AB9" w14:paraId="08A84013" w14:textId="77777777" w:rsidTr="0041642D">
        <w:tc>
          <w:tcPr>
            <w:tcW w:w="9641" w:type="dxa"/>
            <w:gridSpan w:val="9"/>
            <w:tcBorders>
              <w:top w:val="single" w:sz="4" w:space="0" w:color="auto"/>
            </w:tcBorders>
          </w:tcPr>
          <w:p w14:paraId="6B892DA0" w14:textId="77777777" w:rsidR="001B2AB9" w:rsidRPr="00F25D98" w:rsidRDefault="001B2AB9" w:rsidP="0041642D">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1" w:name="_Hlt497126619"/>
              <w:r w:rsidRPr="00F25D98">
                <w:rPr>
                  <w:rStyle w:val="Hyperlink"/>
                  <w:rFonts w:eastAsiaTheme="minorEastAsia" w:cs="Arial"/>
                  <w:b/>
                  <w:i/>
                  <w:noProof/>
                  <w:color w:val="FF0000"/>
                </w:rPr>
                <w:t>L</w:t>
              </w:r>
              <w:bookmarkEnd w:id="11"/>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1B2AB9" w14:paraId="02846FAC" w14:textId="77777777" w:rsidTr="0041642D">
        <w:tc>
          <w:tcPr>
            <w:tcW w:w="9641" w:type="dxa"/>
            <w:gridSpan w:val="9"/>
          </w:tcPr>
          <w:p w14:paraId="39AED093" w14:textId="77777777" w:rsidR="001B2AB9" w:rsidRDefault="001B2AB9" w:rsidP="0041642D">
            <w:pPr>
              <w:pStyle w:val="CRCoverPage"/>
              <w:spacing w:after="0"/>
              <w:rPr>
                <w:noProof/>
                <w:sz w:val="8"/>
                <w:szCs w:val="8"/>
              </w:rPr>
            </w:pPr>
          </w:p>
        </w:tc>
      </w:tr>
    </w:tbl>
    <w:p w14:paraId="2DBCCBEA" w14:textId="77777777" w:rsidR="001B2AB9"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14:paraId="7AED4AD2" w14:textId="77777777" w:rsidTr="0041642D">
        <w:tc>
          <w:tcPr>
            <w:tcW w:w="2835" w:type="dxa"/>
          </w:tcPr>
          <w:p w14:paraId="3EE78CDA" w14:textId="77777777" w:rsidR="001B2AB9" w:rsidRDefault="001B2AB9" w:rsidP="0041642D">
            <w:pPr>
              <w:pStyle w:val="CRCoverPage"/>
              <w:tabs>
                <w:tab w:val="right" w:pos="2751"/>
              </w:tabs>
              <w:spacing w:after="0"/>
              <w:rPr>
                <w:b/>
                <w:i/>
                <w:noProof/>
              </w:rPr>
            </w:pPr>
            <w:r>
              <w:rPr>
                <w:b/>
                <w:i/>
                <w:noProof/>
              </w:rPr>
              <w:t>Proposed change affects:</w:t>
            </w:r>
          </w:p>
        </w:tc>
        <w:tc>
          <w:tcPr>
            <w:tcW w:w="1418" w:type="dxa"/>
          </w:tcPr>
          <w:p w14:paraId="5413648E" w14:textId="77777777" w:rsidR="001B2AB9" w:rsidRDefault="001B2AB9" w:rsidP="004164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Default="001B2AB9" w:rsidP="0041642D">
            <w:pPr>
              <w:pStyle w:val="CRCoverPage"/>
              <w:spacing w:after="0"/>
              <w:jc w:val="center"/>
              <w:rPr>
                <w:b/>
                <w:caps/>
                <w:noProof/>
              </w:rPr>
            </w:pPr>
          </w:p>
        </w:tc>
        <w:tc>
          <w:tcPr>
            <w:tcW w:w="709" w:type="dxa"/>
            <w:tcBorders>
              <w:left w:val="single" w:sz="4" w:space="0" w:color="auto"/>
            </w:tcBorders>
          </w:tcPr>
          <w:p w14:paraId="7953D2CC" w14:textId="77777777" w:rsidR="001B2AB9" w:rsidRDefault="001B2AB9" w:rsidP="004164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Default="001B2AB9" w:rsidP="0041642D">
            <w:pPr>
              <w:pStyle w:val="CRCoverPage"/>
              <w:spacing w:after="0"/>
              <w:jc w:val="center"/>
              <w:rPr>
                <w:b/>
                <w:caps/>
                <w:noProof/>
              </w:rPr>
            </w:pPr>
            <w:r>
              <w:rPr>
                <w:rFonts w:hint="eastAsia"/>
                <w:b/>
                <w:caps/>
                <w:noProof/>
              </w:rPr>
              <w:t>X</w:t>
            </w:r>
          </w:p>
        </w:tc>
        <w:tc>
          <w:tcPr>
            <w:tcW w:w="2126" w:type="dxa"/>
          </w:tcPr>
          <w:p w14:paraId="4558B077" w14:textId="77777777" w:rsidR="001B2AB9" w:rsidRDefault="001B2AB9" w:rsidP="004164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Default="001B2AB9" w:rsidP="0041642D">
            <w:pPr>
              <w:pStyle w:val="CRCoverPage"/>
              <w:spacing w:after="0"/>
              <w:jc w:val="center"/>
              <w:rPr>
                <w:b/>
                <w:caps/>
                <w:noProof/>
              </w:rPr>
            </w:pPr>
            <w:r>
              <w:rPr>
                <w:rFonts w:hint="eastAsia"/>
                <w:b/>
                <w:caps/>
                <w:noProof/>
              </w:rPr>
              <w:t>X</w:t>
            </w:r>
          </w:p>
        </w:tc>
        <w:tc>
          <w:tcPr>
            <w:tcW w:w="1418" w:type="dxa"/>
            <w:tcBorders>
              <w:left w:val="nil"/>
            </w:tcBorders>
          </w:tcPr>
          <w:p w14:paraId="3D518346" w14:textId="77777777" w:rsidR="001B2AB9" w:rsidRDefault="001B2AB9" w:rsidP="004164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Default="001B2AB9" w:rsidP="0041642D">
            <w:pPr>
              <w:pStyle w:val="CRCoverPage"/>
              <w:spacing w:after="0"/>
              <w:jc w:val="center"/>
              <w:rPr>
                <w:b/>
                <w:bCs/>
                <w:caps/>
                <w:noProof/>
              </w:rPr>
            </w:pPr>
          </w:p>
        </w:tc>
      </w:tr>
    </w:tbl>
    <w:p w14:paraId="7C5C4535" w14:textId="77777777" w:rsidR="001B2AB9"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14:paraId="4D0E06CD" w14:textId="77777777" w:rsidTr="0041642D">
        <w:tc>
          <w:tcPr>
            <w:tcW w:w="9640" w:type="dxa"/>
            <w:gridSpan w:val="11"/>
          </w:tcPr>
          <w:p w14:paraId="7AD80A3F" w14:textId="77777777" w:rsidR="001B2AB9" w:rsidRDefault="001B2AB9" w:rsidP="0041642D">
            <w:pPr>
              <w:pStyle w:val="CRCoverPage"/>
              <w:spacing w:after="0"/>
              <w:rPr>
                <w:noProof/>
                <w:sz w:val="8"/>
                <w:szCs w:val="8"/>
              </w:rPr>
            </w:pPr>
          </w:p>
        </w:tc>
      </w:tr>
      <w:tr w:rsidR="001B2AB9" w14:paraId="77B59BAF" w14:textId="77777777" w:rsidTr="0041642D">
        <w:tc>
          <w:tcPr>
            <w:tcW w:w="1843" w:type="dxa"/>
            <w:tcBorders>
              <w:top w:val="single" w:sz="4" w:space="0" w:color="auto"/>
              <w:left w:val="single" w:sz="4" w:space="0" w:color="auto"/>
            </w:tcBorders>
          </w:tcPr>
          <w:p w14:paraId="2E27C050" w14:textId="77777777" w:rsidR="001B2AB9" w:rsidRDefault="001B2AB9" w:rsidP="004164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098EBC" w14:textId="1E60484E" w:rsidR="001B2AB9" w:rsidRDefault="001B2AB9" w:rsidP="0041642D">
            <w:pPr>
              <w:pStyle w:val="CRCoverPage"/>
              <w:spacing w:after="0"/>
              <w:ind w:left="100"/>
              <w:rPr>
                <w:noProof/>
              </w:rPr>
            </w:pPr>
            <w:r w:rsidRPr="00EF6CDD">
              <w:t>Running UE capability CR on 38.306 for Rel-1</w:t>
            </w:r>
            <w:r>
              <w:t>9</w:t>
            </w:r>
            <w:r w:rsidRPr="00EF6CDD">
              <w:t xml:space="preserve"> R1 R4 feature lists</w:t>
            </w:r>
            <w:r>
              <w:t>, including [TN32HARQ], [Pos_SRSHop], [</w:t>
            </w:r>
            <w:r w:rsidRPr="00BA1430">
              <w:t>SRTrig_SSSGSwitch</w:t>
            </w:r>
            <w:r>
              <w:t xml:space="preserve">], </w:t>
            </w:r>
            <w:r w:rsidRPr="00BA1430">
              <w:t>[Simul_SRSCS]</w:t>
            </w:r>
            <w:r>
              <w:t>, [SRSCS_ULTxSwitch], [SimCSI_count], [5GB_CASMuting]</w:t>
            </w:r>
          </w:p>
        </w:tc>
      </w:tr>
      <w:tr w:rsidR="001B2AB9" w14:paraId="4FC3BF11" w14:textId="77777777" w:rsidTr="0041642D">
        <w:tc>
          <w:tcPr>
            <w:tcW w:w="1843" w:type="dxa"/>
            <w:tcBorders>
              <w:left w:val="single" w:sz="4" w:space="0" w:color="auto"/>
            </w:tcBorders>
          </w:tcPr>
          <w:p w14:paraId="0D227D2B" w14:textId="77777777" w:rsidR="001B2AB9" w:rsidRDefault="001B2AB9" w:rsidP="0041642D">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Default="001B2AB9" w:rsidP="0041642D">
            <w:pPr>
              <w:pStyle w:val="CRCoverPage"/>
              <w:spacing w:after="0"/>
              <w:rPr>
                <w:noProof/>
                <w:sz w:val="8"/>
                <w:szCs w:val="8"/>
              </w:rPr>
            </w:pPr>
          </w:p>
        </w:tc>
      </w:tr>
      <w:tr w:rsidR="001B2AB9" w14:paraId="67AB0A84" w14:textId="77777777" w:rsidTr="0041642D">
        <w:tc>
          <w:tcPr>
            <w:tcW w:w="1843" w:type="dxa"/>
            <w:tcBorders>
              <w:left w:val="single" w:sz="4" w:space="0" w:color="auto"/>
            </w:tcBorders>
          </w:tcPr>
          <w:p w14:paraId="2385D036" w14:textId="77777777" w:rsidR="001B2AB9" w:rsidRDefault="001B2AB9" w:rsidP="004164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9163B5" w14:textId="77777777" w:rsidR="001B2AB9" w:rsidRDefault="001B2AB9" w:rsidP="0041642D">
            <w:pPr>
              <w:pStyle w:val="CRCoverPage"/>
              <w:spacing w:after="0"/>
              <w:ind w:left="100"/>
              <w:rPr>
                <w:noProof/>
              </w:rPr>
            </w:pPr>
            <w:r>
              <w:t>Xiaomi</w:t>
            </w:r>
          </w:p>
        </w:tc>
      </w:tr>
      <w:tr w:rsidR="001B2AB9" w14:paraId="4AE714BA" w14:textId="77777777" w:rsidTr="0041642D">
        <w:tc>
          <w:tcPr>
            <w:tcW w:w="1843" w:type="dxa"/>
            <w:tcBorders>
              <w:left w:val="single" w:sz="4" w:space="0" w:color="auto"/>
            </w:tcBorders>
          </w:tcPr>
          <w:p w14:paraId="27BF5C25" w14:textId="77777777" w:rsidR="001B2AB9" w:rsidRDefault="001B2AB9" w:rsidP="004164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3ECA62" w14:textId="77777777" w:rsidR="001B2AB9" w:rsidRDefault="0041642D" w:rsidP="0041642D">
            <w:pPr>
              <w:pStyle w:val="CRCoverPage"/>
              <w:spacing w:after="0"/>
              <w:ind w:left="100"/>
              <w:rPr>
                <w:noProof/>
              </w:rPr>
            </w:pPr>
            <w:fldSimple w:instr=" DOCPROPERTY  SourceIfTsg  \* MERGEFORMAT ">
              <w:r w:rsidR="001B2AB9">
                <w:rPr>
                  <w:noProof/>
                </w:rPr>
                <w:t>R2</w:t>
              </w:r>
            </w:fldSimple>
          </w:p>
        </w:tc>
      </w:tr>
      <w:tr w:rsidR="001B2AB9" w14:paraId="04909051" w14:textId="77777777" w:rsidTr="0041642D">
        <w:tc>
          <w:tcPr>
            <w:tcW w:w="1843" w:type="dxa"/>
            <w:tcBorders>
              <w:left w:val="single" w:sz="4" w:space="0" w:color="auto"/>
            </w:tcBorders>
          </w:tcPr>
          <w:p w14:paraId="1E12F89E" w14:textId="77777777" w:rsidR="001B2AB9" w:rsidRDefault="001B2AB9" w:rsidP="0041642D">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Default="001B2AB9" w:rsidP="0041642D">
            <w:pPr>
              <w:pStyle w:val="CRCoverPage"/>
              <w:spacing w:after="0"/>
              <w:rPr>
                <w:noProof/>
                <w:sz w:val="8"/>
                <w:szCs w:val="8"/>
              </w:rPr>
            </w:pPr>
          </w:p>
        </w:tc>
      </w:tr>
      <w:tr w:rsidR="001B2AB9" w14:paraId="17172846" w14:textId="77777777" w:rsidTr="0041642D">
        <w:tc>
          <w:tcPr>
            <w:tcW w:w="1843" w:type="dxa"/>
            <w:tcBorders>
              <w:left w:val="single" w:sz="4" w:space="0" w:color="auto"/>
            </w:tcBorders>
          </w:tcPr>
          <w:p w14:paraId="38FD29AD" w14:textId="77777777" w:rsidR="001B2AB9" w:rsidRDefault="001B2AB9" w:rsidP="0041642D">
            <w:pPr>
              <w:pStyle w:val="CRCoverPage"/>
              <w:tabs>
                <w:tab w:val="right" w:pos="1759"/>
              </w:tabs>
              <w:spacing w:after="0"/>
              <w:rPr>
                <w:b/>
                <w:i/>
                <w:noProof/>
              </w:rPr>
            </w:pPr>
            <w:r>
              <w:rPr>
                <w:b/>
                <w:i/>
                <w:noProof/>
              </w:rPr>
              <w:t>Work item code:</w:t>
            </w:r>
          </w:p>
        </w:tc>
        <w:tc>
          <w:tcPr>
            <w:tcW w:w="3686" w:type="dxa"/>
            <w:gridSpan w:val="5"/>
            <w:shd w:val="pct30" w:color="FFFF00" w:fill="auto"/>
          </w:tcPr>
          <w:p w14:paraId="633498CE" w14:textId="743F6488" w:rsidR="001B2AB9" w:rsidRDefault="001B2AB9" w:rsidP="0041642D">
            <w:pPr>
              <w:pStyle w:val="CRCoverPage"/>
              <w:spacing w:after="0"/>
              <w:ind w:left="100"/>
              <w:rPr>
                <w:noProof/>
              </w:rPr>
            </w:pPr>
            <w:r w:rsidRPr="00BA1430">
              <w:t>NR_MIMO_Ph5</w:t>
            </w:r>
            <w:r>
              <w:t xml:space="preserve">, </w:t>
            </w:r>
            <w:r w:rsidRPr="00BA1430">
              <w:t>Netw_Energy_NR_enh</w:t>
            </w:r>
            <w:r>
              <w:t xml:space="preserve">, </w:t>
            </w:r>
            <w:r w:rsidR="00702D35">
              <w:t xml:space="preserve">NR_ENDC_RF_Ph4, NR_ATG_enh, </w:t>
            </w:r>
            <w:r>
              <w:t>TEI19</w:t>
            </w:r>
          </w:p>
        </w:tc>
        <w:tc>
          <w:tcPr>
            <w:tcW w:w="567" w:type="dxa"/>
            <w:tcBorders>
              <w:left w:val="nil"/>
            </w:tcBorders>
          </w:tcPr>
          <w:p w14:paraId="73D6F132" w14:textId="77777777" w:rsidR="001B2AB9" w:rsidRDefault="001B2AB9" w:rsidP="0041642D">
            <w:pPr>
              <w:pStyle w:val="CRCoverPage"/>
              <w:spacing w:after="0"/>
              <w:ind w:right="100"/>
              <w:rPr>
                <w:noProof/>
              </w:rPr>
            </w:pPr>
          </w:p>
        </w:tc>
        <w:tc>
          <w:tcPr>
            <w:tcW w:w="1417" w:type="dxa"/>
            <w:gridSpan w:val="3"/>
            <w:tcBorders>
              <w:left w:val="nil"/>
            </w:tcBorders>
          </w:tcPr>
          <w:p w14:paraId="17F00D9E" w14:textId="77777777" w:rsidR="001B2AB9" w:rsidRDefault="001B2AB9" w:rsidP="004164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472303" w14:textId="1C0EE14A" w:rsidR="001B2AB9" w:rsidRDefault="0041642D" w:rsidP="0041642D">
            <w:pPr>
              <w:pStyle w:val="CRCoverPage"/>
              <w:spacing w:after="0"/>
              <w:ind w:left="100"/>
              <w:rPr>
                <w:noProof/>
              </w:rPr>
            </w:pPr>
            <w:fldSimple w:instr=" DOCPROPERTY  ResDate  \* MERGEFORMAT ">
              <w:r w:rsidR="001B2AB9">
                <w:rPr>
                  <w:noProof/>
                </w:rPr>
                <w:t>2025/0</w:t>
              </w:r>
              <w:r w:rsidR="008170BB">
                <w:rPr>
                  <w:noProof/>
                </w:rPr>
                <w:t>6</w:t>
              </w:r>
              <w:r w:rsidR="001B2AB9">
                <w:rPr>
                  <w:noProof/>
                </w:rPr>
                <w:t>/</w:t>
              </w:r>
            </w:fldSimple>
            <w:r w:rsidR="008170BB">
              <w:rPr>
                <w:noProof/>
              </w:rPr>
              <w:t>2</w:t>
            </w:r>
            <w:r w:rsidR="001B2AB9">
              <w:rPr>
                <w:noProof/>
              </w:rPr>
              <w:t>9</w:t>
            </w:r>
          </w:p>
        </w:tc>
      </w:tr>
      <w:tr w:rsidR="001B2AB9" w14:paraId="7618DFB1" w14:textId="77777777" w:rsidTr="0041642D">
        <w:tc>
          <w:tcPr>
            <w:tcW w:w="1843" w:type="dxa"/>
            <w:tcBorders>
              <w:left w:val="single" w:sz="4" w:space="0" w:color="auto"/>
            </w:tcBorders>
          </w:tcPr>
          <w:p w14:paraId="6E70B468" w14:textId="77777777" w:rsidR="001B2AB9" w:rsidRDefault="001B2AB9" w:rsidP="0041642D">
            <w:pPr>
              <w:pStyle w:val="CRCoverPage"/>
              <w:spacing w:after="0"/>
              <w:rPr>
                <w:b/>
                <w:i/>
                <w:noProof/>
                <w:sz w:val="8"/>
                <w:szCs w:val="8"/>
              </w:rPr>
            </w:pPr>
          </w:p>
        </w:tc>
        <w:tc>
          <w:tcPr>
            <w:tcW w:w="1986" w:type="dxa"/>
            <w:gridSpan w:val="4"/>
          </w:tcPr>
          <w:p w14:paraId="74C5F5B6" w14:textId="77777777" w:rsidR="001B2AB9" w:rsidRDefault="001B2AB9" w:rsidP="0041642D">
            <w:pPr>
              <w:pStyle w:val="CRCoverPage"/>
              <w:spacing w:after="0"/>
              <w:rPr>
                <w:noProof/>
                <w:sz w:val="8"/>
                <w:szCs w:val="8"/>
              </w:rPr>
            </w:pPr>
          </w:p>
        </w:tc>
        <w:tc>
          <w:tcPr>
            <w:tcW w:w="2267" w:type="dxa"/>
            <w:gridSpan w:val="2"/>
          </w:tcPr>
          <w:p w14:paraId="697031BD" w14:textId="77777777" w:rsidR="001B2AB9" w:rsidRDefault="001B2AB9" w:rsidP="0041642D">
            <w:pPr>
              <w:pStyle w:val="CRCoverPage"/>
              <w:spacing w:after="0"/>
              <w:rPr>
                <w:noProof/>
                <w:sz w:val="8"/>
                <w:szCs w:val="8"/>
              </w:rPr>
            </w:pPr>
          </w:p>
        </w:tc>
        <w:tc>
          <w:tcPr>
            <w:tcW w:w="1417" w:type="dxa"/>
            <w:gridSpan w:val="3"/>
          </w:tcPr>
          <w:p w14:paraId="10310BC9" w14:textId="77777777" w:rsidR="001B2AB9" w:rsidRDefault="001B2AB9" w:rsidP="0041642D">
            <w:pPr>
              <w:pStyle w:val="CRCoverPage"/>
              <w:spacing w:after="0"/>
              <w:rPr>
                <w:noProof/>
                <w:sz w:val="8"/>
                <w:szCs w:val="8"/>
              </w:rPr>
            </w:pPr>
          </w:p>
        </w:tc>
        <w:tc>
          <w:tcPr>
            <w:tcW w:w="2127" w:type="dxa"/>
            <w:tcBorders>
              <w:right w:val="single" w:sz="4" w:space="0" w:color="auto"/>
            </w:tcBorders>
          </w:tcPr>
          <w:p w14:paraId="449DD59E" w14:textId="77777777" w:rsidR="001B2AB9" w:rsidRDefault="001B2AB9" w:rsidP="0041642D">
            <w:pPr>
              <w:pStyle w:val="CRCoverPage"/>
              <w:spacing w:after="0"/>
              <w:rPr>
                <w:noProof/>
                <w:sz w:val="8"/>
                <w:szCs w:val="8"/>
              </w:rPr>
            </w:pPr>
          </w:p>
        </w:tc>
      </w:tr>
      <w:tr w:rsidR="001B2AB9" w14:paraId="6566B498" w14:textId="77777777" w:rsidTr="0041642D">
        <w:trPr>
          <w:cantSplit/>
        </w:trPr>
        <w:tc>
          <w:tcPr>
            <w:tcW w:w="1843" w:type="dxa"/>
            <w:tcBorders>
              <w:left w:val="single" w:sz="4" w:space="0" w:color="auto"/>
            </w:tcBorders>
          </w:tcPr>
          <w:p w14:paraId="334A8C94" w14:textId="77777777" w:rsidR="001B2AB9" w:rsidRDefault="001B2AB9" w:rsidP="0041642D">
            <w:pPr>
              <w:pStyle w:val="CRCoverPage"/>
              <w:tabs>
                <w:tab w:val="right" w:pos="1759"/>
              </w:tabs>
              <w:spacing w:after="0"/>
              <w:rPr>
                <w:b/>
                <w:i/>
                <w:noProof/>
              </w:rPr>
            </w:pPr>
            <w:r>
              <w:rPr>
                <w:b/>
                <w:i/>
                <w:noProof/>
              </w:rPr>
              <w:t>Category:</w:t>
            </w:r>
          </w:p>
        </w:tc>
        <w:tc>
          <w:tcPr>
            <w:tcW w:w="851" w:type="dxa"/>
            <w:shd w:val="pct30" w:color="FFFF00" w:fill="auto"/>
          </w:tcPr>
          <w:p w14:paraId="4DFFC63B" w14:textId="77777777" w:rsidR="001B2AB9" w:rsidRPr="00E5092B" w:rsidRDefault="001B2AB9" w:rsidP="0041642D">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6864B5AD" w14:textId="77777777" w:rsidR="001B2AB9" w:rsidRDefault="001B2AB9" w:rsidP="0041642D">
            <w:pPr>
              <w:pStyle w:val="CRCoverPage"/>
              <w:spacing w:after="0"/>
              <w:rPr>
                <w:noProof/>
              </w:rPr>
            </w:pPr>
          </w:p>
        </w:tc>
        <w:tc>
          <w:tcPr>
            <w:tcW w:w="1417" w:type="dxa"/>
            <w:gridSpan w:val="3"/>
            <w:tcBorders>
              <w:left w:val="nil"/>
            </w:tcBorders>
          </w:tcPr>
          <w:p w14:paraId="7A9A8B6E" w14:textId="77777777" w:rsidR="001B2AB9" w:rsidRDefault="001B2AB9" w:rsidP="004164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E3F625" w14:textId="77777777" w:rsidR="001B2AB9" w:rsidRDefault="001B2AB9" w:rsidP="0041642D">
            <w:pPr>
              <w:pStyle w:val="CRCoverPage"/>
              <w:spacing w:after="0"/>
              <w:ind w:left="100"/>
              <w:rPr>
                <w:noProof/>
              </w:rPr>
            </w:pPr>
            <w:r>
              <w:t>Rel-19</w:t>
            </w:r>
            <w:fldSimple w:instr=" DOCPROPERTY  Release  \* MERGEFORMAT "/>
          </w:p>
        </w:tc>
      </w:tr>
      <w:tr w:rsidR="001B2AB9" w14:paraId="498C6500" w14:textId="77777777" w:rsidTr="0041642D">
        <w:tc>
          <w:tcPr>
            <w:tcW w:w="1843" w:type="dxa"/>
            <w:tcBorders>
              <w:left w:val="single" w:sz="4" w:space="0" w:color="auto"/>
              <w:bottom w:val="single" w:sz="4" w:space="0" w:color="auto"/>
            </w:tcBorders>
          </w:tcPr>
          <w:p w14:paraId="302B0C2D" w14:textId="77777777" w:rsidR="001B2AB9" w:rsidRDefault="001B2AB9" w:rsidP="0041642D">
            <w:pPr>
              <w:pStyle w:val="CRCoverPage"/>
              <w:spacing w:after="0"/>
              <w:rPr>
                <w:b/>
                <w:i/>
                <w:noProof/>
              </w:rPr>
            </w:pPr>
          </w:p>
        </w:tc>
        <w:tc>
          <w:tcPr>
            <w:tcW w:w="4677" w:type="dxa"/>
            <w:gridSpan w:val="8"/>
            <w:tcBorders>
              <w:bottom w:val="single" w:sz="4" w:space="0" w:color="auto"/>
            </w:tcBorders>
          </w:tcPr>
          <w:p w14:paraId="7E7EF5D5" w14:textId="77777777" w:rsidR="001B2AB9" w:rsidRDefault="001B2AB9" w:rsidP="004164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A9E443" w14:textId="77777777" w:rsidR="001B2AB9" w:rsidRDefault="001B2AB9" w:rsidP="0041642D">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BA6D027" w14:textId="77777777" w:rsidR="001B2AB9" w:rsidRPr="007C2097" w:rsidRDefault="001B2AB9" w:rsidP="004164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B2AB9" w14:paraId="39E5381D" w14:textId="77777777" w:rsidTr="0041642D">
        <w:tc>
          <w:tcPr>
            <w:tcW w:w="1843" w:type="dxa"/>
          </w:tcPr>
          <w:p w14:paraId="2A0B7C28" w14:textId="77777777" w:rsidR="001B2AB9" w:rsidRDefault="001B2AB9" w:rsidP="0041642D">
            <w:pPr>
              <w:pStyle w:val="CRCoverPage"/>
              <w:spacing w:after="0"/>
              <w:rPr>
                <w:b/>
                <w:i/>
                <w:noProof/>
                <w:sz w:val="8"/>
                <w:szCs w:val="8"/>
              </w:rPr>
            </w:pPr>
          </w:p>
        </w:tc>
        <w:tc>
          <w:tcPr>
            <w:tcW w:w="7797" w:type="dxa"/>
            <w:gridSpan w:val="10"/>
          </w:tcPr>
          <w:p w14:paraId="15A6C521" w14:textId="77777777" w:rsidR="001B2AB9" w:rsidRDefault="001B2AB9" w:rsidP="0041642D">
            <w:pPr>
              <w:pStyle w:val="CRCoverPage"/>
              <w:spacing w:after="0"/>
              <w:rPr>
                <w:noProof/>
                <w:sz w:val="8"/>
                <w:szCs w:val="8"/>
              </w:rPr>
            </w:pPr>
          </w:p>
        </w:tc>
      </w:tr>
      <w:tr w:rsidR="001B2AB9" w14:paraId="3F4044DB" w14:textId="77777777" w:rsidTr="0041642D">
        <w:tc>
          <w:tcPr>
            <w:tcW w:w="2694" w:type="dxa"/>
            <w:gridSpan w:val="2"/>
            <w:tcBorders>
              <w:top w:val="single" w:sz="4" w:space="0" w:color="auto"/>
              <w:left w:val="single" w:sz="4" w:space="0" w:color="auto"/>
            </w:tcBorders>
          </w:tcPr>
          <w:p w14:paraId="29A6820F" w14:textId="77777777" w:rsidR="001B2AB9" w:rsidRDefault="001B2AB9" w:rsidP="004164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77777777" w:rsidR="001B2AB9" w:rsidRDefault="001B2AB9" w:rsidP="0041642D">
            <w:pPr>
              <w:pStyle w:val="CRCoverPage"/>
              <w:tabs>
                <w:tab w:val="right" w:pos="9639"/>
              </w:tabs>
              <w:spacing w:after="0"/>
            </w:pPr>
            <w:r>
              <w:t>Capture further Release-19 UE capabilities based on the RAN1/4 UE feature list (</w:t>
            </w:r>
            <w:r w:rsidRPr="00D7446A">
              <w:t>R1-2</w:t>
            </w:r>
            <w:r>
              <w:t xml:space="preserve">504673 and R4-2508077). </w:t>
            </w:r>
          </w:p>
          <w:p w14:paraId="4AD82863" w14:textId="77777777" w:rsidR="001B2AB9" w:rsidRDefault="001B2AB9" w:rsidP="0041642D">
            <w:pPr>
              <w:pStyle w:val="CRCoverPage"/>
              <w:tabs>
                <w:tab w:val="right" w:pos="9639"/>
              </w:tabs>
              <w:spacing w:after="0"/>
              <w:rPr>
                <w:u w:val="single"/>
              </w:rPr>
            </w:pPr>
          </w:p>
          <w:p w14:paraId="6192291E" w14:textId="77777777" w:rsidR="001B2AB9" w:rsidRPr="00627BBE" w:rsidRDefault="001B2AB9" w:rsidP="0041642D">
            <w:pPr>
              <w:pStyle w:val="CRCoverPage"/>
              <w:spacing w:after="0"/>
              <w:rPr>
                <w:noProof/>
              </w:rPr>
            </w:pPr>
            <w:r>
              <w:t>All the entries that are not concluded in the feature lists from RAN1/4 feature lists and those that are highlighted (or has pre-requisite with features that are highlighted) in R1/4 feature list are not considered as part of this CR.</w:t>
            </w:r>
          </w:p>
        </w:tc>
      </w:tr>
      <w:tr w:rsidR="001B2AB9" w14:paraId="3AC2DB8E" w14:textId="77777777" w:rsidTr="0041642D">
        <w:tc>
          <w:tcPr>
            <w:tcW w:w="2694" w:type="dxa"/>
            <w:gridSpan w:val="2"/>
            <w:tcBorders>
              <w:left w:val="single" w:sz="4" w:space="0" w:color="auto"/>
            </w:tcBorders>
          </w:tcPr>
          <w:p w14:paraId="1F9E610C"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Default="001B2AB9" w:rsidP="0041642D">
            <w:pPr>
              <w:pStyle w:val="CRCoverPage"/>
              <w:spacing w:after="0"/>
              <w:rPr>
                <w:noProof/>
                <w:sz w:val="8"/>
                <w:szCs w:val="8"/>
              </w:rPr>
            </w:pPr>
          </w:p>
        </w:tc>
      </w:tr>
      <w:tr w:rsidR="001B2AB9" w14:paraId="17DD0BF1" w14:textId="77777777" w:rsidTr="0041642D">
        <w:tc>
          <w:tcPr>
            <w:tcW w:w="2694" w:type="dxa"/>
            <w:gridSpan w:val="2"/>
            <w:tcBorders>
              <w:left w:val="single" w:sz="4" w:space="0" w:color="auto"/>
            </w:tcBorders>
          </w:tcPr>
          <w:p w14:paraId="606DAD0D" w14:textId="77777777" w:rsidR="001B2AB9" w:rsidRDefault="001B2AB9" w:rsidP="004164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4BD16" w14:textId="77777777" w:rsidR="001B2AB9" w:rsidRDefault="001B2AB9" w:rsidP="0041642D">
            <w:pPr>
              <w:pStyle w:val="CRCoverPage"/>
              <w:tabs>
                <w:tab w:val="right" w:pos="9639"/>
              </w:tabs>
              <w:spacing w:after="0"/>
            </w:pPr>
            <w:r>
              <w:t>New Release-19 capabilities from RAN1/4 are added based on the latest RAN1/4 feature lists.</w:t>
            </w:r>
          </w:p>
          <w:p w14:paraId="6726EE60" w14:textId="77777777" w:rsidR="001B2AB9" w:rsidRDefault="001B2AB9" w:rsidP="0041642D">
            <w:pPr>
              <w:pStyle w:val="CRCoverPage"/>
              <w:tabs>
                <w:tab w:val="right" w:pos="9639"/>
              </w:tabs>
              <w:spacing w:after="0"/>
            </w:pPr>
          </w:p>
          <w:p w14:paraId="5B93BC9A" w14:textId="77777777" w:rsidR="001B2AB9" w:rsidRDefault="001B2AB9" w:rsidP="0041642D">
            <w:pPr>
              <w:pStyle w:val="CRCoverPage"/>
              <w:tabs>
                <w:tab w:val="right" w:pos="9639"/>
              </w:tabs>
              <w:spacing w:after="0"/>
            </w:pPr>
            <w:r>
              <w:t>The following RAN1 and 4 feature lists and the endorsed CRs are included:</w:t>
            </w:r>
          </w:p>
          <w:p w14:paraId="4DB75715" w14:textId="77777777" w:rsidR="001B2AB9" w:rsidRPr="008A5030" w:rsidRDefault="001B2AB9" w:rsidP="0041642D">
            <w:pPr>
              <w:pStyle w:val="CRCoverPage"/>
              <w:numPr>
                <w:ilvl w:val="0"/>
                <w:numId w:val="6"/>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0D949321" w14:textId="77777777" w:rsidR="001B2AB9" w:rsidRDefault="001B2AB9" w:rsidP="0041642D">
            <w:pPr>
              <w:pStyle w:val="CRCoverPage"/>
              <w:numPr>
                <w:ilvl w:val="0"/>
                <w:numId w:val="6"/>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1B2AB9" w14:paraId="423A4081" w14:textId="77777777" w:rsidTr="0041642D">
        <w:tc>
          <w:tcPr>
            <w:tcW w:w="2694" w:type="dxa"/>
            <w:gridSpan w:val="2"/>
            <w:tcBorders>
              <w:left w:val="single" w:sz="4" w:space="0" w:color="auto"/>
            </w:tcBorders>
          </w:tcPr>
          <w:p w14:paraId="161FE3CF"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Default="001B2AB9" w:rsidP="0041642D">
            <w:pPr>
              <w:pStyle w:val="CRCoverPage"/>
              <w:spacing w:after="0"/>
              <w:rPr>
                <w:noProof/>
                <w:sz w:val="8"/>
                <w:szCs w:val="8"/>
              </w:rPr>
            </w:pPr>
          </w:p>
        </w:tc>
      </w:tr>
      <w:tr w:rsidR="001B2AB9" w14:paraId="0ACBAECA" w14:textId="77777777" w:rsidTr="0041642D">
        <w:tc>
          <w:tcPr>
            <w:tcW w:w="2694" w:type="dxa"/>
            <w:gridSpan w:val="2"/>
            <w:tcBorders>
              <w:left w:val="single" w:sz="4" w:space="0" w:color="auto"/>
              <w:bottom w:val="single" w:sz="4" w:space="0" w:color="auto"/>
            </w:tcBorders>
          </w:tcPr>
          <w:p w14:paraId="4FC97944" w14:textId="77777777" w:rsidR="001B2AB9" w:rsidRDefault="001B2AB9" w:rsidP="004164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77777777" w:rsidR="001B2AB9" w:rsidRDefault="001B2AB9" w:rsidP="0041642D">
            <w:pPr>
              <w:pStyle w:val="CRCoverPage"/>
              <w:spacing w:after="0"/>
              <w:ind w:left="100"/>
              <w:rPr>
                <w:noProof/>
              </w:rPr>
            </w:pPr>
            <w:r>
              <w:t>New RAN1 related UE capabilities will not be captured in specifications</w:t>
            </w:r>
          </w:p>
        </w:tc>
      </w:tr>
      <w:tr w:rsidR="001B2AB9" w14:paraId="575B4F3C" w14:textId="77777777" w:rsidTr="0041642D">
        <w:tc>
          <w:tcPr>
            <w:tcW w:w="2694" w:type="dxa"/>
            <w:gridSpan w:val="2"/>
          </w:tcPr>
          <w:p w14:paraId="42FD31DB" w14:textId="77777777" w:rsidR="001B2AB9" w:rsidRDefault="001B2AB9" w:rsidP="0041642D">
            <w:pPr>
              <w:pStyle w:val="CRCoverPage"/>
              <w:spacing w:after="0"/>
              <w:rPr>
                <w:b/>
                <w:i/>
                <w:noProof/>
                <w:sz w:val="8"/>
                <w:szCs w:val="8"/>
              </w:rPr>
            </w:pPr>
          </w:p>
        </w:tc>
        <w:tc>
          <w:tcPr>
            <w:tcW w:w="6946" w:type="dxa"/>
            <w:gridSpan w:val="9"/>
          </w:tcPr>
          <w:p w14:paraId="066E7A6D" w14:textId="77777777" w:rsidR="001B2AB9" w:rsidRDefault="001B2AB9" w:rsidP="0041642D">
            <w:pPr>
              <w:pStyle w:val="CRCoverPage"/>
              <w:spacing w:after="0"/>
              <w:rPr>
                <w:noProof/>
                <w:sz w:val="8"/>
                <w:szCs w:val="8"/>
              </w:rPr>
            </w:pPr>
          </w:p>
        </w:tc>
      </w:tr>
      <w:tr w:rsidR="001B2AB9" w14:paraId="55AC5AEF" w14:textId="77777777" w:rsidTr="0041642D">
        <w:tc>
          <w:tcPr>
            <w:tcW w:w="2694" w:type="dxa"/>
            <w:gridSpan w:val="2"/>
            <w:tcBorders>
              <w:top w:val="single" w:sz="4" w:space="0" w:color="auto"/>
              <w:left w:val="single" w:sz="4" w:space="0" w:color="auto"/>
            </w:tcBorders>
          </w:tcPr>
          <w:p w14:paraId="64FB8E01" w14:textId="77777777" w:rsidR="001B2AB9" w:rsidRDefault="001B2AB9" w:rsidP="004164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77F3F744" w:rsidR="001B2AB9" w:rsidRDefault="000C2325" w:rsidP="0041642D">
            <w:pPr>
              <w:pStyle w:val="CRCoverPage"/>
              <w:spacing w:after="0"/>
              <w:ind w:left="100"/>
              <w:rPr>
                <w:noProof/>
              </w:rPr>
            </w:pPr>
            <w:r>
              <w:rPr>
                <w:noProof/>
              </w:rPr>
              <w:t xml:space="preserve">4.2.7.1, </w:t>
            </w:r>
            <w:r w:rsidR="001B2AB9">
              <w:rPr>
                <w:noProof/>
              </w:rPr>
              <w:t>4.2.7.2, 4.2.7.4, 4.2.7.5, 4.2.7.6, 4.2.7.7, 4.2.7.8</w:t>
            </w:r>
          </w:p>
        </w:tc>
      </w:tr>
      <w:tr w:rsidR="001B2AB9" w14:paraId="6BCEC4B2" w14:textId="77777777" w:rsidTr="0041642D">
        <w:tc>
          <w:tcPr>
            <w:tcW w:w="2694" w:type="dxa"/>
            <w:gridSpan w:val="2"/>
            <w:tcBorders>
              <w:left w:val="single" w:sz="4" w:space="0" w:color="auto"/>
            </w:tcBorders>
          </w:tcPr>
          <w:p w14:paraId="502961E8"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Default="001B2AB9" w:rsidP="0041642D">
            <w:pPr>
              <w:pStyle w:val="CRCoverPage"/>
              <w:spacing w:after="0"/>
              <w:rPr>
                <w:noProof/>
                <w:sz w:val="8"/>
                <w:szCs w:val="8"/>
              </w:rPr>
            </w:pPr>
          </w:p>
        </w:tc>
      </w:tr>
      <w:tr w:rsidR="001B2AB9" w14:paraId="454C5021" w14:textId="77777777" w:rsidTr="0041642D">
        <w:tc>
          <w:tcPr>
            <w:tcW w:w="2694" w:type="dxa"/>
            <w:gridSpan w:val="2"/>
            <w:tcBorders>
              <w:left w:val="single" w:sz="4" w:space="0" w:color="auto"/>
            </w:tcBorders>
          </w:tcPr>
          <w:p w14:paraId="765CC91C" w14:textId="77777777" w:rsidR="001B2AB9" w:rsidRDefault="001B2AB9" w:rsidP="00416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Default="001B2AB9" w:rsidP="00416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Default="001B2AB9" w:rsidP="0041642D">
            <w:pPr>
              <w:pStyle w:val="CRCoverPage"/>
              <w:spacing w:after="0"/>
              <w:jc w:val="center"/>
              <w:rPr>
                <w:b/>
                <w:caps/>
                <w:noProof/>
              </w:rPr>
            </w:pPr>
            <w:r>
              <w:rPr>
                <w:b/>
                <w:caps/>
                <w:noProof/>
              </w:rPr>
              <w:t>N</w:t>
            </w:r>
          </w:p>
        </w:tc>
        <w:tc>
          <w:tcPr>
            <w:tcW w:w="2977" w:type="dxa"/>
            <w:gridSpan w:val="4"/>
          </w:tcPr>
          <w:p w14:paraId="3BB57350" w14:textId="77777777" w:rsidR="001B2AB9" w:rsidRDefault="001B2AB9" w:rsidP="00416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Default="001B2AB9" w:rsidP="0041642D">
            <w:pPr>
              <w:pStyle w:val="CRCoverPage"/>
              <w:spacing w:after="0"/>
              <w:ind w:left="99"/>
              <w:rPr>
                <w:noProof/>
              </w:rPr>
            </w:pPr>
          </w:p>
        </w:tc>
      </w:tr>
      <w:tr w:rsidR="001B2AB9" w14:paraId="773DF2CB" w14:textId="77777777" w:rsidTr="0041642D">
        <w:tc>
          <w:tcPr>
            <w:tcW w:w="2694" w:type="dxa"/>
            <w:gridSpan w:val="2"/>
            <w:tcBorders>
              <w:left w:val="single" w:sz="4" w:space="0" w:color="auto"/>
            </w:tcBorders>
          </w:tcPr>
          <w:p w14:paraId="1BAACA26" w14:textId="77777777" w:rsidR="001B2AB9" w:rsidRDefault="001B2AB9" w:rsidP="004164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Default="001B2AB9" w:rsidP="0041642D">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Default="001B2AB9" w:rsidP="0041642D">
            <w:pPr>
              <w:pStyle w:val="CRCoverPage"/>
              <w:spacing w:after="0"/>
              <w:jc w:val="center"/>
              <w:rPr>
                <w:b/>
                <w:caps/>
                <w:noProof/>
              </w:rPr>
            </w:pPr>
          </w:p>
        </w:tc>
        <w:tc>
          <w:tcPr>
            <w:tcW w:w="2977" w:type="dxa"/>
            <w:gridSpan w:val="4"/>
          </w:tcPr>
          <w:p w14:paraId="71A336E3" w14:textId="77777777" w:rsidR="001B2AB9" w:rsidRDefault="001B2AB9" w:rsidP="004164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7D9EB3" w14:textId="77777777" w:rsidR="001B2AB9" w:rsidRDefault="001B2AB9" w:rsidP="0041642D">
            <w:pPr>
              <w:pStyle w:val="CRCoverPage"/>
              <w:spacing w:after="0"/>
              <w:ind w:left="99"/>
              <w:rPr>
                <w:noProof/>
              </w:rPr>
            </w:pPr>
            <w:r>
              <w:rPr>
                <w:noProof/>
              </w:rPr>
              <w:t xml:space="preserve">TS/TR 38.331 CR ... </w:t>
            </w:r>
          </w:p>
        </w:tc>
      </w:tr>
      <w:tr w:rsidR="001B2AB9" w14:paraId="3C1DAC8E" w14:textId="77777777" w:rsidTr="0041642D">
        <w:tc>
          <w:tcPr>
            <w:tcW w:w="2694" w:type="dxa"/>
            <w:gridSpan w:val="2"/>
            <w:tcBorders>
              <w:left w:val="single" w:sz="4" w:space="0" w:color="auto"/>
            </w:tcBorders>
          </w:tcPr>
          <w:p w14:paraId="1E9857AD" w14:textId="77777777" w:rsidR="001B2AB9" w:rsidRDefault="001B2AB9" w:rsidP="004164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Default="001B2AB9" w:rsidP="0041642D">
            <w:pPr>
              <w:pStyle w:val="CRCoverPage"/>
              <w:spacing w:after="0"/>
              <w:jc w:val="center"/>
              <w:rPr>
                <w:b/>
                <w:caps/>
                <w:noProof/>
              </w:rPr>
            </w:pPr>
            <w:r>
              <w:rPr>
                <w:rFonts w:hint="eastAsia"/>
                <w:b/>
                <w:caps/>
                <w:noProof/>
              </w:rPr>
              <w:t>X</w:t>
            </w:r>
          </w:p>
        </w:tc>
        <w:tc>
          <w:tcPr>
            <w:tcW w:w="2977" w:type="dxa"/>
            <w:gridSpan w:val="4"/>
          </w:tcPr>
          <w:p w14:paraId="55FDC9CA" w14:textId="77777777" w:rsidR="001B2AB9" w:rsidRDefault="001B2AB9" w:rsidP="004164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Default="001B2AB9" w:rsidP="0041642D">
            <w:pPr>
              <w:pStyle w:val="CRCoverPage"/>
              <w:spacing w:after="0"/>
              <w:ind w:left="99"/>
              <w:rPr>
                <w:noProof/>
              </w:rPr>
            </w:pPr>
            <w:r>
              <w:rPr>
                <w:noProof/>
              </w:rPr>
              <w:t xml:space="preserve">TS/TR ... CR ... </w:t>
            </w:r>
          </w:p>
        </w:tc>
      </w:tr>
      <w:tr w:rsidR="001B2AB9" w14:paraId="6FC5D8C7" w14:textId="77777777" w:rsidTr="0041642D">
        <w:tc>
          <w:tcPr>
            <w:tcW w:w="2694" w:type="dxa"/>
            <w:gridSpan w:val="2"/>
            <w:tcBorders>
              <w:left w:val="single" w:sz="4" w:space="0" w:color="auto"/>
            </w:tcBorders>
          </w:tcPr>
          <w:p w14:paraId="5971A657" w14:textId="77777777" w:rsidR="001B2AB9" w:rsidRDefault="001B2AB9" w:rsidP="004164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Default="001B2AB9" w:rsidP="0041642D">
            <w:pPr>
              <w:pStyle w:val="CRCoverPage"/>
              <w:spacing w:after="0"/>
              <w:jc w:val="center"/>
              <w:rPr>
                <w:b/>
                <w:caps/>
                <w:noProof/>
              </w:rPr>
            </w:pPr>
            <w:r>
              <w:rPr>
                <w:rFonts w:hint="eastAsia"/>
                <w:b/>
                <w:caps/>
                <w:noProof/>
              </w:rPr>
              <w:t>X</w:t>
            </w:r>
          </w:p>
        </w:tc>
        <w:tc>
          <w:tcPr>
            <w:tcW w:w="2977" w:type="dxa"/>
            <w:gridSpan w:val="4"/>
          </w:tcPr>
          <w:p w14:paraId="3DB2BEDC" w14:textId="77777777" w:rsidR="001B2AB9" w:rsidRDefault="001B2AB9" w:rsidP="004164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Default="001B2AB9" w:rsidP="0041642D">
            <w:pPr>
              <w:pStyle w:val="CRCoverPage"/>
              <w:spacing w:after="0"/>
              <w:ind w:left="99"/>
              <w:rPr>
                <w:noProof/>
              </w:rPr>
            </w:pPr>
            <w:r>
              <w:rPr>
                <w:noProof/>
              </w:rPr>
              <w:t xml:space="preserve">TS/TR ... CR ... </w:t>
            </w:r>
          </w:p>
        </w:tc>
      </w:tr>
      <w:tr w:rsidR="001B2AB9" w14:paraId="4C668FEB" w14:textId="77777777" w:rsidTr="0041642D">
        <w:tc>
          <w:tcPr>
            <w:tcW w:w="2694" w:type="dxa"/>
            <w:gridSpan w:val="2"/>
            <w:tcBorders>
              <w:left w:val="single" w:sz="4" w:space="0" w:color="auto"/>
            </w:tcBorders>
          </w:tcPr>
          <w:p w14:paraId="141A4A46" w14:textId="77777777" w:rsidR="001B2AB9" w:rsidRDefault="001B2AB9" w:rsidP="0041642D">
            <w:pPr>
              <w:pStyle w:val="CRCoverPage"/>
              <w:spacing w:after="0"/>
              <w:rPr>
                <w:b/>
                <w:i/>
                <w:noProof/>
              </w:rPr>
            </w:pPr>
          </w:p>
        </w:tc>
        <w:tc>
          <w:tcPr>
            <w:tcW w:w="6946" w:type="dxa"/>
            <w:gridSpan w:val="9"/>
            <w:tcBorders>
              <w:right w:val="single" w:sz="4" w:space="0" w:color="auto"/>
            </w:tcBorders>
          </w:tcPr>
          <w:p w14:paraId="4FA01C32" w14:textId="77777777" w:rsidR="001B2AB9" w:rsidRDefault="001B2AB9" w:rsidP="0041642D">
            <w:pPr>
              <w:pStyle w:val="CRCoverPage"/>
              <w:spacing w:after="0"/>
              <w:rPr>
                <w:noProof/>
              </w:rPr>
            </w:pPr>
          </w:p>
        </w:tc>
      </w:tr>
      <w:tr w:rsidR="001B2AB9" w14:paraId="508767DC" w14:textId="77777777" w:rsidTr="0041642D">
        <w:tc>
          <w:tcPr>
            <w:tcW w:w="2694" w:type="dxa"/>
            <w:gridSpan w:val="2"/>
            <w:tcBorders>
              <w:left w:val="single" w:sz="4" w:space="0" w:color="auto"/>
              <w:bottom w:val="single" w:sz="4" w:space="0" w:color="auto"/>
            </w:tcBorders>
          </w:tcPr>
          <w:p w14:paraId="15ABF77A" w14:textId="77777777" w:rsidR="001B2AB9" w:rsidRDefault="001B2AB9" w:rsidP="004164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Default="001B2AB9" w:rsidP="0041642D">
            <w:pPr>
              <w:pStyle w:val="CRCoverPage"/>
              <w:spacing w:after="0"/>
              <w:ind w:left="100"/>
              <w:rPr>
                <w:noProof/>
              </w:rPr>
            </w:pPr>
          </w:p>
        </w:tc>
      </w:tr>
      <w:tr w:rsidR="001B2AB9" w:rsidRPr="008863B9" w14:paraId="4136E144" w14:textId="77777777" w:rsidTr="0041642D">
        <w:tc>
          <w:tcPr>
            <w:tcW w:w="2694" w:type="dxa"/>
            <w:gridSpan w:val="2"/>
            <w:tcBorders>
              <w:top w:val="single" w:sz="4" w:space="0" w:color="auto"/>
              <w:bottom w:val="single" w:sz="4" w:space="0" w:color="auto"/>
            </w:tcBorders>
          </w:tcPr>
          <w:p w14:paraId="75A83E2F" w14:textId="77777777" w:rsidR="001B2AB9" w:rsidRPr="008863B9" w:rsidRDefault="001B2AB9" w:rsidP="00416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8863B9" w:rsidRDefault="001B2AB9" w:rsidP="0041642D">
            <w:pPr>
              <w:pStyle w:val="CRCoverPage"/>
              <w:spacing w:after="0"/>
              <w:ind w:left="100"/>
              <w:rPr>
                <w:noProof/>
                <w:sz w:val="8"/>
                <w:szCs w:val="8"/>
              </w:rPr>
            </w:pPr>
          </w:p>
        </w:tc>
      </w:tr>
      <w:tr w:rsidR="001B2AB9" w14:paraId="0295B8B2" w14:textId="77777777" w:rsidTr="0041642D">
        <w:tc>
          <w:tcPr>
            <w:tcW w:w="2694" w:type="dxa"/>
            <w:gridSpan w:val="2"/>
            <w:tcBorders>
              <w:top w:val="single" w:sz="4" w:space="0" w:color="auto"/>
              <w:left w:val="single" w:sz="4" w:space="0" w:color="auto"/>
              <w:bottom w:val="single" w:sz="4" w:space="0" w:color="auto"/>
            </w:tcBorders>
          </w:tcPr>
          <w:p w14:paraId="716CC045" w14:textId="77777777" w:rsidR="001B2AB9" w:rsidRDefault="001B2AB9" w:rsidP="004164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Default="001B2AB9" w:rsidP="0041642D">
            <w:pPr>
              <w:pStyle w:val="CRCoverPage"/>
              <w:spacing w:after="0"/>
              <w:ind w:left="100"/>
              <w:rPr>
                <w:noProof/>
              </w:rPr>
            </w:pPr>
          </w:p>
        </w:tc>
      </w:tr>
    </w:tbl>
    <w:p w14:paraId="1B99EFE8" w14:textId="7ED6D1BF" w:rsidR="001B2AB9" w:rsidRDefault="001B2AB9" w:rsidP="001B2AB9">
      <w:pPr>
        <w:rPr>
          <w:rFonts w:eastAsiaTheme="minorEastAsia"/>
        </w:rPr>
      </w:pPr>
    </w:p>
    <w:p w14:paraId="12398C4B" w14:textId="579F7364" w:rsidR="001B2AB9" w:rsidRDefault="001B2AB9">
      <w:pPr>
        <w:overflowPunct/>
        <w:autoSpaceDE/>
        <w:autoSpaceDN/>
        <w:adjustRightInd/>
        <w:spacing w:after="0"/>
        <w:textAlignment w:val="auto"/>
        <w:rPr>
          <w:rFonts w:eastAsiaTheme="minorEastAsia"/>
        </w:rPr>
      </w:pPr>
      <w:r>
        <w:rPr>
          <w:rFonts w:eastAsiaTheme="minorEastAsia"/>
        </w:rPr>
        <w:br w:type="page"/>
      </w:r>
    </w:p>
    <w:p w14:paraId="1B1AA975" w14:textId="77777777" w:rsidR="001B2AB9" w:rsidRPr="001B2AB9" w:rsidRDefault="001B2AB9" w:rsidP="001B2AB9">
      <w:pPr>
        <w:rPr>
          <w:rFonts w:eastAsiaTheme="minorEastAsia"/>
        </w:rPr>
      </w:pPr>
    </w:p>
    <w:p w14:paraId="01F0E6E0" w14:textId="616FDDB9" w:rsidR="00E53618" w:rsidRPr="00BC409C" w:rsidRDefault="00E53618" w:rsidP="00E53618">
      <w:pPr>
        <w:pStyle w:val="Heading1"/>
      </w:pPr>
      <w:r w:rsidRPr="00BC409C">
        <w:lastRenderedPageBreak/>
        <w:t>4</w:t>
      </w:r>
      <w:r w:rsidRPr="00BC409C">
        <w:tab/>
        <w:t>UE radio access capability parameters</w:t>
      </w:r>
      <w:bookmarkEnd w:id="2"/>
      <w:bookmarkEnd w:id="3"/>
      <w:bookmarkEnd w:id="4"/>
      <w:bookmarkEnd w:id="5"/>
      <w:bookmarkEnd w:id="6"/>
      <w:bookmarkEnd w:id="7"/>
      <w:bookmarkEnd w:id="8"/>
      <w:bookmarkEnd w:id="9"/>
      <w:bookmarkEnd w:id="10"/>
    </w:p>
    <w:p w14:paraId="073FE9AC" w14:textId="07AA2199" w:rsidR="00544A1F" w:rsidRPr="00BC409C" w:rsidRDefault="00544A1F" w:rsidP="00544A1F">
      <w:pPr>
        <w:pStyle w:val="Heading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201698586"/>
      <w:r w:rsidRPr="00BC409C">
        <w:t>4.2</w:t>
      </w:r>
      <w:r w:rsidRPr="00BC409C">
        <w:tab/>
        <w:t>UE Capability Parameters</w:t>
      </w:r>
      <w:bookmarkEnd w:id="12"/>
      <w:bookmarkEnd w:id="13"/>
      <w:bookmarkEnd w:id="14"/>
      <w:bookmarkEnd w:id="15"/>
      <w:bookmarkEnd w:id="16"/>
      <w:bookmarkEnd w:id="17"/>
      <w:bookmarkEnd w:id="18"/>
      <w:bookmarkEnd w:id="19"/>
      <w:bookmarkEnd w:id="20"/>
    </w:p>
    <w:p w14:paraId="664E7937" w14:textId="77777777" w:rsidR="00A43323" w:rsidRPr="00BC409C" w:rsidRDefault="0009665E" w:rsidP="00A43323">
      <w:pPr>
        <w:pStyle w:val="Heading3"/>
      </w:pPr>
      <w:bookmarkStart w:id="21" w:name="_Toc12750892"/>
      <w:bookmarkStart w:id="22" w:name="_Toc29382256"/>
      <w:bookmarkStart w:id="23" w:name="_Toc37093373"/>
      <w:bookmarkStart w:id="24" w:name="_Toc37238649"/>
      <w:bookmarkStart w:id="25" w:name="_Toc37238763"/>
      <w:bookmarkStart w:id="26" w:name="_Toc46488658"/>
      <w:bookmarkStart w:id="27" w:name="_Toc52574079"/>
      <w:bookmarkStart w:id="28" w:name="_Toc52574165"/>
      <w:bookmarkStart w:id="29" w:name="_Toc201698595"/>
      <w:r w:rsidRPr="00BC409C">
        <w:t>4.</w:t>
      </w:r>
      <w:r w:rsidR="00EA306E" w:rsidRPr="00BC409C">
        <w:t>2.</w:t>
      </w:r>
      <w:r w:rsidR="00D06DBF" w:rsidRPr="00BC409C">
        <w:t>7</w:t>
      </w:r>
      <w:r w:rsidRPr="00BC409C">
        <w:tab/>
        <w:t>Physical layer parameters</w:t>
      </w:r>
      <w:bookmarkEnd w:id="21"/>
      <w:bookmarkEnd w:id="22"/>
      <w:bookmarkEnd w:id="23"/>
      <w:bookmarkEnd w:id="24"/>
      <w:bookmarkEnd w:id="25"/>
      <w:bookmarkEnd w:id="26"/>
      <w:bookmarkEnd w:id="27"/>
      <w:bookmarkEnd w:id="28"/>
      <w:bookmarkEnd w:id="29"/>
    </w:p>
    <w:p w14:paraId="6B8D3188" w14:textId="77777777" w:rsidR="00A43323" w:rsidRPr="00BC409C" w:rsidRDefault="00A43323" w:rsidP="00A43323">
      <w:pPr>
        <w:pStyle w:val="Heading4"/>
      </w:pPr>
      <w:bookmarkStart w:id="30" w:name="_Toc12750893"/>
      <w:bookmarkStart w:id="31" w:name="_Toc29382257"/>
      <w:bookmarkStart w:id="32" w:name="_Toc37093374"/>
      <w:bookmarkStart w:id="33" w:name="_Toc37238650"/>
      <w:bookmarkStart w:id="34" w:name="_Toc37238764"/>
      <w:bookmarkStart w:id="35" w:name="_Toc46488659"/>
      <w:bookmarkStart w:id="36" w:name="_Toc52574080"/>
      <w:bookmarkStart w:id="37" w:name="_Toc52574166"/>
      <w:bookmarkStart w:id="38" w:name="_Toc201698596"/>
      <w:r w:rsidRPr="00BC409C">
        <w:t>4.2.7.1</w:t>
      </w:r>
      <w:r w:rsidRPr="00BC409C">
        <w:tab/>
      </w:r>
      <w:r w:rsidRPr="00BC409C">
        <w:rPr>
          <w:i/>
        </w:rPr>
        <w:t>BandCombinationList</w:t>
      </w:r>
      <w:r w:rsidRPr="00BC409C">
        <w:t xml:space="preserve"> parameters</w:t>
      </w:r>
      <w:bookmarkEnd w:id="30"/>
      <w:bookmarkEnd w:id="31"/>
      <w:bookmarkEnd w:id="32"/>
      <w:bookmarkEnd w:id="33"/>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r w:rsidRPr="00BC409C">
              <w:rPr>
                <w:b/>
                <w:i/>
              </w:rPr>
              <w:t>bandEUTRA</w:t>
            </w:r>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r w:rsidRPr="00BC409C">
              <w:rPr>
                <w:b/>
                <w:i/>
                <w:lang w:eastAsia="ko-KR"/>
              </w:rPr>
              <w:t>bandList</w:t>
            </w:r>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r w:rsidRPr="00BC409C">
              <w:rPr>
                <w:b/>
                <w:i/>
              </w:rPr>
              <w:t>bandNR</w:t>
            </w:r>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ca-BandwidthClassDL-EUTRA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FeatureSetEUTRA-DownlinkId:s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ca-BandwidthClassDL-NR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FeatureSetDownlinkId:s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If the UE includes ca-BandwidthClassDL-NR-r17 in a BandParameter the network ignores the ca-BandwidthClassDL-NR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ca-BandwidthClassUL-EUTRA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FeatureSetEUTRA-UplinkId:s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ca-BandwidthClassUL-NR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FeatureSetUplinkId:s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BandParameter the network ignores the </w:t>
            </w:r>
            <w:r w:rsidRPr="00BC409C">
              <w:rPr>
                <w:i/>
                <w:iCs/>
              </w:rPr>
              <w:t>ca-BandwidthClassUL-NR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ca-ParametersEUTRA</w:t>
            </w:r>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ca-ParametersNR</w:t>
            </w:r>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ca-ParametersNRDC</w:t>
            </w:r>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r w:rsidRPr="00BC409C">
              <w:rPr>
                <w:b/>
                <w:i/>
              </w:rPr>
              <w:t>featureSetCombination</w:t>
            </w:r>
          </w:p>
          <w:p w14:paraId="692CFEC4" w14:textId="77777777" w:rsidR="00A43323" w:rsidRPr="00BC409C" w:rsidRDefault="00A43323" w:rsidP="00A43323">
            <w:pPr>
              <w:pStyle w:val="TAL"/>
            </w:pPr>
            <w:r w:rsidRPr="00BC409C">
              <w:t>Indicates the feature set that the UE supports on the NR and/or MR-DC band combination by FeatureSetCombinationId.</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Indicates the feature set that the UE supports for DAPS handover on the NR band combination by FeatureSetCombinationId.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r w:rsidRPr="00BC409C">
              <w:rPr>
                <w:rFonts w:eastAsia="Yu Mincho" w:cs="Arial"/>
                <w:i/>
                <w:szCs w:val="21"/>
              </w:rPr>
              <w:t>featureSetCombination</w:t>
            </w:r>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inter-freq DAPS handover if it is referred to by </w:t>
            </w:r>
            <w:r w:rsidRPr="00BC409C">
              <w:rPr>
                <w:i/>
              </w:rPr>
              <w:t>featureSetCombinationDAPS</w:t>
            </w:r>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Uu band combination and the intra-band PC5 band combination(s) on which the UE supports transmission </w:t>
            </w:r>
            <w:r w:rsidR="00C95236" w:rsidRPr="00BC409C">
              <w:t xml:space="preserve">of PC5 simultaneous with Uu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Uu band combination and the first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Uu band combination and the second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r w:rsidRPr="00BC409C">
              <w:rPr>
                <w:b/>
                <w:bCs/>
                <w:i/>
                <w:iCs/>
              </w:rPr>
              <w:t>mrdc-Parameters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r w:rsidRPr="00BC409C">
              <w:rPr>
                <w:b/>
                <w:i/>
              </w:rPr>
              <w:t>powerClass</w:t>
            </w:r>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C409C">
              <w:rPr>
                <w:i/>
              </w:rPr>
              <w:t>ue-PowerClass</w:t>
            </w:r>
            <w:r w:rsidRPr="00BC409C">
              <w:t xml:space="preserve"> in </w:t>
            </w:r>
            <w:r w:rsidRPr="00BC409C">
              <w:rPr>
                <w:i/>
              </w:rPr>
              <w:t>BandNR</w:t>
            </w:r>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lastRenderedPageBreak/>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Indicates, for a particular Uu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Uu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r w:rsidRPr="00BC409C">
              <w:rPr>
                <w:i/>
                <w:iCs/>
                <w:lang w:eastAsia="en-GB"/>
              </w:rPr>
              <w:t>BandCombinationListSidelinkEUTRA-NR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C409C">
              <w:rPr>
                <w:i/>
              </w:rPr>
              <w:t>upto4</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bwp-DiffNumerology</w:t>
            </w:r>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bwp-SameNumerology</w:t>
            </w:r>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324D74" w:rsidRPr="00BC409C" w14:paraId="06D5FC4A" w14:textId="77777777" w:rsidTr="00963B9B">
        <w:trPr>
          <w:cantSplit/>
          <w:tblHeader/>
          <w:ins w:id="39" w:author="TEI19_SRSCS_ULTxSwitch" w:date="2025-06-29T11:13:00Z"/>
        </w:trPr>
        <w:tc>
          <w:tcPr>
            <w:tcW w:w="6917" w:type="dxa"/>
          </w:tcPr>
          <w:p w14:paraId="0B9335C5" w14:textId="77777777" w:rsidR="00324D74" w:rsidRDefault="00324D74" w:rsidP="00324D74">
            <w:pPr>
              <w:pStyle w:val="TAL"/>
              <w:rPr>
                <w:ins w:id="40" w:author="TEI19_SRSCS_ULTxSwitch" w:date="2025-06-29T11:13:00Z"/>
                <w:b/>
                <w:i/>
              </w:rPr>
            </w:pPr>
            <w:ins w:id="41" w:author="TEI19_SRSCS_ULTxSwitch" w:date="2025-06-29T11:13:00Z">
              <w:r w:rsidRPr="00EE0E8D">
                <w:rPr>
                  <w:b/>
                  <w:i/>
                </w:rPr>
                <w:t>simultaneousSwitching-r19</w:t>
              </w:r>
            </w:ins>
          </w:p>
          <w:p w14:paraId="29827ACB" w14:textId="77777777" w:rsidR="00324D74" w:rsidRDefault="00324D74" w:rsidP="00324D74">
            <w:pPr>
              <w:pStyle w:val="TAL"/>
              <w:rPr>
                <w:ins w:id="42" w:author="TEI19_SRSCS_ULTxSwitch" w:date="2025-06-29T11:13:00Z"/>
                <w:rFonts w:eastAsiaTheme="minorEastAsia"/>
                <w:bCs/>
                <w:iCs/>
              </w:rPr>
            </w:pPr>
            <w:ins w:id="43" w:author="TEI19_SRSCS_ULTxSwitch" w:date="2025-06-29T11:13:00Z">
              <w:r>
                <w:rPr>
                  <w:rFonts w:eastAsiaTheme="minorEastAsia" w:hint="eastAsia"/>
                  <w:bCs/>
                  <w:iCs/>
                </w:rPr>
                <w:t>I</w:t>
              </w:r>
              <w:r>
                <w:rPr>
                  <w:rFonts w:eastAsiaTheme="minorEastAsia"/>
                  <w:bCs/>
                  <w:iCs/>
                </w:rPr>
                <w:t>ndicates whether the UE supports e</w:t>
              </w:r>
              <w:r w:rsidRPr="00EE0E8D">
                <w:rPr>
                  <w:rFonts w:eastAsiaTheme="minorEastAsia"/>
                  <w:bCs/>
                  <w:iCs/>
                </w:rPr>
                <w:t>nhanced handling of simultaneous SRS carrier switching and uplink Tx switching</w:t>
              </w:r>
              <w:r>
                <w:rPr>
                  <w:rFonts w:eastAsiaTheme="minorEastAsia"/>
                  <w:bCs/>
                  <w:iCs/>
                </w:rPr>
                <w:t>.</w:t>
              </w:r>
            </w:ins>
          </w:p>
          <w:p w14:paraId="0DAD8861" w14:textId="77777777" w:rsidR="00324D74" w:rsidRDefault="00324D74" w:rsidP="00324D74">
            <w:pPr>
              <w:pStyle w:val="TAL"/>
              <w:rPr>
                <w:ins w:id="44" w:author="TEI19_SRSCS_ULTxSwitch" w:date="2025-06-29T11:13:00Z"/>
                <w:rFonts w:eastAsiaTheme="minorEastAsia"/>
                <w:bCs/>
                <w:iCs/>
              </w:rPr>
            </w:pPr>
          </w:p>
          <w:p w14:paraId="5555A16B" w14:textId="77777777" w:rsidR="00324D74" w:rsidRDefault="00324D74" w:rsidP="00324D74">
            <w:pPr>
              <w:pStyle w:val="TAL"/>
              <w:rPr>
                <w:ins w:id="45" w:author="TEI19_SRSCS_ULTxSwitch" w:date="2025-06-29T11:13:00Z"/>
                <w:rFonts w:eastAsiaTheme="minorEastAsia"/>
                <w:bCs/>
                <w:iCs/>
              </w:rPr>
            </w:pPr>
            <w:ins w:id="46" w:author="TEI19_SRSCS_ULTxSwitch" w:date="2025-06-29T11:13:00Z">
              <w:r>
                <w:rPr>
                  <w:rFonts w:eastAsiaTheme="minorEastAsia" w:hint="eastAsia"/>
                  <w:bCs/>
                  <w:iCs/>
                </w:rPr>
                <w:t>T</w:t>
              </w:r>
              <w:r>
                <w:rPr>
                  <w:rFonts w:eastAsiaTheme="minorEastAsia"/>
                  <w:bCs/>
                  <w:iCs/>
                </w:rPr>
                <w:t>he UE indicates t</w:t>
              </w:r>
              <w:r w:rsidRPr="00CE4985">
                <w:rPr>
                  <w:rFonts w:eastAsiaTheme="minorEastAsia"/>
                  <w:bCs/>
                  <w:iCs/>
                </w:rPr>
                <w:t>he switching time between carriers other than the SRS CS source carrier and the SRS CS target carrier</w:t>
              </w:r>
              <w:r>
                <w:rPr>
                  <w:rFonts w:eastAsiaTheme="minorEastAsia"/>
                  <w:bCs/>
                  <w:iCs/>
                </w:rPr>
                <w:t xml:space="preserve">. Value </w:t>
              </w:r>
              <w:r w:rsidRPr="005E6F22">
                <w:rPr>
                  <w:rFonts w:eastAsiaTheme="minorEastAsia"/>
                  <w:bCs/>
                  <w:i/>
                </w:rPr>
                <w:t>max</w:t>
              </w:r>
              <w:r>
                <w:rPr>
                  <w:rFonts w:eastAsiaTheme="minorEastAsia"/>
                  <w:bCs/>
                  <w:iCs/>
                </w:rPr>
                <w:t xml:space="preserve"> indicates </w:t>
              </w:r>
              <w:r w:rsidRPr="00CE4985">
                <w:rPr>
                  <w:rFonts w:eastAsiaTheme="minorEastAsia"/>
                  <w:bCs/>
                  <w:iCs/>
                </w:rPr>
                <w:t xml:space="preserve">the switching time is the maximum between the uplink Tx switching time (refer to </w:t>
              </w:r>
              <w:r w:rsidRPr="005E6F22">
                <w:rPr>
                  <w:rFonts w:eastAsiaTheme="minorEastAsia"/>
                  <w:bCs/>
                  <w:i/>
                </w:rPr>
                <w:t>ULTxSwitchingBandPair</w:t>
              </w:r>
              <w:r w:rsidRPr="00CE4985">
                <w:rPr>
                  <w:rFonts w:eastAsiaTheme="minorEastAsia"/>
                  <w:bCs/>
                  <w:iCs/>
                </w:rPr>
                <w:t xml:space="preserve">) and SRS carrier switching times (refer to </w:t>
              </w:r>
              <w:r>
                <w:rPr>
                  <w:rFonts w:eastAsiaTheme="minorEastAsia"/>
                  <w:bCs/>
                  <w:i/>
                </w:rPr>
                <w:t>srs</w:t>
              </w:r>
              <w:r w:rsidRPr="005E6F22">
                <w:rPr>
                  <w:rFonts w:eastAsiaTheme="minorEastAsia"/>
                  <w:bCs/>
                  <w:i/>
                </w:rPr>
                <w:t>-SwitchingTimeNR</w:t>
              </w:r>
              <w:r w:rsidRPr="00CE4985">
                <w:rPr>
                  <w:rFonts w:eastAsiaTheme="minorEastAsia"/>
                  <w:bCs/>
                  <w:iCs/>
                </w:rPr>
                <w:t>)</w:t>
              </w:r>
              <w:r>
                <w:rPr>
                  <w:rFonts w:eastAsiaTheme="minorEastAsia"/>
                  <w:bCs/>
                  <w:iCs/>
                </w:rPr>
                <w:t xml:space="preserve">. Value </w:t>
              </w:r>
              <w:r w:rsidRPr="005E6F22">
                <w:rPr>
                  <w:rFonts w:eastAsiaTheme="minorEastAsia"/>
                  <w:bCs/>
                  <w:i/>
                </w:rPr>
                <w:t>sum</w:t>
              </w:r>
              <w:r>
                <w:rPr>
                  <w:rFonts w:eastAsiaTheme="minorEastAsia"/>
                  <w:bCs/>
                  <w:iCs/>
                </w:rPr>
                <w:t xml:space="preserve"> indicates </w:t>
              </w:r>
              <w:r w:rsidRPr="00CE4985">
                <w:rPr>
                  <w:rFonts w:eastAsiaTheme="minorEastAsia"/>
                  <w:bCs/>
                  <w:iCs/>
                </w:rPr>
                <w:t>the switching time is the sum of the uplink Tx switching time and the SRS carrier switching time.</w:t>
              </w:r>
            </w:ins>
          </w:p>
          <w:p w14:paraId="511E57D8" w14:textId="77777777" w:rsidR="00324D74" w:rsidRDefault="00324D74" w:rsidP="00324D74">
            <w:pPr>
              <w:pStyle w:val="TAL"/>
              <w:rPr>
                <w:ins w:id="47" w:author="TEI19_SRSCS_ULTxSwitch" w:date="2025-06-29T11:13:00Z"/>
                <w:rFonts w:eastAsiaTheme="minorEastAsia"/>
                <w:bCs/>
                <w:iCs/>
              </w:rPr>
            </w:pPr>
          </w:p>
          <w:p w14:paraId="141CC85F" w14:textId="77777777" w:rsidR="00324D74" w:rsidRDefault="00324D74" w:rsidP="00324D74">
            <w:pPr>
              <w:pStyle w:val="TAL"/>
              <w:rPr>
                <w:ins w:id="48" w:author="TEI19_SRSCS_ULTxSwitch" w:date="2025-06-29T11:13:00Z"/>
                <w:rFonts w:eastAsiaTheme="minorEastAsia"/>
                <w:bCs/>
                <w:iCs/>
              </w:rPr>
            </w:pPr>
            <w:ins w:id="49" w:author="TEI19_SRSCS_ULTxSwitch" w:date="2025-06-29T11:13:00Z">
              <w:r w:rsidRPr="00A408F1">
                <w:rPr>
                  <w:rFonts w:eastAsia="Malgun Gothic" w:cs="Arial"/>
                  <w:szCs w:val="18"/>
                </w:rPr>
                <w:t xml:space="preserve">After SRS </w:t>
              </w:r>
              <w:r w:rsidRPr="00E51DB3">
                <w:rPr>
                  <w:rFonts w:eastAsia="Malgun Gothic" w:cs="Arial"/>
                  <w:szCs w:val="18"/>
                </w:rPr>
                <w:t xml:space="preserve">CS, the UL Tx Switching state is determined according to TS 38.214 [12] Section 6.1.6. </w:t>
              </w:r>
              <w:r>
                <w:rPr>
                  <w:rFonts w:eastAsia="Malgun Gothic" w:cs="Arial"/>
                  <w:szCs w:val="18"/>
                </w:rPr>
                <w:t>T</w:t>
              </w:r>
              <w:r w:rsidRPr="00E51DB3">
                <w:rPr>
                  <w:rFonts w:eastAsia="Malgun Gothic" w:cs="Arial"/>
                  <w:szCs w:val="18"/>
                </w:rPr>
                <w:t>he prioritization</w:t>
              </w:r>
              <w:r w:rsidRPr="00A408F1">
                <w:rPr>
                  <w:rFonts w:eastAsia="Malgun Gothic" w:cs="Arial"/>
                  <w:szCs w:val="18"/>
                </w:rPr>
                <w:t xml:space="preserve"> rules between uplink carriers are determined according to TS 38.214</w:t>
              </w:r>
              <w:r>
                <w:rPr>
                  <w:rFonts w:eastAsia="Malgun Gothic" w:cs="Arial"/>
                  <w:szCs w:val="18"/>
                </w:rPr>
                <w:t xml:space="preserve"> [12]</w:t>
              </w:r>
              <w:r w:rsidRPr="00A408F1">
                <w:rPr>
                  <w:rFonts w:eastAsia="Malgun Gothic" w:cs="Arial"/>
                  <w:szCs w:val="18"/>
                </w:rPr>
                <w:t xml:space="preserve"> Section</w:t>
              </w:r>
              <w:r>
                <w:rPr>
                  <w:rFonts w:eastAsia="Malgun Gothic" w:cs="Arial"/>
                  <w:szCs w:val="18"/>
                </w:rPr>
                <w:t xml:space="preserve"> </w:t>
              </w:r>
              <w:r w:rsidRPr="00A408F1">
                <w:rPr>
                  <w:rFonts w:eastAsia="Malgun Gothic" w:cs="Arial"/>
                  <w:szCs w:val="18"/>
                </w:rPr>
                <w:t>6.2.1.3</w:t>
              </w:r>
              <w:r>
                <w:rPr>
                  <w:rFonts w:eastAsia="Malgun Gothic" w:cs="Arial"/>
                  <w:szCs w:val="18"/>
                </w:rPr>
                <w:t>.</w:t>
              </w:r>
            </w:ins>
          </w:p>
          <w:p w14:paraId="2F3FA241" w14:textId="77777777" w:rsidR="00324D74" w:rsidRDefault="00324D74" w:rsidP="00324D74">
            <w:pPr>
              <w:pStyle w:val="TAL"/>
              <w:rPr>
                <w:ins w:id="50" w:author="TEI19_SRSCS_ULTxSwitch" w:date="2025-06-29T11:13:00Z"/>
                <w:rFonts w:eastAsiaTheme="minorEastAsia"/>
                <w:bCs/>
                <w:iCs/>
              </w:rPr>
            </w:pPr>
          </w:p>
          <w:p w14:paraId="3C7537B2" w14:textId="797A6CF4" w:rsidR="00324D74" w:rsidRPr="00BC409C" w:rsidRDefault="00324D74" w:rsidP="00324D74">
            <w:pPr>
              <w:pStyle w:val="TAL"/>
              <w:rPr>
                <w:ins w:id="51" w:author="TEI19_SRSCS_ULTxSwitch" w:date="2025-06-29T11:13:00Z"/>
                <w:b/>
                <w:i/>
              </w:rPr>
            </w:pPr>
            <w:ins w:id="52" w:author="TEI19_SRSCS_ULTxSwitch" w:date="2025-06-29T11:13: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rPrChange w:id="53" w:author="Qianxi Lu" w:date="2025-06-30T17:58:00Z">
                    <w:rPr>
                      <w:rFonts w:eastAsia="Malgun Gothic" w:cs="Arial"/>
                      <w:i/>
                      <w:iCs/>
                      <w:szCs w:val="18"/>
                      <w:highlight w:val="yellow"/>
                    </w:rPr>
                  </w:rPrChange>
                </w:rPr>
                <w:t xml:space="preserve">and </w:t>
              </w:r>
              <w:r w:rsidRPr="00DF6401">
                <w:rPr>
                  <w:rFonts w:cs="Arial"/>
                  <w:i/>
                  <w:iCs/>
                  <w:szCs w:val="18"/>
                  <w:rPrChange w:id="54" w:author="Qianxi Lu" w:date="2025-06-30T17:58:00Z">
                    <w:rPr>
                      <w:rFonts w:cs="Arial"/>
                      <w:i/>
                      <w:iCs/>
                      <w:szCs w:val="18"/>
                      <w:highlight w:val="yellow"/>
                    </w:rPr>
                  </w:rPrChange>
                </w:rPr>
                <w:t>BandCombinationList-UplinkTxSwitch-r16</w:t>
              </w:r>
            </w:ins>
            <w:ins w:id="55" w:author="Qianxi Lu" w:date="2025-06-30T17:58:00Z">
              <w:r w:rsidR="00DF6401">
                <w:rPr>
                  <w:rFonts w:cs="Arial"/>
                  <w:i/>
                  <w:iCs/>
                  <w:szCs w:val="18"/>
                </w:rPr>
                <w:t xml:space="preserve"> </w:t>
              </w:r>
              <w:r w:rsidR="00DF6401" w:rsidRPr="00DF6401">
                <w:rPr>
                  <w:rFonts w:cs="Arial"/>
                  <w:szCs w:val="18"/>
                  <w:rPrChange w:id="56" w:author="Qianxi Lu" w:date="2025-06-30T17:58:00Z">
                    <w:rPr>
                      <w:rFonts w:cs="Arial"/>
                      <w:i/>
                      <w:iCs/>
                      <w:szCs w:val="18"/>
                    </w:rPr>
                  </w:rPrChange>
                </w:rPr>
                <w:t>RIL:[O000]</w:t>
              </w:r>
            </w:ins>
            <w:ins w:id="57" w:author="TEI19_SRSCS_ULTxSwitch" w:date="2025-06-29T11:13:00Z">
              <w:r w:rsidRPr="009C744F">
                <w:rPr>
                  <w:rFonts w:cs="Arial"/>
                  <w:i/>
                  <w:iCs/>
                  <w:szCs w:val="18"/>
                </w:rPr>
                <w:t>.</w:t>
              </w:r>
            </w:ins>
          </w:p>
        </w:tc>
        <w:tc>
          <w:tcPr>
            <w:tcW w:w="709" w:type="dxa"/>
          </w:tcPr>
          <w:p w14:paraId="77E67703" w14:textId="3C6A568A" w:rsidR="00324D74" w:rsidRPr="00BC409C" w:rsidRDefault="00324D74" w:rsidP="00324D74">
            <w:pPr>
              <w:pStyle w:val="TAL"/>
              <w:jc w:val="center"/>
              <w:rPr>
                <w:ins w:id="58" w:author="TEI19_SRSCS_ULTxSwitch" w:date="2025-06-29T11:13:00Z"/>
                <w:rFonts w:cs="Arial"/>
                <w:szCs w:val="18"/>
              </w:rPr>
            </w:pPr>
            <w:ins w:id="59" w:author="TEI19_SRSCS_ULTxSwitch" w:date="2025-06-29T11:13:00Z">
              <w:r>
                <w:rPr>
                  <w:rFonts w:eastAsiaTheme="minorEastAsia" w:cs="Arial" w:hint="eastAsia"/>
                  <w:szCs w:val="18"/>
                </w:rPr>
                <w:t>B</w:t>
              </w:r>
              <w:r>
                <w:rPr>
                  <w:rFonts w:eastAsiaTheme="minorEastAsia" w:cs="Arial"/>
                  <w:szCs w:val="18"/>
                </w:rPr>
                <w:t>C</w:t>
              </w:r>
            </w:ins>
          </w:p>
        </w:tc>
        <w:tc>
          <w:tcPr>
            <w:tcW w:w="567" w:type="dxa"/>
          </w:tcPr>
          <w:p w14:paraId="5F7095A4" w14:textId="5686C752" w:rsidR="00324D74" w:rsidRPr="00BC409C" w:rsidRDefault="00324D74" w:rsidP="00324D74">
            <w:pPr>
              <w:pStyle w:val="TAL"/>
              <w:jc w:val="center"/>
              <w:rPr>
                <w:ins w:id="60" w:author="TEI19_SRSCS_ULTxSwitch" w:date="2025-06-29T11:13:00Z"/>
                <w:rFonts w:cs="Arial"/>
                <w:szCs w:val="18"/>
              </w:rPr>
            </w:pPr>
            <w:ins w:id="61" w:author="TEI19_SRSCS_ULTxSwitch" w:date="2025-06-29T11:13:00Z">
              <w:r>
                <w:rPr>
                  <w:rFonts w:eastAsiaTheme="minorEastAsia" w:cs="Arial" w:hint="eastAsia"/>
                  <w:szCs w:val="18"/>
                </w:rPr>
                <w:t>N</w:t>
              </w:r>
              <w:r>
                <w:rPr>
                  <w:rFonts w:eastAsiaTheme="minorEastAsia" w:cs="Arial"/>
                  <w:szCs w:val="18"/>
                </w:rPr>
                <w:t>o</w:t>
              </w:r>
            </w:ins>
          </w:p>
        </w:tc>
        <w:tc>
          <w:tcPr>
            <w:tcW w:w="709" w:type="dxa"/>
          </w:tcPr>
          <w:p w14:paraId="7D298F9D" w14:textId="0B9970CE" w:rsidR="00324D74" w:rsidRPr="00BC409C" w:rsidRDefault="00324D74" w:rsidP="00324D74">
            <w:pPr>
              <w:pStyle w:val="TAL"/>
              <w:jc w:val="center"/>
              <w:rPr>
                <w:ins w:id="62" w:author="TEI19_SRSCS_ULTxSwitch" w:date="2025-06-29T11:13:00Z"/>
                <w:rFonts w:eastAsia="DengXian"/>
              </w:rPr>
            </w:pPr>
            <w:ins w:id="63" w:author="TEI19_SRSCS_ULTxSwitch" w:date="2025-06-29T11:13:00Z">
              <w:r>
                <w:rPr>
                  <w:rFonts w:eastAsiaTheme="minorEastAsia" w:hint="eastAsia"/>
                </w:rPr>
                <w:t>N</w:t>
              </w:r>
              <w:r>
                <w:rPr>
                  <w:rFonts w:eastAsiaTheme="minorEastAsia"/>
                </w:rPr>
                <w:t>/A</w:t>
              </w:r>
            </w:ins>
          </w:p>
        </w:tc>
        <w:tc>
          <w:tcPr>
            <w:tcW w:w="728" w:type="dxa"/>
          </w:tcPr>
          <w:p w14:paraId="3E776E79" w14:textId="1889446A" w:rsidR="00324D74" w:rsidRPr="00BC409C" w:rsidRDefault="00324D74" w:rsidP="00324D74">
            <w:pPr>
              <w:pStyle w:val="TAL"/>
              <w:jc w:val="center"/>
              <w:rPr>
                <w:ins w:id="64" w:author="TEI19_SRSCS_ULTxSwitch" w:date="2025-06-29T11:13:00Z"/>
                <w:rFonts w:eastAsia="DengXian"/>
              </w:rPr>
            </w:pPr>
            <w:ins w:id="65" w:author="TEI19_SRSCS_ULTxSwitch" w:date="2025-06-29T11:13:00Z">
              <w:r>
                <w:rPr>
                  <w:rFonts w:eastAsiaTheme="minorEastAsia" w:hint="eastAsia"/>
                </w:rPr>
                <w:t>N</w:t>
              </w:r>
              <w:r>
                <w:rPr>
                  <w:rFonts w:eastAsiaTheme="minorEastAsia"/>
                </w:rPr>
                <w:t>/A</w:t>
              </w:r>
            </w:ins>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lastRenderedPageBreak/>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r w:rsidRPr="00BC409C">
              <w:rPr>
                <w:i/>
              </w:rPr>
              <w:t>supportedSRS-Resources.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r w:rsidRPr="00BC409C">
              <w:rPr>
                <w:rFonts w:ascii="Arial" w:hAnsi="Arial"/>
                <w:i/>
                <w:iCs/>
                <w:sz w:val="18"/>
              </w:rPr>
              <w:t>FeatureSetUplinkId</w:t>
            </w:r>
            <w:r w:rsidRPr="00BC409C">
              <w:rPr>
                <w:rFonts w:ascii="Arial" w:hAnsi="Arial"/>
                <w:sz w:val="18"/>
              </w:rPr>
              <w:t xml:space="preserve"> set to 0 corresponding to the support of </w:t>
            </w:r>
            <w:r w:rsidRPr="00BC409C">
              <w:rPr>
                <w:rFonts w:ascii="Arial" w:hAnsi="Arial"/>
                <w:i/>
                <w:iCs/>
                <w:sz w:val="18"/>
              </w:rPr>
              <w:t>SRS-SwitchingTimeNR</w:t>
            </w:r>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r w:rsidRPr="00BC409C">
              <w:rPr>
                <w:i/>
              </w:rPr>
              <w:t>srs-TxSwitch.</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w:t>
            </w:r>
            <w:r w:rsidRPr="00BC409C">
              <w:rPr>
                <w:i/>
                <w:iCs/>
                <w:lang w:eastAsia="zh-CN"/>
              </w:rPr>
              <w:t>SRS-SwitchingTimeNR</w:t>
            </w:r>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xTyR in </w:t>
            </w:r>
            <w:r w:rsidRPr="00BC409C">
              <w:rPr>
                <w:i/>
                <w:iCs/>
              </w:rPr>
              <w:t>supportedSRS-TxPortSwitchBeyond4Rx-r17</w:t>
            </w:r>
            <w:r w:rsidRPr="00BC409C">
              <w:rPr>
                <w:iCs/>
              </w:rPr>
              <w:t xml:space="preserve"> as </w:t>
            </w:r>
            <w:r w:rsidRPr="00BC409C">
              <w:t xml:space="preserve">reported with </w:t>
            </w:r>
            <w:r w:rsidRPr="00BC409C">
              <w:rPr>
                <w:i/>
              </w:rPr>
              <w:t>supportedSRS-TxPortSwitch</w:t>
            </w:r>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C409C">
              <w:rPr>
                <w:bCs/>
                <w:i/>
                <w:szCs w:val="22"/>
              </w:rPr>
              <w:t>srs-CarrierSwitch</w:t>
            </w:r>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r w:rsidR="00F54158" w:rsidRPr="00BC409C">
              <w:rPr>
                <w:i/>
                <w:lang w:eastAsia="zh-CN"/>
              </w:rPr>
              <w:t>srs-SwitchingTimesListNR</w:t>
            </w:r>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r w:rsidRPr="00BC409C">
              <w:rPr>
                <w:i/>
                <w:iCs/>
              </w:rPr>
              <w:t>srs-SwitchingTimesListNR</w:t>
            </w:r>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-SwitchingTimeNR</w:t>
            </w:r>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r w:rsidRPr="00BC409C">
              <w:rPr>
                <w:i/>
              </w:rPr>
              <w:t>switchingTimeDL/ switchingTimeUL</w:t>
            </w:r>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r w:rsidRPr="00BC409C">
              <w:rPr>
                <w:i/>
              </w:rPr>
              <w:t xml:space="preserve">switchingTimeDL/ </w:t>
            </w:r>
            <w:r w:rsidR="00BD67F9" w:rsidRPr="00BC409C">
              <w:rPr>
                <w:i/>
              </w:rPr>
              <w:t>switchingTimeUL</w:t>
            </w:r>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-SwitchingTimeEUTRA</w:t>
            </w:r>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r w:rsidR="00DB7FEA" w:rsidRPr="00BC409C">
              <w:rPr>
                <w:i/>
              </w:rPr>
              <w:t xml:space="preserve">switchingTimeDL/ switchingTimeUL: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r w:rsidR="00DB7FEA" w:rsidRPr="00BC409C">
              <w:rPr>
                <w:i/>
              </w:rPr>
              <w:t>switchingTimeDL/ switchingTimeUL</w:t>
            </w:r>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r w:rsidRPr="00BC409C">
              <w:rPr>
                <w:b/>
                <w:i/>
              </w:rPr>
              <w:lastRenderedPageBreak/>
              <w:t>srs</w:t>
            </w:r>
            <w:r w:rsidR="00DB7FEA" w:rsidRPr="00BC409C">
              <w:rPr>
                <w:b/>
                <w:i/>
              </w:rPr>
              <w:t>-TxSwitch</w:t>
            </w:r>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supportedSRS-TxPortSwitch</w:t>
            </w:r>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r w:rsidRPr="00BC409C">
              <w:rPr>
                <w:rFonts w:ascii="Arial" w:hAnsi="Arial" w:cs="Arial"/>
                <w:sz w:val="18"/>
                <w:szCs w:val="18"/>
              </w:rPr>
              <w:t>xTyR</w:t>
            </w:r>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r w:rsidR="00180E53" w:rsidRPr="00BC409C">
              <w:rPr>
                <w:rFonts w:ascii="Arial" w:hAnsi="Arial" w:cs="Arial"/>
                <w:i/>
                <w:sz w:val="18"/>
                <w:szCs w:val="18"/>
              </w:rPr>
              <w:t>supportedSRS-TxPortSwitch</w:t>
            </w:r>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r w:rsidRPr="00BC409C">
                    <w:rPr>
                      <w:i/>
                      <w:iCs/>
                    </w:rPr>
                    <w:t>supportedSRS-TxPortSwitch</w:t>
                  </w:r>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BC409C"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BC409C" w:rsidRDefault="00180E53" w:rsidP="00180E53">
                  <w:pPr>
                    <w:pStyle w:val="TAL"/>
                    <w:jc w:val="center"/>
                    <w:rPr>
                      <w:i/>
                      <w:iCs/>
                    </w:rPr>
                  </w:pPr>
                  <w:r w:rsidRPr="00BC409C">
                    <w:rPr>
                      <w:i/>
                      <w:iCs/>
                    </w:rPr>
                    <w:t>t1r1-t1r2-t2r2-t1r4-t2r4</w:t>
                  </w:r>
                </w:p>
              </w:tc>
            </w:tr>
          </w:tbl>
          <w:p w14:paraId="7302B847" w14:textId="77777777" w:rsidR="00180E53" w:rsidRPr="00BC409C" w:rsidRDefault="00180E53" w:rsidP="0068014E">
            <w:pPr>
              <w:pStyle w:val="B1"/>
              <w:rPr>
                <w:rFonts w:ascii="Arial" w:hAnsi="Arial" w:cs="Arial"/>
                <w:sz w:val="18"/>
                <w:szCs w:val="18"/>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txSwitchImpactToRx</w:t>
            </w:r>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r w:rsidR="00076525" w:rsidRPr="00BC409C">
              <w:rPr>
                <w:rFonts w:ascii="Arial" w:hAnsi="Arial" w:cs="Arial"/>
                <w:i/>
                <w:sz w:val="18"/>
                <w:szCs w:val="18"/>
              </w:rPr>
              <w:t>txSwitchWithAnotherBand</w:t>
            </w:r>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txSwitchWithAnotherBand</w:t>
            </w:r>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r w:rsidRPr="00BC409C">
              <w:rPr>
                <w:i/>
              </w:rPr>
              <w:t>txSwitchImpactToRx</w:t>
            </w:r>
            <w:r w:rsidRPr="00BC409C">
              <w:t xml:space="preserve"> and </w:t>
            </w:r>
            <w:r w:rsidRPr="00BC409C">
              <w:rPr>
                <w:i/>
              </w:rPr>
              <w:t>txSwitchWithAnotherBand</w:t>
            </w:r>
            <w:r w:rsidRPr="00BC409C">
              <w:t xml:space="preserve">, value 1 means first entry, value 2 means second entry and so on. </w:t>
            </w:r>
            <w:r w:rsidR="00076525" w:rsidRPr="00BC409C">
              <w:t xml:space="preserve">The UE may include </w:t>
            </w:r>
            <w:r w:rsidR="00076525" w:rsidRPr="00BC409C">
              <w:rPr>
                <w:i/>
                <w:iCs/>
              </w:rPr>
              <w:t>txSwitchImpactToRx</w:t>
            </w:r>
            <w:r w:rsidR="00076525" w:rsidRPr="00BC409C">
              <w:t xml:space="preserve"> and </w:t>
            </w:r>
            <w:r w:rsidR="00076525" w:rsidRPr="00BC409C">
              <w:rPr>
                <w:i/>
                <w:iCs/>
              </w:rPr>
              <w:t>txSwitchWithAnotherBand</w:t>
            </w:r>
            <w:r w:rsidR="00076525" w:rsidRPr="00BC409C">
              <w:t xml:space="preserve"> for a band entry even if </w:t>
            </w:r>
            <w:r w:rsidR="00076525" w:rsidRPr="00BC409C">
              <w:rPr>
                <w:i/>
                <w:iCs/>
              </w:rPr>
              <w:t>supportedSRS-TxPortSwitch</w:t>
            </w:r>
            <w:r w:rsidR="00076525" w:rsidRPr="00BC409C">
              <w:t xml:space="preserve"> is set to </w:t>
            </w:r>
            <w:r w:rsidR="00BE555F" w:rsidRPr="00BC409C">
              <w:t>'</w:t>
            </w:r>
            <w:r w:rsidR="00076525" w:rsidRPr="00BC409C">
              <w:t>notSupported</w:t>
            </w:r>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SRS-SwitchingTimeNR</w:t>
            </w:r>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C409C">
              <w:rPr>
                <w:rFonts w:cs="Arial"/>
                <w:i/>
                <w:iCs/>
                <w:szCs w:val="18"/>
              </w:rPr>
              <w:t xml:space="preserve">featureSetPerDownlinkCC </w:t>
            </w:r>
            <w:r w:rsidRPr="00BC409C">
              <w:rPr>
                <w:rFonts w:cs="Arial"/>
                <w:szCs w:val="18"/>
              </w:rPr>
              <w:t xml:space="preserve">and </w:t>
            </w:r>
            <w:r w:rsidRPr="00BC409C">
              <w:rPr>
                <w:rFonts w:cs="Arial"/>
                <w:i/>
                <w:iCs/>
                <w:szCs w:val="18"/>
              </w:rPr>
              <w:t xml:space="preserve">featureSetPerUplinkCC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r w:rsidRPr="00BC409C">
              <w:rPr>
                <w:b/>
                <w:bCs/>
                <w:i/>
                <w:iCs/>
              </w:rPr>
              <w:lastRenderedPageBreak/>
              <w:t>supportedBandwidthCombinationSet</w:t>
            </w:r>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the band combination has more than one NR carrier (at least one SCell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r w:rsidRPr="00BC409C">
              <w:rPr>
                <w:b/>
                <w:bCs/>
                <w:i/>
                <w:iCs/>
              </w:rPr>
              <w:t>supportedBandwidthCombinationSetIntraENDC</w:t>
            </w:r>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componenets. If this field and </w:t>
            </w:r>
            <w:r w:rsidRPr="00BC409C">
              <w:rPr>
                <w:rFonts w:ascii="Arial" w:hAnsi="Arial" w:cs="Arial"/>
                <w:sz w:val="18"/>
                <w:szCs w:val="18"/>
              </w:rPr>
              <w:t xml:space="preserve">the </w:t>
            </w:r>
            <w:r w:rsidRPr="00BC409C">
              <w:rPr>
                <w:rFonts w:ascii="Arial" w:hAnsi="Arial" w:cs="Arial"/>
                <w:i/>
                <w:sz w:val="18"/>
                <w:szCs w:val="18"/>
              </w:rPr>
              <w:t>supportedIntraENDC-BandCombinationList</w:t>
            </w:r>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Indicates, for a particular Uu band combination, the PC5 band combination(s) on which the UE supports transmission/reception</w:t>
            </w:r>
            <w:r w:rsidR="00B22FBA" w:rsidRPr="00BC409C">
              <w:rPr>
                <w:lang w:eastAsia="en-GB"/>
              </w:rPr>
              <w:t xml:space="preserve"> of PC5 simultaneously with Uu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the next bit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Indicates, for a particular Uu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Uu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1596F15E" w:rsidR="000F0548" w:rsidRPr="00BC409C"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p>
          <w:p w14:paraId="4BD24478" w14:textId="215366F8"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and </w:t>
            </w:r>
            <w:r w:rsidR="000A0A4A" w:rsidRPr="00BC409C">
              <w:rPr>
                <w:rFonts w:cs="Arial"/>
                <w:szCs w:val="18"/>
                <w:lang w:eastAsia="zh-CN"/>
              </w:rPr>
              <w:t xml:space="preserve">UL 2Tx-2Tx switching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the xxth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FeatureSet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FeatureSet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Pr="00BC409C" w:rsidRDefault="000A0A4A" w:rsidP="000A0A4A">
            <w:pPr>
              <w:pStyle w:val="TAL"/>
              <w:ind w:left="360" w:hangingChars="200" w:hanging="360"/>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UE is not allowed to set this field for the band combination of SUL band+TDD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37E94CC3" w14:textId="6D9FABAA" w:rsidR="000F0548" w:rsidRPr="00BC409C" w:rsidRDefault="00234276" w:rsidP="008260E9">
            <w:pPr>
              <w:pStyle w:val="B2"/>
              <w:spacing w:after="0"/>
              <w:rPr>
                <w:rFonts w:ascii="Arial" w:hAnsi="Arial" w:cs="Arial"/>
                <w:sz w:val="18"/>
                <w:szCs w:val="18"/>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lastRenderedPageBreak/>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xxth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xxth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dualUL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the xxth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r w:rsidRPr="00BC409C">
              <w:rPr>
                <w:rFonts w:ascii="Arial" w:hAnsi="Arial" w:cs="Arial"/>
                <w:i/>
                <w:sz w:val="18"/>
                <w:szCs w:val="18"/>
                <w:lang w:eastAsia="fr-FR"/>
              </w:rPr>
              <w:t>FeatureSet</w:t>
            </w:r>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the xxth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switchedUL</w:t>
            </w:r>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0ECAF6AB" w:rsidR="00ED2590" w:rsidRPr="00BC409C" w:rsidRDefault="00ED2590" w:rsidP="00ED2590">
            <w:pPr>
              <w:pStyle w:val="TAL"/>
              <w:rPr>
                <w:b/>
                <w:bCs/>
                <w:i/>
                <w:iCs/>
              </w:rPr>
            </w:pPr>
            <w:r w:rsidRPr="00BC409C">
              <w:rPr>
                <w:b/>
                <w:bCs/>
                <w:i/>
                <w:iCs/>
              </w:rPr>
              <w:lastRenderedPageBreak/>
              <w:t>UplinkTxSwitchingBandParameters-v17</w:t>
            </w:r>
            <w:r w:rsidR="00B631F3" w:rsidRPr="00BC409C">
              <w:rPr>
                <w:b/>
                <w:bCs/>
                <w:i/>
                <w:iCs/>
              </w:rPr>
              <w:t>00</w:t>
            </w:r>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Pr="00BC409C" w:rsidRDefault="00ED2590" w:rsidP="008260E9">
            <w:pPr>
              <w:pStyle w:val="TAL"/>
              <w:ind w:left="318" w:hanging="318"/>
              <w:rPr>
                <w:lang w:eastAsia="fr-FR"/>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r w:rsidRPr="00BC409C">
              <w:rPr>
                <w:i/>
                <w:lang w:eastAsia="fr-FR"/>
              </w:rPr>
              <w:t>bandIndex</w:t>
            </w:r>
            <w:r w:rsidRPr="00BC409C">
              <w:rPr>
                <w:lang w:eastAsia="fr-FR"/>
              </w:rPr>
              <w:t xml:space="preserve"> xx refers to the xxth band entry in the band combination.</w:t>
            </w:r>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r w:rsidR="00ED2590" w:rsidRPr="00BC409C">
              <w:rPr>
                <w:rFonts w:cs="Arial"/>
                <w:bCs/>
                <w:i/>
                <w:iCs/>
                <w:szCs w:val="18"/>
              </w:rPr>
              <w:t>pusch-TransCoherence</w:t>
            </w:r>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r w:rsidRPr="00BC409C">
              <w:rPr>
                <w:i/>
                <w:iCs/>
              </w:rPr>
              <w:t>pusch-TransCoherence</w:t>
            </w:r>
            <w:r w:rsidRPr="00BC409C">
              <w:t xml:space="preserve"> is applied when uplink Tx switching is triggered between last transmitted SRS and scheduled PUSCH transmission, as specified in TS 38.101-1 [2].</w:t>
            </w:r>
          </w:p>
          <w:p w14:paraId="132AB540" w14:textId="77777777" w:rsidR="00BF33B4" w:rsidRPr="00BC409C" w:rsidRDefault="00BF33B4" w:rsidP="00762163">
            <w:pPr>
              <w:pStyle w:val="TAL"/>
              <w:ind w:left="318" w:hanging="318"/>
              <w:rPr>
                <w:rFonts w:cs="Arial"/>
                <w:bCs/>
                <w:iCs/>
                <w:szCs w:val="18"/>
              </w:rPr>
            </w:pPr>
          </w:p>
          <w:p w14:paraId="1769A4E4" w14:textId="6001A58E" w:rsidR="00ED2590" w:rsidRPr="00BC409C" w:rsidRDefault="00762163" w:rsidP="00936461">
            <w:pPr>
              <w:pStyle w:val="TAN"/>
              <w:rPr>
                <w:b/>
                <w:i/>
              </w:rPr>
            </w:pPr>
            <w:r w:rsidRPr="00BC409C">
              <w:t>NOTE:</w:t>
            </w:r>
            <w:r w:rsidRPr="00BC409C">
              <w:tab/>
              <w:t xml:space="preserve">If </w:t>
            </w:r>
            <w:r w:rsidRPr="00BC409C">
              <w:rPr>
                <w:i/>
                <w:iCs/>
              </w:rPr>
              <w:t>UplinkTxSwitchingBandParameters-v1700</w:t>
            </w:r>
            <w:r w:rsidRPr="00BC409C">
              <w:t xml:space="preserve"> 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r w:rsidRPr="00BC409C">
              <w:rPr>
                <w:i/>
                <w:iCs/>
              </w:rPr>
              <w:t>pusch-TransCoherence</w:t>
            </w:r>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BC409C"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r w:rsidRPr="00BC409C">
              <w:rPr>
                <w:bCs/>
                <w:i/>
              </w:rPr>
              <w:t>pusch-TransCoherence</w:t>
            </w:r>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p w14:paraId="796F4261" w14:textId="77777777" w:rsidR="00A43323" w:rsidRPr="00BC409C" w:rsidRDefault="00A43323" w:rsidP="00A43323">
      <w:pPr>
        <w:pStyle w:val="Heading4"/>
      </w:pPr>
      <w:bookmarkStart w:id="66" w:name="_Toc12750894"/>
      <w:bookmarkStart w:id="67" w:name="_Toc29382258"/>
      <w:bookmarkStart w:id="68" w:name="_Toc37093375"/>
      <w:bookmarkStart w:id="69" w:name="_Toc37238651"/>
      <w:bookmarkStart w:id="70" w:name="_Toc37238765"/>
      <w:bookmarkStart w:id="71" w:name="_Toc46488660"/>
      <w:bookmarkStart w:id="72" w:name="_Toc52574081"/>
      <w:bookmarkStart w:id="73" w:name="_Toc52574167"/>
      <w:bookmarkStart w:id="74" w:name="_Toc201698597"/>
      <w:r w:rsidRPr="00BC409C">
        <w:lastRenderedPageBreak/>
        <w:t>4.2.7.2</w:t>
      </w:r>
      <w:r w:rsidRPr="00BC409C">
        <w:tab/>
      </w:r>
      <w:r w:rsidRPr="00BC409C">
        <w:rPr>
          <w:i/>
        </w:rPr>
        <w:t>BandNR parameters</w:t>
      </w:r>
      <w:bookmarkEnd w:id="66"/>
      <w:bookmarkEnd w:id="67"/>
      <w:bookmarkEnd w:id="68"/>
      <w:bookmarkEnd w:id="69"/>
      <w:bookmarkEnd w:id="70"/>
      <w:bookmarkEnd w:id="71"/>
      <w:bookmarkEnd w:id="72"/>
      <w:bookmarkEnd w:id="73"/>
      <w:bookmarkEnd w:id="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17C599" w14:textId="77777777" w:rsidTr="0026000E">
        <w:trPr>
          <w:cantSplit/>
          <w:tblHeader/>
        </w:trPr>
        <w:tc>
          <w:tcPr>
            <w:tcW w:w="6917" w:type="dxa"/>
          </w:tcPr>
          <w:p w14:paraId="3C52762E" w14:textId="77777777" w:rsidR="00A43323" w:rsidRPr="00BC409C" w:rsidRDefault="00A43323" w:rsidP="00A43323">
            <w:pPr>
              <w:pStyle w:val="TAH"/>
            </w:pPr>
            <w:r w:rsidRPr="00BC409C">
              <w:lastRenderedPageBreak/>
              <w:t>Definitions for parameters</w:t>
            </w:r>
          </w:p>
        </w:tc>
        <w:tc>
          <w:tcPr>
            <w:tcW w:w="709" w:type="dxa"/>
          </w:tcPr>
          <w:p w14:paraId="428C8EC3" w14:textId="77777777" w:rsidR="00A43323" w:rsidRPr="00BC409C" w:rsidRDefault="00A43323" w:rsidP="00A43323">
            <w:pPr>
              <w:pStyle w:val="TAH"/>
            </w:pPr>
            <w:r w:rsidRPr="00BC409C">
              <w:t>Per</w:t>
            </w:r>
          </w:p>
        </w:tc>
        <w:tc>
          <w:tcPr>
            <w:tcW w:w="567" w:type="dxa"/>
          </w:tcPr>
          <w:p w14:paraId="254DB6B1" w14:textId="77777777" w:rsidR="00A43323" w:rsidRPr="00BC409C" w:rsidRDefault="00A43323" w:rsidP="00A43323">
            <w:pPr>
              <w:pStyle w:val="TAH"/>
            </w:pPr>
            <w:r w:rsidRPr="00BC409C">
              <w:t>M</w:t>
            </w:r>
          </w:p>
        </w:tc>
        <w:tc>
          <w:tcPr>
            <w:tcW w:w="709" w:type="dxa"/>
          </w:tcPr>
          <w:p w14:paraId="316674B3" w14:textId="77777777" w:rsidR="00A43323" w:rsidRPr="00BC409C" w:rsidRDefault="00A43323" w:rsidP="00A43323">
            <w:pPr>
              <w:pStyle w:val="TAH"/>
            </w:pPr>
            <w:r w:rsidRPr="00BC409C">
              <w:t>FDD</w:t>
            </w:r>
            <w:r w:rsidR="0062184B" w:rsidRPr="00BC409C">
              <w:t>-</w:t>
            </w:r>
            <w:r w:rsidRPr="00BC409C">
              <w:t>TDD</w:t>
            </w:r>
          </w:p>
          <w:p w14:paraId="4297CD0C" w14:textId="77777777" w:rsidR="00A43323" w:rsidRPr="00BC409C" w:rsidRDefault="00A43323" w:rsidP="00A43323">
            <w:pPr>
              <w:pStyle w:val="TAH"/>
            </w:pPr>
            <w:r w:rsidRPr="00BC409C">
              <w:t>DIFF</w:t>
            </w:r>
          </w:p>
        </w:tc>
        <w:tc>
          <w:tcPr>
            <w:tcW w:w="728" w:type="dxa"/>
          </w:tcPr>
          <w:p w14:paraId="54A20CEA" w14:textId="77777777" w:rsidR="00A43323" w:rsidRPr="00BC409C" w:rsidRDefault="00A43323" w:rsidP="00A43323">
            <w:pPr>
              <w:pStyle w:val="TAH"/>
            </w:pPr>
            <w:r w:rsidRPr="00BC409C">
              <w:t>FR1</w:t>
            </w:r>
            <w:r w:rsidR="00B1646F" w:rsidRPr="00BC409C">
              <w:t>-</w:t>
            </w:r>
            <w:r w:rsidRPr="00BC409C">
              <w:t>FR2</w:t>
            </w:r>
          </w:p>
          <w:p w14:paraId="67D658C1" w14:textId="77777777" w:rsidR="00A43323" w:rsidRPr="00BC409C" w:rsidRDefault="00A43323" w:rsidP="00A43323">
            <w:pPr>
              <w:pStyle w:val="TAH"/>
            </w:pPr>
            <w:r w:rsidRPr="00BC409C">
              <w:t>DIFF</w:t>
            </w:r>
          </w:p>
        </w:tc>
      </w:tr>
      <w:tr w:rsidR="00B65AB4" w:rsidRPr="00BC409C" w14:paraId="24FCD5CF" w14:textId="77777777" w:rsidTr="004C06EC">
        <w:trPr>
          <w:cantSplit/>
          <w:tblHeader/>
        </w:trPr>
        <w:tc>
          <w:tcPr>
            <w:tcW w:w="6917" w:type="dxa"/>
          </w:tcPr>
          <w:p w14:paraId="156329D3" w14:textId="77777777" w:rsidR="00F42775" w:rsidRPr="00BC409C" w:rsidRDefault="00F42775" w:rsidP="004C06EC">
            <w:pPr>
              <w:pStyle w:val="TAL"/>
              <w:rPr>
                <w:b/>
                <w:i/>
              </w:rPr>
            </w:pPr>
            <w:r w:rsidRPr="00BC409C">
              <w:rPr>
                <w:b/>
                <w:i/>
              </w:rPr>
              <w:t>ack-NACK-FeedbackForMulticastWithDCI-Enabler-r17</w:t>
            </w:r>
          </w:p>
          <w:p w14:paraId="18483F39" w14:textId="16A319CD" w:rsidR="00F42775" w:rsidRPr="00BC409C" w:rsidRDefault="00F42775" w:rsidP="004C06EC">
            <w:pPr>
              <w:pStyle w:val="TAL"/>
            </w:pPr>
            <w:r w:rsidRPr="00BC409C">
              <w:t>Indicates whether the UE supports DCI-based enabling/disabling ACK/NACK based HARQ-ACK feedback configured per G-RNTI by RRC signal</w:t>
            </w:r>
            <w:r w:rsidR="003E7C3C" w:rsidRPr="00BC409C">
              <w:t>l</w:t>
            </w:r>
            <w:r w:rsidRPr="00BC409C">
              <w:t xml:space="preserve">ing </w:t>
            </w:r>
            <w:r w:rsidRPr="00BC409C">
              <w:rPr>
                <w:rFonts w:cs="Arial"/>
                <w:szCs w:val="18"/>
              </w:rPr>
              <w:t>via DCI format 4_2</w:t>
            </w:r>
            <w:r w:rsidRPr="00BC409C">
              <w:t>.</w:t>
            </w:r>
          </w:p>
          <w:p w14:paraId="26AE30B2" w14:textId="77777777" w:rsidR="00F42775" w:rsidRPr="00BC409C" w:rsidRDefault="00F42775" w:rsidP="004C06EC">
            <w:pPr>
              <w:pStyle w:val="TAL"/>
              <w:rPr>
                <w:bCs/>
                <w:iCs/>
              </w:rPr>
            </w:pPr>
          </w:p>
          <w:p w14:paraId="038EDEFB" w14:textId="77777777" w:rsidR="00F42775" w:rsidRPr="00BC409C" w:rsidRDefault="00F42775" w:rsidP="004C06EC">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B0CED25" w14:textId="77777777" w:rsidR="00F42775" w:rsidRPr="00BC409C" w:rsidRDefault="00F42775" w:rsidP="004C06EC">
            <w:pPr>
              <w:pStyle w:val="TAL"/>
              <w:jc w:val="center"/>
            </w:pPr>
            <w:r w:rsidRPr="00BC409C">
              <w:t>Band</w:t>
            </w:r>
          </w:p>
        </w:tc>
        <w:tc>
          <w:tcPr>
            <w:tcW w:w="567" w:type="dxa"/>
          </w:tcPr>
          <w:p w14:paraId="59F2737D" w14:textId="77777777" w:rsidR="00F42775" w:rsidRPr="00BC409C" w:rsidRDefault="00F42775" w:rsidP="004C06EC">
            <w:pPr>
              <w:pStyle w:val="TAL"/>
              <w:jc w:val="center"/>
            </w:pPr>
            <w:r w:rsidRPr="00BC409C">
              <w:t>No</w:t>
            </w:r>
          </w:p>
        </w:tc>
        <w:tc>
          <w:tcPr>
            <w:tcW w:w="709" w:type="dxa"/>
          </w:tcPr>
          <w:p w14:paraId="45457473" w14:textId="77777777" w:rsidR="00F42775" w:rsidRPr="00BC409C" w:rsidRDefault="00F42775" w:rsidP="004C06EC">
            <w:pPr>
              <w:pStyle w:val="TAL"/>
              <w:jc w:val="center"/>
              <w:rPr>
                <w:bCs/>
                <w:iCs/>
              </w:rPr>
            </w:pPr>
            <w:r w:rsidRPr="00BC409C">
              <w:rPr>
                <w:bCs/>
                <w:iCs/>
              </w:rPr>
              <w:t>N/A</w:t>
            </w:r>
          </w:p>
        </w:tc>
        <w:tc>
          <w:tcPr>
            <w:tcW w:w="728" w:type="dxa"/>
          </w:tcPr>
          <w:p w14:paraId="14914B27" w14:textId="77777777" w:rsidR="00F42775" w:rsidRPr="00BC409C" w:rsidRDefault="00F42775" w:rsidP="004C06EC">
            <w:pPr>
              <w:pStyle w:val="TAL"/>
              <w:jc w:val="center"/>
              <w:rPr>
                <w:bCs/>
                <w:iCs/>
              </w:rPr>
            </w:pPr>
            <w:r w:rsidRPr="00BC409C">
              <w:rPr>
                <w:bCs/>
                <w:iCs/>
              </w:rPr>
              <w:t>N/A</w:t>
            </w:r>
          </w:p>
        </w:tc>
      </w:tr>
      <w:tr w:rsidR="00B65AB4" w:rsidRPr="00BC409C" w14:paraId="534CCD39" w14:textId="77777777" w:rsidTr="004C06EC">
        <w:trPr>
          <w:cantSplit/>
          <w:tblHeader/>
        </w:trPr>
        <w:tc>
          <w:tcPr>
            <w:tcW w:w="6917" w:type="dxa"/>
          </w:tcPr>
          <w:p w14:paraId="12A33A59" w14:textId="77777777" w:rsidR="00F42775" w:rsidRPr="00BC409C" w:rsidRDefault="00F42775" w:rsidP="004C06EC">
            <w:pPr>
              <w:pStyle w:val="TAL"/>
              <w:rPr>
                <w:b/>
                <w:i/>
              </w:rPr>
            </w:pPr>
            <w:r w:rsidRPr="00BC409C">
              <w:rPr>
                <w:b/>
                <w:i/>
              </w:rPr>
              <w:t>ack-NACK-FeedbackForSPS-MulticastWithDCI-Enabler-r17</w:t>
            </w:r>
          </w:p>
          <w:p w14:paraId="1B021B23" w14:textId="4012D0B9" w:rsidR="00F42775" w:rsidRPr="00BC409C" w:rsidRDefault="00F42775" w:rsidP="004C06EC">
            <w:pPr>
              <w:pStyle w:val="TAL"/>
            </w:pPr>
            <w:r w:rsidRPr="00BC409C">
              <w:t>Indicates whether the UE supports DCI-based enabling/disabling ACK/NACK based HARQ-ACK feedback configured per G-CS-RNTI for multicast by RRC signa</w:t>
            </w:r>
            <w:r w:rsidR="003E7C3C" w:rsidRPr="00BC409C">
              <w:t>l</w:t>
            </w:r>
            <w:r w:rsidRPr="00BC409C">
              <w:t>ling</w:t>
            </w:r>
            <w:r w:rsidR="00D75C20" w:rsidRPr="00BC409C">
              <w:t xml:space="preserve"> </w:t>
            </w:r>
            <w:r w:rsidR="00D75C20" w:rsidRPr="00BC409C">
              <w:rPr>
                <w:rFonts w:cs="Arial"/>
                <w:szCs w:val="18"/>
              </w:rPr>
              <w:t>via DCI format 4_2</w:t>
            </w:r>
            <w:r w:rsidRPr="00BC409C">
              <w:t>.</w:t>
            </w:r>
          </w:p>
          <w:p w14:paraId="3AD7C709" w14:textId="77777777" w:rsidR="00F42775" w:rsidRPr="00BC409C" w:rsidRDefault="00F42775" w:rsidP="004C06EC">
            <w:pPr>
              <w:pStyle w:val="TAL"/>
              <w:rPr>
                <w:bCs/>
                <w:iCs/>
              </w:rPr>
            </w:pPr>
          </w:p>
          <w:p w14:paraId="02FB7C64" w14:textId="0CDE9766" w:rsidR="00F42775" w:rsidRPr="00BC409C" w:rsidRDefault="00F42775" w:rsidP="004C06EC">
            <w:pPr>
              <w:pStyle w:val="TAL"/>
              <w:rPr>
                <w:b/>
                <w:i/>
              </w:rPr>
            </w:pPr>
            <w:r w:rsidRPr="00BC409C">
              <w:t xml:space="preserve">A UE supporting this feature shall also indicate support of </w:t>
            </w:r>
            <w:r w:rsidRPr="00BC409C">
              <w:rPr>
                <w:bCs/>
                <w:i/>
              </w:rPr>
              <w:t>ack-NACK-FeedbackForSPS-Multicast-r17</w:t>
            </w:r>
            <w:r w:rsidR="00296667" w:rsidRPr="00BC409C">
              <w:rPr>
                <w:bCs/>
                <w:iCs/>
              </w:rPr>
              <w:t xml:space="preserve"> and</w:t>
            </w:r>
            <w:r w:rsidR="00296667" w:rsidRPr="00BC409C">
              <w:t xml:space="preserve"> </w:t>
            </w:r>
            <w:r w:rsidR="00296667" w:rsidRPr="00BC409C">
              <w:rPr>
                <w:bCs/>
                <w:i/>
              </w:rPr>
              <w:t>sps-MulticastDCI-Format4-2-r17</w:t>
            </w:r>
            <w:r w:rsidRPr="00BC409C">
              <w:rPr>
                <w:bCs/>
              </w:rPr>
              <w:t>.</w:t>
            </w:r>
          </w:p>
        </w:tc>
        <w:tc>
          <w:tcPr>
            <w:tcW w:w="709" w:type="dxa"/>
          </w:tcPr>
          <w:p w14:paraId="04DFACD2" w14:textId="77777777" w:rsidR="00F42775" w:rsidRPr="00BC409C" w:rsidRDefault="00F42775" w:rsidP="004C06EC">
            <w:pPr>
              <w:pStyle w:val="TAL"/>
              <w:jc w:val="center"/>
            </w:pPr>
            <w:r w:rsidRPr="00BC409C">
              <w:t>Band</w:t>
            </w:r>
          </w:p>
        </w:tc>
        <w:tc>
          <w:tcPr>
            <w:tcW w:w="567" w:type="dxa"/>
          </w:tcPr>
          <w:p w14:paraId="13F5B961" w14:textId="77777777" w:rsidR="00F42775" w:rsidRPr="00BC409C" w:rsidRDefault="00F42775" w:rsidP="004C06EC">
            <w:pPr>
              <w:pStyle w:val="TAL"/>
              <w:jc w:val="center"/>
            </w:pPr>
            <w:r w:rsidRPr="00BC409C">
              <w:t>No</w:t>
            </w:r>
          </w:p>
        </w:tc>
        <w:tc>
          <w:tcPr>
            <w:tcW w:w="709" w:type="dxa"/>
          </w:tcPr>
          <w:p w14:paraId="54D5747A" w14:textId="77777777" w:rsidR="00F42775" w:rsidRPr="00BC409C" w:rsidRDefault="00F42775" w:rsidP="004C06EC">
            <w:pPr>
              <w:pStyle w:val="TAL"/>
              <w:jc w:val="center"/>
              <w:rPr>
                <w:bCs/>
                <w:iCs/>
              </w:rPr>
            </w:pPr>
            <w:r w:rsidRPr="00BC409C">
              <w:rPr>
                <w:bCs/>
                <w:iCs/>
              </w:rPr>
              <w:t>N/A</w:t>
            </w:r>
          </w:p>
        </w:tc>
        <w:tc>
          <w:tcPr>
            <w:tcW w:w="728" w:type="dxa"/>
          </w:tcPr>
          <w:p w14:paraId="1BE24A65" w14:textId="77777777" w:rsidR="00F42775" w:rsidRPr="00BC409C" w:rsidRDefault="00F42775" w:rsidP="004C06EC">
            <w:pPr>
              <w:pStyle w:val="TAL"/>
              <w:jc w:val="center"/>
              <w:rPr>
                <w:bCs/>
                <w:iCs/>
              </w:rPr>
            </w:pPr>
            <w:r w:rsidRPr="00BC409C">
              <w:rPr>
                <w:bCs/>
                <w:iCs/>
              </w:rPr>
              <w:t>N/A</w:t>
            </w:r>
          </w:p>
        </w:tc>
      </w:tr>
      <w:tr w:rsidR="00B65AB4" w:rsidRPr="00BC409C" w14:paraId="386A8973" w14:textId="77777777" w:rsidTr="00963B9B">
        <w:trPr>
          <w:cantSplit/>
          <w:tblHeader/>
        </w:trPr>
        <w:tc>
          <w:tcPr>
            <w:tcW w:w="6917" w:type="dxa"/>
          </w:tcPr>
          <w:p w14:paraId="1C043E20" w14:textId="77777777" w:rsidR="00172633" w:rsidRPr="00BC409C" w:rsidRDefault="00172633" w:rsidP="00963B9B">
            <w:pPr>
              <w:pStyle w:val="TAL"/>
              <w:rPr>
                <w:b/>
                <w:i/>
              </w:rPr>
            </w:pPr>
            <w:r w:rsidRPr="00BC409C">
              <w:rPr>
                <w:b/>
                <w:i/>
              </w:rPr>
              <w:t>activeConfiguredGrant-r16</w:t>
            </w:r>
          </w:p>
          <w:p w14:paraId="69D0064C" w14:textId="77777777" w:rsidR="00172633" w:rsidRPr="00BC409C" w:rsidRDefault="00172633" w:rsidP="00963B9B">
            <w:pPr>
              <w:pStyle w:val="TAL"/>
            </w:pPr>
            <w:r w:rsidRPr="00BC409C">
              <w:t>Indicates whether the UE supports up to 12 configured/active configured grant configurations in a BWP of a serving cell. This field includes the following parameters:</w:t>
            </w:r>
          </w:p>
          <w:p w14:paraId="6C8E860C" w14:textId="77777777"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2B95E8A" w14:textId="2C1461A8"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w:t>
            </w:r>
            <w:r w:rsidR="00E13616" w:rsidRPr="00BC409C">
              <w:rPr>
                <w:rFonts w:ascii="Arial" w:hAnsi="Arial" w:cs="Arial"/>
                <w:sz w:val="18"/>
                <w:szCs w:val="18"/>
              </w:rPr>
              <w:t>, and across MCG and SCG in case of NR-DC</w:t>
            </w:r>
            <w:r w:rsidRPr="00BC409C">
              <w:rPr>
                <w:rFonts w:ascii="Arial" w:hAnsi="Arial" w:cs="Arial"/>
                <w:sz w:val="18"/>
                <w:szCs w:val="18"/>
              </w:rPr>
              <w:t>.</w:t>
            </w:r>
          </w:p>
          <w:p w14:paraId="5EBC2D55" w14:textId="38D2B3F8" w:rsidR="00E13616" w:rsidRPr="00BC409C" w:rsidRDefault="00172633" w:rsidP="00E13616">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00691A9D" w:rsidRPr="00BC409C">
              <w:rPr>
                <w:rFonts w:cs="Arial"/>
                <w:i/>
                <w:szCs w:val="18"/>
              </w:rPr>
              <w:t xml:space="preserve">or configuredUL-GrantType1-v1650 </w:t>
            </w:r>
            <w:r w:rsidR="00F42775" w:rsidRPr="00BC409C">
              <w:rPr>
                <w:rFonts w:cs="Arial"/>
                <w:iCs/>
                <w:szCs w:val="18"/>
              </w:rPr>
              <w:t>and/</w:t>
            </w:r>
            <w:r w:rsidRPr="00BC409C">
              <w:rPr>
                <w:rFonts w:cs="Arial"/>
                <w:szCs w:val="18"/>
              </w:rPr>
              <w:t xml:space="preserve">or </w:t>
            </w:r>
            <w:r w:rsidRPr="00BC409C">
              <w:rPr>
                <w:rFonts w:cs="Arial"/>
                <w:i/>
                <w:szCs w:val="18"/>
              </w:rPr>
              <w:t>configuredUL-GrantType2</w:t>
            </w:r>
            <w:r w:rsidR="00691A9D" w:rsidRPr="00BC409C">
              <w:rPr>
                <w:rFonts w:cs="Arial"/>
                <w:i/>
                <w:szCs w:val="18"/>
              </w:rPr>
              <w:t xml:space="preserve"> or configuredUL-GrantType2-v1650</w:t>
            </w:r>
            <w:r w:rsidRPr="00BC409C">
              <w:rPr>
                <w:rFonts w:cs="Arial"/>
                <w:szCs w:val="18"/>
              </w:rPr>
              <w:t>.</w:t>
            </w:r>
          </w:p>
          <w:p w14:paraId="74240C7D" w14:textId="77777777" w:rsidR="00E13616" w:rsidRPr="00BC409C" w:rsidRDefault="00E13616" w:rsidP="00E13616">
            <w:pPr>
              <w:pStyle w:val="TAL"/>
              <w:rPr>
                <w:rFonts w:cs="Arial"/>
                <w:szCs w:val="18"/>
              </w:rPr>
            </w:pPr>
          </w:p>
          <w:p w14:paraId="5AE60196" w14:textId="77777777" w:rsidR="00E13616" w:rsidRPr="00BC409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C409C">
              <w:rPr>
                <w:rFonts w:cs="Arial"/>
                <w:szCs w:val="18"/>
              </w:rPr>
              <w:t>NOTE:</w:t>
            </w:r>
          </w:p>
          <w:p w14:paraId="7D8436D5" w14:textId="70859225"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54568DB0" w14:textId="671C4EA0"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47EDED64" w14:textId="69A0D02C"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0C6CA86E" w14:textId="2F38B4CF" w:rsidR="00172633" w:rsidRPr="00BC409C" w:rsidRDefault="00E13616" w:rsidP="00082137">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C409C" w:rsidRDefault="00172633" w:rsidP="00963B9B">
            <w:pPr>
              <w:pStyle w:val="TAL"/>
              <w:jc w:val="center"/>
            </w:pPr>
            <w:r w:rsidRPr="00BC409C">
              <w:t>Band</w:t>
            </w:r>
          </w:p>
        </w:tc>
        <w:tc>
          <w:tcPr>
            <w:tcW w:w="567" w:type="dxa"/>
          </w:tcPr>
          <w:p w14:paraId="1D065E79" w14:textId="77777777" w:rsidR="00172633" w:rsidRPr="00BC409C" w:rsidRDefault="00172633" w:rsidP="00963B9B">
            <w:pPr>
              <w:pStyle w:val="TAL"/>
              <w:jc w:val="center"/>
            </w:pPr>
            <w:r w:rsidRPr="00BC409C">
              <w:t>No</w:t>
            </w:r>
          </w:p>
        </w:tc>
        <w:tc>
          <w:tcPr>
            <w:tcW w:w="709" w:type="dxa"/>
          </w:tcPr>
          <w:p w14:paraId="1862FA76" w14:textId="77777777" w:rsidR="00172633" w:rsidRPr="00BC409C" w:rsidRDefault="00172633" w:rsidP="00963B9B">
            <w:pPr>
              <w:pStyle w:val="TAL"/>
              <w:jc w:val="center"/>
              <w:rPr>
                <w:bCs/>
                <w:iCs/>
              </w:rPr>
            </w:pPr>
            <w:r w:rsidRPr="00BC409C">
              <w:rPr>
                <w:bCs/>
                <w:iCs/>
              </w:rPr>
              <w:t>N/A</w:t>
            </w:r>
          </w:p>
        </w:tc>
        <w:tc>
          <w:tcPr>
            <w:tcW w:w="728" w:type="dxa"/>
          </w:tcPr>
          <w:p w14:paraId="282F44AE" w14:textId="77777777" w:rsidR="00172633" w:rsidRPr="00BC409C" w:rsidRDefault="00172633" w:rsidP="00963B9B">
            <w:pPr>
              <w:pStyle w:val="TAL"/>
              <w:jc w:val="center"/>
              <w:rPr>
                <w:bCs/>
                <w:iCs/>
              </w:rPr>
            </w:pPr>
            <w:r w:rsidRPr="00BC409C">
              <w:rPr>
                <w:bCs/>
                <w:iCs/>
              </w:rPr>
              <w:t>N/A</w:t>
            </w:r>
          </w:p>
        </w:tc>
      </w:tr>
      <w:tr w:rsidR="00B65AB4" w:rsidRPr="00BC409C" w14:paraId="21989FB2" w14:textId="77777777" w:rsidTr="0026000E">
        <w:trPr>
          <w:cantSplit/>
          <w:tblHeader/>
        </w:trPr>
        <w:tc>
          <w:tcPr>
            <w:tcW w:w="6917" w:type="dxa"/>
          </w:tcPr>
          <w:p w14:paraId="6A27CA21" w14:textId="77777777" w:rsidR="00A43323" w:rsidRPr="00BC409C" w:rsidRDefault="00A43323" w:rsidP="00A43323">
            <w:pPr>
              <w:pStyle w:val="TAL"/>
              <w:rPr>
                <w:b/>
                <w:i/>
              </w:rPr>
            </w:pPr>
            <w:r w:rsidRPr="00BC409C">
              <w:rPr>
                <w:b/>
                <w:i/>
              </w:rPr>
              <w:t>additionalActiveTCI-StatePDCCH</w:t>
            </w:r>
          </w:p>
          <w:p w14:paraId="13824D86" w14:textId="77777777" w:rsidR="00A43323" w:rsidRPr="00BC409C" w:rsidRDefault="00A43323" w:rsidP="00A4332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004136D7" w:rsidRPr="00BC409C">
              <w:rPr>
                <w:rFonts w:cs="Arial"/>
                <w:i/>
                <w:szCs w:val="18"/>
              </w:rPr>
              <w:t>maxNumberActiveTCI-PerBWP</w:t>
            </w:r>
            <w:r w:rsidRPr="00BC409C">
              <w:rPr>
                <w:rFonts w:cs="Arial"/>
                <w:szCs w:val="18"/>
              </w:rPr>
              <w:t xml:space="preserve"> in </w:t>
            </w:r>
            <w:r w:rsidRPr="00BC409C">
              <w:rPr>
                <w:rFonts w:cs="Arial"/>
                <w:i/>
                <w:szCs w:val="18"/>
              </w:rPr>
              <w:t>tci-StatePDSCH</w:t>
            </w:r>
            <w:r w:rsidR="001D0750" w:rsidRPr="00BC409C">
              <w:rPr>
                <w:rFonts w:cs="Arial"/>
                <w:i/>
                <w:szCs w:val="18"/>
              </w:rPr>
              <w:t xml:space="preserve"> </w:t>
            </w:r>
            <w:r w:rsidR="001D0750" w:rsidRPr="00BC409C">
              <w:rPr>
                <w:rFonts w:cs="Arial"/>
                <w:szCs w:val="18"/>
              </w:rPr>
              <w:t xml:space="preserve">is set to </w:t>
            </w:r>
            <w:r w:rsidR="001D0750" w:rsidRPr="00BC409C">
              <w:rPr>
                <w:rFonts w:cs="Arial"/>
                <w:i/>
                <w:szCs w:val="18"/>
              </w:rPr>
              <w:t>n1</w:t>
            </w:r>
            <w:r w:rsidRPr="00BC409C">
              <w:rPr>
                <w:rFonts w:cs="Arial"/>
                <w:szCs w:val="18"/>
              </w:rPr>
              <w:t>. Otherwise, the UE does not include this field.</w:t>
            </w:r>
          </w:p>
        </w:tc>
        <w:tc>
          <w:tcPr>
            <w:tcW w:w="709" w:type="dxa"/>
          </w:tcPr>
          <w:p w14:paraId="08E4D8FC" w14:textId="77777777" w:rsidR="00A43323" w:rsidRPr="00BC409C" w:rsidRDefault="00A43323" w:rsidP="00A43323">
            <w:pPr>
              <w:pStyle w:val="TAL"/>
              <w:jc w:val="center"/>
            </w:pPr>
            <w:r w:rsidRPr="00BC409C">
              <w:rPr>
                <w:rFonts w:cs="Arial"/>
                <w:szCs w:val="18"/>
              </w:rPr>
              <w:t>Band</w:t>
            </w:r>
          </w:p>
        </w:tc>
        <w:tc>
          <w:tcPr>
            <w:tcW w:w="567" w:type="dxa"/>
          </w:tcPr>
          <w:p w14:paraId="4E650414" w14:textId="71B6EDF3" w:rsidR="00A43323" w:rsidRPr="00BC409C" w:rsidRDefault="00A21C6D" w:rsidP="00A43323">
            <w:pPr>
              <w:pStyle w:val="TAL"/>
              <w:jc w:val="center"/>
            </w:pPr>
            <w:r w:rsidRPr="00BC409C">
              <w:rPr>
                <w:rFonts w:cs="Arial"/>
                <w:szCs w:val="18"/>
              </w:rPr>
              <w:t>No</w:t>
            </w:r>
          </w:p>
        </w:tc>
        <w:tc>
          <w:tcPr>
            <w:tcW w:w="709" w:type="dxa"/>
          </w:tcPr>
          <w:p w14:paraId="145A4684" w14:textId="77777777" w:rsidR="00A43323" w:rsidRPr="00BC409C" w:rsidRDefault="001F7FB0" w:rsidP="00A43323">
            <w:pPr>
              <w:pStyle w:val="TAL"/>
              <w:jc w:val="center"/>
            </w:pPr>
            <w:r w:rsidRPr="00BC409C">
              <w:rPr>
                <w:rFonts w:eastAsia="DengXian"/>
              </w:rPr>
              <w:t>N/A</w:t>
            </w:r>
          </w:p>
        </w:tc>
        <w:tc>
          <w:tcPr>
            <w:tcW w:w="728" w:type="dxa"/>
          </w:tcPr>
          <w:p w14:paraId="664FE1DC" w14:textId="77777777" w:rsidR="00A43323" w:rsidRPr="00BC409C" w:rsidRDefault="001F7FB0" w:rsidP="00A43323">
            <w:pPr>
              <w:pStyle w:val="TAL"/>
              <w:jc w:val="center"/>
            </w:pPr>
            <w:r w:rsidRPr="00BC409C">
              <w:rPr>
                <w:rFonts w:eastAsia="DengXian"/>
              </w:rPr>
              <w:t>N/A</w:t>
            </w:r>
          </w:p>
        </w:tc>
      </w:tr>
      <w:tr w:rsidR="00B65AB4" w:rsidRPr="00BC409C" w14:paraId="6439CED0" w14:textId="77777777" w:rsidTr="0026000E">
        <w:trPr>
          <w:cantSplit/>
          <w:tblHeader/>
        </w:trPr>
        <w:tc>
          <w:tcPr>
            <w:tcW w:w="6917" w:type="dxa"/>
          </w:tcPr>
          <w:p w14:paraId="1665932D" w14:textId="77777777" w:rsidR="00BF33B4" w:rsidRPr="00BC409C" w:rsidRDefault="00BF33B4" w:rsidP="00BF33B4">
            <w:pPr>
              <w:keepNext/>
              <w:keepLines/>
              <w:spacing w:after="0"/>
              <w:rPr>
                <w:rFonts w:ascii="Arial" w:hAnsi="Arial"/>
                <w:b/>
                <w:i/>
                <w:sz w:val="18"/>
              </w:rPr>
            </w:pPr>
            <w:r w:rsidRPr="00BC409C">
              <w:rPr>
                <w:rFonts w:ascii="Arial" w:hAnsi="Arial"/>
                <w:b/>
                <w:i/>
                <w:sz w:val="18"/>
              </w:rPr>
              <w:t>antennaArrayType-r18</w:t>
            </w:r>
          </w:p>
          <w:p w14:paraId="7272DF4B" w14:textId="10114D09" w:rsidR="00BF33B4" w:rsidRPr="00BC409C" w:rsidRDefault="00BF33B4" w:rsidP="00BF33B4">
            <w:pPr>
              <w:pStyle w:val="TAL"/>
              <w:rPr>
                <w:b/>
                <w:i/>
              </w:rPr>
            </w:pPr>
            <w:r w:rsidRPr="00BC409C">
              <w:t xml:space="preserve">Indicates whether the UE supports the RF and RRM requirements with antenna array as specified in TS 38.101-1 [2] </w:t>
            </w:r>
            <w:r w:rsidR="00475423" w:rsidRPr="00BC409C">
              <w:t>clause</w:t>
            </w:r>
            <w:r w:rsidRPr="00BC409C">
              <w:t xml:space="preserve"> 6.1J, 7.1J and TS 38.133 [5]. If the field is absent, the RF and RRM requirements with omni-directional antenna applies as specified in TS 38.101-1 [2] </w:t>
            </w:r>
            <w:r w:rsidR="00475423" w:rsidRPr="00BC409C">
              <w:t>clause</w:t>
            </w:r>
            <w:r w:rsidRPr="00BC409C">
              <w:t xml:space="preserv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3BED3D01" w14:textId="15217EA1" w:rsidR="00BF33B4" w:rsidRPr="00BC409C" w:rsidRDefault="00BF33B4" w:rsidP="00BF33B4">
            <w:pPr>
              <w:pStyle w:val="TAL"/>
              <w:jc w:val="center"/>
              <w:rPr>
                <w:rFonts w:cs="Arial"/>
                <w:szCs w:val="18"/>
              </w:rPr>
            </w:pPr>
            <w:r w:rsidRPr="00BC409C">
              <w:t>Band</w:t>
            </w:r>
          </w:p>
        </w:tc>
        <w:tc>
          <w:tcPr>
            <w:tcW w:w="567" w:type="dxa"/>
          </w:tcPr>
          <w:p w14:paraId="174A137A" w14:textId="41039757" w:rsidR="00BF33B4" w:rsidRPr="00BC409C" w:rsidRDefault="00BF33B4" w:rsidP="00BF33B4">
            <w:pPr>
              <w:pStyle w:val="TAL"/>
              <w:jc w:val="center"/>
              <w:rPr>
                <w:rFonts w:cs="Arial"/>
                <w:szCs w:val="18"/>
              </w:rPr>
            </w:pPr>
            <w:r w:rsidRPr="00BC409C">
              <w:t>CY</w:t>
            </w:r>
          </w:p>
        </w:tc>
        <w:tc>
          <w:tcPr>
            <w:tcW w:w="709" w:type="dxa"/>
          </w:tcPr>
          <w:p w14:paraId="0FD9E712" w14:textId="41D1CEEE" w:rsidR="00BF33B4" w:rsidRPr="00BC409C" w:rsidRDefault="00BF33B4" w:rsidP="00BF33B4">
            <w:pPr>
              <w:pStyle w:val="TAL"/>
              <w:jc w:val="center"/>
              <w:rPr>
                <w:rFonts w:eastAsia="DengXian"/>
              </w:rPr>
            </w:pPr>
            <w:r w:rsidRPr="00BC409C">
              <w:t>N/A</w:t>
            </w:r>
          </w:p>
        </w:tc>
        <w:tc>
          <w:tcPr>
            <w:tcW w:w="728" w:type="dxa"/>
          </w:tcPr>
          <w:p w14:paraId="35825669" w14:textId="28FC50A3" w:rsidR="00BF33B4" w:rsidRPr="00BC409C" w:rsidRDefault="00BF33B4" w:rsidP="00BF33B4">
            <w:pPr>
              <w:pStyle w:val="TAL"/>
              <w:jc w:val="center"/>
              <w:rPr>
                <w:rFonts w:eastAsia="DengXian"/>
              </w:rPr>
            </w:pPr>
            <w:r w:rsidRPr="00BC409C">
              <w:rPr>
                <w:bCs/>
                <w:iCs/>
              </w:rPr>
              <w:t>FR1 only</w:t>
            </w:r>
          </w:p>
        </w:tc>
      </w:tr>
      <w:tr w:rsidR="00B65AB4" w:rsidRPr="00BC409C" w14:paraId="16799065" w14:textId="77777777" w:rsidTr="0026000E">
        <w:trPr>
          <w:cantSplit/>
          <w:tblHeader/>
        </w:trPr>
        <w:tc>
          <w:tcPr>
            <w:tcW w:w="6917" w:type="dxa"/>
          </w:tcPr>
          <w:p w14:paraId="77334348" w14:textId="77777777" w:rsidR="00A43323" w:rsidRPr="00BC409C" w:rsidRDefault="00A43323" w:rsidP="00A43323">
            <w:pPr>
              <w:pStyle w:val="TAL"/>
              <w:rPr>
                <w:b/>
                <w:i/>
              </w:rPr>
            </w:pPr>
            <w:r w:rsidRPr="00BC409C">
              <w:rPr>
                <w:b/>
                <w:i/>
              </w:rPr>
              <w:t>aperiodicBeamReport</w:t>
            </w:r>
          </w:p>
          <w:p w14:paraId="04A91646" w14:textId="77777777" w:rsidR="00A43323" w:rsidRPr="00BC409C" w:rsidRDefault="00A43323" w:rsidP="00A43323">
            <w:pPr>
              <w:pStyle w:val="TAL"/>
            </w:pPr>
            <w:r w:rsidRPr="00BC409C">
              <w:t>Indicates whether the UE supports aperiodic 'CRI/RSRP' or 'SSBRI/RSRP' reporting on PUSCH.</w:t>
            </w:r>
            <w:r w:rsidR="0016337F" w:rsidRPr="00BC409C">
              <w:t xml:space="preserve"> The UE provides the capability for the band number for which the report is provided (where the measurement is performed).</w:t>
            </w:r>
          </w:p>
        </w:tc>
        <w:tc>
          <w:tcPr>
            <w:tcW w:w="709" w:type="dxa"/>
          </w:tcPr>
          <w:p w14:paraId="65C82B4F" w14:textId="77777777" w:rsidR="00A43323" w:rsidRPr="00BC409C" w:rsidRDefault="00A43323" w:rsidP="00A43323">
            <w:pPr>
              <w:pStyle w:val="TAL"/>
              <w:jc w:val="center"/>
              <w:rPr>
                <w:rFonts w:cs="Arial"/>
                <w:szCs w:val="18"/>
              </w:rPr>
            </w:pPr>
            <w:r w:rsidRPr="00BC409C">
              <w:t>Band</w:t>
            </w:r>
          </w:p>
        </w:tc>
        <w:tc>
          <w:tcPr>
            <w:tcW w:w="567" w:type="dxa"/>
          </w:tcPr>
          <w:p w14:paraId="4B325229" w14:textId="77777777" w:rsidR="00A43323" w:rsidRPr="00BC409C" w:rsidRDefault="00EC0ED1" w:rsidP="00A43323">
            <w:pPr>
              <w:pStyle w:val="TAL"/>
              <w:jc w:val="center"/>
              <w:rPr>
                <w:rFonts w:cs="Arial"/>
                <w:szCs w:val="18"/>
              </w:rPr>
            </w:pPr>
            <w:r w:rsidRPr="00BC409C">
              <w:t>Yes</w:t>
            </w:r>
          </w:p>
        </w:tc>
        <w:tc>
          <w:tcPr>
            <w:tcW w:w="709" w:type="dxa"/>
          </w:tcPr>
          <w:p w14:paraId="6486CE47" w14:textId="77777777" w:rsidR="00A43323" w:rsidRPr="00BC409C" w:rsidRDefault="001F7FB0" w:rsidP="00A43323">
            <w:pPr>
              <w:pStyle w:val="TAL"/>
              <w:jc w:val="center"/>
              <w:rPr>
                <w:rFonts w:cs="Arial"/>
                <w:szCs w:val="18"/>
              </w:rPr>
            </w:pPr>
            <w:r w:rsidRPr="00BC409C">
              <w:rPr>
                <w:rFonts w:eastAsia="DengXian"/>
              </w:rPr>
              <w:t>N/A</w:t>
            </w:r>
          </w:p>
        </w:tc>
        <w:tc>
          <w:tcPr>
            <w:tcW w:w="728" w:type="dxa"/>
          </w:tcPr>
          <w:p w14:paraId="22A45C67" w14:textId="77777777" w:rsidR="00A43323" w:rsidRPr="00BC409C" w:rsidRDefault="001F7FB0" w:rsidP="00A43323">
            <w:pPr>
              <w:pStyle w:val="TAL"/>
              <w:jc w:val="center"/>
            </w:pPr>
            <w:r w:rsidRPr="00BC409C">
              <w:rPr>
                <w:rFonts w:eastAsia="DengXian"/>
              </w:rPr>
              <w:t>N/A</w:t>
            </w:r>
          </w:p>
        </w:tc>
      </w:tr>
      <w:tr w:rsidR="00B65AB4" w:rsidRPr="00BC409C" w14:paraId="1B2DFE97" w14:textId="77777777" w:rsidTr="0026000E">
        <w:trPr>
          <w:cantSplit/>
          <w:tblHeader/>
        </w:trPr>
        <w:tc>
          <w:tcPr>
            <w:tcW w:w="6917" w:type="dxa"/>
          </w:tcPr>
          <w:p w14:paraId="56FBA4C4" w14:textId="77777777" w:rsidR="00494675" w:rsidRPr="00BC409C" w:rsidRDefault="00494675" w:rsidP="00494675">
            <w:pPr>
              <w:pStyle w:val="TAL"/>
              <w:rPr>
                <w:b/>
                <w:i/>
              </w:rPr>
            </w:pPr>
            <w:r w:rsidRPr="00BC409C">
              <w:rPr>
                <w:b/>
                <w:i/>
              </w:rPr>
              <w:lastRenderedPageBreak/>
              <w:t>aperiodicCSI-RS-AdditionalBandwidth-r17</w:t>
            </w:r>
          </w:p>
          <w:p w14:paraId="0EECD49D" w14:textId="0AB1AD32" w:rsidR="00494675" w:rsidRPr="00BC409C" w:rsidRDefault="00494675" w:rsidP="00494675">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C409C" w:rsidRDefault="00494675" w:rsidP="00494675">
            <w:pPr>
              <w:pStyle w:val="TAL"/>
              <w:ind w:left="284"/>
            </w:pPr>
            <w:r w:rsidRPr="00BC409C">
              <w:t xml:space="preserve">Value </w:t>
            </w:r>
            <w:r w:rsidRPr="00BC409C">
              <w:rPr>
                <w:i/>
              </w:rPr>
              <w:t>addBW-Set1</w:t>
            </w:r>
            <w:r w:rsidRPr="00BC409C">
              <w:t xml:space="preserve"> indicates 28, 32, 36, 40, 44, 48 RBs.</w:t>
            </w:r>
          </w:p>
          <w:p w14:paraId="151F7078" w14:textId="77777777" w:rsidR="00494675" w:rsidRPr="00BC409C" w:rsidRDefault="00494675" w:rsidP="00494675">
            <w:pPr>
              <w:pStyle w:val="TAL"/>
              <w:ind w:left="284"/>
            </w:pPr>
            <w:r w:rsidRPr="00BC409C">
              <w:t xml:space="preserve">Value </w:t>
            </w:r>
            <w:r w:rsidRPr="00BC409C">
              <w:rPr>
                <w:i/>
              </w:rPr>
              <w:t>addBW-Set2</w:t>
            </w:r>
            <w:r w:rsidRPr="00BC409C">
              <w:t xml:space="preserve"> indicates 32, 36, 40, 44, 48 RBs.</w:t>
            </w:r>
          </w:p>
          <w:p w14:paraId="722A794B" w14:textId="77777777" w:rsidR="00494675" w:rsidRPr="00BC409C" w:rsidRDefault="00494675" w:rsidP="00494675">
            <w:pPr>
              <w:pStyle w:val="TAL"/>
            </w:pPr>
          </w:p>
          <w:p w14:paraId="0D0C8A53" w14:textId="3C840B05" w:rsidR="00494675" w:rsidRPr="00BC409C" w:rsidRDefault="00494675" w:rsidP="00494675">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35234960" w14:textId="4DFC41BD" w:rsidR="00494675" w:rsidRPr="00BC409C" w:rsidRDefault="00494675" w:rsidP="00494675">
            <w:pPr>
              <w:pStyle w:val="TAL"/>
              <w:jc w:val="center"/>
            </w:pPr>
            <w:r w:rsidRPr="00BC409C">
              <w:t>Band</w:t>
            </w:r>
          </w:p>
        </w:tc>
        <w:tc>
          <w:tcPr>
            <w:tcW w:w="567" w:type="dxa"/>
          </w:tcPr>
          <w:p w14:paraId="25C2BCB2" w14:textId="6172CDEB" w:rsidR="00494675" w:rsidRPr="00BC409C" w:rsidRDefault="00494675" w:rsidP="00494675">
            <w:pPr>
              <w:pStyle w:val="TAL"/>
              <w:jc w:val="center"/>
            </w:pPr>
            <w:r w:rsidRPr="00BC409C">
              <w:t>No</w:t>
            </w:r>
          </w:p>
        </w:tc>
        <w:tc>
          <w:tcPr>
            <w:tcW w:w="709" w:type="dxa"/>
          </w:tcPr>
          <w:p w14:paraId="3ACDC3D1" w14:textId="0C529D8C" w:rsidR="00494675" w:rsidRPr="00BC409C" w:rsidRDefault="00494675" w:rsidP="00494675">
            <w:pPr>
              <w:pStyle w:val="TAL"/>
              <w:jc w:val="center"/>
              <w:rPr>
                <w:rFonts w:eastAsia="DengXian"/>
              </w:rPr>
            </w:pPr>
            <w:r w:rsidRPr="00BC409C">
              <w:rPr>
                <w:bCs/>
                <w:iCs/>
              </w:rPr>
              <w:t>FDD only</w:t>
            </w:r>
          </w:p>
        </w:tc>
        <w:tc>
          <w:tcPr>
            <w:tcW w:w="728" w:type="dxa"/>
          </w:tcPr>
          <w:p w14:paraId="02DE09E3" w14:textId="5872A9EC" w:rsidR="00494675" w:rsidRPr="00BC409C" w:rsidRDefault="00494675" w:rsidP="00494675">
            <w:pPr>
              <w:pStyle w:val="TAL"/>
              <w:jc w:val="center"/>
              <w:rPr>
                <w:rFonts w:eastAsia="DengXian"/>
              </w:rPr>
            </w:pPr>
            <w:r w:rsidRPr="00BC409C">
              <w:rPr>
                <w:bCs/>
                <w:iCs/>
              </w:rPr>
              <w:t>FR1 only</w:t>
            </w:r>
          </w:p>
        </w:tc>
      </w:tr>
      <w:tr w:rsidR="00B65AB4" w:rsidRPr="00BC409C" w14:paraId="22B8AF08" w14:textId="77777777" w:rsidTr="0026000E">
        <w:trPr>
          <w:cantSplit/>
          <w:tblHeader/>
        </w:trPr>
        <w:tc>
          <w:tcPr>
            <w:tcW w:w="6917" w:type="dxa"/>
          </w:tcPr>
          <w:p w14:paraId="41EDA710" w14:textId="77777777" w:rsidR="00494675" w:rsidRPr="00BC409C" w:rsidRDefault="00494675" w:rsidP="00494675">
            <w:pPr>
              <w:pStyle w:val="TAL"/>
              <w:rPr>
                <w:b/>
                <w:i/>
              </w:rPr>
            </w:pPr>
            <w:r w:rsidRPr="00BC409C">
              <w:rPr>
                <w:b/>
                <w:i/>
              </w:rPr>
              <w:t>aperiodicCSI-RS-FastScellActivation-r17</w:t>
            </w:r>
          </w:p>
          <w:p w14:paraId="552EF2F8" w14:textId="2C325A4A" w:rsidR="00494675" w:rsidRPr="00BC409C" w:rsidRDefault="00494675" w:rsidP="00494675">
            <w:pPr>
              <w:pStyle w:val="TAL"/>
            </w:pPr>
            <w:r w:rsidRPr="00BC409C">
              <w:t>Indicates whether the UE supports aperiodic CSI-RS for tracking for fast SCell activation, i.e.,</w:t>
            </w:r>
          </w:p>
          <w:p w14:paraId="6108BBB2" w14:textId="77777777" w:rsidR="007D1E1D" w:rsidRPr="00BC409C" w:rsidRDefault="00494675" w:rsidP="00494675">
            <w:pPr>
              <w:pStyle w:val="TAL"/>
              <w:ind w:left="284"/>
            </w:pPr>
            <w:r w:rsidRPr="00BC409C">
              <w:t>1) Aperiodic CSI-RS for tracking for fast SCell activation is triggered by enhanced SCell activation/deactivation MAC CE;</w:t>
            </w:r>
          </w:p>
          <w:p w14:paraId="46049F79" w14:textId="77777777" w:rsidR="007D1E1D" w:rsidRPr="00BC409C" w:rsidRDefault="00494675" w:rsidP="00494675">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51260F5E" w14:textId="3A66BB33" w:rsidR="00494675" w:rsidRPr="00BC409C" w:rsidRDefault="00494675" w:rsidP="00494675">
            <w:pPr>
              <w:pStyle w:val="TAL"/>
            </w:pPr>
          </w:p>
          <w:p w14:paraId="3C2873FF" w14:textId="77777777" w:rsidR="00494675" w:rsidRPr="00BC409C" w:rsidRDefault="00494675" w:rsidP="00494675">
            <w:pPr>
              <w:pStyle w:val="TAL"/>
            </w:pPr>
            <w:r w:rsidRPr="00BC409C">
              <w:t>This field includes the following parameters:</w:t>
            </w:r>
          </w:p>
          <w:p w14:paraId="76F6E3B0"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7889BFE9"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537EBA35" w14:textId="77777777" w:rsidR="00494675" w:rsidRPr="00BC409C" w:rsidRDefault="00494675" w:rsidP="0036510F">
            <w:pPr>
              <w:pStyle w:val="TAN"/>
            </w:pPr>
            <w:r w:rsidRPr="00BC409C">
              <w:t>NOTE:</w:t>
            </w:r>
          </w:p>
          <w:p w14:paraId="3FBA5CCB" w14:textId="77777777" w:rsidR="00494675" w:rsidRPr="00BC409C" w:rsidRDefault="00494675" w:rsidP="004946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4D91A888" w14:textId="16C2625C" w:rsidR="00494675" w:rsidRPr="00BC409C" w:rsidRDefault="0049467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C409C" w:rsidRDefault="00494675" w:rsidP="00494675">
            <w:pPr>
              <w:pStyle w:val="TAL"/>
              <w:jc w:val="center"/>
            </w:pPr>
            <w:r w:rsidRPr="00BC409C">
              <w:t>Band</w:t>
            </w:r>
          </w:p>
        </w:tc>
        <w:tc>
          <w:tcPr>
            <w:tcW w:w="567" w:type="dxa"/>
          </w:tcPr>
          <w:p w14:paraId="2E6F0CA1" w14:textId="7B228C54" w:rsidR="00494675" w:rsidRPr="00BC409C" w:rsidRDefault="00494675" w:rsidP="00494675">
            <w:pPr>
              <w:pStyle w:val="TAL"/>
              <w:jc w:val="center"/>
            </w:pPr>
            <w:r w:rsidRPr="00BC409C">
              <w:t>No</w:t>
            </w:r>
          </w:p>
        </w:tc>
        <w:tc>
          <w:tcPr>
            <w:tcW w:w="709" w:type="dxa"/>
          </w:tcPr>
          <w:p w14:paraId="75443967" w14:textId="776E79AF" w:rsidR="00494675" w:rsidRPr="00BC409C" w:rsidRDefault="00494675" w:rsidP="00494675">
            <w:pPr>
              <w:pStyle w:val="TAL"/>
              <w:jc w:val="center"/>
              <w:rPr>
                <w:rFonts w:eastAsia="DengXian"/>
              </w:rPr>
            </w:pPr>
            <w:r w:rsidRPr="00BC409C">
              <w:rPr>
                <w:bCs/>
                <w:iCs/>
              </w:rPr>
              <w:t>N/A</w:t>
            </w:r>
          </w:p>
        </w:tc>
        <w:tc>
          <w:tcPr>
            <w:tcW w:w="728" w:type="dxa"/>
          </w:tcPr>
          <w:p w14:paraId="555B181B" w14:textId="643F227D" w:rsidR="00494675" w:rsidRPr="00BC409C" w:rsidRDefault="00494675" w:rsidP="00494675">
            <w:pPr>
              <w:pStyle w:val="TAL"/>
              <w:jc w:val="center"/>
              <w:rPr>
                <w:rFonts w:eastAsia="DengXian"/>
              </w:rPr>
            </w:pPr>
            <w:r w:rsidRPr="00BC409C">
              <w:rPr>
                <w:bCs/>
                <w:iCs/>
              </w:rPr>
              <w:t>N/A</w:t>
            </w:r>
          </w:p>
        </w:tc>
      </w:tr>
      <w:tr w:rsidR="00B65AB4" w:rsidRPr="00BC409C" w14:paraId="352D8BF3" w14:textId="77777777" w:rsidTr="0026000E">
        <w:trPr>
          <w:cantSplit/>
          <w:tblHeader/>
        </w:trPr>
        <w:tc>
          <w:tcPr>
            <w:tcW w:w="6917" w:type="dxa"/>
          </w:tcPr>
          <w:p w14:paraId="50A53647" w14:textId="77777777" w:rsidR="00A43323" w:rsidRPr="00BC409C" w:rsidRDefault="00A43323" w:rsidP="00A43323">
            <w:pPr>
              <w:pStyle w:val="TAL"/>
              <w:rPr>
                <w:b/>
                <w:i/>
              </w:rPr>
            </w:pPr>
            <w:r w:rsidRPr="00BC409C">
              <w:rPr>
                <w:b/>
                <w:i/>
              </w:rPr>
              <w:t>aperiodicTRS</w:t>
            </w:r>
          </w:p>
          <w:p w14:paraId="6D20157C" w14:textId="77777777" w:rsidR="00A43323" w:rsidRPr="00BC409C" w:rsidRDefault="00A43323" w:rsidP="00A43323">
            <w:pPr>
              <w:pStyle w:val="TAL"/>
            </w:pPr>
            <w:r w:rsidRPr="00BC409C">
              <w:rPr>
                <w:rFonts w:cs="Arial"/>
                <w:szCs w:val="18"/>
              </w:rPr>
              <w:t>Indicates whether the UE supports DCI triggering aperiodic TRS associated with periodic TRS.</w:t>
            </w:r>
          </w:p>
        </w:tc>
        <w:tc>
          <w:tcPr>
            <w:tcW w:w="709" w:type="dxa"/>
          </w:tcPr>
          <w:p w14:paraId="02E53222" w14:textId="77777777" w:rsidR="00A43323" w:rsidRPr="00BC409C" w:rsidRDefault="00A43323" w:rsidP="00A43323">
            <w:pPr>
              <w:pStyle w:val="TAL"/>
              <w:jc w:val="center"/>
            </w:pPr>
            <w:r w:rsidRPr="00BC409C">
              <w:rPr>
                <w:rFonts w:cs="Arial"/>
                <w:szCs w:val="18"/>
              </w:rPr>
              <w:t>Band</w:t>
            </w:r>
          </w:p>
        </w:tc>
        <w:tc>
          <w:tcPr>
            <w:tcW w:w="567" w:type="dxa"/>
          </w:tcPr>
          <w:p w14:paraId="2DC0EE09" w14:textId="77777777" w:rsidR="00A43323" w:rsidRPr="00BC409C" w:rsidRDefault="00A43323" w:rsidP="00A43323">
            <w:pPr>
              <w:pStyle w:val="TAL"/>
              <w:jc w:val="center"/>
            </w:pPr>
            <w:r w:rsidRPr="00BC409C">
              <w:rPr>
                <w:rFonts w:cs="Arial"/>
                <w:szCs w:val="18"/>
              </w:rPr>
              <w:t>No</w:t>
            </w:r>
          </w:p>
        </w:tc>
        <w:tc>
          <w:tcPr>
            <w:tcW w:w="709" w:type="dxa"/>
          </w:tcPr>
          <w:p w14:paraId="5D78A523" w14:textId="77777777" w:rsidR="00A43323" w:rsidRPr="00BC409C" w:rsidRDefault="001F7FB0" w:rsidP="00A43323">
            <w:pPr>
              <w:pStyle w:val="TAL"/>
              <w:jc w:val="center"/>
            </w:pPr>
            <w:r w:rsidRPr="00BC409C">
              <w:rPr>
                <w:rFonts w:eastAsia="DengXian"/>
              </w:rPr>
              <w:t>N/A</w:t>
            </w:r>
          </w:p>
        </w:tc>
        <w:tc>
          <w:tcPr>
            <w:tcW w:w="728" w:type="dxa"/>
          </w:tcPr>
          <w:p w14:paraId="786426B3" w14:textId="77777777" w:rsidR="00A43323" w:rsidRPr="00BC409C" w:rsidRDefault="004136D7" w:rsidP="00A43323">
            <w:pPr>
              <w:pStyle w:val="TAL"/>
              <w:jc w:val="center"/>
            </w:pPr>
            <w:r w:rsidRPr="00BC409C">
              <w:t>Yes</w:t>
            </w:r>
          </w:p>
        </w:tc>
      </w:tr>
      <w:tr w:rsidR="00B65AB4" w:rsidRPr="00BC409C" w14:paraId="11A0863E" w14:textId="77777777" w:rsidTr="0026000E">
        <w:trPr>
          <w:cantSplit/>
          <w:tblHeader/>
        </w:trPr>
        <w:tc>
          <w:tcPr>
            <w:tcW w:w="6917" w:type="dxa"/>
          </w:tcPr>
          <w:p w14:paraId="2F5ECAE9" w14:textId="77777777" w:rsidR="00EA7D8E" w:rsidRPr="00BC409C" w:rsidRDefault="00EA7D8E" w:rsidP="00234276">
            <w:pPr>
              <w:pStyle w:val="TAL"/>
              <w:rPr>
                <w:b/>
                <w:bCs/>
                <w:i/>
                <w:iCs/>
              </w:rPr>
            </w:pPr>
            <w:r w:rsidRPr="00BC409C">
              <w:rPr>
                <w:b/>
                <w:bCs/>
                <w:i/>
                <w:iCs/>
              </w:rPr>
              <w:t>asymmetricBandwidthCombinationSet</w:t>
            </w:r>
          </w:p>
          <w:p w14:paraId="629B1A1E" w14:textId="5424D91D" w:rsidR="00EA7D8E" w:rsidRPr="00BC409C" w:rsidRDefault="00EA7D8E" w:rsidP="00EA7D8E">
            <w:pPr>
              <w:pStyle w:val="TAL"/>
              <w:rPr>
                <w:b/>
                <w:i/>
              </w:rPr>
            </w:pPr>
            <w:r w:rsidRPr="00BC409C">
              <w:rPr>
                <w:rFonts w:cs="Arial"/>
                <w:szCs w:val="18"/>
              </w:rPr>
              <w:t>Defines the supported asymmetric channel bandwidth combination for the band as defined in the TS 38.101-1 [2]</w:t>
            </w:r>
            <w:r w:rsidR="004473F6" w:rsidRPr="00BC409C">
              <w:rPr>
                <w:rFonts w:cs="Arial"/>
                <w:szCs w:val="18"/>
              </w:rPr>
              <w:t xml:space="preserve"> / TS 38.101-5 [34]</w:t>
            </w:r>
            <w:r w:rsidRPr="00BC409C">
              <w:rPr>
                <w:rFonts w:cs="Arial"/>
                <w:szCs w:val="18"/>
              </w:rPr>
              <w:t>.</w:t>
            </w:r>
            <w:r w:rsidRPr="00BC409C">
              <w:t xml:space="preserve"> </w:t>
            </w:r>
            <w:r w:rsidRPr="00BC409C">
              <w:rPr>
                <w:rFonts w:cs="Arial"/>
                <w:szCs w:val="18"/>
              </w:rPr>
              <w:t>Field encoded as a bit map, where bit N is set to "1" if UE support asymmetric channel bandwidth combination set N for this band as defined in the TS 38.101-1 [2]</w:t>
            </w:r>
            <w:r w:rsidR="004473F6" w:rsidRPr="00BC409C">
              <w:rPr>
                <w:rFonts w:cs="Arial"/>
                <w:szCs w:val="18"/>
              </w:rPr>
              <w:t xml:space="preserve"> / TS 38.101-5 [34]</w:t>
            </w:r>
            <w:r w:rsidRPr="00BC409C">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C409C">
              <w:rPr>
                <w:rFonts w:cs="Arial"/>
                <w:szCs w:val="18"/>
              </w:rPr>
              <w:t xml:space="preserve"> if defined for the band in the TS 38.101-1 [2]</w:t>
            </w:r>
            <w:r w:rsidRPr="00BC409C">
              <w:rPr>
                <w:rFonts w:cs="Arial"/>
                <w:szCs w:val="18"/>
              </w:rPr>
              <w:t>.</w:t>
            </w:r>
            <w:r w:rsidRPr="00BC409C">
              <w:t xml:space="preserve"> </w:t>
            </w:r>
            <w:r w:rsidRPr="00BC409C">
              <w:rPr>
                <w:rFonts w:cs="Arial"/>
                <w:szCs w:val="18"/>
              </w:rPr>
              <w:t>If the field is absent, the UE supports asymmetric channel bandwidth combination set 0</w:t>
            </w:r>
            <w:r w:rsidR="00EC43BD" w:rsidRPr="00BC409C">
              <w:rPr>
                <w:rFonts w:cs="Arial"/>
                <w:szCs w:val="18"/>
              </w:rPr>
              <w:t xml:space="preserve"> if defined for the band in the TS 38.101-1 [2]</w:t>
            </w:r>
            <w:r w:rsidRPr="00BC409C">
              <w:rPr>
                <w:rFonts w:cs="Arial"/>
                <w:szCs w:val="18"/>
              </w:rPr>
              <w:t>.</w:t>
            </w:r>
          </w:p>
        </w:tc>
        <w:tc>
          <w:tcPr>
            <w:tcW w:w="709" w:type="dxa"/>
          </w:tcPr>
          <w:p w14:paraId="7345EA0E" w14:textId="77777777" w:rsidR="00EA7D8E" w:rsidRPr="00BC409C" w:rsidRDefault="00EA7D8E" w:rsidP="00EA7D8E">
            <w:pPr>
              <w:pStyle w:val="TAL"/>
              <w:jc w:val="center"/>
              <w:rPr>
                <w:rFonts w:cs="Arial"/>
                <w:szCs w:val="18"/>
              </w:rPr>
            </w:pPr>
            <w:r w:rsidRPr="00BC409C">
              <w:rPr>
                <w:rFonts w:cs="Arial"/>
                <w:szCs w:val="18"/>
              </w:rPr>
              <w:t>Band</w:t>
            </w:r>
          </w:p>
        </w:tc>
        <w:tc>
          <w:tcPr>
            <w:tcW w:w="567" w:type="dxa"/>
          </w:tcPr>
          <w:p w14:paraId="5C311046" w14:textId="77777777" w:rsidR="00EA7D8E" w:rsidRPr="00BC409C" w:rsidRDefault="00EA7D8E" w:rsidP="00EA7D8E">
            <w:pPr>
              <w:pStyle w:val="TAL"/>
              <w:jc w:val="center"/>
              <w:rPr>
                <w:rFonts w:cs="Arial"/>
                <w:szCs w:val="18"/>
              </w:rPr>
            </w:pPr>
            <w:r w:rsidRPr="00BC409C">
              <w:rPr>
                <w:rFonts w:cs="Arial"/>
                <w:szCs w:val="18"/>
              </w:rPr>
              <w:t>No</w:t>
            </w:r>
          </w:p>
        </w:tc>
        <w:tc>
          <w:tcPr>
            <w:tcW w:w="709" w:type="dxa"/>
          </w:tcPr>
          <w:p w14:paraId="614A2A90" w14:textId="77777777" w:rsidR="00EA7D8E" w:rsidRPr="00BC409C" w:rsidRDefault="001F7FB0" w:rsidP="00EA7D8E">
            <w:pPr>
              <w:pStyle w:val="TAL"/>
              <w:jc w:val="center"/>
              <w:rPr>
                <w:rFonts w:cs="Arial"/>
                <w:szCs w:val="18"/>
              </w:rPr>
            </w:pPr>
            <w:r w:rsidRPr="00BC409C">
              <w:rPr>
                <w:rFonts w:eastAsia="DengXian"/>
              </w:rPr>
              <w:t>N/A</w:t>
            </w:r>
          </w:p>
        </w:tc>
        <w:tc>
          <w:tcPr>
            <w:tcW w:w="728" w:type="dxa"/>
          </w:tcPr>
          <w:p w14:paraId="754FCE0C" w14:textId="77777777" w:rsidR="00EA7D8E" w:rsidRPr="00BC409C" w:rsidRDefault="001F7FB0" w:rsidP="00EA7D8E">
            <w:pPr>
              <w:pStyle w:val="TAL"/>
              <w:jc w:val="center"/>
            </w:pPr>
            <w:r w:rsidRPr="00BC409C">
              <w:rPr>
                <w:rFonts w:eastAsia="DengXian"/>
              </w:rPr>
              <w:t>N/A</w:t>
            </w:r>
          </w:p>
        </w:tc>
      </w:tr>
      <w:tr w:rsidR="00B65AB4" w:rsidRPr="00BC409C" w14:paraId="38C71218" w14:textId="77777777" w:rsidTr="0026000E">
        <w:trPr>
          <w:cantSplit/>
          <w:tblHeader/>
        </w:trPr>
        <w:tc>
          <w:tcPr>
            <w:tcW w:w="6917" w:type="dxa"/>
          </w:tcPr>
          <w:p w14:paraId="564AB0F2" w14:textId="77777777" w:rsidR="00A43323" w:rsidRPr="00BC409C" w:rsidRDefault="00A43323" w:rsidP="00A43323">
            <w:pPr>
              <w:pStyle w:val="TAL"/>
              <w:rPr>
                <w:b/>
                <w:i/>
              </w:rPr>
            </w:pPr>
            <w:r w:rsidRPr="00BC409C">
              <w:rPr>
                <w:b/>
                <w:i/>
              </w:rPr>
              <w:t>bandNR</w:t>
            </w:r>
          </w:p>
          <w:p w14:paraId="0A730524" w14:textId="7B3082E8" w:rsidR="00A43323" w:rsidRPr="00BC409C" w:rsidRDefault="00A43323" w:rsidP="00A43323">
            <w:pPr>
              <w:pStyle w:val="TAL"/>
            </w:pPr>
            <w:r w:rsidRPr="00BC409C">
              <w:t>Defines supported NR frequency band by NR frequency band number, as specified in TS 38.101-1 [2]</w:t>
            </w:r>
            <w:r w:rsidR="001B63E6" w:rsidRPr="00BC409C">
              <w:t>,</w:t>
            </w:r>
            <w:r w:rsidRPr="00BC409C">
              <w:t xml:space="preserve"> TS 38.101-2 [3]</w:t>
            </w:r>
            <w:r w:rsidR="001B63E6" w:rsidRPr="00BC409C">
              <w:t>, and TS 38.101-5 [34]</w:t>
            </w:r>
            <w:r w:rsidRPr="00BC409C">
              <w:t>.</w:t>
            </w:r>
          </w:p>
        </w:tc>
        <w:tc>
          <w:tcPr>
            <w:tcW w:w="709" w:type="dxa"/>
          </w:tcPr>
          <w:p w14:paraId="7998E5A8" w14:textId="77777777" w:rsidR="00A43323" w:rsidRPr="00BC409C" w:rsidRDefault="00A43323" w:rsidP="00A43323">
            <w:pPr>
              <w:pStyle w:val="TAL"/>
              <w:jc w:val="center"/>
              <w:rPr>
                <w:rFonts w:cs="Arial"/>
                <w:szCs w:val="18"/>
              </w:rPr>
            </w:pPr>
            <w:r w:rsidRPr="00BC409C">
              <w:t>Band</w:t>
            </w:r>
          </w:p>
        </w:tc>
        <w:tc>
          <w:tcPr>
            <w:tcW w:w="567" w:type="dxa"/>
          </w:tcPr>
          <w:p w14:paraId="79AF44FB" w14:textId="77777777" w:rsidR="00A43323" w:rsidRPr="00BC409C" w:rsidRDefault="00A43323" w:rsidP="00A43323">
            <w:pPr>
              <w:pStyle w:val="TAL"/>
              <w:jc w:val="center"/>
              <w:rPr>
                <w:rFonts w:cs="Arial"/>
                <w:szCs w:val="18"/>
              </w:rPr>
            </w:pPr>
            <w:r w:rsidRPr="00BC409C">
              <w:t>Yes</w:t>
            </w:r>
          </w:p>
        </w:tc>
        <w:tc>
          <w:tcPr>
            <w:tcW w:w="709" w:type="dxa"/>
          </w:tcPr>
          <w:p w14:paraId="53F64133" w14:textId="77777777" w:rsidR="00A43323" w:rsidRPr="00BC409C" w:rsidRDefault="001F7FB0" w:rsidP="00A43323">
            <w:pPr>
              <w:pStyle w:val="TAL"/>
              <w:jc w:val="center"/>
              <w:rPr>
                <w:rFonts w:cs="Arial"/>
                <w:szCs w:val="18"/>
              </w:rPr>
            </w:pPr>
            <w:r w:rsidRPr="00BC409C">
              <w:rPr>
                <w:rFonts w:eastAsia="DengXian"/>
              </w:rPr>
              <w:t>N/A</w:t>
            </w:r>
          </w:p>
        </w:tc>
        <w:tc>
          <w:tcPr>
            <w:tcW w:w="728" w:type="dxa"/>
          </w:tcPr>
          <w:p w14:paraId="293030A6" w14:textId="77777777" w:rsidR="00A43323" w:rsidRPr="00BC409C" w:rsidRDefault="001F7FB0" w:rsidP="00A43323">
            <w:pPr>
              <w:pStyle w:val="TAL"/>
              <w:jc w:val="center"/>
            </w:pPr>
            <w:r w:rsidRPr="00BC409C">
              <w:rPr>
                <w:rFonts w:eastAsia="DengXian"/>
              </w:rPr>
              <w:t>N/A</w:t>
            </w:r>
          </w:p>
        </w:tc>
      </w:tr>
      <w:tr w:rsidR="00B65AB4" w:rsidRPr="00BC409C" w14:paraId="04EA180B" w14:textId="77777777" w:rsidTr="00963B9B">
        <w:trPr>
          <w:cantSplit/>
          <w:tblHeader/>
        </w:trPr>
        <w:tc>
          <w:tcPr>
            <w:tcW w:w="6917" w:type="dxa"/>
          </w:tcPr>
          <w:p w14:paraId="480DE8A0" w14:textId="77777777" w:rsidR="00172633" w:rsidRPr="00BC409C" w:rsidRDefault="00172633" w:rsidP="00963B9B">
            <w:pPr>
              <w:pStyle w:val="TAL"/>
              <w:rPr>
                <w:b/>
                <w:i/>
              </w:rPr>
            </w:pPr>
            <w:r w:rsidRPr="00BC409C">
              <w:rPr>
                <w:b/>
                <w:i/>
              </w:rPr>
              <w:t>beamCorrespondenceCSI-RS-based-r16</w:t>
            </w:r>
          </w:p>
          <w:p w14:paraId="58A22E05" w14:textId="67CFEFEE" w:rsidR="00172633" w:rsidRPr="00BC409C" w:rsidRDefault="00172633" w:rsidP="00963B9B">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60CC653C" w14:textId="77777777" w:rsidR="00172633" w:rsidRPr="00BC409C" w:rsidRDefault="00172633" w:rsidP="00963B9B">
            <w:pPr>
              <w:pStyle w:val="TAL"/>
              <w:rPr>
                <w:rFonts w:cs="Arial"/>
                <w:lang w:eastAsia="zh-CN"/>
              </w:rPr>
            </w:pPr>
          </w:p>
          <w:p w14:paraId="1C548C76"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729D404A" w14:textId="77777777" w:rsidR="00172633" w:rsidRPr="00BC409C" w:rsidRDefault="00172633" w:rsidP="00963B9B">
            <w:pPr>
              <w:pStyle w:val="TAL"/>
              <w:rPr>
                <w:b/>
                <w:i/>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C409C" w:rsidRDefault="00172633" w:rsidP="00963B9B">
            <w:pPr>
              <w:pStyle w:val="TAL"/>
              <w:jc w:val="center"/>
            </w:pPr>
            <w:r w:rsidRPr="00BC409C">
              <w:t>Band</w:t>
            </w:r>
          </w:p>
        </w:tc>
        <w:tc>
          <w:tcPr>
            <w:tcW w:w="567" w:type="dxa"/>
          </w:tcPr>
          <w:p w14:paraId="59203920" w14:textId="77777777" w:rsidR="00172633" w:rsidRPr="00BC409C" w:rsidRDefault="00172633" w:rsidP="00963B9B">
            <w:pPr>
              <w:pStyle w:val="TAL"/>
              <w:jc w:val="center"/>
            </w:pPr>
            <w:r w:rsidRPr="00BC409C">
              <w:t>No</w:t>
            </w:r>
          </w:p>
        </w:tc>
        <w:tc>
          <w:tcPr>
            <w:tcW w:w="709" w:type="dxa"/>
          </w:tcPr>
          <w:p w14:paraId="443C5897" w14:textId="77777777" w:rsidR="00172633" w:rsidRPr="00BC409C" w:rsidRDefault="00172633" w:rsidP="00963B9B">
            <w:pPr>
              <w:pStyle w:val="TAL"/>
              <w:jc w:val="center"/>
              <w:rPr>
                <w:rFonts w:eastAsia="DengXian"/>
              </w:rPr>
            </w:pPr>
            <w:r w:rsidRPr="00BC409C">
              <w:rPr>
                <w:rFonts w:eastAsia="DengXian"/>
              </w:rPr>
              <w:t>TDD only</w:t>
            </w:r>
          </w:p>
        </w:tc>
        <w:tc>
          <w:tcPr>
            <w:tcW w:w="728" w:type="dxa"/>
          </w:tcPr>
          <w:p w14:paraId="5A1F7C22" w14:textId="77777777" w:rsidR="00172633" w:rsidRPr="00BC409C" w:rsidRDefault="00172633" w:rsidP="00963B9B">
            <w:pPr>
              <w:pStyle w:val="TAL"/>
              <w:jc w:val="center"/>
            </w:pPr>
            <w:r w:rsidRPr="00BC409C">
              <w:t>FR2 only</w:t>
            </w:r>
          </w:p>
        </w:tc>
      </w:tr>
      <w:tr w:rsidR="00B65AB4" w:rsidRPr="00BC409C" w14:paraId="5DF1F9E4" w14:textId="77777777" w:rsidTr="00963B9B">
        <w:trPr>
          <w:cantSplit/>
          <w:tblHeader/>
        </w:trPr>
        <w:tc>
          <w:tcPr>
            <w:tcW w:w="6917" w:type="dxa"/>
          </w:tcPr>
          <w:p w14:paraId="23A922DB" w14:textId="77777777" w:rsidR="00172633" w:rsidRPr="00BC409C" w:rsidRDefault="00172633" w:rsidP="00963B9B">
            <w:pPr>
              <w:pStyle w:val="TAL"/>
              <w:rPr>
                <w:b/>
                <w:i/>
              </w:rPr>
            </w:pPr>
            <w:r w:rsidRPr="00BC409C">
              <w:rPr>
                <w:b/>
                <w:i/>
              </w:rPr>
              <w:lastRenderedPageBreak/>
              <w:t>beamCorrespondenceSSB-based-r16</w:t>
            </w:r>
          </w:p>
          <w:p w14:paraId="2AAB02A0" w14:textId="35E76EDF" w:rsidR="00172633" w:rsidRPr="00BC409C" w:rsidRDefault="00172633" w:rsidP="00963B9B">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D909082" w14:textId="77777777" w:rsidR="00172633" w:rsidRPr="00BC409C" w:rsidRDefault="00172633" w:rsidP="00963B9B">
            <w:pPr>
              <w:pStyle w:val="TAL"/>
              <w:rPr>
                <w:rFonts w:cs="Arial"/>
                <w:lang w:eastAsia="zh-CN"/>
              </w:rPr>
            </w:pPr>
          </w:p>
          <w:p w14:paraId="2E04CA02"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08C66F18" w14:textId="77777777" w:rsidR="00172633" w:rsidRPr="00BC409C" w:rsidRDefault="00172633" w:rsidP="00963B9B">
            <w:pPr>
              <w:pStyle w:val="TAL"/>
              <w:rPr>
                <w:bCs/>
                <w:iCs/>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3FA0A052" w14:textId="77777777" w:rsidR="00172633" w:rsidRPr="00BC409C" w:rsidRDefault="00172633" w:rsidP="00963B9B">
            <w:pPr>
              <w:pStyle w:val="TAL"/>
              <w:rPr>
                <w:b/>
                <w:i/>
              </w:rPr>
            </w:pPr>
          </w:p>
        </w:tc>
        <w:tc>
          <w:tcPr>
            <w:tcW w:w="709" w:type="dxa"/>
          </w:tcPr>
          <w:p w14:paraId="103330E6" w14:textId="77777777" w:rsidR="00172633" w:rsidRPr="00BC409C" w:rsidRDefault="00172633" w:rsidP="00963B9B">
            <w:pPr>
              <w:pStyle w:val="TAL"/>
              <w:jc w:val="center"/>
            </w:pPr>
            <w:r w:rsidRPr="00BC409C">
              <w:t>Band</w:t>
            </w:r>
          </w:p>
        </w:tc>
        <w:tc>
          <w:tcPr>
            <w:tcW w:w="567" w:type="dxa"/>
          </w:tcPr>
          <w:p w14:paraId="16E7A97F" w14:textId="77777777" w:rsidR="00172633" w:rsidRPr="00BC409C" w:rsidRDefault="00172633" w:rsidP="00963B9B">
            <w:pPr>
              <w:pStyle w:val="TAL"/>
              <w:jc w:val="center"/>
            </w:pPr>
            <w:r w:rsidRPr="00BC409C">
              <w:t>No</w:t>
            </w:r>
          </w:p>
        </w:tc>
        <w:tc>
          <w:tcPr>
            <w:tcW w:w="709" w:type="dxa"/>
          </w:tcPr>
          <w:p w14:paraId="505E1A9E" w14:textId="77777777" w:rsidR="00172633" w:rsidRPr="00BC409C" w:rsidRDefault="00172633" w:rsidP="00963B9B">
            <w:pPr>
              <w:pStyle w:val="TAL"/>
              <w:jc w:val="center"/>
              <w:rPr>
                <w:rFonts w:eastAsia="DengXian"/>
              </w:rPr>
            </w:pPr>
            <w:r w:rsidRPr="00BC409C">
              <w:rPr>
                <w:rFonts w:eastAsia="DengXian"/>
              </w:rPr>
              <w:t>TDD only</w:t>
            </w:r>
          </w:p>
        </w:tc>
        <w:tc>
          <w:tcPr>
            <w:tcW w:w="728" w:type="dxa"/>
          </w:tcPr>
          <w:p w14:paraId="4530030E" w14:textId="77777777" w:rsidR="00172633" w:rsidRPr="00BC409C" w:rsidRDefault="00172633" w:rsidP="00963B9B">
            <w:pPr>
              <w:pStyle w:val="TAL"/>
              <w:jc w:val="center"/>
            </w:pPr>
            <w:r w:rsidRPr="00BC409C">
              <w:t>FR2 only</w:t>
            </w:r>
          </w:p>
        </w:tc>
      </w:tr>
      <w:tr w:rsidR="00B65AB4" w:rsidRPr="00BC409C" w14:paraId="6C409360" w14:textId="77777777" w:rsidTr="0026000E">
        <w:trPr>
          <w:cantSplit/>
          <w:tblHeader/>
        </w:trPr>
        <w:tc>
          <w:tcPr>
            <w:tcW w:w="6917" w:type="dxa"/>
          </w:tcPr>
          <w:p w14:paraId="270C7672" w14:textId="77777777" w:rsidR="00A43323" w:rsidRPr="00BC409C" w:rsidRDefault="00A43323" w:rsidP="00A43323">
            <w:pPr>
              <w:pStyle w:val="TAL"/>
              <w:rPr>
                <w:b/>
                <w:i/>
              </w:rPr>
            </w:pPr>
            <w:r w:rsidRPr="00BC409C">
              <w:rPr>
                <w:b/>
                <w:i/>
              </w:rPr>
              <w:t>beamCorrespondence</w:t>
            </w:r>
            <w:r w:rsidR="00BB33B8" w:rsidRPr="00BC409C">
              <w:rPr>
                <w:b/>
                <w:i/>
              </w:rPr>
              <w:t>WithoutUL-BeamSweeping</w:t>
            </w:r>
          </w:p>
          <w:p w14:paraId="2428CC5B" w14:textId="77777777" w:rsidR="00A43323" w:rsidRPr="00BC409C" w:rsidRDefault="00A43323" w:rsidP="00A43323">
            <w:pPr>
              <w:pStyle w:val="TAL"/>
            </w:pPr>
            <w:r w:rsidRPr="00BC409C">
              <w:t xml:space="preserve">Indicates </w:t>
            </w:r>
            <w:r w:rsidR="00F85385" w:rsidRPr="00BC409C">
              <w:t xml:space="preserve">how </w:t>
            </w:r>
            <w:r w:rsidRPr="00BC409C">
              <w:t xml:space="preserve">UE supports </w:t>
            </w:r>
            <w:r w:rsidR="00BB33B8" w:rsidRPr="00BC409C">
              <w:t xml:space="preserve">FR2 </w:t>
            </w:r>
            <w:r w:rsidRPr="00BC409C">
              <w:t xml:space="preserve">beam correspondence as </w:t>
            </w:r>
            <w:r w:rsidR="00BB33B8" w:rsidRPr="00BC409C">
              <w:t xml:space="preserve">specified </w:t>
            </w:r>
            <w:r w:rsidRPr="00BC409C">
              <w:t xml:space="preserve">in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w:t>
            </w:r>
            <w:r w:rsidR="00BB33B8" w:rsidRPr="00BC409C">
              <w:t>clause 6.6</w:t>
            </w:r>
            <w:r w:rsidRPr="00BC409C">
              <w:t>.</w:t>
            </w:r>
            <w:r w:rsidR="00BB33B8" w:rsidRPr="00BC409C">
              <w:t xml:space="preserve"> The UE that fulfils the beam correspondence requirement without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set the </w:t>
            </w:r>
            <w:r w:rsidR="00A773BB" w:rsidRPr="00BC409C">
              <w:t>field</w:t>
            </w:r>
            <w:r w:rsidR="00BB33B8" w:rsidRPr="00BC409C">
              <w:t xml:space="preserve"> to </w:t>
            </w:r>
            <w:r w:rsidR="00A773BB" w:rsidRPr="00BC409C">
              <w:rPr>
                <w:i/>
              </w:rPr>
              <w:t>supported</w:t>
            </w:r>
            <w:r w:rsidR="00BB33B8" w:rsidRPr="00BC409C">
              <w:t xml:space="preserve">. The UE that fulfils the beam correspondence requirement with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w:t>
            </w:r>
            <w:r w:rsidR="00A773BB" w:rsidRPr="00BC409C">
              <w:t>not report this field</w:t>
            </w:r>
            <w:r w:rsidR="00BB33B8" w:rsidRPr="00BC409C">
              <w:t>.</w:t>
            </w:r>
          </w:p>
        </w:tc>
        <w:tc>
          <w:tcPr>
            <w:tcW w:w="709" w:type="dxa"/>
          </w:tcPr>
          <w:p w14:paraId="4C3489D6" w14:textId="77777777" w:rsidR="00A43323" w:rsidRPr="00BC409C" w:rsidRDefault="00A43323" w:rsidP="00A43323">
            <w:pPr>
              <w:pStyle w:val="TAL"/>
              <w:jc w:val="center"/>
            </w:pPr>
            <w:r w:rsidRPr="00BC409C">
              <w:t>Band</w:t>
            </w:r>
          </w:p>
        </w:tc>
        <w:tc>
          <w:tcPr>
            <w:tcW w:w="567" w:type="dxa"/>
          </w:tcPr>
          <w:p w14:paraId="1698BB39" w14:textId="77777777" w:rsidR="00A43323" w:rsidRPr="00BC409C" w:rsidRDefault="00BB33B8" w:rsidP="00A43323">
            <w:pPr>
              <w:pStyle w:val="TAL"/>
              <w:jc w:val="center"/>
            </w:pPr>
            <w:r w:rsidRPr="00BC409C">
              <w:t>Yes</w:t>
            </w:r>
          </w:p>
        </w:tc>
        <w:tc>
          <w:tcPr>
            <w:tcW w:w="709" w:type="dxa"/>
          </w:tcPr>
          <w:p w14:paraId="7C53436F" w14:textId="77777777" w:rsidR="00A43323" w:rsidRPr="00BC409C" w:rsidRDefault="001F7FB0" w:rsidP="00A43323">
            <w:pPr>
              <w:pStyle w:val="TAL"/>
              <w:jc w:val="center"/>
            </w:pPr>
            <w:r w:rsidRPr="00BC409C">
              <w:rPr>
                <w:rFonts w:eastAsia="DengXian"/>
              </w:rPr>
              <w:t>N/A</w:t>
            </w:r>
          </w:p>
        </w:tc>
        <w:tc>
          <w:tcPr>
            <w:tcW w:w="728" w:type="dxa"/>
          </w:tcPr>
          <w:p w14:paraId="214EEF57" w14:textId="77777777" w:rsidR="00A43323" w:rsidRPr="00BC409C" w:rsidRDefault="00BB33B8" w:rsidP="00A43323">
            <w:pPr>
              <w:pStyle w:val="TAL"/>
              <w:jc w:val="center"/>
            </w:pPr>
            <w:r w:rsidRPr="00BC409C">
              <w:t>FR2 only</w:t>
            </w:r>
          </w:p>
        </w:tc>
      </w:tr>
      <w:tr w:rsidR="00B65AB4" w:rsidRPr="00BC409C" w14:paraId="7F47D8E6" w14:textId="77777777" w:rsidTr="0026000E">
        <w:trPr>
          <w:cantSplit/>
          <w:tblHeader/>
        </w:trPr>
        <w:tc>
          <w:tcPr>
            <w:tcW w:w="6917" w:type="dxa"/>
          </w:tcPr>
          <w:p w14:paraId="0462C19D" w14:textId="77777777" w:rsidR="00A43323" w:rsidRPr="00BC409C" w:rsidRDefault="00A43323" w:rsidP="00A43323">
            <w:pPr>
              <w:pStyle w:val="TAL"/>
              <w:rPr>
                <w:b/>
                <w:i/>
              </w:rPr>
            </w:pPr>
            <w:r w:rsidRPr="00BC409C">
              <w:rPr>
                <w:b/>
                <w:i/>
              </w:rPr>
              <w:t>beamManagementSSB-CSI-RS</w:t>
            </w:r>
          </w:p>
          <w:p w14:paraId="5BAA61B3" w14:textId="77777777" w:rsidR="00A43323" w:rsidRPr="00BC409C" w:rsidRDefault="00A43323" w:rsidP="00A43323">
            <w:pPr>
              <w:pStyle w:val="TAL"/>
              <w:rPr>
                <w:rFonts w:eastAsia="MS PGothic"/>
              </w:rPr>
            </w:pPr>
            <w:r w:rsidRPr="00BC409C">
              <w:rPr>
                <w:rFonts w:eastAsia="MS PGothic"/>
              </w:rPr>
              <w:t>Defines support of SS/PBCH and CSI-RS based RSRP measurements. The capability comprises signalling of</w:t>
            </w:r>
          </w:p>
          <w:p w14:paraId="3272FCAD"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maxNumberSSB-CSI-RS-ResourceOneTx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one port NZP CSI-RS resources and SS/PBCH blocks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 xml:space="preserve">. </w:t>
            </w:r>
            <w:r w:rsidR="00C64D5E" w:rsidRPr="00BC409C">
              <w:rPr>
                <w:rFonts w:ascii="Arial" w:hAnsi="Arial" w:cs="Arial"/>
                <w:sz w:val="18"/>
                <w:szCs w:val="18"/>
              </w:rPr>
              <w:t>On FR2, it is mandatory to report &gt;=8; On FR1, it is mandatory with capability signalling to report &gt;=8.</w:t>
            </w:r>
          </w:p>
          <w:p w14:paraId="00543ADD" w14:textId="77777777" w:rsidR="00C01EDE" w:rsidRPr="00BC409C" w:rsidRDefault="00C01EDE" w:rsidP="00342F8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NZP-CSI-RS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across all serving cells</w:t>
            </w:r>
            <w:r w:rsidR="00A14F1B" w:rsidRPr="00BC409C">
              <w:rPr>
                <w:rFonts w:ascii="Arial" w:hAnsi="Arial" w:cs="Arial"/>
                <w:sz w:val="18"/>
                <w:szCs w:val="18"/>
              </w:rPr>
              <w:t xml:space="preserve"> (see NOTE)</w:t>
            </w:r>
            <w:r w:rsidRPr="00BC409C">
              <w:rPr>
                <w:rFonts w:ascii="Arial" w:hAnsi="Arial" w:cs="Arial"/>
                <w:sz w:val="18"/>
                <w:szCs w:val="18"/>
              </w:rPr>
              <w:t>. It is mandated to report at least n8 for FR1.</w:t>
            </w:r>
          </w:p>
          <w:p w14:paraId="3A62E4BC"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maxNumberCSI-RS-ResourceTwoTx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two ports NZP 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w:t>
            </w:r>
          </w:p>
          <w:p w14:paraId="7EEDDFD4"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supportedCSI-RS-Density</w:t>
            </w:r>
            <w:r w:rsidR="00C01EDE" w:rsidRPr="00BC409C">
              <w:rPr>
                <w:rFonts w:ascii="Arial" w:hAnsi="Arial" w:cs="Arial"/>
                <w:sz w:val="18"/>
                <w:szCs w:val="18"/>
              </w:rPr>
              <w:t xml:space="preserve"> indicates</w:t>
            </w:r>
            <w:r w:rsidRPr="00BC409C">
              <w:rPr>
                <w:rFonts w:ascii="Arial" w:hAnsi="Arial" w:cs="Arial"/>
                <w:sz w:val="18"/>
                <w:szCs w:val="18"/>
              </w:rPr>
              <w:t xml:space="preserve"> density of one RE per PRB for one port NZP CSI-RS resource for RSRP reporting</w:t>
            </w:r>
            <w:r w:rsidR="00C01EDE" w:rsidRPr="00BC409C">
              <w:rPr>
                <w:rFonts w:ascii="Arial" w:hAnsi="Arial" w:cs="Arial"/>
                <w:sz w:val="18"/>
                <w:szCs w:val="18"/>
              </w:rPr>
              <w:t>, if supported</w:t>
            </w:r>
            <w:r w:rsidRPr="00BC409C">
              <w:rPr>
                <w:rFonts w:ascii="Arial" w:hAnsi="Arial" w:cs="Arial"/>
                <w:sz w:val="18"/>
                <w:szCs w:val="18"/>
              </w:rPr>
              <w:t xml:space="preserve">. </w:t>
            </w:r>
            <w:r w:rsidR="00C64D5E" w:rsidRPr="00BC409C">
              <w:rPr>
                <w:rFonts w:ascii="Arial" w:hAnsi="Arial" w:cs="Arial"/>
                <w:sz w:val="18"/>
                <w:szCs w:val="18"/>
              </w:rPr>
              <w:t xml:space="preserve">On FR2, it is mandatory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 xml:space="preserve">; On FR1, it is mandatory with capability signalling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w:t>
            </w:r>
          </w:p>
          <w:p w14:paraId="06B0C6F3" w14:textId="77777777" w:rsidR="00A14F1B" w:rsidRPr="00BC409C" w:rsidRDefault="00C01EDE" w:rsidP="00A14F1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w:t>
            </w:r>
            <w:r w:rsidR="008367CD" w:rsidRPr="00BC409C">
              <w:rPr>
                <w:rFonts w:ascii="Arial" w:hAnsi="Arial" w:cs="Arial"/>
                <w:sz w:val="18"/>
                <w:szCs w:val="18"/>
              </w:rPr>
              <w:t xml:space="preserve">configured </w:t>
            </w:r>
            <w:r w:rsidRPr="00BC409C">
              <w:rPr>
                <w:rFonts w:ascii="Arial" w:hAnsi="Arial" w:cs="Arial"/>
                <w:sz w:val="18"/>
                <w:szCs w:val="18"/>
              </w:rPr>
              <w:t xml:space="preserve">aperiodic CSI-RS resources across all </w:t>
            </w:r>
            <w:r w:rsidR="00A14F1B" w:rsidRPr="00BC409C">
              <w:rPr>
                <w:rFonts w:ascii="Arial" w:hAnsi="Arial" w:cs="Arial"/>
                <w:sz w:val="18"/>
                <w:szCs w:val="18"/>
              </w:rPr>
              <w:t>serving cells (see NOTE)</w:t>
            </w:r>
            <w:r w:rsidRPr="00BC409C">
              <w:rPr>
                <w:rFonts w:ascii="Arial" w:hAnsi="Arial" w:cs="Arial"/>
                <w:sz w:val="18"/>
                <w:szCs w:val="18"/>
              </w:rPr>
              <w:t>. For FR1 and FR2, the UE is mandated to report at least n4.</w:t>
            </w:r>
          </w:p>
          <w:p w14:paraId="46CD005D" w14:textId="77777777" w:rsidR="00C01EDE" w:rsidRPr="00BC409C" w:rsidRDefault="00A14F1B" w:rsidP="008F5127">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C409C" w:rsidRDefault="00A43323" w:rsidP="00A43323">
            <w:pPr>
              <w:pStyle w:val="TAL"/>
              <w:jc w:val="center"/>
            </w:pPr>
            <w:r w:rsidRPr="00BC409C">
              <w:t>Band</w:t>
            </w:r>
          </w:p>
        </w:tc>
        <w:tc>
          <w:tcPr>
            <w:tcW w:w="567" w:type="dxa"/>
          </w:tcPr>
          <w:p w14:paraId="5EB06507" w14:textId="77777777" w:rsidR="00A43323" w:rsidRPr="00BC409C" w:rsidRDefault="00C01EDE" w:rsidP="00A43323">
            <w:pPr>
              <w:pStyle w:val="TAL"/>
              <w:jc w:val="center"/>
            </w:pPr>
            <w:r w:rsidRPr="00BC409C">
              <w:t>Yes</w:t>
            </w:r>
          </w:p>
        </w:tc>
        <w:tc>
          <w:tcPr>
            <w:tcW w:w="709" w:type="dxa"/>
          </w:tcPr>
          <w:p w14:paraId="30209F8D" w14:textId="77777777" w:rsidR="00A43323" w:rsidRPr="00BC409C" w:rsidRDefault="001F7FB0" w:rsidP="00A43323">
            <w:pPr>
              <w:pStyle w:val="TAL"/>
              <w:jc w:val="center"/>
            </w:pPr>
            <w:r w:rsidRPr="00BC409C">
              <w:rPr>
                <w:rFonts w:eastAsia="DengXian"/>
              </w:rPr>
              <w:t>N/A</w:t>
            </w:r>
          </w:p>
        </w:tc>
        <w:tc>
          <w:tcPr>
            <w:tcW w:w="728" w:type="dxa"/>
          </w:tcPr>
          <w:p w14:paraId="6E95AE2D" w14:textId="77777777" w:rsidR="00A43323" w:rsidRPr="00BC409C" w:rsidRDefault="001F7FB0" w:rsidP="00A43323">
            <w:pPr>
              <w:pStyle w:val="TAL"/>
              <w:jc w:val="center"/>
            </w:pPr>
            <w:r w:rsidRPr="00BC409C">
              <w:rPr>
                <w:rFonts w:eastAsia="DengXian"/>
              </w:rPr>
              <w:t>FD</w:t>
            </w:r>
          </w:p>
        </w:tc>
      </w:tr>
      <w:tr w:rsidR="00B65AB4" w:rsidRPr="00BC409C" w14:paraId="5C4D50AE" w14:textId="77777777" w:rsidTr="0026000E">
        <w:trPr>
          <w:cantSplit/>
          <w:tblHeader/>
        </w:trPr>
        <w:tc>
          <w:tcPr>
            <w:tcW w:w="6917" w:type="dxa"/>
          </w:tcPr>
          <w:p w14:paraId="0258E6C5" w14:textId="69866822" w:rsidR="00A43323" w:rsidRPr="00BC409C" w:rsidRDefault="00A43323" w:rsidP="00A43323">
            <w:pPr>
              <w:pStyle w:val="TAL"/>
              <w:rPr>
                <w:b/>
                <w:i/>
              </w:rPr>
            </w:pPr>
            <w:r w:rsidRPr="00BC409C">
              <w:rPr>
                <w:b/>
                <w:i/>
              </w:rPr>
              <w:t>beamReportTiming</w:t>
            </w:r>
            <w:r w:rsidR="00494675" w:rsidRPr="00BC409C">
              <w:rPr>
                <w:b/>
                <w:i/>
              </w:rPr>
              <w:t>, beamReportTiming-v1710</w:t>
            </w:r>
          </w:p>
          <w:p w14:paraId="2799C6BF" w14:textId="4875DC08" w:rsidR="00A43323" w:rsidRPr="00BC409C" w:rsidRDefault="00A43323" w:rsidP="00A43323">
            <w:pPr>
              <w:pStyle w:val="TAL"/>
            </w:pPr>
            <w:r w:rsidRPr="00BC409C">
              <w:rPr>
                <w:rFonts w:cs="Arial"/>
                <w:szCs w:val="18"/>
              </w:rPr>
              <w:t>Indicates the number of OFDM symbols between</w:t>
            </w:r>
            <w:r w:rsidR="002E1372" w:rsidRPr="00BC409C">
              <w:rPr>
                <w:rFonts w:cs="Arial"/>
                <w:szCs w:val="18"/>
              </w:rPr>
              <w:t xml:space="preserve"> the end of</w:t>
            </w:r>
            <w:r w:rsidRPr="00BC409C">
              <w:rPr>
                <w:rFonts w:cs="Arial"/>
                <w:szCs w:val="18"/>
              </w:rPr>
              <w:t xml:space="preserve"> the last symbol of SSB/CSI-RS and </w:t>
            </w:r>
            <w:r w:rsidR="002E1372" w:rsidRPr="00BC409C">
              <w:rPr>
                <w:rFonts w:cs="Arial"/>
                <w:szCs w:val="18"/>
              </w:rPr>
              <w:t xml:space="preserve">the start of </w:t>
            </w:r>
            <w:r w:rsidRPr="00BC409C">
              <w:rPr>
                <w:rFonts w:cs="Arial"/>
                <w:szCs w:val="18"/>
              </w:rPr>
              <w:t xml:space="preserve">the first symbol of the transmission channel containing beam report. </w:t>
            </w:r>
            <w:r w:rsidR="0016337F" w:rsidRPr="00BC409C">
              <w:rPr>
                <w:rFonts w:cs="Arial"/>
                <w:szCs w:val="18"/>
              </w:rPr>
              <w:t xml:space="preserve">The UE provides the capability for the band number for which the report is provided (where the measurement is performed). </w:t>
            </w:r>
            <w:r w:rsidRPr="00BC409C">
              <w:rPr>
                <w:rFonts w:cs="Arial"/>
                <w:szCs w:val="18"/>
              </w:rPr>
              <w:t>The UE includes this field for each supported sub-carrier spacing.</w:t>
            </w:r>
          </w:p>
        </w:tc>
        <w:tc>
          <w:tcPr>
            <w:tcW w:w="709" w:type="dxa"/>
          </w:tcPr>
          <w:p w14:paraId="516A4330" w14:textId="77777777" w:rsidR="00A43323" w:rsidRPr="00BC409C" w:rsidRDefault="00A43323" w:rsidP="00A43323">
            <w:pPr>
              <w:pStyle w:val="TAL"/>
              <w:jc w:val="center"/>
            </w:pPr>
            <w:r w:rsidRPr="00BC409C">
              <w:rPr>
                <w:rFonts w:cs="Arial"/>
                <w:szCs w:val="18"/>
              </w:rPr>
              <w:t>Band</w:t>
            </w:r>
          </w:p>
        </w:tc>
        <w:tc>
          <w:tcPr>
            <w:tcW w:w="567" w:type="dxa"/>
          </w:tcPr>
          <w:p w14:paraId="74A062F3" w14:textId="77777777" w:rsidR="00A43323" w:rsidRPr="00BC409C" w:rsidRDefault="00233F77" w:rsidP="00A43323">
            <w:pPr>
              <w:pStyle w:val="TAL"/>
              <w:jc w:val="center"/>
            </w:pPr>
            <w:r w:rsidRPr="00BC409C">
              <w:rPr>
                <w:rFonts w:cs="Arial"/>
                <w:szCs w:val="18"/>
              </w:rPr>
              <w:t>Yes</w:t>
            </w:r>
          </w:p>
        </w:tc>
        <w:tc>
          <w:tcPr>
            <w:tcW w:w="709" w:type="dxa"/>
          </w:tcPr>
          <w:p w14:paraId="4800EE4D" w14:textId="77777777" w:rsidR="00A43323" w:rsidRPr="00BC409C" w:rsidRDefault="001F7FB0" w:rsidP="00A43323">
            <w:pPr>
              <w:pStyle w:val="TAL"/>
              <w:jc w:val="center"/>
            </w:pPr>
            <w:r w:rsidRPr="00BC409C">
              <w:rPr>
                <w:bCs/>
                <w:iCs/>
              </w:rPr>
              <w:t>N/A</w:t>
            </w:r>
          </w:p>
        </w:tc>
        <w:tc>
          <w:tcPr>
            <w:tcW w:w="728" w:type="dxa"/>
          </w:tcPr>
          <w:p w14:paraId="66C2DAB5" w14:textId="77777777" w:rsidR="00A43323" w:rsidRPr="00BC409C" w:rsidRDefault="001F7FB0" w:rsidP="00A43323">
            <w:pPr>
              <w:pStyle w:val="TAL"/>
              <w:jc w:val="center"/>
            </w:pPr>
            <w:r w:rsidRPr="00BC409C">
              <w:rPr>
                <w:bCs/>
                <w:iCs/>
              </w:rPr>
              <w:t>N/A</w:t>
            </w:r>
          </w:p>
        </w:tc>
      </w:tr>
      <w:tr w:rsidR="00B65AB4" w:rsidRPr="00BC409C" w14:paraId="7629911B" w14:textId="77777777" w:rsidTr="0026000E">
        <w:trPr>
          <w:cantSplit/>
          <w:tblHeader/>
        </w:trPr>
        <w:tc>
          <w:tcPr>
            <w:tcW w:w="6917" w:type="dxa"/>
          </w:tcPr>
          <w:p w14:paraId="34B9F401" w14:textId="77777777" w:rsidR="00BF33B4" w:rsidRPr="00BC409C" w:rsidRDefault="00BF33B4" w:rsidP="00BF33B4">
            <w:pPr>
              <w:pStyle w:val="TAL"/>
              <w:rPr>
                <w:b/>
                <w:i/>
              </w:rPr>
            </w:pPr>
            <w:r w:rsidRPr="00BC409C">
              <w:rPr>
                <w:b/>
                <w:i/>
              </w:rPr>
              <w:lastRenderedPageBreak/>
              <w:t>beamSweepingFactorReduction-r18</w:t>
            </w:r>
          </w:p>
          <w:p w14:paraId="5CD29AAF" w14:textId="77777777" w:rsidR="00BF33B4" w:rsidRPr="00BC409C" w:rsidRDefault="00BF33B4" w:rsidP="00BF33B4">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168520FD" w14:textId="77777777" w:rsidR="00BF33B4" w:rsidRPr="00BC409C" w:rsidRDefault="00BF33B4" w:rsidP="00BF33B4">
            <w:pPr>
              <w:pStyle w:val="TAL"/>
              <w:rPr>
                <w:rFonts w:eastAsia="MS PGothic"/>
              </w:rPr>
            </w:pPr>
            <w:r w:rsidRPr="00BC409C">
              <w:rPr>
                <w:rFonts w:eastAsia="MS PGothic"/>
              </w:rPr>
              <w:t>The capability comprises signalling of</w:t>
            </w:r>
          </w:p>
          <w:p w14:paraId="0C4F5597" w14:textId="77777777" w:rsidR="00BF33B4" w:rsidRPr="00BC409C" w:rsidRDefault="00BF33B4" w:rsidP="00BF33B4">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BC409C" w:rsidRDefault="00BF33B4" w:rsidP="00BF33B4">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BC409C" w:rsidRDefault="00BF33B4" w:rsidP="00BF33B4">
            <w:pPr>
              <w:pStyle w:val="TAL"/>
              <w:rPr>
                <w:b/>
                <w:i/>
              </w:rPr>
            </w:pPr>
            <w:r w:rsidRPr="00BC409C">
              <w:rPr>
                <w:rFonts w:cs="Arial"/>
                <w:szCs w:val="18"/>
              </w:rPr>
              <w:t>UE is required to meet the shortened SCell activation delay requirement in TS 38.133 [5] if the feature is supported.</w:t>
            </w:r>
          </w:p>
        </w:tc>
        <w:tc>
          <w:tcPr>
            <w:tcW w:w="709" w:type="dxa"/>
          </w:tcPr>
          <w:p w14:paraId="0BCE2D73" w14:textId="6190F807" w:rsidR="00BF33B4" w:rsidRPr="00BC409C" w:rsidRDefault="00BF33B4" w:rsidP="00BF33B4">
            <w:pPr>
              <w:pStyle w:val="TAL"/>
              <w:jc w:val="center"/>
              <w:rPr>
                <w:rFonts w:cs="Arial"/>
                <w:szCs w:val="18"/>
              </w:rPr>
            </w:pPr>
            <w:r w:rsidRPr="00BC409C">
              <w:t>Band</w:t>
            </w:r>
          </w:p>
        </w:tc>
        <w:tc>
          <w:tcPr>
            <w:tcW w:w="567" w:type="dxa"/>
          </w:tcPr>
          <w:p w14:paraId="7FB23E0F" w14:textId="1187FDB6" w:rsidR="00BF33B4" w:rsidRPr="00BC409C" w:rsidRDefault="00BF33B4" w:rsidP="00BF33B4">
            <w:pPr>
              <w:pStyle w:val="TAL"/>
              <w:jc w:val="center"/>
              <w:rPr>
                <w:rFonts w:cs="Arial"/>
                <w:szCs w:val="18"/>
              </w:rPr>
            </w:pPr>
            <w:r w:rsidRPr="00BC409C">
              <w:t>No</w:t>
            </w:r>
          </w:p>
        </w:tc>
        <w:tc>
          <w:tcPr>
            <w:tcW w:w="709" w:type="dxa"/>
          </w:tcPr>
          <w:p w14:paraId="7403C8DF" w14:textId="291CE870" w:rsidR="00BF33B4" w:rsidRPr="00BC409C" w:rsidRDefault="00BF33B4" w:rsidP="00BF33B4">
            <w:pPr>
              <w:pStyle w:val="TAL"/>
              <w:jc w:val="center"/>
              <w:rPr>
                <w:bCs/>
                <w:iCs/>
              </w:rPr>
            </w:pPr>
            <w:r w:rsidRPr="00BC409C">
              <w:rPr>
                <w:bCs/>
                <w:iCs/>
              </w:rPr>
              <w:t>TDD only</w:t>
            </w:r>
          </w:p>
        </w:tc>
        <w:tc>
          <w:tcPr>
            <w:tcW w:w="728" w:type="dxa"/>
          </w:tcPr>
          <w:p w14:paraId="503E03EE" w14:textId="550DE8CD" w:rsidR="00BF33B4" w:rsidRPr="00BC409C" w:rsidRDefault="00BF33B4" w:rsidP="00BF33B4">
            <w:pPr>
              <w:pStyle w:val="TAL"/>
              <w:jc w:val="center"/>
              <w:rPr>
                <w:bCs/>
                <w:iCs/>
              </w:rPr>
            </w:pPr>
            <w:r w:rsidRPr="00BC409C">
              <w:t>FR2-1 only</w:t>
            </w:r>
          </w:p>
        </w:tc>
      </w:tr>
      <w:tr w:rsidR="00B65AB4" w:rsidRPr="00BC409C" w14:paraId="3C0FEBE0" w14:textId="77777777" w:rsidTr="0026000E">
        <w:trPr>
          <w:cantSplit/>
          <w:tblHeader/>
        </w:trPr>
        <w:tc>
          <w:tcPr>
            <w:tcW w:w="6917" w:type="dxa"/>
          </w:tcPr>
          <w:p w14:paraId="1D1D17E0" w14:textId="6B92CF80" w:rsidR="00551FAE" w:rsidRPr="00BC409C" w:rsidRDefault="00551FAE" w:rsidP="0068014E">
            <w:pPr>
              <w:pStyle w:val="TAL"/>
              <w:rPr>
                <w:b/>
                <w:i/>
              </w:rPr>
            </w:pPr>
            <w:r w:rsidRPr="00BC409C">
              <w:rPr>
                <w:b/>
                <w:i/>
              </w:rPr>
              <w:t>beamSwitchTiming</w:t>
            </w:r>
            <w:r w:rsidR="00494675" w:rsidRPr="00BC409C">
              <w:rPr>
                <w:b/>
                <w:i/>
              </w:rPr>
              <w:t>, beamSwitchTiming-v1710</w:t>
            </w:r>
          </w:p>
          <w:p w14:paraId="0029BF1A" w14:textId="73FAD376" w:rsidR="004E448B" w:rsidRPr="00BC409C" w:rsidRDefault="00551FAE" w:rsidP="0026000E">
            <w:pPr>
              <w:pStyle w:val="TAL"/>
              <w:rPr>
                <w:iCs/>
              </w:rPr>
            </w:pPr>
            <w:r w:rsidRPr="00BC409C">
              <w:t>Indicates the minimum number of OFDM symbols between the DCI triggering of aperiodic CSI-RS and aperiodic CSI-RS transmission. The number of OFDM symbols is measured from</w:t>
            </w:r>
            <w:r w:rsidR="002E1372" w:rsidRPr="00BC409C">
              <w:t xml:space="preserve"> the end of</w:t>
            </w:r>
            <w:r w:rsidRPr="00BC409C">
              <w:t xml:space="preserve"> the last symbol containing the indication to </w:t>
            </w:r>
            <w:r w:rsidR="002E1372" w:rsidRPr="00BC409C">
              <w:t xml:space="preserve">the start of </w:t>
            </w:r>
            <w:r w:rsidRPr="00BC409C">
              <w:t>the first symbol of CSI-RS. The UE includes this field for each supported sub-carrier spacing.</w:t>
            </w:r>
          </w:p>
          <w:p w14:paraId="5C94E9F0" w14:textId="65FF7FB4" w:rsidR="00551FAE" w:rsidRPr="00BC409C" w:rsidRDefault="00E27EC2" w:rsidP="00082137">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will be used to determine UE expectation/behavio</w:t>
            </w:r>
            <w:r w:rsidR="00941DF2" w:rsidRPr="00BC409C">
              <w:t>u</w:t>
            </w:r>
            <w:r w:rsidRPr="00BC409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w:t>
            </w:r>
            <w:r w:rsidR="00A03730" w:rsidRPr="00BC409C">
              <w:t>'</w:t>
            </w:r>
            <w:r w:rsidRPr="00BC409C">
              <w:t>off</w:t>
            </w:r>
            <w:r w:rsidR="00A03730" w:rsidRPr="00BC409C">
              <w:t>'</w:t>
            </w:r>
            <w:r w:rsidRPr="00BC409C">
              <w:t>).</w:t>
            </w:r>
          </w:p>
        </w:tc>
        <w:tc>
          <w:tcPr>
            <w:tcW w:w="709" w:type="dxa"/>
          </w:tcPr>
          <w:p w14:paraId="57DF7D72" w14:textId="77777777" w:rsidR="00551FAE" w:rsidRPr="00BC409C" w:rsidRDefault="00551FAE" w:rsidP="0026000E">
            <w:pPr>
              <w:pStyle w:val="TAL"/>
              <w:jc w:val="center"/>
            </w:pPr>
            <w:r w:rsidRPr="00BC409C">
              <w:t>Band</w:t>
            </w:r>
          </w:p>
        </w:tc>
        <w:tc>
          <w:tcPr>
            <w:tcW w:w="567" w:type="dxa"/>
          </w:tcPr>
          <w:p w14:paraId="33DC5DCD" w14:textId="77777777" w:rsidR="00551FAE" w:rsidRPr="00BC409C" w:rsidDel="005074D2" w:rsidRDefault="00551FAE" w:rsidP="0026000E">
            <w:pPr>
              <w:pStyle w:val="TAL"/>
              <w:jc w:val="center"/>
            </w:pPr>
            <w:r w:rsidRPr="00BC409C">
              <w:t>No</w:t>
            </w:r>
          </w:p>
        </w:tc>
        <w:tc>
          <w:tcPr>
            <w:tcW w:w="709" w:type="dxa"/>
          </w:tcPr>
          <w:p w14:paraId="28073DB7" w14:textId="77777777" w:rsidR="00551FAE" w:rsidRPr="00BC409C" w:rsidRDefault="001F7FB0" w:rsidP="0026000E">
            <w:pPr>
              <w:pStyle w:val="TAL"/>
              <w:jc w:val="center"/>
            </w:pPr>
            <w:r w:rsidRPr="00BC409C">
              <w:rPr>
                <w:bCs/>
                <w:iCs/>
              </w:rPr>
              <w:t>N/A</w:t>
            </w:r>
          </w:p>
        </w:tc>
        <w:tc>
          <w:tcPr>
            <w:tcW w:w="728" w:type="dxa"/>
          </w:tcPr>
          <w:p w14:paraId="38D770D2" w14:textId="77777777" w:rsidR="00551FAE" w:rsidRPr="00BC409C" w:rsidRDefault="00551FAE" w:rsidP="0026000E">
            <w:pPr>
              <w:pStyle w:val="TAL"/>
              <w:jc w:val="center"/>
            </w:pPr>
            <w:r w:rsidRPr="00BC409C">
              <w:t>FR2 only</w:t>
            </w:r>
          </w:p>
        </w:tc>
      </w:tr>
      <w:tr w:rsidR="00B65AB4" w:rsidRPr="00BC409C" w14:paraId="58C5BEBB" w14:textId="77777777" w:rsidTr="0026000E">
        <w:trPr>
          <w:cantSplit/>
          <w:tblHeader/>
        </w:trPr>
        <w:tc>
          <w:tcPr>
            <w:tcW w:w="6917" w:type="dxa"/>
          </w:tcPr>
          <w:p w14:paraId="49D8C412" w14:textId="210DA76A" w:rsidR="005B72AE" w:rsidRPr="00BC409C" w:rsidRDefault="005B72AE" w:rsidP="005B72AE">
            <w:pPr>
              <w:pStyle w:val="TAL"/>
              <w:rPr>
                <w:b/>
                <w:i/>
              </w:rPr>
            </w:pPr>
            <w:r w:rsidRPr="00BC409C">
              <w:rPr>
                <w:b/>
                <w:i/>
              </w:rPr>
              <w:t>beamSwitchTiming-r16</w:t>
            </w:r>
            <w:r w:rsidR="00494675" w:rsidRPr="00BC409C">
              <w:rPr>
                <w:b/>
                <w:i/>
              </w:rPr>
              <w:t>, beamSwitchTiming-r17</w:t>
            </w:r>
          </w:p>
          <w:p w14:paraId="5C2EB9C5" w14:textId="51AD91FC" w:rsidR="0038615A" w:rsidRPr="00BC409C" w:rsidRDefault="005B72AE" w:rsidP="0038615A">
            <w:pPr>
              <w:pStyle w:val="TAL"/>
            </w:pPr>
            <w:r w:rsidRPr="00BC409C">
              <w:t>Indicates the minimum number of required OFDM symbols (sym224, 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between the DCI triggering aperiodic CSI-RS and the corresponding aperiodic CSI-RS transmission in a CSI-RS resource set configured with repetition 'ON'</w:t>
            </w:r>
            <w:r w:rsidR="0038615A" w:rsidRPr="00BC409C">
              <w:t xml:space="preserve"> if </w:t>
            </w:r>
            <w:r w:rsidR="0038615A" w:rsidRPr="00BC409C">
              <w:rPr>
                <w:bCs/>
                <w:i/>
              </w:rPr>
              <w:t>enableBeamSwitchTiming-r16</w:t>
            </w:r>
            <w:r w:rsidR="0038615A" w:rsidRPr="00BC409C">
              <w:rPr>
                <w:bCs/>
                <w:iCs/>
              </w:rPr>
              <w:t xml:space="preserve"> is configured</w:t>
            </w:r>
            <w:r w:rsidRPr="00BC409C">
              <w:t>.</w:t>
            </w:r>
          </w:p>
          <w:p w14:paraId="1BE6BC42" w14:textId="58CE4BC0" w:rsidR="005B72AE" w:rsidRPr="00BC409C" w:rsidRDefault="0038615A" w:rsidP="0038615A">
            <w:pPr>
              <w:pStyle w:val="TAL"/>
              <w:rPr>
                <w:b/>
                <w:i/>
              </w:rPr>
            </w:pPr>
            <w:r w:rsidRPr="00BC409C">
              <w:t xml:space="preserve">For CSI-RS configured with repetition </w:t>
            </w:r>
            <w:r w:rsidR="003E12FC" w:rsidRPr="00BC409C">
              <w:t>"</w:t>
            </w:r>
            <w:r w:rsidR="003E12FC" w:rsidRPr="00BC409C">
              <w:rPr>
                <w:i/>
                <w:iCs/>
              </w:rPr>
              <w:t>off</w:t>
            </w:r>
            <w:r w:rsidR="003E12FC" w:rsidRPr="00BC409C">
              <w:t>"</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7DD10205" w14:textId="77777777" w:rsidR="005B72AE" w:rsidRPr="00BC409C" w:rsidRDefault="005B72AE" w:rsidP="005B72AE">
            <w:pPr>
              <w:pStyle w:val="TAL"/>
              <w:jc w:val="center"/>
            </w:pPr>
            <w:r w:rsidRPr="00BC409C">
              <w:t>Band</w:t>
            </w:r>
          </w:p>
        </w:tc>
        <w:tc>
          <w:tcPr>
            <w:tcW w:w="567" w:type="dxa"/>
          </w:tcPr>
          <w:p w14:paraId="5647760C" w14:textId="77777777" w:rsidR="005B72AE" w:rsidRPr="00BC409C" w:rsidRDefault="005B72AE" w:rsidP="005B72AE">
            <w:pPr>
              <w:pStyle w:val="TAL"/>
              <w:jc w:val="center"/>
            </w:pPr>
            <w:r w:rsidRPr="00BC409C">
              <w:t>No</w:t>
            </w:r>
          </w:p>
        </w:tc>
        <w:tc>
          <w:tcPr>
            <w:tcW w:w="709" w:type="dxa"/>
          </w:tcPr>
          <w:p w14:paraId="0E888A7F" w14:textId="77777777" w:rsidR="005B72AE" w:rsidRPr="00BC409C" w:rsidRDefault="005B72AE" w:rsidP="005B72AE">
            <w:pPr>
              <w:pStyle w:val="TAL"/>
              <w:jc w:val="center"/>
              <w:rPr>
                <w:bCs/>
                <w:iCs/>
              </w:rPr>
            </w:pPr>
            <w:r w:rsidRPr="00BC409C">
              <w:rPr>
                <w:bCs/>
                <w:iCs/>
              </w:rPr>
              <w:t>N/A</w:t>
            </w:r>
          </w:p>
        </w:tc>
        <w:tc>
          <w:tcPr>
            <w:tcW w:w="728" w:type="dxa"/>
          </w:tcPr>
          <w:p w14:paraId="2735DF56" w14:textId="77777777" w:rsidR="005B72AE" w:rsidRPr="00BC409C" w:rsidRDefault="005B72AE" w:rsidP="005B72AE">
            <w:pPr>
              <w:pStyle w:val="TAL"/>
              <w:jc w:val="center"/>
            </w:pPr>
            <w:r w:rsidRPr="00BC409C">
              <w:t>FR2 only</w:t>
            </w:r>
          </w:p>
        </w:tc>
      </w:tr>
      <w:tr w:rsidR="00B65AB4" w:rsidRPr="00BC409C" w14:paraId="7BC20C6B" w14:textId="77777777" w:rsidTr="0026000E">
        <w:trPr>
          <w:cantSplit/>
          <w:tblHeader/>
        </w:trPr>
        <w:tc>
          <w:tcPr>
            <w:tcW w:w="6917" w:type="dxa"/>
          </w:tcPr>
          <w:p w14:paraId="78862B29" w14:textId="77777777" w:rsidR="00ED2590" w:rsidRPr="00BC409C" w:rsidRDefault="00ED2590" w:rsidP="00ED2590">
            <w:pPr>
              <w:pStyle w:val="TAL"/>
              <w:rPr>
                <w:b/>
                <w:i/>
              </w:rPr>
            </w:pPr>
            <w:r w:rsidRPr="00BC409C">
              <w:rPr>
                <w:b/>
                <w:i/>
              </w:rPr>
              <w:t>bfd-Relaxation-r17</w:t>
            </w:r>
          </w:p>
          <w:p w14:paraId="672789BD" w14:textId="77777777" w:rsidR="00494675" w:rsidRPr="00BC409C" w:rsidRDefault="00ED2590" w:rsidP="00494675">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2DBFF95" w14:textId="77777777" w:rsidR="00494675" w:rsidRPr="00BC409C" w:rsidRDefault="00494675" w:rsidP="00494675">
            <w:pPr>
              <w:pStyle w:val="TAL"/>
              <w:rPr>
                <w:bCs/>
                <w:iCs/>
              </w:rPr>
            </w:pPr>
          </w:p>
          <w:p w14:paraId="4294A2A9" w14:textId="7CE8F4DB" w:rsidR="00ED2590" w:rsidRPr="00BC409C" w:rsidRDefault="00494675" w:rsidP="00494675">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5B30F314" w14:textId="0B801182" w:rsidR="00ED2590" w:rsidRPr="00BC409C" w:rsidRDefault="00ED2590" w:rsidP="00ED2590">
            <w:pPr>
              <w:pStyle w:val="TAL"/>
              <w:jc w:val="center"/>
            </w:pPr>
            <w:r w:rsidRPr="00BC409C">
              <w:t xml:space="preserve">Band </w:t>
            </w:r>
          </w:p>
        </w:tc>
        <w:tc>
          <w:tcPr>
            <w:tcW w:w="567" w:type="dxa"/>
          </w:tcPr>
          <w:p w14:paraId="7FEA1D41" w14:textId="4B2C5017" w:rsidR="00ED2590" w:rsidRPr="00BC409C" w:rsidRDefault="00ED2590" w:rsidP="00ED2590">
            <w:pPr>
              <w:pStyle w:val="TAL"/>
              <w:jc w:val="center"/>
            </w:pPr>
            <w:r w:rsidRPr="00BC409C">
              <w:t>No</w:t>
            </w:r>
          </w:p>
        </w:tc>
        <w:tc>
          <w:tcPr>
            <w:tcW w:w="709" w:type="dxa"/>
          </w:tcPr>
          <w:p w14:paraId="53714265" w14:textId="7E094E1B" w:rsidR="00ED2590" w:rsidRPr="00BC409C" w:rsidRDefault="00ED2590" w:rsidP="00ED2590">
            <w:pPr>
              <w:pStyle w:val="TAL"/>
              <w:jc w:val="center"/>
              <w:rPr>
                <w:bCs/>
                <w:iCs/>
              </w:rPr>
            </w:pPr>
            <w:r w:rsidRPr="00BC409C">
              <w:rPr>
                <w:bCs/>
                <w:iCs/>
              </w:rPr>
              <w:t>N/A</w:t>
            </w:r>
          </w:p>
        </w:tc>
        <w:tc>
          <w:tcPr>
            <w:tcW w:w="728" w:type="dxa"/>
          </w:tcPr>
          <w:p w14:paraId="3B0CF93A" w14:textId="46065426" w:rsidR="00ED2590" w:rsidRPr="00BC409C" w:rsidRDefault="00ED2590" w:rsidP="00ED2590">
            <w:pPr>
              <w:pStyle w:val="TAL"/>
              <w:jc w:val="center"/>
            </w:pPr>
            <w:r w:rsidRPr="00BC409C">
              <w:rPr>
                <w:bCs/>
                <w:iCs/>
              </w:rPr>
              <w:t>N/A</w:t>
            </w:r>
          </w:p>
        </w:tc>
      </w:tr>
      <w:tr w:rsidR="00B65AB4" w:rsidRPr="00BC409C" w14:paraId="4F6DE1EB" w14:textId="77777777" w:rsidTr="0026000E">
        <w:trPr>
          <w:cantSplit/>
          <w:tblHeader/>
        </w:trPr>
        <w:tc>
          <w:tcPr>
            <w:tcW w:w="6917" w:type="dxa"/>
          </w:tcPr>
          <w:p w14:paraId="3532F9A1" w14:textId="77777777" w:rsidR="00A43323" w:rsidRPr="00BC409C" w:rsidRDefault="00A43323" w:rsidP="00A43323">
            <w:pPr>
              <w:pStyle w:val="TAL"/>
              <w:rPr>
                <w:b/>
                <w:i/>
              </w:rPr>
            </w:pPr>
            <w:r w:rsidRPr="00BC409C">
              <w:rPr>
                <w:b/>
                <w:i/>
              </w:rPr>
              <w:t>bwp-DiffNumerology</w:t>
            </w:r>
          </w:p>
          <w:p w14:paraId="7F9F6C54" w14:textId="4D45C227" w:rsidR="00A43323" w:rsidRPr="00BC409C" w:rsidRDefault="00A43323" w:rsidP="00A43323">
            <w:pPr>
              <w:pStyle w:val="TAL"/>
            </w:pPr>
            <w:r w:rsidRPr="00BC409C">
              <w:t>Indicates whether the UE supports BWP adaptation up to 4 BWPs with the different numerologies</w:t>
            </w:r>
            <w:r w:rsidR="00C726D4" w:rsidRPr="00BC409C">
              <w:t>, via DCI and timer</w:t>
            </w:r>
            <w:r w:rsidRPr="00BC409C">
              <w:t xml:space="preserve">. </w:t>
            </w:r>
            <w:r w:rsidR="003C5252" w:rsidRPr="00BC409C">
              <w:t xml:space="preserve">Except for SUL, the UE only supports the same numerology for the active UL and DL BWP. </w:t>
            </w:r>
            <w:r w:rsidRPr="00BC409C">
              <w:t xml:space="preserve">For the UE </w:t>
            </w:r>
            <w:r w:rsidR="00BF33B4" w:rsidRPr="00BC409C">
              <w:t xml:space="preserve">that is </w:t>
            </w:r>
            <w:r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Pr="00BC409C">
              <w:t xml:space="preserve">, the bandwidth of a UE-specific RRC configured </w:t>
            </w:r>
            <w:r w:rsidR="00F85385" w:rsidRPr="00BC409C">
              <w:t xml:space="preserve">DL </w:t>
            </w:r>
            <w:r w:rsidRPr="00BC409C">
              <w:t xml:space="preserve">BWP includes the bandwidth of the </w:t>
            </w:r>
            <w:r w:rsidR="00551FAE" w:rsidRPr="00BC409C">
              <w:t xml:space="preserve">CORESET#0 (if CORESET#0 is present) </w:t>
            </w:r>
            <w:r w:rsidRPr="00BC409C">
              <w:t>and SSB for PCell and PSCell</w:t>
            </w:r>
            <w:r w:rsidR="00551FAE" w:rsidRPr="00BC409C">
              <w:t xml:space="preserve"> (if configured)</w:t>
            </w:r>
            <w:r w:rsidRPr="00BC409C">
              <w:t xml:space="preserve">. </w:t>
            </w:r>
            <w:r w:rsidR="005C7632" w:rsidRPr="00BC409C">
              <w:t xml:space="preserve">For the UE which is a </w:t>
            </w:r>
            <w:r w:rsidR="00BF33B4" w:rsidRPr="00BC409C">
              <w:t>(e)</w:t>
            </w:r>
            <w:r w:rsidR="005C7632" w:rsidRPr="00BC409C">
              <w:t>RedCap UE capable of this feature, the bandwidth of a UE-specific RRC configured DL BWP may not include the bandwidth of the CORESET#0 (if configured) and SSB for P</w:t>
            </w:r>
            <w:r w:rsidR="0064191B" w:rsidRPr="00BC409C">
              <w:t>C</w:t>
            </w:r>
            <w:r w:rsidR="005C7632" w:rsidRPr="00BC409C">
              <w:t xml:space="preserve">ell. </w:t>
            </w:r>
            <w:r w:rsidRPr="00BC409C">
              <w:t xml:space="preserve">For SCell(s), the bandwidth of the UE-specific RRC configured </w:t>
            </w:r>
            <w:r w:rsidR="00F85385" w:rsidRPr="00BC409C">
              <w:t xml:space="preserve">DL </w:t>
            </w:r>
            <w:r w:rsidRPr="00BC409C">
              <w:t>BWP includes SSB, if there is SSB on SCell(s).</w:t>
            </w:r>
          </w:p>
        </w:tc>
        <w:tc>
          <w:tcPr>
            <w:tcW w:w="709" w:type="dxa"/>
          </w:tcPr>
          <w:p w14:paraId="220BC05D" w14:textId="77777777" w:rsidR="00A43323" w:rsidRPr="00BC409C" w:rsidRDefault="00A43323" w:rsidP="00A43323">
            <w:pPr>
              <w:pStyle w:val="TAL"/>
              <w:jc w:val="center"/>
            </w:pPr>
            <w:r w:rsidRPr="00BC409C">
              <w:t>Band</w:t>
            </w:r>
          </w:p>
        </w:tc>
        <w:tc>
          <w:tcPr>
            <w:tcW w:w="567" w:type="dxa"/>
          </w:tcPr>
          <w:p w14:paraId="37DF6E5A" w14:textId="77777777" w:rsidR="00A43323" w:rsidRPr="00BC409C" w:rsidRDefault="00A43323" w:rsidP="00A43323">
            <w:pPr>
              <w:pStyle w:val="TAL"/>
              <w:jc w:val="center"/>
            </w:pPr>
            <w:r w:rsidRPr="00BC409C">
              <w:t>No</w:t>
            </w:r>
          </w:p>
        </w:tc>
        <w:tc>
          <w:tcPr>
            <w:tcW w:w="709" w:type="dxa"/>
          </w:tcPr>
          <w:p w14:paraId="11993FE0" w14:textId="77777777" w:rsidR="00A43323" w:rsidRPr="00BC409C" w:rsidRDefault="001F7FB0" w:rsidP="00A43323">
            <w:pPr>
              <w:pStyle w:val="TAL"/>
              <w:jc w:val="center"/>
            </w:pPr>
            <w:r w:rsidRPr="00BC409C">
              <w:rPr>
                <w:bCs/>
                <w:iCs/>
              </w:rPr>
              <w:t>N/A</w:t>
            </w:r>
          </w:p>
        </w:tc>
        <w:tc>
          <w:tcPr>
            <w:tcW w:w="728" w:type="dxa"/>
          </w:tcPr>
          <w:p w14:paraId="3F342B4C" w14:textId="77777777" w:rsidR="00A43323" w:rsidRPr="00BC409C" w:rsidRDefault="001F7FB0" w:rsidP="00A43323">
            <w:pPr>
              <w:pStyle w:val="TAL"/>
              <w:jc w:val="center"/>
            </w:pPr>
            <w:r w:rsidRPr="00BC409C">
              <w:rPr>
                <w:bCs/>
                <w:iCs/>
              </w:rPr>
              <w:t>N/A</w:t>
            </w:r>
          </w:p>
        </w:tc>
      </w:tr>
      <w:tr w:rsidR="00B65AB4" w:rsidRPr="00BC409C" w14:paraId="543F5F6E" w14:textId="77777777" w:rsidTr="0026000E">
        <w:trPr>
          <w:cantSplit/>
          <w:tblHeader/>
        </w:trPr>
        <w:tc>
          <w:tcPr>
            <w:tcW w:w="6917" w:type="dxa"/>
          </w:tcPr>
          <w:p w14:paraId="4580D002" w14:textId="77777777" w:rsidR="00A43323" w:rsidRPr="00BC409C" w:rsidRDefault="00A43323" w:rsidP="00A43323">
            <w:pPr>
              <w:pStyle w:val="TAL"/>
              <w:rPr>
                <w:b/>
                <w:i/>
              </w:rPr>
            </w:pPr>
            <w:r w:rsidRPr="00BC409C">
              <w:rPr>
                <w:b/>
                <w:i/>
              </w:rPr>
              <w:lastRenderedPageBreak/>
              <w:t>bwp-SameNumerology</w:t>
            </w:r>
          </w:p>
          <w:p w14:paraId="79B8BC2F" w14:textId="08362D82" w:rsidR="00A43323" w:rsidRPr="00BC409C" w:rsidRDefault="003C4ABA" w:rsidP="00A43323">
            <w:pPr>
              <w:pStyle w:val="TAL"/>
            </w:pPr>
            <w:r w:rsidRPr="00BC409C">
              <w:t>Indicates whether UE supports</w:t>
            </w:r>
            <w:r w:rsidR="00A43323" w:rsidRPr="00BC409C">
              <w:t xml:space="preserve"> BWP adaptation (up to 2/4 BWPs) with the same numerology</w:t>
            </w:r>
            <w:r w:rsidR="00C726D4" w:rsidRPr="00BC409C">
              <w:t>, via DCI and timer</w:t>
            </w:r>
            <w:r w:rsidR="00A43323" w:rsidRPr="00BC409C">
              <w:t xml:space="preserve">. </w:t>
            </w:r>
            <w:r w:rsidR="003C5252" w:rsidRPr="00BC409C">
              <w:t xml:space="preserve">Except for SUL, the UE only supports the same numerology for the active UL and DL BWP. </w:t>
            </w:r>
            <w:r w:rsidR="00A43323" w:rsidRPr="00BC409C">
              <w:t xml:space="preserve">For the UE </w:t>
            </w:r>
            <w:r w:rsidR="00BF33B4" w:rsidRPr="00BC409C">
              <w:t xml:space="preserve">that is </w:t>
            </w:r>
            <w:r w:rsidR="00A43323"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00A43323" w:rsidRPr="00BC409C">
              <w:t xml:space="preserve">, the bandwidth of a UE-specific RRC configured </w:t>
            </w:r>
            <w:r w:rsidR="00F85385" w:rsidRPr="00BC409C">
              <w:t xml:space="preserve">DL </w:t>
            </w:r>
            <w:r w:rsidR="00A43323" w:rsidRPr="00BC409C">
              <w:t xml:space="preserve">BWP includes the bandwidth of the </w:t>
            </w:r>
            <w:r w:rsidR="00551FAE" w:rsidRPr="00BC409C">
              <w:t xml:space="preserve">CORESET#0 (if CORESET#0 is present) </w:t>
            </w:r>
            <w:r w:rsidR="00A43323" w:rsidRPr="00BC409C">
              <w:t>and SSB for PCell and PSCell</w:t>
            </w:r>
            <w:r w:rsidR="00551FAE" w:rsidRPr="00BC409C">
              <w:t xml:space="preserve"> (if configured)</w:t>
            </w:r>
            <w:r w:rsidR="00A43323" w:rsidRPr="00BC409C">
              <w:t xml:space="preserve">. </w:t>
            </w:r>
            <w:r w:rsidR="005C7632" w:rsidRPr="00BC409C">
              <w:t xml:space="preserve">For the UE which is a </w:t>
            </w:r>
            <w:r w:rsidR="00746D13" w:rsidRPr="00BC409C">
              <w:t>(e)</w:t>
            </w:r>
            <w:r w:rsidR="005C7632" w:rsidRPr="00BC409C">
              <w:t xml:space="preserve">RedCap UE capable of this feature, the bandwidth of a UE-specific RRC configured DL BWP may not include the bandwidth of the CORESET#0 (if configured) and SSB for PCell. </w:t>
            </w:r>
            <w:r w:rsidR="00A43323" w:rsidRPr="00BC409C">
              <w:t xml:space="preserve">For SCell(s), the bandwidth of the UE-specific RRC configured </w:t>
            </w:r>
            <w:r w:rsidR="00F85385" w:rsidRPr="00BC409C">
              <w:t xml:space="preserve">DL </w:t>
            </w:r>
            <w:r w:rsidR="00A43323" w:rsidRPr="00BC409C">
              <w:t>BWP includes SSB, if there is SSB on SCell(s).</w:t>
            </w:r>
          </w:p>
        </w:tc>
        <w:tc>
          <w:tcPr>
            <w:tcW w:w="709" w:type="dxa"/>
          </w:tcPr>
          <w:p w14:paraId="3F1840A6" w14:textId="77777777" w:rsidR="00A43323" w:rsidRPr="00BC409C" w:rsidRDefault="00A43323" w:rsidP="00A43323">
            <w:pPr>
              <w:pStyle w:val="TAL"/>
              <w:jc w:val="center"/>
            </w:pPr>
            <w:r w:rsidRPr="00BC409C">
              <w:t>Band</w:t>
            </w:r>
          </w:p>
        </w:tc>
        <w:tc>
          <w:tcPr>
            <w:tcW w:w="567" w:type="dxa"/>
          </w:tcPr>
          <w:p w14:paraId="2074F799" w14:textId="77777777" w:rsidR="00A43323" w:rsidRPr="00BC409C" w:rsidRDefault="00A43323" w:rsidP="00A43323">
            <w:pPr>
              <w:pStyle w:val="TAL"/>
              <w:jc w:val="center"/>
            </w:pPr>
            <w:r w:rsidRPr="00BC409C">
              <w:t>No</w:t>
            </w:r>
          </w:p>
        </w:tc>
        <w:tc>
          <w:tcPr>
            <w:tcW w:w="709" w:type="dxa"/>
          </w:tcPr>
          <w:p w14:paraId="424B7383" w14:textId="77777777" w:rsidR="00A43323" w:rsidRPr="00BC409C" w:rsidRDefault="001F7FB0" w:rsidP="00A43323">
            <w:pPr>
              <w:pStyle w:val="TAL"/>
              <w:jc w:val="center"/>
            </w:pPr>
            <w:r w:rsidRPr="00BC409C">
              <w:rPr>
                <w:bCs/>
                <w:iCs/>
              </w:rPr>
              <w:t>N/A</w:t>
            </w:r>
          </w:p>
        </w:tc>
        <w:tc>
          <w:tcPr>
            <w:tcW w:w="728" w:type="dxa"/>
          </w:tcPr>
          <w:p w14:paraId="639B34A4" w14:textId="77777777" w:rsidR="00A43323" w:rsidRPr="00BC409C" w:rsidRDefault="001F7FB0" w:rsidP="00A43323">
            <w:pPr>
              <w:pStyle w:val="TAL"/>
              <w:jc w:val="center"/>
            </w:pPr>
            <w:r w:rsidRPr="00BC409C">
              <w:rPr>
                <w:bCs/>
                <w:iCs/>
              </w:rPr>
              <w:t>N/A</w:t>
            </w:r>
          </w:p>
        </w:tc>
      </w:tr>
      <w:tr w:rsidR="00B65AB4" w:rsidRPr="00BC409C" w14:paraId="56C20495" w14:textId="77777777" w:rsidTr="0026000E">
        <w:trPr>
          <w:cantSplit/>
          <w:tblHeader/>
        </w:trPr>
        <w:tc>
          <w:tcPr>
            <w:tcW w:w="6917" w:type="dxa"/>
          </w:tcPr>
          <w:p w14:paraId="1E3CCF5D" w14:textId="77777777" w:rsidR="00A43323" w:rsidRPr="00BC409C" w:rsidRDefault="00A43323" w:rsidP="00A43323">
            <w:pPr>
              <w:pStyle w:val="TAL"/>
              <w:rPr>
                <w:b/>
                <w:i/>
              </w:rPr>
            </w:pPr>
            <w:r w:rsidRPr="00BC409C">
              <w:rPr>
                <w:b/>
                <w:i/>
              </w:rPr>
              <w:t>bwp-WithoutRestriction</w:t>
            </w:r>
          </w:p>
          <w:p w14:paraId="1DEBD271" w14:textId="77777777" w:rsidR="00A43323" w:rsidRPr="00BC409C" w:rsidRDefault="00A43323" w:rsidP="00A43323">
            <w:pPr>
              <w:pStyle w:val="TAL"/>
            </w:pPr>
            <w:r w:rsidRPr="00BC409C">
              <w:rPr>
                <w:rFonts w:cs="Arial"/>
                <w:szCs w:val="18"/>
              </w:rPr>
              <w:t xml:space="preserve">Indicates support of BWP operation without bandwidth restriction. The Bandwidth restriction in terms of </w:t>
            </w:r>
            <w:r w:rsidR="00F85385" w:rsidRPr="00BC409C">
              <w:rPr>
                <w:rFonts w:cs="Arial"/>
                <w:szCs w:val="18"/>
              </w:rPr>
              <w:t xml:space="preserve">DL </w:t>
            </w:r>
            <w:r w:rsidRPr="00BC409C">
              <w:rPr>
                <w:rFonts w:cs="Arial"/>
                <w:szCs w:val="18"/>
              </w:rPr>
              <w:t xml:space="preserve">BWP for PCell and PSCell means that the bandwidth of a UE-specific RRC configured </w:t>
            </w:r>
            <w:r w:rsidR="00F85385" w:rsidRPr="00BC409C">
              <w:rPr>
                <w:rFonts w:cs="Arial"/>
                <w:szCs w:val="18"/>
              </w:rPr>
              <w:t xml:space="preserve">DL </w:t>
            </w:r>
            <w:r w:rsidRPr="00BC409C">
              <w:rPr>
                <w:rFonts w:cs="Arial"/>
                <w:szCs w:val="18"/>
              </w:rPr>
              <w:t xml:space="preserve">BWP may not include the bandwidth of </w:t>
            </w:r>
            <w:r w:rsidR="002E1530" w:rsidRPr="00BC409C">
              <w:rPr>
                <w:rFonts w:cs="Arial"/>
                <w:szCs w:val="18"/>
              </w:rPr>
              <w:t>CORESET #0 (if configured)</w:t>
            </w:r>
            <w:r w:rsidRPr="00BC409C">
              <w:rPr>
                <w:rFonts w:cs="Arial"/>
                <w:szCs w:val="18"/>
              </w:rPr>
              <w:t xml:space="preserve"> and SSB. For SCell(s), it means that the bandwidth of </w:t>
            </w:r>
            <w:r w:rsidR="00F85385" w:rsidRPr="00BC409C">
              <w:rPr>
                <w:rFonts w:cs="Arial"/>
                <w:szCs w:val="18"/>
              </w:rPr>
              <w:t xml:space="preserve">DL </w:t>
            </w:r>
            <w:r w:rsidRPr="00BC409C">
              <w:rPr>
                <w:rFonts w:cs="Arial"/>
                <w:szCs w:val="18"/>
              </w:rPr>
              <w:t>BWP may not include SSB.</w:t>
            </w:r>
          </w:p>
        </w:tc>
        <w:tc>
          <w:tcPr>
            <w:tcW w:w="709" w:type="dxa"/>
          </w:tcPr>
          <w:p w14:paraId="7AF5009B" w14:textId="77777777" w:rsidR="00A43323" w:rsidRPr="00BC409C" w:rsidRDefault="00A43323" w:rsidP="00A43323">
            <w:pPr>
              <w:pStyle w:val="TAL"/>
              <w:jc w:val="center"/>
              <w:rPr>
                <w:rFonts w:cs="Arial"/>
                <w:szCs w:val="18"/>
              </w:rPr>
            </w:pPr>
            <w:r w:rsidRPr="00BC409C">
              <w:rPr>
                <w:rFonts w:cs="Arial"/>
                <w:szCs w:val="18"/>
              </w:rPr>
              <w:t>Band</w:t>
            </w:r>
          </w:p>
        </w:tc>
        <w:tc>
          <w:tcPr>
            <w:tcW w:w="567" w:type="dxa"/>
          </w:tcPr>
          <w:p w14:paraId="2425260F" w14:textId="77777777" w:rsidR="00A43323" w:rsidRPr="00BC409C" w:rsidRDefault="00A43323" w:rsidP="00A43323">
            <w:pPr>
              <w:pStyle w:val="TAL"/>
              <w:jc w:val="center"/>
              <w:rPr>
                <w:rFonts w:cs="Arial"/>
                <w:szCs w:val="18"/>
              </w:rPr>
            </w:pPr>
            <w:r w:rsidRPr="00BC409C">
              <w:rPr>
                <w:rFonts w:cs="Arial"/>
                <w:szCs w:val="18"/>
              </w:rPr>
              <w:t>No</w:t>
            </w:r>
          </w:p>
        </w:tc>
        <w:tc>
          <w:tcPr>
            <w:tcW w:w="709" w:type="dxa"/>
          </w:tcPr>
          <w:p w14:paraId="4031C8B8" w14:textId="77777777" w:rsidR="00A43323" w:rsidRPr="00BC409C" w:rsidRDefault="001F7FB0" w:rsidP="00A43323">
            <w:pPr>
              <w:pStyle w:val="TAL"/>
              <w:jc w:val="center"/>
              <w:rPr>
                <w:rFonts w:cs="Arial"/>
                <w:szCs w:val="18"/>
              </w:rPr>
            </w:pPr>
            <w:r w:rsidRPr="00BC409C">
              <w:rPr>
                <w:bCs/>
                <w:iCs/>
              </w:rPr>
              <w:t>N/A</w:t>
            </w:r>
          </w:p>
        </w:tc>
        <w:tc>
          <w:tcPr>
            <w:tcW w:w="728" w:type="dxa"/>
          </w:tcPr>
          <w:p w14:paraId="50EE0852" w14:textId="77777777" w:rsidR="00A43323" w:rsidRPr="00BC409C" w:rsidRDefault="001F7FB0" w:rsidP="00A43323">
            <w:pPr>
              <w:pStyle w:val="TAL"/>
              <w:jc w:val="center"/>
            </w:pPr>
            <w:r w:rsidRPr="00BC409C">
              <w:rPr>
                <w:bCs/>
                <w:iCs/>
              </w:rPr>
              <w:t>N/A</w:t>
            </w:r>
          </w:p>
        </w:tc>
      </w:tr>
      <w:tr w:rsidR="00B65AB4" w:rsidRPr="00BC409C" w14:paraId="69D40914" w14:textId="77777777" w:rsidTr="0026000E">
        <w:trPr>
          <w:cantSplit/>
          <w:tblHeader/>
        </w:trPr>
        <w:tc>
          <w:tcPr>
            <w:tcW w:w="6917" w:type="dxa"/>
          </w:tcPr>
          <w:p w14:paraId="6C36BD50" w14:textId="77777777" w:rsidR="00071325" w:rsidRPr="00BC409C" w:rsidRDefault="00071325" w:rsidP="00071325">
            <w:pPr>
              <w:pStyle w:val="TAL"/>
              <w:rPr>
                <w:b/>
                <w:i/>
              </w:rPr>
            </w:pPr>
            <w:r w:rsidRPr="00BC409C">
              <w:rPr>
                <w:b/>
                <w:i/>
              </w:rPr>
              <w:t>cancelOverlappingPUSCH-r16</w:t>
            </w:r>
          </w:p>
          <w:p w14:paraId="0B09A991" w14:textId="77777777" w:rsidR="00071325" w:rsidRPr="00BC409C" w:rsidRDefault="004C6EFF" w:rsidP="00071325">
            <w:pPr>
              <w:pStyle w:val="TAL"/>
              <w:rPr>
                <w:b/>
                <w:i/>
              </w:rPr>
            </w:pPr>
            <w:r w:rsidRPr="00BC409C">
              <w:t>Indicates whether UE supports the cancellation of the (repetition of the) PUSCHs transmission on all other intra-band serving cell(s).</w:t>
            </w:r>
            <w:r w:rsidR="00071325" w:rsidRPr="00BC409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C409C">
              <w:rPr>
                <w:i/>
              </w:rPr>
              <w:t>pa-PhaseDiscontinuityImpacts</w:t>
            </w:r>
            <w:r w:rsidR="00071325" w:rsidRPr="00BC409C">
              <w:t xml:space="preserve"> and </w:t>
            </w:r>
            <w:r w:rsidR="00071325" w:rsidRPr="00BC409C">
              <w:rPr>
                <w:i/>
              </w:rPr>
              <w:t>ul-CancellationSelfCarrier-r16</w:t>
            </w:r>
            <w:r w:rsidR="00071325" w:rsidRPr="00BC409C">
              <w:t>.</w:t>
            </w:r>
          </w:p>
        </w:tc>
        <w:tc>
          <w:tcPr>
            <w:tcW w:w="709" w:type="dxa"/>
          </w:tcPr>
          <w:p w14:paraId="0CBACAC3" w14:textId="77777777" w:rsidR="00071325" w:rsidRPr="00BC409C" w:rsidRDefault="00071325" w:rsidP="00071325">
            <w:pPr>
              <w:pStyle w:val="TAL"/>
              <w:jc w:val="center"/>
              <w:rPr>
                <w:rFonts w:cs="Arial"/>
                <w:szCs w:val="18"/>
              </w:rPr>
            </w:pPr>
            <w:r w:rsidRPr="00BC409C">
              <w:rPr>
                <w:rFonts w:cs="Arial"/>
                <w:szCs w:val="18"/>
              </w:rPr>
              <w:t>Band</w:t>
            </w:r>
          </w:p>
        </w:tc>
        <w:tc>
          <w:tcPr>
            <w:tcW w:w="567" w:type="dxa"/>
          </w:tcPr>
          <w:p w14:paraId="75015F52"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50B2CDBD" w14:textId="77777777" w:rsidR="00071325" w:rsidRPr="00BC409C" w:rsidRDefault="001F7FB0" w:rsidP="00071325">
            <w:pPr>
              <w:pStyle w:val="TAL"/>
              <w:jc w:val="center"/>
              <w:rPr>
                <w:rFonts w:cs="Arial"/>
                <w:szCs w:val="18"/>
              </w:rPr>
            </w:pPr>
            <w:r w:rsidRPr="00BC409C">
              <w:rPr>
                <w:bCs/>
                <w:iCs/>
              </w:rPr>
              <w:t>N/A</w:t>
            </w:r>
          </w:p>
        </w:tc>
        <w:tc>
          <w:tcPr>
            <w:tcW w:w="728" w:type="dxa"/>
          </w:tcPr>
          <w:p w14:paraId="768BBCB9" w14:textId="77777777" w:rsidR="00071325" w:rsidRPr="00BC409C" w:rsidRDefault="001F7FB0" w:rsidP="00071325">
            <w:pPr>
              <w:pStyle w:val="TAL"/>
              <w:jc w:val="center"/>
            </w:pPr>
            <w:r w:rsidRPr="00BC409C">
              <w:rPr>
                <w:bCs/>
                <w:iCs/>
              </w:rPr>
              <w:t>N/A</w:t>
            </w:r>
          </w:p>
        </w:tc>
      </w:tr>
      <w:tr w:rsidR="00324D74" w:rsidRPr="00BC409C" w14:paraId="6D80723B" w14:textId="77777777" w:rsidTr="0026000E">
        <w:trPr>
          <w:cantSplit/>
          <w:tblHeader/>
          <w:ins w:id="75" w:author="TEI19_5GB_CASMuting" w:date="2025-06-29T11:18:00Z"/>
        </w:trPr>
        <w:tc>
          <w:tcPr>
            <w:tcW w:w="6917" w:type="dxa"/>
          </w:tcPr>
          <w:p w14:paraId="7F9100B7" w14:textId="77777777" w:rsidR="00324D74" w:rsidRDefault="00324D74" w:rsidP="00324D74">
            <w:pPr>
              <w:pStyle w:val="TAL"/>
              <w:rPr>
                <w:ins w:id="76" w:author="TEI19_5GB_CASMuting" w:date="2025-06-29T11:18:00Z"/>
                <w:b/>
                <w:i/>
              </w:rPr>
            </w:pPr>
            <w:ins w:id="77" w:author="TEI19_5GB_CASMuting" w:date="2025-06-29T11:18:00Z">
              <w:r w:rsidRPr="00FA4A62">
                <w:rPr>
                  <w:b/>
                  <w:i/>
                </w:rPr>
                <w:t>cas-Muting-r19</w:t>
              </w:r>
            </w:ins>
          </w:p>
          <w:p w14:paraId="641CF5DD" w14:textId="78D55860" w:rsidR="00324D74" w:rsidRPr="00BC409C" w:rsidRDefault="00324D74" w:rsidP="00324D74">
            <w:pPr>
              <w:pStyle w:val="TAL"/>
              <w:rPr>
                <w:ins w:id="78" w:author="TEI19_5GB_CASMuting" w:date="2025-06-29T11:18:00Z"/>
                <w:b/>
                <w:i/>
              </w:rPr>
            </w:pPr>
            <w:ins w:id="79" w:author="TEI19_5GB_CASMuting" w:date="2025-06-29T11:18:00Z">
              <w:r>
                <w:rPr>
                  <w:bCs/>
                  <w:iCs/>
                </w:rPr>
                <w:t>Indicates whether UE supports m</w:t>
              </w:r>
              <w:r w:rsidRPr="007D6065">
                <w:rPr>
                  <w:bCs/>
                  <w:iCs/>
                </w:rPr>
                <w:t>uting of always-on signals in 5G broadcast</w:t>
              </w:r>
              <w:r>
                <w:rPr>
                  <w:bCs/>
                  <w:iCs/>
                </w:rPr>
                <w:t>.</w:t>
              </w:r>
            </w:ins>
          </w:p>
        </w:tc>
        <w:tc>
          <w:tcPr>
            <w:tcW w:w="709" w:type="dxa"/>
          </w:tcPr>
          <w:p w14:paraId="4611093C" w14:textId="2BAC4A4C" w:rsidR="00324D74" w:rsidRPr="00BC409C" w:rsidRDefault="00324D74" w:rsidP="00324D74">
            <w:pPr>
              <w:pStyle w:val="TAL"/>
              <w:jc w:val="center"/>
              <w:rPr>
                <w:ins w:id="80" w:author="TEI19_5GB_CASMuting" w:date="2025-06-29T11:18:00Z"/>
                <w:bCs/>
                <w:iCs/>
              </w:rPr>
            </w:pPr>
            <w:ins w:id="81" w:author="TEI19_5GB_CASMuting" w:date="2025-06-29T11:18:00Z">
              <w:r w:rsidRPr="00414DF9">
                <w:rPr>
                  <w:rFonts w:cs="Arial"/>
                  <w:szCs w:val="18"/>
                </w:rPr>
                <w:t>Band</w:t>
              </w:r>
            </w:ins>
          </w:p>
        </w:tc>
        <w:tc>
          <w:tcPr>
            <w:tcW w:w="567" w:type="dxa"/>
          </w:tcPr>
          <w:p w14:paraId="169C167F" w14:textId="0BAAFCFC" w:rsidR="00324D74" w:rsidRPr="00BC409C" w:rsidRDefault="00324D74" w:rsidP="00324D74">
            <w:pPr>
              <w:pStyle w:val="TAL"/>
              <w:jc w:val="center"/>
              <w:rPr>
                <w:ins w:id="82" w:author="TEI19_5GB_CASMuting" w:date="2025-06-29T11:18:00Z"/>
                <w:bCs/>
                <w:iCs/>
              </w:rPr>
            </w:pPr>
            <w:ins w:id="83" w:author="TEI19_5GB_CASMuting" w:date="2025-06-29T11:18:00Z">
              <w:r w:rsidRPr="00414DF9">
                <w:rPr>
                  <w:rFonts w:cs="Arial"/>
                  <w:szCs w:val="18"/>
                </w:rPr>
                <w:t>No</w:t>
              </w:r>
            </w:ins>
          </w:p>
        </w:tc>
        <w:tc>
          <w:tcPr>
            <w:tcW w:w="709" w:type="dxa"/>
          </w:tcPr>
          <w:p w14:paraId="7D17B57D" w14:textId="39B80BF1" w:rsidR="00324D74" w:rsidRPr="00BC409C" w:rsidRDefault="00324D74" w:rsidP="00324D74">
            <w:pPr>
              <w:pStyle w:val="TAL"/>
              <w:jc w:val="center"/>
              <w:rPr>
                <w:ins w:id="84" w:author="TEI19_5GB_CASMuting" w:date="2025-06-29T11:18:00Z"/>
                <w:bCs/>
                <w:iCs/>
              </w:rPr>
            </w:pPr>
            <w:ins w:id="85" w:author="TEI19_5GB_CASMuting" w:date="2025-06-29T11:18:00Z">
              <w:r w:rsidRPr="00414DF9">
                <w:rPr>
                  <w:bCs/>
                  <w:iCs/>
                </w:rPr>
                <w:t>N/A</w:t>
              </w:r>
            </w:ins>
          </w:p>
        </w:tc>
        <w:tc>
          <w:tcPr>
            <w:tcW w:w="728" w:type="dxa"/>
          </w:tcPr>
          <w:p w14:paraId="119A74D3" w14:textId="64AEDF76" w:rsidR="00324D74" w:rsidRPr="00BC409C" w:rsidRDefault="00324D74" w:rsidP="00324D74">
            <w:pPr>
              <w:pStyle w:val="TAL"/>
              <w:jc w:val="center"/>
              <w:rPr>
                <w:ins w:id="86" w:author="TEI19_5GB_CASMuting" w:date="2025-06-29T11:18:00Z"/>
                <w:bCs/>
                <w:iCs/>
              </w:rPr>
            </w:pPr>
            <w:ins w:id="87" w:author="TEI19_5GB_CASMuting" w:date="2025-06-29T11:18:00Z">
              <w:r w:rsidRPr="00414DF9">
                <w:rPr>
                  <w:bCs/>
                  <w:iCs/>
                </w:rPr>
                <w:t>N/A</w:t>
              </w:r>
            </w:ins>
          </w:p>
        </w:tc>
      </w:tr>
      <w:tr w:rsidR="00B65AB4" w:rsidRPr="00BC409C" w14:paraId="129BD9B7" w14:textId="77777777" w:rsidTr="0026000E">
        <w:trPr>
          <w:cantSplit/>
          <w:tblHeader/>
        </w:trPr>
        <w:tc>
          <w:tcPr>
            <w:tcW w:w="6917" w:type="dxa"/>
          </w:tcPr>
          <w:p w14:paraId="04DBA2F9" w14:textId="77777777" w:rsidR="00746D13" w:rsidRPr="00BC409C" w:rsidRDefault="00746D13" w:rsidP="00746D13">
            <w:pPr>
              <w:pStyle w:val="TAL"/>
              <w:rPr>
                <w:b/>
                <w:i/>
              </w:rPr>
            </w:pPr>
            <w:r w:rsidRPr="00BC409C">
              <w:rPr>
                <w:b/>
                <w:i/>
              </w:rPr>
              <w:t>cg-PUSCH-UTO-UCI-Ind-r18</w:t>
            </w:r>
          </w:p>
          <w:p w14:paraId="7907E2CD" w14:textId="77777777" w:rsidR="00746D13" w:rsidRPr="00BC409C" w:rsidRDefault="00746D13" w:rsidP="00746D1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F1438FE" w14:textId="521A52A7" w:rsidR="00746D13" w:rsidRPr="00BC409C" w:rsidRDefault="00746D13" w:rsidP="00746D13">
            <w:pPr>
              <w:pStyle w:val="TAL"/>
              <w:rPr>
                <w:b/>
                <w:i/>
              </w:rPr>
            </w:pPr>
            <w:r w:rsidRPr="00BC409C">
              <w:rPr>
                <w:rFonts w:cs="Arial"/>
                <w:szCs w:val="18"/>
              </w:rPr>
              <w:t xml:space="preserve">The UE indicating support of this feature shall also indicate support </w:t>
            </w:r>
            <w:r w:rsidR="0057244B" w:rsidRPr="00BC409C">
              <w:rPr>
                <w:rFonts w:cs="Arial"/>
                <w:szCs w:val="18"/>
              </w:rPr>
              <w:t xml:space="preserve">of </w:t>
            </w:r>
            <w:r w:rsidRPr="00BC409C">
              <w:rPr>
                <w:rFonts w:cs="Arial"/>
                <w:szCs w:val="18"/>
              </w:rPr>
              <w:t xml:space="preserve">at least one of </w:t>
            </w:r>
            <w:r w:rsidRPr="00BC409C">
              <w:rPr>
                <w:i/>
              </w:rPr>
              <w:t>configuredUL-GrantType1, configuredUL-GrantType1-v1650, configuredUL-GrantType2, configuredUL-GrantType2-v1650</w:t>
            </w:r>
            <w:r w:rsidRPr="00BC409C">
              <w:rPr>
                <w:iCs/>
              </w:rPr>
              <w:t>.</w:t>
            </w:r>
          </w:p>
        </w:tc>
        <w:tc>
          <w:tcPr>
            <w:tcW w:w="709" w:type="dxa"/>
          </w:tcPr>
          <w:p w14:paraId="65DB299C" w14:textId="6C0D237E" w:rsidR="00746D13" w:rsidRPr="00BC409C" w:rsidRDefault="00746D13" w:rsidP="00746D13">
            <w:pPr>
              <w:pStyle w:val="TAL"/>
              <w:jc w:val="center"/>
              <w:rPr>
                <w:rFonts w:cs="Arial"/>
                <w:szCs w:val="18"/>
              </w:rPr>
            </w:pPr>
            <w:r w:rsidRPr="00BC409C">
              <w:rPr>
                <w:bCs/>
                <w:iCs/>
              </w:rPr>
              <w:t>Band</w:t>
            </w:r>
          </w:p>
        </w:tc>
        <w:tc>
          <w:tcPr>
            <w:tcW w:w="567" w:type="dxa"/>
          </w:tcPr>
          <w:p w14:paraId="23D82E80" w14:textId="4F178651" w:rsidR="00746D13" w:rsidRPr="00BC409C" w:rsidRDefault="00746D13" w:rsidP="00746D13">
            <w:pPr>
              <w:pStyle w:val="TAL"/>
              <w:jc w:val="center"/>
              <w:rPr>
                <w:rFonts w:cs="Arial"/>
                <w:szCs w:val="18"/>
              </w:rPr>
            </w:pPr>
            <w:r w:rsidRPr="00BC409C">
              <w:rPr>
                <w:bCs/>
                <w:iCs/>
              </w:rPr>
              <w:t>No</w:t>
            </w:r>
          </w:p>
        </w:tc>
        <w:tc>
          <w:tcPr>
            <w:tcW w:w="709" w:type="dxa"/>
          </w:tcPr>
          <w:p w14:paraId="377C9C66" w14:textId="5488C0D8" w:rsidR="00746D13" w:rsidRPr="00BC409C" w:rsidRDefault="00746D13" w:rsidP="00746D13">
            <w:pPr>
              <w:pStyle w:val="TAL"/>
              <w:jc w:val="center"/>
              <w:rPr>
                <w:bCs/>
                <w:iCs/>
              </w:rPr>
            </w:pPr>
            <w:r w:rsidRPr="00BC409C">
              <w:rPr>
                <w:bCs/>
                <w:iCs/>
              </w:rPr>
              <w:t>N/A</w:t>
            </w:r>
          </w:p>
        </w:tc>
        <w:tc>
          <w:tcPr>
            <w:tcW w:w="728" w:type="dxa"/>
          </w:tcPr>
          <w:p w14:paraId="4288BBDD" w14:textId="1D5AFC22" w:rsidR="00746D13" w:rsidRPr="00BC409C" w:rsidRDefault="00746D13" w:rsidP="00746D13">
            <w:pPr>
              <w:pStyle w:val="TAL"/>
              <w:jc w:val="center"/>
              <w:rPr>
                <w:bCs/>
                <w:iCs/>
              </w:rPr>
            </w:pPr>
            <w:r w:rsidRPr="00BC409C">
              <w:rPr>
                <w:bCs/>
                <w:iCs/>
              </w:rPr>
              <w:t>N/A</w:t>
            </w:r>
          </w:p>
        </w:tc>
      </w:tr>
      <w:tr w:rsidR="00B65AB4" w:rsidRPr="00BC409C" w14:paraId="2FD7E740" w14:textId="77777777" w:rsidTr="0026000E">
        <w:trPr>
          <w:cantSplit/>
          <w:tblHeader/>
        </w:trPr>
        <w:tc>
          <w:tcPr>
            <w:tcW w:w="6917" w:type="dxa"/>
          </w:tcPr>
          <w:p w14:paraId="1A045852" w14:textId="77777777" w:rsidR="00ED2590" w:rsidRPr="00BC409C" w:rsidRDefault="00ED2590" w:rsidP="00ED2590">
            <w:pPr>
              <w:pStyle w:val="TAL"/>
              <w:rPr>
                <w:b/>
                <w:i/>
              </w:rPr>
            </w:pPr>
            <w:r w:rsidRPr="00BC409C">
              <w:rPr>
                <w:b/>
                <w:i/>
              </w:rPr>
              <w:t>cg-SDT-r17</w:t>
            </w:r>
          </w:p>
          <w:p w14:paraId="312F9AEA" w14:textId="44985F9F" w:rsidR="001C651F" w:rsidRPr="00BC409C" w:rsidRDefault="00ED2590" w:rsidP="00ED259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w:t>
            </w:r>
            <w:r w:rsidR="00D75C20" w:rsidRPr="00BC409C">
              <w:rPr>
                <w:bCs/>
                <w:iCs/>
              </w:rPr>
              <w:t xml:space="preserve">Except for NTN bands, </w:t>
            </w:r>
            <w:r w:rsidRPr="00BC409C">
              <w:rPr>
                <w:bCs/>
                <w:iCs/>
              </w:rPr>
              <w:t>UE shall set the capability value consistently</w:t>
            </w:r>
            <w:r w:rsidR="00903358" w:rsidRPr="00BC409C">
              <w:rPr>
                <w:bCs/>
                <w:iCs/>
              </w:rPr>
              <w:t xml:space="preserve"> </w:t>
            </w:r>
            <w:r w:rsidRPr="00BC409C">
              <w:rPr>
                <w:bCs/>
                <w:iCs/>
              </w:rPr>
              <w:t>for all FDD-FR1 bands, all TDD-FR1 bands and all TDD-FR2 bands respectively.</w:t>
            </w:r>
            <w:r w:rsidR="00D75C20" w:rsidRPr="00BC409C">
              <w:rPr>
                <w:bCs/>
                <w:iCs/>
              </w:rPr>
              <w:t xml:space="preserve"> For NTN, UE shall set the capability value consistently for all FDD-FR1 NTN bands</w:t>
            </w:r>
            <w:r w:rsidR="00632203" w:rsidRPr="00BC409C">
              <w:rPr>
                <w:bCs/>
                <w:iCs/>
              </w:rPr>
              <w:t xml:space="preserve"> and all </w:t>
            </w:r>
            <w:r w:rsidR="00632203" w:rsidRPr="00BC409C">
              <w:rPr>
                <w:rFonts w:eastAsia="SimSun"/>
                <w:bCs/>
                <w:iCs/>
                <w:lang w:eastAsia="zh-CN"/>
              </w:rPr>
              <w:t>F</w:t>
            </w:r>
            <w:r w:rsidR="00632203" w:rsidRPr="00BC409C">
              <w:rPr>
                <w:bCs/>
                <w:iCs/>
              </w:rPr>
              <w:t>DD-FR2 NTN bands respectively</w:t>
            </w:r>
            <w:r w:rsidR="00D75C20" w:rsidRPr="00BC409C">
              <w:rPr>
                <w:bCs/>
                <w:iCs/>
              </w:rPr>
              <w:t>.</w:t>
            </w:r>
          </w:p>
          <w:p w14:paraId="18426454" w14:textId="0A56BDD5" w:rsidR="00ED2590" w:rsidRPr="00BC409C" w:rsidRDefault="00ED2590" w:rsidP="00ED259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60FA82E" w14:textId="3524A462" w:rsidR="00ED2590" w:rsidRPr="00BC409C" w:rsidRDefault="00ED2590" w:rsidP="00ED2590">
            <w:pPr>
              <w:pStyle w:val="TAL"/>
              <w:jc w:val="center"/>
              <w:rPr>
                <w:rFonts w:cs="Arial"/>
                <w:szCs w:val="18"/>
              </w:rPr>
            </w:pPr>
            <w:r w:rsidRPr="00BC409C">
              <w:t>Band</w:t>
            </w:r>
          </w:p>
        </w:tc>
        <w:tc>
          <w:tcPr>
            <w:tcW w:w="567" w:type="dxa"/>
          </w:tcPr>
          <w:p w14:paraId="61B3D95B" w14:textId="59C30C22" w:rsidR="00ED2590" w:rsidRPr="00BC409C" w:rsidRDefault="00ED2590" w:rsidP="00ED2590">
            <w:pPr>
              <w:pStyle w:val="TAL"/>
              <w:jc w:val="center"/>
              <w:rPr>
                <w:rFonts w:cs="Arial"/>
                <w:szCs w:val="18"/>
              </w:rPr>
            </w:pPr>
            <w:r w:rsidRPr="00BC409C">
              <w:t>No</w:t>
            </w:r>
          </w:p>
        </w:tc>
        <w:tc>
          <w:tcPr>
            <w:tcW w:w="709" w:type="dxa"/>
          </w:tcPr>
          <w:p w14:paraId="4BA6606F" w14:textId="2AB54799" w:rsidR="00ED2590" w:rsidRPr="00BC409C" w:rsidRDefault="00ED2590" w:rsidP="00ED2590">
            <w:pPr>
              <w:pStyle w:val="TAL"/>
              <w:jc w:val="center"/>
              <w:rPr>
                <w:bCs/>
                <w:iCs/>
              </w:rPr>
            </w:pPr>
            <w:r w:rsidRPr="00BC409C">
              <w:t>N/A</w:t>
            </w:r>
          </w:p>
        </w:tc>
        <w:tc>
          <w:tcPr>
            <w:tcW w:w="728" w:type="dxa"/>
          </w:tcPr>
          <w:p w14:paraId="48CE5D23" w14:textId="07888ADB" w:rsidR="00ED2590" w:rsidRPr="00BC409C" w:rsidRDefault="00ED2590" w:rsidP="00ED2590">
            <w:pPr>
              <w:pStyle w:val="TAL"/>
              <w:jc w:val="center"/>
              <w:rPr>
                <w:bCs/>
                <w:iCs/>
              </w:rPr>
            </w:pPr>
            <w:r w:rsidRPr="00BC409C">
              <w:t>N/A</w:t>
            </w:r>
          </w:p>
        </w:tc>
      </w:tr>
      <w:tr w:rsidR="00B65AB4" w:rsidRPr="00BC409C" w14:paraId="7BF5C8B8" w14:textId="77777777" w:rsidTr="0026000E">
        <w:trPr>
          <w:cantSplit/>
          <w:tblHeader/>
        </w:trPr>
        <w:tc>
          <w:tcPr>
            <w:tcW w:w="6917" w:type="dxa"/>
          </w:tcPr>
          <w:p w14:paraId="7B5FD101" w14:textId="77777777" w:rsidR="00746D13" w:rsidRPr="00BC409C" w:rsidRDefault="00746D13" w:rsidP="00936461">
            <w:pPr>
              <w:pStyle w:val="TAL"/>
              <w:rPr>
                <w:b/>
                <w:bCs/>
                <w:i/>
                <w:iCs/>
              </w:rPr>
            </w:pPr>
            <w:r w:rsidRPr="00BC409C">
              <w:rPr>
                <w:b/>
                <w:bCs/>
                <w:i/>
                <w:iCs/>
              </w:rPr>
              <w:t>cg-SDT-PeriodicityExt-r18</w:t>
            </w:r>
          </w:p>
          <w:p w14:paraId="25E21883" w14:textId="6CEBB768" w:rsidR="00746D13" w:rsidRPr="00BC409C" w:rsidRDefault="00746D13" w:rsidP="00936461">
            <w:pPr>
              <w:pStyle w:val="TAL"/>
              <w:rPr>
                <w:bCs/>
                <w:iCs/>
              </w:rPr>
            </w:pPr>
            <w:r w:rsidRPr="00BC409C">
              <w:rPr>
                <w:bCs/>
                <w:iCs/>
              </w:rPr>
              <w:t>Indicates whether the UE supports to extend the range of CG-SDT periodicities for MO-SDT and/or MT-SDT, as specified in TS 38.331 [9].</w:t>
            </w:r>
          </w:p>
          <w:p w14:paraId="1AE04F58" w14:textId="0E750E15" w:rsidR="00746D13" w:rsidRPr="00BC409C" w:rsidRDefault="00746D13" w:rsidP="00746D1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2A50AB34" w14:textId="59212360" w:rsidR="00746D13" w:rsidRPr="00BC409C" w:rsidRDefault="00746D13" w:rsidP="00746D13">
            <w:pPr>
              <w:pStyle w:val="TAL"/>
              <w:jc w:val="center"/>
            </w:pPr>
            <w:r w:rsidRPr="00BC409C">
              <w:rPr>
                <w:rFonts w:cs="Arial"/>
                <w:szCs w:val="18"/>
              </w:rPr>
              <w:t>Band</w:t>
            </w:r>
          </w:p>
        </w:tc>
        <w:tc>
          <w:tcPr>
            <w:tcW w:w="567" w:type="dxa"/>
          </w:tcPr>
          <w:p w14:paraId="73C4A143" w14:textId="6756FCB4" w:rsidR="00746D13" w:rsidRPr="00BC409C" w:rsidRDefault="00746D13" w:rsidP="00746D13">
            <w:pPr>
              <w:pStyle w:val="TAL"/>
              <w:jc w:val="center"/>
            </w:pPr>
            <w:r w:rsidRPr="00BC409C">
              <w:t>No</w:t>
            </w:r>
          </w:p>
        </w:tc>
        <w:tc>
          <w:tcPr>
            <w:tcW w:w="709" w:type="dxa"/>
          </w:tcPr>
          <w:p w14:paraId="596B6A18" w14:textId="0F2975A3" w:rsidR="00746D13" w:rsidRPr="00BC409C" w:rsidRDefault="00746D13" w:rsidP="00746D13">
            <w:pPr>
              <w:pStyle w:val="TAL"/>
              <w:jc w:val="center"/>
            </w:pPr>
            <w:r w:rsidRPr="00BC409C">
              <w:rPr>
                <w:bCs/>
                <w:iCs/>
              </w:rPr>
              <w:t>N/A</w:t>
            </w:r>
          </w:p>
        </w:tc>
        <w:tc>
          <w:tcPr>
            <w:tcW w:w="728" w:type="dxa"/>
          </w:tcPr>
          <w:p w14:paraId="08D20426" w14:textId="4492A570" w:rsidR="00746D13" w:rsidRPr="00BC409C" w:rsidRDefault="00746D13" w:rsidP="00746D13">
            <w:pPr>
              <w:pStyle w:val="TAL"/>
              <w:jc w:val="center"/>
            </w:pPr>
            <w:r w:rsidRPr="00BC409C">
              <w:rPr>
                <w:bCs/>
                <w:iCs/>
              </w:rPr>
              <w:t>N/A</w:t>
            </w:r>
          </w:p>
        </w:tc>
      </w:tr>
      <w:tr w:rsidR="00B65AB4" w:rsidRPr="00BC409C" w14:paraId="75D24DF4" w14:textId="77777777" w:rsidTr="004C06EC">
        <w:trPr>
          <w:cantSplit/>
          <w:tblHeader/>
        </w:trPr>
        <w:tc>
          <w:tcPr>
            <w:tcW w:w="6917" w:type="dxa"/>
          </w:tcPr>
          <w:p w14:paraId="6AD50582" w14:textId="77777777" w:rsidR="00027F99" w:rsidRPr="00BC409C" w:rsidRDefault="00027F99" w:rsidP="004C06EC">
            <w:pPr>
              <w:pStyle w:val="TAL"/>
              <w:rPr>
                <w:b/>
                <w:bCs/>
                <w:i/>
                <w:iCs/>
              </w:rPr>
            </w:pPr>
            <w:r w:rsidRPr="00BC409C">
              <w:rPr>
                <w:b/>
                <w:bCs/>
                <w:i/>
                <w:iCs/>
              </w:rPr>
              <w:t>channelBW-DL-IAB-r16</w:t>
            </w:r>
          </w:p>
          <w:p w14:paraId="09413C53" w14:textId="77777777" w:rsidR="00027F99" w:rsidRPr="00BC409C" w:rsidRDefault="00027F99" w:rsidP="004C06EC">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C409C" w:rsidRDefault="00027F99" w:rsidP="004C06EC">
            <w:pPr>
              <w:pStyle w:val="TAL"/>
              <w:jc w:val="center"/>
              <w:rPr>
                <w:rFonts w:cs="Arial"/>
                <w:szCs w:val="18"/>
              </w:rPr>
            </w:pPr>
            <w:r w:rsidRPr="00BC409C">
              <w:rPr>
                <w:bCs/>
                <w:iCs/>
              </w:rPr>
              <w:t>Band</w:t>
            </w:r>
          </w:p>
        </w:tc>
        <w:tc>
          <w:tcPr>
            <w:tcW w:w="567" w:type="dxa"/>
          </w:tcPr>
          <w:p w14:paraId="5E75D6BF" w14:textId="77777777" w:rsidR="00027F99" w:rsidRPr="00BC409C" w:rsidRDefault="00027F99" w:rsidP="004C06EC">
            <w:pPr>
              <w:pStyle w:val="TAL"/>
              <w:jc w:val="center"/>
            </w:pPr>
            <w:r w:rsidRPr="00BC409C">
              <w:rPr>
                <w:bCs/>
                <w:iCs/>
              </w:rPr>
              <w:t>No</w:t>
            </w:r>
          </w:p>
        </w:tc>
        <w:tc>
          <w:tcPr>
            <w:tcW w:w="709" w:type="dxa"/>
          </w:tcPr>
          <w:p w14:paraId="69BC4E27" w14:textId="77777777" w:rsidR="00027F99" w:rsidRPr="00BC409C" w:rsidRDefault="00027F99" w:rsidP="004C06EC">
            <w:pPr>
              <w:pStyle w:val="TAL"/>
              <w:jc w:val="center"/>
              <w:rPr>
                <w:rFonts w:cs="Arial"/>
                <w:szCs w:val="18"/>
              </w:rPr>
            </w:pPr>
            <w:r w:rsidRPr="00BC409C">
              <w:rPr>
                <w:bCs/>
                <w:iCs/>
              </w:rPr>
              <w:t>N/A</w:t>
            </w:r>
          </w:p>
        </w:tc>
        <w:tc>
          <w:tcPr>
            <w:tcW w:w="728" w:type="dxa"/>
          </w:tcPr>
          <w:p w14:paraId="780F162A" w14:textId="77777777" w:rsidR="00027F99" w:rsidRPr="00BC409C" w:rsidRDefault="00027F99" w:rsidP="004C06EC">
            <w:pPr>
              <w:pStyle w:val="TAL"/>
              <w:jc w:val="center"/>
              <w:rPr>
                <w:rFonts w:cs="Arial"/>
                <w:szCs w:val="18"/>
              </w:rPr>
            </w:pPr>
            <w:r w:rsidRPr="00BC409C">
              <w:rPr>
                <w:bCs/>
                <w:iCs/>
              </w:rPr>
              <w:t>N/A</w:t>
            </w:r>
          </w:p>
        </w:tc>
      </w:tr>
      <w:tr w:rsidR="00B65AB4" w:rsidRPr="00BC409C" w14:paraId="3C838EB4" w14:textId="77777777" w:rsidTr="004C06EC">
        <w:trPr>
          <w:cantSplit/>
          <w:tblHeader/>
        </w:trPr>
        <w:tc>
          <w:tcPr>
            <w:tcW w:w="6917" w:type="dxa"/>
          </w:tcPr>
          <w:p w14:paraId="5A41DBBE" w14:textId="77777777" w:rsidR="00EC43BD" w:rsidRPr="00BC409C" w:rsidRDefault="00EC43BD" w:rsidP="00EC43BD">
            <w:pPr>
              <w:pStyle w:val="TAL"/>
              <w:rPr>
                <w:b/>
                <w:bCs/>
                <w:i/>
                <w:iCs/>
              </w:rPr>
            </w:pPr>
            <w:r w:rsidRPr="00BC409C">
              <w:rPr>
                <w:b/>
                <w:bCs/>
                <w:i/>
                <w:iCs/>
              </w:rPr>
              <w:t>channelBW-DL-NCR-r18</w:t>
            </w:r>
          </w:p>
          <w:p w14:paraId="1CA05A96" w14:textId="2B97E456" w:rsidR="00EC43BD" w:rsidRPr="00BC409C" w:rsidRDefault="00EC43BD" w:rsidP="00EC43BD">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C409C" w:rsidRDefault="00EC43BD" w:rsidP="00EC43BD">
            <w:pPr>
              <w:pStyle w:val="TAL"/>
              <w:jc w:val="center"/>
              <w:rPr>
                <w:bCs/>
                <w:iCs/>
              </w:rPr>
            </w:pPr>
            <w:r w:rsidRPr="00BC409C">
              <w:rPr>
                <w:bCs/>
                <w:iCs/>
              </w:rPr>
              <w:t>Band</w:t>
            </w:r>
          </w:p>
        </w:tc>
        <w:tc>
          <w:tcPr>
            <w:tcW w:w="567" w:type="dxa"/>
          </w:tcPr>
          <w:p w14:paraId="322B1CD4" w14:textId="4D0B4264" w:rsidR="00EC43BD" w:rsidRPr="00BC409C" w:rsidRDefault="00EC43BD" w:rsidP="00EC43BD">
            <w:pPr>
              <w:pStyle w:val="TAL"/>
              <w:jc w:val="center"/>
              <w:rPr>
                <w:bCs/>
                <w:iCs/>
              </w:rPr>
            </w:pPr>
            <w:r w:rsidRPr="00BC409C">
              <w:rPr>
                <w:bCs/>
                <w:iCs/>
              </w:rPr>
              <w:t>No</w:t>
            </w:r>
          </w:p>
        </w:tc>
        <w:tc>
          <w:tcPr>
            <w:tcW w:w="709" w:type="dxa"/>
          </w:tcPr>
          <w:p w14:paraId="3AFDB2F4" w14:textId="43FEC899" w:rsidR="00EC43BD" w:rsidRPr="00BC409C" w:rsidRDefault="00EC43BD" w:rsidP="00EC43BD">
            <w:pPr>
              <w:pStyle w:val="TAL"/>
              <w:jc w:val="center"/>
              <w:rPr>
                <w:bCs/>
                <w:iCs/>
              </w:rPr>
            </w:pPr>
            <w:r w:rsidRPr="00BC409C">
              <w:rPr>
                <w:bCs/>
                <w:iCs/>
              </w:rPr>
              <w:t>N/A</w:t>
            </w:r>
          </w:p>
        </w:tc>
        <w:tc>
          <w:tcPr>
            <w:tcW w:w="728" w:type="dxa"/>
          </w:tcPr>
          <w:p w14:paraId="31C70E7D" w14:textId="2062805B" w:rsidR="00EC43BD" w:rsidRPr="00BC409C" w:rsidRDefault="00EC43BD" w:rsidP="00EC43BD">
            <w:pPr>
              <w:pStyle w:val="TAL"/>
              <w:jc w:val="center"/>
              <w:rPr>
                <w:bCs/>
                <w:iCs/>
              </w:rPr>
            </w:pPr>
            <w:r w:rsidRPr="00BC409C">
              <w:rPr>
                <w:bCs/>
                <w:iCs/>
              </w:rPr>
              <w:t>N/A</w:t>
            </w:r>
          </w:p>
        </w:tc>
      </w:tr>
      <w:tr w:rsidR="00B65AB4" w:rsidRPr="00BC409C" w14:paraId="65032888" w14:textId="77777777" w:rsidTr="004C06EC">
        <w:trPr>
          <w:cantSplit/>
          <w:tblHeader/>
        </w:trPr>
        <w:tc>
          <w:tcPr>
            <w:tcW w:w="6917" w:type="dxa"/>
          </w:tcPr>
          <w:p w14:paraId="20057DDB" w14:textId="77777777" w:rsidR="00027F99" w:rsidRPr="00BC409C" w:rsidRDefault="00027F99" w:rsidP="004C06EC">
            <w:pPr>
              <w:pStyle w:val="TAL"/>
              <w:rPr>
                <w:b/>
                <w:bCs/>
                <w:i/>
                <w:iCs/>
              </w:rPr>
            </w:pPr>
            <w:r w:rsidRPr="00BC409C">
              <w:rPr>
                <w:b/>
                <w:bCs/>
                <w:i/>
                <w:iCs/>
              </w:rPr>
              <w:t>channelBW-UL-IAB-r16</w:t>
            </w:r>
          </w:p>
          <w:p w14:paraId="0DBA09E9" w14:textId="77777777" w:rsidR="00027F99" w:rsidRPr="00BC409C" w:rsidRDefault="00027F99" w:rsidP="004C06EC">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C409C" w:rsidRDefault="00027F99" w:rsidP="004C06EC">
            <w:pPr>
              <w:pStyle w:val="TAL"/>
              <w:jc w:val="center"/>
              <w:rPr>
                <w:rFonts w:cs="Arial"/>
                <w:szCs w:val="18"/>
              </w:rPr>
            </w:pPr>
            <w:r w:rsidRPr="00BC409C">
              <w:rPr>
                <w:bCs/>
                <w:iCs/>
              </w:rPr>
              <w:t>Band</w:t>
            </w:r>
          </w:p>
        </w:tc>
        <w:tc>
          <w:tcPr>
            <w:tcW w:w="567" w:type="dxa"/>
          </w:tcPr>
          <w:p w14:paraId="6595F644" w14:textId="77777777" w:rsidR="00027F99" w:rsidRPr="00BC409C" w:rsidRDefault="00027F99" w:rsidP="004C06EC">
            <w:pPr>
              <w:pStyle w:val="TAL"/>
              <w:jc w:val="center"/>
            </w:pPr>
            <w:r w:rsidRPr="00BC409C">
              <w:rPr>
                <w:bCs/>
                <w:iCs/>
              </w:rPr>
              <w:t>No</w:t>
            </w:r>
          </w:p>
        </w:tc>
        <w:tc>
          <w:tcPr>
            <w:tcW w:w="709" w:type="dxa"/>
          </w:tcPr>
          <w:p w14:paraId="45157534" w14:textId="77777777" w:rsidR="00027F99" w:rsidRPr="00BC409C" w:rsidRDefault="00027F99" w:rsidP="004C06EC">
            <w:pPr>
              <w:pStyle w:val="TAL"/>
              <w:jc w:val="center"/>
              <w:rPr>
                <w:rFonts w:cs="Arial"/>
                <w:szCs w:val="18"/>
              </w:rPr>
            </w:pPr>
            <w:r w:rsidRPr="00BC409C">
              <w:rPr>
                <w:bCs/>
                <w:iCs/>
              </w:rPr>
              <w:t>N/A</w:t>
            </w:r>
          </w:p>
        </w:tc>
        <w:tc>
          <w:tcPr>
            <w:tcW w:w="728" w:type="dxa"/>
          </w:tcPr>
          <w:p w14:paraId="633E384F" w14:textId="77777777" w:rsidR="00027F99" w:rsidRPr="00BC409C" w:rsidRDefault="00027F99" w:rsidP="004C06EC">
            <w:pPr>
              <w:pStyle w:val="TAL"/>
              <w:jc w:val="center"/>
              <w:rPr>
                <w:rFonts w:cs="Arial"/>
                <w:szCs w:val="18"/>
              </w:rPr>
            </w:pPr>
            <w:r w:rsidRPr="00BC409C">
              <w:rPr>
                <w:bCs/>
                <w:iCs/>
              </w:rPr>
              <w:t>N/A</w:t>
            </w:r>
          </w:p>
        </w:tc>
      </w:tr>
      <w:tr w:rsidR="00B65AB4" w:rsidRPr="00BC409C" w14:paraId="4565792B" w14:textId="77777777" w:rsidTr="004C06EC">
        <w:trPr>
          <w:cantSplit/>
          <w:tblHeader/>
        </w:trPr>
        <w:tc>
          <w:tcPr>
            <w:tcW w:w="6917" w:type="dxa"/>
          </w:tcPr>
          <w:p w14:paraId="5BC0B186" w14:textId="77777777" w:rsidR="00EC43BD" w:rsidRPr="00BC409C" w:rsidRDefault="00EC43BD" w:rsidP="00EC43BD">
            <w:pPr>
              <w:pStyle w:val="TAL"/>
              <w:rPr>
                <w:b/>
                <w:bCs/>
                <w:i/>
                <w:iCs/>
              </w:rPr>
            </w:pPr>
            <w:r w:rsidRPr="00BC409C">
              <w:rPr>
                <w:b/>
                <w:bCs/>
                <w:i/>
                <w:iCs/>
              </w:rPr>
              <w:t>channelBW-UL-NCR-r18</w:t>
            </w:r>
          </w:p>
          <w:p w14:paraId="3C9017C4" w14:textId="0A674B8F" w:rsidR="00EC43BD" w:rsidRPr="00BC409C" w:rsidRDefault="00EC43BD" w:rsidP="00EC43BD">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C409C" w:rsidRDefault="00EC43BD" w:rsidP="00EC43BD">
            <w:pPr>
              <w:pStyle w:val="TAL"/>
              <w:jc w:val="center"/>
              <w:rPr>
                <w:bCs/>
                <w:iCs/>
              </w:rPr>
            </w:pPr>
            <w:r w:rsidRPr="00BC409C">
              <w:rPr>
                <w:bCs/>
                <w:iCs/>
              </w:rPr>
              <w:t>Band</w:t>
            </w:r>
          </w:p>
        </w:tc>
        <w:tc>
          <w:tcPr>
            <w:tcW w:w="567" w:type="dxa"/>
          </w:tcPr>
          <w:p w14:paraId="5673AA99" w14:textId="73830C3E" w:rsidR="00EC43BD" w:rsidRPr="00BC409C" w:rsidRDefault="00EC43BD" w:rsidP="00EC43BD">
            <w:pPr>
              <w:pStyle w:val="TAL"/>
              <w:jc w:val="center"/>
              <w:rPr>
                <w:bCs/>
                <w:iCs/>
              </w:rPr>
            </w:pPr>
            <w:r w:rsidRPr="00BC409C">
              <w:rPr>
                <w:bCs/>
                <w:iCs/>
              </w:rPr>
              <w:t>No</w:t>
            </w:r>
          </w:p>
        </w:tc>
        <w:tc>
          <w:tcPr>
            <w:tcW w:w="709" w:type="dxa"/>
          </w:tcPr>
          <w:p w14:paraId="2E64823B" w14:textId="05799592" w:rsidR="00EC43BD" w:rsidRPr="00BC409C" w:rsidRDefault="00EC43BD" w:rsidP="00EC43BD">
            <w:pPr>
              <w:pStyle w:val="TAL"/>
              <w:jc w:val="center"/>
              <w:rPr>
                <w:bCs/>
                <w:iCs/>
              </w:rPr>
            </w:pPr>
            <w:r w:rsidRPr="00BC409C">
              <w:rPr>
                <w:bCs/>
                <w:iCs/>
              </w:rPr>
              <w:t>N/A</w:t>
            </w:r>
          </w:p>
        </w:tc>
        <w:tc>
          <w:tcPr>
            <w:tcW w:w="728" w:type="dxa"/>
          </w:tcPr>
          <w:p w14:paraId="60E4D252" w14:textId="246BBD02" w:rsidR="00EC43BD" w:rsidRPr="00BC409C" w:rsidRDefault="00EC43BD" w:rsidP="00EC43BD">
            <w:pPr>
              <w:pStyle w:val="TAL"/>
              <w:jc w:val="center"/>
              <w:rPr>
                <w:bCs/>
                <w:iCs/>
              </w:rPr>
            </w:pPr>
            <w:r w:rsidRPr="00BC409C">
              <w:rPr>
                <w:bCs/>
                <w:iCs/>
              </w:rPr>
              <w:t>N/A</w:t>
            </w:r>
          </w:p>
        </w:tc>
      </w:tr>
      <w:tr w:rsidR="00B65AB4" w:rsidRPr="00BC409C" w14:paraId="269AA713" w14:textId="77777777" w:rsidTr="0026000E">
        <w:trPr>
          <w:cantSplit/>
          <w:tblHeader/>
        </w:trPr>
        <w:tc>
          <w:tcPr>
            <w:tcW w:w="6917" w:type="dxa"/>
          </w:tcPr>
          <w:p w14:paraId="066D387C" w14:textId="77777777" w:rsidR="00AF4045" w:rsidRPr="00BC409C" w:rsidRDefault="00AF4045" w:rsidP="00A43323">
            <w:pPr>
              <w:pStyle w:val="TAL"/>
              <w:rPr>
                <w:b/>
                <w:i/>
              </w:rPr>
            </w:pPr>
            <w:r w:rsidRPr="00BC409C">
              <w:rPr>
                <w:b/>
                <w:i/>
              </w:rPr>
              <w:lastRenderedPageBreak/>
              <w:t>channelBWs-DL</w:t>
            </w:r>
          </w:p>
          <w:p w14:paraId="271C95F6" w14:textId="135939D4" w:rsidR="00B40982" w:rsidRPr="00BC409C" w:rsidRDefault="00AF4045" w:rsidP="00A43323">
            <w:pPr>
              <w:pStyle w:val="TAL"/>
            </w:pPr>
            <w:r w:rsidRPr="00BC409C">
              <w:t>Indicates for each subcarrier spacing the UE support</w:t>
            </w:r>
            <w:r w:rsidR="007B3AF2" w:rsidRPr="00BC409C">
              <w:t>ed</w:t>
            </w:r>
            <w:r w:rsidRPr="00BC409C">
              <w:t xml:space="preserve"> channel bandwidths.</w:t>
            </w:r>
            <w:r w:rsidR="00B40982" w:rsidRPr="00BC409C">
              <w:br/>
              <w:t xml:space="preserve">Absence of the </w:t>
            </w:r>
            <w:r w:rsidR="00B40982" w:rsidRPr="00BC409C">
              <w:rPr>
                <w:i/>
              </w:rPr>
              <w:t>channelBWs-DL</w:t>
            </w:r>
            <w:r w:rsidR="00B40982" w:rsidRPr="00BC409C">
              <w:t xml:space="preserve"> </w:t>
            </w:r>
            <w:r w:rsidR="00D6654B" w:rsidRPr="00BC409C">
              <w:t xml:space="preserve">(without suffix) </w:t>
            </w:r>
            <w:r w:rsidR="00B40982"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rPr>
                <w:rFonts w:eastAsia="SimSun" w:cs="Arial"/>
                <w:szCs w:val="18"/>
                <w:lang w:eastAsia="zh-CN"/>
              </w:rPr>
              <w:t xml:space="preserve"> For IAB-MT, t</w:t>
            </w:r>
            <w:r w:rsidR="00071325" w:rsidRPr="00BC409C">
              <w:rPr>
                <w:rFonts w:cs="Arial"/>
                <w:szCs w:val="18"/>
              </w:rPr>
              <w:t>o determine whether the IAB-MT supports a channel bandwidth of 100 MHz, the network checks c</w:t>
            </w:r>
            <w:r w:rsidR="00071325" w:rsidRPr="00BC409C">
              <w:rPr>
                <w:rFonts w:cs="Arial"/>
                <w:i/>
                <w:iCs/>
                <w:szCs w:val="18"/>
              </w:rPr>
              <w:t>hannelBW-DL-IAB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o determine whether the NCR-MT supports a channel bandwidth of 100 MHz, the network checks c</w:t>
            </w:r>
            <w:r w:rsidR="00EC43BD" w:rsidRPr="00BC409C">
              <w:rPr>
                <w:rFonts w:cs="Arial"/>
                <w:i/>
                <w:iCs/>
                <w:szCs w:val="18"/>
              </w:rPr>
              <w:t>hannelBW-DL-NCR-r18</w:t>
            </w:r>
            <w:r w:rsidR="00EC43BD" w:rsidRPr="00BC409C">
              <w:rPr>
                <w:rFonts w:cs="Arial"/>
                <w:szCs w:val="18"/>
              </w:rPr>
              <w:t>.</w:t>
            </w:r>
          </w:p>
          <w:p w14:paraId="0EB1B897" w14:textId="680B10D6" w:rsidR="00D6654B" w:rsidRPr="00BC409C" w:rsidRDefault="00AF4045" w:rsidP="00D6654B">
            <w:pPr>
              <w:pStyle w:val="TAL"/>
            </w:pPr>
            <w:r w:rsidRPr="00BC409C">
              <w:t xml:space="preserve">For FR1, the bits </w:t>
            </w:r>
            <w:r w:rsidR="00D6654B" w:rsidRPr="00BC409C">
              <w:t xml:space="preserve">in </w:t>
            </w:r>
            <w:r w:rsidR="00D6654B" w:rsidRPr="00BC409C">
              <w:rPr>
                <w:i/>
                <w:iCs/>
              </w:rPr>
              <w:t xml:space="preserve">channelBWs-DL </w:t>
            </w:r>
            <w:r w:rsidR="00D6654B" w:rsidRPr="00BC409C">
              <w:t xml:space="preserve">(without suffix) </w:t>
            </w:r>
            <w:r w:rsidRPr="00BC409C">
              <w:t xml:space="preserve">starting from the leading / leftmost bit indicate 5, 10, 15, 20, 25, 30, 40, 50, 60 and 80MHz. For FR2, the bits </w:t>
            </w:r>
            <w:r w:rsidR="00D6654B" w:rsidRPr="00BC409C">
              <w:t xml:space="preserve">in </w:t>
            </w:r>
            <w:r w:rsidR="00D6654B" w:rsidRPr="00BC409C">
              <w:rPr>
                <w:i/>
              </w:rPr>
              <w:t xml:space="preserve">channelBWs-DL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EB211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 xml:space="preserve">For IAB-MT </w:t>
            </w:r>
            <w:r w:rsidR="00EC43BD" w:rsidRPr="00BC409C">
              <w:rPr>
                <w:rFonts w:cs="Arial"/>
                <w:szCs w:val="18"/>
              </w:rPr>
              <w:t xml:space="preserve">and NCR-MT, </w:t>
            </w:r>
            <w:r w:rsidR="00071325" w:rsidRPr="00BC409C">
              <w:rPr>
                <w:rFonts w:cs="Arial"/>
                <w:szCs w:val="18"/>
              </w:rPr>
              <w:t xml:space="preserve">the third / rightmost bit (for 200MHz) is ignored. To determine whether the IAB-MT supports a channel bandwidth of 200 MHz, the network checks </w:t>
            </w:r>
            <w:r w:rsidR="00071325" w:rsidRPr="00BC409C">
              <w:rPr>
                <w:rFonts w:cs="Arial"/>
                <w:i/>
                <w:iCs/>
                <w:szCs w:val="18"/>
              </w:rPr>
              <w:t>channelBW-DL-IAB</w:t>
            </w:r>
            <w:r w:rsidR="00C01F84" w:rsidRPr="00BC409C">
              <w:rPr>
                <w:rFonts w:cs="Arial"/>
                <w:i/>
                <w:iCs/>
                <w:szCs w:val="18"/>
              </w:rPr>
              <w:t>-r16</w:t>
            </w:r>
            <w:r w:rsidR="00071325" w:rsidRPr="00BC409C">
              <w:rPr>
                <w:rFonts w:cs="Arial"/>
                <w:szCs w:val="18"/>
              </w:rPr>
              <w:t>.</w:t>
            </w:r>
            <w:r w:rsidR="00EC43BD" w:rsidRPr="00BC409C">
              <w:rPr>
                <w:rFonts w:cs="Arial"/>
                <w:szCs w:val="18"/>
                <w:lang w:eastAsia="zh-CN"/>
              </w:rPr>
              <w:t xml:space="preserve"> T</w:t>
            </w:r>
            <w:r w:rsidR="00EC43BD" w:rsidRPr="00BC409C">
              <w:rPr>
                <w:rFonts w:cs="Arial"/>
                <w:szCs w:val="18"/>
              </w:rPr>
              <w:t>o determine whether the NCR-MT supports a channel bandwidth of 200 MHz, the network checks c</w:t>
            </w:r>
            <w:r w:rsidR="00EC43BD" w:rsidRPr="00BC409C">
              <w:rPr>
                <w:rFonts w:cs="Arial"/>
                <w:i/>
                <w:iCs/>
                <w:szCs w:val="18"/>
              </w:rPr>
              <w:t>hannelBW-DL-NCR-r18</w:t>
            </w:r>
            <w:r w:rsidR="00EC43BD" w:rsidRPr="00BC409C">
              <w:rPr>
                <w:rFonts w:cs="Arial"/>
                <w:szCs w:val="18"/>
              </w:rPr>
              <w:t>.</w:t>
            </w:r>
          </w:p>
          <w:p w14:paraId="159EC22A" w14:textId="59273EB8" w:rsidR="00390AC4" w:rsidRPr="00BC409C" w:rsidRDefault="00D6654B" w:rsidP="00390AC4">
            <w:pPr>
              <w:pStyle w:val="TAL"/>
              <w:rPr>
                <w:rFonts w:cs="Arial"/>
                <w:szCs w:val="21"/>
              </w:rPr>
            </w:pPr>
            <w:r w:rsidRPr="00BC409C">
              <w:t xml:space="preserve">For FR1, the leading/leftmost bit in </w:t>
            </w:r>
            <w:r w:rsidRPr="00BC409C">
              <w:rPr>
                <w:i/>
              </w:rPr>
              <w:t>channelBWs-DL-v1590</w:t>
            </w:r>
            <w:r w:rsidRPr="00BC409C">
              <w:t xml:space="preserve"> indicates 70MHz,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channelBWs-DL-v1590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68B821A" w14:textId="77777777" w:rsidR="00390AC4" w:rsidRPr="00BC409C" w:rsidRDefault="00390AC4" w:rsidP="00390AC4">
            <w:pPr>
              <w:pStyle w:val="TAL"/>
              <w:rPr>
                <w:rFonts w:cs="Arial"/>
                <w:szCs w:val="21"/>
              </w:rPr>
            </w:pPr>
          </w:p>
          <w:p w14:paraId="53033180" w14:textId="19618E4B" w:rsidR="00AF4045" w:rsidRPr="00BC409C" w:rsidRDefault="00390AC4" w:rsidP="00D6654B">
            <w:pPr>
              <w:pStyle w:val="TAL"/>
            </w:pPr>
            <w:r w:rsidRPr="00BC409C">
              <w:t>This feature is applicable only for FR1 and FR2-1</w:t>
            </w:r>
            <w:r w:rsidR="00423BA1" w:rsidRPr="00BC409C">
              <w:t xml:space="preserve"> and FR2-NTN</w:t>
            </w:r>
            <w:r w:rsidRPr="00BC409C">
              <w:t xml:space="preserve"> band, otherwise it is absent.</w:t>
            </w:r>
          </w:p>
          <w:p w14:paraId="3C8EE1A1" w14:textId="77777777" w:rsidR="0016337F" w:rsidRPr="00BC409C" w:rsidRDefault="0016337F" w:rsidP="00A43323">
            <w:pPr>
              <w:pStyle w:val="TAL"/>
            </w:pPr>
          </w:p>
          <w:p w14:paraId="5802FB76" w14:textId="4FB2917A" w:rsidR="00B10802" w:rsidRPr="00BC409C" w:rsidRDefault="0016337F" w:rsidP="00B10802">
            <w:pPr>
              <w:pStyle w:val="TAN"/>
            </w:pPr>
            <w:r w:rsidRPr="00BC409C">
              <w:t>NOTE:</w:t>
            </w:r>
            <w:r w:rsidRPr="00BC409C">
              <w:tab/>
            </w:r>
            <w:r w:rsidR="00B40982" w:rsidRPr="00BC409C">
              <w:t xml:space="preserve">To determine whether the UE supports a specific SCS for a given band, the network validates the </w:t>
            </w:r>
            <w:r w:rsidR="00B40982" w:rsidRPr="00BC409C">
              <w:rPr>
                <w:i/>
              </w:rPr>
              <w:t>supportedSubCarrierSpacingDL</w:t>
            </w:r>
            <w:r w:rsidR="00B40982" w:rsidRPr="00BC409C">
              <w:t xml:space="preserve"> and the </w:t>
            </w:r>
            <w:r w:rsidR="00B40982" w:rsidRPr="00BC409C">
              <w:rPr>
                <w:i/>
              </w:rPr>
              <w:t>scs-60kHz</w:t>
            </w:r>
            <w:r w:rsidR="00B40982" w:rsidRPr="00BC409C">
              <w:t>.</w:t>
            </w:r>
            <w:r w:rsidR="00B40982" w:rsidRPr="00BC409C">
              <w:br/>
            </w:r>
            <w:r w:rsidRPr="00BC409C">
              <w:t>To determine whether the UE supports a channel bandwidth of 90 MHz</w:t>
            </w:r>
            <w:r w:rsidR="00B10802" w:rsidRPr="00BC409C">
              <w:t xml:space="preserve"> for the band combination with other bandwidth combination set than BCS5</w:t>
            </w:r>
            <w:r w:rsidRPr="00BC409C">
              <w:t xml:space="preserve">, the network may ignore this capability and validate instead the </w:t>
            </w:r>
            <w:r w:rsidRPr="00BC409C">
              <w:rPr>
                <w:i/>
              </w:rPr>
              <w:t>channelBW-90mhz</w:t>
            </w:r>
            <w:r w:rsidR="00B31D7A" w:rsidRPr="00BC409C">
              <w:t>,</w:t>
            </w:r>
            <w:r w:rsidRPr="00BC409C">
              <w:t xml:space="preserve"> the </w:t>
            </w:r>
            <w:r w:rsidRPr="00BC409C">
              <w:rPr>
                <w:i/>
              </w:rPr>
              <w:t>supportedBandwidthCombinationSet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t>,</w:t>
            </w:r>
            <w:r w:rsidR="001C12DF" w:rsidRPr="00BC409C">
              <w:rPr>
                <w:iCs/>
              </w:rPr>
              <w:t xml:space="preserve"> and </w:t>
            </w:r>
            <w:r w:rsidR="001C12DF" w:rsidRPr="00BC409C">
              <w:rPr>
                <w:bCs/>
                <w:i/>
                <w:iCs/>
              </w:rPr>
              <w:t>supportedBandwidthCombinationSetIntraENDC-v1790</w:t>
            </w:r>
            <w:r w:rsidRPr="00BC409C">
              <w:t>.</w:t>
            </w:r>
            <w:r w:rsidR="00AA4F24" w:rsidRPr="00BC409C">
              <w:t xml:space="preserve"> </w:t>
            </w:r>
            <w:r w:rsidR="00B10802" w:rsidRPr="00BC409C">
              <w:t xml:space="preserve">To determine whether the UE supports a channel bandwidth of 90 MHz for the band combination with BCS5, the network may ignore this capability and validate instead the </w:t>
            </w:r>
            <w:r w:rsidR="00B10802" w:rsidRPr="00BC409C">
              <w:rPr>
                <w:i/>
                <w:iCs/>
              </w:rPr>
              <w:t>channelBW-90mhz</w:t>
            </w:r>
            <w:r w:rsidR="00B10802" w:rsidRPr="00BC409C">
              <w:t xml:space="preserve">, the </w:t>
            </w:r>
            <w:r w:rsidR="00B10802" w:rsidRPr="00BC409C">
              <w:rPr>
                <w:i/>
                <w:iCs/>
              </w:rPr>
              <w:t>supportedBandwidthCombinationSet</w:t>
            </w:r>
            <w:r w:rsidR="00B10802" w:rsidRPr="00BC409C">
              <w:t xml:space="preserve">, the </w:t>
            </w:r>
            <w:r w:rsidR="00B10802" w:rsidRPr="00BC409C">
              <w:rPr>
                <w:i/>
                <w:iCs/>
              </w:rPr>
              <w:t>supportedBandwidthCombinationSetIntraENDC</w:t>
            </w:r>
            <w:r w:rsidR="001C12DF" w:rsidRPr="00BC409C">
              <w:t>,</w:t>
            </w:r>
            <w:r w:rsidR="00B10802" w:rsidRPr="00BC409C">
              <w:t xml:space="preserve"> </w:t>
            </w:r>
            <w:r w:rsidR="00B10802" w:rsidRPr="00BC409C">
              <w:rPr>
                <w:i/>
                <w:iCs/>
              </w:rPr>
              <w:t>supportedAggBW-FR1-r17</w:t>
            </w:r>
            <w:r w:rsidR="001C12DF" w:rsidRPr="00BC409C">
              <w:t>,</w:t>
            </w:r>
            <w:r w:rsidR="001C12DF" w:rsidRPr="00BC409C">
              <w:rPr>
                <w:iCs/>
              </w:rPr>
              <w:t xml:space="preserve"> and </w:t>
            </w:r>
            <w:r w:rsidR="001C12DF" w:rsidRPr="00BC409C">
              <w:rPr>
                <w:bCs/>
                <w:i/>
                <w:iCs/>
              </w:rPr>
              <w:t>supportedBandwidthCombinationSetIntraENDC-v1790</w:t>
            </w:r>
            <w:r w:rsidR="00B1080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supportedBandwidthDL</w:t>
            </w:r>
            <w:r w:rsidR="001C12DF" w:rsidRPr="00BC409C">
              <w:t>,</w:t>
            </w:r>
            <w:r w:rsidR="001C12DF" w:rsidRPr="00BC409C">
              <w:rPr>
                <w:iCs/>
              </w:rPr>
              <w:t xml:space="preserve"> and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support3MHz-ChannelBW-Symmetric-r18,</w:t>
            </w:r>
            <w:r w:rsidR="00F53218" w:rsidRPr="00BC409C">
              <w:t xml:space="preserve"> the </w:t>
            </w:r>
            <w:r w:rsidR="00F53218" w:rsidRPr="00BC409C">
              <w:rPr>
                <w:i/>
              </w:rPr>
              <w:t>supportedBandwidthCombinationSet</w:t>
            </w:r>
            <w:r w:rsidR="00F53218" w:rsidRPr="00BC409C">
              <w:t xml:space="preserve">, the </w:t>
            </w:r>
            <w:r w:rsidR="00F53218" w:rsidRPr="00BC409C">
              <w:rPr>
                <w:i/>
              </w:rPr>
              <w:t xml:space="preserve">asymmetricBandwidthCombinationSet </w:t>
            </w:r>
            <w:r w:rsidR="00F53218" w:rsidRPr="00BC409C">
              <w:t xml:space="preserve">(for a band supporting asymmetric channel bandwidth as defined in clause 5.3.6 of TS 38.101-1 [2]), the </w:t>
            </w:r>
            <w:r w:rsidR="00F53218" w:rsidRPr="00BC409C">
              <w:rPr>
                <w:i/>
              </w:rPr>
              <w:t xml:space="preserve">supportedBandwidthDL-v1840 </w:t>
            </w:r>
            <w:r w:rsidR="00F53218" w:rsidRPr="00BC409C">
              <w:t>and the</w:t>
            </w:r>
            <w:r w:rsidR="00F53218" w:rsidRPr="00BC409C">
              <w:rPr>
                <w:i/>
              </w:rPr>
              <w:t xml:space="preserve"> supportedMinBandwidthDL-v1840.</w:t>
            </w:r>
            <w:r w:rsidR="00B10802" w:rsidRPr="00BC409C">
              <w:br/>
            </w:r>
            <w:r w:rsidRPr="00BC409C">
              <w:t>For serving cell</w:t>
            </w:r>
            <w:r w:rsidR="00EC6B0E" w:rsidRPr="00BC409C">
              <w:t>(</w:t>
            </w:r>
            <w:r w:rsidRPr="00BC409C">
              <w:t>s</w:t>
            </w:r>
            <w:r w:rsidR="00EC6B0E" w:rsidRPr="00BC409C">
              <w:t>)</w:t>
            </w:r>
            <w:r w:rsidRPr="00BC409C">
              <w:t xml:space="preserve"> with other channel bandwidths</w:t>
            </w:r>
            <w:r w:rsidR="00B10802" w:rsidRPr="00BC409C">
              <w:t>:</w:t>
            </w:r>
          </w:p>
          <w:p w14:paraId="2583AB73" w14:textId="5BF37C82" w:rsidR="00B10802" w:rsidRPr="00BC409C" w:rsidRDefault="00B10802" w:rsidP="00B1080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w:t>
            </w:r>
            <w:r w:rsidRPr="00BC409C">
              <w:rPr>
                <w:i/>
                <w:iCs/>
              </w:rPr>
              <w:lastRenderedPageBreak/>
              <w:t>asymmetricBandwidthCombinationSet</w:t>
            </w:r>
            <w:r w:rsidRPr="00BC409C">
              <w:t xml:space="preserve"> (for a band supporting asymmetric channel bandwidth as defined in clause 5.3.6 of TS 38.101-1 [2]), </w:t>
            </w:r>
            <w:r w:rsidRPr="00BC409C">
              <w:rPr>
                <w:i/>
                <w:iCs/>
              </w:rPr>
              <w:t>supportedBandwidthDL-v17</w:t>
            </w:r>
            <w:r w:rsidR="008661D2" w:rsidRPr="00BC409C">
              <w:rPr>
                <w:i/>
                <w:iCs/>
              </w:rPr>
              <w:t>8</w:t>
            </w:r>
            <w:r w:rsidRPr="00BC409C">
              <w:rPr>
                <w:i/>
                <w:iCs/>
              </w:rPr>
              <w:t>0</w:t>
            </w:r>
            <w:r w:rsidRPr="00BC409C">
              <w:t xml:space="preserve">, </w:t>
            </w:r>
            <w:r w:rsidRPr="00BC409C">
              <w:rPr>
                <w:i/>
                <w:iCs/>
              </w:rPr>
              <w:t>supportedMinBandwidthDL</w:t>
            </w:r>
            <w:r w:rsidR="00F53218" w:rsidRPr="00BC409C">
              <w:rPr>
                <w:i/>
                <w:iCs/>
              </w:rPr>
              <w:t>-r17</w:t>
            </w:r>
            <w:r w:rsidR="001C12DF" w:rsidRPr="00BC409C">
              <w:t>,</w:t>
            </w:r>
            <w:r w:rsidRPr="00BC409C">
              <w:t xml:space="preserve"> </w:t>
            </w:r>
            <w:r w:rsidRPr="00BC409C">
              <w:rPr>
                <w:i/>
                <w:iCs/>
              </w:rPr>
              <w:t>supportedAggBW-FR1-r17</w:t>
            </w:r>
            <w:r w:rsidR="001C12DF" w:rsidRPr="00BC409C">
              <w:t>, and</w:t>
            </w:r>
            <w:r w:rsidR="001C12DF" w:rsidRPr="00BC409C">
              <w:rPr>
                <w:i/>
              </w:rPr>
              <w:t xml:space="preserve"> </w:t>
            </w:r>
            <w:r w:rsidR="001C12DF" w:rsidRPr="00BC409C">
              <w:rPr>
                <w:bCs/>
                <w:i/>
                <w:iCs/>
              </w:rPr>
              <w:t>supportedBandwidthCombinationSetIntraENDC-v1790</w:t>
            </w:r>
            <w:r w:rsidRPr="00BC409C">
              <w:rPr>
                <w:i/>
                <w:iCs/>
              </w:rPr>
              <w:t>.</w:t>
            </w:r>
          </w:p>
          <w:p w14:paraId="5072A711" w14:textId="343AD563" w:rsidR="0016337F" w:rsidRPr="00BC409C" w:rsidRDefault="00B10802" w:rsidP="00CB570C">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008661D2" w:rsidRPr="00BC409C">
              <w:rPr>
                <w:i/>
              </w:rPr>
              <w:t>,</w:t>
            </w:r>
            <w:r w:rsidRPr="00BC409C">
              <w:t xml:space="preserve"> </w:t>
            </w:r>
            <w:r w:rsidRPr="00BC409C">
              <w:rPr>
                <w:i/>
              </w:rPr>
              <w:t>supportedMinBandwidthDL</w:t>
            </w:r>
            <w:r w:rsidR="00F53218" w:rsidRPr="00BC409C">
              <w:rPr>
                <w:i/>
                <w:iCs/>
              </w:rPr>
              <w:t>-r17</w:t>
            </w:r>
            <w:r w:rsidR="001C12DF" w:rsidRPr="00BC409C">
              <w:rPr>
                <w:iCs/>
              </w:rPr>
              <w:t>,</w:t>
            </w:r>
            <w:r w:rsidRPr="00BC409C">
              <w:t xml:space="preserve"> </w:t>
            </w:r>
            <w:r w:rsidRPr="00BC409C">
              <w:rPr>
                <w:i/>
              </w:rPr>
              <w:t>supportedAggBW-FR2-r17</w:t>
            </w:r>
            <w:r w:rsidR="001C12DF" w:rsidRPr="00BC409C">
              <w:t>, and</w:t>
            </w:r>
            <w:r w:rsidR="001C12DF" w:rsidRPr="00BC409C">
              <w:rPr>
                <w:i/>
              </w:rPr>
              <w:t xml:space="preserve"> </w:t>
            </w:r>
            <w:r w:rsidR="001C12DF" w:rsidRPr="00BC409C">
              <w:rPr>
                <w:bCs/>
                <w:i/>
                <w:iCs/>
              </w:rPr>
              <w:t>supportedBandwidthCombinationSetIntraENDC-v1790</w:t>
            </w:r>
            <w:r w:rsidRPr="00BC409C">
              <w:rPr>
                <w:i/>
              </w:rPr>
              <w:t>.</w:t>
            </w:r>
          </w:p>
        </w:tc>
        <w:tc>
          <w:tcPr>
            <w:tcW w:w="709" w:type="dxa"/>
          </w:tcPr>
          <w:p w14:paraId="59801F40"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233BBF8E" w14:textId="77777777" w:rsidR="00AF4045" w:rsidRPr="00BC409C" w:rsidRDefault="00AF4045" w:rsidP="00A43323">
            <w:pPr>
              <w:pStyle w:val="TAL"/>
              <w:jc w:val="center"/>
              <w:rPr>
                <w:rFonts w:cs="Arial"/>
                <w:szCs w:val="18"/>
              </w:rPr>
            </w:pPr>
            <w:r w:rsidRPr="00BC409C">
              <w:t>Yes</w:t>
            </w:r>
          </w:p>
        </w:tc>
        <w:tc>
          <w:tcPr>
            <w:tcW w:w="709" w:type="dxa"/>
          </w:tcPr>
          <w:p w14:paraId="4630743E" w14:textId="77777777" w:rsidR="00AF4045" w:rsidRPr="00BC409C" w:rsidRDefault="001F7FB0" w:rsidP="00A43323">
            <w:pPr>
              <w:pStyle w:val="TAL"/>
              <w:jc w:val="center"/>
              <w:rPr>
                <w:rFonts w:cs="Arial"/>
                <w:szCs w:val="18"/>
              </w:rPr>
            </w:pPr>
            <w:r w:rsidRPr="00BC409C">
              <w:rPr>
                <w:bCs/>
                <w:iCs/>
              </w:rPr>
              <w:t>N/A</w:t>
            </w:r>
          </w:p>
        </w:tc>
        <w:tc>
          <w:tcPr>
            <w:tcW w:w="728" w:type="dxa"/>
          </w:tcPr>
          <w:p w14:paraId="4BE83734" w14:textId="77777777" w:rsidR="00AF4045" w:rsidRPr="00BC409C" w:rsidRDefault="001F7FB0" w:rsidP="00A43323">
            <w:pPr>
              <w:pStyle w:val="TAL"/>
              <w:jc w:val="center"/>
            </w:pPr>
            <w:r w:rsidRPr="00BC409C">
              <w:rPr>
                <w:bCs/>
                <w:iCs/>
              </w:rPr>
              <w:t>N/A</w:t>
            </w:r>
          </w:p>
        </w:tc>
      </w:tr>
      <w:tr w:rsidR="00B65AB4" w:rsidRPr="00BC409C" w14:paraId="049506BB" w14:textId="77777777" w:rsidTr="004C06EC">
        <w:trPr>
          <w:cantSplit/>
          <w:tblHeader/>
        </w:trPr>
        <w:tc>
          <w:tcPr>
            <w:tcW w:w="6917" w:type="dxa"/>
          </w:tcPr>
          <w:p w14:paraId="3066CAF5" w14:textId="77777777" w:rsidR="00F42775" w:rsidRPr="00BC409C" w:rsidRDefault="00F42775" w:rsidP="004C06EC">
            <w:pPr>
              <w:pStyle w:val="TAL"/>
              <w:rPr>
                <w:b/>
                <w:i/>
              </w:rPr>
            </w:pPr>
            <w:r w:rsidRPr="00BC409C">
              <w:rPr>
                <w:b/>
                <w:i/>
              </w:rPr>
              <w:t>channelBWs-DL-SCS-120kHz-FR2-2-r17</w:t>
            </w:r>
          </w:p>
          <w:p w14:paraId="7284E86D" w14:textId="77777777" w:rsidR="00F42775" w:rsidRPr="00BC409C" w:rsidRDefault="00F42775" w:rsidP="004C06EC">
            <w:pPr>
              <w:pStyle w:val="TAL"/>
              <w:rPr>
                <w:bCs/>
                <w:iCs/>
              </w:rPr>
            </w:pPr>
            <w:r w:rsidRPr="00BC409C">
              <w:rPr>
                <w:bCs/>
                <w:iCs/>
              </w:rPr>
              <w:t>Indicates the UE supported channel bandwidths in DL for the SCS 120kHz.</w:t>
            </w:r>
          </w:p>
          <w:p w14:paraId="6FD58C1D" w14:textId="77777777" w:rsidR="00F42775" w:rsidRPr="00BC409C" w:rsidRDefault="00F42775" w:rsidP="004C06EC">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6E6D31BD" w14:textId="77777777" w:rsidR="00F42775" w:rsidRPr="00BC409C" w:rsidRDefault="00F42775" w:rsidP="004C06EC">
            <w:pPr>
              <w:pStyle w:val="TAL"/>
              <w:rPr>
                <w:bCs/>
                <w:iCs/>
              </w:rPr>
            </w:pPr>
            <w:r w:rsidRPr="00BC409C">
              <w:rPr>
                <w:bCs/>
                <w:iCs/>
              </w:rPr>
              <w:t>100 and 400 MHz are mandatory channel bandwidths if the UE supports 120 kHz SCS (i.e. the bit for 100 and 400MHz shall always be set to 1).</w:t>
            </w:r>
          </w:p>
          <w:p w14:paraId="6E1A0D94" w14:textId="77777777" w:rsidR="00F42775" w:rsidRPr="00BC409C" w:rsidRDefault="00F42775" w:rsidP="004C06EC">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7887D296" w14:textId="77777777" w:rsidR="00F42775" w:rsidRPr="00BC409C" w:rsidRDefault="00F42775" w:rsidP="004C06EC">
            <w:pPr>
              <w:pStyle w:val="TAL"/>
              <w:rPr>
                <w:b/>
                <w:i/>
              </w:rPr>
            </w:pPr>
          </w:p>
          <w:p w14:paraId="0DA6AD05" w14:textId="77777777" w:rsidR="00F42775" w:rsidRPr="00BC409C" w:rsidRDefault="00F42775"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4E485B47" w14:textId="77777777" w:rsidR="00F42775" w:rsidRPr="00BC409C" w:rsidRDefault="00F42775" w:rsidP="004C06EC">
            <w:pPr>
              <w:pStyle w:val="TAL"/>
              <w:jc w:val="center"/>
              <w:rPr>
                <w:rFonts w:cs="Arial"/>
                <w:szCs w:val="18"/>
              </w:rPr>
            </w:pPr>
            <w:r w:rsidRPr="00BC409C">
              <w:rPr>
                <w:rFonts w:cs="Arial"/>
                <w:szCs w:val="18"/>
              </w:rPr>
              <w:t>Band</w:t>
            </w:r>
          </w:p>
        </w:tc>
        <w:tc>
          <w:tcPr>
            <w:tcW w:w="567" w:type="dxa"/>
          </w:tcPr>
          <w:p w14:paraId="48E2910D" w14:textId="77777777" w:rsidR="00F42775" w:rsidRPr="00BC409C" w:rsidRDefault="00F42775" w:rsidP="004C06EC">
            <w:pPr>
              <w:pStyle w:val="TAL"/>
              <w:jc w:val="center"/>
            </w:pPr>
            <w:r w:rsidRPr="00BC409C">
              <w:t>CY</w:t>
            </w:r>
          </w:p>
        </w:tc>
        <w:tc>
          <w:tcPr>
            <w:tcW w:w="709" w:type="dxa"/>
          </w:tcPr>
          <w:p w14:paraId="36E38CE5" w14:textId="77777777" w:rsidR="00F42775" w:rsidRPr="00BC409C" w:rsidRDefault="00F42775" w:rsidP="004C06EC">
            <w:pPr>
              <w:pStyle w:val="TAL"/>
              <w:jc w:val="center"/>
              <w:rPr>
                <w:bCs/>
                <w:iCs/>
              </w:rPr>
            </w:pPr>
            <w:r w:rsidRPr="00BC409C">
              <w:rPr>
                <w:bCs/>
                <w:iCs/>
              </w:rPr>
              <w:t>N/A</w:t>
            </w:r>
          </w:p>
        </w:tc>
        <w:tc>
          <w:tcPr>
            <w:tcW w:w="728" w:type="dxa"/>
          </w:tcPr>
          <w:p w14:paraId="52A0F99E" w14:textId="77777777" w:rsidR="00F42775" w:rsidRPr="00BC409C" w:rsidRDefault="00F42775" w:rsidP="004C06EC">
            <w:pPr>
              <w:pStyle w:val="TAL"/>
              <w:jc w:val="center"/>
              <w:rPr>
                <w:bCs/>
                <w:iCs/>
              </w:rPr>
            </w:pPr>
            <w:r w:rsidRPr="00BC409C">
              <w:rPr>
                <w:bCs/>
                <w:iCs/>
              </w:rPr>
              <w:t>N/A</w:t>
            </w:r>
          </w:p>
        </w:tc>
      </w:tr>
      <w:tr w:rsidR="00B65AB4" w:rsidRPr="00BC409C" w14:paraId="7EE764D3" w14:textId="77777777" w:rsidTr="0026000E">
        <w:trPr>
          <w:cantSplit/>
          <w:tblHeader/>
        </w:trPr>
        <w:tc>
          <w:tcPr>
            <w:tcW w:w="6917" w:type="dxa"/>
          </w:tcPr>
          <w:p w14:paraId="73964BEB" w14:textId="77777777" w:rsidR="00565FFC" w:rsidRPr="00BC409C" w:rsidRDefault="00565FFC" w:rsidP="00565FFC">
            <w:pPr>
              <w:pStyle w:val="TAL"/>
              <w:rPr>
                <w:b/>
                <w:i/>
              </w:rPr>
            </w:pPr>
            <w:r w:rsidRPr="00BC409C">
              <w:rPr>
                <w:b/>
                <w:i/>
              </w:rPr>
              <w:t>channelBWs-DL-SCS-480kHz-FR2-2-r17</w:t>
            </w:r>
          </w:p>
          <w:p w14:paraId="67EB6DF4" w14:textId="77777777" w:rsidR="00565FFC" w:rsidRPr="00BC409C" w:rsidRDefault="00565FFC" w:rsidP="00565FFC">
            <w:pPr>
              <w:pStyle w:val="TAL"/>
              <w:rPr>
                <w:bCs/>
                <w:iCs/>
              </w:rPr>
            </w:pPr>
            <w:r w:rsidRPr="00BC409C">
              <w:rPr>
                <w:bCs/>
                <w:iCs/>
              </w:rPr>
              <w:t>Indicates the UE supported channel bandwidths in DL for the SCS 480kHz.</w:t>
            </w:r>
          </w:p>
          <w:p w14:paraId="4DE625F2" w14:textId="0A5C72CD" w:rsidR="00565FFC" w:rsidRPr="00BC409C" w:rsidRDefault="00565FFC" w:rsidP="00565FFC">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w:t>
            </w:r>
            <w:r w:rsidR="00F42775" w:rsidRPr="00BC409C">
              <w:rPr>
                <w:bCs/>
                <w:iCs/>
              </w:rPr>
              <w:t xml:space="preserve">400, </w:t>
            </w:r>
            <w:r w:rsidRPr="00BC409C">
              <w:rPr>
                <w:bCs/>
                <w:iCs/>
              </w:rPr>
              <w:t>800 and 1600MHz.</w:t>
            </w:r>
          </w:p>
          <w:p w14:paraId="114A9BDE" w14:textId="00C8427E" w:rsidR="00565FFC" w:rsidRPr="00BC409C" w:rsidRDefault="00565FFC" w:rsidP="00565FFC">
            <w:pPr>
              <w:pStyle w:val="TAL"/>
              <w:rPr>
                <w:bCs/>
                <w:iCs/>
              </w:rPr>
            </w:pPr>
            <w:r w:rsidRPr="00BC409C">
              <w:rPr>
                <w:bCs/>
                <w:iCs/>
              </w:rPr>
              <w:t>400 MHz is a mandatory channel bandwidth if the UE supports 480 kHz SCS</w:t>
            </w:r>
            <w:r w:rsidR="00F42775" w:rsidRPr="00BC409C">
              <w:rPr>
                <w:bCs/>
                <w:iCs/>
              </w:rPr>
              <w:t xml:space="preserve"> (i.e. the bit for 400MHz shall always be set to 1)</w:t>
            </w:r>
            <w:r w:rsidRPr="00BC409C">
              <w:rPr>
                <w:bCs/>
                <w:iCs/>
              </w:rPr>
              <w:t>.</w:t>
            </w:r>
          </w:p>
          <w:p w14:paraId="764A5D26"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1DE48247" w14:textId="77777777" w:rsidR="00565FFC" w:rsidRPr="00BC409C" w:rsidRDefault="00565FFC" w:rsidP="00565FFC">
            <w:pPr>
              <w:pStyle w:val="TAL"/>
              <w:rPr>
                <w:b/>
                <w:i/>
              </w:rPr>
            </w:pPr>
          </w:p>
          <w:p w14:paraId="2027D554" w14:textId="102B9FE2" w:rsidR="00565FFC" w:rsidRPr="00BC409C" w:rsidRDefault="00565FFC"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332FCA03" w14:textId="235512D6" w:rsidR="00565FFC" w:rsidRPr="00BC409C" w:rsidRDefault="00565FFC" w:rsidP="00565FFC">
            <w:pPr>
              <w:pStyle w:val="TAL"/>
              <w:jc w:val="center"/>
              <w:rPr>
                <w:rFonts w:cs="Arial"/>
                <w:szCs w:val="18"/>
              </w:rPr>
            </w:pPr>
            <w:r w:rsidRPr="00BC409C">
              <w:rPr>
                <w:rFonts w:cs="Arial"/>
                <w:szCs w:val="18"/>
              </w:rPr>
              <w:t>Band</w:t>
            </w:r>
          </w:p>
        </w:tc>
        <w:tc>
          <w:tcPr>
            <w:tcW w:w="567" w:type="dxa"/>
          </w:tcPr>
          <w:p w14:paraId="4B65AE67" w14:textId="11C07309" w:rsidR="00565FFC" w:rsidRPr="00BC409C" w:rsidRDefault="00565FFC" w:rsidP="00565FFC">
            <w:pPr>
              <w:pStyle w:val="TAL"/>
              <w:jc w:val="center"/>
            </w:pPr>
            <w:r w:rsidRPr="00BC409C">
              <w:t>CY</w:t>
            </w:r>
          </w:p>
        </w:tc>
        <w:tc>
          <w:tcPr>
            <w:tcW w:w="709" w:type="dxa"/>
          </w:tcPr>
          <w:p w14:paraId="16E0930A" w14:textId="1F09EB33" w:rsidR="00565FFC" w:rsidRPr="00BC409C" w:rsidRDefault="00565FFC" w:rsidP="00565FFC">
            <w:pPr>
              <w:pStyle w:val="TAL"/>
              <w:jc w:val="center"/>
              <w:rPr>
                <w:bCs/>
                <w:iCs/>
              </w:rPr>
            </w:pPr>
            <w:r w:rsidRPr="00BC409C">
              <w:rPr>
                <w:bCs/>
                <w:iCs/>
              </w:rPr>
              <w:t>N/A</w:t>
            </w:r>
          </w:p>
        </w:tc>
        <w:tc>
          <w:tcPr>
            <w:tcW w:w="728" w:type="dxa"/>
          </w:tcPr>
          <w:p w14:paraId="4075B682" w14:textId="5A90CF94" w:rsidR="00565FFC" w:rsidRPr="00BC409C" w:rsidRDefault="00565FFC" w:rsidP="00565FFC">
            <w:pPr>
              <w:pStyle w:val="TAL"/>
              <w:jc w:val="center"/>
              <w:rPr>
                <w:bCs/>
                <w:iCs/>
              </w:rPr>
            </w:pPr>
            <w:r w:rsidRPr="00BC409C">
              <w:rPr>
                <w:bCs/>
                <w:iCs/>
              </w:rPr>
              <w:t>N/A</w:t>
            </w:r>
          </w:p>
        </w:tc>
      </w:tr>
      <w:tr w:rsidR="00B65AB4" w:rsidRPr="00BC409C" w14:paraId="320826EB" w14:textId="77777777" w:rsidTr="0026000E">
        <w:trPr>
          <w:cantSplit/>
          <w:tblHeader/>
        </w:trPr>
        <w:tc>
          <w:tcPr>
            <w:tcW w:w="6917" w:type="dxa"/>
          </w:tcPr>
          <w:p w14:paraId="4182AA56" w14:textId="77777777" w:rsidR="00565FFC" w:rsidRPr="00BC409C" w:rsidRDefault="00565FFC" w:rsidP="00565FFC">
            <w:pPr>
              <w:pStyle w:val="TAL"/>
              <w:rPr>
                <w:b/>
                <w:i/>
              </w:rPr>
            </w:pPr>
            <w:r w:rsidRPr="00BC409C">
              <w:rPr>
                <w:b/>
                <w:i/>
              </w:rPr>
              <w:t>channelBWs-DL-SCS-960kHz-FR2-2-r17</w:t>
            </w:r>
          </w:p>
          <w:p w14:paraId="4CCD7C29" w14:textId="77777777" w:rsidR="00565FFC" w:rsidRPr="00BC409C" w:rsidRDefault="00565FFC" w:rsidP="00565FFC">
            <w:pPr>
              <w:pStyle w:val="TAL"/>
              <w:rPr>
                <w:bCs/>
                <w:iCs/>
              </w:rPr>
            </w:pPr>
            <w:r w:rsidRPr="00BC409C">
              <w:rPr>
                <w:bCs/>
                <w:iCs/>
              </w:rPr>
              <w:t>Indicates the UE supported channel bandwidths in DL for the SCS 960kHz.</w:t>
            </w:r>
          </w:p>
          <w:p w14:paraId="0220FF59" w14:textId="09D706FC" w:rsidR="00565FFC" w:rsidRPr="00BC409C" w:rsidRDefault="00565FFC" w:rsidP="00565FFC">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w:t>
            </w:r>
            <w:r w:rsidR="00F42775" w:rsidRPr="00BC409C">
              <w:rPr>
                <w:bCs/>
                <w:iCs/>
              </w:rPr>
              <w:t xml:space="preserve">400, </w:t>
            </w:r>
            <w:r w:rsidRPr="00BC409C">
              <w:rPr>
                <w:bCs/>
                <w:iCs/>
              </w:rPr>
              <w:t>800,1600 and 2000MHz.</w:t>
            </w:r>
          </w:p>
          <w:p w14:paraId="46F0B3A0" w14:textId="1ACB48BF" w:rsidR="00565FFC" w:rsidRPr="00BC409C" w:rsidRDefault="00565FFC" w:rsidP="00565FFC">
            <w:pPr>
              <w:pStyle w:val="TAL"/>
              <w:rPr>
                <w:bCs/>
                <w:iCs/>
              </w:rPr>
            </w:pPr>
            <w:r w:rsidRPr="00BC409C">
              <w:rPr>
                <w:bCs/>
                <w:iCs/>
              </w:rPr>
              <w:t>400 MHz is a mandatory channel bandwidth if the UE supports 960 kHz SCS</w:t>
            </w:r>
            <w:r w:rsidR="00F42775" w:rsidRPr="00BC409C">
              <w:rPr>
                <w:bCs/>
                <w:iCs/>
              </w:rPr>
              <w:t xml:space="preserve"> (i.e. the bit for 400MHz shall always be set to 1)</w:t>
            </w:r>
            <w:r w:rsidRPr="00BC409C">
              <w:rPr>
                <w:bCs/>
                <w:iCs/>
              </w:rPr>
              <w:t>.</w:t>
            </w:r>
          </w:p>
          <w:p w14:paraId="1B27E71B"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4D9C974" w14:textId="77777777" w:rsidR="00565FFC" w:rsidRPr="00BC409C" w:rsidRDefault="00565FFC" w:rsidP="00565FFC">
            <w:pPr>
              <w:pStyle w:val="TAL"/>
              <w:rPr>
                <w:b/>
                <w:i/>
              </w:rPr>
            </w:pPr>
          </w:p>
          <w:p w14:paraId="28E4A820" w14:textId="2E51B4E5" w:rsidR="00565FFC" w:rsidRPr="00BC409C" w:rsidRDefault="00565FFC" w:rsidP="003D422D">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6712A5BF" w14:textId="69F2D050" w:rsidR="00565FFC" w:rsidRPr="00BC409C" w:rsidRDefault="00565FFC" w:rsidP="00565FFC">
            <w:pPr>
              <w:pStyle w:val="TAL"/>
              <w:jc w:val="center"/>
              <w:rPr>
                <w:rFonts w:cs="Arial"/>
                <w:szCs w:val="18"/>
              </w:rPr>
            </w:pPr>
            <w:r w:rsidRPr="00BC409C">
              <w:rPr>
                <w:rFonts w:cs="Arial"/>
                <w:szCs w:val="18"/>
              </w:rPr>
              <w:t>Band</w:t>
            </w:r>
          </w:p>
        </w:tc>
        <w:tc>
          <w:tcPr>
            <w:tcW w:w="567" w:type="dxa"/>
          </w:tcPr>
          <w:p w14:paraId="516D6D39" w14:textId="232E7B95" w:rsidR="00565FFC" w:rsidRPr="00BC409C" w:rsidRDefault="00565FFC" w:rsidP="00565FFC">
            <w:pPr>
              <w:pStyle w:val="TAL"/>
              <w:jc w:val="center"/>
            </w:pPr>
            <w:r w:rsidRPr="00BC409C">
              <w:t>CY</w:t>
            </w:r>
          </w:p>
        </w:tc>
        <w:tc>
          <w:tcPr>
            <w:tcW w:w="709" w:type="dxa"/>
          </w:tcPr>
          <w:p w14:paraId="6E03FF91" w14:textId="4947D9E5" w:rsidR="00565FFC" w:rsidRPr="00BC409C" w:rsidRDefault="00565FFC" w:rsidP="00565FFC">
            <w:pPr>
              <w:pStyle w:val="TAL"/>
              <w:jc w:val="center"/>
              <w:rPr>
                <w:bCs/>
                <w:iCs/>
              </w:rPr>
            </w:pPr>
            <w:r w:rsidRPr="00BC409C">
              <w:rPr>
                <w:bCs/>
                <w:iCs/>
              </w:rPr>
              <w:t>N/A</w:t>
            </w:r>
          </w:p>
        </w:tc>
        <w:tc>
          <w:tcPr>
            <w:tcW w:w="728" w:type="dxa"/>
          </w:tcPr>
          <w:p w14:paraId="2A70520B" w14:textId="647F0D11" w:rsidR="00565FFC" w:rsidRPr="00BC409C" w:rsidRDefault="00565FFC" w:rsidP="00565FFC">
            <w:pPr>
              <w:pStyle w:val="TAL"/>
              <w:jc w:val="center"/>
              <w:rPr>
                <w:bCs/>
                <w:iCs/>
              </w:rPr>
            </w:pPr>
            <w:r w:rsidRPr="00BC409C">
              <w:rPr>
                <w:bCs/>
                <w:iCs/>
              </w:rPr>
              <w:t>N/A</w:t>
            </w:r>
          </w:p>
        </w:tc>
      </w:tr>
      <w:tr w:rsidR="00B65AB4" w:rsidRPr="00BC409C" w14:paraId="67AD16C6" w14:textId="77777777" w:rsidTr="0026000E">
        <w:trPr>
          <w:cantSplit/>
          <w:tblHeader/>
        </w:trPr>
        <w:tc>
          <w:tcPr>
            <w:tcW w:w="6917" w:type="dxa"/>
          </w:tcPr>
          <w:p w14:paraId="16084DEF" w14:textId="77777777" w:rsidR="00AF4045" w:rsidRPr="00BC409C" w:rsidRDefault="00AF4045" w:rsidP="00AF4045">
            <w:pPr>
              <w:pStyle w:val="TAL"/>
              <w:rPr>
                <w:b/>
                <w:i/>
              </w:rPr>
            </w:pPr>
            <w:r w:rsidRPr="00BC409C">
              <w:rPr>
                <w:b/>
                <w:i/>
              </w:rPr>
              <w:lastRenderedPageBreak/>
              <w:t>channelBWs-UL</w:t>
            </w:r>
          </w:p>
          <w:p w14:paraId="57A28EFB" w14:textId="77777777" w:rsidR="00B40982" w:rsidRPr="00BC409C" w:rsidRDefault="00AF4045" w:rsidP="00605064">
            <w:pPr>
              <w:pStyle w:val="TAL"/>
            </w:pPr>
            <w:r w:rsidRPr="00BC409C">
              <w:t>Indicates for each subcarrier spacing the UE support</w:t>
            </w:r>
            <w:r w:rsidR="00B40982" w:rsidRPr="00BC409C">
              <w:t>ed</w:t>
            </w:r>
            <w:r w:rsidRPr="00BC409C">
              <w:t xml:space="preserve"> channel bandwidths.</w:t>
            </w:r>
          </w:p>
          <w:p w14:paraId="12542620" w14:textId="30182E1F" w:rsidR="00B40982" w:rsidRPr="00BC409C" w:rsidRDefault="00B40982" w:rsidP="00605064">
            <w:pPr>
              <w:pStyle w:val="TAL"/>
            </w:pPr>
            <w:r w:rsidRPr="00BC409C">
              <w:t xml:space="preserve">Absence of the </w:t>
            </w:r>
            <w:r w:rsidRPr="00BC409C">
              <w:rPr>
                <w:i/>
              </w:rPr>
              <w:t xml:space="preserve">channelBWs-UL </w:t>
            </w:r>
            <w:r w:rsidR="00D6654B" w:rsidRPr="00BC409C">
              <w:t xml:space="preserve">(without suffix) </w:t>
            </w:r>
            <w:r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t xml:space="preserve"> </w:t>
            </w:r>
            <w:r w:rsidR="00071325" w:rsidRPr="00BC409C">
              <w:rPr>
                <w:rFonts w:eastAsia="SimSun" w:cs="Arial"/>
                <w:szCs w:val="18"/>
                <w:lang w:eastAsia="zh-CN"/>
              </w:rPr>
              <w:t>For IAB-MT, t</w:t>
            </w:r>
            <w:r w:rsidR="00071325" w:rsidRPr="00BC409C">
              <w:rPr>
                <w:rFonts w:cs="Arial"/>
                <w:szCs w:val="18"/>
              </w:rPr>
              <w:t xml:space="preserve">o determine whether the IAB-MT supports a channel bandwidth of 100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 xml:space="preserve">o determine whether the </w:t>
            </w:r>
            <w:r w:rsidR="00EC43BD" w:rsidRPr="00BC409C">
              <w:rPr>
                <w:rFonts w:cs="Arial"/>
                <w:szCs w:val="18"/>
                <w:lang w:eastAsia="zh-CN"/>
              </w:rPr>
              <w:t>NCR</w:t>
            </w:r>
            <w:r w:rsidR="00EC43BD" w:rsidRPr="00BC409C">
              <w:rPr>
                <w:rFonts w:cs="Arial"/>
                <w:szCs w:val="18"/>
              </w:rPr>
              <w:t xml:space="preserve">-MT supports a channel bandwidth of 100 MHz, the network checks </w:t>
            </w:r>
            <w:r w:rsidR="00EC43BD" w:rsidRPr="00BC409C">
              <w:rPr>
                <w:rFonts w:cs="Arial"/>
                <w:i/>
                <w:iCs/>
                <w:szCs w:val="18"/>
              </w:rPr>
              <w:t>channelBW-UL-NCR-r18</w:t>
            </w:r>
            <w:r w:rsidR="00EC43BD" w:rsidRPr="00BC409C">
              <w:rPr>
                <w:rFonts w:cs="Arial"/>
                <w:szCs w:val="18"/>
              </w:rPr>
              <w:t>.</w:t>
            </w:r>
          </w:p>
          <w:p w14:paraId="41476587" w14:textId="5201BEB1" w:rsidR="00605064" w:rsidRPr="00BC409C" w:rsidRDefault="00AF4045" w:rsidP="00605064">
            <w:pPr>
              <w:pStyle w:val="TAL"/>
            </w:pPr>
            <w:r w:rsidRPr="00BC409C">
              <w:t xml:space="preserve">For FR1,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 10, 15, 20, 25, 30, 40, 50, 60 and 80MHz.</w:t>
            </w:r>
            <w:r w:rsidR="0001397F" w:rsidRPr="00BC409C" w:rsidDel="0001397F">
              <w:t xml:space="preserve"> </w:t>
            </w:r>
            <w:r w:rsidRPr="00BC409C">
              <w:t xml:space="preserve">For FR2,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01397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For IAB-MT</w:t>
            </w:r>
            <w:r w:rsidR="00EC43BD" w:rsidRPr="00BC409C">
              <w:rPr>
                <w:rFonts w:cs="Arial"/>
                <w:szCs w:val="18"/>
              </w:rPr>
              <w:t xml:space="preserve"> and NCR-MT,</w:t>
            </w:r>
            <w:r w:rsidR="00071325" w:rsidRPr="00BC409C">
              <w:rPr>
                <w:rFonts w:cs="Arial"/>
                <w:szCs w:val="18"/>
              </w:rPr>
              <w:t xml:space="preserve"> the third / rightmost bit (for 200MHz) is ignored. To determine whether the IAB-MT supports a channel bandwidth of 200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To determine whether the NCR-MT supports a channel bandwidth of 200 MHz, the network checks </w:t>
            </w:r>
            <w:r w:rsidR="00EC43BD" w:rsidRPr="00BC409C">
              <w:rPr>
                <w:rFonts w:cs="Arial"/>
                <w:i/>
                <w:iCs/>
                <w:szCs w:val="18"/>
              </w:rPr>
              <w:t>channelBW-UL-NCR-r18</w:t>
            </w:r>
            <w:r w:rsidR="00EC43BD" w:rsidRPr="00BC409C">
              <w:rPr>
                <w:rFonts w:cs="Arial"/>
                <w:szCs w:val="18"/>
              </w:rPr>
              <w:t>.</w:t>
            </w:r>
          </w:p>
          <w:p w14:paraId="6B0EC5F4" w14:textId="376104CA" w:rsidR="00D6654B" w:rsidRPr="00BC409C" w:rsidRDefault="00D6654B" w:rsidP="00D6654B">
            <w:pPr>
              <w:pStyle w:val="TAL"/>
            </w:pPr>
            <w:r w:rsidRPr="00BC409C">
              <w:t xml:space="preserve">For FR1, the leading/leftmost bit in </w:t>
            </w:r>
            <w:r w:rsidRPr="00BC409C">
              <w:rPr>
                <w:i/>
              </w:rPr>
              <w:t>channelBWs-UL-v1590</w:t>
            </w:r>
            <w:r w:rsidRPr="00BC409C">
              <w:t xml:space="preserve"> indicates 70 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channelBWs-UL-v1590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BD0DE51" w14:textId="77777777" w:rsidR="00390AC4" w:rsidRPr="00BC409C" w:rsidRDefault="00390AC4" w:rsidP="00390AC4">
            <w:pPr>
              <w:pStyle w:val="TAL"/>
              <w:rPr>
                <w:rFonts w:cs="Arial"/>
                <w:szCs w:val="21"/>
              </w:rPr>
            </w:pPr>
          </w:p>
          <w:p w14:paraId="66ED746F" w14:textId="6AAC7FC2" w:rsidR="00390AC4" w:rsidRPr="00BC409C" w:rsidRDefault="00390AC4" w:rsidP="00390AC4">
            <w:pPr>
              <w:pStyle w:val="TAL"/>
            </w:pPr>
            <w:r w:rsidRPr="00BC409C">
              <w:t xml:space="preserve">This feature is applicable only for FR1 and FR2-1 </w:t>
            </w:r>
            <w:r w:rsidR="00423BA1" w:rsidRPr="00BC409C">
              <w:t xml:space="preserve">and FR2-NTN </w:t>
            </w:r>
            <w:r w:rsidRPr="00BC409C">
              <w:t>band, otherwise it is absent.</w:t>
            </w:r>
          </w:p>
          <w:p w14:paraId="30CD20A5" w14:textId="77777777" w:rsidR="00605064" w:rsidRPr="00BC409C" w:rsidRDefault="00605064" w:rsidP="003B3EA8">
            <w:pPr>
              <w:pStyle w:val="TAN"/>
            </w:pPr>
          </w:p>
          <w:p w14:paraId="00921FC7" w14:textId="7477C501" w:rsidR="008661D2" w:rsidRPr="00BC409C" w:rsidRDefault="00605064" w:rsidP="008661D2">
            <w:pPr>
              <w:pStyle w:val="TAN"/>
            </w:pPr>
            <w:r w:rsidRPr="00BC409C">
              <w:t>NOTE</w:t>
            </w:r>
            <w:r w:rsidR="00B87CC0" w:rsidRPr="00BC409C">
              <w:t xml:space="preserve"> 1</w:t>
            </w:r>
            <w:r w:rsidRPr="00BC409C">
              <w:t>:</w:t>
            </w:r>
            <w:r w:rsidRPr="00BC409C">
              <w:tab/>
            </w:r>
            <w:r w:rsidR="00B40982" w:rsidRPr="00BC409C">
              <w:t xml:space="preserve">To determine whether the UE supports a specific SCS for a given band, the network validates the </w:t>
            </w:r>
            <w:r w:rsidR="00B40982" w:rsidRPr="00BC409C">
              <w:rPr>
                <w:i/>
              </w:rPr>
              <w:t>supportedSubCarrierSpacingUL</w:t>
            </w:r>
            <w:r w:rsidR="00B40982" w:rsidRPr="00BC409C">
              <w:t xml:space="preserve"> and the </w:t>
            </w:r>
            <w:r w:rsidR="00B40982" w:rsidRPr="00BC409C">
              <w:rPr>
                <w:i/>
              </w:rPr>
              <w:t>scs-60kHz</w:t>
            </w:r>
            <w:r w:rsidR="00B40982" w:rsidRPr="00BC409C">
              <w:t>.</w:t>
            </w:r>
            <w:r w:rsidR="00B40982" w:rsidRPr="00BC409C">
              <w:br/>
            </w:r>
            <w:r w:rsidRPr="00BC409C">
              <w:t xml:space="preserve">To determine whether the UE supports a channel bandwidth of 90 MHz </w:t>
            </w:r>
            <w:r w:rsidR="008661D2" w:rsidRPr="00BC409C">
              <w:t xml:space="preserve">for the band combination with other bandwidth combination set than BCS5, </w:t>
            </w:r>
            <w:r w:rsidRPr="00BC409C">
              <w:t xml:space="preserve">the network may ignore this capability and validate instead the </w:t>
            </w:r>
            <w:r w:rsidRPr="00BC409C">
              <w:rPr>
                <w:i/>
              </w:rPr>
              <w:t>channelBW-90mhz</w:t>
            </w:r>
            <w:r w:rsidR="00B31D7A" w:rsidRPr="00BC409C">
              <w:t>,</w:t>
            </w:r>
            <w:r w:rsidRPr="00BC409C">
              <w:t xml:space="preserve"> the </w:t>
            </w:r>
            <w:r w:rsidRPr="00BC409C">
              <w:rPr>
                <w:i/>
              </w:rPr>
              <w:t>supportedBandwidthCombi</w:t>
            </w:r>
            <w:r w:rsidR="00B43307" w:rsidRPr="00BC409C">
              <w:rPr>
                <w:i/>
              </w:rPr>
              <w:t>n</w:t>
            </w:r>
            <w:r w:rsidRPr="00BC409C">
              <w:rPr>
                <w:i/>
              </w:rPr>
              <w:t>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t xml:space="preserve">. </w:t>
            </w:r>
            <w:r w:rsidR="008661D2" w:rsidRPr="00BC409C">
              <w:t xml:space="preserve">To determine whether the UE supports a channel bandwidth of 90 MHz for the band combination with BCS5, the network may ignore this capability and validate instead the </w:t>
            </w:r>
            <w:r w:rsidR="008661D2" w:rsidRPr="00BC409C">
              <w:rPr>
                <w:i/>
                <w:iCs/>
              </w:rPr>
              <w:t>channelBW-90mhz</w:t>
            </w:r>
            <w:r w:rsidR="008661D2" w:rsidRPr="00BC409C">
              <w:t xml:space="preserve">, the </w:t>
            </w:r>
            <w:r w:rsidR="008661D2" w:rsidRPr="00BC409C">
              <w:rPr>
                <w:i/>
                <w:iCs/>
              </w:rPr>
              <w:t>supportedBandwidthCombinationSet</w:t>
            </w:r>
            <w:r w:rsidR="008661D2" w:rsidRPr="00BC409C">
              <w:t xml:space="preserve">, the </w:t>
            </w:r>
            <w:r w:rsidR="008661D2" w:rsidRPr="00BC409C">
              <w:rPr>
                <w:i/>
                <w:iCs/>
              </w:rPr>
              <w:t>supportedBandwidthCombinationSetIntraENDC</w:t>
            </w:r>
            <w:r w:rsidR="001C12DF" w:rsidRPr="00BC409C">
              <w:t>,</w:t>
            </w:r>
            <w:r w:rsidR="008661D2" w:rsidRPr="00BC409C">
              <w:t xml:space="preserve"> </w:t>
            </w:r>
            <w:r w:rsidR="008661D2"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8661D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supportedBandwidthUL</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 xml:space="preserve">support3MHz-ChannelBW-Symmetric-r18, support3MHz-ChannelBW-Asymmetric-r18, </w:t>
            </w:r>
            <w:r w:rsidR="00F53218" w:rsidRPr="00BC409C">
              <w:t xml:space="preserve">the </w:t>
            </w:r>
            <w:r w:rsidR="00F53218" w:rsidRPr="00BC409C">
              <w:rPr>
                <w:i/>
                <w:iCs/>
              </w:rPr>
              <w:t xml:space="preserve">supportedBandwidthCombinationSet, </w:t>
            </w:r>
            <w:r w:rsidR="00F53218" w:rsidRPr="00BC409C">
              <w:t xml:space="preserve">the </w:t>
            </w:r>
            <w:r w:rsidR="00F53218" w:rsidRPr="00BC409C">
              <w:rPr>
                <w:i/>
                <w:iCs/>
              </w:rPr>
              <w:t>asymmetricBandwidthCombinationSet</w:t>
            </w:r>
            <w:r w:rsidR="00F53218" w:rsidRPr="00BC409C">
              <w:t xml:space="preserve"> (for a band supporting asymmetric channel bandwidth as defined in clause 5.3.6 of TS 38.101-1 [2]), the </w:t>
            </w:r>
            <w:r w:rsidR="00F53218" w:rsidRPr="00BC409C">
              <w:rPr>
                <w:i/>
              </w:rPr>
              <w:t xml:space="preserve">supportedBandwidthUL-v1840 </w:t>
            </w:r>
            <w:r w:rsidR="00F53218" w:rsidRPr="00BC409C">
              <w:t>and the</w:t>
            </w:r>
            <w:r w:rsidR="00F53218" w:rsidRPr="00BC409C">
              <w:rPr>
                <w:i/>
              </w:rPr>
              <w:t xml:space="preserve"> supportedMinBandwidthUL-v1840</w:t>
            </w:r>
            <w:r w:rsidR="00F53218" w:rsidRPr="00BC409C">
              <w:t>.</w:t>
            </w:r>
            <w:r w:rsidR="008661D2" w:rsidRPr="00BC409C">
              <w:br/>
            </w:r>
            <w:r w:rsidRPr="00BC409C">
              <w:t>For serving cell</w:t>
            </w:r>
            <w:r w:rsidR="00832E63" w:rsidRPr="00BC409C">
              <w:t>(</w:t>
            </w:r>
            <w:r w:rsidRPr="00BC409C">
              <w:t>s</w:t>
            </w:r>
            <w:r w:rsidR="00832E63" w:rsidRPr="00BC409C">
              <w:t>)</w:t>
            </w:r>
            <w:r w:rsidRPr="00BC409C">
              <w:t xml:space="preserve"> with other channel bandwidths</w:t>
            </w:r>
            <w:r w:rsidR="008661D2" w:rsidRPr="00BC409C">
              <w:t>:</w:t>
            </w:r>
          </w:p>
          <w:p w14:paraId="6A34DD9A" w14:textId="0559A20D" w:rsidR="008661D2" w:rsidRPr="00BC409C" w:rsidRDefault="008661D2" w:rsidP="008661D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lastRenderedPageBreak/>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w:t>
            </w:r>
            <w:r w:rsidR="00F53218" w:rsidRPr="00BC409C">
              <w:rPr>
                <w:i/>
                <w:iCs/>
              </w:rPr>
              <w:t>-r17</w:t>
            </w:r>
            <w:r w:rsidR="001C12DF" w:rsidRPr="00BC409C">
              <w:t>,</w:t>
            </w:r>
            <w:r w:rsidRPr="00BC409C">
              <w:t xml:space="preserve"> </w:t>
            </w:r>
            <w:r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rPr>
                <w:i/>
                <w:iCs/>
              </w:rPr>
              <w:t>.</w:t>
            </w:r>
          </w:p>
          <w:p w14:paraId="42B205C6" w14:textId="2897D0CA" w:rsidR="00B87CC0" w:rsidRPr="00BC409C" w:rsidRDefault="008661D2" w:rsidP="00B87CC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00F53218" w:rsidRPr="00BC409C">
              <w:rPr>
                <w:i/>
                <w:iCs/>
              </w:rPr>
              <w:t>-r17</w:t>
            </w:r>
            <w:r w:rsidR="001C12DF" w:rsidRPr="00BC409C">
              <w:rPr>
                <w:iCs/>
              </w:rPr>
              <w:t>,</w:t>
            </w:r>
            <w:r w:rsidRPr="00BC409C">
              <w:rPr>
                <w:iCs/>
              </w:rPr>
              <w:t xml:space="preserve"> </w:t>
            </w:r>
            <w:r w:rsidRPr="00BC409C">
              <w:rPr>
                <w:i/>
              </w:rPr>
              <w:t>supportedAggBW-FR2-r17</w:t>
            </w:r>
            <w:r w:rsidR="001C12DF" w:rsidRPr="00BC409C">
              <w:rPr>
                <w:rFonts w:cs="Arial"/>
                <w:i/>
                <w:szCs w:val="18"/>
              </w:rPr>
              <w:t xml:space="preserve">, </w:t>
            </w:r>
            <w:r w:rsidR="001C12DF" w:rsidRPr="00BC409C">
              <w:rPr>
                <w:rFonts w:cs="Arial"/>
                <w:szCs w:val="18"/>
              </w:rPr>
              <w:t>and</w:t>
            </w:r>
            <w:r w:rsidR="001C12DF" w:rsidRPr="00BC409C">
              <w:rPr>
                <w:rFonts w:cs="Arial"/>
                <w:i/>
                <w:szCs w:val="18"/>
              </w:rPr>
              <w:t xml:space="preserve"> </w:t>
            </w:r>
            <w:r w:rsidR="001C12DF" w:rsidRPr="00BC409C">
              <w:rPr>
                <w:rFonts w:cs="Arial"/>
                <w:bCs/>
                <w:i/>
                <w:iCs/>
                <w:szCs w:val="18"/>
              </w:rPr>
              <w:t>supportedBandwidthCombinationSetIntraENDC-v1790</w:t>
            </w:r>
            <w:r w:rsidRPr="00BC409C">
              <w:rPr>
                <w:i/>
              </w:rPr>
              <w:t>.</w:t>
            </w:r>
          </w:p>
          <w:p w14:paraId="4294660E" w14:textId="77777777" w:rsidR="00B87CC0" w:rsidRPr="00BC409C" w:rsidRDefault="00B87CC0" w:rsidP="00B87CC0">
            <w:pPr>
              <w:pStyle w:val="TAN"/>
              <w:ind w:left="1168" w:hanging="283"/>
              <w:rPr>
                <w:i/>
              </w:rPr>
            </w:pPr>
          </w:p>
          <w:p w14:paraId="486A2F49" w14:textId="0FE424D8" w:rsidR="00AF4045" w:rsidRPr="00BC409C" w:rsidRDefault="00B87CC0" w:rsidP="006A51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SimSun"/>
              </w:rPr>
              <w:t xml:space="preserve">is supported by the downlink, the network can configure SRS with 90MHz on the PUSCH-less carrier. </w:t>
            </w:r>
            <w:r w:rsidRPr="00BC409C">
              <w:t xml:space="preserve">SRS carrier switching on PUSCH-less SCells is not supported when channel bandwidth configured for DL is not supported in UL according to </w:t>
            </w:r>
            <w:r w:rsidRPr="00BC409C">
              <w:rPr>
                <w:i/>
              </w:rPr>
              <w:t>channelBWs-UL</w:t>
            </w:r>
            <w:r w:rsidRPr="00BC409C">
              <w:t>.</w:t>
            </w:r>
          </w:p>
        </w:tc>
        <w:tc>
          <w:tcPr>
            <w:tcW w:w="709" w:type="dxa"/>
          </w:tcPr>
          <w:p w14:paraId="2CA4D917"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4B290B77" w14:textId="77777777" w:rsidR="00AF4045" w:rsidRPr="00BC409C" w:rsidRDefault="00AF4045" w:rsidP="00A43323">
            <w:pPr>
              <w:pStyle w:val="TAL"/>
              <w:jc w:val="center"/>
              <w:rPr>
                <w:rFonts w:cs="Arial"/>
                <w:szCs w:val="18"/>
              </w:rPr>
            </w:pPr>
            <w:r w:rsidRPr="00BC409C">
              <w:t>Yes</w:t>
            </w:r>
          </w:p>
        </w:tc>
        <w:tc>
          <w:tcPr>
            <w:tcW w:w="709" w:type="dxa"/>
          </w:tcPr>
          <w:p w14:paraId="00A9B258" w14:textId="77777777" w:rsidR="00AF4045" w:rsidRPr="00BC409C" w:rsidRDefault="001F7FB0" w:rsidP="00A43323">
            <w:pPr>
              <w:pStyle w:val="TAL"/>
              <w:jc w:val="center"/>
              <w:rPr>
                <w:rFonts w:cs="Arial"/>
                <w:szCs w:val="18"/>
              </w:rPr>
            </w:pPr>
            <w:r w:rsidRPr="00BC409C">
              <w:rPr>
                <w:bCs/>
                <w:iCs/>
              </w:rPr>
              <w:t>N/A</w:t>
            </w:r>
          </w:p>
        </w:tc>
        <w:tc>
          <w:tcPr>
            <w:tcW w:w="728" w:type="dxa"/>
          </w:tcPr>
          <w:p w14:paraId="092B92D8" w14:textId="77777777" w:rsidR="00AF4045" w:rsidRPr="00BC409C" w:rsidRDefault="001F7FB0" w:rsidP="00A43323">
            <w:pPr>
              <w:pStyle w:val="TAL"/>
              <w:jc w:val="center"/>
            </w:pPr>
            <w:r w:rsidRPr="00BC409C">
              <w:rPr>
                <w:bCs/>
                <w:iCs/>
              </w:rPr>
              <w:t>N/A</w:t>
            </w:r>
          </w:p>
        </w:tc>
      </w:tr>
      <w:tr w:rsidR="00B65AB4" w:rsidRPr="00BC409C" w14:paraId="7E2BF4C1" w14:textId="77777777" w:rsidTr="004C06EC">
        <w:trPr>
          <w:cantSplit/>
          <w:tblHeader/>
        </w:trPr>
        <w:tc>
          <w:tcPr>
            <w:tcW w:w="6917" w:type="dxa"/>
          </w:tcPr>
          <w:p w14:paraId="5E565644" w14:textId="77777777" w:rsidR="00DC6758" w:rsidRPr="00BC409C" w:rsidRDefault="00DC6758" w:rsidP="004C06EC">
            <w:pPr>
              <w:pStyle w:val="TAL"/>
              <w:rPr>
                <w:b/>
                <w:i/>
              </w:rPr>
            </w:pPr>
            <w:r w:rsidRPr="00BC409C">
              <w:rPr>
                <w:b/>
                <w:i/>
              </w:rPr>
              <w:t>channelBWs-UL-SCS-120kHz-FR2-2-r17</w:t>
            </w:r>
          </w:p>
          <w:p w14:paraId="31385D60" w14:textId="77777777" w:rsidR="00DC6758" w:rsidRPr="00BC409C" w:rsidRDefault="00DC6758" w:rsidP="004C06EC">
            <w:pPr>
              <w:pStyle w:val="TAL"/>
              <w:rPr>
                <w:bCs/>
                <w:iCs/>
              </w:rPr>
            </w:pPr>
            <w:r w:rsidRPr="00BC409C">
              <w:rPr>
                <w:bCs/>
                <w:iCs/>
              </w:rPr>
              <w:t>Indicates the UE supported channel bandwidths in UL for the SCS 120kHz.</w:t>
            </w:r>
          </w:p>
          <w:p w14:paraId="5A62EA37" w14:textId="77777777" w:rsidR="00DC6758" w:rsidRPr="00BC409C" w:rsidRDefault="00DC6758" w:rsidP="004C06EC">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1FC01E9E" w14:textId="77777777" w:rsidR="00DC6758" w:rsidRPr="00BC409C" w:rsidRDefault="00DC6758" w:rsidP="004C06EC">
            <w:pPr>
              <w:pStyle w:val="TAL"/>
              <w:rPr>
                <w:bCs/>
                <w:iCs/>
              </w:rPr>
            </w:pPr>
            <w:r w:rsidRPr="00BC409C">
              <w:rPr>
                <w:bCs/>
                <w:iCs/>
              </w:rPr>
              <w:t>100 and 400 MHz are mandatory channel bandwidths if the UE supports 120 kHz SCS (i.e. the bit for 100 and 400MHz shall always be set to 1).</w:t>
            </w:r>
          </w:p>
          <w:p w14:paraId="286356B0" w14:textId="77777777" w:rsidR="00DC6758" w:rsidRPr="00BC409C" w:rsidRDefault="00DC6758" w:rsidP="004C06EC">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060155C3" w14:textId="77777777" w:rsidR="00DC6758" w:rsidRPr="00BC409C" w:rsidRDefault="00DC6758" w:rsidP="004C06EC">
            <w:pPr>
              <w:pStyle w:val="TAL"/>
              <w:rPr>
                <w:b/>
                <w:i/>
              </w:rPr>
            </w:pPr>
          </w:p>
          <w:p w14:paraId="7C43D9AD" w14:textId="77777777" w:rsidR="00DC6758" w:rsidRPr="00BC409C" w:rsidRDefault="00DC6758"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5202B8C2" w14:textId="77777777" w:rsidR="00DC6758" w:rsidRPr="00BC409C" w:rsidRDefault="00DC6758" w:rsidP="004C06EC">
            <w:pPr>
              <w:pStyle w:val="TAL"/>
              <w:jc w:val="center"/>
              <w:rPr>
                <w:rFonts w:cs="Arial"/>
                <w:szCs w:val="18"/>
              </w:rPr>
            </w:pPr>
            <w:r w:rsidRPr="00BC409C">
              <w:rPr>
                <w:rFonts w:cs="Arial"/>
                <w:szCs w:val="18"/>
              </w:rPr>
              <w:t>Band</w:t>
            </w:r>
          </w:p>
        </w:tc>
        <w:tc>
          <w:tcPr>
            <w:tcW w:w="567" w:type="dxa"/>
          </w:tcPr>
          <w:p w14:paraId="4D76CE81" w14:textId="77777777" w:rsidR="00DC6758" w:rsidRPr="00BC409C" w:rsidRDefault="00DC6758" w:rsidP="004C06EC">
            <w:pPr>
              <w:pStyle w:val="TAL"/>
              <w:jc w:val="center"/>
            </w:pPr>
            <w:r w:rsidRPr="00BC409C">
              <w:t>CY</w:t>
            </w:r>
          </w:p>
        </w:tc>
        <w:tc>
          <w:tcPr>
            <w:tcW w:w="709" w:type="dxa"/>
          </w:tcPr>
          <w:p w14:paraId="61DD1782" w14:textId="77777777" w:rsidR="00DC6758" w:rsidRPr="00BC409C" w:rsidRDefault="00DC6758" w:rsidP="004C06EC">
            <w:pPr>
              <w:pStyle w:val="TAL"/>
              <w:jc w:val="center"/>
              <w:rPr>
                <w:bCs/>
                <w:iCs/>
              </w:rPr>
            </w:pPr>
            <w:r w:rsidRPr="00BC409C">
              <w:rPr>
                <w:bCs/>
                <w:iCs/>
              </w:rPr>
              <w:t>N/A</w:t>
            </w:r>
          </w:p>
        </w:tc>
        <w:tc>
          <w:tcPr>
            <w:tcW w:w="728" w:type="dxa"/>
          </w:tcPr>
          <w:p w14:paraId="79DBBE99" w14:textId="77777777" w:rsidR="00DC6758" w:rsidRPr="00BC409C" w:rsidRDefault="00DC6758" w:rsidP="004C06EC">
            <w:pPr>
              <w:pStyle w:val="TAL"/>
              <w:jc w:val="center"/>
              <w:rPr>
                <w:bCs/>
                <w:iCs/>
              </w:rPr>
            </w:pPr>
            <w:r w:rsidRPr="00BC409C">
              <w:rPr>
                <w:bCs/>
                <w:iCs/>
              </w:rPr>
              <w:t>N/A</w:t>
            </w:r>
          </w:p>
        </w:tc>
      </w:tr>
      <w:tr w:rsidR="00B65AB4" w:rsidRPr="00BC409C" w14:paraId="03EA52B9" w14:textId="77777777" w:rsidTr="0026000E">
        <w:trPr>
          <w:cantSplit/>
          <w:tblHeader/>
        </w:trPr>
        <w:tc>
          <w:tcPr>
            <w:tcW w:w="6917" w:type="dxa"/>
          </w:tcPr>
          <w:p w14:paraId="0ACACF70" w14:textId="77777777" w:rsidR="00D446F3" w:rsidRPr="00BC409C" w:rsidRDefault="00D446F3" w:rsidP="00D446F3">
            <w:pPr>
              <w:pStyle w:val="TAL"/>
              <w:rPr>
                <w:b/>
                <w:i/>
              </w:rPr>
            </w:pPr>
            <w:r w:rsidRPr="00BC409C">
              <w:rPr>
                <w:b/>
                <w:i/>
              </w:rPr>
              <w:t>channelBWs-UL-SCS-480kHz-FR2-2-r17</w:t>
            </w:r>
          </w:p>
          <w:p w14:paraId="2184B981" w14:textId="77777777" w:rsidR="00D446F3" w:rsidRPr="00BC409C" w:rsidRDefault="00D446F3" w:rsidP="00D446F3">
            <w:pPr>
              <w:pStyle w:val="TAL"/>
              <w:rPr>
                <w:bCs/>
                <w:iCs/>
              </w:rPr>
            </w:pPr>
            <w:r w:rsidRPr="00BC409C">
              <w:rPr>
                <w:bCs/>
                <w:iCs/>
              </w:rPr>
              <w:t>Indicates the UE supported channel bandwidths in UL for the SCS 480kHz.</w:t>
            </w:r>
          </w:p>
          <w:p w14:paraId="73134BD9" w14:textId="0A8C8DB6" w:rsidR="007D1E1D" w:rsidRPr="00BC409C" w:rsidRDefault="00D446F3" w:rsidP="00D446F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w:t>
            </w:r>
            <w:r w:rsidR="00DC6758" w:rsidRPr="00BC409C">
              <w:rPr>
                <w:bCs/>
                <w:iCs/>
              </w:rPr>
              <w:t xml:space="preserve">400, </w:t>
            </w:r>
            <w:r w:rsidRPr="00BC409C">
              <w:rPr>
                <w:bCs/>
                <w:iCs/>
              </w:rPr>
              <w:t>800 and 1600MHz.</w:t>
            </w:r>
          </w:p>
          <w:p w14:paraId="109F2BC4" w14:textId="52F9AEB4" w:rsidR="00D446F3" w:rsidRPr="00BC409C" w:rsidRDefault="00D446F3" w:rsidP="00D446F3">
            <w:pPr>
              <w:pStyle w:val="TAL"/>
              <w:rPr>
                <w:bCs/>
                <w:iCs/>
              </w:rPr>
            </w:pPr>
            <w:r w:rsidRPr="00BC409C">
              <w:rPr>
                <w:bCs/>
                <w:iCs/>
              </w:rPr>
              <w:t>400 MHz is a mandatory channel bandwidth if the UE supports 480 kHz SCS</w:t>
            </w:r>
            <w:r w:rsidR="00DC6758" w:rsidRPr="00BC409C">
              <w:rPr>
                <w:bCs/>
                <w:iCs/>
              </w:rPr>
              <w:t xml:space="preserve"> (i.e. the bit for 400MHz shall always be set to 1)</w:t>
            </w:r>
            <w:r w:rsidRPr="00BC409C">
              <w:rPr>
                <w:bCs/>
                <w:iCs/>
              </w:rPr>
              <w:t>.</w:t>
            </w:r>
          </w:p>
          <w:p w14:paraId="455EB37A" w14:textId="77777777" w:rsidR="00D446F3" w:rsidRPr="00BC409C" w:rsidRDefault="00D446F3" w:rsidP="00D446F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182EC7" w14:textId="77777777" w:rsidR="00D446F3" w:rsidRPr="00BC409C" w:rsidRDefault="00D446F3" w:rsidP="00D446F3">
            <w:pPr>
              <w:pStyle w:val="TAL"/>
              <w:rPr>
                <w:b/>
                <w:i/>
              </w:rPr>
            </w:pPr>
          </w:p>
          <w:p w14:paraId="3870052F" w14:textId="203EF2DB" w:rsidR="00D446F3" w:rsidRPr="00BC409C" w:rsidRDefault="00D446F3"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r>
            <w:r w:rsidR="00DC6758" w:rsidRPr="00BC409C">
              <w:t>To determine the supported carrier bandwidths, t</w:t>
            </w:r>
            <w:r w:rsidRPr="00BC409C">
              <w:t xml:space="preserve">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3C83C114" w14:textId="20F81B7D" w:rsidR="00D446F3" w:rsidRPr="00BC409C" w:rsidRDefault="00D446F3" w:rsidP="00D446F3">
            <w:pPr>
              <w:pStyle w:val="TAL"/>
              <w:jc w:val="center"/>
              <w:rPr>
                <w:rFonts w:cs="Arial"/>
                <w:szCs w:val="18"/>
              </w:rPr>
            </w:pPr>
            <w:r w:rsidRPr="00BC409C">
              <w:rPr>
                <w:rFonts w:cs="Arial"/>
                <w:szCs w:val="18"/>
              </w:rPr>
              <w:t>Band</w:t>
            </w:r>
          </w:p>
        </w:tc>
        <w:tc>
          <w:tcPr>
            <w:tcW w:w="567" w:type="dxa"/>
          </w:tcPr>
          <w:p w14:paraId="2592F069" w14:textId="69434F0B" w:rsidR="00D446F3" w:rsidRPr="00BC409C" w:rsidRDefault="00D446F3" w:rsidP="00D446F3">
            <w:pPr>
              <w:pStyle w:val="TAL"/>
              <w:jc w:val="center"/>
            </w:pPr>
            <w:r w:rsidRPr="00BC409C">
              <w:t>CY</w:t>
            </w:r>
          </w:p>
        </w:tc>
        <w:tc>
          <w:tcPr>
            <w:tcW w:w="709" w:type="dxa"/>
          </w:tcPr>
          <w:p w14:paraId="111DC550" w14:textId="563C4185" w:rsidR="00D446F3" w:rsidRPr="00BC409C" w:rsidRDefault="00D446F3" w:rsidP="00D446F3">
            <w:pPr>
              <w:pStyle w:val="TAL"/>
              <w:jc w:val="center"/>
              <w:rPr>
                <w:bCs/>
                <w:iCs/>
              </w:rPr>
            </w:pPr>
            <w:r w:rsidRPr="00BC409C">
              <w:rPr>
                <w:bCs/>
                <w:iCs/>
              </w:rPr>
              <w:t>N/A</w:t>
            </w:r>
          </w:p>
        </w:tc>
        <w:tc>
          <w:tcPr>
            <w:tcW w:w="728" w:type="dxa"/>
          </w:tcPr>
          <w:p w14:paraId="3E274762" w14:textId="60AA7411" w:rsidR="00D446F3" w:rsidRPr="00BC409C" w:rsidRDefault="00D446F3" w:rsidP="00D446F3">
            <w:pPr>
              <w:pStyle w:val="TAL"/>
              <w:jc w:val="center"/>
              <w:rPr>
                <w:bCs/>
                <w:iCs/>
              </w:rPr>
            </w:pPr>
            <w:r w:rsidRPr="00BC409C">
              <w:rPr>
                <w:bCs/>
                <w:iCs/>
              </w:rPr>
              <w:t>N/A</w:t>
            </w:r>
          </w:p>
        </w:tc>
      </w:tr>
      <w:tr w:rsidR="00B65AB4" w:rsidRPr="00BC409C" w14:paraId="48121BB0" w14:textId="77777777" w:rsidTr="0026000E">
        <w:trPr>
          <w:cantSplit/>
          <w:tblHeader/>
        </w:trPr>
        <w:tc>
          <w:tcPr>
            <w:tcW w:w="6917" w:type="dxa"/>
          </w:tcPr>
          <w:p w14:paraId="41FA9879" w14:textId="77777777" w:rsidR="002568DF" w:rsidRPr="00BC409C" w:rsidRDefault="002568DF" w:rsidP="002568DF">
            <w:pPr>
              <w:pStyle w:val="TAL"/>
              <w:rPr>
                <w:b/>
                <w:bCs/>
                <w:i/>
                <w:iCs/>
              </w:rPr>
            </w:pPr>
            <w:r w:rsidRPr="00BC409C">
              <w:rPr>
                <w:b/>
                <w:bCs/>
                <w:i/>
                <w:iCs/>
              </w:rPr>
              <w:t>channelBWs-UL-SCS-960kHz-FR2-2-r17</w:t>
            </w:r>
          </w:p>
          <w:p w14:paraId="3CD4C259" w14:textId="77777777" w:rsidR="002568DF" w:rsidRPr="00BC409C" w:rsidRDefault="002568DF" w:rsidP="002568DF">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7C2A82E4" w14:textId="71B5F883" w:rsidR="002568DF" w:rsidRPr="00BC409C" w:rsidRDefault="002568DF" w:rsidP="002568DF">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w:t>
            </w:r>
            <w:r w:rsidR="002E1918" w:rsidRPr="00BC409C">
              <w:rPr>
                <w:rFonts w:eastAsiaTheme="minorEastAsia" w:cs="Arial"/>
                <w:lang w:eastAsia="zh-CN"/>
              </w:rPr>
              <w:t xml:space="preserve">400, </w:t>
            </w:r>
            <w:r w:rsidRPr="00BC409C">
              <w:rPr>
                <w:rFonts w:eastAsiaTheme="minorEastAsia" w:cs="Arial"/>
                <w:lang w:eastAsia="zh-CN"/>
              </w:rPr>
              <w:t>800, 1600 and 2000MHz.</w:t>
            </w:r>
          </w:p>
          <w:p w14:paraId="087C098C" w14:textId="77777777" w:rsidR="002568DF" w:rsidRPr="00BC409C" w:rsidRDefault="002568DF" w:rsidP="002568DF">
            <w:pPr>
              <w:pStyle w:val="TAL"/>
              <w:rPr>
                <w:rFonts w:eastAsiaTheme="minorEastAsia" w:cs="Arial"/>
                <w:lang w:eastAsia="zh-CN"/>
              </w:rPr>
            </w:pPr>
          </w:p>
          <w:p w14:paraId="48F81024" w14:textId="2B962463" w:rsidR="002568DF" w:rsidRPr="00BC409C" w:rsidRDefault="002568DF" w:rsidP="002568DF">
            <w:pPr>
              <w:pStyle w:val="TAL"/>
              <w:rPr>
                <w:rFonts w:eastAsiaTheme="minorEastAsia" w:cs="Arial"/>
                <w:lang w:eastAsia="zh-CN"/>
              </w:rPr>
            </w:pPr>
            <w:r w:rsidRPr="00BC409C">
              <w:rPr>
                <w:rFonts w:eastAsiaTheme="minorEastAsia" w:cs="Arial"/>
                <w:lang w:eastAsia="zh-CN"/>
              </w:rPr>
              <w:t>400 MHz is a mandatory channel bandwidth if the UE supports 960 kHz SCS</w:t>
            </w:r>
            <w:r w:rsidR="002E1918" w:rsidRPr="00BC409C">
              <w:rPr>
                <w:rFonts w:eastAsiaTheme="minorEastAsia" w:cs="Arial"/>
                <w:lang w:eastAsia="zh-CN"/>
              </w:rPr>
              <w:t xml:space="preserve"> </w:t>
            </w:r>
            <w:r w:rsidR="002E1918" w:rsidRPr="00BC409C">
              <w:rPr>
                <w:bCs/>
                <w:iCs/>
              </w:rPr>
              <w:t>(i.e. the bit for 400MHz shall always be set to 1)</w:t>
            </w:r>
            <w:r w:rsidRPr="00BC409C">
              <w:rPr>
                <w:rFonts w:eastAsiaTheme="minorEastAsia" w:cs="Arial"/>
                <w:lang w:eastAsia="zh-CN"/>
              </w:rPr>
              <w:t>.</w:t>
            </w:r>
          </w:p>
          <w:p w14:paraId="6F900985" w14:textId="77777777" w:rsidR="002568DF" w:rsidRPr="00BC409C" w:rsidRDefault="002568DF" w:rsidP="002568DF">
            <w:pPr>
              <w:pStyle w:val="TAL"/>
            </w:pPr>
            <w:r w:rsidRPr="00BC409C">
              <w:t xml:space="preserve">UE supporting this feature shall also indicate support of </w:t>
            </w:r>
            <w:r w:rsidRPr="00BC409C">
              <w:rPr>
                <w:i/>
                <w:iCs/>
              </w:rPr>
              <w:t>ul-FR2-2-SCS-960kHz-r17</w:t>
            </w:r>
            <w:r w:rsidRPr="00BC409C">
              <w:t>.</w:t>
            </w:r>
          </w:p>
          <w:p w14:paraId="03CA285C" w14:textId="77777777" w:rsidR="002568DF" w:rsidRPr="00BC409C" w:rsidRDefault="002568DF" w:rsidP="002568DF">
            <w:pPr>
              <w:pStyle w:val="TAL"/>
            </w:pPr>
          </w:p>
          <w:p w14:paraId="1037F777" w14:textId="4783C793" w:rsidR="002568DF" w:rsidRPr="00BC409C" w:rsidRDefault="002568DF" w:rsidP="003D422D">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r>
            <w:r w:rsidR="002E1918" w:rsidRPr="00BC409C">
              <w:t>To determine the supported carrier bandwidths, t</w:t>
            </w:r>
            <w:r w:rsidRPr="00BC409C">
              <w:t xml:space="preserve">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4E1D4BDF" w14:textId="71E54F54" w:rsidR="002568DF" w:rsidRPr="00BC409C" w:rsidRDefault="002568DF" w:rsidP="002568DF">
            <w:pPr>
              <w:pStyle w:val="TAL"/>
              <w:jc w:val="center"/>
              <w:rPr>
                <w:rFonts w:cs="Arial"/>
                <w:szCs w:val="18"/>
              </w:rPr>
            </w:pPr>
            <w:r w:rsidRPr="00BC409C">
              <w:rPr>
                <w:rFonts w:cs="Arial"/>
                <w:szCs w:val="18"/>
              </w:rPr>
              <w:t>Band</w:t>
            </w:r>
          </w:p>
        </w:tc>
        <w:tc>
          <w:tcPr>
            <w:tcW w:w="567" w:type="dxa"/>
          </w:tcPr>
          <w:p w14:paraId="54F49A54" w14:textId="05214AEC" w:rsidR="002568DF" w:rsidRPr="00BC409C" w:rsidRDefault="002568DF" w:rsidP="002568DF">
            <w:pPr>
              <w:pStyle w:val="TAL"/>
              <w:jc w:val="center"/>
            </w:pPr>
            <w:r w:rsidRPr="00BC409C">
              <w:t>CY</w:t>
            </w:r>
          </w:p>
        </w:tc>
        <w:tc>
          <w:tcPr>
            <w:tcW w:w="709" w:type="dxa"/>
          </w:tcPr>
          <w:p w14:paraId="46D16D12" w14:textId="6943E785" w:rsidR="002568DF" w:rsidRPr="00BC409C" w:rsidRDefault="002568DF" w:rsidP="002568DF">
            <w:pPr>
              <w:pStyle w:val="TAL"/>
              <w:jc w:val="center"/>
              <w:rPr>
                <w:bCs/>
                <w:iCs/>
              </w:rPr>
            </w:pPr>
            <w:r w:rsidRPr="00BC409C">
              <w:rPr>
                <w:bCs/>
                <w:iCs/>
              </w:rPr>
              <w:t>N/A</w:t>
            </w:r>
          </w:p>
        </w:tc>
        <w:tc>
          <w:tcPr>
            <w:tcW w:w="728" w:type="dxa"/>
          </w:tcPr>
          <w:p w14:paraId="6B521C3C" w14:textId="6D15C476" w:rsidR="002568DF" w:rsidRPr="00BC409C" w:rsidRDefault="002568DF" w:rsidP="002568DF">
            <w:pPr>
              <w:pStyle w:val="TAL"/>
              <w:jc w:val="center"/>
              <w:rPr>
                <w:bCs/>
                <w:iCs/>
              </w:rPr>
            </w:pPr>
            <w:r w:rsidRPr="00BC409C">
              <w:rPr>
                <w:bCs/>
                <w:iCs/>
              </w:rPr>
              <w:t>N/A</w:t>
            </w:r>
          </w:p>
        </w:tc>
      </w:tr>
      <w:tr w:rsidR="00427029" w:rsidRPr="00BC409C" w14:paraId="641E0D31" w14:textId="77777777" w:rsidTr="004C06EC">
        <w:trPr>
          <w:cantSplit/>
          <w:tblHeader/>
          <w:ins w:id="88" w:author="NR_MIMO_Ph5" w:date="2025-06-29T09:38:00Z"/>
        </w:trPr>
        <w:tc>
          <w:tcPr>
            <w:tcW w:w="6917" w:type="dxa"/>
          </w:tcPr>
          <w:p w14:paraId="0C2C4B32" w14:textId="77777777" w:rsidR="00427029" w:rsidRDefault="00427029" w:rsidP="00427029">
            <w:pPr>
              <w:pStyle w:val="TAL"/>
              <w:rPr>
                <w:ins w:id="89" w:author="NR_MIMO_Ph5" w:date="2025-06-29T09:38:00Z"/>
                <w:b/>
                <w:i/>
              </w:rPr>
            </w:pPr>
            <w:ins w:id="90" w:author="NR_MIMO_Ph5" w:date="2025-06-29T09:38:00Z">
              <w:r w:rsidRPr="002B3348">
                <w:rPr>
                  <w:b/>
                  <w:i/>
                </w:rPr>
                <w:lastRenderedPageBreak/>
                <w:t>cjtc-Dd-FO-Report-r19</w:t>
              </w:r>
            </w:ins>
          </w:p>
          <w:p w14:paraId="1A4D62B5" w14:textId="289AFB68" w:rsidR="00427029" w:rsidRDefault="00427029" w:rsidP="00427029">
            <w:pPr>
              <w:pStyle w:val="TAL"/>
              <w:rPr>
                <w:ins w:id="91" w:author="NR_MIMO_Ph5" w:date="2025-06-29T09:38:00Z"/>
                <w:rFonts w:eastAsiaTheme="minorEastAsia"/>
                <w:bCs/>
                <w:iCs/>
              </w:rPr>
            </w:pPr>
            <w:ins w:id="92" w:author="NR_MIMO_Ph5" w:date="2025-06-29T09:38:00Z">
              <w:r>
                <w:rPr>
                  <w:rFonts w:eastAsiaTheme="minorEastAsia" w:hint="eastAsia"/>
                  <w:bCs/>
                  <w:iCs/>
                </w:rPr>
                <w:t>I</w:t>
              </w:r>
              <w:r>
                <w:rPr>
                  <w:rFonts w:eastAsiaTheme="minorEastAsia"/>
                  <w:bCs/>
                  <w:iCs/>
                </w:rPr>
                <w:t>ndicates whether the UE supports CJTC Dd and F</w:t>
              </w:r>
            </w:ins>
            <w:ins w:id="93" w:author="NR_MIMO_Ph5" w:date="2025-06-29T09:40:00Z">
              <w:r w:rsidR="0055728E">
                <w:rPr>
                  <w:rFonts w:eastAsiaTheme="minorEastAsia"/>
                  <w:bCs/>
                  <w:iCs/>
                </w:rPr>
                <w:t>O</w:t>
              </w:r>
            </w:ins>
            <w:ins w:id="94" w:author="NR_MIMO_Ph5" w:date="2025-06-29T09:38:00Z">
              <w:r>
                <w:rPr>
                  <w:rFonts w:eastAsiaTheme="minorEastAsia"/>
                  <w:bCs/>
                  <w:iCs/>
                </w:rPr>
                <w:t xml:space="preserve"> report. This capability signaling comprises the following parameters:</w:t>
              </w:r>
            </w:ins>
          </w:p>
          <w:p w14:paraId="25D06D4E" w14:textId="7E4649A2" w:rsidR="00427029" w:rsidRPr="00414DF9" w:rsidRDefault="00427029" w:rsidP="00427029">
            <w:pPr>
              <w:pStyle w:val="B1"/>
              <w:spacing w:after="0"/>
              <w:rPr>
                <w:ins w:id="95" w:author="NR_MIMO_Ph5" w:date="2025-06-29T09:38:00Z"/>
                <w:rFonts w:ascii="Arial" w:hAnsi="Arial" w:cs="Arial"/>
                <w:i/>
                <w:iCs/>
                <w:sz w:val="18"/>
                <w:szCs w:val="18"/>
              </w:rPr>
            </w:pPr>
            <w:ins w:id="96"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ins>
            <w:ins w:id="97" w:author="NR_MIMO_Ph5" w:date="2025-06-29T09:41:00Z">
              <w:r w:rsidR="00960970">
                <w:rPr>
                  <w:rFonts w:ascii="Arial" w:hAnsi="Arial" w:cs="Arial"/>
                  <w:sz w:val="18"/>
                  <w:szCs w:val="18"/>
                </w:rPr>
                <w:t>.</w:t>
              </w:r>
            </w:ins>
          </w:p>
          <w:p w14:paraId="47FE21FA" w14:textId="6983D797" w:rsidR="00427029" w:rsidRDefault="00427029" w:rsidP="00427029">
            <w:pPr>
              <w:pStyle w:val="B1"/>
              <w:spacing w:after="0"/>
              <w:rPr>
                <w:ins w:id="98" w:author="NR_MIMO_Ph5" w:date="2025-06-29T09:38:00Z"/>
                <w:rFonts w:ascii="Arial" w:hAnsi="Arial" w:cs="Arial"/>
                <w:sz w:val="18"/>
                <w:szCs w:val="18"/>
              </w:rPr>
            </w:pPr>
            <w:ins w:id="99"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ins>
            <w:ins w:id="100" w:author="NR_MIMO_Ph5" w:date="2025-06-29T09:41:00Z">
              <w:r w:rsidR="00960970">
                <w:rPr>
                  <w:rFonts w:ascii="Arial" w:hAnsi="Arial" w:cs="Arial"/>
                  <w:sz w:val="18"/>
                  <w:szCs w:val="18"/>
                </w:rPr>
                <w:t>.</w:t>
              </w:r>
            </w:ins>
          </w:p>
          <w:p w14:paraId="7B6A4916" w14:textId="77777777" w:rsidR="00427029" w:rsidRPr="00414DF9" w:rsidRDefault="00427029" w:rsidP="00427029">
            <w:pPr>
              <w:pStyle w:val="B1"/>
              <w:spacing w:after="0"/>
              <w:rPr>
                <w:ins w:id="101" w:author="NR_MIMO_Ph5" w:date="2025-06-29T09:38:00Z"/>
                <w:rFonts w:ascii="Arial" w:hAnsi="Arial" w:cs="Arial"/>
                <w:i/>
                <w:iCs/>
                <w:sz w:val="18"/>
                <w:szCs w:val="18"/>
              </w:rPr>
            </w:pPr>
            <w:ins w:id="102"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0.2parts per million of the carrier frequency.</w:t>
              </w:r>
            </w:ins>
          </w:p>
          <w:p w14:paraId="3782C5F5" w14:textId="01F2B2EC" w:rsidR="00427029" w:rsidRPr="000B2EB6" w:rsidRDefault="00427029" w:rsidP="00427029">
            <w:pPr>
              <w:pStyle w:val="B1"/>
              <w:spacing w:after="0"/>
              <w:rPr>
                <w:ins w:id="103" w:author="NR_MIMO_Ph5" w:date="2025-06-29T09:38:00Z"/>
                <w:rFonts w:ascii="Arial" w:eastAsiaTheme="minorEastAsia" w:hAnsi="Arial" w:cs="Arial"/>
                <w:sz w:val="18"/>
                <w:szCs w:val="18"/>
              </w:rPr>
            </w:pPr>
            <w:ins w:id="104"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ins>
            <w:ins w:id="105" w:author="NR_MIMO_Ph5" w:date="2025-06-29T09:41:00Z">
              <w:r w:rsidR="00960970">
                <w:rPr>
                  <w:rFonts w:ascii="Arial" w:hAnsi="Arial" w:cs="Arial"/>
                  <w:sz w:val="18"/>
                  <w:szCs w:val="18"/>
                </w:rPr>
                <w:t>.</w:t>
              </w:r>
            </w:ins>
          </w:p>
          <w:p w14:paraId="2EF11050" w14:textId="77777777" w:rsidR="00427029" w:rsidRDefault="00427029" w:rsidP="00427029">
            <w:pPr>
              <w:pStyle w:val="B1"/>
              <w:spacing w:after="0"/>
              <w:rPr>
                <w:ins w:id="106" w:author="NR_MIMO_Ph5" w:date="2025-06-29T09:38:00Z"/>
                <w:rFonts w:ascii="Arial" w:hAnsi="Arial" w:cs="Arial"/>
                <w:sz w:val="18"/>
                <w:szCs w:val="18"/>
              </w:rPr>
            </w:pPr>
            <w:ins w:id="107" w:author="NR_MIMO_Ph5" w:date="2025-06-29T09:38: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D5D662A" w14:textId="48020DCB" w:rsidR="00013C17" w:rsidRDefault="00013C17" w:rsidP="00013C17">
            <w:pPr>
              <w:pStyle w:val="B1"/>
              <w:spacing w:after="0"/>
              <w:ind w:left="0" w:firstLine="0"/>
              <w:rPr>
                <w:ins w:id="108" w:author="NR_MIMO_Ph5" w:date="2025-06-29T09:49:00Z"/>
                <w:rFonts w:ascii="Arial" w:eastAsia="MS Mincho" w:hAnsi="Arial" w:cs="Arial"/>
                <w:sz w:val="18"/>
                <w:szCs w:val="18"/>
              </w:rPr>
            </w:pPr>
            <w:ins w:id="109"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 xml:space="preserve">, </w:t>
              </w:r>
              <w:r w:rsidRPr="000C2325">
                <w:rPr>
                  <w:rFonts w:ascii="Arial" w:eastAsia="MS Mincho" w:hAnsi="Arial" w:cs="Arial"/>
                  <w:i/>
                  <w:iCs/>
                  <w:sz w:val="18"/>
                  <w:szCs w:val="18"/>
                </w:rPr>
                <w:t>cjtc-Dd-Report-r19</w:t>
              </w:r>
              <w:r>
                <w:rPr>
                  <w:rFonts w:ascii="Arial" w:eastAsia="MS Mincho" w:hAnsi="Arial" w:cs="Arial"/>
                  <w:sz w:val="18"/>
                  <w:szCs w:val="18"/>
                </w:rPr>
                <w:t xml:space="preserve"> and</w:t>
              </w:r>
              <w:r w:rsidRPr="000C2325">
                <w:rPr>
                  <w:rFonts w:ascii="Arial" w:eastAsia="MS Mincho" w:hAnsi="Arial" w:cs="Arial"/>
                  <w:i/>
                  <w:iCs/>
                  <w:sz w:val="18"/>
                  <w:szCs w:val="18"/>
                </w:rPr>
                <w:t xml:space="preserve"> cjtc-FO-Report-r19</w:t>
              </w:r>
              <w:r>
                <w:rPr>
                  <w:rFonts w:ascii="Arial" w:eastAsia="MS Mincho" w:hAnsi="Arial" w:cs="Arial"/>
                  <w:sz w:val="18"/>
                  <w:szCs w:val="18"/>
                </w:rPr>
                <w:t>.</w:t>
              </w:r>
            </w:ins>
          </w:p>
          <w:p w14:paraId="710B8B66" w14:textId="77777777" w:rsidR="00427029" w:rsidRPr="00013C17" w:rsidRDefault="00427029" w:rsidP="00427029">
            <w:pPr>
              <w:pStyle w:val="B1"/>
              <w:spacing w:after="0"/>
              <w:ind w:left="0" w:firstLine="0"/>
              <w:rPr>
                <w:ins w:id="110" w:author="NR_MIMO_Ph5" w:date="2025-06-29T09:38:00Z"/>
                <w:rFonts w:ascii="Arial" w:hAnsi="Arial" w:cs="Arial"/>
                <w:sz w:val="18"/>
                <w:szCs w:val="18"/>
              </w:rPr>
            </w:pPr>
          </w:p>
          <w:p w14:paraId="7D892854" w14:textId="62EFCD0D" w:rsidR="00427029" w:rsidRPr="00BC409C" w:rsidRDefault="00427029" w:rsidP="00427029">
            <w:pPr>
              <w:pStyle w:val="TAL"/>
              <w:rPr>
                <w:ins w:id="111" w:author="NR_MIMO_Ph5" w:date="2025-06-29T09:38:00Z"/>
                <w:rFonts w:cs="Arial"/>
                <w:b/>
                <w:bCs/>
                <w:i/>
                <w:iCs/>
                <w:szCs w:val="18"/>
              </w:rPr>
            </w:pPr>
            <w:ins w:id="112"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1DD19B3" w14:textId="249A5573" w:rsidR="00427029" w:rsidRPr="00BC409C" w:rsidRDefault="00427029" w:rsidP="00427029">
            <w:pPr>
              <w:pStyle w:val="TAL"/>
              <w:jc w:val="center"/>
              <w:rPr>
                <w:ins w:id="113" w:author="NR_MIMO_Ph5" w:date="2025-06-29T09:38:00Z"/>
                <w:rFonts w:cs="Arial"/>
                <w:szCs w:val="18"/>
              </w:rPr>
            </w:pPr>
            <w:ins w:id="114" w:author="NR_MIMO_Ph5" w:date="2025-06-29T09:38:00Z">
              <w:r>
                <w:rPr>
                  <w:rFonts w:cs="Arial"/>
                  <w:szCs w:val="18"/>
                </w:rPr>
                <w:t>Band</w:t>
              </w:r>
            </w:ins>
          </w:p>
        </w:tc>
        <w:tc>
          <w:tcPr>
            <w:tcW w:w="567" w:type="dxa"/>
          </w:tcPr>
          <w:p w14:paraId="6A2FB32E" w14:textId="4FCCDB91" w:rsidR="00427029" w:rsidRPr="00BC409C" w:rsidRDefault="00427029" w:rsidP="00427029">
            <w:pPr>
              <w:pStyle w:val="TAL"/>
              <w:jc w:val="center"/>
              <w:rPr>
                <w:ins w:id="115" w:author="NR_MIMO_Ph5" w:date="2025-06-29T09:38:00Z"/>
                <w:rFonts w:cs="Arial"/>
                <w:szCs w:val="18"/>
              </w:rPr>
            </w:pPr>
            <w:ins w:id="116" w:author="NR_MIMO_Ph5" w:date="2025-06-29T09:38:00Z">
              <w:r>
                <w:t>No</w:t>
              </w:r>
            </w:ins>
          </w:p>
        </w:tc>
        <w:tc>
          <w:tcPr>
            <w:tcW w:w="709" w:type="dxa"/>
          </w:tcPr>
          <w:p w14:paraId="42F9CCAB" w14:textId="01102BC3" w:rsidR="00427029" w:rsidRPr="00BC409C" w:rsidRDefault="00427029" w:rsidP="00427029">
            <w:pPr>
              <w:pStyle w:val="TAL"/>
              <w:jc w:val="center"/>
              <w:rPr>
                <w:ins w:id="117" w:author="NR_MIMO_Ph5" w:date="2025-06-29T09:38:00Z"/>
                <w:bCs/>
                <w:iCs/>
              </w:rPr>
            </w:pPr>
            <w:ins w:id="118" w:author="NR_MIMO_Ph5" w:date="2025-06-29T09:38:00Z">
              <w:r w:rsidRPr="00414DF9">
                <w:rPr>
                  <w:bCs/>
                  <w:iCs/>
                </w:rPr>
                <w:t>N/A</w:t>
              </w:r>
            </w:ins>
          </w:p>
        </w:tc>
        <w:tc>
          <w:tcPr>
            <w:tcW w:w="728" w:type="dxa"/>
          </w:tcPr>
          <w:p w14:paraId="042D979D" w14:textId="646B8266" w:rsidR="00427029" w:rsidRPr="00BC409C" w:rsidRDefault="00427029" w:rsidP="00427029">
            <w:pPr>
              <w:pStyle w:val="TAL"/>
              <w:jc w:val="center"/>
              <w:rPr>
                <w:ins w:id="119" w:author="NR_MIMO_Ph5" w:date="2025-06-29T09:38:00Z"/>
                <w:bCs/>
                <w:iCs/>
              </w:rPr>
            </w:pPr>
            <w:ins w:id="120" w:author="NR_MIMO_Ph5" w:date="2025-06-29T09:38:00Z">
              <w:r w:rsidRPr="00414DF9">
                <w:rPr>
                  <w:bCs/>
                  <w:iCs/>
                </w:rPr>
                <w:t>N/A</w:t>
              </w:r>
            </w:ins>
          </w:p>
        </w:tc>
      </w:tr>
      <w:tr w:rsidR="00427029" w:rsidRPr="00BC409C" w14:paraId="6E82A4AE" w14:textId="77777777" w:rsidTr="004C06EC">
        <w:trPr>
          <w:cantSplit/>
          <w:tblHeader/>
          <w:ins w:id="121" w:author="NR_MIMO_Ph5" w:date="2025-06-29T09:39:00Z"/>
        </w:trPr>
        <w:tc>
          <w:tcPr>
            <w:tcW w:w="6917" w:type="dxa"/>
          </w:tcPr>
          <w:p w14:paraId="55AB2327" w14:textId="60DF5177" w:rsidR="00427029" w:rsidRDefault="00427029" w:rsidP="00427029">
            <w:pPr>
              <w:pStyle w:val="TAL"/>
              <w:rPr>
                <w:ins w:id="122" w:author="NR_MIMO_Ph5" w:date="2025-06-29T09:39:00Z"/>
                <w:b/>
                <w:i/>
              </w:rPr>
            </w:pPr>
            <w:ins w:id="123" w:author="NR_MIMO_Ph5" w:date="2025-06-29T09:39:00Z">
              <w:r w:rsidRPr="002B3348">
                <w:rPr>
                  <w:b/>
                  <w:i/>
                </w:rPr>
                <w:t>cjtc-Dd-Report-r19</w:t>
              </w:r>
            </w:ins>
          </w:p>
          <w:p w14:paraId="64660D3D" w14:textId="77777777" w:rsidR="00960970" w:rsidRDefault="00427029" w:rsidP="00960970">
            <w:pPr>
              <w:pStyle w:val="TAL"/>
              <w:rPr>
                <w:ins w:id="124" w:author="NR_MIMO_Ph5" w:date="2025-06-29T09:41:00Z"/>
                <w:rFonts w:eastAsiaTheme="minorEastAsia"/>
                <w:bCs/>
                <w:iCs/>
              </w:rPr>
            </w:pPr>
            <w:ins w:id="125" w:author="NR_MIMO_Ph5" w:date="2025-06-29T09:39:00Z">
              <w:r>
                <w:rPr>
                  <w:rFonts w:eastAsiaTheme="minorEastAsia"/>
                  <w:bCs/>
                  <w:iCs/>
                </w:rPr>
                <w:t xml:space="preserve">Indicates whether the UE supports </w:t>
              </w:r>
            </w:ins>
            <w:ins w:id="126" w:author="NR_MIMO_Ph5" w:date="2025-06-29T09:40:00Z">
              <w:r w:rsidR="00960970">
                <w:rPr>
                  <w:rFonts w:eastAsiaTheme="minorEastAsia"/>
                  <w:bCs/>
                  <w:iCs/>
                </w:rPr>
                <w:t xml:space="preserve">CJTC Dd report. </w:t>
              </w:r>
            </w:ins>
            <w:ins w:id="127" w:author="NR_MIMO_Ph5" w:date="2025-06-29T09:41:00Z">
              <w:r w:rsidR="00960970">
                <w:rPr>
                  <w:rFonts w:eastAsiaTheme="minorEastAsia"/>
                  <w:bCs/>
                  <w:iCs/>
                </w:rPr>
                <w:t>This capability signaling comprises the following parameters:</w:t>
              </w:r>
            </w:ins>
          </w:p>
          <w:p w14:paraId="2E322889" w14:textId="105A2E6C" w:rsidR="00960970" w:rsidRPr="00414DF9" w:rsidRDefault="00960970" w:rsidP="00960970">
            <w:pPr>
              <w:pStyle w:val="B1"/>
              <w:spacing w:after="0"/>
              <w:rPr>
                <w:ins w:id="128" w:author="NR_MIMO_Ph5" w:date="2025-06-29T09:41:00Z"/>
                <w:rFonts w:ascii="Arial" w:hAnsi="Arial" w:cs="Arial"/>
                <w:i/>
                <w:iCs/>
                <w:sz w:val="18"/>
                <w:szCs w:val="18"/>
              </w:rPr>
            </w:pPr>
            <w:ins w:id="129" w:author="NR_MIMO_Ph5" w:date="2025-06-29T09:41: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5549EEC7" w14:textId="6EB3AED0" w:rsidR="00960970" w:rsidRDefault="00960970" w:rsidP="00960970">
            <w:pPr>
              <w:pStyle w:val="B1"/>
              <w:spacing w:after="0"/>
              <w:rPr>
                <w:ins w:id="130" w:author="NR_MIMO_Ph5" w:date="2025-06-29T09:41:00Z"/>
                <w:rFonts w:ascii="Arial" w:hAnsi="Arial" w:cs="Arial"/>
                <w:sz w:val="18"/>
                <w:szCs w:val="18"/>
              </w:rPr>
            </w:pPr>
            <w:ins w:id="131" w:author="NR_MIMO_Ph5" w:date="2025-06-29T09:41: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1EE3D0FF" w14:textId="77777777" w:rsidR="00960970" w:rsidRDefault="00960970" w:rsidP="00960970">
            <w:pPr>
              <w:pStyle w:val="B1"/>
              <w:spacing w:after="0"/>
              <w:rPr>
                <w:ins w:id="132" w:author="NR_MIMO_Ph5" w:date="2025-06-29T09:41:00Z"/>
                <w:rFonts w:ascii="Arial" w:hAnsi="Arial" w:cs="Arial"/>
                <w:sz w:val="18"/>
                <w:szCs w:val="18"/>
              </w:rPr>
            </w:pPr>
            <w:ins w:id="133" w:author="NR_MIMO_Ph5" w:date="2025-06-29T09:41: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DEADF36" w14:textId="77777777" w:rsidR="006458B7" w:rsidRDefault="006458B7" w:rsidP="006458B7">
            <w:pPr>
              <w:pStyle w:val="B1"/>
              <w:spacing w:after="0"/>
              <w:ind w:left="0" w:firstLine="0"/>
              <w:rPr>
                <w:ins w:id="134" w:author="NR_MIMO_Ph5" w:date="2025-06-29T09:48:00Z"/>
                <w:rFonts w:ascii="Arial" w:eastAsia="MS Mincho" w:hAnsi="Arial" w:cs="Arial"/>
                <w:sz w:val="18"/>
                <w:szCs w:val="18"/>
              </w:rPr>
            </w:pPr>
            <w:ins w:id="135" w:author="NR_MIMO_Ph5" w:date="2025-06-29T09:48: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D4F5554" w14:textId="77777777" w:rsidR="006458B7" w:rsidRPr="006458B7" w:rsidRDefault="006458B7" w:rsidP="00427029">
            <w:pPr>
              <w:pStyle w:val="TAL"/>
              <w:rPr>
                <w:ins w:id="136" w:author="NR_MIMO_Ph5" w:date="2025-06-29T09:42:00Z"/>
                <w:rFonts w:eastAsiaTheme="minorEastAsia"/>
                <w:bCs/>
                <w:iCs/>
              </w:rPr>
            </w:pPr>
          </w:p>
          <w:p w14:paraId="34258E80" w14:textId="72750478" w:rsidR="00960970" w:rsidRPr="000C2325" w:rsidRDefault="00960970" w:rsidP="00427029">
            <w:pPr>
              <w:pStyle w:val="TAL"/>
              <w:rPr>
                <w:ins w:id="137" w:author="NR_MIMO_Ph5" w:date="2025-06-29T09:39:00Z"/>
                <w:rFonts w:eastAsiaTheme="minorEastAsia"/>
                <w:bCs/>
                <w:iCs/>
              </w:rPr>
            </w:pPr>
            <w:ins w:id="138" w:author="NR_MIMO_Ph5" w:date="2025-06-29T09:4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FD898A6" w14:textId="4004B049" w:rsidR="00427029" w:rsidRDefault="00427029" w:rsidP="00427029">
            <w:pPr>
              <w:pStyle w:val="TAL"/>
              <w:jc w:val="center"/>
              <w:rPr>
                <w:ins w:id="139" w:author="NR_MIMO_Ph5" w:date="2025-06-29T09:39:00Z"/>
                <w:rFonts w:cs="Arial"/>
                <w:szCs w:val="18"/>
              </w:rPr>
            </w:pPr>
            <w:ins w:id="140" w:author="NR_MIMO_Ph5" w:date="2025-06-29T09:39:00Z">
              <w:r>
                <w:rPr>
                  <w:rFonts w:cs="Arial"/>
                  <w:szCs w:val="18"/>
                </w:rPr>
                <w:t>Band</w:t>
              </w:r>
            </w:ins>
          </w:p>
        </w:tc>
        <w:tc>
          <w:tcPr>
            <w:tcW w:w="567" w:type="dxa"/>
          </w:tcPr>
          <w:p w14:paraId="5364CB1B" w14:textId="0EEBC959" w:rsidR="00427029" w:rsidRDefault="00427029" w:rsidP="00427029">
            <w:pPr>
              <w:pStyle w:val="TAL"/>
              <w:jc w:val="center"/>
              <w:rPr>
                <w:ins w:id="141" w:author="NR_MIMO_Ph5" w:date="2025-06-29T09:39:00Z"/>
              </w:rPr>
            </w:pPr>
            <w:ins w:id="142" w:author="NR_MIMO_Ph5" w:date="2025-06-29T09:39:00Z">
              <w:r>
                <w:t>No</w:t>
              </w:r>
            </w:ins>
          </w:p>
        </w:tc>
        <w:tc>
          <w:tcPr>
            <w:tcW w:w="709" w:type="dxa"/>
          </w:tcPr>
          <w:p w14:paraId="5CD0AA7E" w14:textId="0698133B" w:rsidR="00427029" w:rsidRPr="00414DF9" w:rsidRDefault="00427029" w:rsidP="00427029">
            <w:pPr>
              <w:pStyle w:val="TAL"/>
              <w:jc w:val="center"/>
              <w:rPr>
                <w:ins w:id="143" w:author="NR_MIMO_Ph5" w:date="2025-06-29T09:39:00Z"/>
                <w:bCs/>
                <w:iCs/>
              </w:rPr>
            </w:pPr>
            <w:ins w:id="144" w:author="NR_MIMO_Ph5" w:date="2025-06-29T09:39:00Z">
              <w:r w:rsidRPr="00414DF9">
                <w:rPr>
                  <w:bCs/>
                  <w:iCs/>
                </w:rPr>
                <w:t>N/A</w:t>
              </w:r>
            </w:ins>
          </w:p>
        </w:tc>
        <w:tc>
          <w:tcPr>
            <w:tcW w:w="728" w:type="dxa"/>
          </w:tcPr>
          <w:p w14:paraId="4C297BE4" w14:textId="1326853E" w:rsidR="00427029" w:rsidRPr="00414DF9" w:rsidRDefault="00427029" w:rsidP="00427029">
            <w:pPr>
              <w:pStyle w:val="TAL"/>
              <w:jc w:val="center"/>
              <w:rPr>
                <w:ins w:id="145" w:author="NR_MIMO_Ph5" w:date="2025-06-29T09:39:00Z"/>
                <w:bCs/>
                <w:iCs/>
              </w:rPr>
            </w:pPr>
            <w:ins w:id="146" w:author="NR_MIMO_Ph5" w:date="2025-06-29T09:39:00Z">
              <w:r w:rsidRPr="00414DF9">
                <w:rPr>
                  <w:bCs/>
                  <w:iCs/>
                </w:rPr>
                <w:t>N/A</w:t>
              </w:r>
            </w:ins>
          </w:p>
        </w:tc>
      </w:tr>
      <w:tr w:rsidR="00427029" w:rsidRPr="00BC409C" w14:paraId="56A6527F" w14:textId="77777777" w:rsidTr="004C06EC">
        <w:trPr>
          <w:cantSplit/>
          <w:tblHeader/>
          <w:ins w:id="147" w:author="NR_MIMO_Ph5" w:date="2025-06-29T09:39:00Z"/>
        </w:trPr>
        <w:tc>
          <w:tcPr>
            <w:tcW w:w="6917" w:type="dxa"/>
          </w:tcPr>
          <w:p w14:paraId="1C5278EA" w14:textId="767E9B6C" w:rsidR="00427029" w:rsidRDefault="00427029" w:rsidP="00427029">
            <w:pPr>
              <w:pStyle w:val="TAL"/>
              <w:rPr>
                <w:ins w:id="148" w:author="NR_MIMO_Ph5" w:date="2025-06-29T09:39:00Z"/>
                <w:b/>
                <w:i/>
              </w:rPr>
            </w:pPr>
            <w:ins w:id="149" w:author="NR_MIMO_Ph5" w:date="2025-06-29T09:39:00Z">
              <w:r w:rsidRPr="002B3348">
                <w:rPr>
                  <w:b/>
                  <w:i/>
                </w:rPr>
                <w:t>cjtc-</w:t>
              </w:r>
              <w:r>
                <w:rPr>
                  <w:b/>
                  <w:i/>
                </w:rPr>
                <w:t>FO</w:t>
              </w:r>
              <w:r w:rsidRPr="002B3348">
                <w:rPr>
                  <w:b/>
                  <w:i/>
                </w:rPr>
                <w:t>-Report-r19</w:t>
              </w:r>
            </w:ins>
          </w:p>
          <w:p w14:paraId="0E5E8918" w14:textId="77777777" w:rsidR="00960970" w:rsidRDefault="00427029" w:rsidP="00960970">
            <w:pPr>
              <w:pStyle w:val="TAL"/>
              <w:rPr>
                <w:ins w:id="150" w:author="NR_MIMO_Ph5" w:date="2025-06-29T09:43:00Z"/>
                <w:rFonts w:eastAsiaTheme="minorEastAsia"/>
                <w:bCs/>
                <w:iCs/>
              </w:rPr>
            </w:pPr>
            <w:ins w:id="151" w:author="NR_MIMO_Ph5" w:date="2025-06-29T09:39:00Z">
              <w:r>
                <w:rPr>
                  <w:rFonts w:eastAsiaTheme="minorEastAsia"/>
                  <w:bCs/>
                  <w:iCs/>
                </w:rPr>
                <w:t xml:space="preserve">Indicates whether the UE supports </w:t>
              </w:r>
            </w:ins>
            <w:ins w:id="152" w:author="NR_MIMO_Ph5" w:date="2025-06-29T09:43:00Z">
              <w:r w:rsidR="00960970">
                <w:rPr>
                  <w:rFonts w:eastAsiaTheme="minorEastAsia"/>
                  <w:bCs/>
                  <w:iCs/>
                </w:rPr>
                <w:t>CJTC FO report. This capability signaling comprises the following parameters:</w:t>
              </w:r>
            </w:ins>
          </w:p>
          <w:p w14:paraId="7E6DC6F8" w14:textId="587CCAFA" w:rsidR="00960970" w:rsidRPr="00414DF9" w:rsidRDefault="00960970" w:rsidP="00960970">
            <w:pPr>
              <w:pStyle w:val="B1"/>
              <w:spacing w:after="0"/>
              <w:rPr>
                <w:ins w:id="153" w:author="NR_MIMO_Ph5" w:date="2025-06-29T09:43:00Z"/>
                <w:rFonts w:ascii="Arial" w:hAnsi="Arial" w:cs="Arial"/>
                <w:i/>
                <w:iCs/>
                <w:sz w:val="18"/>
                <w:szCs w:val="18"/>
              </w:rPr>
            </w:pPr>
            <w:ins w:id="154" w:author="NR_MIMO_Ph5" w:date="2025-06-29T09:43: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 parts per million of the carrier frequency.</w:t>
              </w:r>
            </w:ins>
          </w:p>
          <w:p w14:paraId="547713CD" w14:textId="77777777" w:rsidR="00960970" w:rsidRPr="000B2EB6" w:rsidRDefault="00960970" w:rsidP="00960970">
            <w:pPr>
              <w:pStyle w:val="B1"/>
              <w:spacing w:after="0"/>
              <w:rPr>
                <w:ins w:id="155" w:author="NR_MIMO_Ph5" w:date="2025-06-29T09:43:00Z"/>
                <w:rFonts w:ascii="Arial" w:eastAsiaTheme="minorEastAsia" w:hAnsi="Arial" w:cs="Arial"/>
                <w:sz w:val="18"/>
                <w:szCs w:val="18"/>
              </w:rPr>
            </w:pPr>
            <w:ins w:id="156" w:author="NR_MIMO_Ph5" w:date="2025-06-29T09:43: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773F751D" w14:textId="77777777" w:rsidR="00960970" w:rsidRDefault="00960970" w:rsidP="00960970">
            <w:pPr>
              <w:pStyle w:val="B1"/>
              <w:spacing w:after="0"/>
              <w:rPr>
                <w:ins w:id="157" w:author="NR_MIMO_Ph5" w:date="2025-06-29T09:43:00Z"/>
                <w:rFonts w:ascii="Arial" w:hAnsi="Arial" w:cs="Arial"/>
                <w:sz w:val="18"/>
                <w:szCs w:val="18"/>
              </w:rPr>
            </w:pPr>
            <w:ins w:id="158" w:author="NR_MIMO_Ph5" w:date="2025-06-29T09:43: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68213C6" w14:textId="77777777" w:rsidR="006458B7" w:rsidRDefault="006458B7" w:rsidP="006458B7">
            <w:pPr>
              <w:pStyle w:val="B1"/>
              <w:spacing w:after="0"/>
              <w:ind w:left="0" w:firstLine="0"/>
              <w:rPr>
                <w:ins w:id="159" w:author="NR_MIMO_Ph5" w:date="2025-06-29T09:49:00Z"/>
                <w:rFonts w:ascii="Arial" w:eastAsia="MS Mincho" w:hAnsi="Arial" w:cs="Arial"/>
                <w:sz w:val="18"/>
                <w:szCs w:val="18"/>
              </w:rPr>
            </w:pPr>
            <w:ins w:id="160"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4ADE8725" w14:textId="77777777" w:rsidR="00427029" w:rsidRPr="006458B7" w:rsidRDefault="00427029" w:rsidP="00427029">
            <w:pPr>
              <w:pStyle w:val="TAL"/>
              <w:rPr>
                <w:ins w:id="161" w:author="NR_MIMO_Ph5" w:date="2025-06-29T09:44:00Z"/>
                <w:rFonts w:eastAsiaTheme="minorEastAsia"/>
                <w:b/>
                <w:iCs/>
              </w:rPr>
            </w:pPr>
          </w:p>
          <w:p w14:paraId="08D59FBC" w14:textId="55F38316" w:rsidR="00960970" w:rsidRPr="008004C1" w:rsidRDefault="00960970" w:rsidP="00427029">
            <w:pPr>
              <w:pStyle w:val="TAL"/>
              <w:rPr>
                <w:ins w:id="162" w:author="NR_MIMO_Ph5" w:date="2025-06-29T09:39:00Z"/>
                <w:rFonts w:eastAsiaTheme="minorEastAsia"/>
                <w:b/>
                <w:iCs/>
              </w:rPr>
            </w:pPr>
            <w:ins w:id="163" w:author="NR_MIMO_Ph5" w:date="2025-06-29T09:44: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065DA8B2" w14:textId="3DF78408" w:rsidR="00427029" w:rsidRDefault="00427029" w:rsidP="00427029">
            <w:pPr>
              <w:pStyle w:val="TAL"/>
              <w:jc w:val="center"/>
              <w:rPr>
                <w:ins w:id="164" w:author="NR_MIMO_Ph5" w:date="2025-06-29T09:39:00Z"/>
                <w:rFonts w:cs="Arial"/>
                <w:szCs w:val="18"/>
              </w:rPr>
            </w:pPr>
            <w:ins w:id="165" w:author="NR_MIMO_Ph5" w:date="2025-06-29T09:39:00Z">
              <w:r>
                <w:rPr>
                  <w:rFonts w:cs="Arial"/>
                  <w:szCs w:val="18"/>
                </w:rPr>
                <w:t>Band</w:t>
              </w:r>
            </w:ins>
          </w:p>
        </w:tc>
        <w:tc>
          <w:tcPr>
            <w:tcW w:w="567" w:type="dxa"/>
          </w:tcPr>
          <w:p w14:paraId="521D6D62" w14:textId="5B9108C3" w:rsidR="00427029" w:rsidRDefault="00427029" w:rsidP="00427029">
            <w:pPr>
              <w:pStyle w:val="TAL"/>
              <w:jc w:val="center"/>
              <w:rPr>
                <w:ins w:id="166" w:author="NR_MIMO_Ph5" w:date="2025-06-29T09:39:00Z"/>
              </w:rPr>
            </w:pPr>
            <w:ins w:id="167" w:author="NR_MIMO_Ph5" w:date="2025-06-29T09:39:00Z">
              <w:r>
                <w:t>No</w:t>
              </w:r>
            </w:ins>
          </w:p>
        </w:tc>
        <w:tc>
          <w:tcPr>
            <w:tcW w:w="709" w:type="dxa"/>
          </w:tcPr>
          <w:p w14:paraId="4DFA35B2" w14:textId="660A0338" w:rsidR="00427029" w:rsidRPr="00414DF9" w:rsidRDefault="00427029" w:rsidP="00427029">
            <w:pPr>
              <w:pStyle w:val="TAL"/>
              <w:jc w:val="center"/>
              <w:rPr>
                <w:ins w:id="168" w:author="NR_MIMO_Ph5" w:date="2025-06-29T09:39:00Z"/>
                <w:bCs/>
                <w:iCs/>
              </w:rPr>
            </w:pPr>
            <w:ins w:id="169" w:author="NR_MIMO_Ph5" w:date="2025-06-29T09:39:00Z">
              <w:r w:rsidRPr="00414DF9">
                <w:rPr>
                  <w:bCs/>
                  <w:iCs/>
                </w:rPr>
                <w:t>N/A</w:t>
              </w:r>
            </w:ins>
          </w:p>
        </w:tc>
        <w:tc>
          <w:tcPr>
            <w:tcW w:w="728" w:type="dxa"/>
          </w:tcPr>
          <w:p w14:paraId="12EAD97D" w14:textId="292A6824" w:rsidR="00427029" w:rsidRPr="00414DF9" w:rsidRDefault="00427029" w:rsidP="00427029">
            <w:pPr>
              <w:pStyle w:val="TAL"/>
              <w:jc w:val="center"/>
              <w:rPr>
                <w:ins w:id="170" w:author="NR_MIMO_Ph5" w:date="2025-06-29T09:39:00Z"/>
                <w:bCs/>
                <w:iCs/>
              </w:rPr>
            </w:pPr>
            <w:ins w:id="171" w:author="NR_MIMO_Ph5" w:date="2025-06-29T09:39:00Z">
              <w:r w:rsidRPr="00414DF9">
                <w:rPr>
                  <w:bCs/>
                  <w:iCs/>
                </w:rPr>
                <w:t>N/A</w:t>
              </w:r>
            </w:ins>
          </w:p>
        </w:tc>
      </w:tr>
      <w:tr w:rsidR="00B26FBF" w:rsidRPr="00BC409C" w14:paraId="2E31B2DA" w14:textId="77777777" w:rsidTr="004C06EC">
        <w:trPr>
          <w:cantSplit/>
          <w:tblHeader/>
          <w:ins w:id="172" w:author="NR_MIMO_Ph5" w:date="2025-06-29T09:38:00Z"/>
        </w:trPr>
        <w:tc>
          <w:tcPr>
            <w:tcW w:w="6917" w:type="dxa"/>
          </w:tcPr>
          <w:p w14:paraId="0B76637E" w14:textId="7F92B7E3" w:rsidR="00B26FBF" w:rsidRDefault="00B26FBF" w:rsidP="00B26FBF">
            <w:pPr>
              <w:pStyle w:val="TAL"/>
              <w:rPr>
                <w:ins w:id="173" w:author="NR_MIMO_Ph5" w:date="2025-06-29T09:38:00Z"/>
                <w:b/>
                <w:bCs/>
                <w:i/>
                <w:iCs/>
              </w:rPr>
            </w:pPr>
            <w:ins w:id="174" w:author="NR_MIMO_Ph5" w:date="2025-06-29T09:38:00Z">
              <w:r w:rsidRPr="00B35E21">
                <w:rPr>
                  <w:b/>
                  <w:bCs/>
                  <w:i/>
                  <w:iCs/>
                </w:rPr>
                <w:t>cjtc-PO-Report</w:t>
              </w:r>
            </w:ins>
            <w:ins w:id="175" w:author="NR_MIMO_Ph5" w:date="2025-06-29T09:39:00Z">
              <w:r>
                <w:rPr>
                  <w:b/>
                  <w:bCs/>
                  <w:i/>
                  <w:iCs/>
                </w:rPr>
                <w:t>Subband</w:t>
              </w:r>
            </w:ins>
            <w:ins w:id="176" w:author="NR_MIMO_Ph5" w:date="2025-06-29T09:38:00Z">
              <w:r w:rsidRPr="00B35E21">
                <w:rPr>
                  <w:b/>
                  <w:bCs/>
                  <w:i/>
                  <w:iCs/>
                </w:rPr>
                <w:t>-r19</w:t>
              </w:r>
            </w:ins>
          </w:p>
          <w:p w14:paraId="57D38EF2" w14:textId="77777777" w:rsidR="00B26FBF" w:rsidRDefault="00B26FBF" w:rsidP="00B26FBF">
            <w:pPr>
              <w:pStyle w:val="TAL"/>
              <w:rPr>
                <w:ins w:id="177" w:author="NR_MIMO_Ph5" w:date="2025-06-29T09:38:00Z"/>
                <w:rFonts w:eastAsiaTheme="minorEastAsia" w:cs="Arial"/>
                <w:color w:val="000000" w:themeColor="text1"/>
                <w:szCs w:val="18"/>
              </w:rPr>
            </w:pPr>
            <w:ins w:id="178" w:author="NR_MIMO_Ph5" w:date="2025-06-29T09:38:00Z">
              <w:r>
                <w:rPr>
                  <w:rFonts w:eastAsiaTheme="minorEastAsia" w:hint="eastAsia"/>
                </w:rPr>
                <w:t>I</w:t>
              </w:r>
              <w:r>
                <w:rPr>
                  <w:rFonts w:eastAsiaTheme="minorEastAsia"/>
                </w:rPr>
                <w:t xml:space="preserve">ndicates whether the UE supports </w:t>
              </w:r>
              <w:r w:rsidRPr="006C26D2">
                <w:rPr>
                  <w:rFonts w:eastAsia="SimSun" w:cs="Arial"/>
                  <w:color w:val="000000" w:themeColor="text1"/>
                  <w:szCs w:val="18"/>
                  <w:lang w:eastAsia="zh-CN"/>
                </w:rPr>
                <w:t>CJTC subband PO report</w:t>
              </w:r>
              <w:r>
                <w:rPr>
                  <w:rFonts w:eastAsia="SimSun"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6A1FC044" w14:textId="743DFFAB" w:rsidR="00B26FBF" w:rsidRPr="00414DF9" w:rsidRDefault="00B26FBF" w:rsidP="00B26FBF">
            <w:pPr>
              <w:pStyle w:val="B1"/>
              <w:spacing w:after="0"/>
              <w:rPr>
                <w:ins w:id="179" w:author="NR_MIMO_Ph5" w:date="2025-06-29T09:38:00Z"/>
                <w:rFonts w:ascii="Arial" w:hAnsi="Arial" w:cs="Arial"/>
                <w:i/>
                <w:iCs/>
                <w:sz w:val="18"/>
                <w:szCs w:val="18"/>
              </w:rPr>
            </w:pPr>
            <w:ins w:id="180"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ins>
            <w:ins w:id="181" w:author="NR_MIMO_Ph5" w:date="2025-06-29T09:45:00Z">
              <w:r>
                <w:rPr>
                  <w:rFonts w:ascii="Arial" w:hAnsi="Arial" w:cs="Arial"/>
                  <w:sz w:val="18"/>
                  <w:szCs w:val="18"/>
                </w:rPr>
                <w:t>.</w:t>
              </w:r>
            </w:ins>
          </w:p>
          <w:p w14:paraId="5F1FCF30" w14:textId="09862787" w:rsidR="00B26FBF" w:rsidRDefault="00B26FBF" w:rsidP="00B26FBF">
            <w:pPr>
              <w:pStyle w:val="B1"/>
              <w:spacing w:after="0"/>
              <w:rPr>
                <w:ins w:id="182" w:author="NR_MIMO_Ph5" w:date="2025-06-29T09:38:00Z"/>
                <w:rFonts w:ascii="Arial" w:hAnsi="Arial" w:cs="Arial"/>
                <w:sz w:val="18"/>
                <w:szCs w:val="18"/>
              </w:rPr>
            </w:pPr>
            <w:ins w:id="183"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ins>
            <w:ins w:id="184" w:author="NR_MIMO_Ph5" w:date="2025-06-29T09:45:00Z">
              <w:r>
                <w:rPr>
                  <w:rFonts w:ascii="Arial" w:hAnsi="Arial" w:cs="Arial"/>
                  <w:sz w:val="18"/>
                  <w:szCs w:val="18"/>
                </w:rPr>
                <w:t>.</w:t>
              </w:r>
            </w:ins>
          </w:p>
          <w:p w14:paraId="625C4026" w14:textId="77777777" w:rsidR="00B26FBF" w:rsidRDefault="00B26FBF" w:rsidP="00B26FBF">
            <w:pPr>
              <w:pStyle w:val="B1"/>
              <w:spacing w:after="0"/>
              <w:rPr>
                <w:ins w:id="185" w:author="NR_MIMO_Ph5" w:date="2025-06-29T09:38:00Z"/>
                <w:rFonts w:ascii="Arial" w:hAnsi="Arial" w:cs="Arial"/>
                <w:sz w:val="18"/>
                <w:szCs w:val="18"/>
              </w:rPr>
            </w:pPr>
            <w:ins w:id="186" w:author="NR_MIMO_Ph5" w:date="2025-06-29T09:38: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E9EA3E7" w14:textId="77777777" w:rsidR="006458B7" w:rsidRDefault="006458B7" w:rsidP="006458B7">
            <w:pPr>
              <w:pStyle w:val="B1"/>
              <w:spacing w:after="0"/>
              <w:ind w:left="0" w:firstLine="0"/>
              <w:rPr>
                <w:ins w:id="187" w:author="NR_MIMO_Ph5" w:date="2025-06-29T09:49:00Z"/>
                <w:rFonts w:ascii="Arial" w:eastAsia="MS Mincho" w:hAnsi="Arial" w:cs="Arial"/>
                <w:sz w:val="18"/>
                <w:szCs w:val="18"/>
              </w:rPr>
            </w:pPr>
            <w:ins w:id="188"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815D83C" w14:textId="77777777" w:rsidR="00B26FBF" w:rsidRPr="006458B7" w:rsidRDefault="00B26FBF" w:rsidP="00B26FBF">
            <w:pPr>
              <w:pStyle w:val="B1"/>
              <w:spacing w:after="0"/>
              <w:ind w:left="0" w:firstLine="0"/>
              <w:rPr>
                <w:ins w:id="189" w:author="NR_MIMO_Ph5" w:date="2025-06-29T09:38:00Z"/>
                <w:rFonts w:ascii="Arial" w:hAnsi="Arial" w:cs="Arial"/>
                <w:sz w:val="18"/>
                <w:szCs w:val="18"/>
              </w:rPr>
            </w:pPr>
          </w:p>
          <w:p w14:paraId="41EB47D4" w14:textId="491534E3" w:rsidR="00B26FBF" w:rsidRPr="00BC409C" w:rsidRDefault="00B26FBF" w:rsidP="00B26FBF">
            <w:pPr>
              <w:pStyle w:val="TAL"/>
              <w:rPr>
                <w:ins w:id="190" w:author="NR_MIMO_Ph5" w:date="2025-06-29T09:38:00Z"/>
                <w:rFonts w:cs="Arial"/>
                <w:b/>
                <w:bCs/>
                <w:i/>
                <w:iCs/>
                <w:szCs w:val="18"/>
              </w:rPr>
            </w:pPr>
            <w:ins w:id="191"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A2F6881" w14:textId="5A394DCF" w:rsidR="00B26FBF" w:rsidRPr="00BC409C" w:rsidRDefault="00B26FBF" w:rsidP="00B26FBF">
            <w:pPr>
              <w:pStyle w:val="TAL"/>
              <w:jc w:val="center"/>
              <w:rPr>
                <w:ins w:id="192" w:author="NR_MIMO_Ph5" w:date="2025-06-29T09:38:00Z"/>
                <w:rFonts w:cs="Arial"/>
                <w:szCs w:val="18"/>
              </w:rPr>
            </w:pPr>
            <w:ins w:id="193" w:author="NR_MIMO_Ph5" w:date="2025-06-29T09:45:00Z">
              <w:r w:rsidRPr="00414DF9">
                <w:rPr>
                  <w:rFonts w:cs="Arial"/>
                  <w:szCs w:val="18"/>
                </w:rPr>
                <w:t>Band</w:t>
              </w:r>
            </w:ins>
          </w:p>
        </w:tc>
        <w:tc>
          <w:tcPr>
            <w:tcW w:w="567" w:type="dxa"/>
          </w:tcPr>
          <w:p w14:paraId="07C90A90" w14:textId="1400340B" w:rsidR="00B26FBF" w:rsidRPr="00BC409C" w:rsidRDefault="00B26FBF" w:rsidP="00B26FBF">
            <w:pPr>
              <w:pStyle w:val="TAL"/>
              <w:jc w:val="center"/>
              <w:rPr>
                <w:ins w:id="194" w:author="NR_MIMO_Ph5" w:date="2025-06-29T09:38:00Z"/>
                <w:rFonts w:cs="Arial"/>
                <w:szCs w:val="18"/>
              </w:rPr>
            </w:pPr>
            <w:ins w:id="195" w:author="NR_MIMO_Ph5" w:date="2025-06-29T09:45:00Z">
              <w:r>
                <w:t>No</w:t>
              </w:r>
            </w:ins>
          </w:p>
        </w:tc>
        <w:tc>
          <w:tcPr>
            <w:tcW w:w="709" w:type="dxa"/>
          </w:tcPr>
          <w:p w14:paraId="46A6E6CB" w14:textId="368B42F7" w:rsidR="00B26FBF" w:rsidRPr="00BC409C" w:rsidRDefault="00B26FBF" w:rsidP="00B26FBF">
            <w:pPr>
              <w:pStyle w:val="TAL"/>
              <w:jc w:val="center"/>
              <w:rPr>
                <w:ins w:id="196" w:author="NR_MIMO_Ph5" w:date="2025-06-29T09:38:00Z"/>
                <w:bCs/>
                <w:iCs/>
              </w:rPr>
            </w:pPr>
            <w:ins w:id="197" w:author="NR_MIMO_Ph5" w:date="2025-06-29T09:45:00Z">
              <w:r w:rsidRPr="00414DF9">
                <w:rPr>
                  <w:bCs/>
                  <w:iCs/>
                </w:rPr>
                <w:t>N/A</w:t>
              </w:r>
            </w:ins>
          </w:p>
        </w:tc>
        <w:tc>
          <w:tcPr>
            <w:tcW w:w="728" w:type="dxa"/>
          </w:tcPr>
          <w:p w14:paraId="0BF0C13B" w14:textId="45919D07" w:rsidR="00B26FBF" w:rsidRPr="00BC409C" w:rsidRDefault="00B26FBF" w:rsidP="00B26FBF">
            <w:pPr>
              <w:pStyle w:val="TAL"/>
              <w:jc w:val="center"/>
              <w:rPr>
                <w:ins w:id="198" w:author="NR_MIMO_Ph5" w:date="2025-06-29T09:38:00Z"/>
                <w:bCs/>
                <w:iCs/>
              </w:rPr>
            </w:pPr>
            <w:ins w:id="199" w:author="NR_MIMO_Ph5" w:date="2025-06-29T09:45:00Z">
              <w:r w:rsidRPr="00414DF9">
                <w:rPr>
                  <w:bCs/>
                  <w:iCs/>
                </w:rPr>
                <w:t>N/A</w:t>
              </w:r>
            </w:ins>
          </w:p>
        </w:tc>
      </w:tr>
      <w:tr w:rsidR="00B26FBF" w:rsidRPr="00BC409C" w14:paraId="28B3196F" w14:textId="77777777" w:rsidTr="004C06EC">
        <w:trPr>
          <w:cantSplit/>
          <w:tblHeader/>
          <w:ins w:id="200" w:author="NR_MIMO_Ph5" w:date="2025-06-29T09:40:00Z"/>
        </w:trPr>
        <w:tc>
          <w:tcPr>
            <w:tcW w:w="6917" w:type="dxa"/>
          </w:tcPr>
          <w:p w14:paraId="2A58E907" w14:textId="286A5C5C" w:rsidR="00B26FBF" w:rsidRDefault="00B26FBF" w:rsidP="00B26FBF">
            <w:pPr>
              <w:pStyle w:val="TAL"/>
              <w:rPr>
                <w:ins w:id="201" w:author="NR_MIMO_Ph5" w:date="2025-06-29T09:40:00Z"/>
                <w:b/>
                <w:bCs/>
                <w:i/>
                <w:iCs/>
              </w:rPr>
            </w:pPr>
            <w:ins w:id="202" w:author="NR_MIMO_Ph5" w:date="2025-06-29T09:40:00Z">
              <w:r w:rsidRPr="00B35E21">
                <w:rPr>
                  <w:b/>
                  <w:bCs/>
                  <w:i/>
                  <w:iCs/>
                </w:rPr>
                <w:t>cjtc-PO-Report</w:t>
              </w:r>
              <w:r>
                <w:rPr>
                  <w:b/>
                  <w:bCs/>
                  <w:i/>
                  <w:iCs/>
                </w:rPr>
                <w:t>Wideband</w:t>
              </w:r>
              <w:r w:rsidRPr="00B35E21">
                <w:rPr>
                  <w:b/>
                  <w:bCs/>
                  <w:i/>
                  <w:iCs/>
                </w:rPr>
                <w:t>-r19</w:t>
              </w:r>
            </w:ins>
          </w:p>
          <w:p w14:paraId="2A7923C9" w14:textId="77777777" w:rsidR="00B26FBF" w:rsidRDefault="00B26FBF" w:rsidP="00B26FBF">
            <w:pPr>
              <w:pStyle w:val="TAL"/>
              <w:rPr>
                <w:ins w:id="203" w:author="NR_MIMO_Ph5" w:date="2025-06-29T09:44:00Z"/>
                <w:rFonts w:eastAsiaTheme="minorEastAsia" w:cs="Arial"/>
                <w:color w:val="000000" w:themeColor="text1"/>
                <w:szCs w:val="18"/>
              </w:rPr>
            </w:pPr>
            <w:ins w:id="204" w:author="NR_MIMO_Ph5" w:date="2025-06-29T09:44: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045EAAFE" w14:textId="7AA728CD" w:rsidR="00B26FBF" w:rsidRPr="00414DF9" w:rsidRDefault="00B26FBF" w:rsidP="00B26FBF">
            <w:pPr>
              <w:pStyle w:val="B1"/>
              <w:spacing w:after="0"/>
              <w:rPr>
                <w:ins w:id="205" w:author="NR_MIMO_Ph5" w:date="2025-06-29T09:44:00Z"/>
                <w:rFonts w:ascii="Arial" w:hAnsi="Arial" w:cs="Arial"/>
                <w:i/>
                <w:iCs/>
                <w:sz w:val="18"/>
                <w:szCs w:val="18"/>
              </w:rPr>
            </w:pPr>
            <w:ins w:id="206" w:author="NR_MIMO_Ph5" w:date="2025-06-29T09:44: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ins>
            <w:ins w:id="207" w:author="NR_MIMO_Ph5" w:date="2025-06-29T09:45:00Z">
              <w:r>
                <w:rPr>
                  <w:rFonts w:ascii="Arial" w:hAnsi="Arial" w:cs="Arial"/>
                  <w:sz w:val="18"/>
                  <w:szCs w:val="18"/>
                </w:rPr>
                <w:t xml:space="preserve"> WB </w:t>
              </w:r>
            </w:ins>
            <w:ins w:id="208" w:author="NR_MIMO_Ph5" w:date="2025-06-29T09:44:00Z">
              <w:r w:rsidRPr="005E6F22">
                <w:rPr>
                  <w:rFonts w:ascii="Arial" w:hAnsi="Arial" w:cs="Arial"/>
                  <w:sz w:val="18"/>
                  <w:szCs w:val="18"/>
                </w:rPr>
                <w:t>PO reporting</w:t>
              </w:r>
            </w:ins>
            <w:ins w:id="209" w:author="NR_MIMO_Ph5" w:date="2025-06-29T09:45:00Z">
              <w:r>
                <w:rPr>
                  <w:rFonts w:ascii="Arial" w:hAnsi="Arial" w:cs="Arial"/>
                  <w:sz w:val="18"/>
                  <w:szCs w:val="18"/>
                </w:rPr>
                <w:t>.</w:t>
              </w:r>
            </w:ins>
          </w:p>
          <w:p w14:paraId="04362926" w14:textId="77777777" w:rsidR="00B26FBF" w:rsidRDefault="00B26FBF" w:rsidP="00B26FBF">
            <w:pPr>
              <w:pStyle w:val="B1"/>
              <w:spacing w:after="0"/>
              <w:rPr>
                <w:ins w:id="210" w:author="NR_MIMO_Ph5" w:date="2025-06-29T09:45:00Z"/>
                <w:rFonts w:ascii="Arial" w:hAnsi="Arial" w:cs="Arial"/>
                <w:sz w:val="18"/>
                <w:szCs w:val="18"/>
              </w:rPr>
            </w:pPr>
            <w:ins w:id="211" w:author="NR_MIMO_Ph5" w:date="2025-06-29T09:45: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73D8832" w14:textId="77777777" w:rsidR="006458B7" w:rsidRDefault="006458B7" w:rsidP="006458B7">
            <w:pPr>
              <w:pStyle w:val="B1"/>
              <w:spacing w:after="0"/>
              <w:ind w:left="0" w:firstLine="0"/>
              <w:rPr>
                <w:ins w:id="212" w:author="NR_MIMO_Ph5" w:date="2025-06-29T09:49:00Z"/>
                <w:rFonts w:ascii="Arial" w:eastAsia="MS Mincho" w:hAnsi="Arial" w:cs="Arial"/>
                <w:sz w:val="18"/>
                <w:szCs w:val="18"/>
              </w:rPr>
            </w:pPr>
            <w:ins w:id="213"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74CD673F" w14:textId="77777777" w:rsidR="00B26FBF" w:rsidRPr="006458B7" w:rsidRDefault="00B26FBF" w:rsidP="00B26FBF">
            <w:pPr>
              <w:pStyle w:val="TAL"/>
              <w:rPr>
                <w:ins w:id="214" w:author="NR_MIMO_Ph5" w:date="2025-06-29T09:47:00Z"/>
                <w:rFonts w:eastAsiaTheme="minorEastAsia"/>
              </w:rPr>
            </w:pPr>
          </w:p>
          <w:p w14:paraId="4D2093F7" w14:textId="06FEBFEB" w:rsidR="00B26FBF" w:rsidRPr="008004C1" w:rsidRDefault="00B26FBF" w:rsidP="00B26FBF">
            <w:pPr>
              <w:pStyle w:val="TAL"/>
              <w:rPr>
                <w:ins w:id="215" w:author="NR_MIMO_Ph5" w:date="2025-06-29T09:40:00Z"/>
                <w:rFonts w:eastAsiaTheme="minorEastAsia"/>
              </w:rPr>
            </w:pPr>
            <w:ins w:id="216" w:author="NR_MIMO_Ph5" w:date="2025-06-29T09:47: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5D955BA" w14:textId="38DE5DAB" w:rsidR="00B26FBF" w:rsidRPr="00414DF9" w:rsidRDefault="00B26FBF" w:rsidP="00B26FBF">
            <w:pPr>
              <w:pStyle w:val="TAL"/>
              <w:jc w:val="center"/>
              <w:rPr>
                <w:ins w:id="217" w:author="NR_MIMO_Ph5" w:date="2025-06-29T09:40:00Z"/>
                <w:rFonts w:cs="Arial"/>
                <w:szCs w:val="18"/>
              </w:rPr>
            </w:pPr>
            <w:ins w:id="218" w:author="NR_MIMO_Ph5" w:date="2025-06-29T09:45:00Z">
              <w:r w:rsidRPr="00414DF9">
                <w:rPr>
                  <w:rFonts w:cs="Arial"/>
                  <w:szCs w:val="18"/>
                </w:rPr>
                <w:t>Band</w:t>
              </w:r>
            </w:ins>
          </w:p>
        </w:tc>
        <w:tc>
          <w:tcPr>
            <w:tcW w:w="567" w:type="dxa"/>
          </w:tcPr>
          <w:p w14:paraId="2DBAA919" w14:textId="45BC2A89" w:rsidR="00B26FBF" w:rsidRDefault="00B26FBF" w:rsidP="00B26FBF">
            <w:pPr>
              <w:pStyle w:val="TAL"/>
              <w:jc w:val="center"/>
              <w:rPr>
                <w:ins w:id="219" w:author="NR_MIMO_Ph5" w:date="2025-06-29T09:40:00Z"/>
              </w:rPr>
            </w:pPr>
            <w:ins w:id="220" w:author="NR_MIMO_Ph5" w:date="2025-06-29T09:45:00Z">
              <w:r>
                <w:t>No</w:t>
              </w:r>
            </w:ins>
          </w:p>
        </w:tc>
        <w:tc>
          <w:tcPr>
            <w:tcW w:w="709" w:type="dxa"/>
          </w:tcPr>
          <w:p w14:paraId="6CF5E68A" w14:textId="5EB89333" w:rsidR="00B26FBF" w:rsidRPr="00414DF9" w:rsidRDefault="00B26FBF" w:rsidP="00B26FBF">
            <w:pPr>
              <w:pStyle w:val="TAL"/>
              <w:jc w:val="center"/>
              <w:rPr>
                <w:ins w:id="221" w:author="NR_MIMO_Ph5" w:date="2025-06-29T09:40:00Z"/>
                <w:bCs/>
                <w:iCs/>
              </w:rPr>
            </w:pPr>
            <w:ins w:id="222" w:author="NR_MIMO_Ph5" w:date="2025-06-29T09:45:00Z">
              <w:r w:rsidRPr="00414DF9">
                <w:rPr>
                  <w:bCs/>
                  <w:iCs/>
                </w:rPr>
                <w:t>N/A</w:t>
              </w:r>
            </w:ins>
          </w:p>
        </w:tc>
        <w:tc>
          <w:tcPr>
            <w:tcW w:w="728" w:type="dxa"/>
          </w:tcPr>
          <w:p w14:paraId="309A40C2" w14:textId="69F3E5AA" w:rsidR="00B26FBF" w:rsidRPr="00414DF9" w:rsidRDefault="00B26FBF" w:rsidP="00B26FBF">
            <w:pPr>
              <w:pStyle w:val="TAL"/>
              <w:jc w:val="center"/>
              <w:rPr>
                <w:ins w:id="223" w:author="NR_MIMO_Ph5" w:date="2025-06-29T09:40:00Z"/>
                <w:bCs/>
                <w:iCs/>
              </w:rPr>
            </w:pPr>
            <w:ins w:id="224" w:author="NR_MIMO_Ph5" w:date="2025-06-29T09:45:00Z">
              <w:r w:rsidRPr="00414DF9">
                <w:rPr>
                  <w:bCs/>
                  <w:iCs/>
                </w:rPr>
                <w:t>N/A</w:t>
              </w:r>
            </w:ins>
          </w:p>
        </w:tc>
      </w:tr>
      <w:tr w:rsidR="00B26FBF" w:rsidRPr="00BC409C" w14:paraId="3E42658F" w14:textId="77777777" w:rsidTr="004C06EC">
        <w:trPr>
          <w:cantSplit/>
          <w:tblHeader/>
        </w:trPr>
        <w:tc>
          <w:tcPr>
            <w:tcW w:w="6917" w:type="dxa"/>
          </w:tcPr>
          <w:p w14:paraId="14DECA29" w14:textId="77777777" w:rsidR="00B26FBF" w:rsidRPr="00BC409C" w:rsidRDefault="00B26FBF" w:rsidP="00B26FBF">
            <w:pPr>
              <w:pStyle w:val="TAL"/>
              <w:rPr>
                <w:rFonts w:cs="Arial"/>
                <w:b/>
                <w:bCs/>
                <w:i/>
                <w:iCs/>
                <w:szCs w:val="18"/>
              </w:rPr>
            </w:pPr>
            <w:r w:rsidRPr="00BC409C">
              <w:rPr>
                <w:rFonts w:cs="Arial"/>
                <w:b/>
                <w:bCs/>
                <w:i/>
                <w:iCs/>
                <w:szCs w:val="18"/>
              </w:rPr>
              <w:lastRenderedPageBreak/>
              <w:t>codebookComboParameterMixedType-r17</w:t>
            </w:r>
          </w:p>
          <w:p w14:paraId="41FE4B01" w14:textId="77777777" w:rsidR="00B26FBF" w:rsidRPr="00BC409C" w:rsidRDefault="00B26FBF" w:rsidP="00B26FBF">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B26FBF" w:rsidRPr="00BC409C" w:rsidRDefault="00B26FBF" w:rsidP="00B26FBF">
            <w:pPr>
              <w:pStyle w:val="TAL"/>
            </w:pPr>
          </w:p>
          <w:p w14:paraId="6079583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2A39247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6D38F32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3CD5C82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06D8DCF"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35E63D2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5CC3E97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62DF4E5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2BCD6BF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02B304E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28D09BB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65F1937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7FB4307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3EB47A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CD728FE" w14:textId="77777777" w:rsidR="00B26FBF" w:rsidRPr="00BC409C" w:rsidRDefault="00B26FBF" w:rsidP="00B26FBF">
            <w:pPr>
              <w:pStyle w:val="TAL"/>
            </w:pPr>
          </w:p>
          <w:p w14:paraId="554C660C"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6EF3C907"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1973F640"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10BAAD8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649FB0F7" w14:textId="77777777" w:rsidR="00B26FBF" w:rsidRPr="00BC409C" w:rsidRDefault="00B26FBF" w:rsidP="00B26FBF">
            <w:pPr>
              <w:pStyle w:val="B1"/>
              <w:spacing w:after="0"/>
              <w:rPr>
                <w:rFonts w:ascii="Arial" w:hAnsi="Arial" w:cs="Arial"/>
                <w:sz w:val="18"/>
                <w:szCs w:val="18"/>
              </w:rPr>
            </w:pPr>
          </w:p>
          <w:p w14:paraId="5D54D1EA" w14:textId="77777777" w:rsidR="00B26FBF" w:rsidRPr="00BC409C" w:rsidRDefault="00B26FBF" w:rsidP="00B26FBF">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A05E436"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F10BC2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00F7B36" w14:textId="77777777" w:rsidR="00B26FBF" w:rsidRPr="00BC409C" w:rsidRDefault="00B26FBF" w:rsidP="00B26FBF">
            <w:pPr>
              <w:pStyle w:val="TAL"/>
              <w:jc w:val="center"/>
              <w:rPr>
                <w:bCs/>
                <w:iCs/>
              </w:rPr>
            </w:pPr>
            <w:r w:rsidRPr="00BC409C">
              <w:rPr>
                <w:bCs/>
                <w:iCs/>
              </w:rPr>
              <w:t>N/A</w:t>
            </w:r>
          </w:p>
        </w:tc>
        <w:tc>
          <w:tcPr>
            <w:tcW w:w="728" w:type="dxa"/>
          </w:tcPr>
          <w:p w14:paraId="1CF6AC72" w14:textId="77777777" w:rsidR="00B26FBF" w:rsidRPr="00BC409C" w:rsidRDefault="00B26FBF" w:rsidP="00B26FBF">
            <w:pPr>
              <w:pStyle w:val="TAL"/>
              <w:jc w:val="center"/>
              <w:rPr>
                <w:bCs/>
                <w:iCs/>
              </w:rPr>
            </w:pPr>
            <w:r w:rsidRPr="00BC409C">
              <w:rPr>
                <w:bCs/>
                <w:iCs/>
              </w:rPr>
              <w:t>N/A</w:t>
            </w:r>
          </w:p>
        </w:tc>
      </w:tr>
      <w:tr w:rsidR="00B26FBF" w:rsidRPr="00BC409C" w14:paraId="590D49CB" w14:textId="77777777" w:rsidTr="004C06EC">
        <w:trPr>
          <w:cantSplit/>
          <w:tblHeader/>
        </w:trPr>
        <w:tc>
          <w:tcPr>
            <w:tcW w:w="6917" w:type="dxa"/>
          </w:tcPr>
          <w:p w14:paraId="313881CC" w14:textId="77777777" w:rsidR="00B26FBF" w:rsidRPr="00BC409C" w:rsidRDefault="00B26FBF" w:rsidP="00B26FBF">
            <w:pPr>
              <w:pStyle w:val="TAL"/>
              <w:rPr>
                <w:rFonts w:cs="Arial"/>
                <w:b/>
                <w:bCs/>
                <w:i/>
                <w:iCs/>
                <w:szCs w:val="18"/>
                <w:lang w:eastAsia="en-GB"/>
              </w:rPr>
            </w:pPr>
            <w:r w:rsidRPr="00BC409C">
              <w:rPr>
                <w:rFonts w:cs="Arial"/>
                <w:b/>
                <w:bCs/>
                <w:i/>
                <w:iCs/>
                <w:szCs w:val="18"/>
                <w:lang w:eastAsia="en-GB"/>
              </w:rPr>
              <w:lastRenderedPageBreak/>
              <w:t>codebookComboParameterMultiTRP-r17</w:t>
            </w:r>
          </w:p>
          <w:p w14:paraId="5FD82AE7" w14:textId="77777777" w:rsidR="00B26FBF" w:rsidRPr="00BC409C" w:rsidRDefault="00B26FBF" w:rsidP="00B26FBF">
            <w:pPr>
              <w:pStyle w:val="TAL"/>
            </w:pPr>
            <w:r w:rsidRPr="00BC409C">
              <w:t>Indicates the support of active CSI-RS resources and ports in the presence of multi-TRP CSI.</w:t>
            </w:r>
          </w:p>
          <w:p w14:paraId="02F2B7D0" w14:textId="77777777" w:rsidR="00B26FBF" w:rsidRPr="00BC409C" w:rsidRDefault="00B26FBF" w:rsidP="00B26FBF">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0823DF0B"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63305E1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51979C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4066967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AA7766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4576FE9A"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01122CF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3153E3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7A49F6A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87CF94"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F33227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57BE87A0"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4365E5C8"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372D0FA2"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BD9BD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431110E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0C145E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11A48C2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70A1CC6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0A2C342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CDA51A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3E7A589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76A48CA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1B5355E"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FCD284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C8FBA96"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0F5D13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2167810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1ACD817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8EBCA14" w14:textId="77777777" w:rsidR="00B26FBF" w:rsidRPr="00BC409C" w:rsidRDefault="00B26FBF" w:rsidP="00B26FBF">
            <w:pPr>
              <w:pStyle w:val="TAL"/>
            </w:pPr>
          </w:p>
          <w:p w14:paraId="68B44F09"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848EA1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5048EAF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86BD111"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7B4034E4" w14:textId="77777777" w:rsidR="00B26FBF" w:rsidRPr="00BC409C" w:rsidRDefault="00B26FBF" w:rsidP="00B26FBF">
            <w:pPr>
              <w:pStyle w:val="TAL"/>
            </w:pPr>
          </w:p>
          <w:p w14:paraId="693A061D" w14:textId="77777777" w:rsidR="00B26FBF" w:rsidRPr="00BC409C" w:rsidRDefault="00B26FBF" w:rsidP="00B26FBF">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720966F7" w14:textId="77777777" w:rsidR="00B26FBF" w:rsidRPr="00BC409C" w:rsidRDefault="00B26FBF" w:rsidP="00B26FBF">
            <w:pPr>
              <w:pStyle w:val="TAN"/>
            </w:pPr>
          </w:p>
          <w:p w14:paraId="6DC0092A" w14:textId="77777777" w:rsidR="00B26FBF" w:rsidRPr="00BC409C" w:rsidRDefault="00B26FBF" w:rsidP="00B26FBF">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7B2C7EC6" w14:textId="77777777" w:rsidR="00B26FBF" w:rsidRPr="00BC409C" w:rsidRDefault="00B26FBF" w:rsidP="00B26FBF">
            <w:pPr>
              <w:pStyle w:val="TAL"/>
            </w:pPr>
          </w:p>
          <w:p w14:paraId="75086F22" w14:textId="77777777" w:rsidR="00B26FBF" w:rsidRPr="00BC409C" w:rsidRDefault="00B26FBF" w:rsidP="00B26FBF">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5F9C5945" w14:textId="77777777" w:rsidR="00B26FBF" w:rsidRPr="00BC409C" w:rsidRDefault="00B26FBF" w:rsidP="00B26FBF">
            <w:pPr>
              <w:pStyle w:val="TAL"/>
              <w:jc w:val="center"/>
              <w:rPr>
                <w:rFonts w:cs="Arial"/>
                <w:szCs w:val="18"/>
              </w:rPr>
            </w:pPr>
            <w:r w:rsidRPr="00BC409C">
              <w:lastRenderedPageBreak/>
              <w:t>Band</w:t>
            </w:r>
          </w:p>
        </w:tc>
        <w:tc>
          <w:tcPr>
            <w:tcW w:w="567" w:type="dxa"/>
          </w:tcPr>
          <w:p w14:paraId="0C1997E4" w14:textId="77777777" w:rsidR="00B26FBF" w:rsidRPr="00BC409C" w:rsidRDefault="00B26FBF" w:rsidP="00B26FBF">
            <w:pPr>
              <w:pStyle w:val="TAL"/>
              <w:jc w:val="center"/>
              <w:rPr>
                <w:rFonts w:cs="Arial"/>
                <w:szCs w:val="18"/>
              </w:rPr>
            </w:pPr>
            <w:r w:rsidRPr="00BC409C">
              <w:t>No</w:t>
            </w:r>
          </w:p>
        </w:tc>
        <w:tc>
          <w:tcPr>
            <w:tcW w:w="709" w:type="dxa"/>
          </w:tcPr>
          <w:p w14:paraId="4CE4C7EA" w14:textId="77777777" w:rsidR="00B26FBF" w:rsidRPr="00BC409C" w:rsidRDefault="00B26FBF" w:rsidP="00B26FBF">
            <w:pPr>
              <w:pStyle w:val="TAL"/>
              <w:jc w:val="center"/>
              <w:rPr>
                <w:bCs/>
                <w:iCs/>
              </w:rPr>
            </w:pPr>
            <w:r w:rsidRPr="00BC409C">
              <w:rPr>
                <w:bCs/>
                <w:iCs/>
              </w:rPr>
              <w:t>N/A</w:t>
            </w:r>
          </w:p>
        </w:tc>
        <w:tc>
          <w:tcPr>
            <w:tcW w:w="728" w:type="dxa"/>
          </w:tcPr>
          <w:p w14:paraId="7FD63DC9" w14:textId="77777777" w:rsidR="00B26FBF" w:rsidRPr="00BC409C" w:rsidRDefault="00B26FBF" w:rsidP="00B26FBF">
            <w:pPr>
              <w:pStyle w:val="TAL"/>
              <w:jc w:val="center"/>
              <w:rPr>
                <w:bCs/>
                <w:iCs/>
              </w:rPr>
            </w:pPr>
            <w:r w:rsidRPr="00BC409C">
              <w:rPr>
                <w:bCs/>
                <w:iCs/>
              </w:rPr>
              <w:t>N/A</w:t>
            </w:r>
          </w:p>
        </w:tc>
      </w:tr>
      <w:tr w:rsidR="00B26FBF" w:rsidRPr="00BC409C" w14:paraId="382D6978" w14:textId="77777777" w:rsidTr="00963B9B">
        <w:trPr>
          <w:cantSplit/>
          <w:tblHeader/>
        </w:trPr>
        <w:tc>
          <w:tcPr>
            <w:tcW w:w="6917" w:type="dxa"/>
          </w:tcPr>
          <w:p w14:paraId="5779D153" w14:textId="77777777" w:rsidR="00B26FBF" w:rsidRPr="00BC409C" w:rsidRDefault="00B26FBF" w:rsidP="00B26FBF">
            <w:pPr>
              <w:pStyle w:val="TAL"/>
              <w:rPr>
                <w:b/>
                <w:i/>
              </w:rPr>
            </w:pPr>
            <w:r w:rsidRPr="00BC409C">
              <w:rPr>
                <w:b/>
                <w:i/>
              </w:rPr>
              <w:t>codebookComboParametersAddition-r16</w:t>
            </w:r>
          </w:p>
          <w:p w14:paraId="776030FE" w14:textId="7F83CBA4" w:rsidR="00B26FBF" w:rsidRPr="00BC409C" w:rsidRDefault="00B26FBF" w:rsidP="00B26FBF">
            <w:pPr>
              <w:pStyle w:val="TAL"/>
            </w:pPr>
            <w:r w:rsidRPr="00BC409C">
              <w:t>Indicates the UE supports the mixed codebook combinations and the corresponding parameters supported by the UE.</w:t>
            </w:r>
          </w:p>
          <w:p w14:paraId="40448A4B" w14:textId="77777777" w:rsidR="00B26FBF" w:rsidRPr="00BC409C" w:rsidRDefault="00B26FBF" w:rsidP="00B26FBF">
            <w:pPr>
              <w:pStyle w:val="TAL"/>
            </w:pPr>
          </w:p>
          <w:p w14:paraId="207A2934" w14:textId="77777777" w:rsidR="00B26FBF" w:rsidRPr="00BC409C" w:rsidRDefault="00B26FBF" w:rsidP="00B26FBF">
            <w:pPr>
              <w:pStyle w:val="TAL"/>
            </w:pPr>
            <w:r w:rsidRPr="00BC409C">
              <w:t>For mixed codebook types, UE reports support active CSI-RS resources and ports for up to 4 mixed codebook combinations in any slot. The following is the possible mixed codebook combinations:</w:t>
            </w:r>
          </w:p>
          <w:p w14:paraId="098B6E16" w14:textId="77777777" w:rsidR="00B26FBF" w:rsidRPr="00BC409C" w:rsidRDefault="00B26FBF" w:rsidP="00B26FBF">
            <w:pPr>
              <w:pStyle w:val="TAL"/>
            </w:pPr>
          </w:p>
          <w:p w14:paraId="450AEC5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4F191E0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11A2696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1EB38E3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69635AA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2399728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50CAEE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141DEFA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B7EE18E"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2D9FFE4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DEA764E" w14:textId="724DF222"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56C974F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0999E20F" w14:textId="77777777" w:rsidR="00B26FBF" w:rsidRPr="00BC409C" w:rsidRDefault="00B26FBF" w:rsidP="00B26FBF">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F820C3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6B1CD2EE" w14:textId="77777777" w:rsidR="00B26FBF" w:rsidRPr="00BC409C" w:rsidRDefault="00B26FBF" w:rsidP="00B26FBF">
            <w:pPr>
              <w:pStyle w:val="TAL"/>
            </w:pPr>
          </w:p>
          <w:p w14:paraId="4BD4F304" w14:textId="77777777" w:rsidR="00B26FBF" w:rsidRPr="00BC409C" w:rsidRDefault="00B26FBF" w:rsidP="00B26FBF">
            <w:pPr>
              <w:pStyle w:val="TAL"/>
            </w:pPr>
            <w:r w:rsidRPr="00BC409C">
              <w:t>Parameters for each mixed codebook supported by the UE:</w:t>
            </w:r>
          </w:p>
          <w:p w14:paraId="437BB25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B75EEA0" w14:textId="77777777" w:rsidR="00B26FBF" w:rsidRPr="00BC409C" w:rsidRDefault="00B26FBF" w:rsidP="00B26FBF">
            <w:pPr>
              <w:pStyle w:val="TAL"/>
            </w:pPr>
          </w:p>
          <w:p w14:paraId="76505859"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35A41A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9545C3" w14:textId="77777777" w:rsidR="00B26FBF" w:rsidRPr="00BC409C" w:rsidRDefault="00B26FBF" w:rsidP="00B26FBF">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51A2161E" w14:textId="77777777" w:rsidR="00B26FBF" w:rsidRPr="00BC409C" w:rsidRDefault="00B26FBF" w:rsidP="00B26FBF">
            <w:pPr>
              <w:pStyle w:val="TAL"/>
            </w:pPr>
          </w:p>
          <w:p w14:paraId="5237534A" w14:textId="77777777" w:rsidR="00B26FBF" w:rsidRPr="00BC409C" w:rsidRDefault="00B26FBF" w:rsidP="00B26FBF">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B26FBF" w:rsidRPr="00BC409C" w:rsidRDefault="00B26FBF" w:rsidP="00B26FBF">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55AD294C" w14:textId="77777777" w:rsidR="00B26FBF" w:rsidRPr="00BC409C" w:rsidRDefault="00B26FBF" w:rsidP="00B26FBF">
            <w:pPr>
              <w:pStyle w:val="TAL"/>
              <w:jc w:val="center"/>
            </w:pPr>
            <w:r w:rsidRPr="00BC409C">
              <w:t>Band</w:t>
            </w:r>
          </w:p>
        </w:tc>
        <w:tc>
          <w:tcPr>
            <w:tcW w:w="567" w:type="dxa"/>
          </w:tcPr>
          <w:p w14:paraId="6F162BF6" w14:textId="77777777" w:rsidR="00B26FBF" w:rsidRPr="00BC409C" w:rsidRDefault="00B26FBF" w:rsidP="00B26FBF">
            <w:pPr>
              <w:pStyle w:val="TAL"/>
              <w:jc w:val="center"/>
            </w:pPr>
            <w:r w:rsidRPr="00BC409C">
              <w:t>No</w:t>
            </w:r>
          </w:p>
        </w:tc>
        <w:tc>
          <w:tcPr>
            <w:tcW w:w="709" w:type="dxa"/>
          </w:tcPr>
          <w:p w14:paraId="40A17706" w14:textId="77777777" w:rsidR="00B26FBF" w:rsidRPr="00BC409C" w:rsidRDefault="00B26FBF" w:rsidP="00B26FBF">
            <w:pPr>
              <w:pStyle w:val="TAL"/>
              <w:jc w:val="center"/>
              <w:rPr>
                <w:bCs/>
                <w:iCs/>
              </w:rPr>
            </w:pPr>
            <w:r w:rsidRPr="00BC409C">
              <w:rPr>
                <w:bCs/>
                <w:iCs/>
              </w:rPr>
              <w:t>N/A</w:t>
            </w:r>
          </w:p>
        </w:tc>
        <w:tc>
          <w:tcPr>
            <w:tcW w:w="728" w:type="dxa"/>
          </w:tcPr>
          <w:p w14:paraId="0D60085C" w14:textId="77777777" w:rsidR="00B26FBF" w:rsidRPr="00BC409C" w:rsidRDefault="00B26FBF" w:rsidP="00B26FBF">
            <w:pPr>
              <w:pStyle w:val="TAL"/>
              <w:jc w:val="center"/>
              <w:rPr>
                <w:bCs/>
                <w:iCs/>
              </w:rPr>
            </w:pPr>
            <w:r w:rsidRPr="00BC409C">
              <w:rPr>
                <w:bCs/>
                <w:iCs/>
              </w:rPr>
              <w:t>N/A</w:t>
            </w:r>
          </w:p>
        </w:tc>
      </w:tr>
      <w:tr w:rsidR="00B26FBF" w:rsidRPr="00BC409C" w14:paraId="7A0F2F40" w14:textId="77777777" w:rsidTr="00963B9B">
        <w:trPr>
          <w:cantSplit/>
          <w:tblHeader/>
        </w:trPr>
        <w:tc>
          <w:tcPr>
            <w:tcW w:w="6917" w:type="dxa"/>
          </w:tcPr>
          <w:p w14:paraId="1A8322FA" w14:textId="77777777" w:rsidR="00B26FBF" w:rsidRPr="00BC409C" w:rsidRDefault="00B26FBF" w:rsidP="00B26FBF">
            <w:pPr>
              <w:pStyle w:val="TAL"/>
              <w:rPr>
                <w:b/>
                <w:bCs/>
                <w:i/>
                <w:iCs/>
              </w:rPr>
            </w:pPr>
            <w:r w:rsidRPr="00BC409C">
              <w:rPr>
                <w:b/>
                <w:bCs/>
                <w:i/>
                <w:iCs/>
              </w:rPr>
              <w:lastRenderedPageBreak/>
              <w:t>CodebookComboParametersCJT-r18</w:t>
            </w:r>
          </w:p>
          <w:p w14:paraId="2D96C3B6" w14:textId="77777777" w:rsidR="00B26FBF" w:rsidRPr="00BC409C" w:rsidRDefault="00B26FBF" w:rsidP="00B26FBF">
            <w:pPr>
              <w:pStyle w:val="TAL"/>
              <w:rPr>
                <w:rFonts w:eastAsia="SimSun" w:cs="Arial"/>
                <w:szCs w:val="18"/>
                <w:lang w:eastAsia="zh-CN"/>
              </w:rPr>
            </w:pPr>
            <w:r w:rsidRPr="00BC409C">
              <w:t xml:space="preserve">Indicates the support of </w:t>
            </w:r>
            <w:r w:rsidRPr="00BC409C">
              <w:rPr>
                <w:rFonts w:eastAsia="SimSun" w:cs="Arial"/>
                <w:szCs w:val="18"/>
                <w:lang w:eastAsia="zh-CN"/>
              </w:rPr>
              <w:t>active CSI-RS resources and ports for mixed codebook types including Type-II-CJT in any slot.</w:t>
            </w:r>
          </w:p>
          <w:p w14:paraId="6D412D6B" w14:textId="0BDEE594" w:rsidR="00B26FBF" w:rsidRPr="00BC409C" w:rsidRDefault="00B26FBF" w:rsidP="00B26FBF">
            <w:pPr>
              <w:pStyle w:val="TAL"/>
            </w:pPr>
            <w:r w:rsidRPr="00BC409C">
              <w:t>The UE reports supported active CSI-RS resources and ports for the following are the possible mixed codebook combinations {Codebook1, Codebook2, Codebook3}:</w:t>
            </w:r>
          </w:p>
          <w:p w14:paraId="78784C0B" w14:textId="77777777" w:rsidR="00B26FBF" w:rsidRPr="00BC409C" w:rsidRDefault="00B26FBF" w:rsidP="00B26FBF">
            <w:pPr>
              <w:pStyle w:val="TAL"/>
            </w:pPr>
          </w:p>
          <w:p w14:paraId="3A0A2AA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3313D8E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1B742C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52CD68D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2D3B05A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C5578F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60E81A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758FFEE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30323EE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12A4084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39DD3B0B" w14:textId="77777777" w:rsidR="00B26FBF" w:rsidRPr="00BC409C" w:rsidRDefault="00B26FBF" w:rsidP="00B26FBF">
            <w:pPr>
              <w:pStyle w:val="TAL"/>
            </w:pPr>
          </w:p>
          <w:p w14:paraId="772EECE2"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E429CC6" w14:textId="46089051"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C854FB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150F082"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92785D0" w14:textId="77777777" w:rsidR="00B26FBF" w:rsidRPr="00BC409C" w:rsidRDefault="00B26FBF" w:rsidP="00B26FBF">
            <w:pPr>
              <w:pStyle w:val="B1"/>
              <w:spacing w:after="0"/>
              <w:ind w:left="852"/>
              <w:rPr>
                <w:rFonts w:ascii="Arial" w:hAnsi="Arial" w:cs="Arial"/>
                <w:sz w:val="18"/>
                <w:szCs w:val="18"/>
              </w:rPr>
            </w:pPr>
          </w:p>
          <w:p w14:paraId="3EA37899" w14:textId="7C456D8D" w:rsidR="00B26FBF" w:rsidRPr="00BC409C" w:rsidRDefault="00B26FBF" w:rsidP="00B26FBF">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20566E72" w14:textId="0E88B722" w:rsidR="00B26FBF" w:rsidRPr="00BC409C" w:rsidRDefault="00B26FBF" w:rsidP="00B26FBF">
            <w:pPr>
              <w:pStyle w:val="TAL"/>
              <w:jc w:val="center"/>
            </w:pPr>
            <w:r w:rsidRPr="00BC409C">
              <w:t>Band</w:t>
            </w:r>
          </w:p>
        </w:tc>
        <w:tc>
          <w:tcPr>
            <w:tcW w:w="567" w:type="dxa"/>
          </w:tcPr>
          <w:p w14:paraId="2ED7D9F1" w14:textId="2DE63F09" w:rsidR="00B26FBF" w:rsidRPr="00BC409C" w:rsidRDefault="00B26FBF" w:rsidP="00B26FBF">
            <w:pPr>
              <w:pStyle w:val="TAL"/>
              <w:jc w:val="center"/>
            </w:pPr>
            <w:r w:rsidRPr="00BC409C">
              <w:t>No</w:t>
            </w:r>
          </w:p>
        </w:tc>
        <w:tc>
          <w:tcPr>
            <w:tcW w:w="709" w:type="dxa"/>
          </w:tcPr>
          <w:p w14:paraId="29D0B3D1" w14:textId="750D1222" w:rsidR="00B26FBF" w:rsidRPr="00BC409C" w:rsidRDefault="00B26FBF" w:rsidP="00B26FBF">
            <w:pPr>
              <w:pStyle w:val="TAL"/>
              <w:jc w:val="center"/>
              <w:rPr>
                <w:bCs/>
                <w:iCs/>
              </w:rPr>
            </w:pPr>
            <w:r w:rsidRPr="00BC409C">
              <w:rPr>
                <w:bCs/>
                <w:iCs/>
              </w:rPr>
              <w:t>N/A</w:t>
            </w:r>
          </w:p>
        </w:tc>
        <w:tc>
          <w:tcPr>
            <w:tcW w:w="728" w:type="dxa"/>
          </w:tcPr>
          <w:p w14:paraId="468F146B" w14:textId="117DA8B3" w:rsidR="00B26FBF" w:rsidRPr="00BC409C" w:rsidRDefault="00B26FBF" w:rsidP="00B26FBF">
            <w:pPr>
              <w:pStyle w:val="TAL"/>
              <w:jc w:val="center"/>
              <w:rPr>
                <w:bCs/>
                <w:iCs/>
              </w:rPr>
            </w:pPr>
            <w:r w:rsidRPr="00BC409C">
              <w:rPr>
                <w:bCs/>
                <w:iCs/>
              </w:rPr>
              <w:t>N/A</w:t>
            </w:r>
          </w:p>
        </w:tc>
      </w:tr>
      <w:tr w:rsidR="00B26FBF" w:rsidRPr="00BC409C" w14:paraId="06551640" w14:textId="77777777" w:rsidTr="0026000E">
        <w:trPr>
          <w:cantSplit/>
          <w:tblHeader/>
        </w:trPr>
        <w:tc>
          <w:tcPr>
            <w:tcW w:w="6917" w:type="dxa"/>
          </w:tcPr>
          <w:p w14:paraId="4133F557" w14:textId="77777777" w:rsidR="00B26FBF" w:rsidRPr="00BC409C" w:rsidRDefault="00B26FBF" w:rsidP="00B26FBF">
            <w:pPr>
              <w:pStyle w:val="TAL"/>
              <w:rPr>
                <w:b/>
                <w:i/>
              </w:rPr>
            </w:pPr>
            <w:r w:rsidRPr="00BC409C">
              <w:rPr>
                <w:b/>
                <w:i/>
              </w:rPr>
              <w:lastRenderedPageBreak/>
              <w:t>codebookParameters</w:t>
            </w:r>
          </w:p>
          <w:p w14:paraId="0157CECB" w14:textId="77777777" w:rsidR="00B26FBF" w:rsidRPr="00BC409C" w:rsidRDefault="00B26FBF" w:rsidP="00B26FBF">
            <w:pPr>
              <w:pStyle w:val="TAL"/>
            </w:pPr>
            <w:r w:rsidRPr="00BC409C">
              <w:t>Indicates the codebooks and the corresponding parameters supported by the UE.</w:t>
            </w:r>
          </w:p>
          <w:p w14:paraId="20A50077" w14:textId="77777777" w:rsidR="00B26FBF" w:rsidRPr="00BC409C" w:rsidRDefault="00B26FBF" w:rsidP="00B26FBF">
            <w:pPr>
              <w:pStyle w:val="TAL"/>
            </w:pPr>
          </w:p>
          <w:p w14:paraId="750F89FA" w14:textId="77777777" w:rsidR="00B26FBF" w:rsidRPr="00BC409C" w:rsidRDefault="00B26FBF" w:rsidP="00B26FBF">
            <w:pPr>
              <w:pStyle w:val="TAL"/>
            </w:pPr>
            <w:r w:rsidRPr="00BC409C">
              <w:t>Parameters for type I single panel codebook (type1 singlePanel) supported by the UE, which are mandatory to report:</w:t>
            </w:r>
          </w:p>
          <w:p w14:paraId="702D42B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1365C864"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supportedCSI-RS-ResourceList</w:t>
            </w:r>
            <w:r w:rsidRPr="00BC409C">
              <w:rPr>
                <w:rFonts w:ascii="Arial" w:eastAsia="SimSun" w:hAnsi="Arial" w:cs="Arial"/>
                <w:sz w:val="18"/>
                <w:szCs w:val="18"/>
              </w:rPr>
              <w:t xml:space="preserve"> with </w:t>
            </w:r>
            <w:r w:rsidRPr="00BC409C">
              <w:rPr>
                <w:rFonts w:ascii="Arial" w:eastAsia="SimSun" w:hAnsi="Arial" w:cs="Arial"/>
                <w:i/>
                <w:sz w:val="18"/>
                <w:szCs w:val="18"/>
              </w:rPr>
              <w:t>maxNumberTxPortsPerResource</w:t>
            </w:r>
            <w:r w:rsidRPr="00BC409C">
              <w:rPr>
                <w:rFonts w:ascii="Arial" w:hAnsi="Arial" w:cs="Arial"/>
                <w:sz w:val="18"/>
                <w:szCs w:val="18"/>
              </w:rPr>
              <w:t>;</w:t>
            </w:r>
          </w:p>
          <w:p w14:paraId="42C570AE"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supportedCSI-RS-ResourceList</w:t>
            </w:r>
            <w:r w:rsidRPr="00BC409C">
              <w:rPr>
                <w:rFonts w:ascii="Arial" w:eastAsia="SimSun" w:hAnsi="Arial" w:cs="Arial"/>
                <w:sz w:val="18"/>
                <w:szCs w:val="18"/>
              </w:rPr>
              <w:t xml:space="preserve"> with </w:t>
            </w:r>
            <w:r w:rsidRPr="00BC409C">
              <w:rPr>
                <w:rFonts w:ascii="Arial" w:eastAsia="SimSun" w:hAnsi="Arial" w:cs="Arial"/>
                <w:i/>
                <w:sz w:val="18"/>
                <w:szCs w:val="18"/>
              </w:rPr>
              <w:t>maxNumberTxPortsPerResource</w:t>
            </w:r>
            <w:r w:rsidRPr="00BC409C">
              <w:rPr>
                <w:rFonts w:ascii="Arial" w:hAnsi="Arial" w:cs="Arial"/>
                <w:sz w:val="18"/>
                <w:szCs w:val="18"/>
              </w:rPr>
              <w:t>;</w:t>
            </w:r>
          </w:p>
          <w:p w14:paraId="2B80A093"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 xml:space="preserve">supportedCSI-RS-ResourceList </w:t>
            </w:r>
            <w:r w:rsidRPr="00BC409C">
              <w:rPr>
                <w:rFonts w:ascii="Arial" w:eastAsia="SimSun" w:hAnsi="Arial" w:cs="Arial"/>
                <w:sz w:val="18"/>
                <w:szCs w:val="18"/>
              </w:rPr>
              <w:t xml:space="preserve">with </w:t>
            </w:r>
            <w:r w:rsidRPr="00BC409C">
              <w:rPr>
                <w:rFonts w:ascii="Arial" w:eastAsia="SimSun" w:hAnsi="Arial" w:cs="Arial"/>
                <w:i/>
                <w:sz w:val="18"/>
                <w:szCs w:val="18"/>
              </w:rPr>
              <w:t>maxNumberTxPortsPerResource</w:t>
            </w:r>
            <w:r w:rsidRPr="00BC409C">
              <w:rPr>
                <w:rFonts w:ascii="Arial" w:eastAsia="SimSun" w:hAnsi="Arial" w:cs="Arial"/>
                <w:sz w:val="18"/>
                <w:szCs w:val="18"/>
              </w:rPr>
              <w:t>.</w:t>
            </w:r>
          </w:p>
          <w:p w14:paraId="009CE75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1E62E5F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531C2E62" w14:textId="77777777" w:rsidR="00B26FBF" w:rsidRPr="00BC409C" w:rsidRDefault="00B26FBF" w:rsidP="00B26FBF">
            <w:pPr>
              <w:pStyle w:val="TAL"/>
            </w:pPr>
            <w:r w:rsidRPr="00BC409C">
              <w:t>Parameters for type I multi-panel codebook (type1 multiPanel) supported by the UE, which are optional:</w:t>
            </w:r>
          </w:p>
          <w:p w14:paraId="7B2C572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6F186AC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16C4440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273B41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2BD18D02" w14:textId="77777777" w:rsidR="00B26FBF" w:rsidRPr="00BC409C" w:rsidRDefault="00B26FBF" w:rsidP="00B26FBF">
            <w:pPr>
              <w:pStyle w:val="TAL"/>
            </w:pPr>
            <w:r w:rsidRPr="00BC409C">
              <w:t>Parameters for type II codebook (type2) supported by the UE, which are optional:</w:t>
            </w:r>
          </w:p>
          <w:p w14:paraId="211B62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2A6E0E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470F7A6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37D8866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08A82ED4" w14:textId="77777777" w:rsidR="00B26FBF" w:rsidRPr="00BC409C" w:rsidRDefault="00B26FBF" w:rsidP="00B26FBF">
            <w:pPr>
              <w:pStyle w:val="TAL"/>
            </w:pPr>
            <w:r w:rsidRPr="00BC409C">
              <w:t>Parameters for type II codebook with port selection (type2-PortSelection) supported by the UE, which are optional:</w:t>
            </w:r>
          </w:p>
          <w:p w14:paraId="37192A9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5B83F02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1917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24574985" w14:textId="77777777" w:rsidR="00B26FBF" w:rsidRPr="00BC409C" w:rsidRDefault="00B26FBF" w:rsidP="00B26FBF">
            <w:pPr>
              <w:pStyle w:val="TAL"/>
            </w:pPr>
            <w:r w:rsidRPr="00BC409C">
              <w:rPr>
                <w:i/>
              </w:rPr>
              <w:t>supportedCSI-RS-ResourceList</w:t>
            </w:r>
            <w:r w:rsidRPr="00BC409C">
              <w:t xml:space="preserve"> includes list of the following parameters:</w:t>
            </w:r>
          </w:p>
          <w:p w14:paraId="43AC366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40AEF08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124DEA8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522ABFBD" w14:textId="77777777" w:rsidR="00B26FBF" w:rsidRPr="00BC409C" w:rsidRDefault="00B26FBF" w:rsidP="00B26FBF">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4D0AA42E" w14:textId="77777777" w:rsidR="00B26FBF" w:rsidRPr="00BC409C" w:rsidRDefault="00B26FBF" w:rsidP="00B26FBF">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2C494F7B" w14:textId="77777777" w:rsidR="00B26FBF" w:rsidRPr="00BC409C" w:rsidRDefault="00B26FBF" w:rsidP="00B26FBF">
            <w:pPr>
              <w:pStyle w:val="B1"/>
            </w:pPr>
            <w:r w:rsidRPr="00BC409C">
              <w:rPr>
                <w:rFonts w:ascii="Arial" w:hAnsi="Arial"/>
                <w:sz w:val="18"/>
              </w:rPr>
              <w:lastRenderedPageBreak/>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137AE233" w14:textId="77777777" w:rsidR="00B26FBF" w:rsidRPr="00BC409C" w:rsidRDefault="00B26FBF" w:rsidP="00B26FBF">
            <w:pPr>
              <w:pStyle w:val="TAL"/>
              <w:jc w:val="center"/>
              <w:rPr>
                <w:rFonts w:cs="Arial"/>
                <w:szCs w:val="18"/>
              </w:rPr>
            </w:pPr>
            <w:r w:rsidRPr="00BC409C">
              <w:lastRenderedPageBreak/>
              <w:t>Band</w:t>
            </w:r>
          </w:p>
        </w:tc>
        <w:tc>
          <w:tcPr>
            <w:tcW w:w="567" w:type="dxa"/>
          </w:tcPr>
          <w:p w14:paraId="6C448110" w14:textId="77777777" w:rsidR="00B26FBF" w:rsidRPr="00BC409C" w:rsidRDefault="00B26FBF" w:rsidP="00B26FBF">
            <w:pPr>
              <w:pStyle w:val="TAL"/>
              <w:jc w:val="center"/>
            </w:pPr>
            <w:r w:rsidRPr="00BC409C">
              <w:t>FD</w:t>
            </w:r>
          </w:p>
        </w:tc>
        <w:tc>
          <w:tcPr>
            <w:tcW w:w="709" w:type="dxa"/>
          </w:tcPr>
          <w:p w14:paraId="1B18280B" w14:textId="77777777" w:rsidR="00B26FBF" w:rsidRPr="00BC409C" w:rsidRDefault="00B26FBF" w:rsidP="00B26FBF">
            <w:pPr>
              <w:pStyle w:val="TAL"/>
              <w:jc w:val="center"/>
              <w:rPr>
                <w:rFonts w:cs="Arial"/>
                <w:szCs w:val="18"/>
              </w:rPr>
            </w:pPr>
            <w:r w:rsidRPr="00BC409C">
              <w:rPr>
                <w:bCs/>
                <w:iCs/>
              </w:rPr>
              <w:t>N/A</w:t>
            </w:r>
          </w:p>
        </w:tc>
        <w:tc>
          <w:tcPr>
            <w:tcW w:w="728" w:type="dxa"/>
          </w:tcPr>
          <w:p w14:paraId="08C4F0C3" w14:textId="77777777" w:rsidR="00B26FBF" w:rsidRPr="00BC409C" w:rsidRDefault="00B26FBF" w:rsidP="00B26FBF">
            <w:pPr>
              <w:pStyle w:val="TAL"/>
              <w:jc w:val="center"/>
              <w:rPr>
                <w:rFonts w:cs="Arial"/>
                <w:szCs w:val="18"/>
              </w:rPr>
            </w:pPr>
            <w:r w:rsidRPr="00BC409C">
              <w:rPr>
                <w:bCs/>
                <w:iCs/>
              </w:rPr>
              <w:t>N/A</w:t>
            </w:r>
          </w:p>
        </w:tc>
      </w:tr>
      <w:tr w:rsidR="00B26FBF" w:rsidRPr="00BC409C" w14:paraId="3EA89E6D" w14:textId="77777777" w:rsidTr="0026000E">
        <w:trPr>
          <w:cantSplit/>
          <w:tblHeader/>
        </w:trPr>
        <w:tc>
          <w:tcPr>
            <w:tcW w:w="6917" w:type="dxa"/>
          </w:tcPr>
          <w:p w14:paraId="09434B94" w14:textId="77777777" w:rsidR="00B26FBF" w:rsidRPr="00BC409C" w:rsidRDefault="00B26FBF" w:rsidP="00B26FBF">
            <w:pPr>
              <w:pStyle w:val="TAL"/>
              <w:rPr>
                <w:b/>
                <w:i/>
              </w:rPr>
            </w:pPr>
            <w:r w:rsidRPr="00BC409C">
              <w:rPr>
                <w:b/>
                <w:i/>
              </w:rPr>
              <w:t>codebookParametersAddition-r16</w:t>
            </w:r>
          </w:p>
          <w:p w14:paraId="75B71453" w14:textId="77777777" w:rsidR="00B26FBF" w:rsidRPr="00BC409C" w:rsidRDefault="00B26FBF" w:rsidP="00B26FBF">
            <w:pPr>
              <w:pStyle w:val="TAL"/>
            </w:pPr>
            <w:r w:rsidRPr="00BC409C">
              <w:t>Indicates the UE support of additional codebooks and the corresponding parameters supported by the UE.</w:t>
            </w:r>
          </w:p>
          <w:p w14:paraId="0B93B0C3" w14:textId="77777777" w:rsidR="00B26FBF" w:rsidRPr="00BC409C" w:rsidRDefault="00B26FBF" w:rsidP="00B26FBF">
            <w:pPr>
              <w:pStyle w:val="TAL"/>
            </w:pPr>
          </w:p>
          <w:p w14:paraId="3BF0DF03" w14:textId="77777777" w:rsidR="00B26FBF" w:rsidRPr="00BC409C" w:rsidRDefault="00B26FBF" w:rsidP="00B26FBF">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2A85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F3989"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7F187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DB0D1D" w14:textId="77777777" w:rsidR="00B26FBF" w:rsidRPr="00BC409C" w:rsidRDefault="00B26FBF" w:rsidP="00B26FBF">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3B92D0A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A5A61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486390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2EA2FC17" w14:textId="77777777" w:rsidR="00B26FBF" w:rsidRPr="00BC409C" w:rsidRDefault="00B26FBF" w:rsidP="00B26FBF">
            <w:pPr>
              <w:pStyle w:val="TAL"/>
            </w:pPr>
          </w:p>
          <w:p w14:paraId="3DADC158" w14:textId="77777777" w:rsidR="00B26FBF" w:rsidRPr="00BC409C" w:rsidRDefault="00B26FBF" w:rsidP="00B26FBF">
            <w:pPr>
              <w:pStyle w:val="TAL"/>
            </w:pPr>
            <w:r w:rsidRPr="00BC409C">
              <w:t>Parameters for etype 2 R=2 (</w:t>
            </w:r>
            <w:r w:rsidRPr="00BC409C">
              <w:rPr>
                <w:i/>
                <w:iCs/>
              </w:rPr>
              <w:t>etype2R2-r16</w:t>
            </w:r>
            <w:r w:rsidRPr="00BC409C">
              <w:t>) supported by the UE, which are optional:</w:t>
            </w:r>
          </w:p>
          <w:p w14:paraId="4DDF0F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15A0D7C"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76C3F6BB" w14:textId="77777777" w:rsidR="00B26FBF" w:rsidRPr="00BC409C" w:rsidRDefault="00B26FBF" w:rsidP="00B26FBF">
            <w:pPr>
              <w:pStyle w:val="B1"/>
              <w:spacing w:after="0"/>
              <w:ind w:left="0" w:firstLine="0"/>
              <w:rPr>
                <w:rFonts w:ascii="Arial" w:hAnsi="Arial" w:cs="Arial"/>
                <w:sz w:val="18"/>
                <w:szCs w:val="18"/>
              </w:rPr>
            </w:pPr>
          </w:p>
          <w:p w14:paraId="56DD55F9" w14:textId="77777777" w:rsidR="00B26FBF" w:rsidRPr="00BC409C" w:rsidRDefault="00B26FBF" w:rsidP="00B26FBF">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0438285F"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7971821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12990520" w14:textId="77777777" w:rsidR="00B26FBF" w:rsidRPr="00BC409C" w:rsidRDefault="00B26FBF" w:rsidP="00B26FBF">
            <w:pPr>
              <w:pStyle w:val="TAL"/>
              <w:ind w:left="284"/>
            </w:pPr>
          </w:p>
          <w:p w14:paraId="136662D6" w14:textId="77777777" w:rsidR="00B26FBF" w:rsidRPr="00BC409C" w:rsidRDefault="00B26FBF" w:rsidP="00B26FBF">
            <w:pPr>
              <w:pStyle w:val="TAL"/>
            </w:pPr>
            <w:r w:rsidRPr="00BC409C">
              <w:t>Parameters for etype 2 R=2 with port selection (</w:t>
            </w:r>
            <w:r w:rsidRPr="00BC409C">
              <w:rPr>
                <w:i/>
                <w:iCs/>
              </w:rPr>
              <w:t>etype2R2-PortSelection-r16</w:t>
            </w:r>
            <w:r w:rsidRPr="00BC409C">
              <w:t>) supported by the UE, which are optional:</w:t>
            </w:r>
          </w:p>
          <w:p w14:paraId="59EA66C9"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0760B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1BB56ECD" w14:textId="77777777" w:rsidR="00B26FBF" w:rsidRPr="00BC409C" w:rsidRDefault="00B26FBF" w:rsidP="00B26FBF">
            <w:pPr>
              <w:pStyle w:val="TAL"/>
            </w:pPr>
          </w:p>
          <w:p w14:paraId="1A687C2D"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5708BB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9ABA166" w14:textId="77777777" w:rsidR="00B26FBF" w:rsidRPr="00BC409C" w:rsidRDefault="00B26FBF" w:rsidP="00B26FBF">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85BA451" w14:textId="77777777" w:rsidR="00B26FBF" w:rsidRPr="00BC409C" w:rsidRDefault="00B26FBF" w:rsidP="00B26FBF">
            <w:pPr>
              <w:pStyle w:val="TAL"/>
              <w:jc w:val="center"/>
            </w:pPr>
            <w:r w:rsidRPr="00BC409C">
              <w:t>Band</w:t>
            </w:r>
          </w:p>
        </w:tc>
        <w:tc>
          <w:tcPr>
            <w:tcW w:w="567" w:type="dxa"/>
          </w:tcPr>
          <w:p w14:paraId="3EBB7E3C" w14:textId="77777777" w:rsidR="00B26FBF" w:rsidRPr="00BC409C" w:rsidRDefault="00B26FBF" w:rsidP="00B26FBF">
            <w:pPr>
              <w:pStyle w:val="TAL"/>
              <w:jc w:val="center"/>
            </w:pPr>
            <w:r w:rsidRPr="00BC409C">
              <w:t>No</w:t>
            </w:r>
          </w:p>
        </w:tc>
        <w:tc>
          <w:tcPr>
            <w:tcW w:w="709" w:type="dxa"/>
          </w:tcPr>
          <w:p w14:paraId="39E69039" w14:textId="77777777" w:rsidR="00B26FBF" w:rsidRPr="00BC409C" w:rsidRDefault="00B26FBF" w:rsidP="00B26FBF">
            <w:pPr>
              <w:pStyle w:val="TAL"/>
              <w:jc w:val="center"/>
              <w:rPr>
                <w:bCs/>
                <w:iCs/>
              </w:rPr>
            </w:pPr>
            <w:r w:rsidRPr="00BC409C">
              <w:rPr>
                <w:bCs/>
                <w:iCs/>
              </w:rPr>
              <w:t>N/A</w:t>
            </w:r>
          </w:p>
        </w:tc>
        <w:tc>
          <w:tcPr>
            <w:tcW w:w="728" w:type="dxa"/>
          </w:tcPr>
          <w:p w14:paraId="5D37BF09" w14:textId="77777777" w:rsidR="00B26FBF" w:rsidRPr="00BC409C" w:rsidRDefault="00B26FBF" w:rsidP="00B26FBF">
            <w:pPr>
              <w:pStyle w:val="TAL"/>
              <w:jc w:val="center"/>
              <w:rPr>
                <w:bCs/>
                <w:iCs/>
              </w:rPr>
            </w:pPr>
            <w:r w:rsidRPr="00BC409C">
              <w:rPr>
                <w:bCs/>
                <w:iCs/>
              </w:rPr>
              <w:t>N/A</w:t>
            </w:r>
          </w:p>
        </w:tc>
      </w:tr>
      <w:tr w:rsidR="00B26FBF" w:rsidRPr="00BC409C" w14:paraId="0A9FC328" w14:textId="77D5C2A3" w:rsidTr="0026000E">
        <w:trPr>
          <w:cantSplit/>
          <w:tblHeader/>
        </w:trPr>
        <w:tc>
          <w:tcPr>
            <w:tcW w:w="6917" w:type="dxa"/>
          </w:tcPr>
          <w:p w14:paraId="3242330C" w14:textId="0645C56F" w:rsidR="00B26FBF" w:rsidRPr="00BC409C" w:rsidRDefault="00B26FBF" w:rsidP="00B26FBF">
            <w:pPr>
              <w:pStyle w:val="TAL"/>
              <w:rPr>
                <w:rFonts w:cs="Arial"/>
                <w:b/>
                <w:bCs/>
                <w:i/>
                <w:iCs/>
                <w:szCs w:val="18"/>
              </w:rPr>
            </w:pPr>
            <w:r w:rsidRPr="00BC409C">
              <w:rPr>
                <w:rFonts w:cs="Arial"/>
                <w:b/>
                <w:bCs/>
                <w:i/>
                <w:iCs/>
                <w:szCs w:val="18"/>
              </w:rPr>
              <w:lastRenderedPageBreak/>
              <w:t>codebookParametersetype2CJT-r18</w:t>
            </w:r>
          </w:p>
          <w:p w14:paraId="30AD2F86" w14:textId="1AB89FF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F04EB30" w14:textId="37DD9508" w:rsidR="00B26FBF" w:rsidRPr="00BC409C" w:rsidRDefault="00B26FBF" w:rsidP="00B26FBF">
            <w:pPr>
              <w:pStyle w:val="TAL"/>
              <w:rPr>
                <w:bCs/>
                <w:iCs/>
              </w:rPr>
            </w:pPr>
          </w:p>
          <w:p w14:paraId="7ABF8386" w14:textId="68CA9353" w:rsidR="00B26FBF" w:rsidRPr="00BC409C" w:rsidRDefault="00B26FBF" w:rsidP="00B26FBF">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2025ABE2" w14:textId="57C2BE3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3FCED9" w14:textId="773AEF7F"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AEF3B32" w14:textId="13D3C943"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6BE90E8" w14:textId="7770E2B1"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27C9E069" w14:textId="2B9B8B1B"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06B2E49B" w14:textId="14CF61FB"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17F8B43A" w14:textId="72EE844A" w:rsidR="00B26FBF" w:rsidRPr="00BC409C" w:rsidRDefault="00B26FBF" w:rsidP="00B26FBF">
            <w:pPr>
              <w:pStyle w:val="TAL"/>
              <w:rPr>
                <w:rFonts w:cs="Arial"/>
                <w:szCs w:val="18"/>
              </w:rPr>
            </w:pPr>
          </w:p>
          <w:p w14:paraId="3B26C51A" w14:textId="6A8431CF" w:rsidR="00B26FBF" w:rsidRPr="00BC409C" w:rsidRDefault="00B26FBF" w:rsidP="00B26FBF">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52457D3" w14:textId="25352F35" w:rsidR="00B26FBF" w:rsidRPr="00BC409C" w:rsidRDefault="00B26FBF" w:rsidP="00B26FBF">
            <w:pPr>
              <w:pStyle w:val="TAL"/>
              <w:rPr>
                <w:rFonts w:eastAsia="DengXian" w:cs="Arial"/>
                <w:szCs w:val="18"/>
                <w:lang w:eastAsia="zh-CN"/>
              </w:rPr>
            </w:pPr>
          </w:p>
          <w:p w14:paraId="0E4A1D03" w14:textId="6D0F6CC7" w:rsidR="00B26FBF" w:rsidRPr="00BC409C" w:rsidRDefault="00B26FBF" w:rsidP="00B26FBF">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4C47AA2C" w14:textId="226BD737" w:rsidR="00B26FBF" w:rsidRPr="00BC409C" w:rsidRDefault="00B26FBF" w:rsidP="00B26FBF">
            <w:pPr>
              <w:pStyle w:val="TAN"/>
            </w:pPr>
            <w:r w:rsidRPr="00BC409C">
              <w:t>NOTE 2:</w:t>
            </w:r>
            <w:r w:rsidRPr="00BC409C">
              <w:rPr>
                <w:i/>
                <w:iCs/>
              </w:rPr>
              <w:tab/>
            </w:r>
            <w:r w:rsidRPr="00BC409C">
              <w:rPr>
                <w:rFonts w:eastAsia="SimSun"/>
                <w:lang w:eastAsia="zh-CN"/>
              </w:rPr>
              <w:t xml:space="preserve">A-CSI is supported, and whether UE supports SP-CSI on PUSCH is dependent on </w:t>
            </w:r>
            <w:r w:rsidRPr="00BC409C">
              <w:rPr>
                <w:i/>
              </w:rPr>
              <w:t>sp-CSI-ReportPUSCH</w:t>
            </w:r>
            <w:r w:rsidRPr="00BC409C">
              <w:rPr>
                <w:rFonts w:eastAsia="SimSun"/>
                <w:lang w:eastAsia="zh-CN"/>
              </w:rPr>
              <w:t>.</w:t>
            </w:r>
          </w:p>
          <w:p w14:paraId="745828A8" w14:textId="1E2C2EDA" w:rsidR="00B26FBF" w:rsidRPr="00BC409C" w:rsidRDefault="00B26FBF" w:rsidP="00B26FBF">
            <w:pPr>
              <w:pStyle w:val="TAL"/>
              <w:rPr>
                <w:rFonts w:eastAsia="DengXian" w:cs="Arial"/>
                <w:szCs w:val="18"/>
                <w:lang w:eastAsia="zh-CN"/>
              </w:rPr>
            </w:pPr>
          </w:p>
          <w:p w14:paraId="751CAA97" w14:textId="308CB0E6" w:rsidR="00B26FBF" w:rsidRPr="00BC409C" w:rsidRDefault="00B26FBF" w:rsidP="00B26FBF">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7C962E8" w14:textId="206B2779" w:rsidR="00B26FBF" w:rsidRPr="00BC409C" w:rsidRDefault="00B26FBF" w:rsidP="00B26FBF">
            <w:pPr>
              <w:pStyle w:val="TAL"/>
            </w:pPr>
          </w:p>
          <w:p w14:paraId="33E44875" w14:textId="5D86D719" w:rsidR="00B26FBF" w:rsidRPr="00BC409C" w:rsidRDefault="00B26FBF" w:rsidP="00B26FBF">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57BC72BD" w14:textId="18F6B606" w:rsidR="00B26FBF" w:rsidRPr="00BC409C" w:rsidRDefault="00B26FBF" w:rsidP="00B26FBF">
            <w:pPr>
              <w:pStyle w:val="TAL"/>
              <w:rPr>
                <w:i/>
                <w:iCs/>
              </w:rPr>
            </w:pPr>
          </w:p>
          <w:p w14:paraId="738AAC60" w14:textId="37D8E763" w:rsidR="00B26FBF" w:rsidRPr="00BC409C" w:rsidRDefault="00B26FBF" w:rsidP="00B26FBF">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2A03D869" w14:textId="173180F5" w:rsidR="00B26FBF" w:rsidRPr="00BC409C" w:rsidRDefault="00B26FBF" w:rsidP="00B26FBF">
            <w:pPr>
              <w:pStyle w:val="TAL"/>
              <w:rPr>
                <w:bCs/>
                <w:iCs/>
              </w:rPr>
            </w:pPr>
          </w:p>
          <w:p w14:paraId="4D3DC758" w14:textId="382B62FF" w:rsidR="00B26FBF" w:rsidRPr="00BC409C" w:rsidRDefault="00B26FBF" w:rsidP="00B26FBF">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C07670D" w14:textId="73819112" w:rsidR="00B26FBF" w:rsidRPr="00BC409C" w:rsidRDefault="00B26FBF" w:rsidP="00B26FBF">
            <w:pPr>
              <w:pStyle w:val="TAL"/>
              <w:rPr>
                <w:bCs/>
                <w:iCs/>
              </w:rPr>
            </w:pPr>
          </w:p>
          <w:p w14:paraId="4B57435E" w14:textId="026616E0"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eType-II CJT codebook. The UE indicates the</w:t>
            </w:r>
          </w:p>
          <w:p w14:paraId="5B88EB42" w14:textId="00D31565"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0C9D6A5F" w14:textId="3CE874D8" w:rsidR="00B26FBF" w:rsidRPr="00BC409C" w:rsidRDefault="00B26FBF" w:rsidP="00B26FBF">
            <w:pPr>
              <w:pStyle w:val="TAL"/>
              <w:rPr>
                <w:rFonts w:eastAsia="DengXian"/>
                <w:lang w:eastAsia="zh-CN"/>
              </w:rPr>
            </w:pPr>
          </w:p>
          <w:p w14:paraId="0E0669AD" w14:textId="3B50EE0F"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rank 3,4.</w:t>
            </w:r>
          </w:p>
          <w:p w14:paraId="2710C271" w14:textId="2AC98EC4" w:rsidR="00B26FBF" w:rsidRPr="00BC409C" w:rsidRDefault="00B26FBF" w:rsidP="00B26FBF">
            <w:pPr>
              <w:pStyle w:val="TAL"/>
              <w:rPr>
                <w:rFonts w:eastAsia="DengXian"/>
                <w:lang w:eastAsia="zh-CN"/>
              </w:rPr>
            </w:pPr>
          </w:p>
          <w:p w14:paraId="5C262F4B" w14:textId="29CEE578" w:rsidR="00B26FBF" w:rsidRPr="00BC409C" w:rsidRDefault="00B26FBF" w:rsidP="00B26FBF">
            <w:pPr>
              <w:pStyle w:val="TAL"/>
              <w:rPr>
                <w:rFonts w:cs="Arial"/>
                <w:szCs w:val="18"/>
              </w:rPr>
            </w:pPr>
            <w:r w:rsidRPr="00BC409C">
              <w:rPr>
                <w:bCs/>
                <w:iCs/>
              </w:rPr>
              <w:lastRenderedPageBreak/>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parameter combination with L=6. The UE supports this capability only for N_TRP=1.</w:t>
            </w:r>
          </w:p>
          <w:p w14:paraId="2603D541" w14:textId="0145E9E4" w:rsidR="00B26FBF" w:rsidRPr="00BC409C" w:rsidRDefault="00B26FBF" w:rsidP="00B26FBF">
            <w:pPr>
              <w:pStyle w:val="TAL"/>
              <w:rPr>
                <w:bCs/>
                <w:iCs/>
              </w:rPr>
            </w:pPr>
          </w:p>
          <w:p w14:paraId="7745A0F1" w14:textId="559828A2"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selection of </w:t>
            </w:r>
            <w:r w:rsidRPr="00BC409C">
              <w:rPr>
                <w:rFonts w:eastAsia="SimSun" w:cs="Arial"/>
                <w:szCs w:val="18"/>
                <w:lang w:eastAsia="zh-CN"/>
              </w:rPr>
              <w:t>N &lt;= N_TRP CSI-RS resource by UE for multi-TRP CJT based on eType-II codebook.</w:t>
            </w:r>
          </w:p>
          <w:p w14:paraId="611AD8B0" w14:textId="495BB6DA" w:rsidR="00B26FBF" w:rsidRPr="00BC409C" w:rsidRDefault="00B26FBF" w:rsidP="00B26FBF">
            <w:pPr>
              <w:pStyle w:val="TAL"/>
              <w:rPr>
                <w:rFonts w:cs="Arial"/>
                <w:szCs w:val="18"/>
              </w:rPr>
            </w:pPr>
          </w:p>
          <w:p w14:paraId="4630BDBA" w14:textId="7823DB87"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eastAsia="SimSun"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DengXian"/>
                <w:lang w:eastAsia="zh-CN"/>
              </w:rPr>
              <w:t>The UE indicates the</w:t>
            </w:r>
          </w:p>
          <w:p w14:paraId="48D23D62" w14:textId="0D5D70C5"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SimSun" w:cs="Arial"/>
                <w:szCs w:val="18"/>
                <w:lang w:eastAsia="zh-CN"/>
              </w:rPr>
              <w:t>lists for spatial basis selection, i.e., N_L, for multi-TRP CJT based on eType-II codebook.</w:t>
            </w:r>
          </w:p>
          <w:p w14:paraId="17704E41" w14:textId="54BBF794" w:rsidR="00B26FBF" w:rsidRPr="00BC409C" w:rsidRDefault="00B26FBF" w:rsidP="00B26FBF">
            <w:pPr>
              <w:pStyle w:val="TAL"/>
              <w:rPr>
                <w:rFonts w:cs="Arial"/>
                <w:szCs w:val="18"/>
              </w:rPr>
            </w:pPr>
          </w:p>
          <w:p w14:paraId="4A76C810" w14:textId="74A5BB63"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spatial basis selection configuration across CSI-RS resources for multi-TRP CJT including eType-II codebook refinement.</w:t>
            </w:r>
          </w:p>
          <w:p w14:paraId="49E5ED59" w14:textId="1512C120" w:rsidR="00B26FBF" w:rsidRPr="00BC409C" w:rsidRDefault="00B26FBF" w:rsidP="00B26FBF">
            <w:pPr>
              <w:pStyle w:val="TAL"/>
              <w:rPr>
                <w:rFonts w:eastAsia="DengXian" w:cs="Arial"/>
                <w:szCs w:val="18"/>
                <w:lang w:eastAsia="zh-CN"/>
              </w:rPr>
            </w:pPr>
          </w:p>
          <w:p w14:paraId="14CF3984" w14:textId="6E7E5DE6"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CDE29AF" w14:textId="264EA2D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1F20946" w14:textId="07E02A6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D5A8F14" w14:textId="421DCAB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18167FA" w14:textId="0BF5C78A" w:rsidR="00B26FBF" w:rsidRPr="00BC409C" w:rsidRDefault="00B26FBF" w:rsidP="00B26FBF">
            <w:pPr>
              <w:pStyle w:val="TAL"/>
              <w:rPr>
                <w:b/>
                <w:i/>
              </w:rPr>
            </w:pPr>
          </w:p>
        </w:tc>
        <w:tc>
          <w:tcPr>
            <w:tcW w:w="709" w:type="dxa"/>
          </w:tcPr>
          <w:p w14:paraId="0C7ECBC6" w14:textId="3AC85745" w:rsidR="00B26FBF" w:rsidRPr="00BC409C" w:rsidRDefault="00B26FBF" w:rsidP="00B26FBF">
            <w:pPr>
              <w:pStyle w:val="TAL"/>
              <w:jc w:val="center"/>
            </w:pPr>
            <w:r w:rsidRPr="00BC409C">
              <w:rPr>
                <w:rFonts w:cs="Arial"/>
                <w:szCs w:val="18"/>
              </w:rPr>
              <w:lastRenderedPageBreak/>
              <w:t>Band</w:t>
            </w:r>
          </w:p>
        </w:tc>
        <w:tc>
          <w:tcPr>
            <w:tcW w:w="567" w:type="dxa"/>
          </w:tcPr>
          <w:p w14:paraId="775C1868" w14:textId="58D3BC87" w:rsidR="00B26FBF" w:rsidRPr="00BC409C" w:rsidRDefault="00B26FBF" w:rsidP="00B26FBF">
            <w:pPr>
              <w:pStyle w:val="TAL"/>
              <w:jc w:val="center"/>
            </w:pPr>
            <w:r w:rsidRPr="00BC409C">
              <w:rPr>
                <w:rFonts w:cs="Arial"/>
                <w:szCs w:val="18"/>
              </w:rPr>
              <w:t>No</w:t>
            </w:r>
          </w:p>
        </w:tc>
        <w:tc>
          <w:tcPr>
            <w:tcW w:w="709" w:type="dxa"/>
          </w:tcPr>
          <w:p w14:paraId="232157CD" w14:textId="32669916" w:rsidR="00B26FBF" w:rsidRPr="00BC409C" w:rsidRDefault="00B26FBF" w:rsidP="00B26FBF">
            <w:pPr>
              <w:pStyle w:val="TAL"/>
              <w:jc w:val="center"/>
              <w:rPr>
                <w:bCs/>
                <w:iCs/>
              </w:rPr>
            </w:pPr>
            <w:r w:rsidRPr="00BC409C">
              <w:rPr>
                <w:bCs/>
                <w:iCs/>
              </w:rPr>
              <w:t>N/A</w:t>
            </w:r>
          </w:p>
        </w:tc>
        <w:tc>
          <w:tcPr>
            <w:tcW w:w="728" w:type="dxa"/>
          </w:tcPr>
          <w:p w14:paraId="51321D6D" w14:textId="4C73216A" w:rsidR="00B26FBF" w:rsidRPr="00BC409C" w:rsidRDefault="00B26FBF" w:rsidP="00B26FBF">
            <w:pPr>
              <w:pStyle w:val="TAL"/>
              <w:jc w:val="center"/>
              <w:rPr>
                <w:bCs/>
                <w:iCs/>
              </w:rPr>
            </w:pPr>
            <w:r w:rsidRPr="00BC409C">
              <w:rPr>
                <w:bCs/>
                <w:iCs/>
              </w:rPr>
              <w:t>N/A</w:t>
            </w:r>
          </w:p>
        </w:tc>
      </w:tr>
      <w:tr w:rsidR="00B26FBF" w:rsidRPr="00BC409C" w14:paraId="18269816" w14:textId="77777777" w:rsidTr="004C06EC">
        <w:trPr>
          <w:cantSplit/>
          <w:tblHeader/>
        </w:trPr>
        <w:tc>
          <w:tcPr>
            <w:tcW w:w="6917" w:type="dxa"/>
          </w:tcPr>
          <w:p w14:paraId="6FDA3E13"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codebookParametersetype2DopplerCSI-r18</w:t>
            </w:r>
          </w:p>
          <w:p w14:paraId="228C5990"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D54AA1F" w14:textId="77777777" w:rsidR="00B26FBF" w:rsidRPr="00BC409C" w:rsidRDefault="00B26FBF" w:rsidP="00B26FBF">
            <w:pPr>
              <w:pStyle w:val="TAL"/>
              <w:rPr>
                <w:rFonts w:cs="Arial"/>
                <w:b/>
                <w:bCs/>
                <w:i/>
                <w:iCs/>
                <w:szCs w:val="18"/>
              </w:rPr>
            </w:pPr>
          </w:p>
          <w:p w14:paraId="340F6C09" w14:textId="77777777" w:rsidR="00B26FBF" w:rsidRPr="00BC409C" w:rsidRDefault="00B26FBF" w:rsidP="00B26FBF">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4EB06A03"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DFDFA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93554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A3BF95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9DA137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SimSun"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eastAsia="SimSun" w:hAnsi="Arial" w:cs="Arial"/>
                <w:sz w:val="18"/>
                <w:szCs w:val="18"/>
                <w:lang w:eastAsia="zh-CN"/>
              </w:rPr>
              <w:t>), when P/SP-CSI-RS is configured for CMR</w:t>
            </w:r>
          </w:p>
          <w:p w14:paraId="2E299C4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0D5D977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A88FFEE" w14:textId="77777777" w:rsidR="00B26FBF" w:rsidRPr="00BC409C" w:rsidRDefault="00B26FBF" w:rsidP="00B26FBF">
            <w:pPr>
              <w:pStyle w:val="TAL"/>
            </w:pPr>
          </w:p>
          <w:p w14:paraId="54CF3AC8" w14:textId="150CA90A" w:rsidR="00B26FBF" w:rsidRPr="00BC409C" w:rsidRDefault="00B26FBF" w:rsidP="00B26FBF">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D0EE50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F74CCE8" w14:textId="77777777" w:rsidR="00B26FBF" w:rsidRPr="00BC409C" w:rsidRDefault="00B26FBF" w:rsidP="00B26FBF">
            <w:pPr>
              <w:pStyle w:val="TAL"/>
              <w:rPr>
                <w:rFonts w:eastAsia="MS PGothic"/>
              </w:rPr>
            </w:pPr>
          </w:p>
          <w:p w14:paraId="2EE59CD3" w14:textId="77777777" w:rsidR="00B26FBF" w:rsidRPr="00BC409C" w:rsidRDefault="00B26FBF" w:rsidP="00B26FBF">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9BE1B80" w14:textId="77777777" w:rsidR="00B26FBF" w:rsidRPr="00BC409C" w:rsidRDefault="00B26FBF" w:rsidP="00B26FBF">
            <w:pPr>
              <w:pStyle w:val="TAN"/>
            </w:pPr>
            <w:r w:rsidRPr="00BC409C">
              <w:t>NOTE 2:</w:t>
            </w:r>
            <w:r w:rsidRPr="00BC409C">
              <w:rPr>
                <w:i/>
                <w:iCs/>
              </w:rPr>
              <w:tab/>
            </w:r>
            <w:r w:rsidRPr="00BC409C">
              <w:t>OCPU ≥ 4 when P/SP-CSI-RS is configured for CMR.</w:t>
            </w:r>
          </w:p>
          <w:p w14:paraId="4D31D6F7" w14:textId="77777777" w:rsidR="00B26FBF" w:rsidRPr="00BC409C" w:rsidRDefault="00B26FBF" w:rsidP="00B26FBF">
            <w:pPr>
              <w:pStyle w:val="TAN"/>
            </w:pPr>
            <w:r w:rsidRPr="00BC409C">
              <w:t>NOTE 3:</w:t>
            </w:r>
            <w:r w:rsidRPr="00BC409C">
              <w:rPr>
                <w:i/>
                <w:iCs/>
              </w:rPr>
              <w:tab/>
            </w:r>
            <w:r w:rsidRPr="00BC409C">
              <w:rPr>
                <w:rFonts w:eastAsia="Yu Mincho"/>
              </w:rPr>
              <w:t xml:space="preserve">when K=12, </w:t>
            </w:r>
            <w:r w:rsidRPr="00BC409C">
              <w:t>OCPU =8</w:t>
            </w:r>
          </w:p>
          <w:p w14:paraId="0C1096ED" w14:textId="77777777" w:rsidR="00B26FBF" w:rsidRPr="00BC409C" w:rsidRDefault="00B26FBF" w:rsidP="00B26FBF">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737AC9BA" w14:textId="77777777" w:rsidR="00B26FBF" w:rsidRPr="00BC409C" w:rsidRDefault="00B26FBF" w:rsidP="00B26FBF">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SimSun"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4899D74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SimSun" w:hAnsi="Arial" w:cs="Arial"/>
                <w:sz w:val="18"/>
                <w:szCs w:val="18"/>
                <w:lang w:eastAsia="zh-CN"/>
              </w:rPr>
              <w:t xml:space="preserve">across all CCs in a band simultaneously by referring to </w:t>
            </w:r>
            <w:r w:rsidRPr="00BC409C">
              <w:rPr>
                <w:rFonts w:ascii="Arial" w:eastAsia="SimSun"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SimSun" w:hAnsi="Arial" w:cs="Arial"/>
                <w:i/>
                <w:iCs/>
                <w:sz w:val="18"/>
                <w:szCs w:val="18"/>
                <w:lang w:eastAsia="zh-CN"/>
              </w:rPr>
              <w:t xml:space="preserve"> supportedCSI-RS-ReportSettingList-r18</w:t>
            </w:r>
          </w:p>
          <w:p w14:paraId="50E4E8F4"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78C9C5E2"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6FB968DC"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36F8A035"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7B26D4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SimSun" w:hAnsi="Arial" w:cs="Arial"/>
                <w:i/>
                <w:iCs/>
                <w:sz w:val="18"/>
                <w:szCs w:val="18"/>
                <w:lang w:eastAsia="zh-CN"/>
              </w:rPr>
              <w:t>supportedCSI-RS-ReportSettingList-r18.</w:t>
            </w:r>
          </w:p>
          <w:p w14:paraId="1BB1B073" w14:textId="77777777" w:rsidR="00B26FBF" w:rsidRPr="00BC409C" w:rsidRDefault="00B26FBF" w:rsidP="00B26FBF">
            <w:pPr>
              <w:pStyle w:val="B1"/>
              <w:spacing w:after="0"/>
              <w:ind w:left="0" w:firstLine="0"/>
              <w:rPr>
                <w:rFonts w:ascii="Arial" w:hAnsi="Arial" w:cs="Arial"/>
                <w:sz w:val="18"/>
                <w:szCs w:val="18"/>
              </w:rPr>
            </w:pPr>
          </w:p>
          <w:p w14:paraId="0ACAEFBE" w14:textId="77777777" w:rsidR="00B26FBF" w:rsidRPr="00BC409C" w:rsidRDefault="00B26FBF" w:rsidP="00B26FBF">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SimSun"/>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lang w:eastAsia="zh-CN"/>
              </w:rPr>
              <w:t xml:space="preserve">&gt;1, and Value of </w:t>
            </w:r>
            <w:r w:rsidRPr="00BC409C">
              <w:rPr>
                <w:i/>
                <w:iCs/>
              </w:rPr>
              <w:t>unitDurationDD-r18</w:t>
            </w:r>
            <w:r w:rsidRPr="00BC409C">
              <w:rPr>
                <w:rFonts w:eastAsia="SimSun"/>
                <w:lang w:eastAsia="zh-CN"/>
              </w:rPr>
              <w:t>=m for the DD unit size when A-CSI-RS is configured for CMR</w:t>
            </w:r>
            <w:r w:rsidRPr="00BC409C">
              <w:t>.</w:t>
            </w:r>
          </w:p>
          <w:p w14:paraId="265BF5D6" w14:textId="77777777" w:rsidR="00B26FBF" w:rsidRPr="00BC409C" w:rsidRDefault="00B26FBF" w:rsidP="00B26FBF">
            <w:pPr>
              <w:pStyle w:val="TAL"/>
            </w:pPr>
          </w:p>
          <w:p w14:paraId="30F2D3DB" w14:textId="77777777" w:rsidR="00B26FBF" w:rsidRPr="00BC409C" w:rsidRDefault="00B26FBF" w:rsidP="00B26FBF">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6EB64C7A" w14:textId="77777777" w:rsidR="00B26FBF" w:rsidRPr="00BC409C" w:rsidRDefault="00B26FBF" w:rsidP="00B26FBF">
            <w:pPr>
              <w:pStyle w:val="TAL"/>
            </w:pPr>
            <w:r w:rsidRPr="00BC409C">
              <w:t xml:space="preserve">A UE supporting this feature shall also indicate support of </w:t>
            </w:r>
            <w:r w:rsidRPr="00BC409C">
              <w:rPr>
                <w:i/>
                <w:iCs/>
              </w:rPr>
              <w:t>eType2DopplerN4-r18</w:t>
            </w:r>
            <w:r w:rsidRPr="00BC409C">
              <w:t>.</w:t>
            </w:r>
          </w:p>
          <w:p w14:paraId="62A0CEF1" w14:textId="77777777" w:rsidR="00B26FBF" w:rsidRPr="00BC409C" w:rsidRDefault="00B26FBF" w:rsidP="00B26FBF">
            <w:pPr>
              <w:pStyle w:val="TAL"/>
              <w:rPr>
                <w:bCs/>
                <w:iCs/>
              </w:rPr>
            </w:pPr>
          </w:p>
          <w:p w14:paraId="4E2FDFAC" w14:textId="77777777" w:rsidR="00B26FBF" w:rsidRPr="00BC409C" w:rsidRDefault="00B26FBF" w:rsidP="00B26FBF">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SimSun" w:cs="Arial"/>
                <w:szCs w:val="18"/>
                <w:lang w:eastAsia="zh-CN"/>
              </w:rPr>
              <w:t>eType-II doppler measurement.</w:t>
            </w:r>
          </w:p>
          <w:p w14:paraId="1DA4A772" w14:textId="77777777" w:rsidR="00B26FBF" w:rsidRPr="00BC409C" w:rsidRDefault="00B26FBF" w:rsidP="00B26FBF">
            <w:pPr>
              <w:pStyle w:val="TAL"/>
              <w:rPr>
                <w:bCs/>
                <w:iCs/>
              </w:rPr>
            </w:pPr>
          </w:p>
          <w:p w14:paraId="50B891B6" w14:textId="77777777" w:rsidR="00B26FBF" w:rsidRPr="00BC409C" w:rsidRDefault="00B26FBF" w:rsidP="00B26FBF">
            <w:pPr>
              <w:pStyle w:val="TAL"/>
            </w:pPr>
            <w:r w:rsidRPr="00BC409C">
              <w:rPr>
                <w:bCs/>
                <w:iCs/>
              </w:rPr>
              <w:lastRenderedPageBreak/>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53BAD007" w14:textId="77777777" w:rsidR="00B26FBF" w:rsidRPr="00BC409C" w:rsidRDefault="00B26FBF" w:rsidP="00B26FBF">
            <w:pPr>
              <w:pStyle w:val="TAL"/>
            </w:pPr>
          </w:p>
          <w:p w14:paraId="40CB7F60"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59E24FC1" w14:textId="77777777" w:rsidR="00B26FBF" w:rsidRPr="00BC409C" w:rsidRDefault="00B26FBF" w:rsidP="00B26FBF">
            <w:pPr>
              <w:pStyle w:val="TAL"/>
            </w:pPr>
          </w:p>
          <w:p w14:paraId="5A1A7CB3"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SimSun" w:cs="Arial"/>
                <w:szCs w:val="18"/>
                <w:lang w:eastAsia="zh-CN"/>
              </w:rPr>
              <w:t xml:space="preserve">X=2 CQI based on 2 slots for </w:t>
            </w:r>
            <w:r w:rsidRPr="00BC409C">
              <w:rPr>
                <w:bCs/>
                <w:iCs/>
              </w:rPr>
              <w:t xml:space="preserve">eType-II </w:t>
            </w:r>
            <w:r w:rsidRPr="00BC409C">
              <w:rPr>
                <w:rFonts w:eastAsia="SimSun" w:cs="Arial"/>
                <w:szCs w:val="18"/>
                <w:lang w:eastAsia="zh-CN"/>
              </w:rPr>
              <w:t>doppler codebook</w:t>
            </w:r>
            <w:r w:rsidRPr="00BC409C">
              <w:rPr>
                <w:bCs/>
                <w:iCs/>
              </w:rPr>
              <w:t>.</w:t>
            </w:r>
          </w:p>
          <w:p w14:paraId="452EB3D9" w14:textId="77777777" w:rsidR="00B26FBF" w:rsidRPr="00BC409C" w:rsidRDefault="00B26FBF" w:rsidP="00B26FBF">
            <w:pPr>
              <w:pStyle w:val="TAL"/>
              <w:rPr>
                <w:bCs/>
                <w:iCs/>
              </w:rPr>
            </w:pPr>
          </w:p>
          <w:p w14:paraId="2BB656FD"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l = (n – nCSI,ref ) for CSI reference slot for </w:t>
            </w:r>
            <w:r w:rsidRPr="00BC409C">
              <w:rPr>
                <w:bCs/>
                <w:iCs/>
              </w:rPr>
              <w:t xml:space="preserve">eType-II </w:t>
            </w:r>
            <w:r w:rsidRPr="00BC409C">
              <w:rPr>
                <w:rFonts w:eastAsia="SimSun" w:cs="Arial"/>
                <w:szCs w:val="18"/>
                <w:lang w:eastAsia="zh-CN"/>
              </w:rPr>
              <w:t>doppler codebook</w:t>
            </w:r>
            <w:r w:rsidRPr="00BC409C">
              <w:rPr>
                <w:bCs/>
                <w:iCs/>
              </w:rPr>
              <w:t>.</w:t>
            </w:r>
          </w:p>
          <w:p w14:paraId="0D33E282" w14:textId="77777777" w:rsidR="00B26FBF" w:rsidRPr="00BC409C" w:rsidRDefault="00B26FBF" w:rsidP="00B26FBF">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SimSun" w:cs="Arial"/>
                <w:szCs w:val="18"/>
              </w:rPr>
              <w:t xml:space="preserve"> L=6 for eType-II doppler codebook</w:t>
            </w:r>
            <w:r w:rsidRPr="00BC409C">
              <w:rPr>
                <w:bCs/>
                <w:iCs/>
              </w:rPr>
              <w:t>.</w:t>
            </w:r>
          </w:p>
          <w:p w14:paraId="1A854A5A" w14:textId="77777777" w:rsidR="00B26FBF" w:rsidRPr="00BC409C" w:rsidRDefault="00B26FBF" w:rsidP="00B26FBF">
            <w:pPr>
              <w:pStyle w:val="TAL"/>
              <w:rPr>
                <w:bCs/>
                <w:iCs/>
              </w:rPr>
            </w:pPr>
          </w:p>
          <w:p w14:paraId="06823039" w14:textId="77777777" w:rsidR="00B26FBF" w:rsidRPr="00BC409C" w:rsidRDefault="00B26FBF" w:rsidP="00B26FBF">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eType-II doppler codebook</w:t>
            </w:r>
            <w:r w:rsidRPr="00BC409C">
              <w:rPr>
                <w:bCs/>
                <w:iCs/>
              </w:rPr>
              <w:t>.</w:t>
            </w:r>
          </w:p>
          <w:p w14:paraId="4B809FCC" w14:textId="77777777" w:rsidR="00B26FBF" w:rsidRPr="00BC409C" w:rsidRDefault="00B26FBF" w:rsidP="00B26FBF">
            <w:pPr>
              <w:pStyle w:val="TAL"/>
            </w:pPr>
          </w:p>
          <w:p w14:paraId="207F2B94"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49B797C5"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3463397"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735E538"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9A78C7B" w14:textId="77777777" w:rsidR="00B26FBF" w:rsidRPr="00BC409C" w:rsidRDefault="00B26FBF" w:rsidP="00B26FBF">
            <w:pPr>
              <w:pStyle w:val="TAL"/>
              <w:rPr>
                <w:b/>
                <w:i/>
              </w:rPr>
            </w:pPr>
          </w:p>
        </w:tc>
        <w:tc>
          <w:tcPr>
            <w:tcW w:w="709" w:type="dxa"/>
          </w:tcPr>
          <w:p w14:paraId="3BC51D2E" w14:textId="77777777" w:rsidR="00B26FBF" w:rsidRPr="00BC409C" w:rsidRDefault="00B26FBF" w:rsidP="00B26FBF">
            <w:pPr>
              <w:pStyle w:val="TAL"/>
              <w:jc w:val="center"/>
            </w:pPr>
            <w:r w:rsidRPr="00BC409C">
              <w:rPr>
                <w:rFonts w:cs="Arial"/>
                <w:szCs w:val="18"/>
              </w:rPr>
              <w:lastRenderedPageBreak/>
              <w:t>Band</w:t>
            </w:r>
          </w:p>
        </w:tc>
        <w:tc>
          <w:tcPr>
            <w:tcW w:w="567" w:type="dxa"/>
          </w:tcPr>
          <w:p w14:paraId="13FD4707" w14:textId="77777777" w:rsidR="00B26FBF" w:rsidRPr="00BC409C" w:rsidRDefault="00B26FBF" w:rsidP="00B26FBF">
            <w:pPr>
              <w:pStyle w:val="TAL"/>
              <w:jc w:val="center"/>
            </w:pPr>
            <w:r w:rsidRPr="00BC409C">
              <w:rPr>
                <w:rFonts w:cs="Arial"/>
                <w:szCs w:val="18"/>
              </w:rPr>
              <w:t>No</w:t>
            </w:r>
          </w:p>
        </w:tc>
        <w:tc>
          <w:tcPr>
            <w:tcW w:w="709" w:type="dxa"/>
          </w:tcPr>
          <w:p w14:paraId="769A9ECC" w14:textId="77777777" w:rsidR="00B26FBF" w:rsidRPr="00BC409C" w:rsidRDefault="00B26FBF" w:rsidP="00B26FBF">
            <w:pPr>
              <w:pStyle w:val="TAL"/>
              <w:jc w:val="center"/>
              <w:rPr>
                <w:bCs/>
                <w:iCs/>
              </w:rPr>
            </w:pPr>
            <w:r w:rsidRPr="00BC409C">
              <w:rPr>
                <w:bCs/>
                <w:iCs/>
              </w:rPr>
              <w:t>N/A</w:t>
            </w:r>
          </w:p>
        </w:tc>
        <w:tc>
          <w:tcPr>
            <w:tcW w:w="728" w:type="dxa"/>
          </w:tcPr>
          <w:p w14:paraId="24CAEE59" w14:textId="77777777" w:rsidR="00B26FBF" w:rsidRPr="00BC409C" w:rsidRDefault="00B26FBF" w:rsidP="00B26FBF">
            <w:pPr>
              <w:pStyle w:val="TAL"/>
              <w:jc w:val="center"/>
              <w:rPr>
                <w:bCs/>
                <w:iCs/>
              </w:rPr>
            </w:pPr>
            <w:r w:rsidRPr="00BC409C">
              <w:rPr>
                <w:bCs/>
                <w:iCs/>
              </w:rPr>
              <w:t>N/A</w:t>
            </w:r>
          </w:p>
        </w:tc>
      </w:tr>
      <w:tr w:rsidR="00B26FBF" w:rsidRPr="00BC409C" w14:paraId="79500547" w14:textId="77777777" w:rsidTr="008004C1">
        <w:trPr>
          <w:cantSplit/>
          <w:tblHeader/>
          <w:ins w:id="225" w:author="NR_MIMO_Ph5" w:date="2025-06-28T22:29:00Z"/>
        </w:trPr>
        <w:tc>
          <w:tcPr>
            <w:tcW w:w="6917" w:type="dxa"/>
            <w:shd w:val="clear" w:color="auto" w:fill="auto"/>
          </w:tcPr>
          <w:p w14:paraId="3D1A2933" w14:textId="77777777" w:rsidR="00B26FBF" w:rsidRDefault="00B26FBF" w:rsidP="00B26FBF">
            <w:pPr>
              <w:pStyle w:val="TAL"/>
              <w:rPr>
                <w:ins w:id="226" w:author="NR_MIMO_Ph5" w:date="2025-06-28T22:29:00Z"/>
                <w:rFonts w:cs="Arial"/>
                <w:b/>
                <w:bCs/>
                <w:i/>
                <w:iCs/>
                <w:szCs w:val="18"/>
              </w:rPr>
            </w:pPr>
            <w:ins w:id="227" w:author="NR_MIMO_Ph5" w:date="2025-06-28T22:29:00Z">
              <w:r>
                <w:rPr>
                  <w:rFonts w:cs="Arial"/>
                  <w:b/>
                  <w:bCs/>
                  <w:i/>
                  <w:iCs/>
                  <w:szCs w:val="18"/>
                </w:rPr>
                <w:lastRenderedPageBreak/>
                <w:t>c</w:t>
              </w:r>
              <w:r w:rsidRPr="00E106B8">
                <w:rPr>
                  <w:rFonts w:cs="Arial"/>
                  <w:b/>
                  <w:bCs/>
                  <w:i/>
                  <w:iCs/>
                  <w:szCs w:val="18"/>
                </w:rPr>
                <w:t>odebookParameterseType2DopplerExt</w:t>
              </w:r>
              <w:r>
                <w:rPr>
                  <w:rFonts w:cs="Arial"/>
                  <w:b/>
                  <w:bCs/>
                  <w:i/>
                  <w:iCs/>
                  <w:szCs w:val="18"/>
                </w:rPr>
                <w:t>-r19</w:t>
              </w:r>
            </w:ins>
          </w:p>
          <w:p w14:paraId="2FAB51AF" w14:textId="77777777" w:rsidR="00B26FBF" w:rsidRDefault="00B26FBF" w:rsidP="00B26FBF">
            <w:pPr>
              <w:pStyle w:val="TAL"/>
              <w:rPr>
                <w:ins w:id="228" w:author="NR_MIMO_Ph5" w:date="2025-06-28T22:29:00Z"/>
                <w:rFonts w:eastAsia="SimSun" w:cs="Arial"/>
                <w:color w:val="000000" w:themeColor="text1"/>
                <w:szCs w:val="18"/>
                <w:lang w:eastAsia="zh-CN"/>
              </w:rPr>
            </w:pPr>
            <w:ins w:id="229" w:author="NR_MIMO_Ph5" w:date="2025-06-28T22:29:00Z">
              <w:r>
                <w:rPr>
                  <w:rFonts w:eastAsiaTheme="minorEastAsia" w:cs="Arial" w:hint="eastAsia"/>
                  <w:szCs w:val="18"/>
                </w:rPr>
                <w:t>I</w:t>
              </w:r>
              <w:r>
                <w:rPr>
                  <w:rFonts w:eastAsiaTheme="minorEastAsia" w:cs="Arial"/>
                  <w:szCs w:val="18"/>
                </w:rPr>
                <w:t>ndicates whether the UE supports</w:t>
              </w:r>
              <w:r w:rsidRPr="006C26D2">
                <w:rPr>
                  <w:rFonts w:eastAsia="SimSun" w:cs="Arial"/>
                  <w:color w:val="000000" w:themeColor="text1"/>
                  <w:szCs w:val="18"/>
                  <w:lang w:eastAsia="zh-CN"/>
                </w:rPr>
                <w:t xml:space="preserve"> </w:t>
              </w:r>
              <w:r>
                <w:rPr>
                  <w:rFonts w:eastAsia="SimSun" w:cs="Arial"/>
                  <w:color w:val="000000" w:themeColor="text1"/>
                  <w:szCs w:val="18"/>
                  <w:lang w:eastAsia="zh-CN"/>
                </w:rPr>
                <w:t>e</w:t>
              </w:r>
              <w:r w:rsidRPr="006C26D2">
                <w:rPr>
                  <w:rFonts w:eastAsia="SimSun" w:cs="Arial"/>
                  <w:color w:val="000000" w:themeColor="text1"/>
                  <w:szCs w:val="18"/>
                  <w:lang w:eastAsia="zh-CN"/>
                </w:rPr>
                <w:t>xtended eType-II Doppler codebook</w:t>
              </w:r>
              <w:r>
                <w:rPr>
                  <w:rFonts w:eastAsia="SimSun" w:cs="Arial"/>
                  <w:color w:val="000000" w:themeColor="text1"/>
                  <w:szCs w:val="18"/>
                  <w:lang w:eastAsia="zh-CN"/>
                </w:rPr>
                <w:t>.</w:t>
              </w:r>
            </w:ins>
          </w:p>
          <w:p w14:paraId="5A697D57" w14:textId="77777777" w:rsidR="00B26FBF" w:rsidRDefault="00B26FBF" w:rsidP="00B26FBF">
            <w:pPr>
              <w:pStyle w:val="TAL"/>
              <w:rPr>
                <w:ins w:id="230" w:author="NR_MIMO_Ph5" w:date="2025-06-28T22:29:00Z"/>
                <w:rFonts w:eastAsiaTheme="minorEastAsia" w:cs="Arial"/>
                <w:szCs w:val="18"/>
              </w:rPr>
            </w:pPr>
          </w:p>
          <w:p w14:paraId="1BFA597C" w14:textId="77777777" w:rsidR="00B26FBF" w:rsidRPr="00414DF9" w:rsidRDefault="00B26FBF" w:rsidP="00B26FBF">
            <w:pPr>
              <w:pStyle w:val="TAL"/>
              <w:rPr>
                <w:ins w:id="231" w:author="NR_MIMO_Ph5" w:date="2025-06-28T22:29:00Z"/>
                <w:bCs/>
              </w:rPr>
            </w:pPr>
            <w:ins w:id="232" w:author="NR_MIMO_Ph5" w:date="2025-06-28T22:29: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w:t>
              </w:r>
              <w:r w:rsidRPr="006C26D2">
                <w:rPr>
                  <w:rFonts w:eastAsia="SimSun" w:cs="Arial"/>
                  <w:color w:val="000000" w:themeColor="text1"/>
                  <w:szCs w:val="18"/>
                  <w:lang w:val="en-US" w:eastAsia="zh-CN"/>
                </w:rPr>
                <w:t>for 64 Tx ports by aggregating multiple NZP CSI-RS resource groups within 1 slot</w:t>
              </w:r>
              <w:r>
                <w:rPr>
                  <w:rFonts w:eastAsia="SimSun"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6E47AC95" w14:textId="77777777" w:rsidR="00B26FBF" w:rsidRPr="00414DF9" w:rsidRDefault="00B26FBF" w:rsidP="00B26FBF">
            <w:pPr>
              <w:pStyle w:val="B1"/>
              <w:spacing w:after="0"/>
              <w:rPr>
                <w:ins w:id="233" w:author="NR_MIMO_Ph5" w:date="2025-06-28T22:29:00Z"/>
                <w:rFonts w:ascii="Arial" w:hAnsi="Arial" w:cs="Arial"/>
                <w:sz w:val="18"/>
                <w:szCs w:val="18"/>
              </w:rPr>
            </w:pPr>
            <w:ins w:id="234"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EB4B55B" w14:textId="47282380" w:rsidR="00B26FBF" w:rsidRPr="00414DF9" w:rsidRDefault="00B26FBF" w:rsidP="00B26FBF">
            <w:pPr>
              <w:pStyle w:val="B1"/>
              <w:spacing w:after="0"/>
              <w:ind w:left="852"/>
              <w:rPr>
                <w:ins w:id="235" w:author="NR_MIMO_Ph5" w:date="2025-06-28T22:29:00Z"/>
                <w:rFonts w:ascii="Arial" w:hAnsi="Arial" w:cs="Arial"/>
                <w:sz w:val="18"/>
                <w:szCs w:val="18"/>
              </w:rPr>
            </w:pPr>
            <w:ins w:id="23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37" w:author="NR_MIMO_Ph5" w:date="2025-06-28T22:30:00Z">
              <w:r>
                <w:rPr>
                  <w:rFonts w:ascii="Arial" w:hAnsi="Arial" w:cs="Arial"/>
                  <w:sz w:val="18"/>
                  <w:szCs w:val="18"/>
                </w:rPr>
                <w:t>.</w:t>
              </w:r>
            </w:ins>
          </w:p>
          <w:p w14:paraId="059E4D30" w14:textId="089D3024" w:rsidR="00B26FBF" w:rsidRPr="00414DF9" w:rsidRDefault="00B26FBF" w:rsidP="00B26FBF">
            <w:pPr>
              <w:pStyle w:val="B1"/>
              <w:spacing w:after="0"/>
              <w:ind w:left="852"/>
              <w:rPr>
                <w:ins w:id="238" w:author="NR_MIMO_Ph5" w:date="2025-06-28T22:29:00Z"/>
                <w:rFonts w:ascii="Arial" w:hAnsi="Arial" w:cs="Arial"/>
                <w:sz w:val="18"/>
                <w:szCs w:val="18"/>
              </w:rPr>
            </w:pPr>
            <w:ins w:id="23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40" w:author="NR_MIMO_Ph5" w:date="2025-06-28T22:30:00Z">
              <w:r>
                <w:rPr>
                  <w:rFonts w:ascii="Arial" w:hAnsi="Arial" w:cs="Arial"/>
                  <w:sz w:val="18"/>
                  <w:szCs w:val="18"/>
                </w:rPr>
                <w:t>.</w:t>
              </w:r>
            </w:ins>
          </w:p>
          <w:p w14:paraId="2503D7D9" w14:textId="008F2270" w:rsidR="00B26FBF" w:rsidRPr="008566E7" w:rsidRDefault="00B26FBF" w:rsidP="00B26FBF">
            <w:pPr>
              <w:pStyle w:val="B1"/>
              <w:spacing w:after="0"/>
              <w:rPr>
                <w:ins w:id="241" w:author="NR_MIMO_Ph5" w:date="2025-06-28T22:29:00Z"/>
                <w:rFonts w:ascii="Arial" w:hAnsi="Arial" w:cs="Arial"/>
                <w:color w:val="000000" w:themeColor="text1"/>
                <w:sz w:val="18"/>
                <w:szCs w:val="18"/>
              </w:rPr>
            </w:pPr>
            <w:ins w:id="242"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43" w:author="NR_MIMO_Ph5" w:date="2025-06-28T22:30:00Z">
              <w:r>
                <w:rPr>
                  <w:rFonts w:ascii="Arial" w:hAnsi="Arial" w:cs="Arial"/>
                  <w:color w:val="000000" w:themeColor="text1"/>
                  <w:sz w:val="18"/>
                  <w:szCs w:val="18"/>
                  <w:lang w:val="en-US"/>
                </w:rPr>
                <w:t>.</w:t>
              </w:r>
            </w:ins>
          </w:p>
          <w:p w14:paraId="1F7C5628" w14:textId="0E28D98A" w:rsidR="00B26FBF" w:rsidRPr="00414DF9" w:rsidRDefault="00B26FBF" w:rsidP="00B26FBF">
            <w:pPr>
              <w:pStyle w:val="B1"/>
              <w:spacing w:after="0"/>
              <w:rPr>
                <w:ins w:id="244" w:author="NR_MIMO_Ph5" w:date="2025-06-28T22:29:00Z"/>
                <w:rFonts w:ascii="Arial" w:hAnsi="Arial" w:cs="Arial"/>
                <w:sz w:val="18"/>
                <w:szCs w:val="18"/>
              </w:rPr>
            </w:pPr>
            <w:ins w:id="24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246" w:author="NR_MIMO_Ph5" w:date="2025-06-28T22:30:00Z">
              <w:r>
                <w:rPr>
                  <w:rFonts w:ascii="Arial" w:eastAsia="SimSun" w:hAnsi="Arial" w:cs="Arial"/>
                  <w:sz w:val="18"/>
                  <w:szCs w:val="18"/>
                  <w:lang w:eastAsia="zh-CN"/>
                </w:rPr>
                <w:t>.</w:t>
              </w:r>
            </w:ins>
          </w:p>
          <w:p w14:paraId="00020A76" w14:textId="502E351C" w:rsidR="00B26FBF" w:rsidRPr="00414DF9" w:rsidRDefault="00B26FBF" w:rsidP="00B26FBF">
            <w:pPr>
              <w:pStyle w:val="B1"/>
              <w:spacing w:after="0"/>
              <w:rPr>
                <w:ins w:id="247" w:author="NR_MIMO_Ph5" w:date="2025-06-28T22:29:00Z"/>
                <w:rFonts w:ascii="Arial" w:hAnsi="Arial" w:cs="Arial"/>
                <w:sz w:val="18"/>
                <w:szCs w:val="18"/>
              </w:rPr>
            </w:pPr>
            <w:ins w:id="24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49" w:author="NR_MIMO_Ph5" w:date="2025-06-28T22:30:00Z">
              <w:r>
                <w:rPr>
                  <w:rFonts w:ascii="Arial" w:hAnsi="Arial" w:cs="Arial"/>
                  <w:sz w:val="18"/>
                  <w:szCs w:val="18"/>
                </w:rPr>
                <w:t>.</w:t>
              </w:r>
            </w:ins>
          </w:p>
          <w:p w14:paraId="695800BF" w14:textId="17B85E6F" w:rsidR="00B26FBF" w:rsidRDefault="00B26FBF" w:rsidP="00B26FBF">
            <w:pPr>
              <w:pStyle w:val="B1"/>
              <w:spacing w:after="0"/>
              <w:rPr>
                <w:ins w:id="250" w:author="NR_MIMO_Ph5" w:date="2025-06-28T22:29:00Z"/>
                <w:rFonts w:ascii="Arial" w:hAnsi="Arial" w:cs="Arial"/>
                <w:color w:val="000000" w:themeColor="text1"/>
                <w:sz w:val="18"/>
                <w:szCs w:val="18"/>
                <w:lang w:val="en-US"/>
              </w:rPr>
            </w:pPr>
            <w:ins w:id="25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52" w:author="NR_MIMO_Ph5" w:date="2025-06-28T22:30:00Z">
              <w:r>
                <w:rPr>
                  <w:rFonts w:ascii="Arial" w:eastAsia="Yu Mincho" w:hAnsi="Arial" w:cs="Arial"/>
                  <w:sz w:val="18"/>
                  <w:szCs w:val="18"/>
                </w:rPr>
                <w:t>.</w:t>
              </w:r>
            </w:ins>
          </w:p>
          <w:p w14:paraId="70217BD9" w14:textId="77777777" w:rsidR="00B26FBF" w:rsidRPr="008566E7" w:rsidRDefault="00B26FBF" w:rsidP="00B26FBF">
            <w:pPr>
              <w:pStyle w:val="TAL"/>
              <w:rPr>
                <w:ins w:id="253" w:author="NR_MIMO_Ph5" w:date="2025-06-28T22:29:00Z"/>
                <w:rFonts w:eastAsia="MS PGothic"/>
              </w:rPr>
            </w:pPr>
            <w:ins w:id="254" w:author="NR_MIMO_Ph5" w:date="2025-06-28T22:2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F992114" w14:textId="77777777" w:rsidR="00B26FBF" w:rsidRPr="00194FCE" w:rsidRDefault="00B26FBF" w:rsidP="00B26FBF">
            <w:pPr>
              <w:pStyle w:val="TAL"/>
              <w:rPr>
                <w:ins w:id="255" w:author="NR_MIMO_Ph5" w:date="2025-06-28T22:29:00Z"/>
                <w:rFonts w:eastAsiaTheme="minorEastAsia" w:cs="Arial"/>
                <w:szCs w:val="18"/>
              </w:rPr>
            </w:pPr>
            <w:ins w:id="256" w:author="NR_MIMO_Ph5" w:date="2025-06-28T22:29: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4096CFD0" w14:textId="77777777" w:rsidR="00B26FBF" w:rsidRPr="009F3A9E" w:rsidRDefault="00B26FBF" w:rsidP="00B26FBF">
            <w:pPr>
              <w:pStyle w:val="TAL"/>
              <w:rPr>
                <w:ins w:id="257" w:author="NR_MIMO_Ph5" w:date="2025-06-28T22:29:00Z"/>
                <w:rFonts w:eastAsiaTheme="minorEastAsia" w:cs="Arial"/>
                <w:szCs w:val="18"/>
              </w:rPr>
            </w:pPr>
          </w:p>
          <w:p w14:paraId="74AF2657" w14:textId="77777777" w:rsidR="00B26FBF" w:rsidRPr="00414DF9" w:rsidRDefault="00B26FBF" w:rsidP="00B26FBF">
            <w:pPr>
              <w:pStyle w:val="TAL"/>
              <w:rPr>
                <w:ins w:id="258" w:author="NR_MIMO_Ph5" w:date="2025-06-28T22:29:00Z"/>
                <w:bCs/>
              </w:rPr>
            </w:pPr>
            <w:ins w:id="259" w:author="NR_MIMO_Ph5" w:date="2025-06-28T22:2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E5ED841" w14:textId="77777777" w:rsidR="00B26FBF" w:rsidRPr="00414DF9" w:rsidRDefault="00B26FBF" w:rsidP="00B26FBF">
            <w:pPr>
              <w:pStyle w:val="B1"/>
              <w:spacing w:after="0"/>
              <w:rPr>
                <w:ins w:id="260" w:author="NR_MIMO_Ph5" w:date="2025-06-28T22:29:00Z"/>
                <w:rFonts w:ascii="Arial" w:hAnsi="Arial" w:cs="Arial"/>
                <w:sz w:val="18"/>
                <w:szCs w:val="18"/>
              </w:rPr>
            </w:pPr>
            <w:ins w:id="261"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79B312C" w14:textId="170B8FA9" w:rsidR="00B26FBF" w:rsidRPr="00414DF9" w:rsidRDefault="00B26FBF" w:rsidP="00B26FBF">
            <w:pPr>
              <w:pStyle w:val="B1"/>
              <w:spacing w:after="0"/>
              <w:ind w:left="852"/>
              <w:rPr>
                <w:ins w:id="262" w:author="NR_MIMO_Ph5" w:date="2025-06-28T22:29:00Z"/>
                <w:rFonts w:ascii="Arial" w:hAnsi="Arial" w:cs="Arial"/>
                <w:sz w:val="18"/>
                <w:szCs w:val="18"/>
              </w:rPr>
            </w:pPr>
            <w:ins w:id="26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64" w:author="NR_MIMO_Ph5" w:date="2025-06-28T22:30:00Z">
              <w:r>
                <w:rPr>
                  <w:rFonts w:ascii="Arial" w:hAnsi="Arial" w:cs="Arial"/>
                  <w:sz w:val="18"/>
                  <w:szCs w:val="18"/>
                </w:rPr>
                <w:t>.</w:t>
              </w:r>
            </w:ins>
          </w:p>
          <w:p w14:paraId="37BA2CB1" w14:textId="3192F6E0" w:rsidR="00B26FBF" w:rsidRPr="00414DF9" w:rsidRDefault="00B26FBF" w:rsidP="00B26FBF">
            <w:pPr>
              <w:pStyle w:val="B1"/>
              <w:spacing w:after="0"/>
              <w:ind w:left="852"/>
              <w:rPr>
                <w:ins w:id="265" w:author="NR_MIMO_Ph5" w:date="2025-06-28T22:29:00Z"/>
                <w:rFonts w:ascii="Arial" w:hAnsi="Arial" w:cs="Arial"/>
                <w:sz w:val="18"/>
                <w:szCs w:val="18"/>
              </w:rPr>
            </w:pPr>
            <w:ins w:id="26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67" w:author="NR_MIMO_Ph5" w:date="2025-06-28T22:30:00Z">
              <w:r>
                <w:rPr>
                  <w:rFonts w:ascii="Arial" w:hAnsi="Arial" w:cs="Arial"/>
                  <w:sz w:val="18"/>
                  <w:szCs w:val="18"/>
                </w:rPr>
                <w:t>.</w:t>
              </w:r>
            </w:ins>
          </w:p>
          <w:p w14:paraId="7C51559E" w14:textId="6E15B6DB" w:rsidR="00B26FBF" w:rsidRPr="000B2EB6" w:rsidRDefault="00B26FBF" w:rsidP="00B26FBF">
            <w:pPr>
              <w:pStyle w:val="B1"/>
              <w:spacing w:after="0"/>
              <w:rPr>
                <w:ins w:id="268" w:author="NR_MIMO_Ph5" w:date="2025-06-28T22:29:00Z"/>
                <w:rFonts w:ascii="Arial" w:hAnsi="Arial" w:cs="Arial"/>
                <w:color w:val="000000" w:themeColor="text1"/>
                <w:sz w:val="18"/>
                <w:szCs w:val="18"/>
              </w:rPr>
            </w:pPr>
            <w:ins w:id="269"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70" w:author="NR_MIMO_Ph5" w:date="2025-06-28T22:31:00Z">
              <w:r>
                <w:rPr>
                  <w:rFonts w:ascii="Arial" w:hAnsi="Arial" w:cs="Arial"/>
                  <w:color w:val="000000" w:themeColor="text1"/>
                  <w:sz w:val="18"/>
                  <w:szCs w:val="18"/>
                  <w:lang w:val="en-US"/>
                </w:rPr>
                <w:t>.</w:t>
              </w:r>
            </w:ins>
          </w:p>
          <w:p w14:paraId="574E8E00" w14:textId="5214D456" w:rsidR="00B26FBF" w:rsidRPr="00414DF9" w:rsidRDefault="00B26FBF" w:rsidP="00B26FBF">
            <w:pPr>
              <w:pStyle w:val="B1"/>
              <w:spacing w:after="0"/>
              <w:rPr>
                <w:ins w:id="271" w:author="NR_MIMO_Ph5" w:date="2025-06-28T22:29:00Z"/>
                <w:rFonts w:ascii="Arial" w:hAnsi="Arial" w:cs="Arial"/>
                <w:sz w:val="18"/>
                <w:szCs w:val="18"/>
              </w:rPr>
            </w:pPr>
            <w:ins w:id="27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273" w:author="NR_MIMO_Ph5" w:date="2025-06-28T22:31:00Z">
              <w:r>
                <w:rPr>
                  <w:rFonts w:ascii="Arial" w:eastAsia="SimSun" w:hAnsi="Arial" w:cs="Arial"/>
                  <w:sz w:val="18"/>
                  <w:szCs w:val="18"/>
                  <w:lang w:eastAsia="zh-CN"/>
                </w:rPr>
                <w:t>.</w:t>
              </w:r>
            </w:ins>
          </w:p>
          <w:p w14:paraId="7BAA7CB9" w14:textId="0422CCED" w:rsidR="00B26FBF" w:rsidRPr="00414DF9" w:rsidRDefault="00B26FBF" w:rsidP="00B26FBF">
            <w:pPr>
              <w:pStyle w:val="B1"/>
              <w:spacing w:after="0"/>
              <w:rPr>
                <w:ins w:id="274" w:author="NR_MIMO_Ph5" w:date="2025-06-28T22:29:00Z"/>
                <w:rFonts w:ascii="Arial" w:hAnsi="Arial" w:cs="Arial"/>
                <w:sz w:val="18"/>
                <w:szCs w:val="18"/>
              </w:rPr>
            </w:pPr>
            <w:ins w:id="27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76" w:author="NR_MIMO_Ph5" w:date="2025-06-28T22:31:00Z">
              <w:r>
                <w:rPr>
                  <w:rFonts w:ascii="Arial" w:hAnsi="Arial" w:cs="Arial"/>
                  <w:sz w:val="18"/>
                  <w:szCs w:val="18"/>
                </w:rPr>
                <w:t>.</w:t>
              </w:r>
            </w:ins>
          </w:p>
          <w:p w14:paraId="567FC688" w14:textId="461C3FDE" w:rsidR="00B26FBF" w:rsidRDefault="00B26FBF" w:rsidP="00B26FBF">
            <w:pPr>
              <w:pStyle w:val="B1"/>
              <w:spacing w:after="0"/>
              <w:rPr>
                <w:ins w:id="277" w:author="NR_MIMO_Ph5" w:date="2025-06-28T22:29:00Z"/>
                <w:rFonts w:ascii="Arial" w:hAnsi="Arial" w:cs="Arial"/>
                <w:color w:val="000000" w:themeColor="text1"/>
                <w:sz w:val="18"/>
                <w:szCs w:val="18"/>
                <w:lang w:val="en-US"/>
              </w:rPr>
            </w:pPr>
            <w:ins w:id="27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79" w:author="NR_MIMO_Ph5" w:date="2025-06-28T22:31:00Z">
              <w:r>
                <w:rPr>
                  <w:rFonts w:ascii="Arial" w:eastAsia="Yu Mincho" w:hAnsi="Arial" w:cs="Arial"/>
                  <w:sz w:val="18"/>
                  <w:szCs w:val="18"/>
                </w:rPr>
                <w:t>.</w:t>
              </w:r>
            </w:ins>
          </w:p>
          <w:p w14:paraId="7EF03D06" w14:textId="77777777" w:rsidR="00B26FBF" w:rsidRDefault="00B26FBF" w:rsidP="00B26FBF">
            <w:pPr>
              <w:pStyle w:val="TAL"/>
              <w:rPr>
                <w:ins w:id="280" w:author="NR_MIMO_Ph5" w:date="2025-06-28T22:29:00Z"/>
                <w:rFonts w:eastAsia="DengXian" w:cs="Arial"/>
                <w:szCs w:val="18"/>
                <w:lang w:val="en-US" w:eastAsia="zh-CN"/>
              </w:rPr>
            </w:pPr>
          </w:p>
          <w:p w14:paraId="6162056A" w14:textId="77777777" w:rsidR="00B26FBF" w:rsidRPr="00414DF9" w:rsidRDefault="00B26FBF" w:rsidP="00B26FBF">
            <w:pPr>
              <w:pStyle w:val="TAL"/>
              <w:rPr>
                <w:ins w:id="281" w:author="NR_MIMO_Ph5" w:date="2025-06-28T22:29:00Z"/>
                <w:bCs/>
              </w:rPr>
            </w:pPr>
            <w:ins w:id="282" w:author="NR_MIMO_Ph5" w:date="2025-06-28T22:29:00Z">
              <w:r w:rsidRPr="00414DF9">
                <w:rPr>
                  <w:bCs/>
                  <w:iCs/>
                </w:rPr>
                <w:lastRenderedPageBreak/>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 xml:space="preserve">e whether the UE support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w:t>
              </w:r>
              <w:r>
                <w:rPr>
                  <w:rFonts w:eastAsia="SimSun" w:cs="Arial"/>
                  <w:color w:val="000000" w:themeColor="text1"/>
                  <w:szCs w:val="18"/>
                  <w:lang w:eastAsia="zh-CN"/>
                </w:rPr>
                <w:t>12</w:t>
              </w:r>
              <w:r w:rsidRPr="006C26D2">
                <w:rPr>
                  <w:rFonts w:eastAsia="SimSun"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76A5A1" w14:textId="77777777" w:rsidR="00B26FBF" w:rsidRPr="00414DF9" w:rsidRDefault="00B26FBF" w:rsidP="00B26FBF">
            <w:pPr>
              <w:pStyle w:val="B1"/>
              <w:spacing w:after="0"/>
              <w:rPr>
                <w:ins w:id="283" w:author="NR_MIMO_Ph5" w:date="2025-06-28T22:29:00Z"/>
                <w:rFonts w:ascii="Arial" w:hAnsi="Arial" w:cs="Arial"/>
                <w:sz w:val="18"/>
                <w:szCs w:val="18"/>
              </w:rPr>
            </w:pPr>
            <w:ins w:id="284"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ABCB71A" w14:textId="258C390E" w:rsidR="00B26FBF" w:rsidRPr="00414DF9" w:rsidRDefault="00B26FBF" w:rsidP="00B26FBF">
            <w:pPr>
              <w:pStyle w:val="B1"/>
              <w:spacing w:after="0"/>
              <w:ind w:left="852"/>
              <w:rPr>
                <w:ins w:id="285" w:author="NR_MIMO_Ph5" w:date="2025-06-28T22:29:00Z"/>
                <w:rFonts w:ascii="Arial" w:hAnsi="Arial" w:cs="Arial"/>
                <w:sz w:val="18"/>
                <w:szCs w:val="18"/>
              </w:rPr>
            </w:pPr>
            <w:ins w:id="28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87" w:author="NR_MIMO_Ph5" w:date="2025-06-28T22:31:00Z">
              <w:r>
                <w:rPr>
                  <w:rFonts w:ascii="Arial" w:hAnsi="Arial" w:cs="Arial"/>
                  <w:sz w:val="18"/>
                  <w:szCs w:val="18"/>
                </w:rPr>
                <w:t>.</w:t>
              </w:r>
            </w:ins>
          </w:p>
          <w:p w14:paraId="44C94154" w14:textId="0F759E90" w:rsidR="00B26FBF" w:rsidRPr="00414DF9" w:rsidRDefault="00B26FBF" w:rsidP="00B26FBF">
            <w:pPr>
              <w:pStyle w:val="B1"/>
              <w:spacing w:after="0"/>
              <w:ind w:left="852"/>
              <w:rPr>
                <w:ins w:id="288" w:author="NR_MIMO_Ph5" w:date="2025-06-28T22:29:00Z"/>
                <w:rFonts w:ascii="Arial" w:hAnsi="Arial" w:cs="Arial"/>
                <w:sz w:val="18"/>
                <w:szCs w:val="18"/>
              </w:rPr>
            </w:pPr>
            <w:ins w:id="28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90" w:author="NR_MIMO_Ph5" w:date="2025-06-28T22:31:00Z">
              <w:r>
                <w:rPr>
                  <w:rFonts w:ascii="Arial" w:hAnsi="Arial" w:cs="Arial"/>
                  <w:sz w:val="18"/>
                  <w:szCs w:val="18"/>
                </w:rPr>
                <w:t>.</w:t>
              </w:r>
            </w:ins>
          </w:p>
          <w:p w14:paraId="77DC0808" w14:textId="2E50B0F0" w:rsidR="00B26FBF" w:rsidRPr="000B2EB6" w:rsidRDefault="00B26FBF" w:rsidP="00B26FBF">
            <w:pPr>
              <w:pStyle w:val="B1"/>
              <w:spacing w:after="0"/>
              <w:rPr>
                <w:ins w:id="291" w:author="NR_MIMO_Ph5" w:date="2025-06-28T22:29:00Z"/>
                <w:rFonts w:ascii="Arial" w:hAnsi="Arial" w:cs="Arial"/>
                <w:color w:val="000000" w:themeColor="text1"/>
                <w:sz w:val="18"/>
                <w:szCs w:val="18"/>
              </w:rPr>
            </w:pPr>
            <w:ins w:id="292"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93" w:author="NR_MIMO_Ph5" w:date="2025-06-28T22:31:00Z">
              <w:r>
                <w:rPr>
                  <w:rFonts w:ascii="Arial" w:hAnsi="Arial" w:cs="Arial"/>
                  <w:color w:val="000000" w:themeColor="text1"/>
                  <w:sz w:val="18"/>
                  <w:szCs w:val="18"/>
                  <w:lang w:val="en-US"/>
                </w:rPr>
                <w:t>.</w:t>
              </w:r>
            </w:ins>
          </w:p>
          <w:p w14:paraId="4F2D16E9" w14:textId="68A0AA9F" w:rsidR="00B26FBF" w:rsidRPr="00414DF9" w:rsidRDefault="00B26FBF" w:rsidP="00B26FBF">
            <w:pPr>
              <w:pStyle w:val="B1"/>
              <w:spacing w:after="0"/>
              <w:rPr>
                <w:ins w:id="294" w:author="NR_MIMO_Ph5" w:date="2025-06-28T22:29:00Z"/>
                <w:rFonts w:ascii="Arial" w:hAnsi="Arial" w:cs="Arial"/>
                <w:sz w:val="18"/>
                <w:szCs w:val="18"/>
              </w:rPr>
            </w:pPr>
            <w:ins w:id="29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ins>
            <w:ins w:id="296" w:author="NR_MIMO_Ph5" w:date="2025-06-28T22:31:00Z">
              <w:r>
                <w:rPr>
                  <w:rFonts w:ascii="Arial" w:eastAsia="SimSun" w:hAnsi="Arial" w:cs="Arial"/>
                  <w:sz w:val="18"/>
                  <w:szCs w:val="18"/>
                  <w:lang w:eastAsia="zh-CN"/>
                </w:rPr>
                <w:t>.</w:t>
              </w:r>
            </w:ins>
          </w:p>
          <w:p w14:paraId="0FD4DA2A" w14:textId="76BE81E1" w:rsidR="00B26FBF" w:rsidRPr="00414DF9" w:rsidRDefault="00B26FBF" w:rsidP="00B26FBF">
            <w:pPr>
              <w:pStyle w:val="B1"/>
              <w:spacing w:after="0"/>
              <w:rPr>
                <w:ins w:id="297" w:author="NR_MIMO_Ph5" w:date="2025-06-28T22:29:00Z"/>
                <w:rFonts w:ascii="Arial" w:hAnsi="Arial" w:cs="Arial"/>
                <w:sz w:val="18"/>
                <w:szCs w:val="18"/>
              </w:rPr>
            </w:pPr>
            <w:ins w:id="29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99" w:author="NR_MIMO_Ph5" w:date="2025-06-28T22:31:00Z">
              <w:r>
                <w:rPr>
                  <w:rFonts w:ascii="Arial" w:hAnsi="Arial" w:cs="Arial"/>
                  <w:sz w:val="18"/>
                  <w:szCs w:val="18"/>
                </w:rPr>
                <w:t>.</w:t>
              </w:r>
            </w:ins>
          </w:p>
          <w:p w14:paraId="73C237D9" w14:textId="05899911" w:rsidR="00B26FBF" w:rsidRDefault="00B26FBF" w:rsidP="00B26FBF">
            <w:pPr>
              <w:pStyle w:val="B1"/>
              <w:spacing w:after="0"/>
              <w:rPr>
                <w:ins w:id="300" w:author="NR_MIMO_Ph5" w:date="2025-06-28T22:29:00Z"/>
                <w:rFonts w:ascii="Arial" w:hAnsi="Arial" w:cs="Arial"/>
                <w:color w:val="000000" w:themeColor="text1"/>
                <w:sz w:val="18"/>
                <w:szCs w:val="18"/>
                <w:lang w:val="en-US"/>
              </w:rPr>
            </w:pPr>
            <w:ins w:id="30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302" w:author="NR_MIMO_Ph5" w:date="2025-06-28T22:31:00Z">
              <w:r>
                <w:rPr>
                  <w:rFonts w:ascii="Arial" w:eastAsia="Yu Mincho" w:hAnsi="Arial" w:cs="Arial"/>
                  <w:sz w:val="18"/>
                  <w:szCs w:val="18"/>
                </w:rPr>
                <w:t>.</w:t>
              </w:r>
            </w:ins>
          </w:p>
          <w:p w14:paraId="7CE581AE" w14:textId="77777777" w:rsidR="00B26FBF" w:rsidRDefault="00B26FBF" w:rsidP="00B26FBF">
            <w:pPr>
              <w:pStyle w:val="TAL"/>
              <w:rPr>
                <w:ins w:id="303" w:author="NR_MIMO_Ph5" w:date="2025-06-28T22:29:00Z"/>
                <w:rFonts w:eastAsia="DengXian" w:cs="Arial"/>
                <w:szCs w:val="18"/>
                <w:lang w:val="en-US" w:eastAsia="zh-CN"/>
              </w:rPr>
            </w:pPr>
          </w:p>
          <w:p w14:paraId="0353B27C" w14:textId="249968A3" w:rsidR="00B26FBF" w:rsidRPr="008004C1" w:rsidRDefault="00B26FBF" w:rsidP="00B26FBF">
            <w:pPr>
              <w:pStyle w:val="TAN"/>
              <w:rPr>
                <w:ins w:id="304" w:author="NR_MIMO_Ph5" w:date="2025-06-28T22:29:00Z"/>
                <w:rFonts w:eastAsiaTheme="minorEastAsia"/>
              </w:rPr>
            </w:pPr>
            <w:ins w:id="305" w:author="NR_MIMO_Ph5" w:date="2025-06-28T22:29:00Z">
              <w:r w:rsidRPr="006C26D2">
                <w:t>N</w:t>
              </w:r>
              <w:r>
                <w:t>OTE 1</w:t>
              </w:r>
              <w:r w:rsidRPr="006C26D2">
                <w:t>:</w:t>
              </w:r>
              <w:r w:rsidRPr="00414DF9">
                <w:t xml:space="preserve"> </w:t>
              </w:r>
              <w:r w:rsidRPr="00414DF9">
                <w:tab/>
              </w:r>
              <w:r>
                <w:t xml:space="preserve">The </w:t>
              </w:r>
              <w:r w:rsidRPr="006C26D2">
                <w:t>maximum OCPU is 8</w:t>
              </w:r>
              <w:r>
                <w:t>.</w:t>
              </w:r>
            </w:ins>
          </w:p>
          <w:p w14:paraId="3CF2F200" w14:textId="77777777" w:rsidR="00B26FBF" w:rsidRDefault="00B26FBF" w:rsidP="00B26FBF">
            <w:pPr>
              <w:pStyle w:val="TAN"/>
              <w:rPr>
                <w:ins w:id="306" w:author="NR_MIMO_Ph5" w:date="2025-06-28T22:29:00Z"/>
              </w:rPr>
            </w:pPr>
            <w:ins w:id="307" w:author="NR_MIMO_Ph5" w:date="2025-06-28T22:29: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4F3AB142" w14:textId="77777777" w:rsidR="00B26FBF" w:rsidRDefault="00B26FBF" w:rsidP="00B26FBF">
            <w:pPr>
              <w:pStyle w:val="TAN"/>
              <w:rPr>
                <w:ins w:id="308" w:author="NR_MIMO_Ph5" w:date="2025-06-28T22:29:00Z"/>
                <w:rFonts w:eastAsiaTheme="minorEastAsia"/>
              </w:rPr>
            </w:pPr>
          </w:p>
          <w:p w14:paraId="19AF17DB" w14:textId="1D782112" w:rsidR="00B26FBF" w:rsidRPr="00414DF9" w:rsidRDefault="00B26FBF" w:rsidP="00B26FBF">
            <w:pPr>
              <w:pStyle w:val="TAL"/>
              <w:rPr>
                <w:ins w:id="309" w:author="NR_MIMO_Ph5" w:date="2025-06-28T22:29:00Z"/>
                <w:bCs/>
                <w:iCs/>
              </w:rPr>
            </w:pPr>
            <w:ins w:id="310" w:author="NR_MIMO_Ph5" w:date="2025-06-28T22:29:00Z">
              <w:r w:rsidRPr="00414DF9">
                <w:rPr>
                  <w:bCs/>
                  <w:iCs/>
                </w:rPr>
                <w:t xml:space="preserve">The UE optionally includes </w:t>
              </w:r>
              <w:r w:rsidRPr="00414DF9">
                <w:rPr>
                  <w:bCs/>
                  <w:i/>
                </w:rPr>
                <w:t>eType2DopplerN4</w:t>
              </w:r>
              <w:r>
                <w:rPr>
                  <w:bCs/>
                  <w:i/>
                </w:rPr>
                <w:t>Ext</w:t>
              </w:r>
              <w:r w:rsidRPr="00414DF9">
                <w:rPr>
                  <w:bCs/>
                  <w:i/>
                </w:rPr>
                <w:t>-r1</w:t>
              </w:r>
            </w:ins>
            <w:ins w:id="311" w:author="NR_MIMO_Ph5" w:date="2025-06-28T22:40:00Z">
              <w:r>
                <w:rPr>
                  <w:bCs/>
                  <w:i/>
                </w:rPr>
                <w:t>9</w:t>
              </w:r>
            </w:ins>
            <w:ins w:id="312" w:author="NR_MIMO_Ph5" w:date="2025-06-28T22:29:00Z">
              <w:r w:rsidRPr="00414DF9">
                <w:rPr>
                  <w:bCs/>
                  <w:i/>
                </w:rPr>
                <w:t xml:space="preserve"> </w:t>
              </w:r>
              <w:r w:rsidRPr="00414DF9">
                <w:rPr>
                  <w:bCs/>
                  <w:iCs/>
                </w:rPr>
                <w:t xml:space="preserve">to indicate whether the UE supports </w:t>
              </w:r>
              <w:r w:rsidRPr="00414DF9">
                <w:rPr>
                  <w:rFonts w:eastAsia="SimSun"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32EF18" w14:textId="77777777" w:rsidR="00B26FBF" w:rsidRPr="005E6F22" w:rsidRDefault="00B26FBF" w:rsidP="00B26FBF">
            <w:pPr>
              <w:pStyle w:val="B1"/>
              <w:spacing w:after="0"/>
              <w:rPr>
                <w:ins w:id="313" w:author="NR_MIMO_Ph5" w:date="2025-06-28T22:29:00Z"/>
                <w:rFonts w:ascii="Arial" w:hAnsi="Arial" w:cs="Arial"/>
                <w:sz w:val="18"/>
                <w:szCs w:val="18"/>
              </w:rPr>
            </w:pPr>
            <w:ins w:id="31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SimSun" w:hAnsi="Arial" w:cs="Arial"/>
                  <w:sz w:val="18"/>
                  <w:szCs w:val="18"/>
                  <w:lang w:eastAsia="zh-CN"/>
                </w:rPr>
                <w:t xml:space="preserve">across all CCs in a band simultaneously by referring to </w:t>
              </w:r>
              <w:r w:rsidRPr="005E6F22">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560B50F2" w14:textId="53AE11D6" w:rsidR="00B26FBF" w:rsidRPr="00414DF9" w:rsidRDefault="00B26FBF" w:rsidP="00B26FBF">
            <w:pPr>
              <w:pStyle w:val="B2"/>
              <w:spacing w:after="0"/>
              <w:rPr>
                <w:ins w:id="315" w:author="NR_MIMO_Ph5" w:date="2025-06-28T22:29:00Z"/>
                <w:rFonts w:ascii="Arial" w:hAnsi="Arial" w:cs="Arial"/>
                <w:sz w:val="18"/>
                <w:szCs w:val="18"/>
              </w:rPr>
            </w:pPr>
            <w:ins w:id="31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17"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0B2D3D0B" w14:textId="57EF26AB" w:rsidR="00B26FBF" w:rsidRPr="00414DF9" w:rsidRDefault="00B26FBF" w:rsidP="00B26FBF">
            <w:pPr>
              <w:pStyle w:val="B2"/>
              <w:spacing w:after="0"/>
              <w:rPr>
                <w:ins w:id="318" w:author="NR_MIMO_Ph5" w:date="2025-06-28T22:29:00Z"/>
                <w:rFonts w:ascii="Arial" w:hAnsi="Arial" w:cs="Arial"/>
                <w:sz w:val="18"/>
                <w:szCs w:val="18"/>
              </w:rPr>
            </w:pPr>
            <w:ins w:id="319"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20"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618B7C67" w14:textId="6ACB9BD5" w:rsidR="00B26FBF" w:rsidRPr="00414DF9" w:rsidRDefault="00B26FBF" w:rsidP="00B26FBF">
            <w:pPr>
              <w:pStyle w:val="B2"/>
              <w:spacing w:after="0"/>
              <w:rPr>
                <w:ins w:id="321" w:author="NR_MIMO_Ph5" w:date="2025-06-28T22:29:00Z"/>
                <w:rFonts w:ascii="Arial" w:hAnsi="Arial" w:cs="Arial"/>
                <w:sz w:val="18"/>
                <w:szCs w:val="18"/>
              </w:rPr>
            </w:pPr>
            <w:ins w:id="32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ins w:id="323" w:author="NR_MIMO_Ph5" w:date="2025-06-28T22:42:00Z">
              <w:r>
                <w:rPr>
                  <w:rFonts w:ascii="Arial" w:hAnsi="Arial" w:cs="Arial"/>
                  <w:sz w:val="18"/>
                  <w:szCs w:val="18"/>
                </w:rPr>
                <w:t>.</w:t>
              </w:r>
            </w:ins>
          </w:p>
          <w:p w14:paraId="3F30581B" w14:textId="20262A2D" w:rsidR="00B26FBF" w:rsidRPr="00414DF9" w:rsidRDefault="00B26FBF" w:rsidP="00B26FBF">
            <w:pPr>
              <w:pStyle w:val="B2"/>
              <w:spacing w:after="0"/>
              <w:rPr>
                <w:ins w:id="324" w:author="NR_MIMO_Ph5" w:date="2025-06-28T22:29:00Z"/>
                <w:rFonts w:ascii="Arial" w:hAnsi="Arial" w:cs="Arial"/>
                <w:sz w:val="18"/>
                <w:szCs w:val="18"/>
              </w:rPr>
            </w:pPr>
            <w:ins w:id="325"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ins w:id="326" w:author="NR_MIMO_Ph5" w:date="2025-06-28T22:42:00Z">
              <w:r>
                <w:rPr>
                  <w:rFonts w:ascii="Arial" w:hAnsi="Arial" w:cs="Arial"/>
                  <w:sz w:val="18"/>
                  <w:szCs w:val="18"/>
                </w:rPr>
                <w:t>.</w:t>
              </w:r>
            </w:ins>
          </w:p>
          <w:p w14:paraId="3CB0D1BC" w14:textId="77777777" w:rsidR="00B26FBF" w:rsidRPr="000B2EB6" w:rsidRDefault="00B26FBF" w:rsidP="00B26FBF">
            <w:pPr>
              <w:pStyle w:val="B1"/>
              <w:spacing w:after="0"/>
              <w:rPr>
                <w:ins w:id="327" w:author="NR_MIMO_Ph5" w:date="2025-06-28T22:29:00Z"/>
                <w:rFonts w:ascii="Arial" w:hAnsi="Arial" w:cs="Arial"/>
                <w:sz w:val="18"/>
                <w:szCs w:val="18"/>
              </w:rPr>
            </w:pPr>
            <w:ins w:id="32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SimSun" w:hAnsi="Arial" w:cs="Arial"/>
                  <w:i/>
                  <w:iCs/>
                  <w:sz w:val="18"/>
                  <w:szCs w:val="18"/>
                  <w:lang w:eastAsia="zh-CN"/>
                </w:rPr>
                <w:t>SupportedCSI-RS-ReportSettingExt-r19</w:t>
              </w:r>
              <w:r w:rsidRPr="00414DF9">
                <w:rPr>
                  <w:rFonts w:ascii="Arial" w:eastAsia="SimSun" w:hAnsi="Arial" w:cs="Arial"/>
                  <w:i/>
                  <w:iCs/>
                  <w:sz w:val="18"/>
                  <w:szCs w:val="18"/>
                  <w:lang w:eastAsia="zh-CN"/>
                </w:rPr>
                <w:t>.</w:t>
              </w:r>
              <w:r>
                <w:rPr>
                  <w:rFonts w:ascii="Arial" w:eastAsia="SimSun"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666AEF8A" w14:textId="732CB41F" w:rsidR="00B26FBF" w:rsidRPr="00414DF9" w:rsidRDefault="00B26FBF" w:rsidP="00B26FBF">
            <w:pPr>
              <w:pStyle w:val="B2"/>
              <w:spacing w:after="0"/>
              <w:rPr>
                <w:ins w:id="329" w:author="NR_MIMO_Ph5" w:date="2025-06-28T22:29:00Z"/>
                <w:rFonts w:ascii="Arial" w:hAnsi="Arial" w:cs="Arial"/>
                <w:sz w:val="18"/>
                <w:szCs w:val="18"/>
              </w:rPr>
            </w:pPr>
            <w:ins w:id="33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31" w:author="NR_MIMO_Ph5" w:date="2025-06-28T22:38:00Z">
              <w:r w:rsidRPr="00414DF9">
                <w:rPr>
                  <w:rFonts w:ascii="Arial" w:hAnsi="Arial" w:cs="Arial"/>
                  <w:sz w:val="18"/>
                  <w:szCs w:val="18"/>
                </w:rPr>
                <w:t xml:space="preserve"> for one CSI report setting</w:t>
              </w:r>
            </w:ins>
            <w:ins w:id="332" w:author="NR_MIMO_Ph5" w:date="2025-06-28T22:42:00Z">
              <w:r>
                <w:rPr>
                  <w:rFonts w:ascii="Arial" w:hAnsi="Arial" w:cs="Arial"/>
                  <w:sz w:val="18"/>
                  <w:szCs w:val="18"/>
                </w:rPr>
                <w:t>.</w:t>
              </w:r>
            </w:ins>
          </w:p>
          <w:p w14:paraId="2F745D98" w14:textId="1506F6CF" w:rsidR="00B26FBF" w:rsidRPr="00414DF9" w:rsidRDefault="00B26FBF" w:rsidP="00B26FBF">
            <w:pPr>
              <w:pStyle w:val="B2"/>
              <w:spacing w:after="0"/>
              <w:rPr>
                <w:ins w:id="333" w:author="NR_MIMO_Ph5" w:date="2025-06-28T22:29:00Z"/>
                <w:rFonts w:ascii="Arial" w:hAnsi="Arial" w:cs="Arial"/>
                <w:sz w:val="18"/>
                <w:szCs w:val="18"/>
              </w:rPr>
            </w:pPr>
            <w:ins w:id="334"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35" w:author="NR_MIMO_Ph5" w:date="2025-06-28T22:38:00Z">
              <w:r w:rsidRPr="00414DF9">
                <w:rPr>
                  <w:rFonts w:ascii="Arial" w:hAnsi="Arial" w:cs="Arial"/>
                  <w:sz w:val="18"/>
                  <w:szCs w:val="18"/>
                </w:rPr>
                <w:t xml:space="preserve"> for one CSI report setting</w:t>
              </w:r>
            </w:ins>
            <w:ins w:id="336" w:author="NR_MIMO_Ph5" w:date="2025-06-28T22:42:00Z">
              <w:r>
                <w:rPr>
                  <w:rFonts w:ascii="Arial" w:hAnsi="Arial" w:cs="Arial"/>
                  <w:sz w:val="18"/>
                  <w:szCs w:val="18"/>
                </w:rPr>
                <w:t>.</w:t>
              </w:r>
            </w:ins>
          </w:p>
          <w:p w14:paraId="1E376F9B" w14:textId="47372C41" w:rsidR="00B26FBF" w:rsidRPr="00414DF9" w:rsidRDefault="00B26FBF" w:rsidP="00B26FBF">
            <w:pPr>
              <w:pStyle w:val="B2"/>
              <w:spacing w:after="0"/>
              <w:rPr>
                <w:ins w:id="337" w:author="NR_MIMO_Ph5" w:date="2025-06-28T22:29:00Z"/>
                <w:rFonts w:ascii="Arial" w:hAnsi="Arial" w:cs="Arial"/>
                <w:sz w:val="18"/>
                <w:szCs w:val="18"/>
              </w:rPr>
            </w:pPr>
            <w:ins w:id="338"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ins>
            <w:ins w:id="339" w:author="NR_MIMO_Ph5" w:date="2025-06-28T22:38:00Z">
              <w:r w:rsidRPr="00414DF9">
                <w:rPr>
                  <w:rFonts w:ascii="Arial" w:hAnsi="Arial" w:cs="Arial"/>
                  <w:sz w:val="18"/>
                  <w:szCs w:val="18"/>
                </w:rPr>
                <w:t>for one CSI report setting</w:t>
              </w:r>
            </w:ins>
            <w:ins w:id="340" w:author="NR_MIMO_Ph5" w:date="2025-06-28T22:42:00Z">
              <w:r>
                <w:rPr>
                  <w:rFonts w:ascii="Arial" w:hAnsi="Arial" w:cs="Arial"/>
                  <w:sz w:val="18"/>
                  <w:szCs w:val="18"/>
                </w:rPr>
                <w:t>.</w:t>
              </w:r>
            </w:ins>
          </w:p>
          <w:p w14:paraId="4FC1498D" w14:textId="2AA99746" w:rsidR="00B26FBF" w:rsidRPr="00414DF9" w:rsidRDefault="00B26FBF" w:rsidP="00B26FBF">
            <w:pPr>
              <w:pStyle w:val="B2"/>
              <w:spacing w:after="0"/>
              <w:rPr>
                <w:ins w:id="341" w:author="NR_MIMO_Ph5" w:date="2025-06-28T22:29:00Z"/>
                <w:rFonts w:ascii="Arial" w:hAnsi="Arial" w:cs="Arial"/>
                <w:sz w:val="18"/>
                <w:szCs w:val="18"/>
              </w:rPr>
            </w:pPr>
            <w:ins w:id="34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w:t>
              </w:r>
            </w:ins>
            <w:ins w:id="343" w:author="NR_MIMO_Ph5" w:date="2025-06-28T22:38:00Z">
              <w:r w:rsidRPr="00414DF9">
                <w:rPr>
                  <w:rFonts w:ascii="Arial" w:hAnsi="Arial" w:cs="Arial"/>
                  <w:sz w:val="18"/>
                  <w:szCs w:val="18"/>
                </w:rPr>
                <w:t>for one CSI report setting</w:t>
              </w:r>
            </w:ins>
            <w:ins w:id="344" w:author="NR_MIMO_Ph5" w:date="2025-06-28T22:42:00Z">
              <w:r>
                <w:rPr>
                  <w:rFonts w:ascii="Arial" w:hAnsi="Arial" w:cs="Arial"/>
                  <w:sz w:val="18"/>
                  <w:szCs w:val="18"/>
                </w:rPr>
                <w:t>.</w:t>
              </w:r>
            </w:ins>
          </w:p>
          <w:p w14:paraId="08B3F3AA" w14:textId="70056D85" w:rsidR="00B26FBF" w:rsidRPr="00414DF9" w:rsidRDefault="00B26FBF" w:rsidP="00B26FBF">
            <w:pPr>
              <w:pStyle w:val="TAL"/>
              <w:rPr>
                <w:ins w:id="345" w:author="NR_MIMO_Ph5" w:date="2025-06-28T22:35:00Z"/>
              </w:rPr>
            </w:pPr>
            <w:ins w:id="346" w:author="NR_MIMO_Ph5" w:date="2025-06-28T22:35:00Z">
              <w:r w:rsidRPr="00414DF9">
                <w:rPr>
                  <w:iCs/>
                </w:rPr>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ins>
            <w:ins w:id="347" w:author="NR_MIMO_Ph5" w:date="2025-06-28T22:40:00Z">
              <w:r>
                <w:rPr>
                  <w:bCs/>
                  <w:i/>
                </w:rPr>
                <w:t>9</w:t>
              </w:r>
            </w:ins>
            <w:ins w:id="348" w:author="NR_MIMO_Ph5" w:date="2025-06-28T22:35:00Z">
              <w:r w:rsidRPr="00414DF9">
                <w:t>:</w:t>
              </w:r>
            </w:ins>
          </w:p>
          <w:p w14:paraId="452F818F" w14:textId="1782F5C2" w:rsidR="00B26FBF" w:rsidRPr="00AC05D0" w:rsidRDefault="00B26FBF" w:rsidP="008004C1">
            <w:pPr>
              <w:pStyle w:val="B2"/>
              <w:spacing w:after="0"/>
              <w:rPr>
                <w:ins w:id="349" w:author="NR_MIMO_Ph5" w:date="2025-06-28T22:29:00Z"/>
                <w:rFonts w:ascii="Arial" w:hAnsi="Arial" w:cs="Arial"/>
                <w:sz w:val="18"/>
                <w:szCs w:val="18"/>
              </w:rPr>
            </w:pPr>
            <w:ins w:id="350" w:author="NR_MIMO_Ph5" w:date="2025-06-28T22:35: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8004C1">
                <w:rPr>
                  <w:rFonts w:ascii="Arial" w:hAnsi="Arial" w:cs="Arial"/>
                  <w:sz w:val="18"/>
                  <w:szCs w:val="18"/>
                </w:rPr>
                <w:t xml:space="preserve"> </w:t>
              </w:r>
            </w:ins>
            <w:ins w:id="351" w:author="NR_MIMO_Ph5" w:date="2025-06-28T22:39:00Z">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ins>
            <w:ins w:id="352" w:author="NR_MIMO_Ph5" w:date="2025-06-28T22:35:00Z">
              <w:r w:rsidRPr="00414DF9">
                <w:rPr>
                  <w:rFonts w:ascii="Arial" w:hAnsi="Arial" w:cs="Arial"/>
                  <w:sz w:val="18"/>
                  <w:szCs w:val="18"/>
                </w:rPr>
                <w:t xml:space="preserve"> is '</w:t>
              </w:r>
            </w:ins>
            <w:ins w:id="353" w:author="NR_MIMO_Ph5" w:date="2025-06-28T22:39:00Z">
              <w:r w:rsidRPr="008004C1">
                <w:rPr>
                  <w:rFonts w:ascii="Arial" w:hAnsi="Arial" w:cs="Arial"/>
                  <w:i/>
                  <w:iCs/>
                  <w:sz w:val="18"/>
                  <w:szCs w:val="18"/>
                </w:rPr>
                <w:t>4</w:t>
              </w:r>
            </w:ins>
            <w:ins w:id="354" w:author="NR_MIMO_Ph5" w:date="2025-06-28T22:35:00Z">
              <w:r w:rsidRPr="00414DF9">
                <w:rPr>
                  <w:rFonts w:ascii="Arial" w:hAnsi="Arial" w:cs="Arial"/>
                  <w:sz w:val="18"/>
                  <w:szCs w:val="18"/>
                </w:rPr>
                <w:t>'</w:t>
              </w:r>
            </w:ins>
            <w:ins w:id="355" w:author="NR_MIMO_Ph5" w:date="2025-06-28T22:39:00Z">
              <w:r>
                <w:rPr>
                  <w:rFonts w:ascii="Arial" w:hAnsi="Arial" w:cs="Arial"/>
                  <w:sz w:val="18"/>
                  <w:szCs w:val="18"/>
                </w:rPr>
                <w:t>, ‘</w:t>
              </w:r>
              <w:r w:rsidRPr="008004C1">
                <w:rPr>
                  <w:rFonts w:ascii="Arial" w:hAnsi="Arial" w:cs="Arial"/>
                  <w:i/>
                  <w:iCs/>
                  <w:sz w:val="18"/>
                  <w:szCs w:val="18"/>
                </w:rPr>
                <w:t>8</w:t>
              </w:r>
              <w:r>
                <w:rPr>
                  <w:rFonts w:ascii="Arial" w:hAnsi="Arial" w:cs="Arial"/>
                  <w:sz w:val="18"/>
                  <w:szCs w:val="18"/>
                </w:rPr>
                <w:t>’, and ‘</w:t>
              </w:r>
              <w:r w:rsidRPr="008004C1">
                <w:rPr>
                  <w:rFonts w:ascii="Arial" w:hAnsi="Arial" w:cs="Arial"/>
                  <w:i/>
                  <w:iCs/>
                  <w:sz w:val="18"/>
                  <w:szCs w:val="18"/>
                </w:rPr>
                <w:t>12</w:t>
              </w:r>
              <w:r>
                <w:rPr>
                  <w:rFonts w:ascii="Arial" w:hAnsi="Arial" w:cs="Arial"/>
                  <w:sz w:val="18"/>
                  <w:szCs w:val="18"/>
                </w:rPr>
                <w:t>’</w:t>
              </w:r>
            </w:ins>
            <w:ins w:id="356" w:author="NR_MIMO_Ph5" w:date="2025-06-28T22:35:00Z">
              <w:r>
                <w:rPr>
                  <w:rFonts w:ascii="Arial" w:hAnsi="Arial" w:cs="Arial"/>
                  <w:sz w:val="18"/>
                  <w:szCs w:val="18"/>
                </w:rPr>
                <w:t>.</w:t>
              </w:r>
            </w:ins>
          </w:p>
          <w:p w14:paraId="4A8A34E6" w14:textId="77777777" w:rsidR="00B26FBF" w:rsidRPr="00414DF9" w:rsidRDefault="00B26FBF" w:rsidP="00B26FBF">
            <w:pPr>
              <w:pStyle w:val="B1"/>
              <w:spacing w:after="0"/>
              <w:ind w:left="0" w:firstLine="0"/>
              <w:rPr>
                <w:ins w:id="357" w:author="NR_MIMO_Ph5" w:date="2025-06-28T22:29:00Z"/>
                <w:rFonts w:ascii="Arial" w:hAnsi="Arial" w:cs="Arial"/>
                <w:sz w:val="18"/>
                <w:szCs w:val="18"/>
              </w:rPr>
            </w:pPr>
          </w:p>
          <w:p w14:paraId="331C2F40" w14:textId="77777777" w:rsidR="00B26FBF" w:rsidRPr="005E6F22" w:rsidRDefault="00B26FBF" w:rsidP="00B26FBF">
            <w:pPr>
              <w:pStyle w:val="TAL"/>
              <w:rPr>
                <w:ins w:id="358" w:author="NR_MIMO_Ph5" w:date="2025-06-28T22:29:00Z"/>
                <w:i/>
                <w:iCs/>
              </w:rPr>
            </w:pPr>
            <w:ins w:id="359" w:author="NR_MIMO_Ph5" w:date="2025-06-28T22:29: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SimSun"/>
                  <w:lang w:eastAsia="zh-CN"/>
                </w:rPr>
                <w:t xml:space="preserve">support </w:t>
              </w:r>
              <w:r>
                <w:rPr>
                  <w:rFonts w:eastAsia="SimSun"/>
                  <w:lang w:eastAsia="zh-CN"/>
                </w:rPr>
                <w:t>v</w:t>
              </w:r>
              <w:r w:rsidRPr="00414DF9">
                <w:rPr>
                  <w:rFonts w:eastAsia="SimSun"/>
                  <w:lang w:eastAsia="zh-CN"/>
                </w:rPr>
                <w:t xml:space="preserve">alue of </w:t>
              </w:r>
              <w:r w:rsidRPr="00414DF9">
                <w:rPr>
                  <w:i/>
                  <w:iCs/>
                </w:rPr>
                <w:t>unitDurationDD-r18</w:t>
              </w:r>
              <w:r w:rsidRPr="00414DF9">
                <w:rPr>
                  <w:rFonts w:eastAsia="SimSun"/>
                  <w:lang w:eastAsia="zh-CN"/>
                </w:rPr>
                <w:t>=m for the DD unit size when A-CSI-RS is configured for CMR</w:t>
              </w:r>
              <w:r w:rsidRPr="00414DF9">
                <w:t>.</w:t>
              </w:r>
            </w:ins>
          </w:p>
          <w:p w14:paraId="5B4D7FF7" w14:textId="77777777" w:rsidR="00B26FBF" w:rsidRPr="00414DF9" w:rsidRDefault="00B26FBF" w:rsidP="00B26FBF">
            <w:pPr>
              <w:pStyle w:val="TAL"/>
              <w:rPr>
                <w:ins w:id="360" w:author="NR_MIMO_Ph5" w:date="2025-06-28T22:29:00Z"/>
              </w:rPr>
            </w:pPr>
          </w:p>
          <w:p w14:paraId="47331F24" w14:textId="77777777" w:rsidR="00B26FBF" w:rsidRPr="00414DF9" w:rsidRDefault="00B26FBF" w:rsidP="00B26FBF">
            <w:pPr>
              <w:pStyle w:val="TAL"/>
              <w:rPr>
                <w:ins w:id="361" w:author="NR_MIMO_Ph5" w:date="2025-06-28T22:29:00Z"/>
              </w:rPr>
            </w:pPr>
            <w:ins w:id="362" w:author="NR_MIMO_Ph5" w:date="2025-06-28T22:29: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SimSun"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SimSun" w:cs="Arial"/>
                  <w:color w:val="000000" w:themeColor="text1"/>
                  <w:szCs w:val="18"/>
                  <w:lang w:val="en-US" w:eastAsia="zh-CN"/>
                </w:rPr>
                <w:t>Type-II Doppler codebook for up to 128 ports</w:t>
              </w:r>
              <w:r w:rsidRPr="00414DF9">
                <w:t>.</w:t>
              </w:r>
            </w:ins>
          </w:p>
          <w:p w14:paraId="0F3E7DF3" w14:textId="77777777" w:rsidR="00B26FBF" w:rsidRPr="00414DF9" w:rsidRDefault="00B26FBF" w:rsidP="00B26FBF">
            <w:pPr>
              <w:pStyle w:val="TAL"/>
              <w:rPr>
                <w:ins w:id="363" w:author="NR_MIMO_Ph5" w:date="2025-06-28T22:29:00Z"/>
                <w:bCs/>
                <w:iCs/>
              </w:rPr>
            </w:pPr>
          </w:p>
          <w:p w14:paraId="6B728CE5" w14:textId="77777777" w:rsidR="00B26FBF" w:rsidRPr="00414DF9" w:rsidRDefault="00B26FBF" w:rsidP="00B26FBF">
            <w:pPr>
              <w:pStyle w:val="TAL"/>
              <w:rPr>
                <w:ins w:id="364" w:author="NR_MIMO_Ph5" w:date="2025-06-28T22:29:00Z"/>
                <w:rFonts w:eastAsia="SimSun" w:cs="Arial"/>
                <w:szCs w:val="18"/>
                <w:lang w:eastAsia="zh-CN"/>
              </w:rPr>
            </w:pPr>
            <w:ins w:id="365" w:author="NR_MIMO_Ph5" w:date="2025-06-28T22:29: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SimSun" w:cs="Arial"/>
                  <w:color w:val="000000" w:themeColor="text1"/>
                  <w:szCs w:val="18"/>
                  <w:lang w:val="en-US" w:eastAsia="zh-CN"/>
                </w:rPr>
                <w:t xml:space="preserve">maximum number of aperiodic CSI-RS resources groups that can be configured in the same CSI report setting for 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rFonts w:eastAsia="SimSun" w:cs="Arial"/>
                  <w:szCs w:val="18"/>
                  <w:lang w:eastAsia="zh-CN"/>
                </w:rPr>
                <w:t>.</w:t>
              </w:r>
            </w:ins>
          </w:p>
          <w:p w14:paraId="2494212F" w14:textId="77777777" w:rsidR="00B26FBF" w:rsidRPr="00414DF9" w:rsidRDefault="00B26FBF" w:rsidP="00B26FBF">
            <w:pPr>
              <w:pStyle w:val="TAL"/>
              <w:rPr>
                <w:ins w:id="366" w:author="NR_MIMO_Ph5" w:date="2025-06-28T22:29:00Z"/>
                <w:bCs/>
                <w:iCs/>
              </w:rPr>
            </w:pPr>
          </w:p>
          <w:p w14:paraId="61C9C271" w14:textId="77777777" w:rsidR="00B26FBF" w:rsidRPr="006458B7" w:rsidRDefault="00B26FBF" w:rsidP="00B26FBF">
            <w:pPr>
              <w:pStyle w:val="TAL"/>
              <w:rPr>
                <w:ins w:id="367" w:author="NR_MIMO_Ph5" w:date="2025-06-28T22:29:00Z"/>
                <w:rFonts w:cs="Arial"/>
                <w:iCs/>
                <w:szCs w:val="18"/>
                <w:shd w:val="clear" w:color="auto" w:fill="FFFF00"/>
              </w:rPr>
            </w:pPr>
            <w:ins w:id="368" w:author="NR_MIMO_Ph5" w:date="2025-06-28T22:29: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by referring to </w:t>
              </w:r>
              <w:r w:rsidRPr="008E4F56">
                <w:rPr>
                  <w:rFonts w:cs="Arial"/>
                  <w:i/>
                  <w:szCs w:val="18"/>
                  <w:shd w:val="clear" w:color="auto" w:fill="FFFF00"/>
                </w:rPr>
                <w:t>CodebookVariantsListAggregate-r19</w:t>
              </w:r>
              <w:r w:rsidRPr="00427029">
                <w:rPr>
                  <w:rFonts w:cs="Arial"/>
                  <w:szCs w:val="18"/>
                </w:rPr>
                <w:t>. The following parameters are included in</w:t>
              </w:r>
              <w:r w:rsidRPr="00B26FBF">
                <w:rPr>
                  <w:rFonts w:eastAsia="SimSun" w:cs="Arial"/>
                  <w:i/>
                  <w:iCs/>
                  <w:szCs w:val="18"/>
                  <w:lang w:eastAsia="zh-CN"/>
                </w:rPr>
                <w:t xml:space="preserve"> </w:t>
              </w:r>
              <w:r w:rsidRPr="006458B7">
                <w:rPr>
                  <w:rFonts w:cs="Arial"/>
                  <w:i/>
                  <w:szCs w:val="18"/>
                  <w:shd w:val="clear" w:color="auto" w:fill="FFFF00"/>
                </w:rPr>
                <w:t>CodebookVariantsListAggregate-r19</w:t>
              </w:r>
              <w:r w:rsidRPr="006458B7">
                <w:rPr>
                  <w:rFonts w:cs="Arial"/>
                  <w:iCs/>
                  <w:szCs w:val="18"/>
                  <w:shd w:val="clear" w:color="auto" w:fill="FFFF00"/>
                </w:rPr>
                <w:t>:</w:t>
              </w:r>
            </w:ins>
          </w:p>
          <w:p w14:paraId="14355600" w14:textId="77777777" w:rsidR="00B26FBF" w:rsidRPr="00414DF9" w:rsidRDefault="00B26FBF" w:rsidP="00B26FBF">
            <w:pPr>
              <w:pStyle w:val="B2"/>
              <w:spacing w:after="0"/>
              <w:rPr>
                <w:ins w:id="369" w:author="NR_MIMO_Ph5" w:date="2025-06-28T22:29:00Z"/>
                <w:rFonts w:ascii="Arial" w:hAnsi="Arial" w:cs="Arial"/>
                <w:sz w:val="18"/>
                <w:szCs w:val="18"/>
              </w:rPr>
            </w:pPr>
            <w:ins w:id="370" w:author="NR_MIMO_Ph5" w:date="2025-06-28T22:29:00Z">
              <w:r w:rsidRPr="00D16C9A">
                <w:rPr>
                  <w:rFonts w:ascii="Arial" w:hAnsi="Arial" w:cs="Arial"/>
                  <w:sz w:val="18"/>
                  <w:szCs w:val="18"/>
                </w:rPr>
                <w:t>-</w:t>
              </w:r>
              <w:r w:rsidRPr="00D16C9A">
                <w:rPr>
                  <w:rFonts w:ascii="Arial" w:hAnsi="Arial" w:cs="Arial"/>
                  <w:sz w:val="18"/>
                  <w:szCs w:val="18"/>
                </w:rPr>
                <w:tab/>
              </w:r>
              <w:r w:rsidRPr="00324D74">
                <w:rPr>
                  <w:rFonts w:ascii="Arial" w:hAnsi="Arial" w:cs="Arial"/>
                  <w:i/>
                  <w:iCs/>
                  <w:sz w:val="18"/>
                  <w:szCs w:val="18"/>
                </w:rPr>
                <w:t>maxNumberTxPortsPerAggregatedResource</w:t>
              </w:r>
              <w:r w:rsidRPr="001B2AB9">
                <w:rPr>
                  <w:rFonts w:ascii="Arial" w:hAnsi="Arial" w:cs="Arial"/>
                  <w:i/>
                  <w:iCs/>
                  <w:sz w:val="18"/>
                  <w:szCs w:val="18"/>
                </w:rPr>
                <w:t>-r19</w:t>
              </w:r>
              <w:r w:rsidRPr="001B2AB9">
                <w:rPr>
                  <w:rFonts w:ascii="Arial" w:hAnsi="Arial" w:cs="Arial"/>
                  <w:sz w:val="18"/>
                  <w:szCs w:val="18"/>
                </w:rPr>
                <w:t xml:space="preserve"> indicates the maximum number of Tx ports in a </w:t>
              </w:r>
              <w:r w:rsidRPr="00F93BBD">
                <w:rPr>
                  <w:rFonts w:ascii="Arial" w:hAnsi="Arial" w:cs="Arial"/>
                  <w:sz w:val="18"/>
                  <w:szCs w:val="18"/>
                </w:rPr>
                <w:t>report</w:t>
              </w:r>
              <w:r w:rsidRPr="008170BB">
                <w:rPr>
                  <w:rFonts w:ascii="Arial" w:hAnsi="Arial" w:cs="Arial"/>
                  <w:sz w:val="18"/>
                  <w:szCs w:val="18"/>
                </w:rPr>
                <w:t xml:space="preserve"> of a band</w:t>
              </w:r>
            </w:ins>
          </w:p>
          <w:p w14:paraId="5D30F585" w14:textId="77777777" w:rsidR="00B26FBF" w:rsidRPr="00414DF9" w:rsidRDefault="00B26FBF" w:rsidP="00B26FBF">
            <w:pPr>
              <w:pStyle w:val="B2"/>
              <w:spacing w:after="0"/>
              <w:rPr>
                <w:ins w:id="371" w:author="NR_MIMO_Ph5" w:date="2025-06-28T22:29:00Z"/>
                <w:rFonts w:ascii="Arial" w:hAnsi="Arial" w:cs="Arial"/>
                <w:sz w:val="18"/>
                <w:szCs w:val="18"/>
              </w:rPr>
            </w:pPr>
            <w:ins w:id="37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p>
          <w:p w14:paraId="3A47E002" w14:textId="77777777" w:rsidR="00B26FBF" w:rsidRPr="00414DF9" w:rsidRDefault="00B26FBF" w:rsidP="00B26FBF">
            <w:pPr>
              <w:pStyle w:val="B2"/>
              <w:spacing w:after="0"/>
              <w:rPr>
                <w:ins w:id="373" w:author="NR_MIMO_Ph5" w:date="2025-06-28T22:29:00Z"/>
                <w:rFonts w:ascii="Arial" w:hAnsi="Arial" w:cs="Arial"/>
                <w:sz w:val="18"/>
                <w:szCs w:val="18"/>
              </w:rPr>
            </w:pPr>
            <w:ins w:id="374"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p>
          <w:p w14:paraId="72698DC2" w14:textId="77777777" w:rsidR="00B26FBF" w:rsidRPr="00414DF9" w:rsidRDefault="00B26FBF" w:rsidP="00B26FBF">
            <w:pPr>
              <w:pStyle w:val="TAL"/>
              <w:rPr>
                <w:ins w:id="375" w:author="NR_MIMO_Ph5" w:date="2025-06-28T22:29:00Z"/>
              </w:rPr>
            </w:pPr>
            <w:ins w:id="376" w:author="NR_MIMO_Ph5" w:date="2025-06-28T22:2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p>
          <w:p w14:paraId="56702DEE" w14:textId="77777777" w:rsidR="00B26FBF" w:rsidRDefault="00B26FBF" w:rsidP="00B26FBF">
            <w:pPr>
              <w:pStyle w:val="TAL"/>
              <w:rPr>
                <w:ins w:id="377" w:author="NR_MIMO_Ph5" w:date="2025-06-28T22:29:00Z"/>
                <w:rFonts w:cs="Arial"/>
                <w:szCs w:val="18"/>
              </w:rPr>
            </w:pPr>
            <w:ins w:id="378" w:author="NR_MIMO_Ph5" w:date="2025-06-28T22:29: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289EF760" w14:textId="77777777" w:rsidR="00B26FBF" w:rsidRDefault="00B26FBF" w:rsidP="00B26FBF">
            <w:pPr>
              <w:pStyle w:val="TAL"/>
              <w:rPr>
                <w:ins w:id="379" w:author="NR_MIMO_Ph5" w:date="2025-06-28T22:29:00Z"/>
                <w:rFonts w:cs="Arial"/>
                <w:szCs w:val="18"/>
              </w:rPr>
            </w:pPr>
            <w:ins w:id="380" w:author="NR_MIMO_Ph5" w:date="2025-06-28T22:29: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is</w:t>
              </w:r>
              <w:r>
                <w:rPr>
                  <w:rFonts w:cs="Arial"/>
                  <w:szCs w:val="18"/>
                </w:rPr>
                <w:t xml:space="preserve"> 64.</w:t>
              </w:r>
            </w:ins>
          </w:p>
          <w:p w14:paraId="7584F7A3" w14:textId="77777777" w:rsidR="00B26FBF" w:rsidRPr="00414DF9" w:rsidRDefault="00B26FBF" w:rsidP="00B26FBF">
            <w:pPr>
              <w:pStyle w:val="TAL"/>
              <w:rPr>
                <w:ins w:id="381" w:author="NR_MIMO_Ph5" w:date="2025-06-28T22:29:00Z"/>
              </w:rPr>
            </w:pPr>
          </w:p>
          <w:p w14:paraId="091D1949" w14:textId="77777777" w:rsidR="00B26FBF" w:rsidRPr="00414DF9" w:rsidRDefault="00B26FBF" w:rsidP="00B26FBF">
            <w:pPr>
              <w:pStyle w:val="TAL"/>
              <w:rPr>
                <w:ins w:id="382" w:author="NR_MIMO_Ph5" w:date="2025-06-28T22:29:00Z"/>
              </w:rPr>
            </w:pPr>
            <w:ins w:id="383" w:author="NR_MIMO_Ph5" w:date="2025-06-28T22:29: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6C26D2">
                <w:rPr>
                  <w:rFonts w:eastAsia="SimSun" w:cs="Arial"/>
                  <w:color w:val="000000" w:themeColor="text1"/>
                  <w:szCs w:val="18"/>
                  <w:lang w:val="en-US" w:eastAsia="zh-CN"/>
                </w:rPr>
                <w:t xml:space="preserve">X=1 based on first and last slot of WCSI for extended </w:t>
              </w:r>
              <w:r>
                <w:rPr>
                  <w:rFonts w:eastAsia="SimSun" w:cs="Arial"/>
                  <w:color w:val="000000" w:themeColor="text1"/>
                  <w:szCs w:val="18"/>
                  <w:lang w:val="en-US" w:eastAsia="zh-CN"/>
                </w:rPr>
                <w:t>eT</w:t>
              </w:r>
              <w:r w:rsidRPr="006C26D2">
                <w:rPr>
                  <w:rFonts w:eastAsia="SimSun" w:cs="Arial"/>
                  <w:color w:val="000000" w:themeColor="text1"/>
                  <w:szCs w:val="18"/>
                  <w:lang w:val="en-US" w:eastAsia="zh-CN"/>
                </w:rPr>
                <w:t>ype-II Doppler codebook for up to 128 ports</w:t>
              </w:r>
              <w:r w:rsidRPr="00414DF9">
                <w:rPr>
                  <w:bCs/>
                  <w:iCs/>
                </w:rPr>
                <w:t>.</w:t>
              </w:r>
            </w:ins>
          </w:p>
          <w:p w14:paraId="3C5FBCBE" w14:textId="77777777" w:rsidR="00B26FBF" w:rsidRPr="00414DF9" w:rsidRDefault="00B26FBF" w:rsidP="00B26FBF">
            <w:pPr>
              <w:pStyle w:val="TAL"/>
              <w:rPr>
                <w:ins w:id="384" w:author="NR_MIMO_Ph5" w:date="2025-06-28T22:29:00Z"/>
              </w:rPr>
            </w:pPr>
          </w:p>
          <w:p w14:paraId="3FD899D8" w14:textId="77777777" w:rsidR="00B26FBF" w:rsidRPr="00414DF9" w:rsidRDefault="00B26FBF" w:rsidP="00B26FBF">
            <w:pPr>
              <w:pStyle w:val="TAL"/>
              <w:rPr>
                <w:ins w:id="385" w:author="NR_MIMO_Ph5" w:date="2025-06-28T22:29:00Z"/>
              </w:rPr>
            </w:pPr>
            <w:ins w:id="386" w:author="NR_MIMO_Ph5" w:date="2025-06-28T22:29: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A62832">
                <w:rPr>
                  <w:rFonts w:eastAsia="SimSun" w:cs="Arial"/>
                  <w:szCs w:val="18"/>
                  <w:lang w:eastAsia="zh-CN"/>
                </w:rPr>
                <w:t xml:space="preserve">X=2 CQI based on 2 slots for extended </w:t>
              </w:r>
              <w:r>
                <w:rPr>
                  <w:rFonts w:eastAsia="SimSun" w:cs="Arial"/>
                  <w:szCs w:val="18"/>
                  <w:lang w:eastAsia="zh-CN"/>
                </w:rPr>
                <w:t>e</w:t>
              </w:r>
              <w:r w:rsidRPr="00A62832">
                <w:rPr>
                  <w:rFonts w:eastAsia="SimSun" w:cs="Arial"/>
                  <w:szCs w:val="18"/>
                  <w:lang w:eastAsia="zh-CN"/>
                </w:rPr>
                <w:t>Type-II Doppler codebook for up to 128 ports</w:t>
              </w:r>
              <w:r>
                <w:rPr>
                  <w:rFonts w:eastAsia="SimSun" w:cs="Arial"/>
                  <w:szCs w:val="18"/>
                  <w:lang w:eastAsia="zh-CN"/>
                </w:rPr>
                <w:t xml:space="preserve"> and </w:t>
              </w:r>
              <w:r w:rsidRPr="006C26D2">
                <w:rPr>
                  <w:rFonts w:eastAsia="SimSun" w:cs="Arial"/>
                  <w:color w:val="000000" w:themeColor="text1"/>
                  <w:szCs w:val="18"/>
                  <w:lang w:val="en-US" w:eastAsia="zh-CN"/>
                </w:rPr>
                <w:t>TDCQI=’2’</w:t>
              </w:r>
              <w:r w:rsidRPr="00414DF9">
                <w:rPr>
                  <w:bCs/>
                  <w:iCs/>
                </w:rPr>
                <w:t>.</w:t>
              </w:r>
            </w:ins>
          </w:p>
          <w:p w14:paraId="7392BE9E" w14:textId="77777777" w:rsidR="00B26FBF" w:rsidRPr="00414DF9" w:rsidRDefault="00B26FBF" w:rsidP="00B26FBF">
            <w:pPr>
              <w:pStyle w:val="TAL"/>
              <w:rPr>
                <w:ins w:id="387" w:author="NR_MIMO_Ph5" w:date="2025-06-28T22:29:00Z"/>
                <w:bCs/>
                <w:iCs/>
              </w:rPr>
            </w:pPr>
          </w:p>
          <w:p w14:paraId="5FA7BAB8" w14:textId="77777777" w:rsidR="00B26FBF" w:rsidRDefault="00B26FBF" w:rsidP="00B26FBF">
            <w:pPr>
              <w:pStyle w:val="TAL"/>
              <w:rPr>
                <w:ins w:id="388" w:author="NR_MIMO_Ph5" w:date="2025-06-28T22:29:00Z"/>
                <w:bCs/>
                <w:iCs/>
              </w:rPr>
            </w:pPr>
            <w:ins w:id="389" w:author="NR_MIMO_Ph5" w:date="2025-06-28T22:29: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414DF9">
                <w:rPr>
                  <w:rFonts w:eastAsia="SimSun" w:cs="Arial"/>
                  <w:szCs w:val="18"/>
                  <w:lang w:eastAsia="zh-CN"/>
                </w:rPr>
                <w:t xml:space="preserve">l = (n – nCSI,ref ) for CSI reference slot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SimSun"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SimSun" w:cs="Arial"/>
                  <w:color w:val="000000" w:themeColor="text1"/>
                  <w:szCs w:val="18"/>
                  <w:lang w:val="en-US" w:eastAsia="zh-CN"/>
                </w:rPr>
                <w: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 xml:space="preserve">1 and </w:t>
              </w:r>
              <w:r w:rsidRPr="00414DF9">
                <w:rPr>
                  <w:i/>
                  <w:iCs/>
                </w:rPr>
                <w:t>unitDurationDD-r18</w:t>
              </w:r>
              <w:r>
                <w:rPr>
                  <w:i/>
                  <w:iCs/>
                </w:rPr>
                <w:t xml:space="preserve"> </w:t>
              </w:r>
              <w:r w:rsidRPr="006C26D2">
                <w:rPr>
                  <w:rFonts w:eastAsia="SimSun" w:cs="Arial"/>
                  <w:color w:val="000000" w:themeColor="text1"/>
                  <w:szCs w:val="18"/>
                  <w:lang w:val="en-US" w:eastAsia="zh-CN"/>
                </w:rPr>
                <w:t>&gt;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w:t>
              </w:r>
              <w:r>
                <w:rPr>
                  <w:rFonts w:eastAsia="SimSun"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40B3007B" w14:textId="77777777" w:rsidR="00B26FBF" w:rsidRPr="00414DF9" w:rsidRDefault="00B26FBF" w:rsidP="00B26FBF">
            <w:pPr>
              <w:pStyle w:val="TAL"/>
              <w:rPr>
                <w:ins w:id="390" w:author="NR_MIMO_Ph5" w:date="2025-06-28T22:29:00Z"/>
              </w:rPr>
            </w:pPr>
          </w:p>
          <w:p w14:paraId="2E264E25" w14:textId="77777777" w:rsidR="00B26FBF" w:rsidRPr="00414DF9" w:rsidRDefault="00B26FBF" w:rsidP="00B26FBF">
            <w:pPr>
              <w:pStyle w:val="TAL"/>
              <w:rPr>
                <w:ins w:id="391" w:author="NR_MIMO_Ph5" w:date="2025-06-28T22:29:00Z"/>
                <w:bCs/>
                <w:iCs/>
              </w:rPr>
            </w:pPr>
            <w:ins w:id="392" w:author="NR_MIMO_Ph5" w:date="2025-06-28T22:29: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r w:rsidRPr="00414DF9">
                <w:rPr>
                  <w:rFonts w:eastAsia="SimSun" w:cs="Arial"/>
                  <w:szCs w:val="18"/>
                </w:rPr>
                <w:t xml:space="preserve"> L=6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0E90A4A8" w14:textId="77777777" w:rsidR="00B26FBF" w:rsidRPr="00414DF9" w:rsidRDefault="00B26FBF" w:rsidP="00B26FBF">
            <w:pPr>
              <w:pStyle w:val="TAL"/>
              <w:rPr>
                <w:ins w:id="393" w:author="NR_MIMO_Ph5" w:date="2025-06-28T22:29:00Z"/>
                <w:bCs/>
                <w:iCs/>
              </w:rPr>
            </w:pPr>
          </w:p>
          <w:p w14:paraId="5E0971E2" w14:textId="77777777" w:rsidR="00B26FBF" w:rsidRPr="00414DF9" w:rsidRDefault="00B26FBF" w:rsidP="00B26FBF">
            <w:pPr>
              <w:pStyle w:val="TAL"/>
              <w:rPr>
                <w:ins w:id="394" w:author="NR_MIMO_Ph5" w:date="2025-06-28T22:29:00Z"/>
                <w:bCs/>
                <w:iCs/>
              </w:rPr>
            </w:pPr>
            <w:ins w:id="395" w:author="NR_MIMO_Ph5" w:date="2025-06-28T22:29: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 xml:space="preserve">equals 3 and 4 for </w:t>
              </w:r>
              <w:r w:rsidRPr="006C26D2">
                <w:rPr>
                  <w:rFonts w:eastAsia="SimSun" w:cs="Arial"/>
                  <w:color w:val="000000" w:themeColor="text1"/>
                  <w:szCs w:val="18"/>
                  <w:lang w:val="en-US" w:eastAsia="zh-CN"/>
                </w:rPr>
                <w:t xml:space="preserve">for 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2B62D56D" w14:textId="77777777" w:rsidR="00B26FBF" w:rsidRDefault="00B26FBF" w:rsidP="00B26FBF">
            <w:pPr>
              <w:pStyle w:val="TAN"/>
              <w:rPr>
                <w:ins w:id="396" w:author="NR_MIMO_Ph5" w:date="2025-06-28T22:29:00Z"/>
                <w:rFonts w:eastAsia="DengXian"/>
                <w:lang w:val="en-US" w:eastAsia="zh-CN"/>
              </w:rPr>
            </w:pPr>
          </w:p>
          <w:p w14:paraId="09A286C6" w14:textId="77777777" w:rsidR="00B26FBF" w:rsidRPr="00414DF9" w:rsidRDefault="00B26FBF" w:rsidP="00B26FBF">
            <w:pPr>
              <w:pStyle w:val="TAL"/>
              <w:rPr>
                <w:ins w:id="397" w:author="NR_MIMO_Ph5" w:date="2025-06-28T22:29:00Z"/>
              </w:rPr>
            </w:pPr>
            <w:ins w:id="398" w:author="NR_MIMO_Ph5" w:date="2025-06-28T22:29: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3B191B0B" w14:textId="77777777" w:rsidR="00B26FBF" w:rsidRPr="00414DF9" w:rsidRDefault="00B26FBF" w:rsidP="00B26FBF">
            <w:pPr>
              <w:pStyle w:val="B1"/>
              <w:spacing w:after="0"/>
              <w:rPr>
                <w:ins w:id="399" w:author="NR_MIMO_Ph5" w:date="2025-06-28T22:29:00Z"/>
                <w:rFonts w:ascii="Arial" w:hAnsi="Arial" w:cs="Arial"/>
                <w:sz w:val="18"/>
                <w:szCs w:val="18"/>
              </w:rPr>
            </w:pPr>
            <w:ins w:id="40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4D2F48EA" w14:textId="77777777" w:rsidR="00B26FBF" w:rsidRPr="00414DF9" w:rsidRDefault="00B26FBF" w:rsidP="00B26FBF">
            <w:pPr>
              <w:pStyle w:val="B1"/>
              <w:spacing w:after="0"/>
              <w:rPr>
                <w:ins w:id="401" w:author="NR_MIMO_Ph5" w:date="2025-06-28T22:29:00Z"/>
                <w:rFonts w:ascii="Arial" w:hAnsi="Arial" w:cs="Arial"/>
                <w:sz w:val="18"/>
                <w:szCs w:val="18"/>
              </w:rPr>
            </w:pPr>
            <w:ins w:id="40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SimSun" w:hAnsi="Arial" w:cs="Arial"/>
                  <w:color w:val="000000" w:themeColor="text1"/>
                  <w:sz w:val="18"/>
                  <w:szCs w:val="18"/>
                  <w:lang w:val="en-US" w:eastAsia="zh-CN"/>
                </w:rPr>
                <w:t xml:space="preserve">CSI report timing relaxation, type, for extended </w:t>
              </w:r>
              <w:r>
                <w:rPr>
                  <w:rFonts w:ascii="Arial" w:eastAsia="SimSun" w:hAnsi="Arial" w:cs="Arial"/>
                  <w:color w:val="000000" w:themeColor="text1"/>
                  <w:sz w:val="18"/>
                  <w:szCs w:val="18"/>
                  <w:lang w:val="en-US" w:eastAsia="zh-CN"/>
                </w:rPr>
                <w:t>e</w:t>
              </w:r>
              <w:r w:rsidRPr="006C26D2">
                <w:rPr>
                  <w:rFonts w:ascii="Arial" w:eastAsia="SimSun" w:hAnsi="Arial" w:cs="Arial"/>
                  <w:color w:val="000000" w:themeColor="text1"/>
                  <w:sz w:val="18"/>
                  <w:szCs w:val="18"/>
                  <w:lang w:val="en-US" w:eastAsia="zh-CN"/>
                </w:rPr>
                <w:t>Type-II Doppler codebook for up to 128 ports</w:t>
              </w:r>
              <w:r>
                <w:rPr>
                  <w:rFonts w:ascii="Arial" w:eastAsia="SimSun" w:hAnsi="Arial" w:cs="Arial"/>
                  <w:color w:val="000000" w:themeColor="text1"/>
                  <w:sz w:val="18"/>
                  <w:szCs w:val="18"/>
                  <w:lang w:val="en-US" w:eastAsia="zh-CN"/>
                </w:rPr>
                <w:t>.</w:t>
              </w:r>
            </w:ins>
          </w:p>
          <w:p w14:paraId="2A0D23A2" w14:textId="77777777" w:rsidR="00B26FBF" w:rsidRPr="00414DF9" w:rsidRDefault="00B26FBF" w:rsidP="00B26FBF">
            <w:pPr>
              <w:pStyle w:val="TAL"/>
              <w:rPr>
                <w:ins w:id="403" w:author="NR_MIMO_Ph5" w:date="2025-06-28T22:29:00Z"/>
                <w:rFonts w:cs="Arial"/>
                <w:szCs w:val="18"/>
              </w:rPr>
            </w:pPr>
            <w:ins w:id="404" w:author="NR_MIMO_Ph5" w:date="2025-06-28T22:29: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551CC389" w14:textId="77777777" w:rsidR="00B26FBF" w:rsidRPr="00414DF9" w:rsidRDefault="00B26FBF" w:rsidP="00B26FBF">
            <w:pPr>
              <w:pStyle w:val="TAL"/>
              <w:ind w:left="284"/>
              <w:rPr>
                <w:ins w:id="405" w:author="NR_MIMO_Ph5" w:date="2025-06-28T22:29:00Z"/>
                <w:rFonts w:cs="Arial"/>
                <w:szCs w:val="18"/>
              </w:rPr>
            </w:pPr>
            <w:ins w:id="406"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4B8635C3" w14:textId="77777777" w:rsidR="00B26FBF" w:rsidRPr="005E6F22" w:rsidRDefault="00B26FBF" w:rsidP="00B26FBF">
            <w:pPr>
              <w:pStyle w:val="TAL"/>
              <w:ind w:left="284"/>
              <w:rPr>
                <w:ins w:id="407" w:author="NR_MIMO_Ph5" w:date="2025-06-28T22:29:00Z"/>
                <w:rFonts w:eastAsiaTheme="minorEastAsia" w:cs="Arial"/>
                <w:szCs w:val="18"/>
              </w:rPr>
            </w:pPr>
            <w:ins w:id="408"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6C94F41" w14:textId="77777777" w:rsidR="00B26FBF" w:rsidRPr="00414DF9" w:rsidRDefault="00B26FBF" w:rsidP="00B26FBF">
            <w:pPr>
              <w:pStyle w:val="TAL"/>
              <w:rPr>
                <w:ins w:id="409" w:author="NR_MIMO_Ph5" w:date="2025-06-28T22:29:00Z"/>
                <w:rFonts w:cs="Arial"/>
                <w:iCs/>
                <w:szCs w:val="18"/>
              </w:rPr>
            </w:pPr>
            <w:ins w:id="410"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23F27384" w14:textId="77777777" w:rsidR="00B26FBF" w:rsidRPr="00414DF9" w:rsidRDefault="00B26FBF" w:rsidP="00B26FBF">
            <w:pPr>
              <w:pStyle w:val="TAL"/>
              <w:ind w:left="284"/>
              <w:rPr>
                <w:ins w:id="411" w:author="NR_MIMO_Ph5" w:date="2025-06-28T22:29:00Z"/>
                <w:rFonts w:cs="Arial"/>
                <w:szCs w:val="18"/>
              </w:rPr>
            </w:pPr>
            <w:ins w:id="412"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27464F05" w14:textId="77777777" w:rsidR="00B26FBF" w:rsidRPr="005E6F22" w:rsidRDefault="00B26FBF" w:rsidP="00B26FBF">
            <w:pPr>
              <w:pStyle w:val="TAL"/>
              <w:ind w:left="284"/>
              <w:rPr>
                <w:ins w:id="413" w:author="NR_MIMO_Ph5" w:date="2025-06-28T22:29:00Z"/>
                <w:rFonts w:eastAsiaTheme="minorEastAsia" w:cs="Arial"/>
                <w:szCs w:val="18"/>
              </w:rPr>
            </w:pPr>
            <w:ins w:id="414"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4F5231E8" w14:textId="77777777" w:rsidR="00B26FBF" w:rsidRPr="00414DF9" w:rsidRDefault="00B26FBF" w:rsidP="00B26FBF">
            <w:pPr>
              <w:pStyle w:val="TAL"/>
              <w:rPr>
                <w:ins w:id="415" w:author="NR_MIMO_Ph5" w:date="2025-06-28T22:29:00Z"/>
                <w:rFonts w:cs="Arial"/>
                <w:i/>
                <w:iCs/>
                <w:szCs w:val="18"/>
              </w:rPr>
            </w:pPr>
            <w:ins w:id="416" w:author="NR_MIMO_Ph5" w:date="2025-06-28T22:29:00Z">
              <w:r w:rsidRPr="00414DF9">
                <w:rPr>
                  <w:rFonts w:cs="Arial"/>
                  <w:szCs w:val="18"/>
                </w:rPr>
                <w:lastRenderedPageBreak/>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1F5168E0" w14:textId="77777777" w:rsidR="00B26FBF" w:rsidRPr="00414DF9" w:rsidRDefault="00B26FBF" w:rsidP="00B26FBF">
            <w:pPr>
              <w:pStyle w:val="TAL"/>
              <w:ind w:left="284"/>
              <w:rPr>
                <w:ins w:id="417" w:author="NR_MIMO_Ph5" w:date="2025-06-28T22:29:00Z"/>
                <w:rFonts w:cs="Arial"/>
                <w:szCs w:val="18"/>
              </w:rPr>
            </w:pPr>
            <w:ins w:id="418"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113119D1" w14:textId="77777777" w:rsidR="00B26FBF" w:rsidRPr="005E6F22" w:rsidRDefault="00B26FBF" w:rsidP="00B26FBF">
            <w:pPr>
              <w:pStyle w:val="TAL"/>
              <w:ind w:left="284"/>
              <w:rPr>
                <w:ins w:id="419" w:author="NR_MIMO_Ph5" w:date="2025-06-28T22:29:00Z"/>
                <w:rFonts w:eastAsiaTheme="minorEastAsia" w:cs="Arial"/>
                <w:szCs w:val="18"/>
              </w:rPr>
            </w:pPr>
            <w:ins w:id="420"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B8227F" w14:textId="77777777" w:rsidR="00B26FBF" w:rsidRPr="005E6F22" w:rsidRDefault="00B26FBF" w:rsidP="00B26FBF">
            <w:pPr>
              <w:pStyle w:val="TAL"/>
              <w:spacing w:before="72" w:after="72"/>
              <w:rPr>
                <w:ins w:id="421" w:author="NR_MIMO_Ph5" w:date="2025-06-28T22:29:00Z"/>
                <w:rFonts w:eastAsia="SimSun" w:cs="Arial"/>
                <w:color w:val="000000" w:themeColor="text1"/>
                <w:szCs w:val="18"/>
                <w:lang w:val="en-US" w:eastAsia="zh-CN"/>
              </w:rPr>
            </w:pPr>
            <w:ins w:id="422" w:author="NR_MIMO_Ph5" w:date="2025-06-28T22:29: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SimSun" w:cs="Arial"/>
                  <w:color w:val="000000" w:themeColor="text1"/>
                  <w:szCs w:val="18"/>
                  <w:lang w:val="en-US" w:eastAsia="zh-CN"/>
                </w:rPr>
                <w:t>K</w:t>
              </w:r>
              <w:r w:rsidRPr="005E6F22">
                <w:rPr>
                  <w:rFonts w:eastAsia="SimSun" w:cs="Arial"/>
                  <w:color w:val="000000" w:themeColor="text1"/>
                  <w:szCs w:val="18"/>
                  <w:vertAlign w:val="subscript"/>
                  <w:lang w:val="en-US" w:eastAsia="zh-CN"/>
                </w:rPr>
                <w:t>DOPP</w:t>
              </w:r>
              <w:r w:rsidRPr="006C26D2">
                <w:rPr>
                  <w:rFonts w:eastAsia="SimSun"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 is the offset between two adjacent AP CSI-RS resources for the CMR in slots.</w:t>
              </w:r>
            </w:ins>
          </w:p>
          <w:p w14:paraId="6A10251F" w14:textId="77777777" w:rsidR="00B26FBF" w:rsidRDefault="00B26FBF" w:rsidP="00B26FBF">
            <w:pPr>
              <w:pStyle w:val="TAN"/>
              <w:rPr>
                <w:ins w:id="423" w:author="NR_MIMO_Ph5" w:date="2025-06-28T22:29:00Z"/>
                <w:rFonts w:eastAsia="DengXian"/>
                <w:lang w:val="en-US" w:eastAsia="zh-CN"/>
              </w:rPr>
            </w:pPr>
          </w:p>
          <w:p w14:paraId="509B97D0" w14:textId="086CFEF1" w:rsidR="00B26FBF" w:rsidRPr="00BC409C" w:rsidRDefault="00B26FBF" w:rsidP="00B26FBF">
            <w:pPr>
              <w:pStyle w:val="TAL"/>
              <w:rPr>
                <w:ins w:id="424" w:author="NR_MIMO_Ph5" w:date="2025-06-28T22:29:00Z"/>
                <w:rFonts w:cs="Arial"/>
                <w:b/>
                <w:bCs/>
                <w:i/>
                <w:iCs/>
                <w:szCs w:val="18"/>
              </w:rPr>
            </w:pPr>
            <w:ins w:id="425" w:author="NR_MIMO_Ph5" w:date="2025-06-28T22:29: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 of CMR when configured as periodic CSI-Rs for extended eType-II Doppler codebook for up to 128 ports</w:t>
              </w:r>
              <w:r>
                <w:rPr>
                  <w:bCs/>
                  <w:iCs/>
                </w:rPr>
                <w:t>.</w:t>
              </w:r>
            </w:ins>
          </w:p>
        </w:tc>
        <w:tc>
          <w:tcPr>
            <w:tcW w:w="709" w:type="dxa"/>
          </w:tcPr>
          <w:p w14:paraId="7C1BEC16" w14:textId="587D0D82" w:rsidR="00B26FBF" w:rsidRPr="00BC409C" w:rsidRDefault="00B26FBF" w:rsidP="00B26FBF">
            <w:pPr>
              <w:pStyle w:val="TAL"/>
              <w:jc w:val="center"/>
              <w:rPr>
                <w:ins w:id="426" w:author="NR_MIMO_Ph5" w:date="2025-06-28T22:29:00Z"/>
                <w:rFonts w:cs="Arial"/>
                <w:szCs w:val="18"/>
              </w:rPr>
            </w:pPr>
            <w:ins w:id="427" w:author="NR_MIMO_Ph5" w:date="2025-06-28T22:29:00Z">
              <w:r w:rsidRPr="00414DF9">
                <w:rPr>
                  <w:rFonts w:cs="Arial"/>
                  <w:szCs w:val="18"/>
                </w:rPr>
                <w:lastRenderedPageBreak/>
                <w:t>Band</w:t>
              </w:r>
            </w:ins>
          </w:p>
        </w:tc>
        <w:tc>
          <w:tcPr>
            <w:tcW w:w="567" w:type="dxa"/>
          </w:tcPr>
          <w:p w14:paraId="563D0CEA" w14:textId="507C29A3" w:rsidR="00B26FBF" w:rsidRPr="00BC409C" w:rsidRDefault="00B26FBF" w:rsidP="00B26FBF">
            <w:pPr>
              <w:pStyle w:val="TAL"/>
              <w:jc w:val="center"/>
              <w:rPr>
                <w:ins w:id="428" w:author="NR_MIMO_Ph5" w:date="2025-06-28T22:29:00Z"/>
                <w:rFonts w:cs="Arial"/>
                <w:szCs w:val="18"/>
              </w:rPr>
            </w:pPr>
            <w:ins w:id="429" w:author="NR_MIMO_Ph5" w:date="2025-06-28T22:29:00Z">
              <w:r w:rsidRPr="00414DF9">
                <w:rPr>
                  <w:rFonts w:cs="Arial"/>
                  <w:szCs w:val="18"/>
                </w:rPr>
                <w:t>No</w:t>
              </w:r>
            </w:ins>
          </w:p>
        </w:tc>
        <w:tc>
          <w:tcPr>
            <w:tcW w:w="709" w:type="dxa"/>
          </w:tcPr>
          <w:p w14:paraId="7F254FD6" w14:textId="46564441" w:rsidR="00B26FBF" w:rsidRPr="00BC409C" w:rsidRDefault="00B26FBF" w:rsidP="00B26FBF">
            <w:pPr>
              <w:pStyle w:val="TAL"/>
              <w:jc w:val="center"/>
              <w:rPr>
                <w:ins w:id="430" w:author="NR_MIMO_Ph5" w:date="2025-06-28T22:29:00Z"/>
                <w:bCs/>
                <w:iCs/>
              </w:rPr>
            </w:pPr>
            <w:ins w:id="431" w:author="NR_MIMO_Ph5" w:date="2025-06-28T22:29:00Z">
              <w:r w:rsidRPr="00414DF9">
                <w:rPr>
                  <w:bCs/>
                  <w:iCs/>
                </w:rPr>
                <w:t>N/A</w:t>
              </w:r>
            </w:ins>
          </w:p>
        </w:tc>
        <w:tc>
          <w:tcPr>
            <w:tcW w:w="728" w:type="dxa"/>
          </w:tcPr>
          <w:p w14:paraId="5574B4FC" w14:textId="76855CFC" w:rsidR="00B26FBF" w:rsidRPr="00BC409C" w:rsidRDefault="00B26FBF" w:rsidP="00B26FBF">
            <w:pPr>
              <w:pStyle w:val="TAL"/>
              <w:jc w:val="center"/>
              <w:rPr>
                <w:ins w:id="432" w:author="NR_MIMO_Ph5" w:date="2025-06-28T22:29:00Z"/>
                <w:bCs/>
                <w:iCs/>
              </w:rPr>
            </w:pPr>
            <w:ins w:id="433" w:author="NR_MIMO_Ph5" w:date="2025-06-28T22:29:00Z">
              <w:r w:rsidRPr="00414DF9">
                <w:rPr>
                  <w:bCs/>
                  <w:iCs/>
                </w:rPr>
                <w:t>N/A</w:t>
              </w:r>
            </w:ins>
          </w:p>
        </w:tc>
      </w:tr>
      <w:tr w:rsidR="00B26FBF" w:rsidRPr="00BC409C" w14:paraId="12B8DD83" w14:textId="77777777" w:rsidTr="004C06EC">
        <w:trPr>
          <w:cantSplit/>
          <w:tblHeader/>
          <w:ins w:id="434" w:author="NR_MIMO_Ph5" w:date="2025-06-28T16:58:00Z"/>
        </w:trPr>
        <w:tc>
          <w:tcPr>
            <w:tcW w:w="6917" w:type="dxa"/>
          </w:tcPr>
          <w:p w14:paraId="5A8FA015" w14:textId="77777777" w:rsidR="00B26FBF" w:rsidRDefault="00B26FBF" w:rsidP="00B26FBF">
            <w:pPr>
              <w:pStyle w:val="TAL"/>
              <w:rPr>
                <w:ins w:id="435" w:author="NR_MIMO_Ph5" w:date="2025-06-28T16:58:00Z"/>
                <w:rFonts w:cs="Arial"/>
                <w:b/>
                <w:bCs/>
                <w:i/>
                <w:iCs/>
                <w:szCs w:val="18"/>
              </w:rPr>
            </w:pPr>
            <w:ins w:id="436" w:author="NR_MIMO_Ph5" w:date="2025-06-28T16:58:00Z">
              <w:r>
                <w:rPr>
                  <w:rFonts w:cs="Arial"/>
                  <w:b/>
                  <w:bCs/>
                  <w:i/>
                  <w:iCs/>
                  <w:szCs w:val="18"/>
                </w:rPr>
                <w:lastRenderedPageBreak/>
                <w:t>c</w:t>
              </w:r>
              <w:r w:rsidRPr="00732A84">
                <w:rPr>
                  <w:rFonts w:cs="Arial"/>
                  <w:b/>
                  <w:bCs/>
                  <w:i/>
                  <w:iCs/>
                  <w:szCs w:val="18"/>
                </w:rPr>
                <w:t>odebookParameterseType2Ext-r19</w:t>
              </w:r>
            </w:ins>
          </w:p>
          <w:p w14:paraId="52FD38DE" w14:textId="77777777" w:rsidR="00B26FBF" w:rsidRDefault="00B26FBF" w:rsidP="00B26FBF">
            <w:pPr>
              <w:pStyle w:val="TAL"/>
              <w:rPr>
                <w:ins w:id="437" w:author="NR_MIMO_Ph5" w:date="2025-06-28T16:58:00Z"/>
                <w:rFonts w:eastAsia="SimSun" w:cs="Arial"/>
                <w:color w:val="000000" w:themeColor="text1"/>
                <w:szCs w:val="18"/>
                <w:lang w:eastAsia="zh-CN"/>
              </w:rPr>
            </w:pPr>
            <w:ins w:id="438" w:author="NR_MIMO_Ph5" w:date="2025-06-28T16:58: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xtended eType-II codebook</w:t>
              </w:r>
              <w:r>
                <w:rPr>
                  <w:rFonts w:eastAsia="SimSun" w:cs="Arial"/>
                  <w:color w:val="000000" w:themeColor="text1"/>
                  <w:szCs w:val="18"/>
                  <w:lang w:eastAsia="zh-CN"/>
                </w:rPr>
                <w:t>.</w:t>
              </w:r>
            </w:ins>
          </w:p>
          <w:p w14:paraId="577B846C" w14:textId="77777777" w:rsidR="00B26FBF" w:rsidRDefault="00B26FBF" w:rsidP="00B26FBF">
            <w:pPr>
              <w:pStyle w:val="TAL"/>
              <w:rPr>
                <w:ins w:id="439" w:author="NR_MIMO_Ph5" w:date="2025-06-28T16:58:00Z"/>
                <w:rFonts w:eastAsia="SimSun" w:cs="Arial"/>
                <w:color w:val="000000" w:themeColor="text1"/>
                <w:szCs w:val="18"/>
                <w:lang w:eastAsia="zh-CN"/>
              </w:rPr>
            </w:pPr>
          </w:p>
          <w:p w14:paraId="38941307" w14:textId="77777777" w:rsidR="00B26FBF" w:rsidRPr="00414DF9" w:rsidRDefault="00B26FBF" w:rsidP="00B26FBF">
            <w:pPr>
              <w:pStyle w:val="TAL"/>
              <w:rPr>
                <w:ins w:id="440" w:author="NR_MIMO_Ph5" w:date="2025-06-28T16:58:00Z"/>
                <w:bCs/>
              </w:rPr>
            </w:pPr>
            <w:ins w:id="441" w:author="NR_MIMO_Ph5" w:date="2025-06-28T16:58: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3AACDAF" w14:textId="77777777" w:rsidR="00B26FBF" w:rsidRPr="00414DF9" w:rsidRDefault="00B26FBF" w:rsidP="00B26FBF">
            <w:pPr>
              <w:pStyle w:val="B1"/>
              <w:spacing w:after="0"/>
              <w:rPr>
                <w:ins w:id="442" w:author="NR_MIMO_Ph5" w:date="2025-06-28T16:58:00Z"/>
                <w:rFonts w:ascii="Arial" w:hAnsi="Arial" w:cs="Arial"/>
                <w:sz w:val="18"/>
                <w:szCs w:val="18"/>
              </w:rPr>
            </w:pPr>
            <w:ins w:id="443"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AA179C1" w14:textId="0060B9ED" w:rsidR="00B26FBF" w:rsidRPr="00414DF9" w:rsidRDefault="00B26FBF" w:rsidP="00B26FBF">
            <w:pPr>
              <w:pStyle w:val="B1"/>
              <w:spacing w:after="0"/>
              <w:ind w:left="852"/>
              <w:rPr>
                <w:ins w:id="444" w:author="NR_MIMO_Ph5" w:date="2025-06-28T16:58:00Z"/>
                <w:rFonts w:ascii="Arial" w:hAnsi="Arial" w:cs="Arial"/>
                <w:sz w:val="18"/>
                <w:szCs w:val="18"/>
              </w:rPr>
            </w:pPr>
            <w:ins w:id="445"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46" w:author="NR_MIMO_Ph5" w:date="2025-06-28T17:01:00Z">
              <w:r>
                <w:rPr>
                  <w:rFonts w:ascii="Arial" w:hAnsi="Arial" w:cs="Arial"/>
                  <w:sz w:val="18"/>
                  <w:szCs w:val="18"/>
                </w:rPr>
                <w:t>.</w:t>
              </w:r>
            </w:ins>
          </w:p>
          <w:p w14:paraId="4FC8D062" w14:textId="19C95B6B" w:rsidR="00B26FBF" w:rsidRPr="00414DF9" w:rsidRDefault="00B26FBF" w:rsidP="00B26FBF">
            <w:pPr>
              <w:pStyle w:val="B1"/>
              <w:spacing w:after="0"/>
              <w:ind w:left="852"/>
              <w:rPr>
                <w:ins w:id="447" w:author="NR_MIMO_Ph5" w:date="2025-06-28T16:58:00Z"/>
                <w:rFonts w:ascii="Arial" w:hAnsi="Arial" w:cs="Arial"/>
                <w:sz w:val="18"/>
                <w:szCs w:val="18"/>
              </w:rPr>
            </w:pPr>
            <w:ins w:id="448"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49" w:author="NR_MIMO_Ph5" w:date="2025-06-28T17:01:00Z">
              <w:r>
                <w:rPr>
                  <w:rFonts w:ascii="Arial" w:hAnsi="Arial" w:cs="Arial"/>
                  <w:sz w:val="18"/>
                  <w:szCs w:val="18"/>
                </w:rPr>
                <w:t>.</w:t>
              </w:r>
            </w:ins>
          </w:p>
          <w:p w14:paraId="65EF0F53" w14:textId="5CC4D2B1" w:rsidR="00B26FBF" w:rsidRDefault="00B26FBF" w:rsidP="00B26FBF">
            <w:pPr>
              <w:pStyle w:val="B1"/>
              <w:spacing w:after="0"/>
              <w:rPr>
                <w:ins w:id="450" w:author="NR_MIMO_Ph5" w:date="2025-06-28T16:58:00Z"/>
                <w:rFonts w:ascii="Arial" w:hAnsi="Arial" w:cs="Arial"/>
                <w:color w:val="000000" w:themeColor="text1"/>
                <w:sz w:val="18"/>
                <w:szCs w:val="18"/>
                <w:lang w:val="en-US"/>
              </w:rPr>
            </w:pPr>
            <w:ins w:id="451"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52" w:author="NR_MIMO_Ph5" w:date="2025-06-28T17:01:00Z">
              <w:r>
                <w:rPr>
                  <w:rFonts w:ascii="Arial" w:hAnsi="Arial" w:cs="Arial"/>
                  <w:color w:val="000000" w:themeColor="text1"/>
                  <w:sz w:val="18"/>
                  <w:szCs w:val="18"/>
                  <w:lang w:val="en-US"/>
                </w:rPr>
                <w:t>.</w:t>
              </w:r>
            </w:ins>
          </w:p>
          <w:p w14:paraId="1F2BC72F" w14:textId="77777777" w:rsidR="00B26FBF" w:rsidRPr="00684A73" w:rsidRDefault="00B26FBF" w:rsidP="00B26FBF">
            <w:pPr>
              <w:pStyle w:val="TAL"/>
              <w:rPr>
                <w:ins w:id="453" w:author="NR_MIMO_Ph5" w:date="2025-06-28T16:58:00Z"/>
                <w:rFonts w:eastAsia="SimSun" w:cs="Arial"/>
                <w:color w:val="000000" w:themeColor="text1"/>
                <w:szCs w:val="18"/>
                <w:lang w:val="en-US" w:eastAsia="zh-CN"/>
              </w:rPr>
            </w:pPr>
            <w:ins w:id="454" w:author="NR_MIMO_Ph5" w:date="2025-06-28T16:5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SimSun" w:cs="Arial"/>
                  <w:color w:val="000000" w:themeColor="text1"/>
                  <w:szCs w:val="18"/>
                  <w:lang w:val="en-US" w:eastAsia="zh-CN"/>
                </w:rPr>
                <w:t>parameter combination 1-6</w:t>
              </w:r>
              <w:r>
                <w:rPr>
                  <w:rFonts w:eastAsia="SimSun" w:cs="Arial"/>
                  <w:color w:val="000000" w:themeColor="text1"/>
                  <w:szCs w:val="18"/>
                  <w:lang w:val="en-US" w:eastAsia="zh-CN"/>
                </w:rPr>
                <w:t>,</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6C26D2">
                <w:rPr>
                  <w:rFonts w:eastAsia="SimSun" w:cs="Arial"/>
                  <w:color w:val="000000" w:themeColor="text1"/>
                  <w:szCs w:val="18"/>
                  <w:lang w:val="en-US" w:eastAsia="zh-CN"/>
                </w:rPr>
                <w:t>R=1</w:t>
              </w:r>
              <w:r>
                <w:rPr>
                  <w:rFonts w:eastAsia="SimSun" w:cs="Arial"/>
                  <w:color w:val="000000" w:themeColor="text1"/>
                  <w:szCs w:val="18"/>
                  <w:lang w:val="en-US" w:eastAsia="zh-CN"/>
                </w:rPr>
                <w:t>.</w:t>
              </w:r>
            </w:ins>
          </w:p>
          <w:p w14:paraId="6D851C5B" w14:textId="77777777" w:rsidR="00B26FBF" w:rsidRPr="00194FCE" w:rsidRDefault="00B26FBF" w:rsidP="00B26FBF">
            <w:pPr>
              <w:pStyle w:val="TAL"/>
              <w:rPr>
                <w:ins w:id="455" w:author="NR_MIMO_Ph5" w:date="2025-06-28T16:58:00Z"/>
                <w:rFonts w:eastAsiaTheme="minorEastAsia" w:cs="Arial"/>
                <w:szCs w:val="18"/>
              </w:rPr>
            </w:pPr>
            <w:ins w:id="456" w:author="NR_MIMO_Ph5" w:date="2025-06-28T16:58: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269DB770" w14:textId="77777777" w:rsidR="00B26FBF" w:rsidRDefault="00B26FBF" w:rsidP="00B26FBF">
            <w:pPr>
              <w:pStyle w:val="PL"/>
              <w:rPr>
                <w:ins w:id="457" w:author="NR_MIMO_Ph5" w:date="2025-06-28T16:58:00Z"/>
                <w:rFonts w:ascii="Arial" w:eastAsia="MS Mincho" w:hAnsi="Arial" w:cs="Arial"/>
                <w:sz w:val="18"/>
                <w:szCs w:val="18"/>
              </w:rPr>
            </w:pPr>
          </w:p>
          <w:p w14:paraId="0B92F837" w14:textId="77777777" w:rsidR="00B26FBF" w:rsidRPr="00414DF9" w:rsidRDefault="00B26FBF" w:rsidP="00B26FBF">
            <w:pPr>
              <w:pStyle w:val="TAL"/>
              <w:rPr>
                <w:ins w:id="458" w:author="NR_MIMO_Ph5" w:date="2025-06-28T16:58:00Z"/>
                <w:bCs/>
              </w:rPr>
            </w:pPr>
            <w:ins w:id="459"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049161F" w14:textId="77777777" w:rsidR="00B26FBF" w:rsidRPr="00414DF9" w:rsidRDefault="00B26FBF" w:rsidP="00B26FBF">
            <w:pPr>
              <w:pStyle w:val="B1"/>
              <w:spacing w:after="0"/>
              <w:rPr>
                <w:ins w:id="460" w:author="NR_MIMO_Ph5" w:date="2025-06-28T16:58:00Z"/>
                <w:rFonts w:ascii="Arial" w:hAnsi="Arial" w:cs="Arial"/>
                <w:sz w:val="18"/>
                <w:szCs w:val="18"/>
              </w:rPr>
            </w:pPr>
            <w:ins w:id="461"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26952" w14:textId="05D3A8B4" w:rsidR="00B26FBF" w:rsidRPr="00414DF9" w:rsidRDefault="00B26FBF" w:rsidP="00B26FBF">
            <w:pPr>
              <w:pStyle w:val="B1"/>
              <w:spacing w:after="0"/>
              <w:ind w:left="852"/>
              <w:rPr>
                <w:ins w:id="462" w:author="NR_MIMO_Ph5" w:date="2025-06-28T16:58:00Z"/>
                <w:rFonts w:ascii="Arial" w:hAnsi="Arial" w:cs="Arial"/>
                <w:sz w:val="18"/>
                <w:szCs w:val="18"/>
              </w:rPr>
            </w:pPr>
            <w:ins w:id="463"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64" w:author="NR_MIMO_Ph5" w:date="2025-06-28T17:01:00Z">
              <w:r>
                <w:rPr>
                  <w:rFonts w:ascii="Arial" w:hAnsi="Arial" w:cs="Arial"/>
                  <w:sz w:val="18"/>
                  <w:szCs w:val="18"/>
                </w:rPr>
                <w:t>.</w:t>
              </w:r>
            </w:ins>
          </w:p>
          <w:p w14:paraId="3EEF4242" w14:textId="23FBA343" w:rsidR="00B26FBF" w:rsidRPr="00414DF9" w:rsidRDefault="00B26FBF" w:rsidP="00B26FBF">
            <w:pPr>
              <w:pStyle w:val="B1"/>
              <w:spacing w:after="0"/>
              <w:ind w:left="852"/>
              <w:rPr>
                <w:ins w:id="465" w:author="NR_MIMO_Ph5" w:date="2025-06-28T16:58:00Z"/>
                <w:rFonts w:ascii="Arial" w:hAnsi="Arial" w:cs="Arial"/>
                <w:sz w:val="18"/>
                <w:szCs w:val="18"/>
              </w:rPr>
            </w:pPr>
            <w:ins w:id="466"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67" w:author="NR_MIMO_Ph5" w:date="2025-06-28T17:01:00Z">
              <w:r>
                <w:rPr>
                  <w:rFonts w:ascii="Arial" w:hAnsi="Arial" w:cs="Arial"/>
                  <w:sz w:val="18"/>
                  <w:szCs w:val="18"/>
                </w:rPr>
                <w:t>.</w:t>
              </w:r>
            </w:ins>
          </w:p>
          <w:p w14:paraId="7BCDC526" w14:textId="07B2F8B7" w:rsidR="00B26FBF" w:rsidRDefault="00B26FBF" w:rsidP="00B26FBF">
            <w:pPr>
              <w:pStyle w:val="B1"/>
              <w:spacing w:after="0"/>
              <w:rPr>
                <w:ins w:id="468" w:author="NR_MIMO_Ph5" w:date="2025-06-28T16:58:00Z"/>
                <w:rFonts w:ascii="Arial" w:hAnsi="Arial" w:cs="Arial"/>
                <w:color w:val="000000" w:themeColor="text1"/>
                <w:sz w:val="18"/>
                <w:szCs w:val="18"/>
                <w:lang w:val="en-US"/>
              </w:rPr>
            </w:pPr>
            <w:ins w:id="469"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70" w:author="NR_MIMO_Ph5" w:date="2025-06-28T17:01:00Z">
              <w:r>
                <w:rPr>
                  <w:rFonts w:ascii="Arial" w:hAnsi="Arial" w:cs="Arial"/>
                  <w:color w:val="000000" w:themeColor="text1"/>
                  <w:sz w:val="18"/>
                  <w:szCs w:val="18"/>
                  <w:lang w:val="en-US"/>
                </w:rPr>
                <w:t>.</w:t>
              </w:r>
            </w:ins>
          </w:p>
          <w:p w14:paraId="20114794" w14:textId="77777777" w:rsidR="00B26FBF" w:rsidRDefault="00B26FBF" w:rsidP="00B26FBF">
            <w:pPr>
              <w:pStyle w:val="PL"/>
              <w:rPr>
                <w:ins w:id="471" w:author="NR_MIMO_Ph5" w:date="2025-06-28T16:58:00Z"/>
                <w:rFonts w:eastAsiaTheme="minorEastAsia" w:cs="Arial"/>
                <w:szCs w:val="18"/>
                <w:lang w:val="en-US"/>
              </w:rPr>
            </w:pPr>
          </w:p>
          <w:p w14:paraId="51F3CD82" w14:textId="77777777" w:rsidR="00B26FBF" w:rsidRPr="00414DF9" w:rsidRDefault="00B26FBF" w:rsidP="00B26FBF">
            <w:pPr>
              <w:pStyle w:val="TAL"/>
              <w:rPr>
                <w:ins w:id="472" w:author="NR_MIMO_Ph5" w:date="2025-06-28T16:58:00Z"/>
                <w:bCs/>
              </w:rPr>
            </w:pPr>
            <w:ins w:id="473"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w:t>
              </w:r>
              <w:r>
                <w:rPr>
                  <w:rFonts w:eastAsia="SimSun" w:cs="Arial"/>
                  <w:color w:val="000000" w:themeColor="text1"/>
                  <w:szCs w:val="18"/>
                  <w:lang w:eastAsia="zh-CN"/>
                </w:rPr>
                <w:t>128</w:t>
              </w:r>
              <w:r w:rsidRPr="006C26D2">
                <w:rPr>
                  <w:rFonts w:eastAsia="SimSun"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11FDEC7" w14:textId="77777777" w:rsidR="00B26FBF" w:rsidRPr="00414DF9" w:rsidRDefault="00B26FBF" w:rsidP="00B26FBF">
            <w:pPr>
              <w:pStyle w:val="B1"/>
              <w:spacing w:after="0"/>
              <w:rPr>
                <w:ins w:id="474" w:author="NR_MIMO_Ph5" w:date="2025-06-28T16:58:00Z"/>
                <w:rFonts w:ascii="Arial" w:hAnsi="Arial" w:cs="Arial"/>
                <w:sz w:val="18"/>
                <w:szCs w:val="18"/>
              </w:rPr>
            </w:pPr>
            <w:ins w:id="475"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EB23703" w14:textId="77FC40DF" w:rsidR="00B26FBF" w:rsidRPr="00414DF9" w:rsidRDefault="00B26FBF" w:rsidP="00B26FBF">
            <w:pPr>
              <w:pStyle w:val="B1"/>
              <w:spacing w:after="0"/>
              <w:ind w:left="852"/>
              <w:rPr>
                <w:ins w:id="476" w:author="NR_MIMO_Ph5" w:date="2025-06-28T16:58:00Z"/>
                <w:rFonts w:ascii="Arial" w:hAnsi="Arial" w:cs="Arial"/>
                <w:sz w:val="18"/>
                <w:szCs w:val="18"/>
              </w:rPr>
            </w:pPr>
            <w:ins w:id="477"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78" w:author="NR_MIMO_Ph5" w:date="2025-06-28T17:01:00Z">
              <w:r>
                <w:rPr>
                  <w:rFonts w:ascii="Arial" w:hAnsi="Arial" w:cs="Arial"/>
                  <w:sz w:val="18"/>
                  <w:szCs w:val="18"/>
                </w:rPr>
                <w:t>.</w:t>
              </w:r>
            </w:ins>
          </w:p>
          <w:p w14:paraId="65F522D6" w14:textId="2351944A" w:rsidR="00B26FBF" w:rsidRPr="00414DF9" w:rsidRDefault="00B26FBF" w:rsidP="00B26FBF">
            <w:pPr>
              <w:pStyle w:val="B1"/>
              <w:spacing w:after="0"/>
              <w:ind w:left="852"/>
              <w:rPr>
                <w:ins w:id="479" w:author="NR_MIMO_Ph5" w:date="2025-06-28T16:58:00Z"/>
                <w:rFonts w:ascii="Arial" w:hAnsi="Arial" w:cs="Arial"/>
                <w:sz w:val="18"/>
                <w:szCs w:val="18"/>
              </w:rPr>
            </w:pPr>
            <w:ins w:id="480"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81" w:author="NR_MIMO_Ph5" w:date="2025-06-28T17:01:00Z">
              <w:r>
                <w:rPr>
                  <w:rFonts w:ascii="Arial" w:hAnsi="Arial" w:cs="Arial"/>
                  <w:sz w:val="18"/>
                  <w:szCs w:val="18"/>
                </w:rPr>
                <w:t>.</w:t>
              </w:r>
            </w:ins>
          </w:p>
          <w:p w14:paraId="08466727" w14:textId="0BB2964E" w:rsidR="00B26FBF" w:rsidRDefault="00B26FBF" w:rsidP="00B26FBF">
            <w:pPr>
              <w:pStyle w:val="B1"/>
              <w:spacing w:after="0"/>
              <w:rPr>
                <w:ins w:id="482" w:author="NR_MIMO_Ph5" w:date="2025-06-28T16:58:00Z"/>
                <w:rFonts w:ascii="Arial" w:hAnsi="Arial" w:cs="Arial"/>
                <w:color w:val="000000" w:themeColor="text1"/>
                <w:sz w:val="18"/>
                <w:szCs w:val="18"/>
                <w:lang w:val="en-US"/>
              </w:rPr>
            </w:pPr>
            <w:ins w:id="483"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84" w:author="NR_MIMO_Ph5" w:date="2025-06-28T17:01:00Z">
              <w:r>
                <w:rPr>
                  <w:rFonts w:ascii="Arial" w:hAnsi="Arial" w:cs="Arial"/>
                  <w:color w:val="000000" w:themeColor="text1"/>
                  <w:sz w:val="18"/>
                  <w:szCs w:val="18"/>
                  <w:lang w:val="en-US"/>
                </w:rPr>
                <w:t>.</w:t>
              </w:r>
            </w:ins>
          </w:p>
          <w:p w14:paraId="0FEFFCDE" w14:textId="77777777" w:rsidR="00B26FBF" w:rsidRDefault="00B26FBF" w:rsidP="00B26FBF">
            <w:pPr>
              <w:pStyle w:val="B1"/>
              <w:spacing w:after="0"/>
              <w:ind w:left="0" w:firstLine="0"/>
              <w:rPr>
                <w:ins w:id="485" w:author="NR_MIMO_Ph5" w:date="2025-06-28T16:58:00Z"/>
                <w:rFonts w:ascii="Arial" w:eastAsiaTheme="minorEastAsia" w:hAnsi="Arial" w:cs="Arial"/>
                <w:color w:val="000000" w:themeColor="text1"/>
                <w:sz w:val="18"/>
                <w:szCs w:val="18"/>
                <w:lang w:val="en-US"/>
              </w:rPr>
            </w:pPr>
          </w:p>
          <w:p w14:paraId="04C47EE2" w14:textId="77777777" w:rsidR="00B26FBF" w:rsidRPr="00414DF9" w:rsidRDefault="00B26FBF" w:rsidP="00B26FBF">
            <w:pPr>
              <w:pStyle w:val="TAL"/>
              <w:rPr>
                <w:ins w:id="486" w:author="NR_MIMO_Ph5" w:date="2025-06-28T16:58:00Z"/>
                <w:rFonts w:cs="Arial"/>
                <w:szCs w:val="18"/>
              </w:rPr>
            </w:pPr>
            <w:ins w:id="487" w:author="NR_MIMO_Ph5" w:date="2025-06-28T16:58: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01445A5B" w14:textId="5D3CE362" w:rsidR="00B26FBF" w:rsidRPr="00414DF9" w:rsidRDefault="00B26FBF" w:rsidP="00B26FBF">
            <w:pPr>
              <w:pStyle w:val="B1"/>
              <w:spacing w:after="0"/>
              <w:ind w:left="852"/>
              <w:rPr>
                <w:ins w:id="488" w:author="NR_MIMO_Ph5" w:date="2025-06-28T16:58:00Z"/>
                <w:rFonts w:ascii="Arial" w:hAnsi="Arial" w:cs="Arial"/>
                <w:sz w:val="18"/>
                <w:szCs w:val="18"/>
              </w:rPr>
            </w:pPr>
            <w:ins w:id="489"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490" w:author="NR_MIMO_Ph5" w:date="2025-06-28T17:01:00Z">
              <w:r>
                <w:rPr>
                  <w:rFonts w:ascii="Arial" w:hAnsi="Arial" w:cs="Arial"/>
                  <w:sz w:val="18"/>
                  <w:szCs w:val="18"/>
                </w:rPr>
                <w:t>.</w:t>
              </w:r>
            </w:ins>
          </w:p>
          <w:p w14:paraId="364AF5A7" w14:textId="03EC1786" w:rsidR="00B26FBF" w:rsidRPr="00414DF9" w:rsidRDefault="00B26FBF" w:rsidP="00B26FBF">
            <w:pPr>
              <w:pStyle w:val="B1"/>
              <w:spacing w:after="0"/>
              <w:ind w:left="852"/>
              <w:rPr>
                <w:ins w:id="491" w:author="NR_MIMO_Ph5" w:date="2025-06-28T16:58:00Z"/>
                <w:rFonts w:ascii="Arial" w:hAnsi="Arial" w:cs="Arial"/>
                <w:sz w:val="18"/>
                <w:szCs w:val="18"/>
              </w:rPr>
            </w:pPr>
            <w:ins w:id="492"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493" w:author="NR_MIMO_Ph5" w:date="2025-06-28T17:01:00Z">
              <w:r>
                <w:rPr>
                  <w:rFonts w:ascii="Arial" w:hAnsi="Arial" w:cs="Arial"/>
                  <w:sz w:val="18"/>
                  <w:szCs w:val="18"/>
                </w:rPr>
                <w:t>.</w:t>
              </w:r>
            </w:ins>
          </w:p>
          <w:p w14:paraId="59F23475" w14:textId="29E9F2BA" w:rsidR="00B26FBF" w:rsidRPr="008004C1" w:rsidRDefault="00B26FBF" w:rsidP="008004C1">
            <w:pPr>
              <w:pStyle w:val="B1"/>
              <w:spacing w:after="0"/>
              <w:ind w:left="852"/>
              <w:rPr>
                <w:ins w:id="494" w:author="NR_MIMO_Ph5" w:date="2025-06-28T16:58:00Z"/>
                <w:rFonts w:ascii="Arial" w:eastAsiaTheme="minorEastAsia" w:hAnsi="Arial" w:cs="Arial"/>
                <w:sz w:val="18"/>
                <w:szCs w:val="18"/>
              </w:rPr>
            </w:pPr>
            <w:ins w:id="495"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496" w:author="NR_MIMO_Ph5" w:date="2025-06-28T17:01:00Z">
              <w:r>
                <w:rPr>
                  <w:rFonts w:ascii="Arial" w:hAnsi="Arial" w:cs="Arial"/>
                  <w:sz w:val="18"/>
                  <w:szCs w:val="18"/>
                </w:rPr>
                <w:t>.</w:t>
              </w:r>
            </w:ins>
          </w:p>
          <w:p w14:paraId="3BD3478B" w14:textId="77777777" w:rsidR="00B26FBF" w:rsidRDefault="00B26FBF" w:rsidP="00B26FBF">
            <w:pPr>
              <w:pStyle w:val="B1"/>
              <w:spacing w:after="0"/>
              <w:ind w:left="0" w:firstLine="0"/>
              <w:rPr>
                <w:ins w:id="497" w:author="NR_MIMO_Ph5" w:date="2025-06-28T16:58:00Z"/>
                <w:rFonts w:ascii="Arial" w:eastAsia="SimSun" w:hAnsi="Arial" w:cs="Arial"/>
                <w:color w:val="000000" w:themeColor="text1"/>
                <w:sz w:val="18"/>
                <w:szCs w:val="18"/>
                <w:lang w:eastAsia="zh-CN"/>
              </w:rPr>
            </w:pPr>
            <w:ins w:id="498" w:author="NR_MIMO_Ph5" w:date="2025-06-28T16:58:00Z">
              <w:r>
                <w:rPr>
                  <w:rFonts w:ascii="Arial" w:eastAsiaTheme="minorEastAsia" w:hAnsi="Arial" w:cs="Arial" w:hint="eastAsia"/>
                  <w:color w:val="000000" w:themeColor="text1"/>
                  <w:sz w:val="18"/>
                  <w:szCs w:val="18"/>
                </w:rPr>
                <w:lastRenderedPageBreak/>
                <w:t>T</w:t>
              </w:r>
              <w:r>
                <w:rPr>
                  <w:rFonts w:ascii="Arial" w:eastAsiaTheme="minorEastAsia" w:hAnsi="Arial" w:cs="Arial"/>
                  <w:color w:val="000000" w:themeColor="text1"/>
                  <w:sz w:val="18"/>
                  <w:szCs w:val="18"/>
                </w:rPr>
                <w:t xml:space="preserve">he UE optionally includes </w:t>
              </w:r>
              <w:bookmarkStart w:id="499" w:name="_Hlk200126589"/>
              <w:r w:rsidRPr="0014300B">
                <w:rPr>
                  <w:rFonts w:ascii="Arial" w:eastAsiaTheme="minorEastAsia" w:hAnsi="Arial" w:cs="Arial"/>
                  <w:i/>
                  <w:iCs/>
                  <w:color w:val="000000" w:themeColor="text1"/>
                  <w:sz w:val="18"/>
                  <w:szCs w:val="18"/>
                </w:rPr>
                <w:t>eType2ExtPC7-8-r19</w:t>
              </w:r>
              <w:bookmarkEnd w:id="499"/>
              <w:r>
                <w:rPr>
                  <w:rFonts w:ascii="Arial" w:eastAsiaTheme="minorEastAsia" w:hAnsi="Arial" w:cs="Arial"/>
                  <w:color w:val="000000" w:themeColor="text1"/>
                  <w:sz w:val="18"/>
                  <w:szCs w:val="18"/>
                </w:rPr>
                <w:t xml:space="preserve"> to indicate whether the UE supports </w:t>
              </w:r>
              <w:r w:rsidRPr="006C26D2">
                <w:rPr>
                  <w:rFonts w:ascii="Arial" w:eastAsia="SimSun" w:hAnsi="Arial" w:cs="Arial"/>
                  <w:color w:val="000000" w:themeColor="text1"/>
                  <w:sz w:val="18"/>
                  <w:szCs w:val="18"/>
                  <w:lang w:eastAsia="zh-CN"/>
                </w:rPr>
                <w:t>parameter combinations 7-8 for extended eType-II codebook for up to 128 ports</w:t>
              </w:r>
              <w:r>
                <w:rPr>
                  <w:rFonts w:ascii="Arial" w:eastAsia="SimSun" w:hAnsi="Arial" w:cs="Arial"/>
                  <w:color w:val="000000" w:themeColor="text1"/>
                  <w:sz w:val="18"/>
                  <w:szCs w:val="18"/>
                  <w:lang w:eastAsia="zh-CN"/>
                </w:rPr>
                <w:t>.</w:t>
              </w:r>
            </w:ins>
          </w:p>
          <w:p w14:paraId="336C6D93" w14:textId="77777777" w:rsidR="00B26FBF" w:rsidRDefault="00B26FBF" w:rsidP="00B26FBF">
            <w:pPr>
              <w:pStyle w:val="B1"/>
              <w:spacing w:after="0"/>
              <w:ind w:left="0" w:firstLine="0"/>
              <w:rPr>
                <w:ins w:id="500" w:author="NR_MIMO_Ph5" w:date="2025-06-28T16:58:00Z"/>
                <w:rFonts w:ascii="Arial" w:eastAsia="SimSun" w:hAnsi="Arial" w:cs="Arial"/>
                <w:color w:val="000000" w:themeColor="text1"/>
                <w:sz w:val="18"/>
                <w:szCs w:val="18"/>
                <w:lang w:eastAsia="zh-CN"/>
              </w:rPr>
            </w:pPr>
          </w:p>
          <w:p w14:paraId="61B45E37" w14:textId="77777777" w:rsidR="00B26FBF" w:rsidRPr="00414DF9" w:rsidRDefault="00B26FBF" w:rsidP="00B26FBF">
            <w:pPr>
              <w:pStyle w:val="TAL"/>
              <w:rPr>
                <w:ins w:id="501" w:author="NR_MIMO_Ph5" w:date="2025-06-28T16:58:00Z"/>
                <w:rFonts w:cs="Arial"/>
                <w:szCs w:val="18"/>
              </w:rPr>
            </w:pPr>
            <w:ins w:id="502" w:author="NR_MIMO_Ph5" w:date="2025-06-28T16:58: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5F8F5E90" w14:textId="67DE3A0F" w:rsidR="00B26FBF" w:rsidRPr="00414DF9" w:rsidRDefault="00B26FBF" w:rsidP="00B26FBF">
            <w:pPr>
              <w:pStyle w:val="B1"/>
              <w:spacing w:after="0"/>
              <w:ind w:left="852"/>
              <w:rPr>
                <w:ins w:id="503" w:author="NR_MIMO_Ph5" w:date="2025-06-28T16:58:00Z"/>
                <w:rFonts w:ascii="Arial" w:hAnsi="Arial" w:cs="Arial"/>
                <w:sz w:val="18"/>
                <w:szCs w:val="18"/>
              </w:rPr>
            </w:pPr>
            <w:ins w:id="504"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05" w:author="NR_MIMO_Ph5" w:date="2025-06-28T17:05:00Z">
              <w:r>
                <w:rPr>
                  <w:rFonts w:ascii="Arial" w:hAnsi="Arial" w:cs="Arial"/>
                  <w:sz w:val="18"/>
                  <w:szCs w:val="18"/>
                </w:rPr>
                <w:t>.</w:t>
              </w:r>
            </w:ins>
          </w:p>
          <w:p w14:paraId="1A2B9A73" w14:textId="536646DD" w:rsidR="00B26FBF" w:rsidRPr="00414DF9" w:rsidRDefault="00B26FBF" w:rsidP="00B26FBF">
            <w:pPr>
              <w:pStyle w:val="B1"/>
              <w:spacing w:after="0"/>
              <w:ind w:left="852"/>
              <w:rPr>
                <w:ins w:id="506" w:author="NR_MIMO_Ph5" w:date="2025-06-28T16:58:00Z"/>
                <w:rFonts w:ascii="Arial" w:hAnsi="Arial" w:cs="Arial"/>
                <w:sz w:val="18"/>
                <w:szCs w:val="18"/>
              </w:rPr>
            </w:pPr>
            <w:ins w:id="507"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08" w:author="NR_MIMO_Ph5" w:date="2025-06-28T17:05:00Z">
              <w:r>
                <w:rPr>
                  <w:rFonts w:ascii="Arial" w:hAnsi="Arial" w:cs="Arial"/>
                  <w:sz w:val="18"/>
                  <w:szCs w:val="18"/>
                </w:rPr>
                <w:t>.</w:t>
              </w:r>
            </w:ins>
          </w:p>
          <w:p w14:paraId="15D0E2FB" w14:textId="77777777" w:rsidR="00B26FBF" w:rsidRDefault="00B26FBF" w:rsidP="00B26FBF">
            <w:pPr>
              <w:pStyle w:val="B1"/>
              <w:spacing w:after="0"/>
              <w:ind w:left="852"/>
              <w:rPr>
                <w:ins w:id="509" w:author="NR_MIMO_Ph5" w:date="2025-06-28T16:58:00Z"/>
                <w:rFonts w:ascii="Arial" w:hAnsi="Arial" w:cs="Arial"/>
                <w:sz w:val="18"/>
                <w:szCs w:val="18"/>
              </w:rPr>
            </w:pPr>
            <w:ins w:id="510"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09A06950" w14:textId="77777777" w:rsidR="00B26FBF" w:rsidRDefault="00B26FBF" w:rsidP="00B26FBF">
            <w:pPr>
              <w:pStyle w:val="B1"/>
              <w:spacing w:after="0"/>
              <w:ind w:left="0" w:firstLine="0"/>
              <w:rPr>
                <w:ins w:id="511" w:author="NR_MIMO_Ph5" w:date="2025-06-28T16:58:00Z"/>
                <w:rFonts w:ascii="Arial" w:eastAsiaTheme="minorEastAsia" w:hAnsi="Arial" w:cs="Arial"/>
                <w:sz w:val="18"/>
                <w:szCs w:val="18"/>
              </w:rPr>
            </w:pPr>
            <w:ins w:id="512" w:author="NR_MIMO_Ph5" w:date="2025-06-28T16:58: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513"/>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513"/>
              <w:r>
                <w:rPr>
                  <w:rStyle w:val="CommentReference"/>
                  <w:rFonts w:eastAsiaTheme="minorEastAsia"/>
                  <w:lang w:eastAsia="en-US"/>
                </w:rPr>
                <w:commentReference w:id="513"/>
              </w:r>
            </w:ins>
          </w:p>
          <w:p w14:paraId="69F4E964" w14:textId="77777777" w:rsidR="00B26FBF" w:rsidRPr="005E6F22" w:rsidRDefault="00B26FBF" w:rsidP="00B26FBF">
            <w:pPr>
              <w:pStyle w:val="B1"/>
              <w:spacing w:after="0"/>
              <w:ind w:left="0" w:firstLine="0"/>
              <w:rPr>
                <w:ins w:id="514" w:author="NR_MIMO_Ph5" w:date="2025-06-28T16:58:00Z"/>
                <w:rFonts w:ascii="Arial" w:eastAsiaTheme="minorEastAsia" w:hAnsi="Arial" w:cs="Arial"/>
                <w:sz w:val="18"/>
                <w:szCs w:val="18"/>
              </w:rPr>
            </w:pPr>
          </w:p>
          <w:p w14:paraId="73AA9E88" w14:textId="77777777" w:rsidR="00B26FBF" w:rsidRPr="00414DF9" w:rsidRDefault="00B26FBF" w:rsidP="00B26FBF">
            <w:pPr>
              <w:pStyle w:val="TAL"/>
              <w:rPr>
                <w:ins w:id="515" w:author="NR_MIMO_Ph5" w:date="2025-06-28T16:58:00Z"/>
              </w:rPr>
            </w:pPr>
            <w:ins w:id="516" w:author="NR_MIMO_Ph5" w:date="2025-06-28T16:5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003E5B26" w14:textId="0DC16B7F" w:rsidR="00B26FBF" w:rsidRPr="008004C1" w:rsidRDefault="00B26FBF" w:rsidP="008004C1">
            <w:pPr>
              <w:pStyle w:val="B1"/>
              <w:spacing w:after="0"/>
              <w:ind w:left="852"/>
              <w:rPr>
                <w:ins w:id="517" w:author="NR_MIMO_Ph5" w:date="2025-06-28T16:58:00Z"/>
                <w:rFonts w:ascii="Arial" w:eastAsiaTheme="minorEastAsia" w:hAnsi="Arial" w:cs="Arial"/>
                <w:sz w:val="18"/>
                <w:szCs w:val="18"/>
              </w:rPr>
            </w:pPr>
            <w:ins w:id="518" w:author="NR_MIMO_Ph5" w:date="2025-06-28T16:58:00Z">
              <w:r w:rsidRPr="008004C1">
                <w:rPr>
                  <w:rFonts w:ascii="Arial" w:hAnsi="Arial" w:cs="Arial"/>
                  <w:sz w:val="18"/>
                  <w:szCs w:val="18"/>
                </w:rPr>
                <w:t>-</w:t>
              </w:r>
              <w:r w:rsidRPr="00414DF9">
                <w:rPr>
                  <w:rFonts w:ascii="Arial" w:hAnsi="Arial" w:cs="Arial"/>
                  <w:sz w:val="18"/>
                  <w:szCs w:val="18"/>
                </w:rPr>
                <w:tab/>
                <w:t xml:space="preserve">The minimum </w:t>
              </w:r>
            </w:ins>
            <w:ins w:id="519" w:author="NR_MIMO_Ph5" w:date="2025-06-28T17:22:00Z">
              <w:r>
                <w:rPr>
                  <w:rFonts w:ascii="Arial" w:hAnsi="Arial" w:cs="Arial"/>
                  <w:sz w:val="18"/>
                  <w:szCs w:val="18"/>
                </w:rPr>
                <w:t xml:space="preserve">value </w:t>
              </w:r>
            </w:ins>
            <w:ins w:id="520" w:author="NR_MIMO_Ph5" w:date="2025-06-28T16:58:00Z">
              <w:r w:rsidRPr="00414DF9">
                <w:rPr>
                  <w:rFonts w:ascii="Arial" w:hAnsi="Arial" w:cs="Arial"/>
                  <w:sz w:val="18"/>
                  <w:szCs w:val="18"/>
                </w:rPr>
                <w:t>of</w:t>
              </w:r>
              <w:r w:rsidRPr="008004C1">
                <w:rPr>
                  <w:rFonts w:ascii="Arial" w:hAnsi="Arial" w:cs="Arial"/>
                  <w:i/>
                  <w:iCs/>
                  <w:sz w:val="18"/>
                  <w:szCs w:val="18"/>
                </w:rPr>
                <w:t xml:space="preserve"> </w:t>
              </w:r>
              <w:r w:rsidRPr="00723314">
                <w:rPr>
                  <w:rFonts w:ascii="Arial" w:hAnsi="Arial" w:cs="Arial"/>
                  <w:i/>
                  <w:iCs/>
                  <w:sz w:val="18"/>
                  <w:szCs w:val="18"/>
                </w:rPr>
                <w:t>totalNumberTxPorts-r19</w:t>
              </w:r>
              <w:r w:rsidRPr="00414DF9">
                <w:rPr>
                  <w:rFonts w:ascii="Arial" w:hAnsi="Arial" w:cs="Arial"/>
                  <w:sz w:val="18"/>
                  <w:szCs w:val="18"/>
                </w:rPr>
                <w:t xml:space="preserve"> is '</w:t>
              </w:r>
              <w:r w:rsidRPr="00723314">
                <w:rPr>
                  <w:rFonts w:ascii="Arial" w:hAnsi="Arial" w:cs="Arial"/>
                  <w:i/>
                  <w:iCs/>
                  <w:sz w:val="18"/>
                  <w:szCs w:val="18"/>
                </w:rPr>
                <w:t>p64</w:t>
              </w:r>
              <w:r w:rsidRPr="00414DF9">
                <w:rPr>
                  <w:rFonts w:ascii="Arial" w:hAnsi="Arial" w:cs="Arial"/>
                  <w:sz w:val="18"/>
                  <w:szCs w:val="18"/>
                </w:rPr>
                <w:t>'</w:t>
              </w:r>
              <w:r>
                <w:rPr>
                  <w:rFonts w:ascii="Arial" w:hAnsi="Arial" w:cs="Arial"/>
                  <w:sz w:val="18"/>
                  <w:szCs w:val="18"/>
                </w:rPr>
                <w:t>.</w:t>
              </w:r>
            </w:ins>
          </w:p>
        </w:tc>
        <w:tc>
          <w:tcPr>
            <w:tcW w:w="709" w:type="dxa"/>
          </w:tcPr>
          <w:p w14:paraId="733B710E" w14:textId="65E5DAF6" w:rsidR="00B26FBF" w:rsidRPr="00BC409C" w:rsidRDefault="00B26FBF" w:rsidP="00B26FBF">
            <w:pPr>
              <w:pStyle w:val="TAL"/>
              <w:jc w:val="center"/>
              <w:rPr>
                <w:ins w:id="521" w:author="NR_MIMO_Ph5" w:date="2025-06-28T16:58:00Z"/>
                <w:rFonts w:cs="Arial"/>
                <w:szCs w:val="18"/>
              </w:rPr>
            </w:pPr>
            <w:ins w:id="522" w:author="NR_MIMO_Ph5" w:date="2025-06-28T16:58:00Z">
              <w:r w:rsidRPr="00414DF9">
                <w:rPr>
                  <w:rFonts w:cs="Arial"/>
                  <w:szCs w:val="18"/>
                </w:rPr>
                <w:lastRenderedPageBreak/>
                <w:t>Band</w:t>
              </w:r>
            </w:ins>
          </w:p>
        </w:tc>
        <w:tc>
          <w:tcPr>
            <w:tcW w:w="567" w:type="dxa"/>
          </w:tcPr>
          <w:p w14:paraId="4A6D2564" w14:textId="3E0DF39F" w:rsidR="00B26FBF" w:rsidRPr="00BC409C" w:rsidRDefault="00B26FBF" w:rsidP="00B26FBF">
            <w:pPr>
              <w:pStyle w:val="TAL"/>
              <w:jc w:val="center"/>
              <w:rPr>
                <w:ins w:id="523" w:author="NR_MIMO_Ph5" w:date="2025-06-28T16:58:00Z"/>
                <w:rFonts w:cs="Arial"/>
                <w:szCs w:val="18"/>
              </w:rPr>
            </w:pPr>
            <w:ins w:id="524" w:author="NR_MIMO_Ph5" w:date="2025-06-28T16:58:00Z">
              <w:r w:rsidRPr="00414DF9">
                <w:rPr>
                  <w:rFonts w:cs="Arial"/>
                  <w:szCs w:val="18"/>
                </w:rPr>
                <w:t>No</w:t>
              </w:r>
            </w:ins>
          </w:p>
        </w:tc>
        <w:tc>
          <w:tcPr>
            <w:tcW w:w="709" w:type="dxa"/>
          </w:tcPr>
          <w:p w14:paraId="58404691" w14:textId="3847F5F3" w:rsidR="00B26FBF" w:rsidRPr="00BC409C" w:rsidRDefault="00B26FBF" w:rsidP="00B26FBF">
            <w:pPr>
              <w:pStyle w:val="TAL"/>
              <w:jc w:val="center"/>
              <w:rPr>
                <w:ins w:id="525" w:author="NR_MIMO_Ph5" w:date="2025-06-28T16:58:00Z"/>
                <w:bCs/>
                <w:iCs/>
              </w:rPr>
            </w:pPr>
            <w:ins w:id="526" w:author="NR_MIMO_Ph5" w:date="2025-06-28T16:58:00Z">
              <w:r w:rsidRPr="00414DF9">
                <w:rPr>
                  <w:bCs/>
                  <w:iCs/>
                </w:rPr>
                <w:t>N/A</w:t>
              </w:r>
            </w:ins>
          </w:p>
        </w:tc>
        <w:tc>
          <w:tcPr>
            <w:tcW w:w="728" w:type="dxa"/>
          </w:tcPr>
          <w:p w14:paraId="34E00F54" w14:textId="3BB3474A" w:rsidR="00B26FBF" w:rsidRPr="00BC409C" w:rsidRDefault="00B26FBF" w:rsidP="00B26FBF">
            <w:pPr>
              <w:pStyle w:val="TAL"/>
              <w:jc w:val="center"/>
              <w:rPr>
                <w:ins w:id="527" w:author="NR_MIMO_Ph5" w:date="2025-06-28T16:58:00Z"/>
                <w:bCs/>
                <w:iCs/>
              </w:rPr>
            </w:pPr>
            <w:ins w:id="528" w:author="NR_MIMO_Ph5" w:date="2025-06-28T16:58:00Z">
              <w:r w:rsidRPr="00414DF9">
                <w:rPr>
                  <w:bCs/>
                  <w:iCs/>
                </w:rPr>
                <w:t>N/A</w:t>
              </w:r>
            </w:ins>
          </w:p>
        </w:tc>
      </w:tr>
      <w:tr w:rsidR="00B26FBF" w:rsidRPr="00BC409C" w14:paraId="7A7509CD" w14:textId="77777777" w:rsidTr="004C06EC">
        <w:trPr>
          <w:cantSplit/>
          <w:tblHeader/>
        </w:trPr>
        <w:tc>
          <w:tcPr>
            <w:tcW w:w="6917" w:type="dxa"/>
          </w:tcPr>
          <w:p w14:paraId="68C3F904" w14:textId="77777777" w:rsidR="00B26FBF" w:rsidRPr="00BC409C" w:rsidRDefault="00B26FBF" w:rsidP="00B26FBF">
            <w:pPr>
              <w:pStyle w:val="TAL"/>
              <w:rPr>
                <w:rFonts w:cs="Arial"/>
                <w:b/>
                <w:bCs/>
                <w:i/>
                <w:iCs/>
                <w:szCs w:val="18"/>
              </w:rPr>
            </w:pPr>
            <w:r w:rsidRPr="00BC409C">
              <w:rPr>
                <w:rFonts w:cs="Arial"/>
                <w:b/>
                <w:bCs/>
                <w:i/>
                <w:iCs/>
                <w:szCs w:val="18"/>
              </w:rPr>
              <w:t>codebookParametersfetype2-r17</w:t>
            </w:r>
          </w:p>
          <w:p w14:paraId="41350A03"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2ACDDCB9" w14:textId="77777777" w:rsidR="00B26FBF" w:rsidRPr="00BC409C" w:rsidRDefault="00B26FBF" w:rsidP="00B26FBF">
            <w:pPr>
              <w:pStyle w:val="TAL"/>
              <w:rPr>
                <w:rFonts w:cs="Arial"/>
                <w:b/>
                <w:bCs/>
                <w:i/>
                <w:iCs/>
                <w:szCs w:val="18"/>
              </w:rPr>
            </w:pPr>
          </w:p>
          <w:p w14:paraId="3699718F" w14:textId="77777777" w:rsidR="00B26FBF" w:rsidRPr="00BC409C" w:rsidRDefault="00B26FBF" w:rsidP="00B26FBF">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37A65850"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0396B4F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7A9B25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542B6D1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10457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3EAF149E" w14:textId="77777777" w:rsidR="00B26FBF" w:rsidRPr="00BC409C" w:rsidRDefault="00B26FBF" w:rsidP="00B26FBF">
            <w:pPr>
              <w:pStyle w:val="TAL"/>
              <w:rPr>
                <w:rFonts w:cs="Arial"/>
                <w:b/>
                <w:bCs/>
                <w:i/>
                <w:iCs/>
                <w:szCs w:val="18"/>
              </w:rPr>
            </w:pPr>
          </w:p>
          <w:p w14:paraId="5DB6B73B" w14:textId="77777777" w:rsidR="00B26FBF" w:rsidRPr="00BC409C" w:rsidRDefault="00B26FBF" w:rsidP="00B26FBF">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45A0375D"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E78B7F6"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83635A7" w14:textId="77777777" w:rsidR="00B26FBF" w:rsidRPr="00BC409C" w:rsidRDefault="00B26FBF" w:rsidP="00B26FBF">
            <w:pPr>
              <w:pStyle w:val="TAL"/>
              <w:rPr>
                <w:bCs/>
                <w:iCs/>
              </w:rPr>
            </w:pPr>
          </w:p>
          <w:p w14:paraId="02B526FB" w14:textId="77777777" w:rsidR="00B26FBF" w:rsidRPr="00BC409C" w:rsidRDefault="00B26FBF" w:rsidP="00B26FBF">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A52074"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BDB07F7" w14:textId="77777777" w:rsidR="00B26FBF" w:rsidRPr="00BC409C" w:rsidRDefault="00B26FBF" w:rsidP="00B26FBF">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0CCD6906" w14:textId="77777777" w:rsidR="00B26FBF" w:rsidRPr="00BC409C" w:rsidRDefault="00B26FBF" w:rsidP="00B26FBF">
            <w:pPr>
              <w:pStyle w:val="B1"/>
              <w:spacing w:after="0"/>
              <w:ind w:left="0" w:firstLine="0"/>
              <w:rPr>
                <w:rFonts w:cs="Arial"/>
                <w:b/>
                <w:bCs/>
                <w:i/>
                <w:iCs/>
                <w:szCs w:val="18"/>
              </w:rPr>
            </w:pPr>
          </w:p>
          <w:p w14:paraId="3F42B9EF" w14:textId="77777777" w:rsidR="00B26FBF" w:rsidRPr="00BC409C" w:rsidRDefault="00B26FBF" w:rsidP="00B26FBF">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DE3ECD9" w14:textId="77777777" w:rsidR="00B26FBF" w:rsidRPr="00BC409C" w:rsidRDefault="00B26FBF" w:rsidP="00B26FBF">
            <w:pPr>
              <w:pStyle w:val="TAL"/>
            </w:pPr>
          </w:p>
          <w:p w14:paraId="2C0237AB"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6C1E784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67F84D59" w14:textId="77777777" w:rsidR="00B26FBF" w:rsidRPr="00BC409C" w:rsidRDefault="00B26FBF" w:rsidP="00B26FBF">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3BBC335D" w14:textId="77777777" w:rsidR="00B26FBF" w:rsidRPr="00BC409C" w:rsidRDefault="00B26FBF" w:rsidP="00B26FBF">
            <w:pPr>
              <w:pStyle w:val="TAL"/>
              <w:jc w:val="center"/>
            </w:pPr>
            <w:r w:rsidRPr="00BC409C">
              <w:rPr>
                <w:rFonts w:cs="Arial"/>
                <w:szCs w:val="18"/>
              </w:rPr>
              <w:t>Band</w:t>
            </w:r>
          </w:p>
        </w:tc>
        <w:tc>
          <w:tcPr>
            <w:tcW w:w="567" w:type="dxa"/>
          </w:tcPr>
          <w:p w14:paraId="3E0B3D11" w14:textId="77777777" w:rsidR="00B26FBF" w:rsidRPr="00BC409C" w:rsidRDefault="00B26FBF" w:rsidP="00B26FBF">
            <w:pPr>
              <w:pStyle w:val="TAL"/>
              <w:jc w:val="center"/>
            </w:pPr>
            <w:r w:rsidRPr="00BC409C">
              <w:rPr>
                <w:rFonts w:cs="Arial"/>
                <w:szCs w:val="18"/>
              </w:rPr>
              <w:t>No</w:t>
            </w:r>
          </w:p>
        </w:tc>
        <w:tc>
          <w:tcPr>
            <w:tcW w:w="709" w:type="dxa"/>
          </w:tcPr>
          <w:p w14:paraId="50329D8D" w14:textId="77777777" w:rsidR="00B26FBF" w:rsidRPr="00BC409C" w:rsidRDefault="00B26FBF" w:rsidP="00B26FBF">
            <w:pPr>
              <w:pStyle w:val="TAL"/>
              <w:jc w:val="center"/>
              <w:rPr>
                <w:bCs/>
                <w:iCs/>
              </w:rPr>
            </w:pPr>
            <w:r w:rsidRPr="00BC409C">
              <w:rPr>
                <w:bCs/>
                <w:iCs/>
              </w:rPr>
              <w:t>N/A</w:t>
            </w:r>
          </w:p>
        </w:tc>
        <w:tc>
          <w:tcPr>
            <w:tcW w:w="728" w:type="dxa"/>
          </w:tcPr>
          <w:p w14:paraId="40D30509" w14:textId="77777777" w:rsidR="00B26FBF" w:rsidRPr="00BC409C" w:rsidRDefault="00B26FBF" w:rsidP="00B26FBF">
            <w:pPr>
              <w:pStyle w:val="TAL"/>
              <w:jc w:val="center"/>
              <w:rPr>
                <w:bCs/>
                <w:iCs/>
              </w:rPr>
            </w:pPr>
            <w:r w:rsidRPr="00BC409C">
              <w:rPr>
                <w:bCs/>
                <w:iCs/>
              </w:rPr>
              <w:t>N/A</w:t>
            </w:r>
          </w:p>
        </w:tc>
      </w:tr>
      <w:tr w:rsidR="00B26FBF" w:rsidRPr="00BC409C" w14:paraId="05DF5C59" w14:textId="77777777" w:rsidTr="004C06EC">
        <w:trPr>
          <w:cantSplit/>
          <w:tblHeader/>
        </w:trPr>
        <w:tc>
          <w:tcPr>
            <w:tcW w:w="6917" w:type="dxa"/>
          </w:tcPr>
          <w:p w14:paraId="6C0D55EB"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codebookParametersfetype2CJT-r18</w:t>
            </w:r>
          </w:p>
          <w:p w14:paraId="56A5FEB9" w14:textId="7777777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29DDD8" w14:textId="77777777" w:rsidR="00B26FBF" w:rsidRPr="00BC409C" w:rsidRDefault="00B26FBF" w:rsidP="00B26FBF">
            <w:pPr>
              <w:pStyle w:val="TAL"/>
              <w:rPr>
                <w:bCs/>
                <w:iCs/>
              </w:rPr>
            </w:pPr>
          </w:p>
          <w:p w14:paraId="16306AC2" w14:textId="77777777" w:rsidR="00B26FBF" w:rsidRPr="00BC409C" w:rsidRDefault="00B26FBF" w:rsidP="00B26FBF">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5A7C4C4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D87E5CF"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11882D1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0376F3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9B1E42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188B545D" w14:textId="77777777"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3430283C" w14:textId="77777777" w:rsidR="00B26FBF" w:rsidRPr="00BC409C" w:rsidRDefault="00B26FBF" w:rsidP="00B26FBF">
            <w:pPr>
              <w:pStyle w:val="TAL"/>
              <w:rPr>
                <w:rFonts w:cs="Arial"/>
                <w:szCs w:val="18"/>
              </w:rPr>
            </w:pPr>
          </w:p>
          <w:p w14:paraId="36846555" w14:textId="77777777" w:rsidR="00B26FBF" w:rsidRPr="00BC409C" w:rsidRDefault="00B26FBF" w:rsidP="00B26FBF">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4E36A8C" w14:textId="77777777" w:rsidR="00B26FBF" w:rsidRPr="00BC409C" w:rsidRDefault="00B26FBF" w:rsidP="00B26FBF">
            <w:pPr>
              <w:pStyle w:val="TAN"/>
              <w:rPr>
                <w:rFonts w:eastAsia="DengXian"/>
                <w:lang w:eastAsia="zh-CN"/>
              </w:rPr>
            </w:pPr>
          </w:p>
          <w:p w14:paraId="437B4132" w14:textId="77777777" w:rsidR="00B26FBF" w:rsidRPr="00BC409C" w:rsidRDefault="00B26FBF" w:rsidP="00B26FBF">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6A80E7D0" w14:textId="77777777" w:rsidR="00B26FBF" w:rsidRPr="00BC409C" w:rsidRDefault="00B26FBF" w:rsidP="00B26FBF">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6E4A0FCB" w14:textId="77777777" w:rsidR="00B26FBF" w:rsidRPr="00BC409C" w:rsidRDefault="00B26FBF" w:rsidP="00B26FBF">
            <w:pPr>
              <w:pStyle w:val="TAN"/>
            </w:pPr>
            <w:r w:rsidRPr="00BC409C">
              <w:t>NOTE 3:</w:t>
            </w:r>
            <w:r w:rsidRPr="00BC409C">
              <w:rPr>
                <w:i/>
                <w:iCs/>
              </w:rPr>
              <w:tab/>
            </w:r>
            <w:r w:rsidRPr="00BC409C">
              <w:t>A UE that supports CSI enhancement for Rel 17 based type-II CJT must support this feature.</w:t>
            </w:r>
          </w:p>
          <w:p w14:paraId="2A4CDAE7" w14:textId="77777777" w:rsidR="00B26FBF" w:rsidRPr="00BC409C" w:rsidRDefault="00B26FBF" w:rsidP="00B26FBF">
            <w:pPr>
              <w:pStyle w:val="TAL"/>
              <w:rPr>
                <w:rFonts w:eastAsia="DengXian" w:cs="Arial"/>
                <w:szCs w:val="18"/>
                <w:lang w:eastAsia="zh-CN"/>
              </w:rPr>
            </w:pPr>
          </w:p>
          <w:p w14:paraId="6176A902" w14:textId="77777777" w:rsidR="00B26FBF" w:rsidRPr="00BC409C" w:rsidRDefault="00B26FBF" w:rsidP="00B26FBF">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E8A72" w14:textId="77777777" w:rsidR="00B26FBF" w:rsidRPr="00BC409C" w:rsidRDefault="00B26FBF" w:rsidP="00B26FBF">
            <w:pPr>
              <w:pStyle w:val="TAL"/>
            </w:pPr>
          </w:p>
          <w:p w14:paraId="1A51ED4A" w14:textId="77777777" w:rsidR="00B26FBF" w:rsidRPr="00BC409C" w:rsidRDefault="00B26FBF" w:rsidP="00B26FBF">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SimSun"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5408FA5C" w14:textId="77777777" w:rsidR="00B26FBF" w:rsidRPr="00BC409C" w:rsidRDefault="00B26FBF" w:rsidP="00B26FBF">
            <w:pPr>
              <w:pStyle w:val="TAL"/>
              <w:rPr>
                <w:i/>
                <w:iCs/>
              </w:rPr>
            </w:pPr>
          </w:p>
          <w:p w14:paraId="77798A63" w14:textId="77777777" w:rsidR="00B26FBF" w:rsidRPr="00BC409C" w:rsidRDefault="00B26FBF" w:rsidP="00B26FBF">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0CBEF88C" w14:textId="77777777" w:rsidR="00B26FBF" w:rsidRPr="00BC409C" w:rsidRDefault="00B26FBF" w:rsidP="00B26FBF">
            <w:pPr>
              <w:pStyle w:val="TAL"/>
              <w:rPr>
                <w:bCs/>
                <w:iCs/>
              </w:rPr>
            </w:pPr>
          </w:p>
          <w:p w14:paraId="1551BAA6" w14:textId="77777777" w:rsidR="00B26FBF" w:rsidRPr="00BC409C" w:rsidRDefault="00B26FBF" w:rsidP="00B26FBF">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7B723716" w14:textId="77777777" w:rsidR="00B26FBF" w:rsidRPr="00BC409C" w:rsidRDefault="00B26FBF" w:rsidP="00B26FBF">
            <w:pPr>
              <w:pStyle w:val="TAL"/>
              <w:rPr>
                <w:bCs/>
                <w:iCs/>
              </w:rPr>
            </w:pPr>
          </w:p>
          <w:p w14:paraId="67B83D74" w14:textId="77777777" w:rsidR="00B26FBF" w:rsidRPr="00BC409C" w:rsidRDefault="00B26FBF" w:rsidP="00B26FBF">
            <w:pPr>
              <w:pStyle w:val="TAL"/>
              <w:rPr>
                <w:rFonts w:eastAsia="DengXian"/>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FeType-II CJT codebook. The UE indicates the</w:t>
            </w:r>
          </w:p>
          <w:p w14:paraId="221A6BBA" w14:textId="77777777"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6AA37737" w14:textId="77777777" w:rsidR="00B26FBF" w:rsidRPr="00BC409C" w:rsidRDefault="00B26FBF" w:rsidP="00B26FBF">
            <w:pPr>
              <w:pStyle w:val="TAL"/>
              <w:rPr>
                <w:rFonts w:eastAsia="DengXian"/>
                <w:lang w:eastAsia="zh-CN"/>
              </w:rPr>
            </w:pPr>
          </w:p>
          <w:p w14:paraId="1C215F1C"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FeType-II port selection codebook refinement for multi-TRP CJT with rank 3,4.</w:t>
            </w:r>
          </w:p>
          <w:p w14:paraId="474A7EC0" w14:textId="77777777" w:rsidR="00B26FBF" w:rsidRPr="00BC409C" w:rsidRDefault="00B26FBF" w:rsidP="00B26FBF">
            <w:pPr>
              <w:pStyle w:val="TAL"/>
              <w:rPr>
                <w:bCs/>
                <w:iCs/>
              </w:rPr>
            </w:pPr>
          </w:p>
          <w:p w14:paraId="0FED73D4"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selection of N &lt;= N_TRP CSI-RS resource by UE for multi-TRP CJT based on FeType-II port selection codebook.</w:t>
            </w:r>
          </w:p>
          <w:p w14:paraId="23814AF5" w14:textId="77777777" w:rsidR="00B26FBF" w:rsidRPr="00BC409C" w:rsidRDefault="00B26FBF" w:rsidP="00B26FBF">
            <w:pPr>
              <w:pStyle w:val="TAL"/>
              <w:rPr>
                <w:rFonts w:cs="Arial"/>
                <w:szCs w:val="18"/>
              </w:rPr>
            </w:pPr>
          </w:p>
          <w:p w14:paraId="322562A9" w14:textId="77777777" w:rsidR="00B26FBF" w:rsidRPr="00BC409C" w:rsidRDefault="00B26FBF" w:rsidP="00B26FBF">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eastAsia="SimSun"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DengXian"/>
                <w:lang w:eastAsia="zh-CN"/>
              </w:rPr>
              <w:t>The UE indicates the</w:t>
            </w:r>
          </w:p>
          <w:p w14:paraId="5F46B613" w14:textId="77777777"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SimSun" w:cs="Arial"/>
                <w:szCs w:val="18"/>
                <w:lang w:eastAsia="zh-CN"/>
              </w:rPr>
              <w:t>lists for ports selection, i.e., NL, for multi-TRP CJT based on FeType-II port selection codebook.</w:t>
            </w:r>
          </w:p>
          <w:p w14:paraId="36C3D816" w14:textId="77777777" w:rsidR="00B26FBF" w:rsidRPr="00BC409C" w:rsidRDefault="00B26FBF" w:rsidP="00B26FBF">
            <w:pPr>
              <w:pStyle w:val="TAL"/>
              <w:rPr>
                <w:rFonts w:cs="Arial"/>
                <w:szCs w:val="18"/>
              </w:rPr>
            </w:pPr>
          </w:p>
          <w:p w14:paraId="12458E06"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port selection configuration across CSI-RS resources for multi-TRP CJT including FeType-II port selection codebook refinement.</w:t>
            </w:r>
          </w:p>
          <w:p w14:paraId="11664157" w14:textId="77777777" w:rsidR="00B26FBF" w:rsidRPr="00BC409C" w:rsidRDefault="00B26FBF" w:rsidP="00B26FBF">
            <w:pPr>
              <w:pStyle w:val="TAL"/>
              <w:rPr>
                <w:rFonts w:eastAsia="DengXian" w:cs="Arial"/>
                <w:szCs w:val="18"/>
                <w:lang w:eastAsia="zh-CN"/>
              </w:rPr>
            </w:pPr>
          </w:p>
          <w:p w14:paraId="1AE5732F"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6F809DF9"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3959B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73459F1"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E6B2175" w14:textId="77777777" w:rsidR="00B26FBF" w:rsidRPr="00BC409C" w:rsidRDefault="00B26FBF" w:rsidP="00B26FBF">
            <w:pPr>
              <w:pStyle w:val="TAL"/>
              <w:rPr>
                <w:rFonts w:cs="Arial"/>
                <w:b/>
                <w:bCs/>
                <w:i/>
                <w:iCs/>
                <w:szCs w:val="18"/>
              </w:rPr>
            </w:pPr>
          </w:p>
        </w:tc>
        <w:tc>
          <w:tcPr>
            <w:tcW w:w="709" w:type="dxa"/>
          </w:tcPr>
          <w:p w14:paraId="7EEF541A" w14:textId="77777777" w:rsidR="00B26FBF" w:rsidRPr="00BC409C" w:rsidRDefault="00B26FBF" w:rsidP="00B26FBF">
            <w:pPr>
              <w:pStyle w:val="TAL"/>
              <w:jc w:val="center"/>
              <w:rPr>
                <w:rFonts w:cs="Arial"/>
                <w:szCs w:val="18"/>
              </w:rPr>
            </w:pPr>
            <w:r w:rsidRPr="00BC409C">
              <w:rPr>
                <w:rFonts w:cs="Arial"/>
                <w:szCs w:val="18"/>
              </w:rPr>
              <w:lastRenderedPageBreak/>
              <w:t>Band</w:t>
            </w:r>
          </w:p>
        </w:tc>
        <w:tc>
          <w:tcPr>
            <w:tcW w:w="567" w:type="dxa"/>
          </w:tcPr>
          <w:p w14:paraId="3E7A580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690555D" w14:textId="77777777" w:rsidR="00B26FBF" w:rsidRPr="00BC409C" w:rsidRDefault="00B26FBF" w:rsidP="00B26FBF">
            <w:pPr>
              <w:pStyle w:val="TAL"/>
              <w:jc w:val="center"/>
              <w:rPr>
                <w:bCs/>
                <w:iCs/>
              </w:rPr>
            </w:pPr>
            <w:r w:rsidRPr="00BC409C">
              <w:rPr>
                <w:bCs/>
                <w:iCs/>
              </w:rPr>
              <w:t>N/A</w:t>
            </w:r>
          </w:p>
        </w:tc>
        <w:tc>
          <w:tcPr>
            <w:tcW w:w="728" w:type="dxa"/>
          </w:tcPr>
          <w:p w14:paraId="1A27D9E8" w14:textId="77777777" w:rsidR="00B26FBF" w:rsidRPr="00BC409C" w:rsidRDefault="00B26FBF" w:rsidP="00B26FBF">
            <w:pPr>
              <w:pStyle w:val="TAL"/>
              <w:jc w:val="center"/>
              <w:rPr>
                <w:bCs/>
                <w:iCs/>
              </w:rPr>
            </w:pPr>
            <w:r w:rsidRPr="00BC409C">
              <w:rPr>
                <w:bCs/>
                <w:iCs/>
              </w:rPr>
              <w:t>N/A</w:t>
            </w:r>
          </w:p>
        </w:tc>
      </w:tr>
      <w:tr w:rsidR="00B26FBF" w:rsidRPr="00BC409C" w14:paraId="7DA229AD" w14:textId="77777777" w:rsidTr="0026000E">
        <w:trPr>
          <w:cantSplit/>
          <w:tblHeader/>
        </w:trPr>
        <w:tc>
          <w:tcPr>
            <w:tcW w:w="6917" w:type="dxa"/>
          </w:tcPr>
          <w:p w14:paraId="16F8473C" w14:textId="19808DCB" w:rsidR="00B26FBF" w:rsidRPr="00BC409C" w:rsidRDefault="00B26FBF" w:rsidP="00B26FBF">
            <w:pPr>
              <w:pStyle w:val="TAL"/>
              <w:rPr>
                <w:rFonts w:cs="Arial"/>
                <w:b/>
                <w:bCs/>
                <w:i/>
                <w:iCs/>
                <w:szCs w:val="18"/>
              </w:rPr>
            </w:pPr>
            <w:r w:rsidRPr="00BC409C">
              <w:rPr>
                <w:rFonts w:cs="Arial"/>
                <w:b/>
                <w:bCs/>
                <w:i/>
                <w:iCs/>
                <w:szCs w:val="18"/>
              </w:rPr>
              <w:lastRenderedPageBreak/>
              <w:t>codebookParametersfetype2DopplerCSI-r18</w:t>
            </w:r>
          </w:p>
          <w:p w14:paraId="2DB5CF3D"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32DC2742" w14:textId="77777777" w:rsidR="00B26FBF" w:rsidRPr="00BC409C" w:rsidRDefault="00B26FBF" w:rsidP="00B26FBF">
            <w:pPr>
              <w:pStyle w:val="TAL"/>
              <w:rPr>
                <w:rFonts w:cs="Arial"/>
                <w:b/>
                <w:bCs/>
                <w:i/>
                <w:iCs/>
                <w:szCs w:val="18"/>
              </w:rPr>
            </w:pPr>
          </w:p>
          <w:p w14:paraId="42DAEF7C" w14:textId="70C1D9A8" w:rsidR="00B26FBF" w:rsidRPr="00BC409C" w:rsidRDefault="00B26FBF" w:rsidP="00B26FBF">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64224016" w14:textId="2B17B0E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101763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021F1B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43582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9A3D2A" w14:textId="06024C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B2970CA" w14:textId="39C156A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FD8CB06" w14:textId="77777777" w:rsidR="00B26FBF" w:rsidRPr="00BC409C" w:rsidRDefault="00B26FBF" w:rsidP="00B26FBF">
            <w:pPr>
              <w:pStyle w:val="maintext"/>
              <w:spacing w:line="240" w:lineRule="auto"/>
              <w:ind w:firstLineChars="0" w:firstLine="0"/>
              <w:jc w:val="left"/>
              <w:rPr>
                <w:rFonts w:ascii="Arial" w:hAnsi="Arial" w:cs="Arial"/>
                <w:sz w:val="18"/>
                <w:szCs w:val="18"/>
              </w:rPr>
            </w:pPr>
          </w:p>
          <w:p w14:paraId="1AF196A0" w14:textId="213C2190" w:rsidR="00B26FBF" w:rsidRPr="00BC409C" w:rsidRDefault="00B26FBF" w:rsidP="00B26FBF">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SimSun" w:hAnsi="Arial" w:cs="Arial"/>
                <w:sz w:val="18"/>
                <w:szCs w:val="18"/>
                <w:lang w:eastAsia="zh-CN"/>
              </w:rPr>
              <w:t>X=1 CQI based on the first/earliest</w:t>
            </w:r>
            <w:r w:rsidRPr="00BC409C" w:rsidDel="00676A06">
              <w:rPr>
                <w:rFonts w:ascii="Arial" w:eastAsia="SimSun" w:hAnsi="Arial" w:cs="Arial"/>
                <w:sz w:val="18"/>
                <w:szCs w:val="18"/>
                <w:lang w:eastAsia="zh-CN"/>
              </w:rPr>
              <w:t xml:space="preserve"> </w:t>
            </w:r>
            <w:r w:rsidRPr="00BC409C">
              <w:rPr>
                <w:rFonts w:ascii="Arial" w:eastAsia="SimSun"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E1791C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93FEBAA" w14:textId="77777777" w:rsidR="00B26FBF" w:rsidRPr="00BC409C" w:rsidRDefault="00B26FBF" w:rsidP="00B26FBF">
            <w:pPr>
              <w:pStyle w:val="TAL"/>
              <w:rPr>
                <w:rFonts w:eastAsia="MS PGothic"/>
              </w:rPr>
            </w:pPr>
          </w:p>
          <w:p w14:paraId="74409BF7" w14:textId="77777777" w:rsidR="00B26FBF" w:rsidRPr="00BC409C" w:rsidRDefault="00B26FBF" w:rsidP="00B26FBF">
            <w:pPr>
              <w:pStyle w:val="TAN"/>
            </w:pPr>
            <w:r w:rsidRPr="00BC409C">
              <w:t>NOTE 1:</w:t>
            </w:r>
            <w:r w:rsidRPr="00BC409C">
              <w:rPr>
                <w:i/>
                <w:iCs/>
              </w:rPr>
              <w:tab/>
            </w:r>
            <w:r w:rsidRPr="00BC409C">
              <w:t>OCPU = 4 when P/SP-CSI-RS is configured for CMR.</w:t>
            </w:r>
          </w:p>
          <w:p w14:paraId="6DAC504F" w14:textId="77777777" w:rsidR="00B26FBF" w:rsidRPr="00BC409C" w:rsidRDefault="00B26FBF" w:rsidP="00B26FBF">
            <w:pPr>
              <w:pStyle w:val="TAN"/>
            </w:pPr>
            <w:r w:rsidRPr="00BC409C">
              <w:t>NOTE 2:</w:t>
            </w:r>
            <w:r w:rsidRPr="00BC409C">
              <w:rPr>
                <w:i/>
                <w:iCs/>
              </w:rPr>
              <w:tab/>
            </w:r>
            <w:r w:rsidRPr="00BC409C">
              <w:rPr>
                <w:rFonts w:eastAsia="Yu Mincho"/>
              </w:rPr>
              <w:t xml:space="preserve">when K=12, </w:t>
            </w:r>
            <w:r w:rsidRPr="00BC409C">
              <w:t>OCPU =8.</w:t>
            </w:r>
          </w:p>
          <w:p w14:paraId="0691D107" w14:textId="77777777" w:rsidR="00B26FBF" w:rsidRPr="00BC409C" w:rsidRDefault="00B26FBF" w:rsidP="00B26FBF">
            <w:pPr>
              <w:pStyle w:val="TAL"/>
              <w:rPr>
                <w:rFonts w:cs="Arial"/>
                <w:b/>
                <w:bCs/>
                <w:i/>
                <w:iCs/>
                <w:szCs w:val="18"/>
              </w:rPr>
            </w:pPr>
          </w:p>
          <w:p w14:paraId="230CA36E" w14:textId="77777777" w:rsidR="00B26FBF" w:rsidRPr="00BC409C" w:rsidRDefault="00B26FBF" w:rsidP="00B26FBF">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SimSun" w:cs="Arial"/>
                <w:szCs w:val="18"/>
                <w:lang w:eastAsia="zh-CN"/>
              </w:rPr>
              <w:t>eType-II doppler measurement.</w:t>
            </w:r>
          </w:p>
          <w:p w14:paraId="412C2BC0" w14:textId="77777777" w:rsidR="00B26FBF" w:rsidRPr="00BC409C" w:rsidRDefault="00B26FBF" w:rsidP="00B26FBF">
            <w:pPr>
              <w:pStyle w:val="TAL"/>
              <w:rPr>
                <w:rFonts w:cs="Arial"/>
                <w:b/>
                <w:bCs/>
                <w:i/>
                <w:iCs/>
                <w:szCs w:val="18"/>
              </w:rPr>
            </w:pPr>
          </w:p>
          <w:p w14:paraId="04264E93" w14:textId="3AEDD9BD" w:rsidR="00B26FBF" w:rsidRPr="00BC409C" w:rsidRDefault="00B26FBF" w:rsidP="00B26FBF">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SimSun"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1F0A491" w14:textId="77777777" w:rsidR="00B26FBF" w:rsidRPr="00BC409C" w:rsidRDefault="00B26FBF" w:rsidP="00B26FBF">
            <w:pPr>
              <w:pStyle w:val="B1"/>
              <w:spacing w:after="0"/>
              <w:ind w:left="0" w:firstLine="0"/>
              <w:rPr>
                <w:rFonts w:ascii="Arial" w:hAnsi="Arial" w:cs="Arial"/>
                <w:sz w:val="18"/>
                <w:szCs w:val="18"/>
              </w:rPr>
            </w:pPr>
          </w:p>
          <w:p w14:paraId="41BBEA98" w14:textId="2ABC4F53" w:rsidR="00B26FBF" w:rsidRPr="00BC409C" w:rsidRDefault="00B26FBF" w:rsidP="00B26FBF">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0B28FB6C" w14:textId="77777777" w:rsidR="00B26FBF" w:rsidRPr="00BC409C" w:rsidRDefault="00B26FBF" w:rsidP="00B26FBF">
            <w:pPr>
              <w:pStyle w:val="B1"/>
              <w:spacing w:after="0"/>
              <w:ind w:left="0" w:firstLine="0"/>
              <w:rPr>
                <w:rFonts w:ascii="Arial" w:hAnsi="Arial" w:cs="Arial"/>
                <w:sz w:val="18"/>
                <w:szCs w:val="18"/>
              </w:rPr>
            </w:pPr>
          </w:p>
          <w:p w14:paraId="4DAF11B6" w14:textId="69B5852F" w:rsidR="00B26FBF" w:rsidRPr="00BC409C" w:rsidRDefault="00B26FBF" w:rsidP="00B26FBF">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lang w:eastAsia="zh-CN"/>
              </w:rPr>
              <w:t xml:space="preserve">l = (n – nCSI,ref ) for CSI reference slot for </w:t>
            </w:r>
            <w:r w:rsidRPr="00BC409C">
              <w:rPr>
                <w:bCs/>
                <w:iCs/>
              </w:rPr>
              <w:t>FeType-II</w:t>
            </w:r>
            <w:r w:rsidRPr="00BC409C">
              <w:rPr>
                <w:rFonts w:eastAsia="SimSun"/>
                <w:lang w:eastAsia="zh-CN"/>
              </w:rPr>
              <w:t xml:space="preserve"> doppler codebook</w:t>
            </w:r>
            <w:r w:rsidRPr="00BC409C">
              <w:rPr>
                <w:bCs/>
                <w:iCs/>
              </w:rPr>
              <w:t>.</w:t>
            </w:r>
          </w:p>
          <w:p w14:paraId="2E009F1E" w14:textId="77777777" w:rsidR="00B26FBF" w:rsidRPr="00BC409C" w:rsidRDefault="00B26FBF" w:rsidP="00B26FBF">
            <w:pPr>
              <w:pStyle w:val="TAL"/>
            </w:pPr>
          </w:p>
          <w:p w14:paraId="68E50A0D" w14:textId="77777777" w:rsidR="00B26FBF" w:rsidRPr="00BC409C" w:rsidRDefault="00B26FBF" w:rsidP="00B26FBF">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FeType-II doppler codebook</w:t>
            </w:r>
            <w:r w:rsidRPr="00BC409C">
              <w:rPr>
                <w:bCs/>
                <w:iCs/>
              </w:rPr>
              <w:t>.</w:t>
            </w:r>
          </w:p>
          <w:p w14:paraId="50475D37" w14:textId="77777777" w:rsidR="00B26FBF" w:rsidRPr="00BC409C" w:rsidRDefault="00B26FBF" w:rsidP="00B26FBF">
            <w:pPr>
              <w:pStyle w:val="TAL"/>
            </w:pPr>
          </w:p>
          <w:p w14:paraId="5CCFE89C"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F1B9C83" w14:textId="1141478A"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1502063" w14:textId="106225F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6786488" w14:textId="205659DB"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030423F9" w14:textId="5C95DE73" w:rsidR="00B26FBF" w:rsidRPr="00BC409C" w:rsidRDefault="00B26FBF" w:rsidP="00B26FBF">
            <w:pPr>
              <w:pStyle w:val="TAL"/>
              <w:rPr>
                <w:rFonts w:cs="Arial"/>
                <w:b/>
                <w:bCs/>
                <w:i/>
                <w:iCs/>
                <w:szCs w:val="18"/>
              </w:rPr>
            </w:pPr>
          </w:p>
        </w:tc>
        <w:tc>
          <w:tcPr>
            <w:tcW w:w="709" w:type="dxa"/>
          </w:tcPr>
          <w:p w14:paraId="50E4BBD5" w14:textId="6E16D684" w:rsidR="00B26FBF" w:rsidRPr="00BC409C" w:rsidRDefault="00B26FBF" w:rsidP="00B26FBF">
            <w:pPr>
              <w:pStyle w:val="TAL"/>
              <w:jc w:val="center"/>
              <w:rPr>
                <w:rFonts w:cs="Arial"/>
                <w:szCs w:val="18"/>
              </w:rPr>
            </w:pPr>
            <w:r w:rsidRPr="00BC409C">
              <w:rPr>
                <w:rFonts w:cs="Arial"/>
                <w:szCs w:val="18"/>
              </w:rPr>
              <w:t>Band</w:t>
            </w:r>
          </w:p>
        </w:tc>
        <w:tc>
          <w:tcPr>
            <w:tcW w:w="567" w:type="dxa"/>
          </w:tcPr>
          <w:p w14:paraId="7206B2F2" w14:textId="7D307DAF" w:rsidR="00B26FBF" w:rsidRPr="00BC409C" w:rsidRDefault="00B26FBF" w:rsidP="00B26FBF">
            <w:pPr>
              <w:pStyle w:val="TAL"/>
              <w:jc w:val="center"/>
              <w:rPr>
                <w:rFonts w:cs="Arial"/>
                <w:szCs w:val="18"/>
              </w:rPr>
            </w:pPr>
            <w:r w:rsidRPr="00BC409C">
              <w:rPr>
                <w:rFonts w:cs="Arial"/>
                <w:szCs w:val="18"/>
              </w:rPr>
              <w:t>No</w:t>
            </w:r>
          </w:p>
        </w:tc>
        <w:tc>
          <w:tcPr>
            <w:tcW w:w="709" w:type="dxa"/>
          </w:tcPr>
          <w:p w14:paraId="060BD339" w14:textId="4852ACF7" w:rsidR="00B26FBF" w:rsidRPr="00BC409C" w:rsidRDefault="00B26FBF" w:rsidP="00B26FBF">
            <w:pPr>
              <w:pStyle w:val="TAL"/>
              <w:jc w:val="center"/>
              <w:rPr>
                <w:bCs/>
                <w:iCs/>
              </w:rPr>
            </w:pPr>
            <w:r w:rsidRPr="00BC409C">
              <w:rPr>
                <w:bCs/>
                <w:iCs/>
              </w:rPr>
              <w:t>N/A</w:t>
            </w:r>
          </w:p>
        </w:tc>
        <w:tc>
          <w:tcPr>
            <w:tcW w:w="728" w:type="dxa"/>
          </w:tcPr>
          <w:p w14:paraId="0EB2D500" w14:textId="26C26C74" w:rsidR="00B26FBF" w:rsidRPr="00BC409C" w:rsidRDefault="00B26FBF" w:rsidP="00B26FBF">
            <w:pPr>
              <w:pStyle w:val="TAL"/>
              <w:jc w:val="center"/>
              <w:rPr>
                <w:bCs/>
                <w:iCs/>
              </w:rPr>
            </w:pPr>
            <w:r w:rsidRPr="00BC409C">
              <w:rPr>
                <w:bCs/>
                <w:iCs/>
              </w:rPr>
              <w:t>N/A</w:t>
            </w:r>
          </w:p>
        </w:tc>
      </w:tr>
      <w:tr w:rsidR="00B26FBF" w:rsidRPr="00BC409C" w14:paraId="694B23CD" w14:textId="77777777" w:rsidTr="0026000E">
        <w:trPr>
          <w:cantSplit/>
          <w:tblHeader/>
          <w:ins w:id="529" w:author="NR_MIMO_Ph5" w:date="2025-06-28T17:16:00Z"/>
        </w:trPr>
        <w:tc>
          <w:tcPr>
            <w:tcW w:w="6917" w:type="dxa"/>
          </w:tcPr>
          <w:p w14:paraId="1C282F47" w14:textId="77777777" w:rsidR="00B26FBF" w:rsidRDefault="00B26FBF" w:rsidP="00B26FBF">
            <w:pPr>
              <w:pStyle w:val="TAL"/>
              <w:rPr>
                <w:ins w:id="530" w:author="NR_MIMO_Ph5" w:date="2025-06-28T17:16:00Z"/>
                <w:rFonts w:cs="Arial"/>
                <w:b/>
                <w:bCs/>
                <w:i/>
                <w:iCs/>
                <w:szCs w:val="18"/>
              </w:rPr>
            </w:pPr>
            <w:ins w:id="531" w:author="NR_MIMO_Ph5" w:date="2025-06-28T17:1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eType2Ext-r19</w:t>
              </w:r>
            </w:ins>
          </w:p>
          <w:p w14:paraId="4CAA8A56" w14:textId="77777777" w:rsidR="00B26FBF" w:rsidRDefault="00B26FBF" w:rsidP="00B26FBF">
            <w:pPr>
              <w:pStyle w:val="TAL"/>
              <w:rPr>
                <w:ins w:id="532" w:author="NR_MIMO_Ph5" w:date="2025-06-28T17:16:00Z"/>
                <w:rFonts w:eastAsia="SimSun" w:cs="Arial"/>
                <w:color w:val="000000" w:themeColor="text1"/>
                <w:szCs w:val="18"/>
                <w:lang w:eastAsia="zh-CN"/>
              </w:rPr>
            </w:pPr>
            <w:ins w:id="533" w:author="NR_MIMO_Ph5" w:date="2025-06-28T17:16: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 xml:space="preserve">xtended </w:t>
              </w:r>
              <w:r>
                <w:rPr>
                  <w:rFonts w:eastAsia="SimSun" w:cs="Arial"/>
                  <w:color w:val="000000" w:themeColor="text1"/>
                  <w:szCs w:val="18"/>
                  <w:lang w:eastAsia="zh-CN"/>
                </w:rPr>
                <w:t>f</w:t>
              </w:r>
              <w:r w:rsidRPr="006C26D2">
                <w:rPr>
                  <w:rFonts w:eastAsia="SimSun" w:cs="Arial"/>
                  <w:color w:val="000000" w:themeColor="text1"/>
                  <w:szCs w:val="18"/>
                  <w:lang w:eastAsia="zh-CN"/>
                </w:rPr>
                <w:t>eType-II codebook</w:t>
              </w:r>
              <w:r>
                <w:rPr>
                  <w:rFonts w:eastAsia="SimSun" w:cs="Arial"/>
                  <w:color w:val="000000" w:themeColor="text1"/>
                  <w:szCs w:val="18"/>
                  <w:lang w:eastAsia="zh-CN"/>
                </w:rPr>
                <w:t xml:space="preserve">. </w:t>
              </w:r>
            </w:ins>
          </w:p>
          <w:p w14:paraId="4589F363" w14:textId="77777777" w:rsidR="00B26FBF" w:rsidRDefault="00B26FBF" w:rsidP="00B26FBF">
            <w:pPr>
              <w:pStyle w:val="TAL"/>
              <w:rPr>
                <w:ins w:id="534" w:author="NR_MIMO_Ph5" w:date="2025-06-28T17:16:00Z"/>
                <w:rFonts w:eastAsia="SimSun" w:cs="Arial"/>
                <w:color w:val="000000" w:themeColor="text1"/>
                <w:szCs w:val="18"/>
                <w:lang w:eastAsia="zh-CN"/>
              </w:rPr>
            </w:pPr>
          </w:p>
          <w:p w14:paraId="584AF741" w14:textId="77777777" w:rsidR="00B26FBF" w:rsidRPr="00414DF9" w:rsidRDefault="00B26FBF" w:rsidP="00B26FBF">
            <w:pPr>
              <w:pStyle w:val="TAL"/>
              <w:rPr>
                <w:ins w:id="535" w:author="NR_MIMO_Ph5" w:date="2025-06-28T17:16:00Z"/>
                <w:bCs/>
              </w:rPr>
            </w:pPr>
            <w:ins w:id="536" w:author="NR_MIMO_Ph5" w:date="2025-06-28T17:1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EFC4DBB" w14:textId="77777777" w:rsidR="00B26FBF" w:rsidRPr="00414DF9" w:rsidRDefault="00B26FBF" w:rsidP="00B26FBF">
            <w:pPr>
              <w:pStyle w:val="B1"/>
              <w:spacing w:after="0"/>
              <w:rPr>
                <w:ins w:id="537" w:author="NR_MIMO_Ph5" w:date="2025-06-28T17:16:00Z"/>
                <w:rFonts w:ascii="Arial" w:hAnsi="Arial" w:cs="Arial"/>
                <w:sz w:val="18"/>
                <w:szCs w:val="18"/>
              </w:rPr>
            </w:pPr>
            <w:ins w:id="538"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03EE5F6" w14:textId="475EAADF" w:rsidR="00B26FBF" w:rsidRPr="00414DF9" w:rsidRDefault="00B26FBF" w:rsidP="00B26FBF">
            <w:pPr>
              <w:pStyle w:val="B1"/>
              <w:spacing w:after="0"/>
              <w:ind w:left="852"/>
              <w:rPr>
                <w:ins w:id="539" w:author="NR_MIMO_Ph5" w:date="2025-06-28T17:16:00Z"/>
                <w:rFonts w:ascii="Arial" w:hAnsi="Arial" w:cs="Arial"/>
                <w:sz w:val="18"/>
                <w:szCs w:val="18"/>
              </w:rPr>
            </w:pPr>
            <w:ins w:id="540"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4808DED7" w14:textId="15CDF4CC" w:rsidR="00B26FBF" w:rsidRPr="00414DF9" w:rsidRDefault="00B26FBF" w:rsidP="00B26FBF">
            <w:pPr>
              <w:pStyle w:val="B1"/>
              <w:spacing w:after="0"/>
              <w:ind w:left="852"/>
              <w:rPr>
                <w:ins w:id="541" w:author="NR_MIMO_Ph5" w:date="2025-06-28T17:16:00Z"/>
                <w:rFonts w:ascii="Arial" w:hAnsi="Arial" w:cs="Arial"/>
                <w:sz w:val="18"/>
                <w:szCs w:val="18"/>
              </w:rPr>
            </w:pPr>
            <w:ins w:id="542"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1759BB18" w14:textId="1934EA0A" w:rsidR="00B26FBF" w:rsidRDefault="00B26FBF" w:rsidP="00B26FBF">
            <w:pPr>
              <w:pStyle w:val="B1"/>
              <w:spacing w:after="0"/>
              <w:rPr>
                <w:ins w:id="543" w:author="NR_MIMO_Ph5" w:date="2025-06-28T17:16:00Z"/>
                <w:rFonts w:ascii="Arial" w:hAnsi="Arial" w:cs="Arial"/>
                <w:color w:val="000000" w:themeColor="text1"/>
                <w:sz w:val="18"/>
                <w:szCs w:val="18"/>
                <w:lang w:val="en-US"/>
              </w:rPr>
            </w:pPr>
            <w:ins w:id="544"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45" w:author="NR_MIMO_Ph5" w:date="2025-06-28T17:17:00Z">
              <w:r>
                <w:rPr>
                  <w:rFonts w:ascii="Arial" w:hAnsi="Arial" w:cs="Arial"/>
                  <w:color w:val="000000" w:themeColor="text1"/>
                  <w:sz w:val="18"/>
                  <w:szCs w:val="18"/>
                  <w:lang w:val="en-US"/>
                </w:rPr>
                <w:t>.</w:t>
              </w:r>
            </w:ins>
          </w:p>
          <w:p w14:paraId="686B4B27" w14:textId="77777777" w:rsidR="00B26FBF" w:rsidRPr="00684A73" w:rsidRDefault="00B26FBF" w:rsidP="00B26FBF">
            <w:pPr>
              <w:pStyle w:val="TAL"/>
              <w:rPr>
                <w:ins w:id="546" w:author="NR_MIMO_Ph5" w:date="2025-06-28T17:16:00Z"/>
                <w:rFonts w:eastAsia="SimSun" w:cs="Arial"/>
                <w:color w:val="000000" w:themeColor="text1"/>
                <w:szCs w:val="18"/>
                <w:lang w:val="en-US" w:eastAsia="zh-CN"/>
              </w:rPr>
            </w:pPr>
            <w:ins w:id="547" w:author="NR_MIMO_Ph5" w:date="2025-06-28T17:1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SimSun" w:cs="Arial"/>
                  <w:color w:val="000000" w:themeColor="text1"/>
                  <w:szCs w:val="18"/>
                  <w:lang w:val="en-US" w:eastAsia="zh-CN"/>
                </w:rPr>
                <w:t xml:space="preserve">parameter combination </w:t>
              </w:r>
              <w:r>
                <w:rPr>
                  <w:rFonts w:eastAsia="SimSun" w:cs="Arial"/>
                  <w:color w:val="000000" w:themeColor="text1"/>
                  <w:szCs w:val="18"/>
                  <w:lang w:val="en-US" w:eastAsia="zh-CN"/>
                </w:rPr>
                <w:t>with M=1,</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 support</w:t>
              </w:r>
              <w:r w:rsidRPr="006C26D2">
                <w:rPr>
                  <w:rFonts w:eastAsia="SimSun" w:cs="Arial"/>
                  <w:color w:val="000000" w:themeColor="text1"/>
                  <w:szCs w:val="18"/>
                  <w:lang w:val="en-US" w:eastAsia="zh-CN"/>
                </w:rPr>
                <w:t xml:space="preserve"> R=1</w:t>
              </w:r>
              <w:r>
                <w:rPr>
                  <w:rFonts w:eastAsia="SimSun" w:cs="Arial"/>
                  <w:color w:val="000000" w:themeColor="text1"/>
                  <w:szCs w:val="18"/>
                  <w:lang w:val="en-US" w:eastAsia="zh-CN"/>
                </w:rPr>
                <w:t>.</w:t>
              </w:r>
            </w:ins>
          </w:p>
          <w:p w14:paraId="772F0349" w14:textId="77777777" w:rsidR="00B26FBF" w:rsidRPr="00194FCE" w:rsidRDefault="00B26FBF" w:rsidP="00B26FBF">
            <w:pPr>
              <w:pStyle w:val="TAL"/>
              <w:rPr>
                <w:ins w:id="548" w:author="NR_MIMO_Ph5" w:date="2025-06-28T17:16:00Z"/>
                <w:rFonts w:eastAsiaTheme="minorEastAsia" w:cs="Arial"/>
                <w:szCs w:val="18"/>
              </w:rPr>
            </w:pPr>
            <w:ins w:id="549" w:author="NR_MIMO_Ph5" w:date="2025-06-28T17:1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619E0BD7" w14:textId="77777777" w:rsidR="00B26FBF" w:rsidRDefault="00B26FBF" w:rsidP="00B26FBF">
            <w:pPr>
              <w:pStyle w:val="PL"/>
              <w:rPr>
                <w:ins w:id="550" w:author="NR_MIMO_Ph5" w:date="2025-06-28T17:16:00Z"/>
                <w:rFonts w:ascii="Arial" w:eastAsia="MS Mincho" w:hAnsi="Arial" w:cs="Arial"/>
                <w:sz w:val="18"/>
                <w:szCs w:val="18"/>
              </w:rPr>
            </w:pPr>
          </w:p>
          <w:p w14:paraId="07392EEB" w14:textId="77777777" w:rsidR="00B26FBF" w:rsidRPr="00414DF9" w:rsidRDefault="00B26FBF" w:rsidP="00B26FBF">
            <w:pPr>
              <w:pStyle w:val="TAL"/>
              <w:rPr>
                <w:ins w:id="551" w:author="NR_MIMO_Ph5" w:date="2025-06-28T17:16:00Z"/>
                <w:bCs/>
              </w:rPr>
            </w:pPr>
            <w:ins w:id="552" w:author="NR_MIMO_Ph5" w:date="2025-06-28T17:1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37C9B1DB" w14:textId="77777777" w:rsidR="00B26FBF" w:rsidRPr="00414DF9" w:rsidRDefault="00B26FBF" w:rsidP="00B26FBF">
            <w:pPr>
              <w:pStyle w:val="B1"/>
              <w:spacing w:after="0"/>
              <w:rPr>
                <w:ins w:id="553" w:author="NR_MIMO_Ph5" w:date="2025-06-28T17:16:00Z"/>
                <w:rFonts w:ascii="Arial" w:hAnsi="Arial" w:cs="Arial"/>
                <w:sz w:val="18"/>
                <w:szCs w:val="18"/>
              </w:rPr>
            </w:pPr>
            <w:ins w:id="554"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FB8F925" w14:textId="1E033064" w:rsidR="00B26FBF" w:rsidRPr="00414DF9" w:rsidRDefault="00B26FBF" w:rsidP="00B26FBF">
            <w:pPr>
              <w:pStyle w:val="B1"/>
              <w:spacing w:after="0"/>
              <w:ind w:left="852"/>
              <w:rPr>
                <w:ins w:id="555" w:author="NR_MIMO_Ph5" w:date="2025-06-28T17:16:00Z"/>
                <w:rFonts w:ascii="Arial" w:hAnsi="Arial" w:cs="Arial"/>
                <w:sz w:val="18"/>
                <w:szCs w:val="18"/>
              </w:rPr>
            </w:pPr>
            <w:ins w:id="556"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57" w:author="NR_MIMO_Ph5" w:date="2025-06-28T17:17:00Z">
              <w:r>
                <w:rPr>
                  <w:rFonts w:ascii="Arial" w:hAnsi="Arial" w:cs="Arial"/>
                  <w:sz w:val="18"/>
                  <w:szCs w:val="18"/>
                </w:rPr>
                <w:t>.</w:t>
              </w:r>
            </w:ins>
          </w:p>
          <w:p w14:paraId="063AF170" w14:textId="7B642CFD" w:rsidR="00B26FBF" w:rsidRPr="00414DF9" w:rsidRDefault="00B26FBF" w:rsidP="00B26FBF">
            <w:pPr>
              <w:pStyle w:val="B1"/>
              <w:spacing w:after="0"/>
              <w:ind w:left="852"/>
              <w:rPr>
                <w:ins w:id="558" w:author="NR_MIMO_Ph5" w:date="2025-06-28T17:16:00Z"/>
                <w:rFonts w:ascii="Arial" w:hAnsi="Arial" w:cs="Arial"/>
                <w:sz w:val="18"/>
                <w:szCs w:val="18"/>
              </w:rPr>
            </w:pPr>
            <w:ins w:id="559"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60" w:author="NR_MIMO_Ph5" w:date="2025-06-28T17:17:00Z">
              <w:r>
                <w:rPr>
                  <w:rFonts w:ascii="Arial" w:hAnsi="Arial" w:cs="Arial"/>
                  <w:sz w:val="18"/>
                  <w:szCs w:val="18"/>
                </w:rPr>
                <w:t>.</w:t>
              </w:r>
            </w:ins>
          </w:p>
          <w:p w14:paraId="1E4D05DE" w14:textId="4D1EDCBF" w:rsidR="00B26FBF" w:rsidRDefault="00B26FBF" w:rsidP="00B26FBF">
            <w:pPr>
              <w:pStyle w:val="B1"/>
              <w:spacing w:after="0"/>
              <w:rPr>
                <w:ins w:id="561" w:author="NR_MIMO_Ph5" w:date="2025-06-28T17:16:00Z"/>
                <w:rFonts w:ascii="Arial" w:hAnsi="Arial" w:cs="Arial"/>
                <w:color w:val="000000" w:themeColor="text1"/>
                <w:sz w:val="18"/>
                <w:szCs w:val="18"/>
                <w:lang w:val="en-US"/>
              </w:rPr>
            </w:pPr>
            <w:ins w:id="562"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63" w:author="NR_MIMO_Ph5" w:date="2025-06-28T17:17:00Z">
              <w:r>
                <w:rPr>
                  <w:rFonts w:ascii="Arial" w:hAnsi="Arial" w:cs="Arial"/>
                  <w:color w:val="000000" w:themeColor="text1"/>
                  <w:sz w:val="18"/>
                  <w:szCs w:val="18"/>
                  <w:lang w:val="en-US"/>
                </w:rPr>
                <w:t>.</w:t>
              </w:r>
            </w:ins>
          </w:p>
          <w:p w14:paraId="0BE6E7A0" w14:textId="77777777" w:rsidR="00B26FBF" w:rsidRDefault="00B26FBF" w:rsidP="00B26FBF">
            <w:pPr>
              <w:pStyle w:val="B1"/>
              <w:spacing w:after="0"/>
              <w:ind w:left="0" w:firstLine="0"/>
              <w:rPr>
                <w:ins w:id="564" w:author="NR_MIMO_Ph5" w:date="2025-06-28T17:16:00Z"/>
                <w:rFonts w:ascii="Arial" w:eastAsia="MS Mincho" w:hAnsi="Arial" w:cs="Arial"/>
                <w:sz w:val="18"/>
                <w:szCs w:val="18"/>
              </w:rPr>
            </w:pPr>
          </w:p>
          <w:p w14:paraId="34508DAA" w14:textId="556C38E5" w:rsidR="00B26FBF" w:rsidRPr="005E6F22" w:rsidRDefault="00B26FBF" w:rsidP="00B26FBF">
            <w:pPr>
              <w:rPr>
                <w:ins w:id="565" w:author="NR_MIMO_Ph5" w:date="2025-06-28T17:16:00Z"/>
                <w:rFonts w:eastAsiaTheme="minorEastAsia" w:cs="Arial"/>
                <w:color w:val="000000" w:themeColor="text1"/>
                <w:szCs w:val="18"/>
                <w:lang w:val="en-US"/>
              </w:rPr>
            </w:pPr>
            <w:ins w:id="566"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w:t>
              </w:r>
            </w:ins>
            <w:ins w:id="567" w:author="Huawei, HiSilicon" w:date="2025-07-07T15:11:00Z">
              <w:r w:rsidR="0041642D">
                <w:rPr>
                  <w:rFonts w:ascii="Arial" w:eastAsiaTheme="minorEastAsia" w:hAnsi="Arial" w:cs="Arial"/>
                  <w:color w:val="000000" w:themeColor="text1"/>
                  <w:sz w:val="18"/>
                  <w:szCs w:val="18"/>
                  <w:lang w:val="en-US"/>
                </w:rPr>
                <w:t>[RIL]</w:t>
              </w:r>
            </w:ins>
            <w:ins w:id="568" w:author="Huawei, HiSilicon" w:date="2025-07-07T15:23:00Z">
              <w:r w:rsidR="00AB2EA3">
                <w:rPr>
                  <w:rFonts w:ascii="Arial" w:eastAsiaTheme="minorEastAsia" w:hAnsi="Arial" w:cs="Arial"/>
                  <w:color w:val="000000" w:themeColor="text1"/>
                  <w:sz w:val="18"/>
                  <w:szCs w:val="18"/>
                  <w:lang w:val="en-US"/>
                </w:rPr>
                <w:t>:</w:t>
              </w:r>
            </w:ins>
            <w:ins w:id="569" w:author="Huawei, HiSilicon" w:date="2025-07-07T15:11:00Z">
              <w:r w:rsidR="0041642D">
                <w:rPr>
                  <w:rFonts w:ascii="Arial" w:eastAsiaTheme="minorEastAsia" w:hAnsi="Arial" w:cs="Arial"/>
                  <w:color w:val="000000" w:themeColor="text1"/>
                  <w:sz w:val="18"/>
                  <w:szCs w:val="18"/>
                  <w:lang w:val="en-US"/>
                </w:rPr>
                <w:t xml:space="preserve"> H002</w:t>
              </w:r>
            </w:ins>
            <w:ins w:id="570" w:author="NR_MIMO_Ph5" w:date="2025-06-28T17:16:00Z">
              <w:r>
                <w:rPr>
                  <w:rFonts w:ascii="Arial" w:eastAsiaTheme="minorEastAsia" w:hAnsi="Arial" w:cs="Arial"/>
                  <w:color w:val="000000" w:themeColor="text1"/>
                  <w:sz w:val="18"/>
                  <w:szCs w:val="18"/>
                  <w:lang w:val="en-US"/>
                </w:rPr>
                <w:t xml:space="preserve">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11577080" w14:textId="34076886" w:rsidR="00B26FBF" w:rsidRPr="00414DF9" w:rsidRDefault="00B26FBF" w:rsidP="00B26FBF">
            <w:pPr>
              <w:pStyle w:val="B1"/>
              <w:spacing w:after="0"/>
              <w:ind w:left="852"/>
              <w:rPr>
                <w:ins w:id="571" w:author="NR_MIMO_Ph5" w:date="2025-06-28T17:16:00Z"/>
                <w:rFonts w:ascii="Arial" w:hAnsi="Arial" w:cs="Arial"/>
                <w:sz w:val="18"/>
                <w:szCs w:val="18"/>
              </w:rPr>
            </w:pPr>
            <w:ins w:id="572"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73" w:author="NR_MIMO_Ph5" w:date="2025-06-28T17:17:00Z">
              <w:r>
                <w:rPr>
                  <w:rFonts w:ascii="Arial" w:hAnsi="Arial" w:cs="Arial"/>
                  <w:sz w:val="18"/>
                  <w:szCs w:val="18"/>
                </w:rPr>
                <w:t>.</w:t>
              </w:r>
            </w:ins>
          </w:p>
          <w:p w14:paraId="6283ABC0" w14:textId="6CE98E4D" w:rsidR="00B26FBF" w:rsidRPr="00414DF9" w:rsidRDefault="00B26FBF" w:rsidP="00B26FBF">
            <w:pPr>
              <w:pStyle w:val="B1"/>
              <w:spacing w:after="0"/>
              <w:ind w:left="852"/>
              <w:rPr>
                <w:ins w:id="574" w:author="NR_MIMO_Ph5" w:date="2025-06-28T17:16:00Z"/>
                <w:rFonts w:ascii="Arial" w:hAnsi="Arial" w:cs="Arial"/>
                <w:sz w:val="18"/>
                <w:szCs w:val="18"/>
              </w:rPr>
            </w:pPr>
            <w:ins w:id="575"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76" w:author="NR_MIMO_Ph5" w:date="2025-06-28T17:17:00Z">
              <w:r>
                <w:rPr>
                  <w:rFonts w:ascii="Arial" w:hAnsi="Arial" w:cs="Arial"/>
                  <w:sz w:val="18"/>
                  <w:szCs w:val="18"/>
                </w:rPr>
                <w:t>.</w:t>
              </w:r>
            </w:ins>
          </w:p>
          <w:p w14:paraId="7060C900" w14:textId="3E50A72C" w:rsidR="00B26FBF" w:rsidRPr="00414DF9" w:rsidRDefault="00B26FBF" w:rsidP="00B26FBF">
            <w:pPr>
              <w:pStyle w:val="B1"/>
              <w:spacing w:after="0"/>
              <w:ind w:left="852"/>
              <w:rPr>
                <w:ins w:id="577" w:author="NR_MIMO_Ph5" w:date="2025-06-28T17:16:00Z"/>
                <w:rFonts w:ascii="Arial" w:hAnsi="Arial" w:cs="Arial"/>
                <w:sz w:val="18"/>
                <w:szCs w:val="18"/>
              </w:rPr>
            </w:pPr>
            <w:ins w:id="578"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579" w:author="NR_MIMO_Ph5" w:date="2025-06-28T17:17:00Z">
              <w:r>
                <w:rPr>
                  <w:rFonts w:ascii="Arial" w:hAnsi="Arial" w:cs="Arial"/>
                  <w:sz w:val="18"/>
                  <w:szCs w:val="18"/>
                </w:rPr>
                <w:t>.</w:t>
              </w:r>
            </w:ins>
          </w:p>
          <w:p w14:paraId="4C0C068D" w14:textId="77777777" w:rsidR="00B26FBF" w:rsidRDefault="00B26FBF" w:rsidP="00B26FBF">
            <w:pPr>
              <w:pStyle w:val="B1"/>
              <w:spacing w:after="0"/>
              <w:ind w:left="0" w:firstLine="0"/>
              <w:rPr>
                <w:ins w:id="580" w:author="NR_MIMO_Ph5" w:date="2025-06-28T17:16:00Z"/>
                <w:rFonts w:ascii="Arial" w:eastAsiaTheme="minorEastAsia" w:hAnsi="Arial" w:cs="Arial"/>
                <w:color w:val="000000" w:themeColor="text1"/>
                <w:sz w:val="18"/>
                <w:szCs w:val="18"/>
              </w:rPr>
            </w:pPr>
          </w:p>
          <w:p w14:paraId="04642B50" w14:textId="00109174" w:rsidR="00B26FBF" w:rsidRPr="000B2EB6" w:rsidRDefault="00B26FBF" w:rsidP="00B26FBF">
            <w:pPr>
              <w:rPr>
                <w:ins w:id="581" w:author="NR_MIMO_Ph5" w:date="2025-06-28T17:16:00Z"/>
                <w:rFonts w:ascii="Arial" w:eastAsiaTheme="minorEastAsia" w:hAnsi="Arial" w:cs="Arial"/>
                <w:color w:val="000000" w:themeColor="text1"/>
                <w:sz w:val="18"/>
                <w:szCs w:val="18"/>
                <w:lang w:val="en-US"/>
              </w:rPr>
            </w:pPr>
            <w:ins w:id="582"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ins>
            <w:ins w:id="583" w:author="Huawei, HiSilicon" w:date="2025-07-07T15:11:00Z">
              <w:r w:rsidR="0041642D">
                <w:rPr>
                  <w:rFonts w:ascii="Arial" w:eastAsiaTheme="minorEastAsia" w:hAnsi="Arial" w:cs="Arial"/>
                  <w:color w:val="000000" w:themeColor="text1"/>
                  <w:sz w:val="18"/>
                  <w:szCs w:val="18"/>
                  <w:lang w:val="en-US"/>
                </w:rPr>
                <w:t>[RIL]</w:t>
              </w:r>
            </w:ins>
            <w:ins w:id="584" w:author="Huawei, HiSilicon" w:date="2025-07-07T15:24:00Z">
              <w:r w:rsidR="00AB2EA3">
                <w:rPr>
                  <w:rFonts w:ascii="Arial" w:eastAsiaTheme="minorEastAsia" w:hAnsi="Arial" w:cs="Arial"/>
                  <w:color w:val="000000" w:themeColor="text1"/>
                  <w:sz w:val="18"/>
                  <w:szCs w:val="18"/>
                  <w:lang w:val="en-US"/>
                </w:rPr>
                <w:t>:</w:t>
              </w:r>
            </w:ins>
            <w:ins w:id="585" w:author="Huawei, HiSilicon" w:date="2025-07-07T15:11:00Z">
              <w:r w:rsidR="0041642D">
                <w:rPr>
                  <w:rFonts w:ascii="Arial" w:eastAsiaTheme="minorEastAsia" w:hAnsi="Arial" w:cs="Arial"/>
                  <w:color w:val="000000" w:themeColor="text1"/>
                  <w:sz w:val="18"/>
                  <w:szCs w:val="18"/>
                  <w:lang w:val="en-US"/>
                </w:rPr>
                <w:t xml:space="preserve"> H003</w:t>
              </w:r>
            </w:ins>
            <w:ins w:id="586" w:author="NR_MIMO_Ph5" w:date="2025-06-28T17:16:00Z">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11DE589C" w14:textId="7B472E52" w:rsidR="00B26FBF" w:rsidRPr="00414DF9" w:rsidRDefault="00B26FBF" w:rsidP="00B26FBF">
            <w:pPr>
              <w:pStyle w:val="B1"/>
              <w:spacing w:after="0"/>
              <w:ind w:left="852"/>
              <w:rPr>
                <w:ins w:id="587" w:author="NR_MIMO_Ph5" w:date="2025-06-28T17:16:00Z"/>
                <w:rFonts w:ascii="Arial" w:hAnsi="Arial" w:cs="Arial"/>
                <w:sz w:val="18"/>
                <w:szCs w:val="18"/>
              </w:rPr>
            </w:pPr>
            <w:ins w:id="588"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89" w:author="NR_MIMO_Ph5" w:date="2025-06-28T17:17:00Z">
              <w:r>
                <w:rPr>
                  <w:rFonts w:ascii="Arial" w:hAnsi="Arial" w:cs="Arial"/>
                  <w:sz w:val="18"/>
                  <w:szCs w:val="18"/>
                </w:rPr>
                <w:t>.</w:t>
              </w:r>
            </w:ins>
          </w:p>
          <w:p w14:paraId="19FA0329" w14:textId="74C90442" w:rsidR="00B26FBF" w:rsidRPr="00414DF9" w:rsidRDefault="00B26FBF" w:rsidP="00B26FBF">
            <w:pPr>
              <w:pStyle w:val="B1"/>
              <w:spacing w:after="0"/>
              <w:ind w:left="852"/>
              <w:rPr>
                <w:ins w:id="590" w:author="NR_MIMO_Ph5" w:date="2025-06-28T17:16:00Z"/>
                <w:rFonts w:ascii="Arial" w:hAnsi="Arial" w:cs="Arial"/>
                <w:sz w:val="18"/>
                <w:szCs w:val="18"/>
              </w:rPr>
            </w:pPr>
            <w:ins w:id="591"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92" w:author="NR_MIMO_Ph5" w:date="2025-06-28T17:17:00Z">
              <w:r>
                <w:rPr>
                  <w:rFonts w:ascii="Arial" w:hAnsi="Arial" w:cs="Arial"/>
                  <w:sz w:val="18"/>
                  <w:szCs w:val="18"/>
                </w:rPr>
                <w:t>.</w:t>
              </w:r>
            </w:ins>
          </w:p>
          <w:p w14:paraId="2757EEFF" w14:textId="77777777" w:rsidR="00B26FBF" w:rsidRDefault="00B26FBF" w:rsidP="00B26FBF">
            <w:pPr>
              <w:pStyle w:val="B1"/>
              <w:spacing w:after="0"/>
              <w:ind w:left="852"/>
              <w:rPr>
                <w:ins w:id="593" w:author="NR_MIMO_Ph5" w:date="2025-06-28T17:16:00Z"/>
                <w:rFonts w:ascii="Arial" w:hAnsi="Arial" w:cs="Arial"/>
                <w:sz w:val="18"/>
                <w:szCs w:val="18"/>
              </w:rPr>
            </w:pPr>
            <w:ins w:id="594"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737881D4" w14:textId="77777777" w:rsidR="00B26FBF" w:rsidRDefault="00B26FBF" w:rsidP="00B26FBF">
            <w:pPr>
              <w:pStyle w:val="B1"/>
              <w:spacing w:after="0"/>
              <w:ind w:left="0" w:firstLine="0"/>
              <w:rPr>
                <w:ins w:id="595" w:author="NR_MIMO_Ph5" w:date="2025-06-28T17:16:00Z"/>
                <w:rFonts w:ascii="Arial" w:eastAsiaTheme="minorEastAsia" w:hAnsi="Arial" w:cs="Arial"/>
                <w:sz w:val="18"/>
                <w:szCs w:val="18"/>
              </w:rPr>
            </w:pPr>
          </w:p>
          <w:p w14:paraId="71199002" w14:textId="77777777" w:rsidR="00B26FBF" w:rsidRPr="005E6F22" w:rsidRDefault="00B26FBF" w:rsidP="00B26FBF">
            <w:pPr>
              <w:pStyle w:val="B1"/>
              <w:spacing w:after="0"/>
              <w:ind w:left="0" w:firstLine="0"/>
              <w:rPr>
                <w:ins w:id="596" w:author="NR_MIMO_Ph5" w:date="2025-06-28T17:16:00Z"/>
                <w:rFonts w:ascii="Arial" w:eastAsiaTheme="minorEastAsia" w:hAnsi="Arial" w:cs="Arial"/>
                <w:b/>
                <w:bCs/>
                <w:sz w:val="18"/>
                <w:szCs w:val="18"/>
              </w:rPr>
            </w:pPr>
            <w:ins w:id="597" w:author="NR_MIMO_Ph5" w:date="2025-06-28T17:16:00Z">
              <w:r>
                <w:rPr>
                  <w:rFonts w:ascii="Arial" w:eastAsiaTheme="minorEastAsia" w:hAnsi="Arial" w:cs="Arial" w:hint="eastAsia"/>
                  <w:sz w:val="18"/>
                  <w:szCs w:val="18"/>
                </w:rPr>
                <w:lastRenderedPageBreak/>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 codebook for up to 64ports</w:t>
              </w:r>
              <w:r>
                <w:rPr>
                  <w:rFonts w:ascii="Arial" w:eastAsiaTheme="minorEastAsia" w:hAnsi="Arial" w:cs="Arial"/>
                  <w:sz w:val="18"/>
                  <w:szCs w:val="18"/>
                </w:rPr>
                <w:t>.</w:t>
              </w:r>
            </w:ins>
          </w:p>
          <w:p w14:paraId="7CB68F70" w14:textId="77777777" w:rsidR="00B26FBF" w:rsidRPr="005E6F22" w:rsidRDefault="00B26FBF" w:rsidP="00B26FBF">
            <w:pPr>
              <w:pStyle w:val="B1"/>
              <w:spacing w:after="0"/>
              <w:ind w:left="0" w:firstLine="0"/>
              <w:rPr>
                <w:ins w:id="598" w:author="NR_MIMO_Ph5" w:date="2025-06-28T17:16:00Z"/>
                <w:rFonts w:ascii="Arial" w:eastAsiaTheme="minorEastAsia" w:hAnsi="Arial" w:cs="Arial"/>
                <w:color w:val="000000" w:themeColor="text1"/>
                <w:sz w:val="18"/>
                <w:szCs w:val="18"/>
              </w:rPr>
            </w:pPr>
          </w:p>
          <w:p w14:paraId="02A9BF7E" w14:textId="77777777" w:rsidR="00B26FBF" w:rsidRPr="00414DF9" w:rsidRDefault="00B26FBF" w:rsidP="00B26FBF">
            <w:pPr>
              <w:pStyle w:val="TAL"/>
              <w:rPr>
                <w:ins w:id="599" w:author="NR_MIMO_Ph5" w:date="2025-06-28T17:16:00Z"/>
              </w:rPr>
            </w:pPr>
            <w:ins w:id="600" w:author="NR_MIMO_Ph5" w:date="2025-06-28T17:1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4523E55E" w14:textId="77777777" w:rsidR="00B26FBF" w:rsidRPr="00414DF9" w:rsidRDefault="00B26FBF" w:rsidP="00B26FBF">
            <w:pPr>
              <w:pStyle w:val="B1"/>
              <w:spacing w:after="0"/>
              <w:rPr>
                <w:ins w:id="601" w:author="NR_MIMO_Ph5" w:date="2025-06-28T17:16:00Z"/>
                <w:rFonts w:ascii="Arial" w:hAnsi="Arial" w:cs="Arial"/>
                <w:sz w:val="18"/>
                <w:szCs w:val="18"/>
              </w:rPr>
            </w:pPr>
            <w:ins w:id="602" w:author="NR_MIMO_Ph5" w:date="2025-06-28T17:1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1A1ED68D" w14:textId="0D232185" w:rsidR="00B26FBF" w:rsidRPr="008004C1" w:rsidRDefault="00B26FBF" w:rsidP="008004C1">
            <w:pPr>
              <w:pStyle w:val="B1"/>
              <w:spacing w:after="0"/>
              <w:rPr>
                <w:ins w:id="603" w:author="NR_MIMO_Ph5" w:date="2025-06-28T17:16:00Z"/>
                <w:rFonts w:cs="Arial"/>
                <w:b/>
                <w:bCs/>
                <w:szCs w:val="18"/>
              </w:rPr>
            </w:pPr>
            <w:ins w:id="604" w:author="NR_MIMO_Ph5" w:date="2025-06-28T17:1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p256’</w:t>
              </w:r>
              <w:r w:rsidRPr="008004C1">
                <w:rPr>
                  <w:rFonts w:ascii="Arial" w:eastAsia="MS Mincho" w:hAnsi="Arial" w:cs="Arial"/>
                  <w:sz w:val="18"/>
                  <w:szCs w:val="18"/>
                </w:rPr>
                <w:t>.</w:t>
              </w:r>
            </w:ins>
          </w:p>
        </w:tc>
        <w:tc>
          <w:tcPr>
            <w:tcW w:w="709" w:type="dxa"/>
          </w:tcPr>
          <w:p w14:paraId="2C198E6E" w14:textId="17C991AF" w:rsidR="00B26FBF" w:rsidRPr="00BC409C" w:rsidRDefault="00B26FBF" w:rsidP="00B26FBF">
            <w:pPr>
              <w:pStyle w:val="TAL"/>
              <w:jc w:val="center"/>
              <w:rPr>
                <w:ins w:id="605" w:author="NR_MIMO_Ph5" w:date="2025-06-28T17:16:00Z"/>
                <w:rFonts w:cs="Arial"/>
                <w:szCs w:val="18"/>
              </w:rPr>
            </w:pPr>
            <w:ins w:id="606" w:author="NR_MIMO_Ph5" w:date="2025-06-28T17:16:00Z">
              <w:r w:rsidRPr="00414DF9">
                <w:rPr>
                  <w:rFonts w:cs="Arial"/>
                  <w:szCs w:val="18"/>
                </w:rPr>
                <w:lastRenderedPageBreak/>
                <w:t>Band</w:t>
              </w:r>
            </w:ins>
          </w:p>
        </w:tc>
        <w:tc>
          <w:tcPr>
            <w:tcW w:w="567" w:type="dxa"/>
          </w:tcPr>
          <w:p w14:paraId="6B79D612" w14:textId="2AE69A0D" w:rsidR="00B26FBF" w:rsidRPr="00BC409C" w:rsidRDefault="00B26FBF" w:rsidP="00B26FBF">
            <w:pPr>
              <w:pStyle w:val="TAL"/>
              <w:jc w:val="center"/>
              <w:rPr>
                <w:ins w:id="607" w:author="NR_MIMO_Ph5" w:date="2025-06-28T17:16:00Z"/>
                <w:rFonts w:cs="Arial"/>
                <w:szCs w:val="18"/>
              </w:rPr>
            </w:pPr>
            <w:ins w:id="608" w:author="NR_MIMO_Ph5" w:date="2025-06-28T17:16:00Z">
              <w:r w:rsidRPr="00414DF9">
                <w:rPr>
                  <w:rFonts w:cs="Arial"/>
                  <w:szCs w:val="18"/>
                </w:rPr>
                <w:t>No</w:t>
              </w:r>
            </w:ins>
          </w:p>
        </w:tc>
        <w:tc>
          <w:tcPr>
            <w:tcW w:w="709" w:type="dxa"/>
          </w:tcPr>
          <w:p w14:paraId="3C164EA6" w14:textId="6BB0B664" w:rsidR="00B26FBF" w:rsidRPr="00BC409C" w:rsidRDefault="00B26FBF" w:rsidP="00B26FBF">
            <w:pPr>
              <w:pStyle w:val="TAL"/>
              <w:jc w:val="center"/>
              <w:rPr>
                <w:ins w:id="609" w:author="NR_MIMO_Ph5" w:date="2025-06-28T17:16:00Z"/>
                <w:bCs/>
                <w:iCs/>
              </w:rPr>
            </w:pPr>
            <w:ins w:id="610" w:author="NR_MIMO_Ph5" w:date="2025-06-28T17:16:00Z">
              <w:r w:rsidRPr="00414DF9">
                <w:rPr>
                  <w:bCs/>
                  <w:iCs/>
                </w:rPr>
                <w:t>N/A</w:t>
              </w:r>
            </w:ins>
          </w:p>
        </w:tc>
        <w:tc>
          <w:tcPr>
            <w:tcW w:w="728" w:type="dxa"/>
          </w:tcPr>
          <w:p w14:paraId="3ED4158A" w14:textId="75521A14" w:rsidR="00B26FBF" w:rsidRPr="00BC409C" w:rsidRDefault="00B26FBF" w:rsidP="00B26FBF">
            <w:pPr>
              <w:pStyle w:val="TAL"/>
              <w:jc w:val="center"/>
              <w:rPr>
                <w:ins w:id="611" w:author="NR_MIMO_Ph5" w:date="2025-06-28T17:16:00Z"/>
                <w:bCs/>
                <w:iCs/>
              </w:rPr>
            </w:pPr>
            <w:ins w:id="612" w:author="NR_MIMO_Ph5" w:date="2025-06-28T17:16:00Z">
              <w:r w:rsidRPr="00414DF9">
                <w:rPr>
                  <w:bCs/>
                  <w:iCs/>
                </w:rPr>
                <w:t>N/A</w:t>
              </w:r>
            </w:ins>
          </w:p>
        </w:tc>
      </w:tr>
      <w:tr w:rsidR="00B26FBF" w:rsidRPr="00BC409C" w14:paraId="65090123" w14:textId="77777777" w:rsidTr="0026000E">
        <w:trPr>
          <w:cantSplit/>
          <w:tblHeader/>
        </w:trPr>
        <w:tc>
          <w:tcPr>
            <w:tcW w:w="6917" w:type="dxa"/>
          </w:tcPr>
          <w:p w14:paraId="1CBF179F"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codebookParametersHARQ-ACK-PUSCH-r18</w:t>
            </w:r>
          </w:p>
          <w:p w14:paraId="69F9E169" w14:textId="77777777" w:rsidR="00B26FBF" w:rsidRPr="00BC409C" w:rsidRDefault="00B26FBF" w:rsidP="00B26FBF">
            <w:pPr>
              <w:pStyle w:val="TAL"/>
              <w:rPr>
                <w:rFonts w:cs="Arial"/>
                <w:szCs w:val="18"/>
              </w:rPr>
            </w:pPr>
            <w:r w:rsidRPr="00BC409C">
              <w:rPr>
                <w:rFonts w:cs="Arial"/>
                <w:szCs w:val="18"/>
              </w:rPr>
              <w:t>Indicates whether the UE supports Multiplexing HARQ-ACK codebook in a PUSCH for PDSCH scheduled after UL grant.</w:t>
            </w:r>
          </w:p>
          <w:p w14:paraId="32497141" w14:textId="77777777" w:rsidR="00B26FBF" w:rsidRPr="00BC409C" w:rsidRDefault="00B26FBF" w:rsidP="00B26FBF">
            <w:pPr>
              <w:pStyle w:val="TAL"/>
              <w:rPr>
                <w:rFonts w:cs="Arial"/>
                <w:szCs w:val="18"/>
              </w:rPr>
            </w:pPr>
          </w:p>
          <w:p w14:paraId="468AAAF9" w14:textId="3DE88112" w:rsidR="00B26FBF" w:rsidRPr="00BC409C" w:rsidRDefault="00B26FBF" w:rsidP="00B26FBF">
            <w:pPr>
              <w:pStyle w:val="TAL"/>
              <w:rPr>
                <w:rFonts w:cs="Arial"/>
                <w:szCs w:val="18"/>
              </w:rPr>
            </w:pPr>
            <w:r w:rsidRPr="00BC409C">
              <w:rPr>
                <w:rFonts w:cs="Arial"/>
                <w:szCs w:val="18"/>
              </w:rPr>
              <w:t>This capability signalling comprises the following parameters:</w:t>
            </w:r>
          </w:p>
          <w:p w14:paraId="50CDDC8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04934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21E8538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8D86E80" w14:textId="77777777" w:rsidR="00B26FBF" w:rsidRPr="00BC409C" w:rsidRDefault="00B26FBF" w:rsidP="00B26FBF">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52142141" w14:textId="77777777" w:rsidR="00B26FBF" w:rsidRPr="00BC409C" w:rsidRDefault="00B26FBF" w:rsidP="00B26FBF">
            <w:pPr>
              <w:pStyle w:val="TAL"/>
              <w:rPr>
                <w:rFonts w:cs="Arial"/>
                <w:szCs w:val="18"/>
              </w:rPr>
            </w:pPr>
          </w:p>
          <w:p w14:paraId="694CA502" w14:textId="13894115" w:rsidR="00B26FBF" w:rsidRPr="00BC409C" w:rsidRDefault="00B26FBF" w:rsidP="00B26FBF">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3C633B3B" w14:textId="77777777" w:rsidR="00B26FBF" w:rsidRPr="00BC409C" w:rsidRDefault="00B26FBF" w:rsidP="00B26FBF">
            <w:pPr>
              <w:pStyle w:val="TAL"/>
              <w:rPr>
                <w:rFonts w:cs="Arial"/>
                <w:szCs w:val="18"/>
              </w:rPr>
            </w:pPr>
          </w:p>
          <w:p w14:paraId="45E429CA" w14:textId="36B4312A" w:rsidR="00B26FBF" w:rsidRPr="00BC409C" w:rsidRDefault="00B26FBF" w:rsidP="00B26FBF">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5D23FEAD" w14:textId="77777777" w:rsidR="00B26FBF" w:rsidRPr="00BC409C" w:rsidRDefault="00B26FBF" w:rsidP="00B26FBF">
            <w:pPr>
              <w:pStyle w:val="TAL"/>
              <w:rPr>
                <w:rFonts w:cs="Arial"/>
                <w:szCs w:val="18"/>
              </w:rPr>
            </w:pPr>
          </w:p>
          <w:p w14:paraId="48EE19F3"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B26FBF" w:rsidRPr="00BC409C" w:rsidRDefault="00B26FBF" w:rsidP="00B26FBF">
            <w:pPr>
              <w:pStyle w:val="TAL"/>
              <w:rPr>
                <w:rFonts w:cs="Arial"/>
                <w:szCs w:val="18"/>
              </w:rPr>
            </w:pPr>
          </w:p>
          <w:p w14:paraId="7E19A9B5"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B26FBF" w:rsidRPr="00BC409C" w:rsidRDefault="00B26FBF" w:rsidP="00B26FBF">
            <w:pPr>
              <w:pStyle w:val="TAL"/>
              <w:rPr>
                <w:rFonts w:cs="Arial"/>
                <w:b/>
                <w:bCs/>
                <w:i/>
                <w:iCs/>
                <w:szCs w:val="18"/>
              </w:rPr>
            </w:pPr>
          </w:p>
        </w:tc>
        <w:tc>
          <w:tcPr>
            <w:tcW w:w="709" w:type="dxa"/>
          </w:tcPr>
          <w:p w14:paraId="26D64C6F" w14:textId="39906F14" w:rsidR="00B26FBF" w:rsidRPr="00BC409C" w:rsidRDefault="00B26FBF" w:rsidP="00B26FBF">
            <w:pPr>
              <w:pStyle w:val="TAL"/>
              <w:jc w:val="center"/>
              <w:rPr>
                <w:rFonts w:cs="Arial"/>
                <w:szCs w:val="18"/>
              </w:rPr>
            </w:pPr>
            <w:r w:rsidRPr="00BC409C">
              <w:rPr>
                <w:rFonts w:cs="Arial"/>
                <w:szCs w:val="18"/>
              </w:rPr>
              <w:t>Band</w:t>
            </w:r>
          </w:p>
        </w:tc>
        <w:tc>
          <w:tcPr>
            <w:tcW w:w="567" w:type="dxa"/>
          </w:tcPr>
          <w:p w14:paraId="063F0B21" w14:textId="75022283" w:rsidR="00B26FBF" w:rsidRPr="00BC409C" w:rsidRDefault="00B26FBF" w:rsidP="00B26FBF">
            <w:pPr>
              <w:pStyle w:val="TAL"/>
              <w:jc w:val="center"/>
              <w:rPr>
                <w:rFonts w:cs="Arial"/>
                <w:szCs w:val="18"/>
              </w:rPr>
            </w:pPr>
            <w:r w:rsidRPr="00BC409C">
              <w:rPr>
                <w:rFonts w:cs="Arial"/>
                <w:szCs w:val="18"/>
              </w:rPr>
              <w:t>No</w:t>
            </w:r>
          </w:p>
        </w:tc>
        <w:tc>
          <w:tcPr>
            <w:tcW w:w="709" w:type="dxa"/>
          </w:tcPr>
          <w:p w14:paraId="3B9AAB6F" w14:textId="6DF2EA08" w:rsidR="00B26FBF" w:rsidRPr="00BC409C" w:rsidRDefault="00B26FBF" w:rsidP="00B26FBF">
            <w:pPr>
              <w:pStyle w:val="TAL"/>
              <w:jc w:val="center"/>
              <w:rPr>
                <w:bCs/>
                <w:iCs/>
              </w:rPr>
            </w:pPr>
            <w:r w:rsidRPr="00BC409C">
              <w:rPr>
                <w:bCs/>
                <w:iCs/>
              </w:rPr>
              <w:t>N/A</w:t>
            </w:r>
          </w:p>
        </w:tc>
        <w:tc>
          <w:tcPr>
            <w:tcW w:w="728" w:type="dxa"/>
          </w:tcPr>
          <w:p w14:paraId="37AF8EE0" w14:textId="1B092B38" w:rsidR="00B26FBF" w:rsidRPr="00BC409C" w:rsidRDefault="00B26FBF" w:rsidP="00B26FBF">
            <w:pPr>
              <w:pStyle w:val="TAL"/>
              <w:jc w:val="center"/>
              <w:rPr>
                <w:bCs/>
                <w:iCs/>
              </w:rPr>
            </w:pPr>
            <w:r w:rsidRPr="00BC409C">
              <w:rPr>
                <w:bCs/>
                <w:iCs/>
              </w:rPr>
              <w:t>N/A</w:t>
            </w:r>
          </w:p>
        </w:tc>
      </w:tr>
      <w:tr w:rsidR="00B26FBF" w:rsidRPr="00BC409C" w14:paraId="410A87D5" w14:textId="77777777" w:rsidTr="0026000E">
        <w:trPr>
          <w:cantSplit/>
          <w:tblHeader/>
          <w:ins w:id="613" w:author="NR_MIMO_Ph5" w:date="2025-06-28T16:43:00Z"/>
        </w:trPr>
        <w:tc>
          <w:tcPr>
            <w:tcW w:w="6917" w:type="dxa"/>
          </w:tcPr>
          <w:p w14:paraId="10BEABCA" w14:textId="77777777" w:rsidR="00B26FBF" w:rsidRDefault="00B26FBF" w:rsidP="00B26FBF">
            <w:pPr>
              <w:pStyle w:val="TAL"/>
              <w:rPr>
                <w:ins w:id="614" w:author="NR_MIMO_Ph5" w:date="2025-06-28T16:43:00Z"/>
                <w:rFonts w:eastAsiaTheme="minorEastAsia" w:cs="Arial"/>
                <w:b/>
                <w:bCs/>
                <w:i/>
                <w:iCs/>
                <w:szCs w:val="18"/>
              </w:rPr>
            </w:pPr>
            <w:ins w:id="615" w:author="NR_MIMO_Ph5" w:date="2025-06-28T16:43:00Z">
              <w:r>
                <w:rPr>
                  <w:rFonts w:cs="Arial"/>
                  <w:b/>
                  <w:bCs/>
                  <w:i/>
                  <w:iCs/>
                  <w:szCs w:val="18"/>
                </w:rPr>
                <w:lastRenderedPageBreak/>
                <w:t>c</w:t>
              </w:r>
              <w:r w:rsidRPr="00937AF8">
                <w:rPr>
                  <w:rFonts w:cs="Arial"/>
                  <w:b/>
                  <w:bCs/>
                  <w:i/>
                  <w:iCs/>
                  <w:szCs w:val="18"/>
                </w:rPr>
                <w:t>odebookParametersType1</w:t>
              </w:r>
              <w:r>
                <w:rPr>
                  <w:rFonts w:cs="Arial"/>
                  <w:b/>
                  <w:bCs/>
                  <w:i/>
                  <w:iCs/>
                  <w:szCs w:val="18"/>
                </w:rPr>
                <w:t>MP</w:t>
              </w:r>
              <w:r w:rsidRPr="00937AF8">
                <w:rPr>
                  <w:rFonts w:cs="Arial"/>
                  <w:b/>
                  <w:bCs/>
                  <w:i/>
                  <w:iCs/>
                  <w:szCs w:val="18"/>
                </w:rPr>
                <w:t>-r19</w:t>
              </w:r>
            </w:ins>
          </w:p>
          <w:p w14:paraId="7DD11BC0" w14:textId="77777777" w:rsidR="00B26FBF" w:rsidRPr="00937AF8" w:rsidRDefault="00B26FBF" w:rsidP="00B26FBF">
            <w:pPr>
              <w:rPr>
                <w:ins w:id="616" w:author="NR_MIMO_Ph5" w:date="2025-06-28T16:43:00Z"/>
                <w:rFonts w:ascii="Arial" w:hAnsi="Arial" w:cs="Arial"/>
                <w:sz w:val="18"/>
                <w:szCs w:val="18"/>
              </w:rPr>
            </w:pPr>
            <w:ins w:id="617" w:author="NR_MIMO_Ph5" w:date="2025-06-28T16:43: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SimSun" w:hAnsi="Arial" w:cs="Arial"/>
                  <w:color w:val="000000" w:themeColor="text1"/>
                  <w:sz w:val="18"/>
                  <w:szCs w:val="18"/>
                  <w:lang w:eastAsia="zh-CN"/>
                </w:rPr>
                <w:t xml:space="preserve">enhanced Type-I MP codebook </w:t>
              </w:r>
              <w:r w:rsidRPr="006C26D2">
                <w:rPr>
                  <w:rFonts w:ascii="Arial" w:eastAsia="SimSun" w:hAnsi="Arial" w:cs="Arial"/>
                  <w:color w:val="000000" w:themeColor="text1"/>
                  <w:sz w:val="18"/>
                  <w:szCs w:val="18"/>
                  <w:lang w:val="en-US" w:eastAsia="zh-CN"/>
                </w:rPr>
                <w:t>within 1 slot</w:t>
              </w:r>
              <w:r w:rsidRPr="00937AF8">
                <w:rPr>
                  <w:rFonts w:ascii="Arial" w:hAnsi="Arial" w:cs="Arial"/>
                  <w:sz w:val="18"/>
                  <w:szCs w:val="18"/>
                </w:rPr>
                <w:t>.</w:t>
              </w:r>
            </w:ins>
          </w:p>
          <w:p w14:paraId="5A229DDE" w14:textId="77777777" w:rsidR="00B26FBF" w:rsidRPr="00414DF9" w:rsidRDefault="00B26FBF" w:rsidP="00B26FBF">
            <w:pPr>
              <w:pStyle w:val="TAL"/>
              <w:rPr>
                <w:ins w:id="618" w:author="NR_MIMO_Ph5" w:date="2025-06-28T16:43:00Z"/>
                <w:bCs/>
              </w:rPr>
            </w:pPr>
            <w:ins w:id="619" w:author="NR_MIMO_Ph5" w:date="2025-06-28T16:43: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enhanced Type-I MP codebook for 64 ports </w:t>
              </w:r>
              <w:r w:rsidRPr="006C26D2">
                <w:rPr>
                  <w:rFonts w:eastAsia="SimSun"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7D0F3712" w14:textId="77777777" w:rsidR="00B26FBF" w:rsidRPr="00414DF9" w:rsidRDefault="00B26FBF" w:rsidP="00B26FBF">
            <w:pPr>
              <w:pStyle w:val="B1"/>
              <w:spacing w:after="0"/>
              <w:rPr>
                <w:ins w:id="620" w:author="NR_MIMO_Ph5" w:date="2025-06-28T16:43:00Z"/>
                <w:rFonts w:ascii="Arial" w:hAnsi="Arial" w:cs="Arial"/>
                <w:sz w:val="18"/>
                <w:szCs w:val="18"/>
              </w:rPr>
            </w:pPr>
            <w:ins w:id="62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BC09D2F" w14:textId="14AAC3E5" w:rsidR="00B26FBF" w:rsidRPr="00414DF9" w:rsidRDefault="00B26FBF" w:rsidP="00B26FBF">
            <w:pPr>
              <w:pStyle w:val="B1"/>
              <w:spacing w:after="0"/>
              <w:ind w:left="852"/>
              <w:rPr>
                <w:ins w:id="622" w:author="NR_MIMO_Ph5" w:date="2025-06-28T16:43:00Z"/>
                <w:rFonts w:ascii="Arial" w:hAnsi="Arial" w:cs="Arial"/>
                <w:sz w:val="18"/>
                <w:szCs w:val="18"/>
              </w:rPr>
            </w:pPr>
            <w:ins w:id="623"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24" w:author="NR_MIMO_Ph5" w:date="2025-06-28T16:44:00Z">
              <w:r>
                <w:rPr>
                  <w:rFonts w:ascii="Arial" w:hAnsi="Arial" w:cs="Arial"/>
                  <w:sz w:val="18"/>
                  <w:szCs w:val="18"/>
                </w:rPr>
                <w:t>.</w:t>
              </w:r>
            </w:ins>
          </w:p>
          <w:p w14:paraId="375AE06D" w14:textId="7629D1A0" w:rsidR="00B26FBF" w:rsidRPr="00414DF9" w:rsidRDefault="00B26FBF" w:rsidP="00B26FBF">
            <w:pPr>
              <w:pStyle w:val="B1"/>
              <w:spacing w:after="0"/>
              <w:ind w:left="852"/>
              <w:rPr>
                <w:ins w:id="625" w:author="NR_MIMO_Ph5" w:date="2025-06-28T16:43:00Z"/>
                <w:rFonts w:ascii="Arial" w:hAnsi="Arial" w:cs="Arial"/>
                <w:sz w:val="18"/>
                <w:szCs w:val="18"/>
              </w:rPr>
            </w:pPr>
            <w:ins w:id="626"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27" w:author="NR_MIMO_Ph5" w:date="2025-06-28T16:44:00Z">
              <w:r>
                <w:rPr>
                  <w:rFonts w:ascii="Arial" w:hAnsi="Arial" w:cs="Arial"/>
                  <w:sz w:val="18"/>
                  <w:szCs w:val="18"/>
                </w:rPr>
                <w:t>.</w:t>
              </w:r>
            </w:ins>
          </w:p>
          <w:p w14:paraId="346092F6" w14:textId="3D5BD220" w:rsidR="00B26FBF" w:rsidRPr="00414DF9" w:rsidRDefault="00B26FBF" w:rsidP="00B26FBF">
            <w:pPr>
              <w:pStyle w:val="B1"/>
              <w:spacing w:after="0"/>
              <w:rPr>
                <w:ins w:id="628" w:author="NR_MIMO_Ph5" w:date="2025-06-28T16:43:00Z"/>
                <w:rFonts w:ascii="Arial" w:hAnsi="Arial" w:cs="Arial"/>
                <w:sz w:val="18"/>
                <w:szCs w:val="18"/>
              </w:rPr>
            </w:pPr>
            <w:ins w:id="629"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ins>
            <w:ins w:id="630" w:author="NR_MIMO_Ph5" w:date="2025-06-28T16:44:00Z">
              <w:r>
                <w:rPr>
                  <w:rFonts w:ascii="Arial" w:eastAsia="SimSun" w:hAnsi="Arial" w:cs="Arial"/>
                  <w:color w:val="000000" w:themeColor="text1"/>
                  <w:sz w:val="18"/>
                  <w:szCs w:val="18"/>
                  <w:lang w:val="en-US" w:eastAsia="zh-CN"/>
                </w:rPr>
                <w:t>.</w:t>
              </w:r>
            </w:ins>
          </w:p>
          <w:p w14:paraId="77F2A747" w14:textId="0698D7CA" w:rsidR="00B26FBF" w:rsidRDefault="00B26FBF" w:rsidP="00B26FBF">
            <w:pPr>
              <w:pStyle w:val="B1"/>
              <w:spacing w:after="0"/>
              <w:rPr>
                <w:ins w:id="631" w:author="NR_MIMO_Ph5" w:date="2025-06-28T16:43:00Z"/>
                <w:rFonts w:ascii="Arial" w:eastAsia="MS Mincho" w:hAnsi="Arial" w:cs="Arial"/>
                <w:i/>
                <w:iCs/>
                <w:sz w:val="18"/>
                <w:szCs w:val="18"/>
              </w:rPr>
            </w:pPr>
            <w:ins w:id="632"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33" w:author="NR_MIMO_Ph5" w:date="2025-06-28T16:44:00Z">
              <w:r>
                <w:rPr>
                  <w:rFonts w:ascii="Arial" w:eastAsia="MS Mincho" w:hAnsi="Arial" w:cs="Arial"/>
                  <w:sz w:val="18"/>
                  <w:szCs w:val="18"/>
                </w:rPr>
                <w:t>.</w:t>
              </w:r>
            </w:ins>
          </w:p>
          <w:p w14:paraId="33084CAC" w14:textId="309B22C5" w:rsidR="00B26FBF" w:rsidRDefault="00B26FBF" w:rsidP="00B26FBF">
            <w:pPr>
              <w:pStyle w:val="B1"/>
              <w:spacing w:after="0"/>
              <w:rPr>
                <w:ins w:id="634" w:author="NR_MIMO_Ph5" w:date="2025-06-28T16:43:00Z"/>
                <w:rFonts w:ascii="Arial" w:hAnsi="Arial" w:cs="Arial"/>
                <w:color w:val="000000" w:themeColor="text1"/>
                <w:sz w:val="18"/>
                <w:szCs w:val="18"/>
                <w:lang w:val="en-US"/>
              </w:rPr>
            </w:pPr>
            <w:ins w:id="635"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36" w:author="NR_MIMO_Ph5" w:date="2025-06-28T16:44:00Z">
              <w:r>
                <w:rPr>
                  <w:rFonts w:ascii="Arial" w:hAnsi="Arial" w:cs="Arial"/>
                  <w:color w:val="000000" w:themeColor="text1"/>
                  <w:sz w:val="18"/>
                  <w:szCs w:val="18"/>
                  <w:lang w:val="en-US"/>
                </w:rPr>
                <w:t>.</w:t>
              </w:r>
            </w:ins>
          </w:p>
          <w:p w14:paraId="60724251" w14:textId="77777777" w:rsidR="00B26FBF" w:rsidRDefault="00B26FBF" w:rsidP="00B26FBF">
            <w:pPr>
              <w:pStyle w:val="B1"/>
              <w:spacing w:after="0"/>
              <w:ind w:left="0" w:firstLine="0"/>
              <w:rPr>
                <w:ins w:id="637" w:author="NR_MIMO_Ph5" w:date="2025-06-28T16:43:00Z"/>
                <w:rFonts w:ascii="Arial" w:eastAsia="MS Mincho" w:hAnsi="Arial" w:cs="Arial"/>
                <w:sz w:val="18"/>
                <w:szCs w:val="18"/>
              </w:rPr>
            </w:pPr>
            <w:ins w:id="638" w:author="NR_MIMO_Ph5" w:date="2025-06-28T16:43: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1A67037B" w14:textId="77777777" w:rsidR="00B26FBF" w:rsidRPr="00746F36" w:rsidRDefault="00B26FBF" w:rsidP="00B26FBF">
            <w:pPr>
              <w:pStyle w:val="B1"/>
              <w:spacing w:after="0"/>
              <w:ind w:left="0" w:firstLine="0"/>
              <w:rPr>
                <w:ins w:id="639" w:author="NR_MIMO_Ph5" w:date="2025-06-28T16:43:00Z"/>
                <w:rFonts w:ascii="Arial" w:eastAsiaTheme="minorEastAsia" w:hAnsi="Arial" w:cs="Arial"/>
                <w:color w:val="000000" w:themeColor="text1"/>
                <w:sz w:val="18"/>
                <w:szCs w:val="18"/>
                <w:lang w:val="en-US"/>
              </w:rPr>
            </w:pPr>
          </w:p>
          <w:p w14:paraId="7CFD484B" w14:textId="77777777" w:rsidR="00B26FBF" w:rsidRPr="00414DF9" w:rsidRDefault="00B26FBF" w:rsidP="00B26FBF">
            <w:pPr>
              <w:pStyle w:val="TAL"/>
              <w:rPr>
                <w:ins w:id="640" w:author="NR_MIMO_Ph5" w:date="2025-06-28T16:43:00Z"/>
                <w:bCs/>
              </w:rPr>
            </w:pPr>
            <w:ins w:id="641" w:author="NR_MIMO_Ph5" w:date="2025-06-28T16:43: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w:t>
              </w:r>
              <w:r>
                <w:rPr>
                  <w:rFonts w:eastAsia="DengXian"/>
                  <w:i/>
                  <w:iCs/>
                  <w:lang w:val="en-US" w:eastAsia="zh-CN"/>
                </w:rPr>
                <w:t>M</w:t>
              </w:r>
              <w:r w:rsidRPr="00746F36">
                <w:rPr>
                  <w:rFonts w:eastAsia="DengXian"/>
                  <w:i/>
                  <w:iCs/>
                  <w:lang w:val="en-US" w:eastAsia="zh-CN"/>
                </w:rPr>
                <w:t>P48Ports-r19</w:t>
              </w:r>
              <w:r>
                <w:rPr>
                  <w:rFonts w:eastAsia="DengXian"/>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BCB5172" w14:textId="77777777" w:rsidR="00B26FBF" w:rsidRPr="00414DF9" w:rsidRDefault="00B26FBF" w:rsidP="00B26FBF">
            <w:pPr>
              <w:pStyle w:val="B1"/>
              <w:spacing w:after="0"/>
              <w:rPr>
                <w:ins w:id="642" w:author="NR_MIMO_Ph5" w:date="2025-06-28T16:43:00Z"/>
                <w:rFonts w:ascii="Arial" w:hAnsi="Arial" w:cs="Arial"/>
                <w:sz w:val="18"/>
                <w:szCs w:val="18"/>
              </w:rPr>
            </w:pPr>
            <w:ins w:id="64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0040FA" w14:textId="4A91B6DC" w:rsidR="00B26FBF" w:rsidRPr="00414DF9" w:rsidRDefault="00B26FBF" w:rsidP="00B26FBF">
            <w:pPr>
              <w:pStyle w:val="B1"/>
              <w:spacing w:after="0"/>
              <w:ind w:left="852"/>
              <w:rPr>
                <w:ins w:id="644" w:author="NR_MIMO_Ph5" w:date="2025-06-28T16:43:00Z"/>
                <w:rFonts w:ascii="Arial" w:hAnsi="Arial" w:cs="Arial"/>
                <w:sz w:val="18"/>
                <w:szCs w:val="18"/>
              </w:rPr>
            </w:pPr>
            <w:ins w:id="64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46" w:author="NR_MIMO_Ph5" w:date="2025-06-28T16:44:00Z">
              <w:r>
                <w:rPr>
                  <w:rFonts w:ascii="Arial" w:hAnsi="Arial" w:cs="Arial"/>
                  <w:sz w:val="18"/>
                  <w:szCs w:val="18"/>
                </w:rPr>
                <w:t>.</w:t>
              </w:r>
            </w:ins>
          </w:p>
          <w:p w14:paraId="3EC9AA5C" w14:textId="5320E0D9" w:rsidR="00B26FBF" w:rsidRPr="00414DF9" w:rsidRDefault="00B26FBF" w:rsidP="00B26FBF">
            <w:pPr>
              <w:pStyle w:val="B1"/>
              <w:spacing w:after="0"/>
              <w:ind w:left="852"/>
              <w:rPr>
                <w:ins w:id="647" w:author="NR_MIMO_Ph5" w:date="2025-06-28T16:43:00Z"/>
                <w:rFonts w:ascii="Arial" w:hAnsi="Arial" w:cs="Arial"/>
                <w:sz w:val="18"/>
                <w:szCs w:val="18"/>
              </w:rPr>
            </w:pPr>
            <w:ins w:id="648"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49" w:author="NR_MIMO_Ph5" w:date="2025-06-28T16:44:00Z">
              <w:r>
                <w:rPr>
                  <w:rFonts w:ascii="Arial" w:hAnsi="Arial" w:cs="Arial"/>
                  <w:sz w:val="18"/>
                  <w:szCs w:val="18"/>
                </w:rPr>
                <w:t>.</w:t>
              </w:r>
            </w:ins>
          </w:p>
          <w:p w14:paraId="599968B5" w14:textId="2F5ED740" w:rsidR="00B26FBF" w:rsidRPr="00414DF9" w:rsidRDefault="00B26FBF" w:rsidP="00B26FBF">
            <w:pPr>
              <w:pStyle w:val="B1"/>
              <w:spacing w:after="0"/>
              <w:rPr>
                <w:ins w:id="650" w:author="NR_MIMO_Ph5" w:date="2025-06-28T16:43:00Z"/>
                <w:rFonts w:ascii="Arial" w:hAnsi="Arial" w:cs="Arial"/>
                <w:sz w:val="18"/>
                <w:szCs w:val="18"/>
              </w:rPr>
            </w:pPr>
            <w:ins w:id="65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ins>
            <w:ins w:id="652" w:author="NR_MIMO_Ph5" w:date="2025-06-28T16:44:00Z">
              <w:r>
                <w:rPr>
                  <w:rFonts w:ascii="Arial" w:eastAsia="SimSun" w:hAnsi="Arial" w:cs="Arial"/>
                  <w:color w:val="000000" w:themeColor="text1"/>
                  <w:sz w:val="18"/>
                  <w:szCs w:val="18"/>
                  <w:lang w:val="en-US" w:eastAsia="zh-CN"/>
                </w:rPr>
                <w:t>.</w:t>
              </w:r>
            </w:ins>
          </w:p>
          <w:p w14:paraId="6D52C70F" w14:textId="647473BC" w:rsidR="00B26FBF" w:rsidRDefault="00B26FBF" w:rsidP="00B26FBF">
            <w:pPr>
              <w:pStyle w:val="B1"/>
              <w:spacing w:after="0"/>
              <w:rPr>
                <w:ins w:id="653" w:author="NR_MIMO_Ph5" w:date="2025-06-28T16:43:00Z"/>
                <w:rFonts w:ascii="Arial" w:eastAsia="MS Mincho" w:hAnsi="Arial" w:cs="Arial"/>
                <w:i/>
                <w:iCs/>
                <w:sz w:val="18"/>
                <w:szCs w:val="18"/>
              </w:rPr>
            </w:pPr>
            <w:ins w:id="65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55" w:author="NR_MIMO_Ph5" w:date="2025-06-28T16:44:00Z">
              <w:r>
                <w:rPr>
                  <w:rFonts w:ascii="Arial" w:eastAsia="MS Mincho" w:hAnsi="Arial" w:cs="Arial"/>
                  <w:sz w:val="18"/>
                  <w:szCs w:val="18"/>
                </w:rPr>
                <w:t>.</w:t>
              </w:r>
            </w:ins>
          </w:p>
          <w:p w14:paraId="1BAB8C74" w14:textId="6288EA0E" w:rsidR="00B26FBF" w:rsidRDefault="00B26FBF" w:rsidP="00B26FBF">
            <w:pPr>
              <w:pStyle w:val="B1"/>
              <w:spacing w:after="0"/>
              <w:rPr>
                <w:ins w:id="656" w:author="NR_MIMO_Ph5" w:date="2025-06-28T16:43:00Z"/>
                <w:rFonts w:ascii="Arial" w:hAnsi="Arial" w:cs="Arial"/>
                <w:color w:val="000000" w:themeColor="text1"/>
                <w:sz w:val="18"/>
                <w:szCs w:val="18"/>
                <w:lang w:val="en-US"/>
              </w:rPr>
            </w:pPr>
            <w:ins w:id="657"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58" w:author="NR_MIMO_Ph5" w:date="2025-06-28T16:44:00Z">
              <w:r>
                <w:rPr>
                  <w:rFonts w:ascii="Arial" w:hAnsi="Arial" w:cs="Arial"/>
                  <w:color w:val="000000" w:themeColor="text1"/>
                  <w:sz w:val="18"/>
                  <w:szCs w:val="18"/>
                  <w:lang w:val="en-US"/>
                </w:rPr>
                <w:t>.</w:t>
              </w:r>
            </w:ins>
          </w:p>
          <w:p w14:paraId="1F37F750" w14:textId="77777777" w:rsidR="00B26FBF" w:rsidRPr="00746F36" w:rsidRDefault="00B26FBF" w:rsidP="00B26FBF">
            <w:pPr>
              <w:pStyle w:val="TAL"/>
              <w:rPr>
                <w:ins w:id="659" w:author="NR_MIMO_Ph5" w:date="2025-06-28T16:43:00Z"/>
                <w:rFonts w:eastAsiaTheme="minorEastAsia" w:cs="Arial"/>
                <w:szCs w:val="18"/>
                <w:lang w:val="en-US"/>
              </w:rPr>
            </w:pPr>
          </w:p>
          <w:p w14:paraId="4117823E" w14:textId="77777777" w:rsidR="00B26FBF" w:rsidRPr="00414DF9" w:rsidRDefault="00B26FBF" w:rsidP="00B26FBF">
            <w:pPr>
              <w:pStyle w:val="TAL"/>
              <w:rPr>
                <w:ins w:id="660" w:author="NR_MIMO_Ph5" w:date="2025-06-28T16:43:00Z"/>
                <w:bCs/>
              </w:rPr>
            </w:pPr>
            <w:ins w:id="661" w:author="NR_MIMO_Ph5" w:date="2025-06-28T16:43: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3DEC579F" w14:textId="77777777" w:rsidR="00B26FBF" w:rsidRPr="00414DF9" w:rsidRDefault="00B26FBF" w:rsidP="00B26FBF">
            <w:pPr>
              <w:pStyle w:val="B1"/>
              <w:spacing w:after="0"/>
              <w:rPr>
                <w:ins w:id="662" w:author="NR_MIMO_Ph5" w:date="2025-06-28T16:43:00Z"/>
                <w:rFonts w:ascii="Arial" w:hAnsi="Arial" w:cs="Arial"/>
                <w:sz w:val="18"/>
                <w:szCs w:val="18"/>
              </w:rPr>
            </w:pPr>
            <w:ins w:id="66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A3319" w14:textId="39881778" w:rsidR="00B26FBF" w:rsidRPr="00414DF9" w:rsidRDefault="00B26FBF" w:rsidP="00B26FBF">
            <w:pPr>
              <w:pStyle w:val="B1"/>
              <w:spacing w:after="0"/>
              <w:ind w:left="852"/>
              <w:rPr>
                <w:ins w:id="664" w:author="NR_MIMO_Ph5" w:date="2025-06-28T16:43:00Z"/>
                <w:rFonts w:ascii="Arial" w:hAnsi="Arial" w:cs="Arial"/>
                <w:sz w:val="18"/>
                <w:szCs w:val="18"/>
              </w:rPr>
            </w:pPr>
            <w:ins w:id="66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66" w:author="NR_MIMO_Ph5" w:date="2025-06-28T16:44:00Z">
              <w:r>
                <w:rPr>
                  <w:rFonts w:ascii="Arial" w:hAnsi="Arial" w:cs="Arial"/>
                  <w:sz w:val="18"/>
                  <w:szCs w:val="18"/>
                </w:rPr>
                <w:t>.</w:t>
              </w:r>
            </w:ins>
          </w:p>
          <w:p w14:paraId="69B712BB" w14:textId="34F91E27" w:rsidR="00B26FBF" w:rsidRPr="00414DF9" w:rsidRDefault="00B26FBF" w:rsidP="00B26FBF">
            <w:pPr>
              <w:pStyle w:val="B1"/>
              <w:spacing w:after="0"/>
              <w:ind w:left="852"/>
              <w:rPr>
                <w:ins w:id="667" w:author="NR_MIMO_Ph5" w:date="2025-06-28T16:43:00Z"/>
                <w:rFonts w:ascii="Arial" w:hAnsi="Arial" w:cs="Arial"/>
                <w:sz w:val="18"/>
                <w:szCs w:val="18"/>
              </w:rPr>
            </w:pPr>
            <w:ins w:id="668"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69" w:author="NR_MIMO_Ph5" w:date="2025-06-28T16:44:00Z">
              <w:r>
                <w:rPr>
                  <w:rFonts w:ascii="Arial" w:hAnsi="Arial" w:cs="Arial"/>
                  <w:sz w:val="18"/>
                  <w:szCs w:val="18"/>
                </w:rPr>
                <w:t>.</w:t>
              </w:r>
            </w:ins>
          </w:p>
          <w:p w14:paraId="2F56892B" w14:textId="5406838D" w:rsidR="00B26FBF" w:rsidRPr="00414DF9" w:rsidRDefault="00B26FBF" w:rsidP="00B26FBF">
            <w:pPr>
              <w:pStyle w:val="B1"/>
              <w:spacing w:after="0"/>
              <w:rPr>
                <w:ins w:id="670" w:author="NR_MIMO_Ph5" w:date="2025-06-28T16:43:00Z"/>
                <w:rFonts w:ascii="Arial" w:hAnsi="Arial" w:cs="Arial"/>
                <w:sz w:val="18"/>
                <w:szCs w:val="18"/>
              </w:rPr>
            </w:pPr>
            <w:ins w:id="67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672" w:author="NR_MIMO_Ph5" w:date="2025-06-28T16:44:00Z">
              <w:r>
                <w:rPr>
                  <w:rFonts w:ascii="Arial" w:hAnsi="Arial" w:cs="Arial"/>
                  <w:color w:val="000000" w:themeColor="text1"/>
                  <w:sz w:val="18"/>
                  <w:szCs w:val="18"/>
                  <w:lang w:val="en-US"/>
                </w:rPr>
                <w:t>.</w:t>
              </w:r>
            </w:ins>
          </w:p>
          <w:p w14:paraId="25D90C6A" w14:textId="18F199B5" w:rsidR="00B26FBF" w:rsidRDefault="00B26FBF" w:rsidP="00B26FBF">
            <w:pPr>
              <w:pStyle w:val="B1"/>
              <w:spacing w:after="0"/>
              <w:rPr>
                <w:ins w:id="673" w:author="NR_MIMO_Ph5" w:date="2025-06-28T16:43:00Z"/>
                <w:rFonts w:ascii="Arial" w:eastAsia="MS Mincho" w:hAnsi="Arial" w:cs="Arial"/>
                <w:i/>
                <w:iCs/>
                <w:sz w:val="18"/>
                <w:szCs w:val="18"/>
              </w:rPr>
            </w:pPr>
            <w:ins w:id="67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75" w:author="NR_MIMO_Ph5" w:date="2025-06-28T16:44:00Z">
              <w:r>
                <w:rPr>
                  <w:rFonts w:ascii="Arial" w:eastAsia="MS Mincho" w:hAnsi="Arial" w:cs="Arial"/>
                  <w:sz w:val="18"/>
                  <w:szCs w:val="18"/>
                </w:rPr>
                <w:t>.</w:t>
              </w:r>
            </w:ins>
          </w:p>
          <w:p w14:paraId="115BE6FB" w14:textId="0DE01001" w:rsidR="00B26FBF" w:rsidRDefault="00B26FBF" w:rsidP="008004C1">
            <w:pPr>
              <w:pStyle w:val="B1"/>
              <w:spacing w:after="0"/>
              <w:rPr>
                <w:ins w:id="676" w:author="NR_MIMO_Ph5" w:date="2025-06-28T16:43:00Z"/>
                <w:rFonts w:cs="Arial"/>
                <w:b/>
                <w:bCs/>
                <w:i/>
                <w:iCs/>
                <w:szCs w:val="18"/>
              </w:rPr>
            </w:pPr>
            <w:ins w:id="677"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r>
              <w:r w:rsidRPr="008004C1">
                <w:rPr>
                  <w:rFonts w:ascii="Arial" w:eastAsia="MS Mincho" w:hAnsi="Arial" w:cs="Arial"/>
                  <w:i/>
                  <w:iCs/>
                  <w:sz w:val="18"/>
                  <w:szCs w:val="18"/>
                </w:rPr>
                <w:t>processingCapability-r19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678" w:author="NR_MIMO_Ph5" w:date="2025-06-28T16:44:00Z">
              <w:r>
                <w:rPr>
                  <w:rFonts w:ascii="Arial" w:eastAsia="MS Mincho" w:hAnsi="Arial" w:cs="Arial"/>
                  <w:sz w:val="18"/>
                  <w:szCs w:val="18"/>
                </w:rPr>
                <w:t>.</w:t>
              </w:r>
            </w:ins>
          </w:p>
        </w:tc>
        <w:tc>
          <w:tcPr>
            <w:tcW w:w="709" w:type="dxa"/>
          </w:tcPr>
          <w:p w14:paraId="0DB8E601" w14:textId="2199416E" w:rsidR="00B26FBF" w:rsidRPr="00414DF9" w:rsidRDefault="00B26FBF" w:rsidP="00B26FBF">
            <w:pPr>
              <w:pStyle w:val="TAL"/>
              <w:jc w:val="center"/>
              <w:rPr>
                <w:ins w:id="679" w:author="NR_MIMO_Ph5" w:date="2025-06-28T16:43:00Z"/>
                <w:rFonts w:eastAsia="MS Mincho" w:cs="Arial"/>
                <w:bCs/>
                <w:iCs/>
                <w:szCs w:val="18"/>
              </w:rPr>
            </w:pPr>
            <w:ins w:id="680" w:author="NR_MIMO_Ph5" w:date="2025-06-28T16:43:00Z">
              <w:r w:rsidRPr="00414DF9">
                <w:rPr>
                  <w:rFonts w:eastAsia="MS Mincho" w:cs="Arial"/>
                  <w:bCs/>
                  <w:iCs/>
                  <w:szCs w:val="18"/>
                </w:rPr>
                <w:t>Band</w:t>
              </w:r>
            </w:ins>
          </w:p>
        </w:tc>
        <w:tc>
          <w:tcPr>
            <w:tcW w:w="567" w:type="dxa"/>
          </w:tcPr>
          <w:p w14:paraId="095C7E65" w14:textId="0F6FD2F5" w:rsidR="00B26FBF" w:rsidRPr="00414DF9" w:rsidRDefault="00B26FBF" w:rsidP="00B26FBF">
            <w:pPr>
              <w:pStyle w:val="TAL"/>
              <w:jc w:val="center"/>
              <w:rPr>
                <w:ins w:id="681" w:author="NR_MIMO_Ph5" w:date="2025-06-28T16:43:00Z"/>
                <w:rFonts w:eastAsia="MS Mincho" w:cs="Arial"/>
                <w:bCs/>
                <w:iCs/>
                <w:szCs w:val="18"/>
              </w:rPr>
            </w:pPr>
            <w:ins w:id="682" w:author="NR_MIMO_Ph5" w:date="2025-06-28T16:43:00Z">
              <w:r w:rsidRPr="00414DF9">
                <w:rPr>
                  <w:rFonts w:eastAsia="MS Mincho" w:cs="Arial"/>
                  <w:bCs/>
                  <w:iCs/>
                  <w:szCs w:val="18"/>
                </w:rPr>
                <w:t>No</w:t>
              </w:r>
            </w:ins>
          </w:p>
        </w:tc>
        <w:tc>
          <w:tcPr>
            <w:tcW w:w="709" w:type="dxa"/>
          </w:tcPr>
          <w:p w14:paraId="3C69ADDA" w14:textId="4FFCCB1B" w:rsidR="00B26FBF" w:rsidRPr="00414DF9" w:rsidRDefault="00B26FBF" w:rsidP="00B26FBF">
            <w:pPr>
              <w:pStyle w:val="TAL"/>
              <w:jc w:val="center"/>
              <w:rPr>
                <w:ins w:id="683" w:author="NR_MIMO_Ph5" w:date="2025-06-28T16:43:00Z"/>
                <w:bCs/>
                <w:iCs/>
              </w:rPr>
            </w:pPr>
            <w:ins w:id="684" w:author="NR_MIMO_Ph5" w:date="2025-06-28T16:43:00Z">
              <w:r w:rsidRPr="00414DF9">
                <w:rPr>
                  <w:bCs/>
                  <w:iCs/>
                </w:rPr>
                <w:t>N/A</w:t>
              </w:r>
            </w:ins>
          </w:p>
        </w:tc>
        <w:tc>
          <w:tcPr>
            <w:tcW w:w="728" w:type="dxa"/>
          </w:tcPr>
          <w:p w14:paraId="3D3F50C6" w14:textId="3008BD4D" w:rsidR="00B26FBF" w:rsidRPr="00414DF9" w:rsidRDefault="00B26FBF" w:rsidP="00B26FBF">
            <w:pPr>
              <w:pStyle w:val="TAL"/>
              <w:jc w:val="center"/>
              <w:rPr>
                <w:ins w:id="685" w:author="NR_MIMO_Ph5" w:date="2025-06-28T16:43:00Z"/>
                <w:bCs/>
                <w:iCs/>
              </w:rPr>
            </w:pPr>
            <w:ins w:id="686" w:author="NR_MIMO_Ph5" w:date="2025-06-28T16:43:00Z">
              <w:r w:rsidRPr="00414DF9">
                <w:rPr>
                  <w:bCs/>
                  <w:iCs/>
                </w:rPr>
                <w:t>N/A</w:t>
              </w:r>
            </w:ins>
          </w:p>
        </w:tc>
      </w:tr>
      <w:tr w:rsidR="00B26FBF" w:rsidRPr="00BC409C" w14:paraId="1BAABBCD" w14:textId="77777777" w:rsidTr="0026000E">
        <w:trPr>
          <w:cantSplit/>
          <w:tblHeader/>
          <w:ins w:id="687" w:author="NR_MIMO_Ph5" w:date="2025-06-28T16:16:00Z"/>
        </w:trPr>
        <w:tc>
          <w:tcPr>
            <w:tcW w:w="6917" w:type="dxa"/>
          </w:tcPr>
          <w:p w14:paraId="7A590C47" w14:textId="77777777" w:rsidR="00B26FBF" w:rsidRDefault="00B26FBF" w:rsidP="00B26FBF">
            <w:pPr>
              <w:pStyle w:val="TAL"/>
              <w:rPr>
                <w:ins w:id="688" w:author="NR_MIMO_Ph5" w:date="2025-06-28T16:16:00Z"/>
                <w:rFonts w:eastAsiaTheme="minorEastAsia" w:cs="Arial"/>
                <w:b/>
                <w:bCs/>
                <w:i/>
                <w:iCs/>
                <w:szCs w:val="18"/>
              </w:rPr>
            </w:pPr>
            <w:ins w:id="689" w:author="NR_MIMO_Ph5" w:date="2025-06-28T16:16:00Z">
              <w:r>
                <w:rPr>
                  <w:rFonts w:cs="Arial"/>
                  <w:b/>
                  <w:bCs/>
                  <w:i/>
                  <w:iCs/>
                  <w:szCs w:val="18"/>
                </w:rPr>
                <w:lastRenderedPageBreak/>
                <w:t>c</w:t>
              </w:r>
              <w:r w:rsidRPr="00937AF8">
                <w:rPr>
                  <w:rFonts w:cs="Arial"/>
                  <w:b/>
                  <w:bCs/>
                  <w:i/>
                  <w:iCs/>
                  <w:szCs w:val="18"/>
                </w:rPr>
                <w:t>odebookParametersType1SP-SchemeA-r19</w:t>
              </w:r>
            </w:ins>
          </w:p>
          <w:p w14:paraId="4538FDF9" w14:textId="77777777" w:rsidR="00B26FBF" w:rsidRPr="00937AF8" w:rsidRDefault="00B26FBF" w:rsidP="00B26FBF">
            <w:pPr>
              <w:rPr>
                <w:ins w:id="690" w:author="NR_MIMO_Ph5" w:date="2025-06-28T16:16:00Z"/>
                <w:rFonts w:ascii="Arial" w:hAnsi="Arial" w:cs="Arial"/>
                <w:sz w:val="18"/>
                <w:szCs w:val="18"/>
              </w:rPr>
            </w:pPr>
            <w:ins w:id="691" w:author="NR_MIMO_Ph5" w:date="2025-06-28T16:16:00Z">
              <w:r w:rsidRPr="00937AF8">
                <w:rPr>
                  <w:rFonts w:ascii="Arial" w:hAnsi="Arial" w:cs="Arial" w:hint="eastAsia"/>
                  <w:sz w:val="18"/>
                  <w:szCs w:val="18"/>
                </w:rPr>
                <w:t>I</w:t>
              </w:r>
              <w:r w:rsidRPr="00937AF8">
                <w:rPr>
                  <w:rFonts w:ascii="Arial" w:hAnsi="Arial" w:cs="Arial"/>
                  <w:sz w:val="18"/>
                  <w:szCs w:val="18"/>
                </w:rPr>
                <w:t>ndicates whether the UE supports</w:t>
              </w:r>
              <w:bookmarkStart w:id="692" w:name="_Hlk200100205"/>
              <w:r w:rsidRPr="00937AF8">
                <w:rPr>
                  <w:rFonts w:ascii="Arial" w:hAnsi="Arial" w:cs="Arial"/>
                  <w:sz w:val="18"/>
                  <w:szCs w:val="18"/>
                </w:rPr>
                <w:t xml:space="preserve"> </w:t>
              </w:r>
              <w:bookmarkEnd w:id="692"/>
              <w:r w:rsidRPr="00937AF8">
                <w:rPr>
                  <w:rFonts w:ascii="Arial" w:hAnsi="Arial" w:cs="Arial"/>
                  <w:sz w:val="18"/>
                  <w:szCs w:val="18"/>
                </w:rPr>
                <w:t>enhanced Type-I SP codebook for Scheme-A by aggregating multiple NZP CSI-RS resources within one slot.</w:t>
              </w:r>
            </w:ins>
          </w:p>
          <w:p w14:paraId="36740ECD" w14:textId="77777777" w:rsidR="00B26FBF" w:rsidRPr="00414DF9" w:rsidRDefault="00B26FBF" w:rsidP="00B26FBF">
            <w:pPr>
              <w:pStyle w:val="TAL"/>
              <w:rPr>
                <w:ins w:id="693" w:author="NR_MIMO_Ph5" w:date="2025-06-28T16:16:00Z"/>
                <w:bCs/>
              </w:rPr>
            </w:pPr>
            <w:ins w:id="694" w:author="NR_MIMO_Ph5" w:date="2025-06-28T16:16: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D68A40B" w14:textId="77777777" w:rsidR="00B26FBF" w:rsidRPr="00414DF9" w:rsidRDefault="00B26FBF" w:rsidP="00B26FBF">
            <w:pPr>
              <w:pStyle w:val="B1"/>
              <w:spacing w:after="0"/>
              <w:rPr>
                <w:ins w:id="695" w:author="NR_MIMO_Ph5" w:date="2025-06-28T16:16:00Z"/>
                <w:rFonts w:ascii="Arial" w:hAnsi="Arial" w:cs="Arial"/>
                <w:sz w:val="18"/>
                <w:szCs w:val="18"/>
              </w:rPr>
            </w:pPr>
            <w:ins w:id="696"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269FE1B" w14:textId="69ADEE4B" w:rsidR="00B26FBF" w:rsidRPr="00414DF9" w:rsidRDefault="00B26FBF" w:rsidP="00B26FBF">
            <w:pPr>
              <w:pStyle w:val="B1"/>
              <w:spacing w:after="0"/>
              <w:ind w:left="852"/>
              <w:rPr>
                <w:ins w:id="697" w:author="NR_MIMO_Ph5" w:date="2025-06-28T16:16:00Z"/>
                <w:rFonts w:ascii="Arial" w:hAnsi="Arial" w:cs="Arial"/>
                <w:sz w:val="18"/>
                <w:szCs w:val="18"/>
              </w:rPr>
            </w:pPr>
            <w:ins w:id="698"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99" w:author="NR_MIMO_Ph5" w:date="2025-06-28T16:18:00Z">
              <w:r>
                <w:rPr>
                  <w:rFonts w:ascii="Arial" w:hAnsi="Arial" w:cs="Arial"/>
                  <w:sz w:val="18"/>
                  <w:szCs w:val="18"/>
                </w:rPr>
                <w:t>.</w:t>
              </w:r>
            </w:ins>
          </w:p>
          <w:p w14:paraId="47462FEB" w14:textId="509B910E" w:rsidR="00B26FBF" w:rsidRPr="00414DF9" w:rsidRDefault="00B26FBF" w:rsidP="00B26FBF">
            <w:pPr>
              <w:pStyle w:val="B1"/>
              <w:spacing w:after="0"/>
              <w:ind w:left="852"/>
              <w:rPr>
                <w:ins w:id="700" w:author="NR_MIMO_Ph5" w:date="2025-06-28T16:16:00Z"/>
                <w:rFonts w:ascii="Arial" w:hAnsi="Arial" w:cs="Arial"/>
                <w:sz w:val="18"/>
                <w:szCs w:val="18"/>
              </w:rPr>
            </w:pPr>
            <w:ins w:id="701"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02" w:author="NR_MIMO_Ph5" w:date="2025-06-28T16:18:00Z">
              <w:r>
                <w:rPr>
                  <w:rFonts w:ascii="Arial" w:hAnsi="Arial" w:cs="Arial"/>
                  <w:sz w:val="18"/>
                  <w:szCs w:val="18"/>
                </w:rPr>
                <w:t>.</w:t>
              </w:r>
            </w:ins>
          </w:p>
          <w:p w14:paraId="6AA9299A" w14:textId="7B18AFCE" w:rsidR="00B26FBF" w:rsidRPr="00414DF9" w:rsidRDefault="00B26FBF" w:rsidP="00B26FBF">
            <w:pPr>
              <w:pStyle w:val="B1"/>
              <w:spacing w:after="0"/>
              <w:rPr>
                <w:ins w:id="703" w:author="NR_MIMO_Ph5" w:date="2025-06-28T16:16:00Z"/>
                <w:rFonts w:ascii="Arial" w:hAnsi="Arial" w:cs="Arial"/>
                <w:sz w:val="18"/>
                <w:szCs w:val="18"/>
              </w:rPr>
            </w:pPr>
            <w:ins w:id="704"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05" w:author="NR_MIMO_Ph5" w:date="2025-06-28T16:18:00Z">
              <w:r>
                <w:rPr>
                  <w:rFonts w:ascii="Arial" w:hAnsi="Arial" w:cs="Arial"/>
                  <w:color w:val="000000" w:themeColor="text1"/>
                  <w:sz w:val="18"/>
                  <w:szCs w:val="18"/>
                  <w:lang w:val="en-US"/>
                </w:rPr>
                <w:t>.</w:t>
              </w:r>
            </w:ins>
          </w:p>
          <w:p w14:paraId="76ADF3F9" w14:textId="7D1D7D59" w:rsidR="00B26FBF" w:rsidRDefault="00B26FBF" w:rsidP="00B26FBF">
            <w:pPr>
              <w:pStyle w:val="B1"/>
              <w:spacing w:after="0"/>
              <w:rPr>
                <w:ins w:id="706" w:author="NR_MIMO_Ph5" w:date="2025-06-28T16:16:00Z"/>
                <w:rFonts w:ascii="Arial" w:eastAsia="MS Mincho" w:hAnsi="Arial" w:cs="Arial"/>
                <w:i/>
                <w:iCs/>
                <w:sz w:val="18"/>
                <w:szCs w:val="18"/>
              </w:rPr>
            </w:pPr>
            <w:ins w:id="707"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08" w:author="NR_MIMO_Ph5" w:date="2025-06-28T16:18:00Z">
              <w:r>
                <w:rPr>
                  <w:rFonts w:ascii="Arial" w:eastAsia="MS Mincho" w:hAnsi="Arial" w:cs="Arial"/>
                  <w:sz w:val="18"/>
                  <w:szCs w:val="18"/>
                </w:rPr>
                <w:t>.</w:t>
              </w:r>
            </w:ins>
          </w:p>
          <w:p w14:paraId="0A75A167" w14:textId="6F5EC7EC" w:rsidR="00B26FBF" w:rsidRDefault="00B26FBF" w:rsidP="00B26FBF">
            <w:pPr>
              <w:pStyle w:val="B1"/>
              <w:spacing w:after="0"/>
              <w:rPr>
                <w:ins w:id="709" w:author="NR_MIMO_Ph5" w:date="2025-06-28T16:16:00Z"/>
                <w:rFonts w:ascii="Arial" w:hAnsi="Arial" w:cs="Arial"/>
                <w:color w:val="000000" w:themeColor="text1"/>
                <w:sz w:val="18"/>
                <w:szCs w:val="18"/>
                <w:lang w:val="en-US"/>
              </w:rPr>
            </w:pPr>
            <w:ins w:id="710"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11" w:author="NR_MIMO_Ph5" w:date="2025-06-28T16:18:00Z">
              <w:r>
                <w:rPr>
                  <w:rFonts w:ascii="Arial" w:hAnsi="Arial" w:cs="Arial"/>
                  <w:color w:val="000000" w:themeColor="text1"/>
                  <w:sz w:val="18"/>
                  <w:szCs w:val="18"/>
                  <w:lang w:val="en-US"/>
                </w:rPr>
                <w:t>.</w:t>
              </w:r>
            </w:ins>
          </w:p>
          <w:p w14:paraId="5DBDAF54" w14:textId="77777777" w:rsidR="00B26FBF" w:rsidRDefault="00B26FBF" w:rsidP="00B26FBF">
            <w:pPr>
              <w:pStyle w:val="B1"/>
              <w:spacing w:after="0"/>
              <w:ind w:left="0" w:firstLine="0"/>
              <w:rPr>
                <w:ins w:id="712" w:author="NR_MIMO_Ph5" w:date="2025-06-28T16:16:00Z"/>
                <w:rFonts w:ascii="Arial" w:eastAsia="MS Mincho" w:hAnsi="Arial" w:cs="Arial"/>
                <w:sz w:val="18"/>
                <w:szCs w:val="18"/>
              </w:rPr>
            </w:pPr>
            <w:ins w:id="713" w:author="NR_MIMO_Ph5" w:date="2025-06-28T16:16: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0FC0B39" w14:textId="77777777" w:rsidR="00B26FBF" w:rsidRPr="00746F36" w:rsidRDefault="00B26FBF" w:rsidP="00B26FBF">
            <w:pPr>
              <w:pStyle w:val="B1"/>
              <w:spacing w:after="0"/>
              <w:ind w:left="0" w:firstLine="0"/>
              <w:rPr>
                <w:ins w:id="714" w:author="NR_MIMO_Ph5" w:date="2025-06-28T16:16:00Z"/>
                <w:rFonts w:ascii="Arial" w:eastAsiaTheme="minorEastAsia" w:hAnsi="Arial" w:cs="Arial"/>
                <w:color w:val="000000" w:themeColor="text1"/>
                <w:sz w:val="18"/>
                <w:szCs w:val="18"/>
                <w:lang w:val="en-US"/>
              </w:rPr>
            </w:pPr>
          </w:p>
          <w:p w14:paraId="70475E26" w14:textId="77777777" w:rsidR="00B26FBF" w:rsidRPr="00414DF9" w:rsidRDefault="00B26FBF" w:rsidP="00B26FBF">
            <w:pPr>
              <w:pStyle w:val="TAL"/>
              <w:rPr>
                <w:ins w:id="715" w:author="NR_MIMO_Ph5" w:date="2025-06-28T16:16:00Z"/>
                <w:bCs/>
              </w:rPr>
            </w:pPr>
            <w:ins w:id="716" w:author="NR_MIMO_Ph5" w:date="2025-06-28T16:16: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enhType1SP48PortsSchemeA-r19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CF3CCD7" w14:textId="77777777" w:rsidR="00B26FBF" w:rsidRPr="00414DF9" w:rsidRDefault="00B26FBF" w:rsidP="00B26FBF">
            <w:pPr>
              <w:pStyle w:val="B1"/>
              <w:spacing w:after="0"/>
              <w:rPr>
                <w:ins w:id="717" w:author="NR_MIMO_Ph5" w:date="2025-06-28T16:16:00Z"/>
                <w:rFonts w:ascii="Arial" w:hAnsi="Arial" w:cs="Arial"/>
                <w:sz w:val="18"/>
                <w:szCs w:val="18"/>
              </w:rPr>
            </w:pPr>
            <w:ins w:id="71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00649D2" w14:textId="111855C5" w:rsidR="00B26FBF" w:rsidRPr="00414DF9" w:rsidRDefault="00B26FBF" w:rsidP="00B26FBF">
            <w:pPr>
              <w:pStyle w:val="B1"/>
              <w:spacing w:after="0"/>
              <w:ind w:left="852"/>
              <w:rPr>
                <w:ins w:id="719" w:author="NR_MIMO_Ph5" w:date="2025-06-28T16:16:00Z"/>
                <w:rFonts w:ascii="Arial" w:hAnsi="Arial" w:cs="Arial"/>
                <w:sz w:val="18"/>
                <w:szCs w:val="18"/>
              </w:rPr>
            </w:pPr>
            <w:ins w:id="720"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21" w:author="NR_MIMO_Ph5" w:date="2025-06-28T16:24:00Z">
              <w:r>
                <w:rPr>
                  <w:rFonts w:ascii="Arial" w:hAnsi="Arial" w:cs="Arial"/>
                  <w:sz w:val="18"/>
                  <w:szCs w:val="18"/>
                </w:rPr>
                <w:t>.</w:t>
              </w:r>
            </w:ins>
          </w:p>
          <w:p w14:paraId="7C4ABE8C" w14:textId="6D9F29A0" w:rsidR="00B26FBF" w:rsidRPr="00414DF9" w:rsidRDefault="00B26FBF" w:rsidP="00B26FBF">
            <w:pPr>
              <w:pStyle w:val="B1"/>
              <w:spacing w:after="0"/>
              <w:ind w:left="852"/>
              <w:rPr>
                <w:ins w:id="722" w:author="NR_MIMO_Ph5" w:date="2025-06-28T16:16:00Z"/>
                <w:rFonts w:ascii="Arial" w:hAnsi="Arial" w:cs="Arial"/>
                <w:sz w:val="18"/>
                <w:szCs w:val="18"/>
              </w:rPr>
            </w:pPr>
            <w:ins w:id="723"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24" w:author="NR_MIMO_Ph5" w:date="2025-06-28T16:24:00Z">
              <w:r>
                <w:rPr>
                  <w:rFonts w:ascii="Arial" w:hAnsi="Arial" w:cs="Arial"/>
                  <w:sz w:val="18"/>
                  <w:szCs w:val="18"/>
                </w:rPr>
                <w:t>.</w:t>
              </w:r>
            </w:ins>
          </w:p>
          <w:p w14:paraId="5A7D0914" w14:textId="0E0CCEC6" w:rsidR="00B26FBF" w:rsidRPr="00414DF9" w:rsidRDefault="00B26FBF" w:rsidP="00B26FBF">
            <w:pPr>
              <w:pStyle w:val="B1"/>
              <w:spacing w:after="0"/>
              <w:rPr>
                <w:ins w:id="725" w:author="NR_MIMO_Ph5" w:date="2025-06-28T16:16:00Z"/>
                <w:rFonts w:ascii="Arial" w:hAnsi="Arial" w:cs="Arial"/>
                <w:sz w:val="18"/>
                <w:szCs w:val="18"/>
              </w:rPr>
            </w:pPr>
            <w:ins w:id="726"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27" w:author="NR_MIMO_Ph5" w:date="2025-06-28T16:24:00Z">
              <w:r>
                <w:rPr>
                  <w:rFonts w:ascii="Arial" w:hAnsi="Arial" w:cs="Arial"/>
                  <w:color w:val="000000" w:themeColor="text1"/>
                  <w:sz w:val="18"/>
                  <w:szCs w:val="18"/>
                  <w:lang w:val="en-US"/>
                </w:rPr>
                <w:t>.</w:t>
              </w:r>
            </w:ins>
          </w:p>
          <w:p w14:paraId="09D226CD" w14:textId="1C6527EC" w:rsidR="00B26FBF" w:rsidRDefault="00B26FBF" w:rsidP="00B26FBF">
            <w:pPr>
              <w:pStyle w:val="B1"/>
              <w:spacing w:after="0"/>
              <w:rPr>
                <w:ins w:id="728" w:author="NR_MIMO_Ph5" w:date="2025-06-28T16:16:00Z"/>
                <w:rFonts w:ascii="Arial" w:eastAsia="MS Mincho" w:hAnsi="Arial" w:cs="Arial"/>
                <w:i/>
                <w:iCs/>
                <w:sz w:val="18"/>
                <w:szCs w:val="18"/>
              </w:rPr>
            </w:pPr>
            <w:ins w:id="729"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30" w:author="NR_MIMO_Ph5" w:date="2025-06-28T16:24:00Z">
              <w:r>
                <w:rPr>
                  <w:rFonts w:ascii="Arial" w:eastAsia="MS Mincho" w:hAnsi="Arial" w:cs="Arial"/>
                  <w:sz w:val="18"/>
                  <w:szCs w:val="18"/>
                </w:rPr>
                <w:t>.</w:t>
              </w:r>
            </w:ins>
          </w:p>
          <w:p w14:paraId="5E27347A" w14:textId="6FB93FBB" w:rsidR="00B26FBF" w:rsidRDefault="00B26FBF" w:rsidP="00B26FBF">
            <w:pPr>
              <w:pStyle w:val="B1"/>
              <w:spacing w:after="0"/>
              <w:rPr>
                <w:ins w:id="731" w:author="NR_MIMO_Ph5" w:date="2025-06-28T16:16:00Z"/>
                <w:rFonts w:ascii="Arial" w:hAnsi="Arial" w:cs="Arial"/>
                <w:color w:val="000000" w:themeColor="text1"/>
                <w:sz w:val="18"/>
                <w:szCs w:val="18"/>
                <w:lang w:val="en-US"/>
              </w:rPr>
            </w:pPr>
            <w:ins w:id="732"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33" w:author="NR_MIMO_Ph5" w:date="2025-06-28T16:24:00Z">
              <w:r>
                <w:rPr>
                  <w:rFonts w:ascii="Arial" w:hAnsi="Arial" w:cs="Arial"/>
                  <w:color w:val="000000" w:themeColor="text1"/>
                  <w:sz w:val="18"/>
                  <w:szCs w:val="18"/>
                  <w:lang w:val="en-US"/>
                </w:rPr>
                <w:t>.</w:t>
              </w:r>
            </w:ins>
          </w:p>
          <w:p w14:paraId="21151A64" w14:textId="77777777" w:rsidR="00B26FBF" w:rsidRPr="00746F36" w:rsidRDefault="00B26FBF" w:rsidP="00B26FBF">
            <w:pPr>
              <w:pStyle w:val="TAL"/>
              <w:rPr>
                <w:ins w:id="734" w:author="NR_MIMO_Ph5" w:date="2025-06-28T16:16:00Z"/>
                <w:rFonts w:eastAsiaTheme="minorEastAsia" w:cs="Arial"/>
                <w:szCs w:val="18"/>
                <w:lang w:val="en-US"/>
              </w:rPr>
            </w:pPr>
          </w:p>
          <w:p w14:paraId="41A241A6" w14:textId="77777777" w:rsidR="00B26FBF" w:rsidRPr="00414DF9" w:rsidRDefault="00B26FBF" w:rsidP="00B26FBF">
            <w:pPr>
              <w:pStyle w:val="TAL"/>
              <w:rPr>
                <w:ins w:id="735" w:author="NR_MIMO_Ph5" w:date="2025-06-28T16:16:00Z"/>
                <w:bCs/>
              </w:rPr>
            </w:pPr>
            <w:ins w:id="736" w:author="NR_MIMO_Ph5" w:date="2025-06-28T16:16: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BD568C" w14:textId="77777777" w:rsidR="00B26FBF" w:rsidRPr="00414DF9" w:rsidRDefault="00B26FBF" w:rsidP="00B26FBF">
            <w:pPr>
              <w:pStyle w:val="B1"/>
              <w:spacing w:after="0"/>
              <w:rPr>
                <w:ins w:id="737" w:author="NR_MIMO_Ph5" w:date="2025-06-28T16:16:00Z"/>
                <w:rFonts w:ascii="Arial" w:hAnsi="Arial" w:cs="Arial"/>
                <w:sz w:val="18"/>
                <w:szCs w:val="18"/>
              </w:rPr>
            </w:pPr>
            <w:ins w:id="73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ADF925" w14:textId="30CECF36" w:rsidR="00B26FBF" w:rsidRPr="00414DF9" w:rsidRDefault="00B26FBF" w:rsidP="00B26FBF">
            <w:pPr>
              <w:pStyle w:val="B1"/>
              <w:spacing w:after="0"/>
              <w:ind w:left="852"/>
              <w:rPr>
                <w:ins w:id="739" w:author="NR_MIMO_Ph5" w:date="2025-06-28T16:16:00Z"/>
                <w:rFonts w:ascii="Arial" w:hAnsi="Arial" w:cs="Arial"/>
                <w:sz w:val="18"/>
                <w:szCs w:val="18"/>
              </w:rPr>
            </w:pPr>
            <w:ins w:id="740"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41" w:author="NR_MIMO_Ph5" w:date="2025-06-28T16:24:00Z">
              <w:r>
                <w:rPr>
                  <w:rFonts w:ascii="Arial" w:hAnsi="Arial" w:cs="Arial"/>
                  <w:sz w:val="18"/>
                  <w:szCs w:val="18"/>
                </w:rPr>
                <w:t>.</w:t>
              </w:r>
            </w:ins>
          </w:p>
          <w:p w14:paraId="473BFACD" w14:textId="08F02236" w:rsidR="00B26FBF" w:rsidRPr="00414DF9" w:rsidRDefault="00B26FBF" w:rsidP="00B26FBF">
            <w:pPr>
              <w:pStyle w:val="B1"/>
              <w:spacing w:after="0"/>
              <w:ind w:left="852"/>
              <w:rPr>
                <w:ins w:id="742" w:author="NR_MIMO_Ph5" w:date="2025-06-28T16:16:00Z"/>
                <w:rFonts w:ascii="Arial" w:hAnsi="Arial" w:cs="Arial"/>
                <w:sz w:val="18"/>
                <w:szCs w:val="18"/>
              </w:rPr>
            </w:pPr>
            <w:ins w:id="743"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44" w:author="NR_MIMO_Ph5" w:date="2025-06-28T16:25:00Z">
              <w:r>
                <w:rPr>
                  <w:rFonts w:ascii="Arial" w:hAnsi="Arial" w:cs="Arial"/>
                  <w:sz w:val="18"/>
                  <w:szCs w:val="18"/>
                </w:rPr>
                <w:t>.</w:t>
              </w:r>
            </w:ins>
          </w:p>
          <w:p w14:paraId="631155B3" w14:textId="7F5D320D" w:rsidR="00B26FBF" w:rsidRPr="00414DF9" w:rsidRDefault="00B26FBF" w:rsidP="00B26FBF">
            <w:pPr>
              <w:pStyle w:val="B1"/>
              <w:spacing w:after="0"/>
              <w:rPr>
                <w:ins w:id="745" w:author="NR_MIMO_Ph5" w:date="2025-06-28T16:16:00Z"/>
                <w:rFonts w:ascii="Arial" w:hAnsi="Arial" w:cs="Arial"/>
                <w:sz w:val="18"/>
                <w:szCs w:val="18"/>
              </w:rPr>
            </w:pPr>
            <w:ins w:id="746"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47" w:author="NR_MIMO_Ph5" w:date="2025-06-28T16:25:00Z">
              <w:r>
                <w:rPr>
                  <w:rFonts w:ascii="Arial" w:hAnsi="Arial" w:cs="Arial"/>
                  <w:color w:val="000000" w:themeColor="text1"/>
                  <w:sz w:val="18"/>
                  <w:szCs w:val="18"/>
                  <w:lang w:val="en-US"/>
                </w:rPr>
                <w:t>.</w:t>
              </w:r>
            </w:ins>
          </w:p>
          <w:p w14:paraId="2B119BF4" w14:textId="35562505" w:rsidR="00B26FBF" w:rsidRDefault="00B26FBF" w:rsidP="00B26FBF">
            <w:pPr>
              <w:pStyle w:val="B1"/>
              <w:spacing w:after="0"/>
              <w:rPr>
                <w:ins w:id="748" w:author="NR_MIMO_Ph5" w:date="2025-06-28T16:16:00Z"/>
                <w:rFonts w:ascii="Arial" w:eastAsia="MS Mincho" w:hAnsi="Arial" w:cs="Arial"/>
                <w:i/>
                <w:iCs/>
                <w:sz w:val="18"/>
                <w:szCs w:val="18"/>
              </w:rPr>
            </w:pPr>
            <w:ins w:id="749"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50" w:author="NR_MIMO_Ph5" w:date="2025-06-28T16:25:00Z">
              <w:r>
                <w:rPr>
                  <w:rFonts w:ascii="Arial" w:eastAsia="MS Mincho" w:hAnsi="Arial" w:cs="Arial"/>
                  <w:sz w:val="18"/>
                  <w:szCs w:val="18"/>
                </w:rPr>
                <w:t>.</w:t>
              </w:r>
            </w:ins>
          </w:p>
          <w:p w14:paraId="5FB80005" w14:textId="44D6F3E1" w:rsidR="00B26FBF" w:rsidRPr="00BC409C" w:rsidRDefault="00B26FBF" w:rsidP="008004C1">
            <w:pPr>
              <w:pStyle w:val="B1"/>
              <w:spacing w:after="0"/>
              <w:rPr>
                <w:ins w:id="751" w:author="NR_MIMO_Ph5" w:date="2025-06-28T16:16:00Z"/>
                <w:rFonts w:cs="Arial"/>
                <w:b/>
                <w:bCs/>
                <w:i/>
                <w:iCs/>
                <w:szCs w:val="18"/>
              </w:rPr>
            </w:pPr>
            <w:ins w:id="752"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753" w:author="NR_MIMO_Ph5" w:date="2025-06-28T16:25:00Z">
              <w:r w:rsidRPr="008004C1">
                <w:rPr>
                  <w:rFonts w:ascii="Arial" w:eastAsia="MS Mincho" w:hAnsi="Arial" w:cs="Arial"/>
                  <w:sz w:val="18"/>
                  <w:szCs w:val="18"/>
                </w:rPr>
                <w:t>.</w:t>
              </w:r>
            </w:ins>
          </w:p>
        </w:tc>
        <w:tc>
          <w:tcPr>
            <w:tcW w:w="709" w:type="dxa"/>
          </w:tcPr>
          <w:p w14:paraId="30E5B4DB" w14:textId="46B199A0" w:rsidR="00B26FBF" w:rsidRPr="00BC409C" w:rsidRDefault="00B26FBF" w:rsidP="00B26FBF">
            <w:pPr>
              <w:pStyle w:val="TAL"/>
              <w:jc w:val="center"/>
              <w:rPr>
                <w:ins w:id="754" w:author="NR_MIMO_Ph5" w:date="2025-06-28T16:16:00Z"/>
                <w:rFonts w:cs="Arial"/>
                <w:szCs w:val="18"/>
              </w:rPr>
            </w:pPr>
            <w:ins w:id="755" w:author="NR_MIMO_Ph5" w:date="2025-06-28T16:16:00Z">
              <w:r w:rsidRPr="00414DF9">
                <w:rPr>
                  <w:rFonts w:eastAsia="MS Mincho" w:cs="Arial"/>
                  <w:bCs/>
                  <w:iCs/>
                  <w:szCs w:val="18"/>
                </w:rPr>
                <w:t>Band</w:t>
              </w:r>
            </w:ins>
          </w:p>
        </w:tc>
        <w:tc>
          <w:tcPr>
            <w:tcW w:w="567" w:type="dxa"/>
          </w:tcPr>
          <w:p w14:paraId="775804C1" w14:textId="265F570F" w:rsidR="00B26FBF" w:rsidRPr="00BC409C" w:rsidRDefault="00B26FBF" w:rsidP="00B26FBF">
            <w:pPr>
              <w:pStyle w:val="TAL"/>
              <w:jc w:val="center"/>
              <w:rPr>
                <w:ins w:id="756" w:author="NR_MIMO_Ph5" w:date="2025-06-28T16:16:00Z"/>
                <w:rFonts w:cs="Arial"/>
                <w:szCs w:val="18"/>
              </w:rPr>
            </w:pPr>
            <w:ins w:id="757" w:author="NR_MIMO_Ph5" w:date="2025-06-28T16:16:00Z">
              <w:r w:rsidRPr="00414DF9">
                <w:rPr>
                  <w:rFonts w:eastAsia="MS Mincho" w:cs="Arial"/>
                  <w:bCs/>
                  <w:iCs/>
                  <w:szCs w:val="18"/>
                </w:rPr>
                <w:t>No</w:t>
              </w:r>
            </w:ins>
          </w:p>
        </w:tc>
        <w:tc>
          <w:tcPr>
            <w:tcW w:w="709" w:type="dxa"/>
          </w:tcPr>
          <w:p w14:paraId="06BB6018" w14:textId="329B9C50" w:rsidR="00B26FBF" w:rsidRPr="00BC409C" w:rsidRDefault="00B26FBF" w:rsidP="00B26FBF">
            <w:pPr>
              <w:pStyle w:val="TAL"/>
              <w:jc w:val="center"/>
              <w:rPr>
                <w:ins w:id="758" w:author="NR_MIMO_Ph5" w:date="2025-06-28T16:16:00Z"/>
                <w:bCs/>
                <w:iCs/>
              </w:rPr>
            </w:pPr>
            <w:ins w:id="759" w:author="NR_MIMO_Ph5" w:date="2025-06-28T16:16:00Z">
              <w:r w:rsidRPr="00414DF9">
                <w:rPr>
                  <w:bCs/>
                  <w:iCs/>
                </w:rPr>
                <w:t>N/A</w:t>
              </w:r>
            </w:ins>
          </w:p>
        </w:tc>
        <w:tc>
          <w:tcPr>
            <w:tcW w:w="728" w:type="dxa"/>
          </w:tcPr>
          <w:p w14:paraId="5D62357C" w14:textId="16C875F1" w:rsidR="00B26FBF" w:rsidRPr="00BC409C" w:rsidRDefault="00B26FBF" w:rsidP="00B26FBF">
            <w:pPr>
              <w:pStyle w:val="TAL"/>
              <w:jc w:val="center"/>
              <w:rPr>
                <w:ins w:id="760" w:author="NR_MIMO_Ph5" w:date="2025-06-28T16:16:00Z"/>
                <w:bCs/>
                <w:iCs/>
              </w:rPr>
            </w:pPr>
            <w:ins w:id="761" w:author="NR_MIMO_Ph5" w:date="2025-06-28T16:16:00Z">
              <w:r w:rsidRPr="00414DF9">
                <w:rPr>
                  <w:bCs/>
                  <w:iCs/>
                </w:rPr>
                <w:t>N/A</w:t>
              </w:r>
            </w:ins>
          </w:p>
        </w:tc>
      </w:tr>
      <w:tr w:rsidR="00B26FBF" w:rsidRPr="00BC409C" w14:paraId="677A661D" w14:textId="77777777" w:rsidTr="0026000E">
        <w:trPr>
          <w:cantSplit/>
          <w:tblHeader/>
          <w:ins w:id="762" w:author="NR_MIMO_Ph5" w:date="2025-06-28T16:37:00Z"/>
        </w:trPr>
        <w:tc>
          <w:tcPr>
            <w:tcW w:w="6917" w:type="dxa"/>
          </w:tcPr>
          <w:p w14:paraId="2CB04D74" w14:textId="77777777" w:rsidR="00B26FBF" w:rsidRDefault="00B26FBF" w:rsidP="00B26FBF">
            <w:pPr>
              <w:pStyle w:val="TAL"/>
              <w:rPr>
                <w:ins w:id="763" w:author="NR_MIMO_Ph5" w:date="2025-06-28T16:37:00Z"/>
                <w:rFonts w:eastAsiaTheme="minorEastAsia" w:cs="Arial"/>
                <w:b/>
                <w:bCs/>
                <w:i/>
                <w:iCs/>
                <w:szCs w:val="18"/>
              </w:rPr>
            </w:pPr>
            <w:ins w:id="764" w:author="NR_MIMO_Ph5" w:date="2025-06-28T16:37:00Z">
              <w:r>
                <w:rPr>
                  <w:rFonts w:cs="Arial"/>
                  <w:b/>
                  <w:bCs/>
                  <w:i/>
                  <w:iCs/>
                  <w:szCs w:val="18"/>
                </w:rPr>
                <w:lastRenderedPageBreak/>
                <w:t>c</w:t>
              </w:r>
              <w:r w:rsidRPr="00937AF8">
                <w:rPr>
                  <w:rFonts w:cs="Arial"/>
                  <w:b/>
                  <w:bCs/>
                  <w:i/>
                  <w:iCs/>
                  <w:szCs w:val="18"/>
                </w:rPr>
                <w:t>odebookParametersType1SP-Scheme</w:t>
              </w:r>
              <w:r>
                <w:rPr>
                  <w:rFonts w:cs="Arial"/>
                  <w:b/>
                  <w:bCs/>
                  <w:i/>
                  <w:iCs/>
                  <w:szCs w:val="18"/>
                </w:rPr>
                <w:t>B</w:t>
              </w:r>
              <w:r w:rsidRPr="00937AF8">
                <w:rPr>
                  <w:rFonts w:cs="Arial"/>
                  <w:b/>
                  <w:bCs/>
                  <w:i/>
                  <w:iCs/>
                  <w:szCs w:val="18"/>
                </w:rPr>
                <w:t>-r19</w:t>
              </w:r>
            </w:ins>
          </w:p>
          <w:p w14:paraId="02981BA8" w14:textId="77777777" w:rsidR="00B26FBF" w:rsidRPr="00937AF8" w:rsidRDefault="00B26FBF" w:rsidP="00B26FBF">
            <w:pPr>
              <w:rPr>
                <w:ins w:id="765" w:author="NR_MIMO_Ph5" w:date="2025-06-28T16:37:00Z"/>
                <w:rFonts w:ascii="Arial" w:hAnsi="Arial" w:cs="Arial"/>
                <w:sz w:val="18"/>
                <w:szCs w:val="18"/>
              </w:rPr>
            </w:pPr>
            <w:ins w:id="766" w:author="NR_MIMO_Ph5" w:date="2025-06-28T16:3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2069BE92" w14:textId="77777777" w:rsidR="00B26FBF" w:rsidRPr="00414DF9" w:rsidRDefault="00B26FBF" w:rsidP="00B26FBF">
            <w:pPr>
              <w:pStyle w:val="TAL"/>
              <w:rPr>
                <w:ins w:id="767" w:author="NR_MIMO_Ph5" w:date="2025-06-28T16:37:00Z"/>
                <w:bCs/>
              </w:rPr>
            </w:pPr>
            <w:ins w:id="768" w:author="NR_MIMO_Ph5" w:date="2025-06-28T16:37: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w:t>
              </w:r>
              <w:r>
                <w:rPr>
                  <w:rFonts w:eastAsia="SimSun"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3C0A5E9" w14:textId="77777777" w:rsidR="00B26FBF" w:rsidRPr="00414DF9" w:rsidRDefault="00B26FBF" w:rsidP="00B26FBF">
            <w:pPr>
              <w:pStyle w:val="B1"/>
              <w:spacing w:after="0"/>
              <w:rPr>
                <w:ins w:id="769" w:author="NR_MIMO_Ph5" w:date="2025-06-28T16:37:00Z"/>
                <w:rFonts w:ascii="Arial" w:hAnsi="Arial" w:cs="Arial"/>
                <w:sz w:val="18"/>
                <w:szCs w:val="18"/>
              </w:rPr>
            </w:pPr>
            <w:ins w:id="770"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0A98EF8" w14:textId="075C37F1" w:rsidR="00B26FBF" w:rsidRPr="00414DF9" w:rsidRDefault="00B26FBF" w:rsidP="00B26FBF">
            <w:pPr>
              <w:pStyle w:val="B1"/>
              <w:spacing w:after="0"/>
              <w:ind w:left="852"/>
              <w:rPr>
                <w:ins w:id="771" w:author="NR_MIMO_Ph5" w:date="2025-06-28T16:37:00Z"/>
                <w:rFonts w:ascii="Arial" w:hAnsi="Arial" w:cs="Arial"/>
                <w:sz w:val="18"/>
                <w:szCs w:val="18"/>
              </w:rPr>
            </w:pPr>
            <w:ins w:id="772"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63DEAA31" w14:textId="5B981ECC" w:rsidR="00B26FBF" w:rsidRPr="00414DF9" w:rsidRDefault="00B26FBF" w:rsidP="00B26FBF">
            <w:pPr>
              <w:pStyle w:val="B1"/>
              <w:spacing w:after="0"/>
              <w:ind w:left="852"/>
              <w:rPr>
                <w:ins w:id="773" w:author="NR_MIMO_Ph5" w:date="2025-06-28T16:37:00Z"/>
                <w:rFonts w:ascii="Arial" w:hAnsi="Arial" w:cs="Arial"/>
                <w:sz w:val="18"/>
                <w:szCs w:val="18"/>
              </w:rPr>
            </w:pPr>
            <w:ins w:id="774"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7033FB6E" w14:textId="61855D5A" w:rsidR="00B26FBF" w:rsidRPr="00414DF9" w:rsidRDefault="00B26FBF" w:rsidP="00B26FBF">
            <w:pPr>
              <w:pStyle w:val="B1"/>
              <w:spacing w:after="0"/>
              <w:rPr>
                <w:ins w:id="775" w:author="NR_MIMO_Ph5" w:date="2025-06-28T16:37:00Z"/>
                <w:rFonts w:ascii="Arial" w:hAnsi="Arial" w:cs="Arial"/>
                <w:sz w:val="18"/>
                <w:szCs w:val="18"/>
              </w:rPr>
            </w:pPr>
            <w:ins w:id="776"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15419ECE" w14:textId="2B2DA44A" w:rsidR="00B26FBF" w:rsidRDefault="00B26FBF" w:rsidP="00B26FBF">
            <w:pPr>
              <w:pStyle w:val="B1"/>
              <w:spacing w:after="0"/>
              <w:rPr>
                <w:ins w:id="777" w:author="NR_MIMO_Ph5" w:date="2025-06-28T16:37:00Z"/>
                <w:rFonts w:ascii="Arial" w:eastAsia="MS Mincho" w:hAnsi="Arial" w:cs="Arial"/>
                <w:i/>
                <w:iCs/>
                <w:sz w:val="18"/>
                <w:szCs w:val="18"/>
              </w:rPr>
            </w:pPr>
            <w:ins w:id="778"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79" w:author="NR_MIMO_Ph5" w:date="2025-06-28T16:38:00Z">
              <w:r>
                <w:rPr>
                  <w:rFonts w:ascii="Arial" w:eastAsia="MS Mincho" w:hAnsi="Arial" w:cs="Arial"/>
                  <w:sz w:val="18"/>
                  <w:szCs w:val="18"/>
                </w:rPr>
                <w:t>.</w:t>
              </w:r>
            </w:ins>
          </w:p>
          <w:p w14:paraId="1175F16C" w14:textId="6D0DBDCC" w:rsidR="00B26FBF" w:rsidRDefault="00B26FBF" w:rsidP="00B26FBF">
            <w:pPr>
              <w:pStyle w:val="B1"/>
              <w:spacing w:after="0"/>
              <w:rPr>
                <w:ins w:id="780" w:author="NR_MIMO_Ph5" w:date="2025-06-28T16:37:00Z"/>
                <w:rFonts w:ascii="Arial" w:hAnsi="Arial" w:cs="Arial"/>
                <w:color w:val="000000" w:themeColor="text1"/>
                <w:sz w:val="18"/>
                <w:szCs w:val="18"/>
                <w:lang w:val="en-US"/>
              </w:rPr>
            </w:pPr>
            <w:ins w:id="781"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82" w:author="NR_MIMO_Ph5" w:date="2025-06-28T16:38:00Z">
              <w:r>
                <w:rPr>
                  <w:rFonts w:ascii="Arial" w:hAnsi="Arial" w:cs="Arial"/>
                  <w:color w:val="000000" w:themeColor="text1"/>
                  <w:sz w:val="18"/>
                  <w:szCs w:val="18"/>
                  <w:lang w:val="en-US"/>
                </w:rPr>
                <w:t>.</w:t>
              </w:r>
            </w:ins>
          </w:p>
          <w:p w14:paraId="74BB72A1" w14:textId="77777777" w:rsidR="00B26FBF" w:rsidRDefault="00B26FBF" w:rsidP="00B26FBF">
            <w:pPr>
              <w:pStyle w:val="B1"/>
              <w:spacing w:after="0"/>
              <w:ind w:left="0" w:firstLine="0"/>
              <w:rPr>
                <w:ins w:id="783" w:author="NR_MIMO_Ph5" w:date="2025-06-28T16:37:00Z"/>
                <w:rFonts w:ascii="Arial" w:eastAsia="MS Mincho" w:hAnsi="Arial" w:cs="Arial"/>
                <w:sz w:val="18"/>
                <w:szCs w:val="18"/>
              </w:rPr>
            </w:pPr>
            <w:ins w:id="784" w:author="NR_MIMO_Ph5" w:date="2025-06-28T16:37: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62985BF" w14:textId="77777777" w:rsidR="00B26FBF" w:rsidRPr="00746F36" w:rsidRDefault="00B26FBF" w:rsidP="00B26FBF">
            <w:pPr>
              <w:pStyle w:val="B1"/>
              <w:spacing w:after="0"/>
              <w:ind w:left="0" w:firstLine="0"/>
              <w:rPr>
                <w:ins w:id="785" w:author="NR_MIMO_Ph5" w:date="2025-06-28T16:37:00Z"/>
                <w:rFonts w:ascii="Arial" w:eastAsiaTheme="minorEastAsia" w:hAnsi="Arial" w:cs="Arial"/>
                <w:color w:val="000000" w:themeColor="text1"/>
                <w:sz w:val="18"/>
                <w:szCs w:val="18"/>
                <w:lang w:val="en-US"/>
              </w:rPr>
            </w:pPr>
          </w:p>
          <w:p w14:paraId="11FCC296" w14:textId="77777777" w:rsidR="00B26FBF" w:rsidRPr="00414DF9" w:rsidRDefault="00B26FBF" w:rsidP="00B26FBF">
            <w:pPr>
              <w:pStyle w:val="TAL"/>
              <w:rPr>
                <w:ins w:id="786" w:author="NR_MIMO_Ph5" w:date="2025-06-28T16:37:00Z"/>
                <w:bCs/>
              </w:rPr>
            </w:pPr>
            <w:ins w:id="787" w:author="NR_MIMO_Ph5" w:date="2025-06-28T16:37: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w:t>
              </w:r>
              <w:r>
                <w:rPr>
                  <w:rFonts w:eastAsia="DengXian"/>
                  <w:i/>
                  <w:iCs/>
                  <w:lang w:val="en-US" w:eastAsia="zh-CN"/>
                </w:rPr>
                <w:t>B</w:t>
              </w:r>
              <w:r w:rsidRPr="00746F36">
                <w:rPr>
                  <w:rFonts w:eastAsia="DengXian"/>
                  <w:i/>
                  <w:iCs/>
                  <w:lang w:val="en-US" w:eastAsia="zh-CN"/>
                </w:rPr>
                <w:t>-r19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8C1B1EF" w14:textId="77777777" w:rsidR="00B26FBF" w:rsidRPr="00414DF9" w:rsidRDefault="00B26FBF" w:rsidP="00B26FBF">
            <w:pPr>
              <w:pStyle w:val="B1"/>
              <w:spacing w:after="0"/>
              <w:rPr>
                <w:ins w:id="788" w:author="NR_MIMO_Ph5" w:date="2025-06-28T16:37:00Z"/>
                <w:rFonts w:ascii="Arial" w:hAnsi="Arial" w:cs="Arial"/>
                <w:sz w:val="18"/>
                <w:szCs w:val="18"/>
              </w:rPr>
            </w:pPr>
            <w:ins w:id="789"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9D3F591" w14:textId="5D26E164" w:rsidR="00B26FBF" w:rsidRPr="00414DF9" w:rsidRDefault="00B26FBF" w:rsidP="00B26FBF">
            <w:pPr>
              <w:pStyle w:val="B1"/>
              <w:spacing w:after="0"/>
              <w:ind w:left="852"/>
              <w:rPr>
                <w:ins w:id="790" w:author="NR_MIMO_Ph5" w:date="2025-06-28T16:37:00Z"/>
                <w:rFonts w:ascii="Arial" w:hAnsi="Arial" w:cs="Arial"/>
                <w:sz w:val="18"/>
                <w:szCs w:val="18"/>
              </w:rPr>
            </w:pPr>
            <w:ins w:id="791"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92" w:author="NR_MIMO_Ph5" w:date="2025-06-28T16:38:00Z">
              <w:r>
                <w:rPr>
                  <w:rFonts w:ascii="Arial" w:hAnsi="Arial" w:cs="Arial"/>
                  <w:sz w:val="18"/>
                  <w:szCs w:val="18"/>
                </w:rPr>
                <w:t>.</w:t>
              </w:r>
            </w:ins>
          </w:p>
          <w:p w14:paraId="43808A0D" w14:textId="37A19AF6" w:rsidR="00B26FBF" w:rsidRPr="00414DF9" w:rsidRDefault="00B26FBF" w:rsidP="00B26FBF">
            <w:pPr>
              <w:pStyle w:val="B1"/>
              <w:spacing w:after="0"/>
              <w:ind w:left="852"/>
              <w:rPr>
                <w:ins w:id="793" w:author="NR_MIMO_Ph5" w:date="2025-06-28T16:37:00Z"/>
                <w:rFonts w:ascii="Arial" w:hAnsi="Arial" w:cs="Arial"/>
                <w:sz w:val="18"/>
                <w:szCs w:val="18"/>
              </w:rPr>
            </w:pPr>
            <w:ins w:id="794"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95" w:author="NR_MIMO_Ph5" w:date="2025-06-28T16:38:00Z">
              <w:r>
                <w:rPr>
                  <w:rFonts w:ascii="Arial" w:hAnsi="Arial" w:cs="Arial"/>
                  <w:sz w:val="18"/>
                  <w:szCs w:val="18"/>
                </w:rPr>
                <w:t>.</w:t>
              </w:r>
            </w:ins>
          </w:p>
          <w:p w14:paraId="353CEE6A" w14:textId="4DC29CD8" w:rsidR="00B26FBF" w:rsidRPr="00414DF9" w:rsidRDefault="00B26FBF" w:rsidP="00B26FBF">
            <w:pPr>
              <w:pStyle w:val="B1"/>
              <w:spacing w:after="0"/>
              <w:rPr>
                <w:ins w:id="796" w:author="NR_MIMO_Ph5" w:date="2025-06-28T16:37:00Z"/>
                <w:rFonts w:ascii="Arial" w:hAnsi="Arial" w:cs="Arial"/>
                <w:sz w:val="18"/>
                <w:szCs w:val="18"/>
              </w:rPr>
            </w:pPr>
            <w:ins w:id="797"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98" w:author="NR_MIMO_Ph5" w:date="2025-06-28T16:38:00Z">
              <w:r>
                <w:rPr>
                  <w:rFonts w:ascii="Arial" w:hAnsi="Arial" w:cs="Arial"/>
                  <w:color w:val="000000" w:themeColor="text1"/>
                  <w:sz w:val="18"/>
                  <w:szCs w:val="18"/>
                  <w:lang w:val="en-US"/>
                </w:rPr>
                <w:t>.</w:t>
              </w:r>
            </w:ins>
          </w:p>
          <w:p w14:paraId="7D931C3D" w14:textId="3E07DD44" w:rsidR="00B26FBF" w:rsidRDefault="00B26FBF" w:rsidP="00B26FBF">
            <w:pPr>
              <w:pStyle w:val="B1"/>
              <w:spacing w:after="0"/>
              <w:rPr>
                <w:ins w:id="799" w:author="NR_MIMO_Ph5" w:date="2025-06-28T16:37:00Z"/>
                <w:rFonts w:ascii="Arial" w:eastAsia="MS Mincho" w:hAnsi="Arial" w:cs="Arial"/>
                <w:i/>
                <w:iCs/>
                <w:sz w:val="18"/>
                <w:szCs w:val="18"/>
              </w:rPr>
            </w:pPr>
            <w:ins w:id="800"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01" w:author="NR_MIMO_Ph5" w:date="2025-06-28T16:38:00Z">
              <w:r>
                <w:rPr>
                  <w:rFonts w:ascii="Arial" w:eastAsia="MS Mincho" w:hAnsi="Arial" w:cs="Arial"/>
                  <w:sz w:val="18"/>
                  <w:szCs w:val="18"/>
                </w:rPr>
                <w:t>.</w:t>
              </w:r>
            </w:ins>
          </w:p>
          <w:p w14:paraId="0FAF5829" w14:textId="4EC04887" w:rsidR="00B26FBF" w:rsidRDefault="00B26FBF" w:rsidP="00B26FBF">
            <w:pPr>
              <w:pStyle w:val="B1"/>
              <w:spacing w:after="0"/>
              <w:rPr>
                <w:ins w:id="802" w:author="NR_MIMO_Ph5" w:date="2025-06-28T16:37:00Z"/>
                <w:rFonts w:ascii="Arial" w:hAnsi="Arial" w:cs="Arial"/>
                <w:color w:val="000000" w:themeColor="text1"/>
                <w:sz w:val="18"/>
                <w:szCs w:val="18"/>
                <w:lang w:val="en-US"/>
              </w:rPr>
            </w:pPr>
            <w:ins w:id="803"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04" w:author="NR_MIMO_Ph5" w:date="2025-06-28T16:38:00Z">
              <w:r>
                <w:rPr>
                  <w:rFonts w:ascii="Arial" w:hAnsi="Arial" w:cs="Arial"/>
                  <w:color w:val="000000" w:themeColor="text1"/>
                  <w:sz w:val="18"/>
                  <w:szCs w:val="18"/>
                  <w:lang w:val="en-US"/>
                </w:rPr>
                <w:t>.</w:t>
              </w:r>
            </w:ins>
          </w:p>
          <w:p w14:paraId="54D5C415" w14:textId="77777777" w:rsidR="00B26FBF" w:rsidRPr="00746F36" w:rsidRDefault="00B26FBF" w:rsidP="00B26FBF">
            <w:pPr>
              <w:pStyle w:val="TAL"/>
              <w:rPr>
                <w:ins w:id="805" w:author="NR_MIMO_Ph5" w:date="2025-06-28T16:37:00Z"/>
                <w:rFonts w:eastAsiaTheme="minorEastAsia" w:cs="Arial"/>
                <w:szCs w:val="18"/>
                <w:lang w:val="en-US"/>
              </w:rPr>
            </w:pPr>
          </w:p>
          <w:p w14:paraId="27D03365" w14:textId="77777777" w:rsidR="00B26FBF" w:rsidRPr="00414DF9" w:rsidRDefault="00B26FBF" w:rsidP="00B26FBF">
            <w:pPr>
              <w:pStyle w:val="TAL"/>
              <w:rPr>
                <w:ins w:id="806" w:author="NR_MIMO_Ph5" w:date="2025-06-28T16:37:00Z"/>
                <w:bCs/>
              </w:rPr>
            </w:pPr>
            <w:ins w:id="807" w:author="NR_MIMO_Ph5" w:date="2025-06-28T16:3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9507464" w14:textId="77777777" w:rsidR="00B26FBF" w:rsidRPr="00414DF9" w:rsidRDefault="00B26FBF" w:rsidP="00B26FBF">
            <w:pPr>
              <w:pStyle w:val="B1"/>
              <w:spacing w:after="0"/>
              <w:rPr>
                <w:ins w:id="808" w:author="NR_MIMO_Ph5" w:date="2025-06-28T16:37:00Z"/>
                <w:rFonts w:ascii="Arial" w:hAnsi="Arial" w:cs="Arial"/>
                <w:sz w:val="18"/>
                <w:szCs w:val="18"/>
              </w:rPr>
            </w:pPr>
            <w:ins w:id="809"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E8E2434" w14:textId="41AB402E" w:rsidR="00B26FBF" w:rsidRPr="00414DF9" w:rsidRDefault="00B26FBF" w:rsidP="00B26FBF">
            <w:pPr>
              <w:pStyle w:val="B1"/>
              <w:spacing w:after="0"/>
              <w:ind w:left="852"/>
              <w:rPr>
                <w:ins w:id="810" w:author="NR_MIMO_Ph5" w:date="2025-06-28T16:37:00Z"/>
                <w:rFonts w:ascii="Arial" w:hAnsi="Arial" w:cs="Arial"/>
                <w:sz w:val="18"/>
                <w:szCs w:val="18"/>
              </w:rPr>
            </w:pPr>
            <w:ins w:id="811"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12" w:author="NR_MIMO_Ph5" w:date="2025-06-28T16:38:00Z">
              <w:r>
                <w:rPr>
                  <w:rFonts w:ascii="Arial" w:hAnsi="Arial" w:cs="Arial"/>
                  <w:sz w:val="18"/>
                  <w:szCs w:val="18"/>
                </w:rPr>
                <w:t>.</w:t>
              </w:r>
            </w:ins>
          </w:p>
          <w:p w14:paraId="4E0FACBE" w14:textId="61C9F615" w:rsidR="00B26FBF" w:rsidRPr="00414DF9" w:rsidRDefault="00B26FBF" w:rsidP="00B26FBF">
            <w:pPr>
              <w:pStyle w:val="B1"/>
              <w:spacing w:after="0"/>
              <w:ind w:left="852"/>
              <w:rPr>
                <w:ins w:id="813" w:author="NR_MIMO_Ph5" w:date="2025-06-28T16:37:00Z"/>
                <w:rFonts w:ascii="Arial" w:hAnsi="Arial" w:cs="Arial"/>
                <w:sz w:val="18"/>
                <w:szCs w:val="18"/>
              </w:rPr>
            </w:pPr>
            <w:ins w:id="814"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15" w:author="NR_MIMO_Ph5" w:date="2025-06-28T16:38:00Z">
              <w:r>
                <w:rPr>
                  <w:rFonts w:ascii="Arial" w:hAnsi="Arial" w:cs="Arial"/>
                  <w:sz w:val="18"/>
                  <w:szCs w:val="18"/>
                </w:rPr>
                <w:t>.</w:t>
              </w:r>
            </w:ins>
          </w:p>
          <w:p w14:paraId="4A62C44C" w14:textId="1BF26783" w:rsidR="00B26FBF" w:rsidRPr="00414DF9" w:rsidRDefault="00B26FBF" w:rsidP="00B26FBF">
            <w:pPr>
              <w:pStyle w:val="B1"/>
              <w:spacing w:after="0"/>
              <w:rPr>
                <w:ins w:id="816" w:author="NR_MIMO_Ph5" w:date="2025-06-28T16:37:00Z"/>
                <w:rFonts w:ascii="Arial" w:hAnsi="Arial" w:cs="Arial"/>
                <w:sz w:val="18"/>
                <w:szCs w:val="18"/>
              </w:rPr>
            </w:pPr>
            <w:ins w:id="817"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18" w:author="NR_MIMO_Ph5" w:date="2025-06-28T16:38:00Z">
              <w:r>
                <w:rPr>
                  <w:rFonts w:ascii="Arial" w:hAnsi="Arial" w:cs="Arial"/>
                  <w:color w:val="000000" w:themeColor="text1"/>
                  <w:sz w:val="18"/>
                  <w:szCs w:val="18"/>
                  <w:lang w:val="en-US"/>
                </w:rPr>
                <w:t>.</w:t>
              </w:r>
            </w:ins>
          </w:p>
          <w:p w14:paraId="4A117831" w14:textId="3D79C4F0" w:rsidR="00B26FBF" w:rsidRDefault="00B26FBF" w:rsidP="00B26FBF">
            <w:pPr>
              <w:pStyle w:val="B1"/>
              <w:spacing w:after="0"/>
              <w:rPr>
                <w:ins w:id="819" w:author="NR_MIMO_Ph5" w:date="2025-06-28T16:37:00Z"/>
                <w:rFonts w:ascii="Arial" w:eastAsia="MS Mincho" w:hAnsi="Arial" w:cs="Arial"/>
                <w:i/>
                <w:iCs/>
                <w:sz w:val="18"/>
                <w:szCs w:val="18"/>
              </w:rPr>
            </w:pPr>
            <w:ins w:id="820"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21" w:author="NR_MIMO_Ph5" w:date="2025-06-28T16:38:00Z">
              <w:r>
                <w:rPr>
                  <w:rFonts w:ascii="Arial" w:eastAsia="MS Mincho" w:hAnsi="Arial" w:cs="Arial"/>
                  <w:sz w:val="18"/>
                  <w:szCs w:val="18"/>
                </w:rPr>
                <w:t>.</w:t>
              </w:r>
            </w:ins>
          </w:p>
          <w:p w14:paraId="7621703E" w14:textId="47AD15F4" w:rsidR="00B26FBF" w:rsidRDefault="00B26FBF" w:rsidP="008004C1">
            <w:pPr>
              <w:pStyle w:val="B1"/>
              <w:spacing w:after="0"/>
              <w:rPr>
                <w:ins w:id="822" w:author="NR_MIMO_Ph5" w:date="2025-06-28T16:37:00Z"/>
                <w:rFonts w:cs="Arial"/>
                <w:b/>
                <w:bCs/>
                <w:i/>
                <w:iCs/>
                <w:szCs w:val="18"/>
              </w:rPr>
            </w:pPr>
            <w:ins w:id="823"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824" w:author="NR_MIMO_Ph5" w:date="2025-06-28T16:38:00Z">
              <w:r>
                <w:rPr>
                  <w:rFonts w:ascii="Arial" w:eastAsia="MS Mincho" w:hAnsi="Arial" w:cs="Arial"/>
                  <w:sz w:val="18"/>
                  <w:szCs w:val="18"/>
                </w:rPr>
                <w:t>.</w:t>
              </w:r>
            </w:ins>
          </w:p>
        </w:tc>
        <w:tc>
          <w:tcPr>
            <w:tcW w:w="709" w:type="dxa"/>
          </w:tcPr>
          <w:p w14:paraId="7BDBE811" w14:textId="06D6C155" w:rsidR="00B26FBF" w:rsidRPr="00414DF9" w:rsidRDefault="00B26FBF" w:rsidP="00B26FBF">
            <w:pPr>
              <w:pStyle w:val="TAL"/>
              <w:jc w:val="center"/>
              <w:rPr>
                <w:ins w:id="825" w:author="NR_MIMO_Ph5" w:date="2025-06-28T16:37:00Z"/>
                <w:rFonts w:eastAsia="MS Mincho" w:cs="Arial"/>
                <w:bCs/>
                <w:iCs/>
                <w:szCs w:val="18"/>
              </w:rPr>
            </w:pPr>
            <w:ins w:id="826" w:author="NR_MIMO_Ph5" w:date="2025-06-28T16:37:00Z">
              <w:r w:rsidRPr="00414DF9">
                <w:rPr>
                  <w:rFonts w:eastAsia="MS Mincho" w:cs="Arial"/>
                  <w:bCs/>
                  <w:iCs/>
                  <w:szCs w:val="18"/>
                </w:rPr>
                <w:t>Band</w:t>
              </w:r>
            </w:ins>
          </w:p>
        </w:tc>
        <w:tc>
          <w:tcPr>
            <w:tcW w:w="567" w:type="dxa"/>
          </w:tcPr>
          <w:p w14:paraId="3E62C398" w14:textId="77C37D18" w:rsidR="00B26FBF" w:rsidRPr="00414DF9" w:rsidRDefault="00B26FBF" w:rsidP="00B26FBF">
            <w:pPr>
              <w:pStyle w:val="TAL"/>
              <w:jc w:val="center"/>
              <w:rPr>
                <w:ins w:id="827" w:author="NR_MIMO_Ph5" w:date="2025-06-28T16:37:00Z"/>
                <w:rFonts w:eastAsia="MS Mincho" w:cs="Arial"/>
                <w:bCs/>
                <w:iCs/>
                <w:szCs w:val="18"/>
              </w:rPr>
            </w:pPr>
            <w:ins w:id="828" w:author="NR_MIMO_Ph5" w:date="2025-06-28T16:37:00Z">
              <w:r w:rsidRPr="00414DF9">
                <w:rPr>
                  <w:rFonts w:eastAsia="MS Mincho" w:cs="Arial"/>
                  <w:bCs/>
                  <w:iCs/>
                  <w:szCs w:val="18"/>
                </w:rPr>
                <w:t>No</w:t>
              </w:r>
            </w:ins>
          </w:p>
        </w:tc>
        <w:tc>
          <w:tcPr>
            <w:tcW w:w="709" w:type="dxa"/>
          </w:tcPr>
          <w:p w14:paraId="6DF67BF4" w14:textId="21A2E9CC" w:rsidR="00B26FBF" w:rsidRPr="00414DF9" w:rsidRDefault="00B26FBF" w:rsidP="00B26FBF">
            <w:pPr>
              <w:pStyle w:val="TAL"/>
              <w:jc w:val="center"/>
              <w:rPr>
                <w:ins w:id="829" w:author="NR_MIMO_Ph5" w:date="2025-06-28T16:37:00Z"/>
                <w:bCs/>
                <w:iCs/>
              </w:rPr>
            </w:pPr>
            <w:ins w:id="830" w:author="NR_MIMO_Ph5" w:date="2025-06-28T16:37:00Z">
              <w:r w:rsidRPr="00414DF9">
                <w:rPr>
                  <w:bCs/>
                  <w:iCs/>
                </w:rPr>
                <w:t>N/A</w:t>
              </w:r>
            </w:ins>
          </w:p>
        </w:tc>
        <w:tc>
          <w:tcPr>
            <w:tcW w:w="728" w:type="dxa"/>
          </w:tcPr>
          <w:p w14:paraId="23FE2266" w14:textId="01EFF621" w:rsidR="00B26FBF" w:rsidRPr="00414DF9" w:rsidRDefault="00B26FBF" w:rsidP="00B26FBF">
            <w:pPr>
              <w:pStyle w:val="TAL"/>
              <w:jc w:val="center"/>
              <w:rPr>
                <w:ins w:id="831" w:author="NR_MIMO_Ph5" w:date="2025-06-28T16:37:00Z"/>
                <w:bCs/>
                <w:iCs/>
              </w:rPr>
            </w:pPr>
            <w:ins w:id="832" w:author="NR_MIMO_Ph5" w:date="2025-06-28T16:37:00Z">
              <w:r w:rsidRPr="00414DF9">
                <w:rPr>
                  <w:bCs/>
                  <w:iCs/>
                </w:rPr>
                <w:t>N/A</w:t>
              </w:r>
            </w:ins>
          </w:p>
        </w:tc>
      </w:tr>
      <w:tr w:rsidR="00B26FBF" w:rsidRPr="00BC409C" w14:paraId="45540929" w14:textId="77777777" w:rsidTr="0026000E">
        <w:trPr>
          <w:cantSplit/>
          <w:tblHeader/>
        </w:trPr>
        <w:tc>
          <w:tcPr>
            <w:tcW w:w="6917" w:type="dxa"/>
          </w:tcPr>
          <w:p w14:paraId="4DB12E32" w14:textId="77777777" w:rsidR="00B26FBF" w:rsidRPr="00BC409C" w:rsidRDefault="00B26FBF" w:rsidP="00B26FBF">
            <w:pPr>
              <w:pStyle w:val="TAL"/>
              <w:rPr>
                <w:rFonts w:cs="Arial"/>
                <w:b/>
                <w:bCs/>
                <w:i/>
                <w:iCs/>
                <w:szCs w:val="18"/>
              </w:rPr>
            </w:pPr>
            <w:r w:rsidRPr="00BC409C">
              <w:rPr>
                <w:rFonts w:cs="Arial"/>
                <w:b/>
                <w:bCs/>
                <w:i/>
                <w:iCs/>
                <w:szCs w:val="18"/>
              </w:rPr>
              <w:lastRenderedPageBreak/>
              <w:t>commonTCI-MultiDCI-r18</w:t>
            </w:r>
          </w:p>
          <w:p w14:paraId="214610B4" w14:textId="77777777" w:rsidR="00B26FBF" w:rsidRPr="00BC409C" w:rsidRDefault="00B26FBF" w:rsidP="00B26FBF">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common multi-CC TCI state ID update and activation for multi-DCI based multi-TRP. The UE also indicates the maximum number of CC list(s).</w:t>
            </w:r>
          </w:p>
          <w:p w14:paraId="19D7216F" w14:textId="17FB8962" w:rsidR="00B26FBF" w:rsidRPr="00BC409C" w:rsidRDefault="00B26FBF" w:rsidP="00B26FBF">
            <w:pPr>
              <w:pStyle w:val="TAL"/>
              <w:rPr>
                <w:rFonts w:cs="Arial"/>
                <w:b/>
                <w:bCs/>
                <w:i/>
                <w:iCs/>
                <w:szCs w:val="18"/>
                <w:lang w:eastAsia="en-GB"/>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tci-JointTCI-UpdateSingleActiveTCI-PerCC-PerCORESET-r18</w:t>
            </w:r>
            <w:r w:rsidRPr="00BC409C">
              <w:rPr>
                <w:rFonts w:eastAsia="SimSun" w:cs="Arial"/>
                <w:szCs w:val="18"/>
                <w:lang w:eastAsia="zh-CN"/>
              </w:rPr>
              <w:t>.</w:t>
            </w:r>
          </w:p>
        </w:tc>
        <w:tc>
          <w:tcPr>
            <w:tcW w:w="709" w:type="dxa"/>
          </w:tcPr>
          <w:p w14:paraId="6D2A6DBC" w14:textId="27D22CBA" w:rsidR="00B26FBF" w:rsidRPr="00BC409C" w:rsidRDefault="00B26FBF" w:rsidP="00B26FBF">
            <w:pPr>
              <w:pStyle w:val="TAL"/>
              <w:jc w:val="center"/>
            </w:pPr>
            <w:r w:rsidRPr="00BC409C">
              <w:rPr>
                <w:rFonts w:eastAsia="MS Mincho" w:cs="Arial"/>
                <w:bCs/>
                <w:iCs/>
                <w:szCs w:val="18"/>
              </w:rPr>
              <w:t>Band</w:t>
            </w:r>
          </w:p>
        </w:tc>
        <w:tc>
          <w:tcPr>
            <w:tcW w:w="567" w:type="dxa"/>
          </w:tcPr>
          <w:p w14:paraId="0FC0B5A8" w14:textId="450A90EB" w:rsidR="00B26FBF" w:rsidRPr="00BC409C" w:rsidRDefault="00B26FBF" w:rsidP="00B26FBF">
            <w:pPr>
              <w:pStyle w:val="TAL"/>
              <w:jc w:val="center"/>
            </w:pPr>
            <w:r w:rsidRPr="00BC409C">
              <w:rPr>
                <w:rFonts w:eastAsia="MS Mincho" w:cs="Arial"/>
                <w:bCs/>
                <w:iCs/>
                <w:szCs w:val="18"/>
              </w:rPr>
              <w:t>No</w:t>
            </w:r>
          </w:p>
        </w:tc>
        <w:tc>
          <w:tcPr>
            <w:tcW w:w="709" w:type="dxa"/>
          </w:tcPr>
          <w:p w14:paraId="6F059C8F" w14:textId="41666DCC" w:rsidR="00B26FBF" w:rsidRPr="00BC409C" w:rsidRDefault="00B26FBF" w:rsidP="00B26FBF">
            <w:pPr>
              <w:pStyle w:val="TAL"/>
              <w:jc w:val="center"/>
              <w:rPr>
                <w:bCs/>
                <w:iCs/>
              </w:rPr>
            </w:pPr>
            <w:r w:rsidRPr="00BC409C">
              <w:rPr>
                <w:bCs/>
                <w:iCs/>
              </w:rPr>
              <w:t>N/A</w:t>
            </w:r>
          </w:p>
        </w:tc>
        <w:tc>
          <w:tcPr>
            <w:tcW w:w="728" w:type="dxa"/>
          </w:tcPr>
          <w:p w14:paraId="4554126F" w14:textId="118F1091" w:rsidR="00B26FBF" w:rsidRPr="00BC409C" w:rsidRDefault="00B26FBF" w:rsidP="00B26FBF">
            <w:pPr>
              <w:pStyle w:val="TAL"/>
              <w:jc w:val="center"/>
              <w:rPr>
                <w:bCs/>
                <w:iCs/>
              </w:rPr>
            </w:pPr>
            <w:r w:rsidRPr="00BC409C">
              <w:rPr>
                <w:bCs/>
                <w:iCs/>
              </w:rPr>
              <w:t>N/A</w:t>
            </w:r>
          </w:p>
        </w:tc>
      </w:tr>
      <w:tr w:rsidR="00B26FBF" w:rsidRPr="00BC409C" w14:paraId="0EC33034" w14:textId="77777777" w:rsidTr="0026000E">
        <w:trPr>
          <w:cantSplit/>
          <w:tblHeader/>
        </w:trPr>
        <w:tc>
          <w:tcPr>
            <w:tcW w:w="6917" w:type="dxa"/>
          </w:tcPr>
          <w:p w14:paraId="387B3BE8" w14:textId="77777777" w:rsidR="00B26FBF" w:rsidRPr="00BC409C" w:rsidRDefault="00B26FBF" w:rsidP="00B26FBF">
            <w:pPr>
              <w:pStyle w:val="TAL"/>
              <w:rPr>
                <w:rFonts w:cs="Arial"/>
                <w:b/>
                <w:bCs/>
                <w:i/>
                <w:iCs/>
                <w:szCs w:val="18"/>
              </w:rPr>
            </w:pPr>
            <w:r w:rsidRPr="00BC409C">
              <w:rPr>
                <w:rFonts w:cs="Arial"/>
                <w:b/>
                <w:bCs/>
                <w:i/>
                <w:iCs/>
                <w:szCs w:val="18"/>
              </w:rPr>
              <w:t>commonTCI-SingleDCI-r18</w:t>
            </w:r>
          </w:p>
          <w:p w14:paraId="6AB5F3B8" w14:textId="77777777" w:rsidR="00B26FBF" w:rsidRPr="00BC409C" w:rsidRDefault="00B26FBF" w:rsidP="00B26FBF">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common multi-CC TCI state ID update and activation for single-DCI based multi-TRP. The UE also indicates the maximum number of CC list(s).</w:t>
            </w:r>
          </w:p>
          <w:p w14:paraId="02533B26" w14:textId="6527276F" w:rsidR="00B26FBF" w:rsidRPr="00BC409C" w:rsidRDefault="00B26FBF" w:rsidP="00B26FBF">
            <w:pPr>
              <w:pStyle w:val="TAL"/>
              <w:rPr>
                <w:rFonts w:cs="Arial"/>
                <w:b/>
                <w:bCs/>
                <w:i/>
                <w:iCs/>
                <w:szCs w:val="18"/>
                <w:lang w:eastAsia="en-GB"/>
              </w:rPr>
            </w:pPr>
            <w:r w:rsidRPr="00BC409C">
              <w:rPr>
                <w:rFonts w:eastAsia="SimSun"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E10D0AF" w14:textId="64578447" w:rsidR="00B26FBF" w:rsidRPr="00BC409C" w:rsidRDefault="00B26FBF" w:rsidP="00B26FBF">
            <w:pPr>
              <w:pStyle w:val="TAL"/>
              <w:jc w:val="center"/>
            </w:pPr>
            <w:r w:rsidRPr="00BC409C">
              <w:rPr>
                <w:rFonts w:eastAsia="MS Mincho" w:cs="Arial"/>
                <w:bCs/>
                <w:iCs/>
                <w:szCs w:val="18"/>
              </w:rPr>
              <w:t>Band</w:t>
            </w:r>
          </w:p>
        </w:tc>
        <w:tc>
          <w:tcPr>
            <w:tcW w:w="567" w:type="dxa"/>
          </w:tcPr>
          <w:p w14:paraId="7622A609" w14:textId="0C7A8079" w:rsidR="00B26FBF" w:rsidRPr="00BC409C" w:rsidRDefault="00B26FBF" w:rsidP="00B26FBF">
            <w:pPr>
              <w:pStyle w:val="TAL"/>
              <w:jc w:val="center"/>
            </w:pPr>
            <w:r w:rsidRPr="00BC409C">
              <w:rPr>
                <w:rFonts w:eastAsia="MS Mincho" w:cs="Arial"/>
                <w:bCs/>
                <w:iCs/>
                <w:szCs w:val="18"/>
              </w:rPr>
              <w:t>No</w:t>
            </w:r>
          </w:p>
        </w:tc>
        <w:tc>
          <w:tcPr>
            <w:tcW w:w="709" w:type="dxa"/>
          </w:tcPr>
          <w:p w14:paraId="2A489DA8" w14:textId="529F4BEB" w:rsidR="00B26FBF" w:rsidRPr="00BC409C" w:rsidRDefault="00B26FBF" w:rsidP="00B26FBF">
            <w:pPr>
              <w:pStyle w:val="TAL"/>
              <w:jc w:val="center"/>
              <w:rPr>
                <w:bCs/>
                <w:iCs/>
              </w:rPr>
            </w:pPr>
            <w:r w:rsidRPr="00BC409C">
              <w:rPr>
                <w:bCs/>
                <w:iCs/>
              </w:rPr>
              <w:t>N/A</w:t>
            </w:r>
          </w:p>
        </w:tc>
        <w:tc>
          <w:tcPr>
            <w:tcW w:w="728" w:type="dxa"/>
          </w:tcPr>
          <w:p w14:paraId="3ED50F92" w14:textId="4430456C" w:rsidR="00B26FBF" w:rsidRPr="00BC409C" w:rsidRDefault="00B26FBF" w:rsidP="00B26FBF">
            <w:pPr>
              <w:pStyle w:val="TAL"/>
              <w:jc w:val="center"/>
              <w:rPr>
                <w:bCs/>
                <w:iCs/>
              </w:rPr>
            </w:pPr>
            <w:r w:rsidRPr="00BC409C">
              <w:rPr>
                <w:bCs/>
                <w:iCs/>
              </w:rPr>
              <w:t>N/A</w:t>
            </w:r>
          </w:p>
        </w:tc>
      </w:tr>
      <w:tr w:rsidR="00B26FBF" w:rsidRPr="00BC409C" w14:paraId="19E5FC0A" w14:textId="77777777" w:rsidTr="0026000E">
        <w:trPr>
          <w:cantSplit/>
          <w:tblHeader/>
        </w:trPr>
        <w:tc>
          <w:tcPr>
            <w:tcW w:w="6917" w:type="dxa"/>
          </w:tcPr>
          <w:p w14:paraId="65D2937D" w14:textId="77777777" w:rsidR="00B26FBF" w:rsidRPr="00BC409C" w:rsidRDefault="00B26FBF" w:rsidP="00B26FBF">
            <w:pPr>
              <w:pStyle w:val="TAL"/>
              <w:rPr>
                <w:rFonts w:cs="Arial"/>
                <w:b/>
                <w:bCs/>
                <w:i/>
                <w:iCs/>
                <w:szCs w:val="18"/>
              </w:rPr>
            </w:pPr>
            <w:r w:rsidRPr="00BC409C">
              <w:rPr>
                <w:rFonts w:cs="Arial"/>
                <w:b/>
                <w:bCs/>
                <w:i/>
                <w:iCs/>
                <w:szCs w:val="18"/>
              </w:rPr>
              <w:t>condHandover-r16</w:t>
            </w:r>
          </w:p>
          <w:p w14:paraId="5A70FEB8" w14:textId="45E73298" w:rsidR="00B26FBF" w:rsidRPr="00BC409C" w:rsidRDefault="00B26FBF" w:rsidP="00B26FBF">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w:t>
            </w:r>
          </w:p>
        </w:tc>
        <w:tc>
          <w:tcPr>
            <w:tcW w:w="709" w:type="dxa"/>
          </w:tcPr>
          <w:p w14:paraId="3BE8D0A8"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6D998183"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350A7F8B" w14:textId="77777777" w:rsidR="00B26FBF" w:rsidRPr="00BC409C" w:rsidRDefault="00B26FBF" w:rsidP="00B26FBF">
            <w:pPr>
              <w:pStyle w:val="TAL"/>
              <w:jc w:val="center"/>
              <w:rPr>
                <w:bCs/>
                <w:iCs/>
              </w:rPr>
            </w:pPr>
            <w:r w:rsidRPr="00BC409C">
              <w:rPr>
                <w:bCs/>
                <w:iCs/>
              </w:rPr>
              <w:t>N/A</w:t>
            </w:r>
          </w:p>
        </w:tc>
        <w:tc>
          <w:tcPr>
            <w:tcW w:w="728" w:type="dxa"/>
          </w:tcPr>
          <w:p w14:paraId="6ECBC232" w14:textId="77777777" w:rsidR="00B26FBF" w:rsidRPr="00BC409C" w:rsidRDefault="00B26FBF" w:rsidP="00B26FBF">
            <w:pPr>
              <w:pStyle w:val="TAL"/>
              <w:jc w:val="center"/>
              <w:rPr>
                <w:bCs/>
                <w:iCs/>
              </w:rPr>
            </w:pPr>
            <w:r w:rsidRPr="00BC409C">
              <w:rPr>
                <w:bCs/>
                <w:iCs/>
              </w:rPr>
              <w:t>N/A</w:t>
            </w:r>
          </w:p>
        </w:tc>
      </w:tr>
      <w:tr w:rsidR="00B26FBF" w:rsidRPr="00BC409C" w14:paraId="0C72A85A" w14:textId="77777777" w:rsidTr="0026000E">
        <w:trPr>
          <w:cantSplit/>
          <w:tblHeader/>
        </w:trPr>
        <w:tc>
          <w:tcPr>
            <w:tcW w:w="6917" w:type="dxa"/>
          </w:tcPr>
          <w:p w14:paraId="2702D97C" w14:textId="77777777" w:rsidR="00B26FBF" w:rsidRPr="00BC409C" w:rsidRDefault="00B26FBF" w:rsidP="00B26FBF">
            <w:pPr>
              <w:pStyle w:val="TAL"/>
              <w:rPr>
                <w:rFonts w:cs="Arial"/>
                <w:b/>
                <w:bCs/>
                <w:i/>
                <w:iCs/>
                <w:szCs w:val="18"/>
              </w:rPr>
            </w:pPr>
            <w:r w:rsidRPr="00BC409C">
              <w:rPr>
                <w:rFonts w:cs="Arial"/>
                <w:b/>
                <w:bCs/>
                <w:i/>
                <w:iCs/>
                <w:szCs w:val="18"/>
              </w:rPr>
              <w:t>condHandoverFailure-r16</w:t>
            </w:r>
          </w:p>
          <w:p w14:paraId="335E3952" w14:textId="6999E1C2" w:rsidR="00B26FBF" w:rsidRPr="00BC409C" w:rsidRDefault="00B26FBF" w:rsidP="00B26FBF">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0C9DF5F"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1B8B1E86"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431EBA72" w14:textId="77777777" w:rsidR="00B26FBF" w:rsidRPr="00BC409C" w:rsidRDefault="00B26FBF" w:rsidP="00B26FBF">
            <w:pPr>
              <w:pStyle w:val="TAL"/>
              <w:jc w:val="center"/>
              <w:rPr>
                <w:bCs/>
                <w:iCs/>
              </w:rPr>
            </w:pPr>
            <w:r w:rsidRPr="00BC409C">
              <w:rPr>
                <w:bCs/>
                <w:iCs/>
              </w:rPr>
              <w:t>N/A</w:t>
            </w:r>
          </w:p>
        </w:tc>
        <w:tc>
          <w:tcPr>
            <w:tcW w:w="728" w:type="dxa"/>
          </w:tcPr>
          <w:p w14:paraId="0CE370FF" w14:textId="77777777" w:rsidR="00B26FBF" w:rsidRPr="00BC409C" w:rsidRDefault="00B26FBF" w:rsidP="00B26FBF">
            <w:pPr>
              <w:pStyle w:val="TAL"/>
              <w:jc w:val="center"/>
              <w:rPr>
                <w:bCs/>
                <w:iCs/>
              </w:rPr>
            </w:pPr>
            <w:r w:rsidRPr="00BC409C">
              <w:rPr>
                <w:bCs/>
                <w:iCs/>
              </w:rPr>
              <w:t>N/A</w:t>
            </w:r>
          </w:p>
        </w:tc>
      </w:tr>
      <w:tr w:rsidR="00B26FBF" w:rsidRPr="00BC409C" w14:paraId="144E8611" w14:textId="77777777" w:rsidTr="0026000E">
        <w:trPr>
          <w:cantSplit/>
          <w:tblHeader/>
        </w:trPr>
        <w:tc>
          <w:tcPr>
            <w:tcW w:w="6917" w:type="dxa"/>
          </w:tcPr>
          <w:p w14:paraId="25B143A3" w14:textId="77777777" w:rsidR="00B26FBF" w:rsidRPr="00BC409C" w:rsidRDefault="00B26FBF" w:rsidP="00B26FBF">
            <w:pPr>
              <w:pStyle w:val="TAL"/>
              <w:rPr>
                <w:rFonts w:eastAsia="MS PGothic" w:cs="Arial"/>
                <w:b/>
                <w:bCs/>
                <w:i/>
                <w:iCs/>
                <w:szCs w:val="18"/>
              </w:rPr>
            </w:pPr>
            <w:r w:rsidRPr="00BC409C">
              <w:rPr>
                <w:rFonts w:cs="Arial"/>
                <w:b/>
                <w:bCs/>
                <w:i/>
                <w:iCs/>
                <w:szCs w:val="18"/>
              </w:rPr>
              <w:t>condHandoverTwoTriggerEvents-r16</w:t>
            </w:r>
          </w:p>
          <w:p w14:paraId="1C7C8DDF" w14:textId="39B9CD15" w:rsidR="00B26FBF" w:rsidRPr="00BC409C" w:rsidRDefault="00B26FBF" w:rsidP="00B26FBF">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B65A37B"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53D9626" w14:textId="77777777" w:rsidR="00B26FBF" w:rsidRPr="00BC409C" w:rsidRDefault="00B26FBF" w:rsidP="00B26FBF">
            <w:pPr>
              <w:pStyle w:val="TAL"/>
              <w:jc w:val="center"/>
              <w:rPr>
                <w:bCs/>
                <w:iCs/>
              </w:rPr>
            </w:pPr>
            <w:r w:rsidRPr="00BC409C">
              <w:rPr>
                <w:bCs/>
                <w:iCs/>
              </w:rPr>
              <w:t>N/A</w:t>
            </w:r>
          </w:p>
        </w:tc>
        <w:tc>
          <w:tcPr>
            <w:tcW w:w="728" w:type="dxa"/>
          </w:tcPr>
          <w:p w14:paraId="06B6224D" w14:textId="77777777" w:rsidR="00B26FBF" w:rsidRPr="00BC409C" w:rsidRDefault="00B26FBF" w:rsidP="00B26FBF">
            <w:pPr>
              <w:pStyle w:val="TAL"/>
              <w:jc w:val="center"/>
              <w:rPr>
                <w:bCs/>
                <w:iCs/>
              </w:rPr>
            </w:pPr>
            <w:r w:rsidRPr="00BC409C">
              <w:rPr>
                <w:bCs/>
                <w:iCs/>
              </w:rPr>
              <w:t>N/A</w:t>
            </w:r>
          </w:p>
        </w:tc>
      </w:tr>
      <w:tr w:rsidR="00B26FBF" w:rsidRPr="00BC409C" w14:paraId="03689C89" w14:textId="77777777" w:rsidTr="0026000E">
        <w:trPr>
          <w:cantSplit/>
          <w:tblHeader/>
        </w:trPr>
        <w:tc>
          <w:tcPr>
            <w:tcW w:w="6917" w:type="dxa"/>
          </w:tcPr>
          <w:p w14:paraId="6C1686B8" w14:textId="77777777" w:rsidR="00B26FBF" w:rsidRPr="00BC409C" w:rsidRDefault="00B26FBF" w:rsidP="00B26FBF">
            <w:pPr>
              <w:pStyle w:val="TAL"/>
              <w:rPr>
                <w:rFonts w:cs="Arial"/>
                <w:b/>
                <w:bCs/>
                <w:i/>
                <w:iCs/>
                <w:szCs w:val="18"/>
              </w:rPr>
            </w:pPr>
            <w:bookmarkStart w:id="833" w:name="_Hlk160460287"/>
            <w:r w:rsidRPr="00BC409C">
              <w:rPr>
                <w:rFonts w:cs="Arial"/>
                <w:b/>
                <w:bCs/>
                <w:i/>
                <w:iCs/>
                <w:szCs w:val="18"/>
              </w:rPr>
              <w:t>condHandoverWithCandSCG-change-r18</w:t>
            </w:r>
            <w:bookmarkEnd w:id="833"/>
          </w:p>
          <w:p w14:paraId="373B40D2" w14:textId="77777777" w:rsidR="00B26FBF" w:rsidRPr="00BC409C" w:rsidRDefault="00B26FBF" w:rsidP="00B26FBF">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77329B6B" w14:textId="7AD36505" w:rsidR="00B26FBF" w:rsidRPr="00BC409C" w:rsidRDefault="00B26FBF" w:rsidP="00B26FBF">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6FE02140" w14:textId="6B813D9F" w:rsidR="00B26FBF" w:rsidRPr="00BC409C" w:rsidRDefault="00B26FBF" w:rsidP="00B26FBF">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B26FBF" w:rsidRPr="00BC409C" w:rsidRDefault="00B26FBF" w:rsidP="00B26FBF">
            <w:pPr>
              <w:pStyle w:val="TAL"/>
              <w:jc w:val="center"/>
              <w:rPr>
                <w:rFonts w:eastAsia="MS Mincho" w:cs="Arial"/>
                <w:bCs/>
                <w:iCs/>
                <w:szCs w:val="18"/>
              </w:rPr>
            </w:pPr>
            <w:r w:rsidRPr="00BC409C">
              <w:rPr>
                <w:rFonts w:eastAsia="MS Mincho" w:cs="Arial"/>
                <w:bCs/>
                <w:iCs/>
                <w:szCs w:val="18"/>
              </w:rPr>
              <w:t>Band</w:t>
            </w:r>
          </w:p>
        </w:tc>
        <w:tc>
          <w:tcPr>
            <w:tcW w:w="567" w:type="dxa"/>
          </w:tcPr>
          <w:p w14:paraId="368AAC23" w14:textId="42837734" w:rsidR="00B26FBF" w:rsidRPr="00BC409C" w:rsidRDefault="00B26FBF" w:rsidP="00B26FBF">
            <w:pPr>
              <w:pStyle w:val="TAL"/>
              <w:jc w:val="center"/>
              <w:rPr>
                <w:rFonts w:eastAsia="MS Mincho" w:cs="Arial"/>
                <w:bCs/>
                <w:iCs/>
                <w:szCs w:val="18"/>
              </w:rPr>
            </w:pPr>
            <w:r w:rsidRPr="00BC409C">
              <w:rPr>
                <w:rFonts w:cs="Arial"/>
                <w:szCs w:val="18"/>
              </w:rPr>
              <w:t>No</w:t>
            </w:r>
          </w:p>
        </w:tc>
        <w:tc>
          <w:tcPr>
            <w:tcW w:w="709" w:type="dxa"/>
          </w:tcPr>
          <w:p w14:paraId="00FA8400" w14:textId="4880E80C" w:rsidR="00B26FBF" w:rsidRPr="00BC409C" w:rsidRDefault="00B26FBF" w:rsidP="00B26FBF">
            <w:pPr>
              <w:pStyle w:val="TAL"/>
              <w:jc w:val="center"/>
              <w:rPr>
                <w:bCs/>
                <w:iCs/>
              </w:rPr>
            </w:pPr>
            <w:r w:rsidRPr="00BC409C">
              <w:rPr>
                <w:rFonts w:cs="Arial"/>
                <w:szCs w:val="18"/>
              </w:rPr>
              <w:t>N/A</w:t>
            </w:r>
          </w:p>
        </w:tc>
        <w:tc>
          <w:tcPr>
            <w:tcW w:w="728" w:type="dxa"/>
          </w:tcPr>
          <w:p w14:paraId="25A699D7" w14:textId="1452EC41" w:rsidR="00B26FBF" w:rsidRPr="00BC409C" w:rsidRDefault="00B26FBF" w:rsidP="00B26FBF">
            <w:pPr>
              <w:pStyle w:val="TAL"/>
              <w:jc w:val="center"/>
              <w:rPr>
                <w:bCs/>
                <w:iCs/>
              </w:rPr>
            </w:pPr>
            <w:r w:rsidRPr="00BC409C">
              <w:rPr>
                <w:szCs w:val="18"/>
              </w:rPr>
              <w:t>N/A</w:t>
            </w:r>
          </w:p>
        </w:tc>
      </w:tr>
      <w:tr w:rsidR="00B26FBF" w:rsidRPr="00BC409C" w14:paraId="636A60AD" w14:textId="77777777" w:rsidTr="0026000E">
        <w:trPr>
          <w:cantSplit/>
          <w:tblHeader/>
        </w:trPr>
        <w:tc>
          <w:tcPr>
            <w:tcW w:w="6917" w:type="dxa"/>
          </w:tcPr>
          <w:p w14:paraId="237A0674" w14:textId="77777777" w:rsidR="00B26FBF" w:rsidRPr="00BC409C" w:rsidRDefault="00B26FBF" w:rsidP="00B26FBF">
            <w:pPr>
              <w:pStyle w:val="TAL"/>
              <w:rPr>
                <w:rFonts w:cs="Arial"/>
                <w:b/>
                <w:bCs/>
                <w:i/>
                <w:iCs/>
                <w:szCs w:val="18"/>
              </w:rPr>
            </w:pPr>
            <w:r w:rsidRPr="00BC409C">
              <w:rPr>
                <w:rFonts w:cs="Arial"/>
                <w:b/>
                <w:bCs/>
                <w:i/>
                <w:iCs/>
                <w:szCs w:val="18"/>
              </w:rPr>
              <w:t>condPSCellChange-r16</w:t>
            </w:r>
          </w:p>
          <w:p w14:paraId="1B566689" w14:textId="76962E3E" w:rsidR="00B26FBF" w:rsidRPr="00BC409C" w:rsidRDefault="00B26FBF" w:rsidP="00B26FBF">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418A0AFA"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67D3FC2C" w14:textId="77777777" w:rsidR="00B26FBF" w:rsidRPr="00BC409C" w:rsidRDefault="00B26FBF" w:rsidP="00B26FBF">
            <w:pPr>
              <w:pStyle w:val="TAL"/>
              <w:jc w:val="center"/>
              <w:rPr>
                <w:bCs/>
                <w:iCs/>
              </w:rPr>
            </w:pPr>
            <w:r w:rsidRPr="00BC409C">
              <w:rPr>
                <w:bCs/>
                <w:iCs/>
              </w:rPr>
              <w:t>N/A</w:t>
            </w:r>
          </w:p>
        </w:tc>
        <w:tc>
          <w:tcPr>
            <w:tcW w:w="728" w:type="dxa"/>
          </w:tcPr>
          <w:p w14:paraId="4A7E1EA4" w14:textId="77777777" w:rsidR="00B26FBF" w:rsidRPr="00BC409C" w:rsidRDefault="00B26FBF" w:rsidP="00B26FBF">
            <w:pPr>
              <w:pStyle w:val="TAL"/>
              <w:jc w:val="center"/>
              <w:rPr>
                <w:bCs/>
                <w:iCs/>
              </w:rPr>
            </w:pPr>
            <w:r w:rsidRPr="00BC409C">
              <w:rPr>
                <w:bCs/>
                <w:iCs/>
              </w:rPr>
              <w:t>N/A</w:t>
            </w:r>
          </w:p>
        </w:tc>
      </w:tr>
      <w:tr w:rsidR="00B26FBF" w:rsidRPr="00BC409C" w14:paraId="0441C7E7" w14:textId="77777777" w:rsidTr="0026000E">
        <w:trPr>
          <w:cantSplit/>
          <w:tblHeader/>
        </w:trPr>
        <w:tc>
          <w:tcPr>
            <w:tcW w:w="6917" w:type="dxa"/>
          </w:tcPr>
          <w:p w14:paraId="030BCAA8" w14:textId="77777777" w:rsidR="00B26FBF" w:rsidRPr="00BC409C" w:rsidRDefault="00B26FBF" w:rsidP="00B26FBF">
            <w:pPr>
              <w:pStyle w:val="TAL"/>
              <w:rPr>
                <w:rFonts w:eastAsia="MS PGothic" w:cs="Arial"/>
                <w:b/>
                <w:bCs/>
                <w:i/>
                <w:iCs/>
                <w:szCs w:val="18"/>
              </w:rPr>
            </w:pPr>
            <w:r w:rsidRPr="00BC409C">
              <w:rPr>
                <w:rFonts w:cs="Arial"/>
                <w:b/>
                <w:bCs/>
                <w:i/>
                <w:iCs/>
                <w:szCs w:val="18"/>
              </w:rPr>
              <w:t>condPSCellChangeTwoTriggerEvents-r16</w:t>
            </w:r>
          </w:p>
          <w:p w14:paraId="766A4188" w14:textId="42C26F32" w:rsidR="00B26FBF" w:rsidRPr="00BC409C" w:rsidRDefault="00B26FBF" w:rsidP="00B26FBF">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1C7755E"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BEE7DCC" w14:textId="77777777" w:rsidR="00B26FBF" w:rsidRPr="00BC409C" w:rsidRDefault="00B26FBF" w:rsidP="00B26FBF">
            <w:pPr>
              <w:pStyle w:val="TAL"/>
              <w:jc w:val="center"/>
              <w:rPr>
                <w:bCs/>
                <w:iCs/>
              </w:rPr>
            </w:pPr>
            <w:r w:rsidRPr="00BC409C">
              <w:rPr>
                <w:bCs/>
                <w:iCs/>
              </w:rPr>
              <w:t>N/A</w:t>
            </w:r>
          </w:p>
        </w:tc>
        <w:tc>
          <w:tcPr>
            <w:tcW w:w="728" w:type="dxa"/>
          </w:tcPr>
          <w:p w14:paraId="375CF578" w14:textId="77777777" w:rsidR="00B26FBF" w:rsidRPr="00BC409C" w:rsidRDefault="00B26FBF" w:rsidP="00B26FBF">
            <w:pPr>
              <w:pStyle w:val="TAL"/>
              <w:jc w:val="center"/>
              <w:rPr>
                <w:bCs/>
                <w:iCs/>
              </w:rPr>
            </w:pPr>
            <w:r w:rsidRPr="00BC409C">
              <w:rPr>
                <w:bCs/>
                <w:iCs/>
              </w:rPr>
              <w:t>N/A</w:t>
            </w:r>
          </w:p>
        </w:tc>
      </w:tr>
      <w:tr w:rsidR="00B26FBF" w:rsidRPr="00BC409C" w14:paraId="417CE0E7" w14:textId="77777777" w:rsidTr="0026000E">
        <w:trPr>
          <w:cantSplit/>
          <w:tblHeader/>
        </w:trPr>
        <w:tc>
          <w:tcPr>
            <w:tcW w:w="6917" w:type="dxa"/>
          </w:tcPr>
          <w:p w14:paraId="58B02A44" w14:textId="77777777" w:rsidR="00B26FBF" w:rsidRPr="00BC409C" w:rsidRDefault="00B26FBF" w:rsidP="00B26FBF">
            <w:pPr>
              <w:pStyle w:val="TAL"/>
              <w:rPr>
                <w:rFonts w:cs="Arial"/>
                <w:b/>
                <w:bCs/>
                <w:i/>
                <w:iCs/>
                <w:szCs w:val="18"/>
              </w:rPr>
            </w:pPr>
            <w:r w:rsidRPr="00BC409C">
              <w:rPr>
                <w:rFonts w:cs="Arial"/>
                <w:b/>
                <w:bCs/>
                <w:i/>
                <w:iCs/>
                <w:szCs w:val="18"/>
              </w:rPr>
              <w:lastRenderedPageBreak/>
              <w:t>configuredUL-GrantType1-v1650</w:t>
            </w:r>
          </w:p>
          <w:p w14:paraId="79524CC4" w14:textId="0C86800C" w:rsidR="00B26FBF" w:rsidRPr="00BC409C" w:rsidRDefault="00B26FBF" w:rsidP="00B26FBF">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557E1C7" w14:textId="77777777" w:rsidR="00B26FBF" w:rsidRPr="00BC409C" w:rsidRDefault="00B26FBF" w:rsidP="00B26FBF">
            <w:pPr>
              <w:pStyle w:val="TAL"/>
              <w:rPr>
                <w:rFonts w:cs="Arial"/>
                <w:szCs w:val="18"/>
              </w:rPr>
            </w:pPr>
          </w:p>
          <w:p w14:paraId="384EB5AD" w14:textId="777D82C1" w:rsidR="00B26FBF" w:rsidRPr="00BC409C" w:rsidRDefault="00B26FBF" w:rsidP="00B26FBF">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3E9C7FAB" w14:textId="02363205" w:rsidR="00B26FBF" w:rsidRPr="00BC409C" w:rsidRDefault="00B26FBF" w:rsidP="00B26FBF">
            <w:pPr>
              <w:pStyle w:val="TAL"/>
              <w:jc w:val="center"/>
              <w:rPr>
                <w:rFonts w:eastAsia="MS Mincho" w:cs="Arial"/>
                <w:bCs/>
                <w:iCs/>
                <w:szCs w:val="18"/>
              </w:rPr>
            </w:pPr>
            <w:r w:rsidRPr="00BC409C">
              <w:t>Band</w:t>
            </w:r>
          </w:p>
        </w:tc>
        <w:tc>
          <w:tcPr>
            <w:tcW w:w="567" w:type="dxa"/>
          </w:tcPr>
          <w:p w14:paraId="14DAAA73" w14:textId="7429AA8D" w:rsidR="00B26FBF" w:rsidRPr="00BC409C" w:rsidRDefault="00B26FBF" w:rsidP="00B26FBF">
            <w:pPr>
              <w:pStyle w:val="TAL"/>
              <w:jc w:val="center"/>
              <w:rPr>
                <w:rFonts w:eastAsia="MS Mincho" w:cs="Arial"/>
                <w:bCs/>
                <w:iCs/>
                <w:szCs w:val="18"/>
              </w:rPr>
            </w:pPr>
            <w:r w:rsidRPr="00BC409C">
              <w:t>No</w:t>
            </w:r>
          </w:p>
        </w:tc>
        <w:tc>
          <w:tcPr>
            <w:tcW w:w="709" w:type="dxa"/>
          </w:tcPr>
          <w:p w14:paraId="23C9C3C3" w14:textId="7D80E107" w:rsidR="00B26FBF" w:rsidRPr="00BC409C" w:rsidRDefault="00B26FBF" w:rsidP="00B26FBF">
            <w:pPr>
              <w:pStyle w:val="TAL"/>
              <w:jc w:val="center"/>
              <w:rPr>
                <w:bCs/>
                <w:iCs/>
              </w:rPr>
            </w:pPr>
            <w:r w:rsidRPr="00BC409C">
              <w:t>N/A</w:t>
            </w:r>
          </w:p>
        </w:tc>
        <w:tc>
          <w:tcPr>
            <w:tcW w:w="728" w:type="dxa"/>
          </w:tcPr>
          <w:p w14:paraId="0E67DC58" w14:textId="5445B969" w:rsidR="00B26FBF" w:rsidRPr="00BC409C" w:rsidRDefault="00B26FBF" w:rsidP="00B26FBF">
            <w:pPr>
              <w:pStyle w:val="TAL"/>
              <w:jc w:val="center"/>
              <w:rPr>
                <w:bCs/>
                <w:iCs/>
              </w:rPr>
            </w:pPr>
            <w:r w:rsidRPr="00BC409C">
              <w:t>N/A</w:t>
            </w:r>
          </w:p>
        </w:tc>
      </w:tr>
      <w:tr w:rsidR="00B26FBF" w:rsidRPr="00BC409C" w14:paraId="5F7CDFBC" w14:textId="77777777" w:rsidTr="0026000E">
        <w:trPr>
          <w:cantSplit/>
          <w:tblHeader/>
        </w:trPr>
        <w:tc>
          <w:tcPr>
            <w:tcW w:w="6917" w:type="dxa"/>
          </w:tcPr>
          <w:p w14:paraId="0D006D15" w14:textId="77777777" w:rsidR="00B26FBF" w:rsidRPr="00BC409C" w:rsidRDefault="00B26FBF" w:rsidP="00B26FBF">
            <w:pPr>
              <w:pStyle w:val="TAL"/>
              <w:rPr>
                <w:rFonts w:cs="Arial"/>
                <w:b/>
                <w:bCs/>
                <w:i/>
                <w:iCs/>
                <w:szCs w:val="18"/>
              </w:rPr>
            </w:pPr>
            <w:r w:rsidRPr="00BC409C">
              <w:rPr>
                <w:rFonts w:cs="Arial"/>
                <w:b/>
                <w:bCs/>
                <w:i/>
                <w:iCs/>
                <w:szCs w:val="18"/>
              </w:rPr>
              <w:t>configuredUL-GrantType2-v1650</w:t>
            </w:r>
          </w:p>
          <w:p w14:paraId="64658895" w14:textId="28EF6098" w:rsidR="00B26FBF" w:rsidRPr="00BC409C" w:rsidRDefault="00B26FBF" w:rsidP="00B26FBF">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2635A0AF" w14:textId="77777777" w:rsidR="00B26FBF" w:rsidRPr="00BC409C" w:rsidRDefault="00B26FBF" w:rsidP="00B26FBF">
            <w:pPr>
              <w:pStyle w:val="TAL"/>
              <w:rPr>
                <w:rFonts w:cs="Arial"/>
                <w:szCs w:val="18"/>
              </w:rPr>
            </w:pPr>
          </w:p>
          <w:p w14:paraId="7013F0EF" w14:textId="72622A45" w:rsidR="00B26FBF" w:rsidRPr="00BC409C" w:rsidRDefault="00B26FBF" w:rsidP="00B26FBF">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80F02AD" w14:textId="11E6D254" w:rsidR="00B26FBF" w:rsidRPr="00BC409C" w:rsidRDefault="00B26FBF" w:rsidP="00B26FBF">
            <w:pPr>
              <w:pStyle w:val="TAL"/>
              <w:jc w:val="center"/>
              <w:rPr>
                <w:rFonts w:eastAsia="MS Mincho" w:cs="Arial"/>
                <w:bCs/>
                <w:iCs/>
                <w:szCs w:val="18"/>
              </w:rPr>
            </w:pPr>
            <w:r w:rsidRPr="00BC409C">
              <w:t>Band</w:t>
            </w:r>
          </w:p>
        </w:tc>
        <w:tc>
          <w:tcPr>
            <w:tcW w:w="567" w:type="dxa"/>
          </w:tcPr>
          <w:p w14:paraId="02E67873" w14:textId="5F1FAA8B" w:rsidR="00B26FBF" w:rsidRPr="00BC409C" w:rsidRDefault="00B26FBF" w:rsidP="00B26FBF">
            <w:pPr>
              <w:pStyle w:val="TAL"/>
              <w:jc w:val="center"/>
              <w:rPr>
                <w:rFonts w:eastAsia="MS Mincho" w:cs="Arial"/>
                <w:bCs/>
                <w:iCs/>
                <w:szCs w:val="18"/>
              </w:rPr>
            </w:pPr>
            <w:r w:rsidRPr="00BC409C">
              <w:t>No</w:t>
            </w:r>
          </w:p>
        </w:tc>
        <w:tc>
          <w:tcPr>
            <w:tcW w:w="709" w:type="dxa"/>
          </w:tcPr>
          <w:p w14:paraId="5EA77FD5" w14:textId="5CDE8204" w:rsidR="00B26FBF" w:rsidRPr="00BC409C" w:rsidRDefault="00B26FBF" w:rsidP="00B26FBF">
            <w:pPr>
              <w:pStyle w:val="TAL"/>
              <w:jc w:val="center"/>
              <w:rPr>
                <w:bCs/>
                <w:iCs/>
              </w:rPr>
            </w:pPr>
            <w:r w:rsidRPr="00BC409C">
              <w:t>N/A</w:t>
            </w:r>
          </w:p>
        </w:tc>
        <w:tc>
          <w:tcPr>
            <w:tcW w:w="728" w:type="dxa"/>
          </w:tcPr>
          <w:p w14:paraId="5AE00717" w14:textId="5F2EC664" w:rsidR="00B26FBF" w:rsidRPr="00BC409C" w:rsidRDefault="00B26FBF" w:rsidP="00B26FBF">
            <w:pPr>
              <w:pStyle w:val="TAL"/>
              <w:jc w:val="center"/>
              <w:rPr>
                <w:bCs/>
                <w:iCs/>
              </w:rPr>
            </w:pPr>
            <w:r w:rsidRPr="00BC409C">
              <w:t>N/A</w:t>
            </w:r>
          </w:p>
        </w:tc>
      </w:tr>
      <w:tr w:rsidR="00B26FBF" w:rsidRPr="00BC409C" w14:paraId="0B70A1D4" w14:textId="77777777" w:rsidTr="004C06EC">
        <w:trPr>
          <w:cantSplit/>
          <w:tblHeader/>
        </w:trPr>
        <w:tc>
          <w:tcPr>
            <w:tcW w:w="6917" w:type="dxa"/>
          </w:tcPr>
          <w:p w14:paraId="09D67EC6" w14:textId="77777777" w:rsidR="00B26FBF" w:rsidRPr="00BC409C" w:rsidRDefault="00B26FBF" w:rsidP="00B26FBF">
            <w:pPr>
              <w:pStyle w:val="TAL"/>
              <w:rPr>
                <w:b/>
                <w:bCs/>
                <w:i/>
                <w:iCs/>
              </w:rPr>
            </w:pPr>
            <w:r w:rsidRPr="00BC409C">
              <w:rPr>
                <w:b/>
                <w:bCs/>
                <w:i/>
                <w:iCs/>
              </w:rPr>
              <w:t>cqi-4-BitsSubbandNTN-SharedSpectrumChAccess-r17</w:t>
            </w:r>
          </w:p>
          <w:p w14:paraId="04CA282F" w14:textId="77777777" w:rsidR="00B26FBF" w:rsidRPr="00BC409C" w:rsidRDefault="00B26FBF" w:rsidP="00B26FBF">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5A7433AB" w14:textId="77777777" w:rsidR="00B26FBF" w:rsidRPr="00BC409C" w:rsidRDefault="00B26FBF" w:rsidP="00B26FBF">
            <w:pPr>
              <w:pStyle w:val="TAL"/>
              <w:jc w:val="center"/>
            </w:pPr>
            <w:r w:rsidRPr="00BC409C">
              <w:rPr>
                <w:bCs/>
                <w:iCs/>
              </w:rPr>
              <w:t>Band</w:t>
            </w:r>
          </w:p>
        </w:tc>
        <w:tc>
          <w:tcPr>
            <w:tcW w:w="567" w:type="dxa"/>
          </w:tcPr>
          <w:p w14:paraId="36EF017C" w14:textId="77777777" w:rsidR="00B26FBF" w:rsidRPr="00BC409C" w:rsidRDefault="00B26FBF" w:rsidP="00B26FBF">
            <w:pPr>
              <w:pStyle w:val="TAL"/>
              <w:jc w:val="center"/>
            </w:pPr>
            <w:r w:rsidRPr="00BC409C">
              <w:rPr>
                <w:bCs/>
                <w:iCs/>
              </w:rPr>
              <w:t>No</w:t>
            </w:r>
          </w:p>
        </w:tc>
        <w:tc>
          <w:tcPr>
            <w:tcW w:w="709" w:type="dxa"/>
          </w:tcPr>
          <w:p w14:paraId="0A18CE23" w14:textId="77777777" w:rsidR="00B26FBF" w:rsidRPr="00BC409C" w:rsidRDefault="00B26FBF" w:rsidP="00B26FBF">
            <w:pPr>
              <w:pStyle w:val="TAL"/>
              <w:jc w:val="center"/>
            </w:pPr>
            <w:r w:rsidRPr="00BC409C">
              <w:rPr>
                <w:bCs/>
                <w:iCs/>
              </w:rPr>
              <w:t>N/A</w:t>
            </w:r>
          </w:p>
        </w:tc>
        <w:tc>
          <w:tcPr>
            <w:tcW w:w="728" w:type="dxa"/>
          </w:tcPr>
          <w:p w14:paraId="74A8D141" w14:textId="77777777" w:rsidR="00B26FBF" w:rsidRPr="00BC409C" w:rsidRDefault="00B26FBF" w:rsidP="00B26FBF">
            <w:pPr>
              <w:pStyle w:val="TAL"/>
              <w:jc w:val="center"/>
            </w:pPr>
            <w:r w:rsidRPr="00BC409C">
              <w:t>N/A</w:t>
            </w:r>
          </w:p>
        </w:tc>
      </w:tr>
      <w:tr w:rsidR="00B26FBF" w:rsidRPr="00BC409C" w14:paraId="2121FA6E" w14:textId="77777777" w:rsidTr="0026000E">
        <w:trPr>
          <w:cantSplit/>
          <w:tblHeader/>
        </w:trPr>
        <w:tc>
          <w:tcPr>
            <w:tcW w:w="6917" w:type="dxa"/>
          </w:tcPr>
          <w:p w14:paraId="6A9E8B15" w14:textId="77777777" w:rsidR="00B26FBF" w:rsidRPr="00BC409C" w:rsidRDefault="00B26FBF" w:rsidP="00B26FBF">
            <w:pPr>
              <w:pStyle w:val="TAL"/>
              <w:rPr>
                <w:b/>
                <w:i/>
              </w:rPr>
            </w:pPr>
            <w:r w:rsidRPr="00BC409C">
              <w:rPr>
                <w:b/>
                <w:i/>
              </w:rPr>
              <w:t>crossCarrierScheduling-SameSCS</w:t>
            </w:r>
          </w:p>
          <w:p w14:paraId="5F4A9E3C" w14:textId="77777777" w:rsidR="00B26FBF" w:rsidRPr="00BC409C" w:rsidRDefault="00B26FBF" w:rsidP="00B26FBF">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B26FBF" w:rsidRPr="00BC409C" w:rsidRDefault="00B26FBF" w:rsidP="00B26FBF">
            <w:pPr>
              <w:pStyle w:val="TAL"/>
              <w:jc w:val="center"/>
              <w:rPr>
                <w:rFonts w:cs="Arial"/>
                <w:szCs w:val="18"/>
              </w:rPr>
            </w:pPr>
            <w:r w:rsidRPr="00BC409C">
              <w:t>Band</w:t>
            </w:r>
          </w:p>
        </w:tc>
        <w:tc>
          <w:tcPr>
            <w:tcW w:w="567" w:type="dxa"/>
          </w:tcPr>
          <w:p w14:paraId="7ED7D2BB" w14:textId="77777777" w:rsidR="00B26FBF" w:rsidRPr="00BC409C" w:rsidRDefault="00B26FBF" w:rsidP="00B26FBF">
            <w:pPr>
              <w:pStyle w:val="TAL"/>
              <w:jc w:val="center"/>
              <w:rPr>
                <w:rFonts w:cs="Arial"/>
                <w:szCs w:val="18"/>
              </w:rPr>
            </w:pPr>
            <w:r w:rsidRPr="00BC409C">
              <w:t>No</w:t>
            </w:r>
          </w:p>
        </w:tc>
        <w:tc>
          <w:tcPr>
            <w:tcW w:w="709" w:type="dxa"/>
          </w:tcPr>
          <w:p w14:paraId="38BC49EB" w14:textId="77777777" w:rsidR="00B26FBF" w:rsidRPr="00BC409C" w:rsidRDefault="00B26FBF" w:rsidP="00B26FBF">
            <w:pPr>
              <w:pStyle w:val="TAL"/>
              <w:jc w:val="center"/>
              <w:rPr>
                <w:rFonts w:cs="Arial"/>
                <w:szCs w:val="18"/>
              </w:rPr>
            </w:pPr>
            <w:r w:rsidRPr="00BC409C">
              <w:rPr>
                <w:bCs/>
                <w:iCs/>
              </w:rPr>
              <w:t>N/A</w:t>
            </w:r>
          </w:p>
        </w:tc>
        <w:tc>
          <w:tcPr>
            <w:tcW w:w="728" w:type="dxa"/>
          </w:tcPr>
          <w:p w14:paraId="2A6C8B1F" w14:textId="77777777" w:rsidR="00B26FBF" w:rsidRPr="00BC409C" w:rsidRDefault="00B26FBF" w:rsidP="00B26FBF">
            <w:pPr>
              <w:pStyle w:val="TAL"/>
              <w:jc w:val="center"/>
            </w:pPr>
            <w:r w:rsidRPr="00BC409C">
              <w:rPr>
                <w:bCs/>
                <w:iCs/>
              </w:rPr>
              <w:t>N/A</w:t>
            </w:r>
          </w:p>
        </w:tc>
      </w:tr>
      <w:tr w:rsidR="00B26FBF" w:rsidRPr="00BC409C" w14:paraId="57812010" w14:textId="77777777" w:rsidTr="0026000E">
        <w:trPr>
          <w:cantSplit/>
          <w:tblHeader/>
        </w:trPr>
        <w:tc>
          <w:tcPr>
            <w:tcW w:w="6917" w:type="dxa"/>
          </w:tcPr>
          <w:p w14:paraId="2F912375" w14:textId="77777777" w:rsidR="00B26FBF" w:rsidRPr="00BC409C" w:rsidRDefault="00B26FBF" w:rsidP="00B26FBF">
            <w:pPr>
              <w:pStyle w:val="TAL"/>
              <w:rPr>
                <w:b/>
                <w:i/>
              </w:rPr>
            </w:pPr>
            <w:r w:rsidRPr="00BC409C">
              <w:rPr>
                <w:b/>
                <w:i/>
              </w:rPr>
              <w:t>csi-ReportFramework</w:t>
            </w:r>
          </w:p>
          <w:p w14:paraId="6E09FCA5" w14:textId="77777777" w:rsidR="00B26FBF" w:rsidRPr="00BC409C" w:rsidRDefault="00B26FBF" w:rsidP="00B26FBF">
            <w:pPr>
              <w:pStyle w:val="TAL"/>
              <w:rPr>
                <w:rFonts w:cs="Arial"/>
              </w:rPr>
            </w:pPr>
            <w:r w:rsidRPr="00BC409C">
              <w:rPr>
                <w:rFonts w:cs="Arial"/>
              </w:rPr>
              <w:t>Indicates whether the UE supports CSI report framework. This capability signalling comprises the following parameters:</w:t>
            </w:r>
          </w:p>
          <w:p w14:paraId="102E282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5C7FEEB"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748B5C8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21699B1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6B704295"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4CB73DE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2CCF60E0"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2AC4388F" w14:textId="77777777" w:rsidR="00B26FBF" w:rsidRPr="00BC409C" w:rsidRDefault="00B26FBF" w:rsidP="00B26FBF">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B26FBF" w:rsidRPr="00BC409C" w:rsidRDefault="00B26FBF" w:rsidP="00B26FBF">
            <w:pPr>
              <w:pStyle w:val="TAL"/>
            </w:pPr>
            <w:r w:rsidRPr="00BC409C">
              <w:t xml:space="preserve">The UE is mandated to report </w:t>
            </w:r>
            <w:r w:rsidRPr="00BC409C">
              <w:rPr>
                <w:i/>
                <w:iCs/>
              </w:rPr>
              <w:t>csi-ReportFramework</w:t>
            </w:r>
            <w:r w:rsidRPr="00BC409C">
              <w:t>.</w:t>
            </w:r>
          </w:p>
          <w:p w14:paraId="44073748" w14:textId="77777777" w:rsidR="00B26FBF" w:rsidRPr="00BC409C" w:rsidRDefault="00B26FBF" w:rsidP="00B26FBF">
            <w:pPr>
              <w:pStyle w:val="TAL"/>
            </w:pPr>
          </w:p>
        </w:tc>
        <w:tc>
          <w:tcPr>
            <w:tcW w:w="709" w:type="dxa"/>
          </w:tcPr>
          <w:p w14:paraId="63E0A92F" w14:textId="77777777" w:rsidR="00B26FBF" w:rsidRPr="00BC409C" w:rsidRDefault="00B26FBF" w:rsidP="00B26FBF">
            <w:pPr>
              <w:pStyle w:val="TAL"/>
              <w:jc w:val="center"/>
            </w:pPr>
            <w:r w:rsidRPr="00BC409C">
              <w:rPr>
                <w:rFonts w:cs="Arial"/>
                <w:szCs w:val="18"/>
              </w:rPr>
              <w:t>Band</w:t>
            </w:r>
          </w:p>
        </w:tc>
        <w:tc>
          <w:tcPr>
            <w:tcW w:w="567" w:type="dxa"/>
          </w:tcPr>
          <w:p w14:paraId="3CC75CB9" w14:textId="77777777" w:rsidR="00B26FBF" w:rsidRPr="00BC409C" w:rsidRDefault="00B26FBF" w:rsidP="00B26FBF">
            <w:pPr>
              <w:pStyle w:val="TAL"/>
              <w:jc w:val="center"/>
            </w:pPr>
            <w:r w:rsidRPr="00BC409C">
              <w:rPr>
                <w:rFonts w:cs="Arial"/>
                <w:szCs w:val="18"/>
              </w:rPr>
              <w:t>Yes</w:t>
            </w:r>
          </w:p>
        </w:tc>
        <w:tc>
          <w:tcPr>
            <w:tcW w:w="709" w:type="dxa"/>
          </w:tcPr>
          <w:p w14:paraId="473CE738" w14:textId="77777777" w:rsidR="00B26FBF" w:rsidRPr="00BC409C" w:rsidRDefault="00B26FBF" w:rsidP="00B26FBF">
            <w:pPr>
              <w:pStyle w:val="TAL"/>
              <w:jc w:val="center"/>
            </w:pPr>
            <w:r w:rsidRPr="00BC409C">
              <w:rPr>
                <w:bCs/>
                <w:iCs/>
              </w:rPr>
              <w:t>N/A</w:t>
            </w:r>
          </w:p>
        </w:tc>
        <w:tc>
          <w:tcPr>
            <w:tcW w:w="728" w:type="dxa"/>
          </w:tcPr>
          <w:p w14:paraId="067F2A29" w14:textId="77777777" w:rsidR="00B26FBF" w:rsidRPr="00BC409C" w:rsidRDefault="00B26FBF" w:rsidP="00B26FBF">
            <w:pPr>
              <w:pStyle w:val="TAL"/>
              <w:jc w:val="center"/>
            </w:pPr>
            <w:r w:rsidRPr="00BC409C">
              <w:rPr>
                <w:bCs/>
                <w:iCs/>
              </w:rPr>
              <w:t>N/A</w:t>
            </w:r>
          </w:p>
        </w:tc>
      </w:tr>
      <w:tr w:rsidR="00B26FBF" w:rsidRPr="00BC409C" w14:paraId="4C17BACE" w14:textId="77777777" w:rsidTr="0026000E">
        <w:trPr>
          <w:cantSplit/>
          <w:tblHeader/>
        </w:trPr>
        <w:tc>
          <w:tcPr>
            <w:tcW w:w="6917" w:type="dxa"/>
          </w:tcPr>
          <w:p w14:paraId="0FB7F65C" w14:textId="77777777" w:rsidR="00B26FBF" w:rsidRPr="00BC409C" w:rsidRDefault="00B26FBF" w:rsidP="00B26FBF">
            <w:pPr>
              <w:pStyle w:val="TAL"/>
              <w:rPr>
                <w:b/>
                <w:i/>
              </w:rPr>
            </w:pPr>
            <w:r w:rsidRPr="00BC409C">
              <w:rPr>
                <w:b/>
                <w:i/>
              </w:rPr>
              <w:lastRenderedPageBreak/>
              <w:t>csi-ReportFrameworkExt-r16</w:t>
            </w:r>
          </w:p>
          <w:p w14:paraId="1F72D428" w14:textId="77777777" w:rsidR="00B26FBF" w:rsidRPr="00BC409C" w:rsidRDefault="00B26FBF" w:rsidP="00B26FBF">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1341C6DE" w14:textId="77777777" w:rsidR="00B26FBF" w:rsidRPr="00BC409C" w:rsidRDefault="00B26FBF" w:rsidP="00B26FBF">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5D76FF4C"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392CFFD8"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E5FD744" w14:textId="77777777" w:rsidR="00B26FBF" w:rsidRPr="00BC409C" w:rsidRDefault="00B26FBF" w:rsidP="00B26FBF">
            <w:pPr>
              <w:pStyle w:val="TAL"/>
              <w:jc w:val="center"/>
              <w:rPr>
                <w:bCs/>
                <w:iCs/>
              </w:rPr>
            </w:pPr>
            <w:r w:rsidRPr="00BC409C">
              <w:rPr>
                <w:bCs/>
                <w:iCs/>
              </w:rPr>
              <w:t>N/A</w:t>
            </w:r>
          </w:p>
        </w:tc>
        <w:tc>
          <w:tcPr>
            <w:tcW w:w="728" w:type="dxa"/>
          </w:tcPr>
          <w:p w14:paraId="0DD1FE5C" w14:textId="77777777" w:rsidR="00B26FBF" w:rsidRPr="00BC409C" w:rsidRDefault="00B26FBF" w:rsidP="00B26FBF">
            <w:pPr>
              <w:pStyle w:val="TAL"/>
              <w:jc w:val="center"/>
              <w:rPr>
                <w:bCs/>
                <w:iCs/>
              </w:rPr>
            </w:pPr>
            <w:r w:rsidRPr="00BC409C">
              <w:rPr>
                <w:bCs/>
                <w:iCs/>
              </w:rPr>
              <w:t>N/A</w:t>
            </w:r>
          </w:p>
        </w:tc>
      </w:tr>
      <w:tr w:rsidR="00B26FBF" w:rsidRPr="00BC409C" w14:paraId="425851CF" w14:textId="77777777" w:rsidTr="0026000E">
        <w:trPr>
          <w:cantSplit/>
          <w:tblHeader/>
        </w:trPr>
        <w:tc>
          <w:tcPr>
            <w:tcW w:w="6917" w:type="dxa"/>
          </w:tcPr>
          <w:p w14:paraId="45665132" w14:textId="77777777" w:rsidR="00B26FBF" w:rsidRPr="00BC409C" w:rsidRDefault="00B26FBF" w:rsidP="00B26FBF">
            <w:pPr>
              <w:pStyle w:val="TAL"/>
              <w:rPr>
                <w:b/>
                <w:bCs/>
                <w:i/>
                <w:iCs/>
              </w:rPr>
            </w:pPr>
            <w:r w:rsidRPr="00BC409C">
              <w:rPr>
                <w:b/>
                <w:bCs/>
                <w:i/>
                <w:iCs/>
              </w:rPr>
              <w:t>csi-RS-ForTracking</w:t>
            </w:r>
          </w:p>
          <w:p w14:paraId="0145B546" w14:textId="77777777" w:rsidR="00B26FBF" w:rsidRPr="00BC409C" w:rsidRDefault="00B26FBF" w:rsidP="00B26FBF">
            <w:pPr>
              <w:pStyle w:val="TAL"/>
              <w:rPr>
                <w:rFonts w:cs="Arial"/>
                <w:bCs/>
                <w:iCs/>
                <w:szCs w:val="18"/>
              </w:rPr>
            </w:pPr>
            <w:r w:rsidRPr="00BC409C">
              <w:rPr>
                <w:rFonts w:cs="Arial"/>
                <w:bCs/>
                <w:iCs/>
                <w:szCs w:val="18"/>
              </w:rPr>
              <w:t>Indicates support of CSI-RS for tracking (i.e. TRS). This capability signalling comprises the following parameters:</w:t>
            </w:r>
          </w:p>
          <w:p w14:paraId="6A47E43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15AC1D8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B26FBF" w:rsidRPr="00BC409C" w:rsidRDefault="00B26FBF" w:rsidP="00B26FBF">
            <w:pPr>
              <w:pStyle w:val="TAL"/>
            </w:pPr>
            <w:r w:rsidRPr="00BC409C">
              <w:t xml:space="preserve">The UE is mandated to report </w:t>
            </w:r>
            <w:r w:rsidRPr="00BC409C">
              <w:rPr>
                <w:i/>
                <w:iCs/>
              </w:rPr>
              <w:t>csi-RS-ForTracking</w:t>
            </w:r>
            <w:r w:rsidRPr="00BC409C">
              <w:t>.</w:t>
            </w:r>
          </w:p>
          <w:p w14:paraId="22CF63EF" w14:textId="77777777" w:rsidR="00B26FBF" w:rsidRPr="00BC409C" w:rsidRDefault="00B26FBF" w:rsidP="00B26FBF">
            <w:pPr>
              <w:pStyle w:val="TAL"/>
            </w:pPr>
          </w:p>
        </w:tc>
        <w:tc>
          <w:tcPr>
            <w:tcW w:w="709" w:type="dxa"/>
          </w:tcPr>
          <w:p w14:paraId="09398319" w14:textId="77777777" w:rsidR="00B26FBF" w:rsidRPr="00BC409C" w:rsidRDefault="00B26FBF" w:rsidP="00B26FBF">
            <w:pPr>
              <w:pStyle w:val="TAL"/>
              <w:jc w:val="center"/>
            </w:pPr>
            <w:r w:rsidRPr="00BC409C">
              <w:rPr>
                <w:rFonts w:cs="Arial"/>
                <w:bCs/>
                <w:iCs/>
                <w:szCs w:val="18"/>
              </w:rPr>
              <w:t>Band</w:t>
            </w:r>
          </w:p>
        </w:tc>
        <w:tc>
          <w:tcPr>
            <w:tcW w:w="567" w:type="dxa"/>
          </w:tcPr>
          <w:p w14:paraId="7E66FD31" w14:textId="77777777" w:rsidR="00B26FBF" w:rsidRPr="00BC409C" w:rsidRDefault="00B26FBF" w:rsidP="00B26FBF">
            <w:pPr>
              <w:pStyle w:val="TAL"/>
              <w:jc w:val="center"/>
            </w:pPr>
            <w:r w:rsidRPr="00BC409C">
              <w:rPr>
                <w:rFonts w:cs="Arial"/>
                <w:bCs/>
                <w:iCs/>
                <w:szCs w:val="18"/>
              </w:rPr>
              <w:t>Yes</w:t>
            </w:r>
          </w:p>
        </w:tc>
        <w:tc>
          <w:tcPr>
            <w:tcW w:w="709" w:type="dxa"/>
          </w:tcPr>
          <w:p w14:paraId="500C39F6" w14:textId="77777777" w:rsidR="00B26FBF" w:rsidRPr="00BC409C" w:rsidRDefault="00B26FBF" w:rsidP="00B26FBF">
            <w:pPr>
              <w:pStyle w:val="TAL"/>
              <w:jc w:val="center"/>
            </w:pPr>
            <w:r w:rsidRPr="00BC409C">
              <w:rPr>
                <w:bCs/>
                <w:iCs/>
              </w:rPr>
              <w:t>N/A</w:t>
            </w:r>
          </w:p>
        </w:tc>
        <w:tc>
          <w:tcPr>
            <w:tcW w:w="728" w:type="dxa"/>
          </w:tcPr>
          <w:p w14:paraId="00186145" w14:textId="77777777" w:rsidR="00B26FBF" w:rsidRPr="00BC409C" w:rsidRDefault="00B26FBF" w:rsidP="00B26FBF">
            <w:pPr>
              <w:pStyle w:val="TAL"/>
              <w:jc w:val="center"/>
            </w:pPr>
            <w:r w:rsidRPr="00BC409C">
              <w:rPr>
                <w:bCs/>
                <w:iCs/>
              </w:rPr>
              <w:t>N/A</w:t>
            </w:r>
          </w:p>
        </w:tc>
      </w:tr>
      <w:tr w:rsidR="00B26FBF" w:rsidRPr="00BC409C" w14:paraId="7EF8C042" w14:textId="77777777" w:rsidTr="0026000E">
        <w:trPr>
          <w:cantSplit/>
          <w:tblHeader/>
        </w:trPr>
        <w:tc>
          <w:tcPr>
            <w:tcW w:w="6917" w:type="dxa"/>
          </w:tcPr>
          <w:p w14:paraId="51473F73" w14:textId="77777777" w:rsidR="00B26FBF" w:rsidRPr="00BC409C" w:rsidRDefault="00B26FBF" w:rsidP="00B26FBF">
            <w:pPr>
              <w:pStyle w:val="TAL"/>
              <w:rPr>
                <w:b/>
                <w:i/>
              </w:rPr>
            </w:pPr>
            <w:r w:rsidRPr="00BC409C">
              <w:rPr>
                <w:b/>
                <w:i/>
              </w:rPr>
              <w:t>csi-RS-IM-ReceptionForFeedback</w:t>
            </w:r>
          </w:p>
          <w:p w14:paraId="355A10AB" w14:textId="77777777" w:rsidR="00B26FBF" w:rsidRPr="00BC409C" w:rsidRDefault="00B26FBF" w:rsidP="00B26FBF">
            <w:pPr>
              <w:pStyle w:val="TAL"/>
              <w:rPr>
                <w:rFonts w:cs="Arial"/>
                <w:szCs w:val="18"/>
              </w:rPr>
            </w:pPr>
            <w:r w:rsidRPr="00BC409C">
              <w:rPr>
                <w:rFonts w:cs="Arial"/>
                <w:szCs w:val="18"/>
              </w:rPr>
              <w:t>Indicates support of CSI-RS and CSI-IM reception for CSI feedback. This capability signalling comprises the following parameters:</w:t>
            </w:r>
          </w:p>
          <w:p w14:paraId="5B3E4D8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00322DD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201517C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643DE723"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5D91AA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64DF886C" w14:textId="77777777" w:rsidR="00B26FBF" w:rsidRPr="00BC409C" w:rsidRDefault="00B26FBF" w:rsidP="00B26FBF">
            <w:pPr>
              <w:pStyle w:val="TAL"/>
            </w:pPr>
            <w:r w:rsidRPr="00BC409C">
              <w:t>The UE is mandated to report csi-RS-IM-ReceptionForFeedback.</w:t>
            </w:r>
          </w:p>
          <w:p w14:paraId="6E8193B0" w14:textId="77777777" w:rsidR="00B26FBF" w:rsidRPr="00BC409C" w:rsidRDefault="00B26FBF" w:rsidP="00B26FBF">
            <w:pPr>
              <w:pStyle w:val="TAL"/>
            </w:pPr>
          </w:p>
        </w:tc>
        <w:tc>
          <w:tcPr>
            <w:tcW w:w="709" w:type="dxa"/>
          </w:tcPr>
          <w:p w14:paraId="7C0BBBD3"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9317547" w14:textId="77777777" w:rsidR="00B26FBF" w:rsidRPr="00BC409C" w:rsidDel="00C7429B" w:rsidRDefault="00B26FBF" w:rsidP="00B26FBF">
            <w:pPr>
              <w:pStyle w:val="TAL"/>
              <w:jc w:val="center"/>
              <w:rPr>
                <w:rFonts w:cs="Arial"/>
                <w:szCs w:val="18"/>
              </w:rPr>
            </w:pPr>
            <w:r w:rsidRPr="00BC409C">
              <w:rPr>
                <w:rFonts w:cs="Arial"/>
                <w:szCs w:val="18"/>
              </w:rPr>
              <w:t>Yes</w:t>
            </w:r>
          </w:p>
        </w:tc>
        <w:tc>
          <w:tcPr>
            <w:tcW w:w="709" w:type="dxa"/>
          </w:tcPr>
          <w:p w14:paraId="296D06BA" w14:textId="77777777" w:rsidR="00B26FBF" w:rsidRPr="00BC409C" w:rsidRDefault="00B26FBF" w:rsidP="00B26FBF">
            <w:pPr>
              <w:pStyle w:val="TAL"/>
              <w:jc w:val="center"/>
              <w:rPr>
                <w:rFonts w:cs="Arial"/>
                <w:szCs w:val="18"/>
              </w:rPr>
            </w:pPr>
            <w:r w:rsidRPr="00BC409C">
              <w:rPr>
                <w:bCs/>
                <w:iCs/>
              </w:rPr>
              <w:t>N/A</w:t>
            </w:r>
          </w:p>
        </w:tc>
        <w:tc>
          <w:tcPr>
            <w:tcW w:w="728" w:type="dxa"/>
          </w:tcPr>
          <w:p w14:paraId="56A7D08E" w14:textId="77777777" w:rsidR="00B26FBF" w:rsidRPr="00BC409C" w:rsidRDefault="00B26FBF" w:rsidP="00B26FBF">
            <w:pPr>
              <w:pStyle w:val="TAL"/>
              <w:jc w:val="center"/>
            </w:pPr>
            <w:r w:rsidRPr="00BC409C">
              <w:rPr>
                <w:bCs/>
                <w:iCs/>
              </w:rPr>
              <w:t>N/A</w:t>
            </w:r>
          </w:p>
        </w:tc>
      </w:tr>
      <w:tr w:rsidR="00B26FBF" w:rsidRPr="00BC409C" w14:paraId="656A0797" w14:textId="77777777" w:rsidTr="0026000E">
        <w:trPr>
          <w:cantSplit/>
          <w:tblHeader/>
        </w:trPr>
        <w:tc>
          <w:tcPr>
            <w:tcW w:w="6917" w:type="dxa"/>
          </w:tcPr>
          <w:p w14:paraId="27F49AAA" w14:textId="77777777" w:rsidR="00B26FBF" w:rsidRPr="00BC409C" w:rsidRDefault="00B26FBF" w:rsidP="00B26FBF">
            <w:pPr>
              <w:pStyle w:val="TAL"/>
              <w:rPr>
                <w:rFonts w:cs="Arial"/>
                <w:b/>
                <w:i/>
                <w:szCs w:val="18"/>
              </w:rPr>
            </w:pPr>
            <w:r w:rsidRPr="00BC409C">
              <w:rPr>
                <w:rFonts w:cs="Arial"/>
                <w:b/>
                <w:i/>
                <w:szCs w:val="18"/>
              </w:rPr>
              <w:lastRenderedPageBreak/>
              <w:t>csi-RS-ProcFrameworkForSRS</w:t>
            </w:r>
          </w:p>
          <w:p w14:paraId="6DDE3ACE" w14:textId="77777777" w:rsidR="00B26FBF" w:rsidRPr="00BC409C" w:rsidRDefault="00B26FBF" w:rsidP="00B26FBF">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0182E2E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154696E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017C22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3A7F69C2" w14:textId="77777777" w:rsidR="00B26FBF" w:rsidRPr="00BC409C" w:rsidRDefault="00B26FBF" w:rsidP="00B26FBF">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0460AAD7"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B86A6EB" w14:textId="77777777" w:rsidR="00B26FBF" w:rsidRPr="00BC409C" w:rsidRDefault="00B26FBF" w:rsidP="00B26FBF">
            <w:pPr>
              <w:pStyle w:val="TAL"/>
              <w:jc w:val="center"/>
              <w:rPr>
                <w:rFonts w:cs="Arial"/>
                <w:szCs w:val="18"/>
              </w:rPr>
            </w:pPr>
            <w:r w:rsidRPr="00BC409C">
              <w:rPr>
                <w:bCs/>
                <w:iCs/>
              </w:rPr>
              <w:t>N/A</w:t>
            </w:r>
          </w:p>
        </w:tc>
        <w:tc>
          <w:tcPr>
            <w:tcW w:w="728" w:type="dxa"/>
          </w:tcPr>
          <w:p w14:paraId="47BE2A50" w14:textId="77777777" w:rsidR="00B26FBF" w:rsidRPr="00BC409C" w:rsidRDefault="00B26FBF" w:rsidP="00B26FBF">
            <w:pPr>
              <w:pStyle w:val="TAL"/>
              <w:jc w:val="center"/>
              <w:rPr>
                <w:rFonts w:cs="Arial"/>
                <w:szCs w:val="18"/>
              </w:rPr>
            </w:pPr>
            <w:r w:rsidRPr="00BC409C">
              <w:rPr>
                <w:bCs/>
                <w:iCs/>
              </w:rPr>
              <w:t>N/A</w:t>
            </w:r>
          </w:p>
        </w:tc>
      </w:tr>
      <w:tr w:rsidR="00B26FBF" w:rsidRPr="00BC409C" w14:paraId="7E9A68D9" w14:textId="77777777" w:rsidTr="0026000E">
        <w:trPr>
          <w:cantSplit/>
          <w:tblHeader/>
        </w:trPr>
        <w:tc>
          <w:tcPr>
            <w:tcW w:w="6917" w:type="dxa"/>
          </w:tcPr>
          <w:p w14:paraId="5EC77551" w14:textId="77777777" w:rsidR="00B26FBF" w:rsidRPr="00BC409C" w:rsidRDefault="00B26FBF" w:rsidP="00B26FBF">
            <w:pPr>
              <w:pStyle w:val="TAL"/>
              <w:rPr>
                <w:b/>
                <w:bCs/>
                <w:i/>
                <w:iCs/>
              </w:rPr>
            </w:pPr>
            <w:r w:rsidRPr="00BC409C">
              <w:rPr>
                <w:b/>
                <w:bCs/>
                <w:i/>
                <w:iCs/>
              </w:rPr>
              <w:t>cyclicShiftHoppingWithinSubset-r18</w:t>
            </w:r>
          </w:p>
          <w:p w14:paraId="24ECA082" w14:textId="15F13D3F" w:rsidR="00B26FBF" w:rsidRPr="00BC409C" w:rsidRDefault="00B26FBF" w:rsidP="00B26FBF">
            <w:pPr>
              <w:pStyle w:val="TAL"/>
            </w:pPr>
            <w:r w:rsidRPr="00BC409C">
              <w:t>Indicates whether the UE supports configuration of subset of cyclic shifts for cyclic shift hopping.</w:t>
            </w:r>
          </w:p>
          <w:p w14:paraId="4020B5F1" w14:textId="26A9D922" w:rsidR="00B26FBF" w:rsidRPr="00BC409C" w:rsidRDefault="00B26FBF" w:rsidP="00B26FBF">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41F0A8A8" w14:textId="512AEC4C" w:rsidR="00B26FBF" w:rsidRPr="00BC409C" w:rsidRDefault="00B26FBF" w:rsidP="00B26FBF">
            <w:pPr>
              <w:pStyle w:val="TAL"/>
              <w:jc w:val="center"/>
              <w:rPr>
                <w:rFonts w:cs="Arial"/>
                <w:szCs w:val="18"/>
              </w:rPr>
            </w:pPr>
            <w:r w:rsidRPr="00BC409C">
              <w:rPr>
                <w:rFonts w:cs="Arial"/>
                <w:szCs w:val="18"/>
              </w:rPr>
              <w:t>Band</w:t>
            </w:r>
          </w:p>
        </w:tc>
        <w:tc>
          <w:tcPr>
            <w:tcW w:w="567" w:type="dxa"/>
          </w:tcPr>
          <w:p w14:paraId="48830128" w14:textId="76B7FF97" w:rsidR="00B26FBF" w:rsidRPr="00BC409C" w:rsidRDefault="00B26FBF" w:rsidP="00B26FBF">
            <w:pPr>
              <w:pStyle w:val="TAL"/>
              <w:jc w:val="center"/>
              <w:rPr>
                <w:rFonts w:cs="Arial"/>
                <w:szCs w:val="18"/>
              </w:rPr>
            </w:pPr>
            <w:r w:rsidRPr="00BC409C">
              <w:rPr>
                <w:rFonts w:cs="Arial"/>
                <w:szCs w:val="18"/>
              </w:rPr>
              <w:t>No</w:t>
            </w:r>
          </w:p>
        </w:tc>
        <w:tc>
          <w:tcPr>
            <w:tcW w:w="709" w:type="dxa"/>
          </w:tcPr>
          <w:p w14:paraId="64D04A59" w14:textId="0BD537D9" w:rsidR="00B26FBF" w:rsidRPr="00BC409C" w:rsidRDefault="00B26FBF" w:rsidP="00B26FBF">
            <w:pPr>
              <w:pStyle w:val="TAL"/>
              <w:jc w:val="center"/>
              <w:rPr>
                <w:bCs/>
                <w:iCs/>
              </w:rPr>
            </w:pPr>
            <w:r w:rsidRPr="00BC409C">
              <w:rPr>
                <w:bCs/>
                <w:iCs/>
              </w:rPr>
              <w:t>N/A</w:t>
            </w:r>
          </w:p>
        </w:tc>
        <w:tc>
          <w:tcPr>
            <w:tcW w:w="728" w:type="dxa"/>
          </w:tcPr>
          <w:p w14:paraId="25C12AF9" w14:textId="0DCC3A34" w:rsidR="00B26FBF" w:rsidRPr="00BC409C" w:rsidRDefault="00B26FBF" w:rsidP="00B26FBF">
            <w:pPr>
              <w:pStyle w:val="TAL"/>
              <w:jc w:val="center"/>
              <w:rPr>
                <w:bCs/>
                <w:iCs/>
              </w:rPr>
            </w:pPr>
            <w:r w:rsidRPr="00BC409C">
              <w:rPr>
                <w:bCs/>
                <w:iCs/>
              </w:rPr>
              <w:t>N/A</w:t>
            </w:r>
          </w:p>
        </w:tc>
      </w:tr>
      <w:tr w:rsidR="00B26FBF" w:rsidRPr="00BC409C" w14:paraId="20AE781F" w14:textId="77777777" w:rsidTr="00963B9B">
        <w:trPr>
          <w:cantSplit/>
          <w:tblHeader/>
        </w:trPr>
        <w:tc>
          <w:tcPr>
            <w:tcW w:w="6917" w:type="dxa"/>
          </w:tcPr>
          <w:p w14:paraId="2FB22577" w14:textId="77777777" w:rsidR="00B26FBF" w:rsidRPr="00BC409C" w:rsidRDefault="00B26FBF" w:rsidP="00B26FBF">
            <w:pPr>
              <w:pStyle w:val="TAL"/>
              <w:rPr>
                <w:b/>
                <w:bCs/>
                <w:i/>
                <w:iCs/>
              </w:rPr>
            </w:pPr>
            <w:r w:rsidRPr="00BC409C">
              <w:rPr>
                <w:b/>
                <w:bCs/>
                <w:i/>
                <w:iCs/>
              </w:rPr>
              <w:t>defaultQCL-PerCORESETPoolIndex-r16</w:t>
            </w:r>
          </w:p>
          <w:p w14:paraId="60541880" w14:textId="77777777" w:rsidR="00B26FBF" w:rsidRPr="00BC409C" w:rsidRDefault="00B26FBF" w:rsidP="00B26FBF">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53CD147" w14:textId="77777777" w:rsidR="00B26FBF" w:rsidRPr="00BC409C" w:rsidRDefault="00B26FBF" w:rsidP="00B26FBF">
            <w:pPr>
              <w:pStyle w:val="TAL"/>
              <w:jc w:val="center"/>
              <w:rPr>
                <w:bCs/>
                <w:iCs/>
              </w:rPr>
            </w:pPr>
            <w:r w:rsidRPr="00BC409C">
              <w:rPr>
                <w:bCs/>
                <w:iCs/>
              </w:rPr>
              <w:t>Band</w:t>
            </w:r>
          </w:p>
        </w:tc>
        <w:tc>
          <w:tcPr>
            <w:tcW w:w="567" w:type="dxa"/>
          </w:tcPr>
          <w:p w14:paraId="59353E0C" w14:textId="77777777" w:rsidR="00B26FBF" w:rsidRPr="00BC409C" w:rsidRDefault="00B26FBF" w:rsidP="00B26FBF">
            <w:pPr>
              <w:pStyle w:val="TAL"/>
              <w:jc w:val="center"/>
              <w:rPr>
                <w:bCs/>
                <w:iCs/>
              </w:rPr>
            </w:pPr>
            <w:r w:rsidRPr="00BC409C">
              <w:rPr>
                <w:bCs/>
                <w:iCs/>
              </w:rPr>
              <w:t>No</w:t>
            </w:r>
          </w:p>
        </w:tc>
        <w:tc>
          <w:tcPr>
            <w:tcW w:w="709" w:type="dxa"/>
          </w:tcPr>
          <w:p w14:paraId="6A9A4778" w14:textId="77777777" w:rsidR="00B26FBF" w:rsidRPr="00BC409C" w:rsidRDefault="00B26FBF" w:rsidP="00B26FBF">
            <w:pPr>
              <w:pStyle w:val="TAL"/>
              <w:jc w:val="center"/>
              <w:rPr>
                <w:bCs/>
                <w:iCs/>
              </w:rPr>
            </w:pPr>
            <w:r w:rsidRPr="00BC409C">
              <w:rPr>
                <w:bCs/>
                <w:iCs/>
              </w:rPr>
              <w:t>N/A</w:t>
            </w:r>
          </w:p>
        </w:tc>
        <w:tc>
          <w:tcPr>
            <w:tcW w:w="728" w:type="dxa"/>
          </w:tcPr>
          <w:p w14:paraId="3BB4C320" w14:textId="77777777" w:rsidR="00B26FBF" w:rsidRPr="00BC409C" w:rsidRDefault="00B26FBF" w:rsidP="00B26FBF">
            <w:pPr>
              <w:pStyle w:val="TAL"/>
              <w:jc w:val="center"/>
            </w:pPr>
            <w:r w:rsidRPr="00BC409C">
              <w:t>FR2 only</w:t>
            </w:r>
          </w:p>
        </w:tc>
      </w:tr>
      <w:tr w:rsidR="00B26FBF" w:rsidRPr="00BC409C" w14:paraId="299BEEA1" w14:textId="77777777" w:rsidTr="0026000E">
        <w:trPr>
          <w:cantSplit/>
          <w:tblHeader/>
        </w:trPr>
        <w:tc>
          <w:tcPr>
            <w:tcW w:w="6917" w:type="dxa"/>
          </w:tcPr>
          <w:p w14:paraId="6042FA67" w14:textId="77777777" w:rsidR="00B26FBF" w:rsidRPr="00BC409C" w:rsidRDefault="00B26FBF" w:rsidP="00B26FBF">
            <w:pPr>
              <w:pStyle w:val="TAL"/>
              <w:rPr>
                <w:b/>
                <w:bCs/>
                <w:i/>
                <w:iCs/>
              </w:rPr>
            </w:pPr>
            <w:r w:rsidRPr="00BC409C">
              <w:rPr>
                <w:b/>
                <w:bCs/>
                <w:i/>
                <w:iCs/>
              </w:rPr>
              <w:t>defaultQCL-TwoTCI-r16</w:t>
            </w:r>
          </w:p>
          <w:p w14:paraId="048D23A7" w14:textId="77777777" w:rsidR="00B26FBF" w:rsidRPr="00BC409C" w:rsidRDefault="00B26FBF" w:rsidP="00B26FBF">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359D762A" w14:textId="77777777" w:rsidR="00B26FBF" w:rsidRPr="00BC409C" w:rsidRDefault="00B26FBF" w:rsidP="00B26FBF">
            <w:pPr>
              <w:pStyle w:val="TAL"/>
              <w:jc w:val="center"/>
              <w:rPr>
                <w:rFonts w:cs="Arial"/>
                <w:szCs w:val="18"/>
              </w:rPr>
            </w:pPr>
            <w:r w:rsidRPr="00BC409C">
              <w:rPr>
                <w:bCs/>
                <w:iCs/>
              </w:rPr>
              <w:t>Band</w:t>
            </w:r>
          </w:p>
        </w:tc>
        <w:tc>
          <w:tcPr>
            <w:tcW w:w="567" w:type="dxa"/>
          </w:tcPr>
          <w:p w14:paraId="74CB0172" w14:textId="77777777" w:rsidR="00B26FBF" w:rsidRPr="00BC409C" w:rsidRDefault="00B26FBF" w:rsidP="00B26FBF">
            <w:pPr>
              <w:pStyle w:val="TAL"/>
              <w:jc w:val="center"/>
              <w:rPr>
                <w:rFonts w:cs="Arial"/>
                <w:szCs w:val="18"/>
              </w:rPr>
            </w:pPr>
            <w:r w:rsidRPr="00BC409C">
              <w:rPr>
                <w:bCs/>
                <w:iCs/>
              </w:rPr>
              <w:t>No</w:t>
            </w:r>
          </w:p>
        </w:tc>
        <w:tc>
          <w:tcPr>
            <w:tcW w:w="709" w:type="dxa"/>
          </w:tcPr>
          <w:p w14:paraId="2B036A9A" w14:textId="77777777" w:rsidR="00B26FBF" w:rsidRPr="00BC409C" w:rsidRDefault="00B26FBF" w:rsidP="00B26FBF">
            <w:pPr>
              <w:pStyle w:val="TAL"/>
              <w:jc w:val="center"/>
              <w:rPr>
                <w:rFonts w:cs="Arial"/>
                <w:szCs w:val="18"/>
              </w:rPr>
            </w:pPr>
            <w:r w:rsidRPr="00BC409C">
              <w:rPr>
                <w:bCs/>
                <w:iCs/>
              </w:rPr>
              <w:t>N/A</w:t>
            </w:r>
          </w:p>
        </w:tc>
        <w:tc>
          <w:tcPr>
            <w:tcW w:w="728" w:type="dxa"/>
          </w:tcPr>
          <w:p w14:paraId="3D1D56E9" w14:textId="77777777" w:rsidR="00B26FBF" w:rsidRPr="00BC409C" w:rsidRDefault="00B26FBF" w:rsidP="00B26FBF">
            <w:pPr>
              <w:pStyle w:val="TAL"/>
              <w:jc w:val="center"/>
              <w:rPr>
                <w:rFonts w:cs="Arial"/>
                <w:szCs w:val="18"/>
              </w:rPr>
            </w:pPr>
            <w:r w:rsidRPr="00BC409C">
              <w:t>FR2 only</w:t>
            </w:r>
          </w:p>
        </w:tc>
      </w:tr>
      <w:tr w:rsidR="00B26FBF" w:rsidRPr="00BC409C" w14:paraId="62ABF3AB" w14:textId="77777777" w:rsidTr="004C06EC">
        <w:trPr>
          <w:cantSplit/>
          <w:tblHeader/>
        </w:trPr>
        <w:tc>
          <w:tcPr>
            <w:tcW w:w="6917" w:type="dxa"/>
          </w:tcPr>
          <w:p w14:paraId="76561785" w14:textId="77777777" w:rsidR="00B26FBF" w:rsidRPr="00BC409C" w:rsidRDefault="00B26FBF" w:rsidP="00B26FBF">
            <w:pPr>
              <w:pStyle w:val="TAL"/>
              <w:rPr>
                <w:b/>
                <w:bCs/>
                <w:i/>
                <w:iCs/>
              </w:rPr>
            </w:pPr>
            <w:r w:rsidRPr="00BC409C">
              <w:rPr>
                <w:b/>
                <w:bCs/>
                <w:i/>
                <w:iCs/>
              </w:rPr>
              <w:t>dmrs-BundlingNonBackToBackTX-r17</w:t>
            </w:r>
          </w:p>
          <w:p w14:paraId="5FD1483E" w14:textId="4C0E8DDE" w:rsidR="00B26FBF" w:rsidRPr="00BC409C" w:rsidRDefault="00B26FBF" w:rsidP="00B26FBF">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7ACD6755" w14:textId="77777777" w:rsidR="00B26FBF" w:rsidRPr="00BC409C" w:rsidRDefault="00B26FBF" w:rsidP="00B26FBF">
            <w:pPr>
              <w:pStyle w:val="TAL"/>
            </w:pPr>
          </w:p>
          <w:p w14:paraId="35022EE7" w14:textId="77777777" w:rsidR="00B26FBF" w:rsidRPr="00BC409C" w:rsidRDefault="00B26FBF" w:rsidP="00B26FBF">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B26FBF" w:rsidRPr="00BC409C" w:rsidRDefault="00B26FBF" w:rsidP="00B26FBF">
            <w:pPr>
              <w:pStyle w:val="TAL"/>
            </w:pPr>
            <w:r w:rsidRPr="00BC409C">
              <w:t>Band</w:t>
            </w:r>
          </w:p>
        </w:tc>
        <w:tc>
          <w:tcPr>
            <w:tcW w:w="567" w:type="dxa"/>
          </w:tcPr>
          <w:p w14:paraId="0FD5EA28" w14:textId="77777777" w:rsidR="00B26FBF" w:rsidRPr="00BC409C" w:rsidRDefault="00B26FBF" w:rsidP="00B26FBF">
            <w:pPr>
              <w:pStyle w:val="TAL"/>
            </w:pPr>
            <w:r w:rsidRPr="00BC409C">
              <w:t>No</w:t>
            </w:r>
          </w:p>
        </w:tc>
        <w:tc>
          <w:tcPr>
            <w:tcW w:w="709" w:type="dxa"/>
          </w:tcPr>
          <w:p w14:paraId="1C84C23F" w14:textId="77777777" w:rsidR="00B26FBF" w:rsidRPr="00BC409C" w:rsidRDefault="00B26FBF" w:rsidP="00B26FBF">
            <w:pPr>
              <w:pStyle w:val="TAL"/>
            </w:pPr>
            <w:r w:rsidRPr="00BC409C">
              <w:t>N/A</w:t>
            </w:r>
          </w:p>
        </w:tc>
        <w:tc>
          <w:tcPr>
            <w:tcW w:w="728" w:type="dxa"/>
          </w:tcPr>
          <w:p w14:paraId="2C1CA9D4" w14:textId="77777777" w:rsidR="00B26FBF" w:rsidRPr="00BC409C" w:rsidRDefault="00B26FBF" w:rsidP="00B26FBF">
            <w:pPr>
              <w:pStyle w:val="TAL"/>
            </w:pPr>
            <w:r w:rsidRPr="00BC409C">
              <w:t>N/A</w:t>
            </w:r>
          </w:p>
        </w:tc>
      </w:tr>
      <w:tr w:rsidR="00B26FBF" w:rsidRPr="00BC409C" w14:paraId="546E4DDD" w14:textId="77777777" w:rsidTr="004C06EC">
        <w:trPr>
          <w:cantSplit/>
          <w:tblHeader/>
        </w:trPr>
        <w:tc>
          <w:tcPr>
            <w:tcW w:w="6917" w:type="dxa"/>
          </w:tcPr>
          <w:p w14:paraId="4AD6D7E2" w14:textId="77777777" w:rsidR="00B26FBF" w:rsidRPr="00BC409C" w:rsidRDefault="00B26FBF" w:rsidP="00B26FBF">
            <w:pPr>
              <w:pStyle w:val="TAL"/>
              <w:rPr>
                <w:b/>
                <w:bCs/>
                <w:i/>
                <w:iCs/>
              </w:rPr>
            </w:pPr>
            <w:r w:rsidRPr="00BC409C">
              <w:rPr>
                <w:b/>
                <w:bCs/>
                <w:i/>
                <w:iCs/>
              </w:rPr>
              <w:t>dmrs-BundlingPUCCH-Rep-r17</w:t>
            </w:r>
          </w:p>
          <w:p w14:paraId="2F24CB73" w14:textId="7D6F75D8" w:rsidR="00B26FBF" w:rsidRPr="00BC409C" w:rsidRDefault="00B26FBF" w:rsidP="00B26FBF">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B26FBF" w:rsidRPr="00BC409C" w:rsidRDefault="00B26FBF" w:rsidP="00B26FBF">
            <w:pPr>
              <w:pStyle w:val="TAL"/>
            </w:pPr>
          </w:p>
          <w:p w14:paraId="0CC7BC0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65854E07" w14:textId="77777777" w:rsidR="00B26FBF" w:rsidRPr="00BC409C" w:rsidRDefault="00B26FBF" w:rsidP="00B26FBF">
            <w:pPr>
              <w:pStyle w:val="TAL"/>
              <w:jc w:val="center"/>
              <w:rPr>
                <w:bCs/>
                <w:iCs/>
              </w:rPr>
            </w:pPr>
            <w:r w:rsidRPr="00BC409C">
              <w:rPr>
                <w:bCs/>
                <w:iCs/>
              </w:rPr>
              <w:t>Band</w:t>
            </w:r>
          </w:p>
        </w:tc>
        <w:tc>
          <w:tcPr>
            <w:tcW w:w="567" w:type="dxa"/>
          </w:tcPr>
          <w:p w14:paraId="460F5B8D" w14:textId="77777777" w:rsidR="00B26FBF" w:rsidRPr="00BC409C" w:rsidRDefault="00B26FBF" w:rsidP="00B26FBF">
            <w:pPr>
              <w:pStyle w:val="TAL"/>
              <w:jc w:val="center"/>
              <w:rPr>
                <w:bCs/>
                <w:iCs/>
              </w:rPr>
            </w:pPr>
            <w:r w:rsidRPr="00BC409C">
              <w:rPr>
                <w:bCs/>
                <w:iCs/>
              </w:rPr>
              <w:t>No</w:t>
            </w:r>
          </w:p>
        </w:tc>
        <w:tc>
          <w:tcPr>
            <w:tcW w:w="709" w:type="dxa"/>
          </w:tcPr>
          <w:p w14:paraId="56381779" w14:textId="77777777" w:rsidR="00B26FBF" w:rsidRPr="00BC409C" w:rsidRDefault="00B26FBF" w:rsidP="00B26FBF">
            <w:pPr>
              <w:pStyle w:val="TAL"/>
              <w:jc w:val="center"/>
              <w:rPr>
                <w:bCs/>
                <w:iCs/>
              </w:rPr>
            </w:pPr>
            <w:r w:rsidRPr="00BC409C">
              <w:rPr>
                <w:bCs/>
                <w:iCs/>
              </w:rPr>
              <w:t>N/A</w:t>
            </w:r>
          </w:p>
        </w:tc>
        <w:tc>
          <w:tcPr>
            <w:tcW w:w="728" w:type="dxa"/>
          </w:tcPr>
          <w:p w14:paraId="40E96256" w14:textId="77777777" w:rsidR="00B26FBF" w:rsidRPr="00BC409C" w:rsidRDefault="00B26FBF" w:rsidP="00B26FBF">
            <w:pPr>
              <w:pStyle w:val="TAL"/>
              <w:jc w:val="center"/>
            </w:pPr>
            <w:r w:rsidRPr="00BC409C">
              <w:t>N/A</w:t>
            </w:r>
          </w:p>
        </w:tc>
      </w:tr>
      <w:tr w:rsidR="00B26FBF" w:rsidRPr="00BC409C" w14:paraId="74D67684" w14:textId="77777777" w:rsidTr="004C06EC">
        <w:trPr>
          <w:cantSplit/>
          <w:tblHeader/>
        </w:trPr>
        <w:tc>
          <w:tcPr>
            <w:tcW w:w="6917" w:type="dxa"/>
          </w:tcPr>
          <w:p w14:paraId="7D574B50" w14:textId="77777777" w:rsidR="00B26FBF" w:rsidRPr="00BC409C" w:rsidRDefault="00B26FBF" w:rsidP="00B26FBF">
            <w:pPr>
              <w:pStyle w:val="TAL"/>
              <w:rPr>
                <w:b/>
                <w:bCs/>
                <w:i/>
                <w:iCs/>
              </w:rPr>
            </w:pPr>
            <w:r w:rsidRPr="00BC409C">
              <w:rPr>
                <w:b/>
                <w:bCs/>
                <w:i/>
                <w:iCs/>
              </w:rPr>
              <w:t>dmrs-BundlingPUSCH-multiSlot-r17</w:t>
            </w:r>
          </w:p>
          <w:p w14:paraId="18F1403D" w14:textId="3808D99A" w:rsidR="00B26FBF" w:rsidRPr="00BC409C" w:rsidRDefault="00B26FBF" w:rsidP="00B26FBF">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B26FBF" w:rsidRPr="00BC409C" w:rsidRDefault="00B26FBF" w:rsidP="00B26FBF">
            <w:pPr>
              <w:pStyle w:val="TAL"/>
            </w:pPr>
          </w:p>
          <w:p w14:paraId="240AFE7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D123D3" w14:textId="77777777" w:rsidR="00B26FBF" w:rsidRPr="00BC409C" w:rsidRDefault="00B26FBF" w:rsidP="00B26FBF">
            <w:pPr>
              <w:pStyle w:val="TAL"/>
              <w:jc w:val="center"/>
              <w:rPr>
                <w:bCs/>
                <w:iCs/>
              </w:rPr>
            </w:pPr>
            <w:r w:rsidRPr="00BC409C">
              <w:rPr>
                <w:bCs/>
                <w:iCs/>
              </w:rPr>
              <w:t>Band</w:t>
            </w:r>
          </w:p>
        </w:tc>
        <w:tc>
          <w:tcPr>
            <w:tcW w:w="567" w:type="dxa"/>
          </w:tcPr>
          <w:p w14:paraId="76583482" w14:textId="77777777" w:rsidR="00B26FBF" w:rsidRPr="00BC409C" w:rsidRDefault="00B26FBF" w:rsidP="00B26FBF">
            <w:pPr>
              <w:pStyle w:val="TAL"/>
              <w:jc w:val="center"/>
              <w:rPr>
                <w:bCs/>
                <w:iCs/>
              </w:rPr>
            </w:pPr>
            <w:r w:rsidRPr="00BC409C">
              <w:rPr>
                <w:bCs/>
                <w:iCs/>
              </w:rPr>
              <w:t>No</w:t>
            </w:r>
          </w:p>
        </w:tc>
        <w:tc>
          <w:tcPr>
            <w:tcW w:w="709" w:type="dxa"/>
          </w:tcPr>
          <w:p w14:paraId="30E35DC8" w14:textId="77777777" w:rsidR="00B26FBF" w:rsidRPr="00BC409C" w:rsidRDefault="00B26FBF" w:rsidP="00B26FBF">
            <w:pPr>
              <w:pStyle w:val="TAL"/>
              <w:jc w:val="center"/>
              <w:rPr>
                <w:bCs/>
                <w:iCs/>
              </w:rPr>
            </w:pPr>
            <w:r w:rsidRPr="00BC409C">
              <w:rPr>
                <w:bCs/>
                <w:iCs/>
              </w:rPr>
              <w:t>N/A</w:t>
            </w:r>
          </w:p>
        </w:tc>
        <w:tc>
          <w:tcPr>
            <w:tcW w:w="728" w:type="dxa"/>
          </w:tcPr>
          <w:p w14:paraId="1D91938E" w14:textId="77777777" w:rsidR="00B26FBF" w:rsidRPr="00BC409C" w:rsidRDefault="00B26FBF" w:rsidP="00B26FBF">
            <w:pPr>
              <w:pStyle w:val="TAL"/>
              <w:jc w:val="center"/>
            </w:pPr>
            <w:r w:rsidRPr="00BC409C">
              <w:t>N/A</w:t>
            </w:r>
          </w:p>
        </w:tc>
      </w:tr>
      <w:tr w:rsidR="00B26FBF" w:rsidRPr="00BC409C" w14:paraId="3425565D" w14:textId="77777777" w:rsidTr="004C06EC">
        <w:trPr>
          <w:cantSplit/>
          <w:tblHeader/>
        </w:trPr>
        <w:tc>
          <w:tcPr>
            <w:tcW w:w="6917" w:type="dxa"/>
          </w:tcPr>
          <w:p w14:paraId="26AE0236" w14:textId="77777777" w:rsidR="00B26FBF" w:rsidRPr="00BC409C" w:rsidRDefault="00B26FBF" w:rsidP="00B26FBF">
            <w:pPr>
              <w:pStyle w:val="TAL"/>
              <w:rPr>
                <w:b/>
                <w:bCs/>
                <w:i/>
                <w:iCs/>
              </w:rPr>
            </w:pPr>
            <w:r w:rsidRPr="00BC409C">
              <w:rPr>
                <w:b/>
                <w:bCs/>
                <w:i/>
                <w:iCs/>
              </w:rPr>
              <w:lastRenderedPageBreak/>
              <w:t>dmrs-BundlingPUSCH-RepTypeA-r17</w:t>
            </w:r>
          </w:p>
          <w:p w14:paraId="7C978CCF" w14:textId="3B006585" w:rsidR="00B26FBF" w:rsidRPr="00BC409C" w:rsidRDefault="00B26FBF" w:rsidP="00B26FBF">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B26FBF" w:rsidRPr="00BC409C" w:rsidRDefault="00B26FBF" w:rsidP="00B26FBF">
            <w:pPr>
              <w:pStyle w:val="TAL"/>
            </w:pPr>
          </w:p>
          <w:p w14:paraId="294B5F88" w14:textId="77777777" w:rsidR="00B26FBF" w:rsidRPr="00BC409C" w:rsidRDefault="00B26FBF" w:rsidP="00B26FBF">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4B9CB9D3" w14:textId="77777777" w:rsidR="00B26FBF" w:rsidRPr="00BC409C" w:rsidRDefault="00B26FBF" w:rsidP="00B26FBF">
            <w:pPr>
              <w:pStyle w:val="TAL"/>
              <w:jc w:val="center"/>
              <w:rPr>
                <w:bCs/>
                <w:iCs/>
              </w:rPr>
            </w:pPr>
            <w:r w:rsidRPr="00BC409C">
              <w:rPr>
                <w:bCs/>
                <w:iCs/>
              </w:rPr>
              <w:t>Band</w:t>
            </w:r>
          </w:p>
        </w:tc>
        <w:tc>
          <w:tcPr>
            <w:tcW w:w="567" w:type="dxa"/>
          </w:tcPr>
          <w:p w14:paraId="5691B030" w14:textId="77777777" w:rsidR="00B26FBF" w:rsidRPr="00BC409C" w:rsidRDefault="00B26FBF" w:rsidP="00B26FBF">
            <w:pPr>
              <w:pStyle w:val="TAL"/>
              <w:jc w:val="center"/>
              <w:rPr>
                <w:bCs/>
                <w:iCs/>
              </w:rPr>
            </w:pPr>
            <w:r w:rsidRPr="00BC409C">
              <w:rPr>
                <w:bCs/>
                <w:iCs/>
              </w:rPr>
              <w:t>No</w:t>
            </w:r>
          </w:p>
        </w:tc>
        <w:tc>
          <w:tcPr>
            <w:tcW w:w="709" w:type="dxa"/>
          </w:tcPr>
          <w:p w14:paraId="2E2107CA" w14:textId="77777777" w:rsidR="00B26FBF" w:rsidRPr="00BC409C" w:rsidRDefault="00B26FBF" w:rsidP="00B26FBF">
            <w:pPr>
              <w:pStyle w:val="TAL"/>
              <w:jc w:val="center"/>
              <w:rPr>
                <w:bCs/>
                <w:iCs/>
              </w:rPr>
            </w:pPr>
            <w:r w:rsidRPr="00BC409C">
              <w:rPr>
                <w:bCs/>
                <w:iCs/>
              </w:rPr>
              <w:t>N/A</w:t>
            </w:r>
          </w:p>
        </w:tc>
        <w:tc>
          <w:tcPr>
            <w:tcW w:w="728" w:type="dxa"/>
          </w:tcPr>
          <w:p w14:paraId="4434AEDE" w14:textId="77777777" w:rsidR="00B26FBF" w:rsidRPr="00BC409C" w:rsidRDefault="00B26FBF" w:rsidP="00B26FBF">
            <w:pPr>
              <w:pStyle w:val="TAL"/>
              <w:jc w:val="center"/>
            </w:pPr>
            <w:r w:rsidRPr="00BC409C">
              <w:t>N/A</w:t>
            </w:r>
          </w:p>
        </w:tc>
      </w:tr>
      <w:tr w:rsidR="00B26FBF" w:rsidRPr="00BC409C" w14:paraId="2318C599" w14:textId="77777777" w:rsidTr="004C06EC">
        <w:trPr>
          <w:cantSplit/>
          <w:tblHeader/>
        </w:trPr>
        <w:tc>
          <w:tcPr>
            <w:tcW w:w="6917" w:type="dxa"/>
          </w:tcPr>
          <w:p w14:paraId="176EEDDA" w14:textId="77777777" w:rsidR="00B26FBF" w:rsidRPr="00BC409C" w:rsidRDefault="00B26FBF" w:rsidP="00B26FBF">
            <w:pPr>
              <w:pStyle w:val="TAL"/>
              <w:rPr>
                <w:b/>
                <w:bCs/>
                <w:i/>
                <w:iCs/>
              </w:rPr>
            </w:pPr>
            <w:r w:rsidRPr="00BC409C">
              <w:rPr>
                <w:b/>
                <w:bCs/>
                <w:i/>
                <w:iCs/>
              </w:rPr>
              <w:t>dmrs-BundlingPUSCH-RepTypeB-r17</w:t>
            </w:r>
          </w:p>
          <w:p w14:paraId="15A7834A" w14:textId="4AC599A3" w:rsidR="00B26FBF" w:rsidRPr="00BC409C" w:rsidRDefault="00B26FBF" w:rsidP="00B26FBF">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B26FBF" w:rsidRPr="00BC409C" w:rsidRDefault="00B26FBF" w:rsidP="00B26FBF">
            <w:pPr>
              <w:pStyle w:val="TAL"/>
            </w:pPr>
          </w:p>
          <w:p w14:paraId="63A19BF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49E98163" w14:textId="77777777" w:rsidR="00B26FBF" w:rsidRPr="00BC409C" w:rsidRDefault="00B26FBF" w:rsidP="00B26FBF">
            <w:pPr>
              <w:pStyle w:val="TAL"/>
              <w:jc w:val="center"/>
              <w:rPr>
                <w:bCs/>
                <w:iCs/>
              </w:rPr>
            </w:pPr>
            <w:r w:rsidRPr="00BC409C">
              <w:rPr>
                <w:bCs/>
                <w:iCs/>
              </w:rPr>
              <w:t>Band</w:t>
            </w:r>
          </w:p>
        </w:tc>
        <w:tc>
          <w:tcPr>
            <w:tcW w:w="567" w:type="dxa"/>
          </w:tcPr>
          <w:p w14:paraId="1E159C51" w14:textId="77777777" w:rsidR="00B26FBF" w:rsidRPr="00BC409C" w:rsidRDefault="00B26FBF" w:rsidP="00B26FBF">
            <w:pPr>
              <w:pStyle w:val="TAL"/>
              <w:jc w:val="center"/>
              <w:rPr>
                <w:bCs/>
                <w:iCs/>
              </w:rPr>
            </w:pPr>
            <w:r w:rsidRPr="00BC409C">
              <w:rPr>
                <w:bCs/>
                <w:iCs/>
              </w:rPr>
              <w:t>No</w:t>
            </w:r>
          </w:p>
        </w:tc>
        <w:tc>
          <w:tcPr>
            <w:tcW w:w="709" w:type="dxa"/>
          </w:tcPr>
          <w:p w14:paraId="3E1A91BD" w14:textId="77777777" w:rsidR="00B26FBF" w:rsidRPr="00BC409C" w:rsidRDefault="00B26FBF" w:rsidP="00B26FBF">
            <w:pPr>
              <w:pStyle w:val="TAL"/>
              <w:jc w:val="center"/>
              <w:rPr>
                <w:bCs/>
                <w:iCs/>
              </w:rPr>
            </w:pPr>
            <w:r w:rsidRPr="00BC409C">
              <w:rPr>
                <w:bCs/>
                <w:iCs/>
              </w:rPr>
              <w:t>N/A</w:t>
            </w:r>
          </w:p>
        </w:tc>
        <w:tc>
          <w:tcPr>
            <w:tcW w:w="728" w:type="dxa"/>
          </w:tcPr>
          <w:p w14:paraId="1C55CFFC" w14:textId="77777777" w:rsidR="00B26FBF" w:rsidRPr="00BC409C" w:rsidRDefault="00B26FBF" w:rsidP="00B26FBF">
            <w:pPr>
              <w:pStyle w:val="TAL"/>
              <w:jc w:val="center"/>
            </w:pPr>
            <w:r w:rsidRPr="00BC409C">
              <w:t>N/A</w:t>
            </w:r>
          </w:p>
        </w:tc>
      </w:tr>
      <w:tr w:rsidR="00B26FBF" w:rsidRPr="00BC409C" w14:paraId="5D7A9A4C" w14:textId="77777777" w:rsidTr="004C06EC">
        <w:trPr>
          <w:cantSplit/>
          <w:tblHeader/>
        </w:trPr>
        <w:tc>
          <w:tcPr>
            <w:tcW w:w="6917" w:type="dxa"/>
          </w:tcPr>
          <w:p w14:paraId="0AEAEE78" w14:textId="77777777" w:rsidR="00B26FBF" w:rsidRPr="00BC409C" w:rsidRDefault="00B26FBF" w:rsidP="00B26FBF">
            <w:pPr>
              <w:pStyle w:val="TAL"/>
              <w:rPr>
                <w:b/>
                <w:bCs/>
                <w:i/>
                <w:iCs/>
              </w:rPr>
            </w:pPr>
            <w:r w:rsidRPr="00BC409C">
              <w:rPr>
                <w:b/>
                <w:bCs/>
                <w:i/>
                <w:iCs/>
              </w:rPr>
              <w:t>dmrs-BundlingRestart-r17</w:t>
            </w:r>
          </w:p>
          <w:p w14:paraId="71CB1D20" w14:textId="3E045958" w:rsidR="00B26FBF" w:rsidRPr="00BC409C" w:rsidRDefault="00B26FBF" w:rsidP="00B26FBF">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B26FBF" w:rsidRPr="00BC409C" w:rsidRDefault="00B26FBF" w:rsidP="00B26FBF">
            <w:pPr>
              <w:pStyle w:val="TAL"/>
            </w:pPr>
          </w:p>
          <w:p w14:paraId="01F9199A" w14:textId="77777777" w:rsidR="00B26FBF" w:rsidRPr="00BC409C" w:rsidRDefault="00B26FBF" w:rsidP="00B26FBF">
            <w:pPr>
              <w:pStyle w:val="TAL"/>
            </w:pPr>
            <w:r w:rsidRPr="00BC409C">
              <w:t xml:space="preserve">UE indicating support of this feature shall also indicate support of </w:t>
            </w:r>
            <w:r w:rsidRPr="00BC409C">
              <w:rPr>
                <w:i/>
                <w:iCs/>
              </w:rPr>
              <w:t>maxDurationDMRS-Bundling-r17.</w:t>
            </w:r>
          </w:p>
          <w:p w14:paraId="4C57CF75" w14:textId="77777777" w:rsidR="00B26FBF" w:rsidRPr="00BC409C" w:rsidRDefault="00B26FBF" w:rsidP="00B26FBF">
            <w:pPr>
              <w:pStyle w:val="TAL"/>
            </w:pPr>
          </w:p>
          <w:p w14:paraId="5FBEA348" w14:textId="1CFC40D9" w:rsidR="00B26FBF" w:rsidRPr="00BC409C" w:rsidRDefault="00B26FBF" w:rsidP="00B26FBF">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B26FBF" w:rsidRPr="00BC409C" w:rsidRDefault="00B26FBF" w:rsidP="00B26FBF">
            <w:pPr>
              <w:pStyle w:val="TAL"/>
              <w:jc w:val="center"/>
              <w:rPr>
                <w:bCs/>
                <w:iCs/>
              </w:rPr>
            </w:pPr>
            <w:r w:rsidRPr="00BC409C">
              <w:rPr>
                <w:bCs/>
                <w:iCs/>
              </w:rPr>
              <w:t>Band</w:t>
            </w:r>
          </w:p>
        </w:tc>
        <w:tc>
          <w:tcPr>
            <w:tcW w:w="567" w:type="dxa"/>
          </w:tcPr>
          <w:p w14:paraId="7DFD2EED" w14:textId="77777777" w:rsidR="00B26FBF" w:rsidRPr="00BC409C" w:rsidRDefault="00B26FBF" w:rsidP="00B26FBF">
            <w:pPr>
              <w:pStyle w:val="TAL"/>
              <w:jc w:val="center"/>
              <w:rPr>
                <w:bCs/>
                <w:iCs/>
              </w:rPr>
            </w:pPr>
            <w:r w:rsidRPr="00BC409C">
              <w:rPr>
                <w:bCs/>
                <w:iCs/>
              </w:rPr>
              <w:t>No</w:t>
            </w:r>
          </w:p>
        </w:tc>
        <w:tc>
          <w:tcPr>
            <w:tcW w:w="709" w:type="dxa"/>
          </w:tcPr>
          <w:p w14:paraId="74FE2877" w14:textId="77777777" w:rsidR="00B26FBF" w:rsidRPr="00BC409C" w:rsidRDefault="00B26FBF" w:rsidP="00B26FBF">
            <w:pPr>
              <w:pStyle w:val="TAL"/>
              <w:jc w:val="center"/>
              <w:rPr>
                <w:bCs/>
                <w:iCs/>
              </w:rPr>
            </w:pPr>
            <w:r w:rsidRPr="00BC409C">
              <w:rPr>
                <w:bCs/>
                <w:iCs/>
              </w:rPr>
              <w:t>N/A</w:t>
            </w:r>
          </w:p>
        </w:tc>
        <w:tc>
          <w:tcPr>
            <w:tcW w:w="728" w:type="dxa"/>
          </w:tcPr>
          <w:p w14:paraId="55634C7F" w14:textId="77777777" w:rsidR="00B26FBF" w:rsidRPr="00BC409C" w:rsidRDefault="00B26FBF" w:rsidP="00B26FBF">
            <w:pPr>
              <w:pStyle w:val="TAL"/>
              <w:jc w:val="center"/>
            </w:pPr>
            <w:r w:rsidRPr="00BC409C">
              <w:t>N/A</w:t>
            </w:r>
          </w:p>
        </w:tc>
      </w:tr>
      <w:tr w:rsidR="00B26FBF" w:rsidRPr="00BC409C" w14:paraId="0E274D45" w14:textId="77777777" w:rsidTr="004C06EC">
        <w:trPr>
          <w:cantSplit/>
          <w:tblHeader/>
        </w:trPr>
        <w:tc>
          <w:tcPr>
            <w:tcW w:w="6917" w:type="dxa"/>
          </w:tcPr>
          <w:p w14:paraId="1C886DE7" w14:textId="77777777" w:rsidR="00B26FBF" w:rsidRPr="00BC409C" w:rsidRDefault="00B26FBF" w:rsidP="00B26FBF">
            <w:pPr>
              <w:pStyle w:val="TAL"/>
              <w:rPr>
                <w:b/>
                <w:bCs/>
                <w:i/>
                <w:iCs/>
              </w:rPr>
            </w:pPr>
            <w:r w:rsidRPr="00BC409C">
              <w:rPr>
                <w:b/>
                <w:bCs/>
                <w:i/>
                <w:iCs/>
              </w:rPr>
              <w:t>dmrs-PortEntrySingleDCI-SDM-r18</w:t>
            </w:r>
          </w:p>
          <w:p w14:paraId="38ECF808" w14:textId="6FA6E061" w:rsidR="00B26FBF" w:rsidRPr="00BC409C" w:rsidRDefault="00B26FBF" w:rsidP="00B26FBF">
            <w:pPr>
              <w:pStyle w:val="TAL"/>
            </w:pPr>
            <w:r w:rsidRPr="00BC409C">
              <w:t>Indicates whether the UE supports UL DMRS port entry {0, 2, 3} for single DCI based SDM scheme for Rel-15 DMRS port and/or Rel-18 DMRS port.</w:t>
            </w:r>
          </w:p>
          <w:p w14:paraId="6C2C9BA0" w14:textId="691A692F" w:rsidR="00B26FBF" w:rsidRPr="00BC409C" w:rsidRDefault="00B26FBF" w:rsidP="00B26FBF">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065B48BB" w14:textId="314F6F47" w:rsidR="00B26FBF" w:rsidRPr="00BC409C" w:rsidRDefault="00B26FBF" w:rsidP="00B26FBF">
            <w:pPr>
              <w:pStyle w:val="TAL"/>
              <w:jc w:val="center"/>
              <w:rPr>
                <w:bCs/>
                <w:iCs/>
              </w:rPr>
            </w:pPr>
            <w:r w:rsidRPr="00BC409C">
              <w:rPr>
                <w:bCs/>
                <w:iCs/>
              </w:rPr>
              <w:t>Band</w:t>
            </w:r>
          </w:p>
        </w:tc>
        <w:tc>
          <w:tcPr>
            <w:tcW w:w="567" w:type="dxa"/>
          </w:tcPr>
          <w:p w14:paraId="7701EE4B" w14:textId="4F6CBC8D" w:rsidR="00B26FBF" w:rsidRPr="00BC409C" w:rsidRDefault="00B26FBF" w:rsidP="00B26FBF">
            <w:pPr>
              <w:pStyle w:val="TAL"/>
              <w:jc w:val="center"/>
              <w:rPr>
                <w:bCs/>
                <w:iCs/>
              </w:rPr>
            </w:pPr>
            <w:r w:rsidRPr="00BC409C">
              <w:rPr>
                <w:bCs/>
                <w:iCs/>
              </w:rPr>
              <w:t>No</w:t>
            </w:r>
          </w:p>
        </w:tc>
        <w:tc>
          <w:tcPr>
            <w:tcW w:w="709" w:type="dxa"/>
          </w:tcPr>
          <w:p w14:paraId="201FB493" w14:textId="198A4B2F" w:rsidR="00B26FBF" w:rsidRPr="00BC409C" w:rsidRDefault="00B26FBF" w:rsidP="00B26FBF">
            <w:pPr>
              <w:pStyle w:val="TAL"/>
              <w:jc w:val="center"/>
              <w:rPr>
                <w:bCs/>
                <w:iCs/>
              </w:rPr>
            </w:pPr>
            <w:r w:rsidRPr="00BC409C">
              <w:rPr>
                <w:bCs/>
                <w:iCs/>
              </w:rPr>
              <w:t>N/A</w:t>
            </w:r>
          </w:p>
        </w:tc>
        <w:tc>
          <w:tcPr>
            <w:tcW w:w="728" w:type="dxa"/>
          </w:tcPr>
          <w:p w14:paraId="7B5F32A8" w14:textId="69731B5F" w:rsidR="00B26FBF" w:rsidRPr="00BC409C" w:rsidRDefault="00B26FBF" w:rsidP="00B26FBF">
            <w:pPr>
              <w:pStyle w:val="TAL"/>
              <w:jc w:val="center"/>
            </w:pPr>
            <w:r w:rsidRPr="00BC409C">
              <w:t>FR2 only</w:t>
            </w:r>
          </w:p>
        </w:tc>
      </w:tr>
      <w:tr w:rsidR="00B26FBF" w:rsidRPr="00BC409C" w14:paraId="338047C0" w14:textId="77777777" w:rsidTr="004C06EC">
        <w:trPr>
          <w:cantSplit/>
          <w:tblHeader/>
        </w:trPr>
        <w:tc>
          <w:tcPr>
            <w:tcW w:w="6917" w:type="dxa"/>
          </w:tcPr>
          <w:p w14:paraId="3830569C" w14:textId="77777777" w:rsidR="00B26FBF" w:rsidRPr="00BC409C" w:rsidRDefault="00B26FBF" w:rsidP="00B26FBF">
            <w:pPr>
              <w:pStyle w:val="TAL"/>
              <w:rPr>
                <w:b/>
                <w:bCs/>
                <w:i/>
                <w:iCs/>
              </w:rPr>
            </w:pPr>
            <w:r w:rsidRPr="00BC409C">
              <w:rPr>
                <w:b/>
                <w:bCs/>
                <w:i/>
                <w:iCs/>
              </w:rPr>
              <w:t>dynamicMulticastDCI-Format4-2-r17</w:t>
            </w:r>
          </w:p>
          <w:p w14:paraId="31775EA9" w14:textId="248760A1" w:rsidR="00B26FBF" w:rsidRPr="00BC409C" w:rsidRDefault="00B26FBF" w:rsidP="00B26FBF">
            <w:pPr>
              <w:pStyle w:val="TAL"/>
            </w:pPr>
            <w:r w:rsidRPr="00BC409C">
              <w:rPr>
                <w:bCs/>
                <w:iCs/>
              </w:rPr>
              <w:t>Indicates whether the UE supports DCI format 4_2 with CRC scrambled with G-RNTI for multicast in RRC_CONNECTED</w:t>
            </w:r>
            <w:r w:rsidRPr="00BC409C">
              <w:t>.</w:t>
            </w:r>
          </w:p>
          <w:p w14:paraId="4B7757E1"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C732E73" w14:textId="77777777" w:rsidR="00B26FBF" w:rsidRPr="00BC409C" w:rsidRDefault="00B26FBF" w:rsidP="00B26FBF">
            <w:pPr>
              <w:pStyle w:val="TAL"/>
              <w:jc w:val="center"/>
              <w:rPr>
                <w:bCs/>
                <w:iCs/>
              </w:rPr>
            </w:pPr>
            <w:r w:rsidRPr="00BC409C">
              <w:rPr>
                <w:bCs/>
                <w:iCs/>
              </w:rPr>
              <w:t>Band</w:t>
            </w:r>
          </w:p>
        </w:tc>
        <w:tc>
          <w:tcPr>
            <w:tcW w:w="567" w:type="dxa"/>
          </w:tcPr>
          <w:p w14:paraId="29C9D835" w14:textId="77777777" w:rsidR="00B26FBF" w:rsidRPr="00BC409C" w:rsidRDefault="00B26FBF" w:rsidP="00B26FBF">
            <w:pPr>
              <w:pStyle w:val="TAL"/>
              <w:jc w:val="center"/>
              <w:rPr>
                <w:bCs/>
                <w:iCs/>
              </w:rPr>
            </w:pPr>
            <w:r w:rsidRPr="00BC409C">
              <w:rPr>
                <w:bCs/>
                <w:iCs/>
              </w:rPr>
              <w:t>No</w:t>
            </w:r>
          </w:p>
        </w:tc>
        <w:tc>
          <w:tcPr>
            <w:tcW w:w="709" w:type="dxa"/>
          </w:tcPr>
          <w:p w14:paraId="3F782858" w14:textId="77777777" w:rsidR="00B26FBF" w:rsidRPr="00BC409C" w:rsidRDefault="00B26FBF" w:rsidP="00B26FBF">
            <w:pPr>
              <w:pStyle w:val="TAL"/>
              <w:jc w:val="center"/>
              <w:rPr>
                <w:bCs/>
                <w:iCs/>
              </w:rPr>
            </w:pPr>
            <w:r w:rsidRPr="00BC409C">
              <w:rPr>
                <w:bCs/>
                <w:iCs/>
              </w:rPr>
              <w:t>N/A</w:t>
            </w:r>
          </w:p>
        </w:tc>
        <w:tc>
          <w:tcPr>
            <w:tcW w:w="728" w:type="dxa"/>
          </w:tcPr>
          <w:p w14:paraId="7FB08F8E" w14:textId="77777777" w:rsidR="00B26FBF" w:rsidRPr="00BC409C" w:rsidRDefault="00B26FBF" w:rsidP="00B26FBF">
            <w:pPr>
              <w:pStyle w:val="TAL"/>
              <w:jc w:val="center"/>
            </w:pPr>
            <w:r w:rsidRPr="00BC409C">
              <w:t>N/A</w:t>
            </w:r>
          </w:p>
        </w:tc>
      </w:tr>
      <w:tr w:rsidR="00B26FBF" w:rsidRPr="00BC409C" w14:paraId="4E91E261" w14:textId="77777777" w:rsidTr="004C06EC">
        <w:trPr>
          <w:cantSplit/>
          <w:tblHeader/>
        </w:trPr>
        <w:tc>
          <w:tcPr>
            <w:tcW w:w="6917" w:type="dxa"/>
          </w:tcPr>
          <w:p w14:paraId="5B4D72AE" w14:textId="77777777" w:rsidR="00B26FBF" w:rsidRPr="00BC409C" w:rsidRDefault="00B26FBF" w:rsidP="00B26FBF">
            <w:pPr>
              <w:pStyle w:val="TAL"/>
              <w:rPr>
                <w:b/>
                <w:bCs/>
                <w:i/>
                <w:iCs/>
              </w:rPr>
            </w:pPr>
            <w:r w:rsidRPr="00BC409C">
              <w:rPr>
                <w:b/>
                <w:bCs/>
                <w:i/>
                <w:iCs/>
              </w:rPr>
              <w:t>dynamicSlotRepetitionMulticastNTN-SharedSpectrumChAccess-r17</w:t>
            </w:r>
          </w:p>
          <w:p w14:paraId="4535668F" w14:textId="271415D4" w:rsidR="00B26FBF" w:rsidRPr="00BC409C" w:rsidRDefault="00B26FBF" w:rsidP="00B26FBF">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CAC64A0"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C9D1E72" w14:textId="77777777" w:rsidR="00B26FBF" w:rsidRPr="00BC409C" w:rsidRDefault="00B26FBF" w:rsidP="00B26FBF">
            <w:pPr>
              <w:pStyle w:val="TAL"/>
              <w:jc w:val="center"/>
              <w:rPr>
                <w:bCs/>
                <w:iCs/>
              </w:rPr>
            </w:pPr>
            <w:r w:rsidRPr="00BC409C">
              <w:rPr>
                <w:bCs/>
                <w:iCs/>
              </w:rPr>
              <w:t>Band</w:t>
            </w:r>
          </w:p>
        </w:tc>
        <w:tc>
          <w:tcPr>
            <w:tcW w:w="567" w:type="dxa"/>
          </w:tcPr>
          <w:p w14:paraId="62A5F0D3" w14:textId="77777777" w:rsidR="00B26FBF" w:rsidRPr="00BC409C" w:rsidRDefault="00B26FBF" w:rsidP="00B26FBF">
            <w:pPr>
              <w:pStyle w:val="TAL"/>
              <w:jc w:val="center"/>
              <w:rPr>
                <w:bCs/>
                <w:iCs/>
              </w:rPr>
            </w:pPr>
            <w:r w:rsidRPr="00BC409C">
              <w:rPr>
                <w:bCs/>
                <w:iCs/>
              </w:rPr>
              <w:t>No</w:t>
            </w:r>
          </w:p>
        </w:tc>
        <w:tc>
          <w:tcPr>
            <w:tcW w:w="709" w:type="dxa"/>
          </w:tcPr>
          <w:p w14:paraId="1314C0C5" w14:textId="77777777" w:rsidR="00B26FBF" w:rsidRPr="00BC409C" w:rsidRDefault="00B26FBF" w:rsidP="00B26FBF">
            <w:pPr>
              <w:pStyle w:val="TAL"/>
              <w:jc w:val="center"/>
              <w:rPr>
                <w:bCs/>
                <w:iCs/>
              </w:rPr>
            </w:pPr>
            <w:r w:rsidRPr="00BC409C">
              <w:rPr>
                <w:bCs/>
                <w:iCs/>
              </w:rPr>
              <w:t>N/A</w:t>
            </w:r>
          </w:p>
        </w:tc>
        <w:tc>
          <w:tcPr>
            <w:tcW w:w="728" w:type="dxa"/>
          </w:tcPr>
          <w:p w14:paraId="1E34118C" w14:textId="77777777" w:rsidR="00B26FBF" w:rsidRPr="00BC409C" w:rsidRDefault="00B26FBF" w:rsidP="00B26FBF">
            <w:pPr>
              <w:pStyle w:val="TAL"/>
              <w:jc w:val="center"/>
            </w:pPr>
            <w:r w:rsidRPr="00BC409C">
              <w:t>N/A</w:t>
            </w:r>
          </w:p>
        </w:tc>
      </w:tr>
      <w:tr w:rsidR="00B26FBF" w:rsidRPr="00BC409C" w14:paraId="05D8A683" w14:textId="77777777" w:rsidTr="004C06EC">
        <w:trPr>
          <w:cantSplit/>
          <w:tblHeader/>
        </w:trPr>
        <w:tc>
          <w:tcPr>
            <w:tcW w:w="6917" w:type="dxa"/>
          </w:tcPr>
          <w:p w14:paraId="4DA677C2" w14:textId="77777777" w:rsidR="00B26FBF" w:rsidRPr="00BC409C" w:rsidRDefault="00B26FBF" w:rsidP="00B26FBF">
            <w:pPr>
              <w:pStyle w:val="TAL"/>
              <w:rPr>
                <w:b/>
                <w:bCs/>
                <w:i/>
                <w:iCs/>
              </w:rPr>
            </w:pPr>
            <w:r w:rsidRPr="00BC409C">
              <w:rPr>
                <w:b/>
                <w:bCs/>
                <w:i/>
                <w:iCs/>
              </w:rPr>
              <w:t>dynamicSlotRepetitionMulticastTN-NonSharedSpectrumChAccess-r17</w:t>
            </w:r>
          </w:p>
          <w:p w14:paraId="064D2320" w14:textId="0B000B8F" w:rsidR="00B26FBF" w:rsidRPr="00BC409C" w:rsidRDefault="00B26FBF" w:rsidP="00B26FBF">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58492757"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9770E99" w14:textId="77777777" w:rsidR="00B26FBF" w:rsidRPr="00BC409C" w:rsidRDefault="00B26FBF" w:rsidP="00B26FBF">
            <w:pPr>
              <w:pStyle w:val="TAL"/>
              <w:jc w:val="center"/>
              <w:rPr>
                <w:bCs/>
                <w:iCs/>
              </w:rPr>
            </w:pPr>
            <w:r w:rsidRPr="00BC409C">
              <w:rPr>
                <w:bCs/>
                <w:iCs/>
              </w:rPr>
              <w:t>Band</w:t>
            </w:r>
          </w:p>
        </w:tc>
        <w:tc>
          <w:tcPr>
            <w:tcW w:w="567" w:type="dxa"/>
          </w:tcPr>
          <w:p w14:paraId="3777BCD4" w14:textId="77777777" w:rsidR="00B26FBF" w:rsidRPr="00BC409C" w:rsidRDefault="00B26FBF" w:rsidP="00B26FBF">
            <w:pPr>
              <w:pStyle w:val="TAL"/>
              <w:jc w:val="center"/>
              <w:rPr>
                <w:bCs/>
                <w:iCs/>
              </w:rPr>
            </w:pPr>
            <w:r w:rsidRPr="00BC409C">
              <w:rPr>
                <w:bCs/>
                <w:iCs/>
              </w:rPr>
              <w:t>No</w:t>
            </w:r>
          </w:p>
        </w:tc>
        <w:tc>
          <w:tcPr>
            <w:tcW w:w="709" w:type="dxa"/>
          </w:tcPr>
          <w:p w14:paraId="0793E22B" w14:textId="77777777" w:rsidR="00B26FBF" w:rsidRPr="00BC409C" w:rsidRDefault="00B26FBF" w:rsidP="00B26FBF">
            <w:pPr>
              <w:pStyle w:val="TAL"/>
              <w:jc w:val="center"/>
              <w:rPr>
                <w:bCs/>
                <w:iCs/>
              </w:rPr>
            </w:pPr>
            <w:r w:rsidRPr="00BC409C">
              <w:rPr>
                <w:bCs/>
                <w:iCs/>
              </w:rPr>
              <w:t>N/A</w:t>
            </w:r>
          </w:p>
        </w:tc>
        <w:tc>
          <w:tcPr>
            <w:tcW w:w="728" w:type="dxa"/>
          </w:tcPr>
          <w:p w14:paraId="4F58343B" w14:textId="77777777" w:rsidR="00B26FBF" w:rsidRPr="00BC409C" w:rsidRDefault="00B26FBF" w:rsidP="00B26FBF">
            <w:pPr>
              <w:pStyle w:val="TAL"/>
              <w:jc w:val="center"/>
            </w:pPr>
            <w:r w:rsidRPr="00BC409C">
              <w:t>N/A</w:t>
            </w:r>
          </w:p>
        </w:tc>
      </w:tr>
      <w:tr w:rsidR="00B26FBF" w:rsidRPr="00BC409C" w14:paraId="068301F1" w14:textId="77777777" w:rsidTr="004C06EC">
        <w:trPr>
          <w:cantSplit/>
          <w:tblHeader/>
        </w:trPr>
        <w:tc>
          <w:tcPr>
            <w:tcW w:w="6917" w:type="dxa"/>
          </w:tcPr>
          <w:p w14:paraId="08577A7E" w14:textId="77777777" w:rsidR="00B26FBF" w:rsidRPr="00BC409C" w:rsidRDefault="00B26FBF" w:rsidP="00B26FBF">
            <w:pPr>
              <w:pStyle w:val="TAL"/>
              <w:rPr>
                <w:b/>
                <w:bCs/>
                <w:i/>
                <w:iCs/>
              </w:rPr>
            </w:pPr>
            <w:r w:rsidRPr="00BC409C">
              <w:rPr>
                <w:b/>
                <w:bCs/>
                <w:i/>
                <w:iCs/>
              </w:rPr>
              <w:t>dynamicWaveformSwitch-r18</w:t>
            </w:r>
          </w:p>
          <w:p w14:paraId="1F02FB7B" w14:textId="77777777" w:rsidR="00B26FBF" w:rsidRPr="00BC409C" w:rsidRDefault="00B26FBF" w:rsidP="00B26FBF">
            <w:pPr>
              <w:pStyle w:val="TAL"/>
            </w:pPr>
            <w:r w:rsidRPr="00BC409C">
              <w:t>Indicates whether the UE supports dynamic waveform switching for DCI format 0_1/0_2 when configured with only 1 UL carrier in the band.</w:t>
            </w:r>
          </w:p>
          <w:p w14:paraId="4C96BD48" w14:textId="50767101" w:rsidR="00B26FBF" w:rsidRPr="00BC409C" w:rsidRDefault="00B26FBF" w:rsidP="00B26FBF">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DE86220" w14:textId="6ADA0C9A" w:rsidR="00B26FBF" w:rsidRPr="00BC409C" w:rsidRDefault="00B26FBF" w:rsidP="00B26FBF">
            <w:pPr>
              <w:pStyle w:val="TAL"/>
              <w:jc w:val="center"/>
              <w:rPr>
                <w:bCs/>
                <w:iCs/>
              </w:rPr>
            </w:pPr>
            <w:r w:rsidRPr="00BC409C">
              <w:rPr>
                <w:bCs/>
                <w:iCs/>
              </w:rPr>
              <w:t>Band</w:t>
            </w:r>
          </w:p>
        </w:tc>
        <w:tc>
          <w:tcPr>
            <w:tcW w:w="567" w:type="dxa"/>
          </w:tcPr>
          <w:p w14:paraId="67093FD6" w14:textId="4A225699" w:rsidR="00B26FBF" w:rsidRPr="00BC409C" w:rsidRDefault="00B26FBF" w:rsidP="00B26FBF">
            <w:pPr>
              <w:pStyle w:val="TAL"/>
              <w:jc w:val="center"/>
              <w:rPr>
                <w:bCs/>
                <w:iCs/>
              </w:rPr>
            </w:pPr>
            <w:r w:rsidRPr="00BC409C">
              <w:rPr>
                <w:bCs/>
                <w:iCs/>
              </w:rPr>
              <w:t>No</w:t>
            </w:r>
          </w:p>
        </w:tc>
        <w:tc>
          <w:tcPr>
            <w:tcW w:w="709" w:type="dxa"/>
          </w:tcPr>
          <w:p w14:paraId="68E2E941" w14:textId="2260FFBB" w:rsidR="00B26FBF" w:rsidRPr="00BC409C" w:rsidRDefault="00B26FBF" w:rsidP="00B26FBF">
            <w:pPr>
              <w:pStyle w:val="TAL"/>
              <w:jc w:val="center"/>
              <w:rPr>
                <w:bCs/>
                <w:iCs/>
              </w:rPr>
            </w:pPr>
            <w:r w:rsidRPr="00BC409C">
              <w:rPr>
                <w:bCs/>
                <w:iCs/>
              </w:rPr>
              <w:t>N/A</w:t>
            </w:r>
          </w:p>
        </w:tc>
        <w:tc>
          <w:tcPr>
            <w:tcW w:w="728" w:type="dxa"/>
          </w:tcPr>
          <w:p w14:paraId="641B4DC2" w14:textId="7E3F5BBB" w:rsidR="00B26FBF" w:rsidRPr="00BC409C" w:rsidRDefault="00B26FBF" w:rsidP="00B26FBF">
            <w:pPr>
              <w:pStyle w:val="TAL"/>
              <w:jc w:val="center"/>
            </w:pPr>
            <w:r w:rsidRPr="00BC409C">
              <w:t>N/A</w:t>
            </w:r>
          </w:p>
        </w:tc>
      </w:tr>
      <w:tr w:rsidR="00B26FBF" w:rsidRPr="00BC409C" w14:paraId="4989441F" w14:textId="77777777" w:rsidTr="004C06EC">
        <w:trPr>
          <w:cantSplit/>
          <w:tblHeader/>
        </w:trPr>
        <w:tc>
          <w:tcPr>
            <w:tcW w:w="6917" w:type="dxa"/>
          </w:tcPr>
          <w:p w14:paraId="5FAF1AFB" w14:textId="77777777" w:rsidR="00B26FBF" w:rsidRPr="00BC409C" w:rsidRDefault="00B26FBF" w:rsidP="00B26FBF">
            <w:pPr>
              <w:pStyle w:val="TAL"/>
              <w:rPr>
                <w:b/>
                <w:bCs/>
                <w:i/>
                <w:iCs/>
              </w:rPr>
            </w:pPr>
            <w:r w:rsidRPr="00BC409C">
              <w:rPr>
                <w:b/>
                <w:bCs/>
                <w:i/>
                <w:iCs/>
              </w:rPr>
              <w:lastRenderedPageBreak/>
              <w:t>dynamicWaveformSwitchIntraCA-r18</w:t>
            </w:r>
          </w:p>
          <w:p w14:paraId="411557CC" w14:textId="7B31014D" w:rsidR="00B26FBF" w:rsidRPr="00BC409C" w:rsidRDefault="00B26FBF" w:rsidP="00B26FBF">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1C1F4C1E" w14:textId="75A291CD" w:rsidR="00B26FBF" w:rsidRPr="00BC409C" w:rsidRDefault="00B26FBF" w:rsidP="00B26FBF">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7B7EA05" w14:textId="467B1FB2" w:rsidR="00B26FBF" w:rsidRPr="00BC409C" w:rsidRDefault="00B26FBF" w:rsidP="00B26FBF">
            <w:pPr>
              <w:pStyle w:val="TAL"/>
              <w:jc w:val="center"/>
              <w:rPr>
                <w:bCs/>
                <w:iCs/>
              </w:rPr>
            </w:pPr>
            <w:r w:rsidRPr="00BC409C">
              <w:rPr>
                <w:bCs/>
                <w:iCs/>
              </w:rPr>
              <w:t>Band</w:t>
            </w:r>
          </w:p>
        </w:tc>
        <w:tc>
          <w:tcPr>
            <w:tcW w:w="567" w:type="dxa"/>
          </w:tcPr>
          <w:p w14:paraId="6599BAD3" w14:textId="7C7BD6FD" w:rsidR="00B26FBF" w:rsidRPr="00BC409C" w:rsidRDefault="00B26FBF" w:rsidP="00B26FBF">
            <w:pPr>
              <w:pStyle w:val="TAL"/>
              <w:jc w:val="center"/>
              <w:rPr>
                <w:bCs/>
                <w:iCs/>
              </w:rPr>
            </w:pPr>
            <w:r w:rsidRPr="00BC409C">
              <w:rPr>
                <w:bCs/>
                <w:iCs/>
              </w:rPr>
              <w:t>No</w:t>
            </w:r>
          </w:p>
        </w:tc>
        <w:tc>
          <w:tcPr>
            <w:tcW w:w="709" w:type="dxa"/>
          </w:tcPr>
          <w:p w14:paraId="55A117FA" w14:textId="35F39442" w:rsidR="00B26FBF" w:rsidRPr="00BC409C" w:rsidRDefault="00B26FBF" w:rsidP="00B26FBF">
            <w:pPr>
              <w:pStyle w:val="TAL"/>
              <w:jc w:val="center"/>
              <w:rPr>
                <w:bCs/>
                <w:iCs/>
              </w:rPr>
            </w:pPr>
            <w:r w:rsidRPr="00BC409C">
              <w:rPr>
                <w:bCs/>
                <w:iCs/>
              </w:rPr>
              <w:t>N/A</w:t>
            </w:r>
          </w:p>
        </w:tc>
        <w:tc>
          <w:tcPr>
            <w:tcW w:w="728" w:type="dxa"/>
          </w:tcPr>
          <w:p w14:paraId="2021BE2B" w14:textId="5C8B74A0" w:rsidR="00B26FBF" w:rsidRPr="00BC409C" w:rsidRDefault="00B26FBF" w:rsidP="00B26FBF">
            <w:pPr>
              <w:pStyle w:val="TAL"/>
              <w:jc w:val="center"/>
            </w:pPr>
            <w:r w:rsidRPr="00BC409C">
              <w:t>N/A</w:t>
            </w:r>
          </w:p>
        </w:tc>
      </w:tr>
      <w:tr w:rsidR="00B26FBF" w:rsidRPr="00BC409C" w14:paraId="09842871" w14:textId="77777777" w:rsidTr="004C06EC">
        <w:trPr>
          <w:cantSplit/>
          <w:tblHeader/>
        </w:trPr>
        <w:tc>
          <w:tcPr>
            <w:tcW w:w="6917" w:type="dxa"/>
          </w:tcPr>
          <w:p w14:paraId="6D06175B" w14:textId="77777777" w:rsidR="00B26FBF" w:rsidRPr="00BC409C" w:rsidRDefault="00B26FBF" w:rsidP="00B26FBF">
            <w:pPr>
              <w:pStyle w:val="TAL"/>
              <w:rPr>
                <w:b/>
                <w:bCs/>
                <w:i/>
                <w:iCs/>
              </w:rPr>
            </w:pPr>
            <w:r w:rsidRPr="00BC409C">
              <w:rPr>
                <w:b/>
                <w:bCs/>
                <w:i/>
                <w:iCs/>
              </w:rPr>
              <w:t>dynamicWaveformSwitchPHR-r18</w:t>
            </w:r>
          </w:p>
          <w:p w14:paraId="1DBAFA38" w14:textId="77777777" w:rsidR="00B26FBF" w:rsidRPr="00BC409C" w:rsidRDefault="00B26FBF" w:rsidP="00B26FBF">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291DE912" w14:textId="77777777" w:rsidR="00B26FBF" w:rsidRPr="00BC409C" w:rsidRDefault="00B26FBF" w:rsidP="00B26FB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B833040" w14:textId="77777777" w:rsidR="00B26FBF" w:rsidRPr="00BC409C" w:rsidRDefault="00B26FBF" w:rsidP="00B26FBF">
            <w:pPr>
              <w:pStyle w:val="TAL"/>
              <w:rPr>
                <w:rFonts w:cs="Arial"/>
                <w:szCs w:val="18"/>
              </w:rPr>
            </w:pPr>
          </w:p>
          <w:p w14:paraId="6212F11E" w14:textId="12DBFF42" w:rsidR="00B26FBF" w:rsidRPr="00BC409C" w:rsidRDefault="00B26FBF" w:rsidP="00B26FBF">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B26FBF" w:rsidRPr="00BC409C" w:rsidRDefault="00B26FBF" w:rsidP="00B26FBF">
            <w:pPr>
              <w:pStyle w:val="TAL"/>
              <w:jc w:val="center"/>
              <w:rPr>
                <w:bCs/>
                <w:iCs/>
              </w:rPr>
            </w:pPr>
            <w:r w:rsidRPr="00BC409C">
              <w:rPr>
                <w:bCs/>
                <w:iCs/>
              </w:rPr>
              <w:t>Band</w:t>
            </w:r>
          </w:p>
        </w:tc>
        <w:tc>
          <w:tcPr>
            <w:tcW w:w="567" w:type="dxa"/>
          </w:tcPr>
          <w:p w14:paraId="52016D6D" w14:textId="4BCE2766" w:rsidR="00B26FBF" w:rsidRPr="00BC409C" w:rsidRDefault="00B26FBF" w:rsidP="00B26FBF">
            <w:pPr>
              <w:pStyle w:val="TAL"/>
              <w:jc w:val="center"/>
              <w:rPr>
                <w:bCs/>
                <w:iCs/>
              </w:rPr>
            </w:pPr>
            <w:r w:rsidRPr="00BC409C">
              <w:rPr>
                <w:bCs/>
                <w:iCs/>
              </w:rPr>
              <w:t>No</w:t>
            </w:r>
          </w:p>
        </w:tc>
        <w:tc>
          <w:tcPr>
            <w:tcW w:w="709" w:type="dxa"/>
          </w:tcPr>
          <w:p w14:paraId="1BCFCB70" w14:textId="3ECA5131" w:rsidR="00B26FBF" w:rsidRPr="00BC409C" w:rsidRDefault="00B26FBF" w:rsidP="00B26FBF">
            <w:pPr>
              <w:pStyle w:val="TAL"/>
              <w:jc w:val="center"/>
              <w:rPr>
                <w:bCs/>
                <w:iCs/>
              </w:rPr>
            </w:pPr>
            <w:r w:rsidRPr="00BC409C">
              <w:rPr>
                <w:bCs/>
                <w:iCs/>
              </w:rPr>
              <w:t>N/A</w:t>
            </w:r>
          </w:p>
        </w:tc>
        <w:tc>
          <w:tcPr>
            <w:tcW w:w="728" w:type="dxa"/>
          </w:tcPr>
          <w:p w14:paraId="0DBC3D31" w14:textId="7299962C" w:rsidR="00B26FBF" w:rsidRPr="00BC409C" w:rsidRDefault="00B26FBF" w:rsidP="00B26FBF">
            <w:pPr>
              <w:pStyle w:val="TAL"/>
              <w:jc w:val="center"/>
            </w:pPr>
            <w:r w:rsidRPr="00BC409C">
              <w:t>N/A</w:t>
            </w:r>
          </w:p>
        </w:tc>
      </w:tr>
      <w:tr w:rsidR="00B26FBF" w:rsidRPr="00BC409C" w14:paraId="05A5618D" w14:textId="77777777" w:rsidTr="004C06EC">
        <w:trPr>
          <w:cantSplit/>
          <w:tblHeader/>
        </w:trPr>
        <w:tc>
          <w:tcPr>
            <w:tcW w:w="6917" w:type="dxa"/>
          </w:tcPr>
          <w:p w14:paraId="4094CE89" w14:textId="3F7901ED" w:rsidR="00B26FBF" w:rsidRPr="00BC409C" w:rsidRDefault="00B26FBF" w:rsidP="00B26FBF">
            <w:pPr>
              <w:pStyle w:val="TAL"/>
              <w:rPr>
                <w:b/>
                <w:bCs/>
                <w:i/>
                <w:iCs/>
                <w:lang w:eastAsia="zh-CN"/>
              </w:rPr>
            </w:pPr>
            <w:r w:rsidRPr="00BC409C">
              <w:rPr>
                <w:b/>
                <w:bCs/>
                <w:i/>
                <w:iCs/>
              </w:rPr>
              <w:t>enhancedChannelRaster-r18</w:t>
            </w:r>
          </w:p>
          <w:p w14:paraId="3A462056" w14:textId="220BD7F7" w:rsidR="00B26FBF" w:rsidRPr="00BC409C" w:rsidRDefault="00B26FBF" w:rsidP="00B26FBF">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2F5362A1" w14:textId="77777777" w:rsidR="00B26FBF" w:rsidRPr="00BC409C" w:rsidRDefault="00B26FBF" w:rsidP="00B26FBF">
            <w:pPr>
              <w:pStyle w:val="TAL"/>
            </w:pPr>
            <w:r w:rsidRPr="00BC409C">
              <w:t>Indicates whether the (e)RedCap UE supports the requirements for UE channel bandwidths located on the enhanced channel raster of a band as specified in TS 38.101-1 [2], clause 5.4I.</w:t>
            </w:r>
          </w:p>
          <w:p w14:paraId="7E5ECD3A" w14:textId="44965067" w:rsidR="00B26FBF" w:rsidRPr="00BC409C" w:rsidRDefault="00B26FBF" w:rsidP="00B26FBF">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15F42C73" w14:textId="2E794321" w:rsidR="00B26FBF" w:rsidRPr="00BC409C" w:rsidRDefault="00B26FBF" w:rsidP="00B26FBF">
            <w:pPr>
              <w:pStyle w:val="TAL"/>
              <w:jc w:val="center"/>
              <w:rPr>
                <w:bCs/>
                <w:iCs/>
              </w:rPr>
            </w:pPr>
            <w:r w:rsidRPr="00BC409C">
              <w:rPr>
                <w:rFonts w:cs="Arial"/>
                <w:bCs/>
                <w:iCs/>
                <w:szCs w:val="18"/>
              </w:rPr>
              <w:t>Band</w:t>
            </w:r>
          </w:p>
        </w:tc>
        <w:tc>
          <w:tcPr>
            <w:tcW w:w="567" w:type="dxa"/>
          </w:tcPr>
          <w:p w14:paraId="5359ED5A" w14:textId="7D110FB8" w:rsidR="00B26FBF" w:rsidRPr="00BC409C" w:rsidRDefault="00B26FBF" w:rsidP="00B26FBF">
            <w:pPr>
              <w:pStyle w:val="TAL"/>
              <w:jc w:val="center"/>
              <w:rPr>
                <w:bCs/>
                <w:iCs/>
              </w:rPr>
            </w:pPr>
            <w:r w:rsidRPr="00BC409C">
              <w:rPr>
                <w:rFonts w:cs="Arial"/>
                <w:bCs/>
                <w:iCs/>
                <w:szCs w:val="18"/>
              </w:rPr>
              <w:t>CY</w:t>
            </w:r>
          </w:p>
        </w:tc>
        <w:tc>
          <w:tcPr>
            <w:tcW w:w="709" w:type="dxa"/>
          </w:tcPr>
          <w:p w14:paraId="3BF36AAA" w14:textId="1294F1AB" w:rsidR="00B26FBF" w:rsidRPr="00BC409C" w:rsidRDefault="00B26FBF" w:rsidP="00B26FBF">
            <w:pPr>
              <w:pStyle w:val="TAL"/>
              <w:jc w:val="center"/>
              <w:rPr>
                <w:bCs/>
                <w:iCs/>
              </w:rPr>
            </w:pPr>
            <w:r w:rsidRPr="00BC409C">
              <w:rPr>
                <w:bCs/>
                <w:iCs/>
              </w:rPr>
              <w:t>N/A</w:t>
            </w:r>
          </w:p>
        </w:tc>
        <w:tc>
          <w:tcPr>
            <w:tcW w:w="728" w:type="dxa"/>
          </w:tcPr>
          <w:p w14:paraId="044FD4DA" w14:textId="7707EF48" w:rsidR="00B26FBF" w:rsidRPr="00BC409C" w:rsidRDefault="00B26FBF" w:rsidP="00B26FBF">
            <w:pPr>
              <w:pStyle w:val="TAL"/>
              <w:jc w:val="center"/>
            </w:pPr>
            <w:r w:rsidRPr="00BC409C">
              <w:t>FR1 only</w:t>
            </w:r>
          </w:p>
        </w:tc>
      </w:tr>
      <w:tr w:rsidR="00B26FBF" w:rsidRPr="00BC409C" w14:paraId="76C3D7F2" w14:textId="77777777" w:rsidTr="00F4543C">
        <w:trPr>
          <w:cantSplit/>
          <w:tblHeader/>
        </w:trPr>
        <w:tc>
          <w:tcPr>
            <w:tcW w:w="6917" w:type="dxa"/>
          </w:tcPr>
          <w:p w14:paraId="7CD1A597" w14:textId="77777777" w:rsidR="00B26FBF" w:rsidRPr="00BC409C" w:rsidRDefault="00B26FBF" w:rsidP="00B26FBF">
            <w:pPr>
              <w:pStyle w:val="TAL"/>
              <w:rPr>
                <w:b/>
                <w:bCs/>
                <w:i/>
                <w:iCs/>
                <w:lang w:eastAsia="zh-CN"/>
              </w:rPr>
            </w:pPr>
            <w:r w:rsidRPr="00BC409C">
              <w:rPr>
                <w:b/>
                <w:bCs/>
                <w:i/>
                <w:iCs/>
              </w:rPr>
              <w:t>enhancedSkipUplinkTxConfigured-v1660</w:t>
            </w:r>
          </w:p>
          <w:p w14:paraId="11CA9E59" w14:textId="127F3A7F" w:rsidR="00B26FBF" w:rsidRPr="00BC409C" w:rsidRDefault="00B26FBF" w:rsidP="00B26FBF">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252985FD" w14:textId="77777777" w:rsidR="00B26FBF" w:rsidRPr="00BC409C" w:rsidRDefault="00B26FBF" w:rsidP="00B26FBF">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45060397"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12C4990A"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1B2FDEAA" w14:textId="77777777" w:rsidR="00B26FBF" w:rsidRPr="00BC409C" w:rsidRDefault="00B26FBF" w:rsidP="00B26FBF">
            <w:pPr>
              <w:pStyle w:val="TAL"/>
              <w:jc w:val="center"/>
              <w:rPr>
                <w:bCs/>
                <w:iCs/>
              </w:rPr>
            </w:pPr>
            <w:r w:rsidRPr="00BC409C">
              <w:rPr>
                <w:bCs/>
                <w:iCs/>
              </w:rPr>
              <w:t>N/A</w:t>
            </w:r>
          </w:p>
        </w:tc>
        <w:tc>
          <w:tcPr>
            <w:tcW w:w="728" w:type="dxa"/>
          </w:tcPr>
          <w:p w14:paraId="167DE4EB" w14:textId="77777777" w:rsidR="00B26FBF" w:rsidRPr="00BC409C" w:rsidRDefault="00B26FBF" w:rsidP="00B26FBF">
            <w:pPr>
              <w:pStyle w:val="TAL"/>
              <w:jc w:val="center"/>
            </w:pPr>
            <w:r w:rsidRPr="00BC409C">
              <w:rPr>
                <w:rFonts w:cs="Arial"/>
                <w:bCs/>
                <w:iCs/>
                <w:szCs w:val="18"/>
              </w:rPr>
              <w:t>N/A</w:t>
            </w:r>
          </w:p>
        </w:tc>
      </w:tr>
      <w:tr w:rsidR="00B26FBF" w:rsidRPr="00BC409C" w14:paraId="45435953" w14:textId="77777777" w:rsidTr="00F4543C">
        <w:trPr>
          <w:cantSplit/>
          <w:tblHeader/>
        </w:trPr>
        <w:tc>
          <w:tcPr>
            <w:tcW w:w="6917" w:type="dxa"/>
          </w:tcPr>
          <w:p w14:paraId="5240512E" w14:textId="77777777" w:rsidR="00B26FBF" w:rsidRPr="00BC409C" w:rsidRDefault="00B26FBF" w:rsidP="00B26FBF">
            <w:pPr>
              <w:pStyle w:val="TAL"/>
              <w:rPr>
                <w:b/>
                <w:bCs/>
                <w:i/>
                <w:iCs/>
                <w:lang w:eastAsia="zh-CN"/>
              </w:rPr>
            </w:pPr>
            <w:r w:rsidRPr="00BC409C">
              <w:rPr>
                <w:b/>
                <w:bCs/>
                <w:i/>
                <w:iCs/>
              </w:rPr>
              <w:t>enhancedSkipUplinkTxDynamic-v1660</w:t>
            </w:r>
          </w:p>
          <w:p w14:paraId="08772BB4" w14:textId="46056EF2" w:rsidR="00B26FBF" w:rsidRPr="00BC409C" w:rsidRDefault="00B26FBF" w:rsidP="00B26FBF">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ED451A2" w14:textId="77777777" w:rsidR="00B26FBF" w:rsidRPr="00BC409C" w:rsidRDefault="00B26FBF" w:rsidP="00B26FBF">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124CAB5E"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2256DDC3"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7986468C" w14:textId="77777777" w:rsidR="00B26FBF" w:rsidRPr="00BC409C" w:rsidRDefault="00B26FBF" w:rsidP="00B26FBF">
            <w:pPr>
              <w:pStyle w:val="TAL"/>
              <w:jc w:val="center"/>
              <w:rPr>
                <w:bCs/>
                <w:iCs/>
              </w:rPr>
            </w:pPr>
            <w:r w:rsidRPr="00BC409C">
              <w:rPr>
                <w:bCs/>
                <w:iCs/>
              </w:rPr>
              <w:t>N/A</w:t>
            </w:r>
          </w:p>
        </w:tc>
        <w:tc>
          <w:tcPr>
            <w:tcW w:w="728" w:type="dxa"/>
          </w:tcPr>
          <w:p w14:paraId="2F4D585B" w14:textId="77777777" w:rsidR="00B26FBF" w:rsidRPr="00BC409C" w:rsidRDefault="00B26FBF" w:rsidP="00B26FBF">
            <w:pPr>
              <w:pStyle w:val="TAL"/>
              <w:jc w:val="center"/>
            </w:pPr>
            <w:r w:rsidRPr="00BC409C">
              <w:rPr>
                <w:rFonts w:cs="Arial"/>
                <w:bCs/>
                <w:iCs/>
                <w:szCs w:val="18"/>
              </w:rPr>
              <w:t>N/A</w:t>
            </w:r>
          </w:p>
        </w:tc>
      </w:tr>
      <w:tr w:rsidR="00B26FBF" w:rsidRPr="00BC409C" w14:paraId="5E4CB067" w14:textId="77777777" w:rsidTr="00F4543C">
        <w:trPr>
          <w:cantSplit/>
          <w:tblHeader/>
        </w:trPr>
        <w:tc>
          <w:tcPr>
            <w:tcW w:w="6917" w:type="dxa"/>
          </w:tcPr>
          <w:p w14:paraId="5CD7F9AA" w14:textId="77777777" w:rsidR="00B26FBF" w:rsidRPr="00BC409C" w:rsidRDefault="00B26FBF" w:rsidP="00B26FBF">
            <w:pPr>
              <w:pStyle w:val="TAL"/>
              <w:rPr>
                <w:b/>
                <w:i/>
              </w:rPr>
            </w:pPr>
            <w:r w:rsidRPr="00BC409C">
              <w:rPr>
                <w:b/>
                <w:i/>
              </w:rPr>
              <w:lastRenderedPageBreak/>
              <w:t>enhancedType3-HARQ-CodebookFeedback-r17</w:t>
            </w:r>
          </w:p>
          <w:p w14:paraId="6491DE2D" w14:textId="290EAB4D" w:rsidR="00B26FBF" w:rsidRPr="00BC409C" w:rsidRDefault="00B26FBF" w:rsidP="00B26FBF">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4B05420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23C22284" w14:textId="6372679F"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3F9D8E47" w14:textId="5CFBB9B4" w:rsidR="00B26FBF" w:rsidRPr="00BC409C" w:rsidRDefault="00B26FBF" w:rsidP="00B26FBF">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1A680D6A" w14:textId="0BE11BAD" w:rsidR="00B26FBF" w:rsidRPr="00BC409C" w:rsidRDefault="00B26FBF" w:rsidP="00B26FBF">
            <w:pPr>
              <w:pStyle w:val="TAL"/>
              <w:jc w:val="center"/>
              <w:rPr>
                <w:rFonts w:cs="Arial"/>
                <w:bCs/>
                <w:iCs/>
                <w:szCs w:val="18"/>
              </w:rPr>
            </w:pPr>
            <w:r w:rsidRPr="00BC409C">
              <w:t>Band</w:t>
            </w:r>
          </w:p>
        </w:tc>
        <w:tc>
          <w:tcPr>
            <w:tcW w:w="567" w:type="dxa"/>
          </w:tcPr>
          <w:p w14:paraId="24D76A42" w14:textId="55EF62CF" w:rsidR="00B26FBF" w:rsidRPr="00BC409C" w:rsidRDefault="00B26FBF" w:rsidP="00B26FBF">
            <w:pPr>
              <w:pStyle w:val="TAL"/>
              <w:jc w:val="center"/>
              <w:rPr>
                <w:rFonts w:cs="Arial"/>
                <w:bCs/>
                <w:iCs/>
                <w:szCs w:val="18"/>
              </w:rPr>
            </w:pPr>
            <w:r w:rsidRPr="00BC409C">
              <w:t>No</w:t>
            </w:r>
          </w:p>
        </w:tc>
        <w:tc>
          <w:tcPr>
            <w:tcW w:w="709" w:type="dxa"/>
          </w:tcPr>
          <w:p w14:paraId="77143C24" w14:textId="5BAE8A6C" w:rsidR="00B26FBF" w:rsidRPr="00BC409C" w:rsidRDefault="00B26FBF" w:rsidP="00B26FBF">
            <w:pPr>
              <w:pStyle w:val="TAL"/>
              <w:jc w:val="center"/>
              <w:rPr>
                <w:bCs/>
                <w:iCs/>
              </w:rPr>
            </w:pPr>
            <w:r w:rsidRPr="00BC409C">
              <w:t>N/A</w:t>
            </w:r>
          </w:p>
        </w:tc>
        <w:tc>
          <w:tcPr>
            <w:tcW w:w="728" w:type="dxa"/>
          </w:tcPr>
          <w:p w14:paraId="5E542CEF" w14:textId="5201284D" w:rsidR="00B26FBF" w:rsidRPr="00BC409C" w:rsidRDefault="00B26FBF" w:rsidP="00B26FBF">
            <w:pPr>
              <w:pStyle w:val="TAL"/>
              <w:jc w:val="center"/>
              <w:rPr>
                <w:rFonts w:cs="Arial"/>
                <w:bCs/>
                <w:iCs/>
                <w:szCs w:val="18"/>
              </w:rPr>
            </w:pPr>
            <w:r w:rsidRPr="00BC409C">
              <w:t>N/A</w:t>
            </w:r>
          </w:p>
        </w:tc>
      </w:tr>
      <w:tr w:rsidR="00B26FBF" w:rsidRPr="00BC409C" w14:paraId="54A02251" w14:textId="77777777" w:rsidTr="0026000E">
        <w:trPr>
          <w:cantSplit/>
          <w:tblHeader/>
        </w:trPr>
        <w:tc>
          <w:tcPr>
            <w:tcW w:w="6917" w:type="dxa"/>
          </w:tcPr>
          <w:p w14:paraId="14C16E2B" w14:textId="77777777" w:rsidR="00B26FBF" w:rsidRPr="00BC409C" w:rsidRDefault="00B26FBF" w:rsidP="00B26FBF">
            <w:pPr>
              <w:pStyle w:val="TAL"/>
              <w:rPr>
                <w:b/>
                <w:bCs/>
                <w:i/>
                <w:iCs/>
              </w:rPr>
            </w:pPr>
            <w:r w:rsidRPr="00BC409C">
              <w:rPr>
                <w:b/>
                <w:bCs/>
                <w:i/>
                <w:iCs/>
              </w:rPr>
              <w:t>enhancedUL-TransientPeriod-r16</w:t>
            </w:r>
          </w:p>
          <w:p w14:paraId="1406D864" w14:textId="76A95113" w:rsidR="00B26FBF" w:rsidRPr="00BC409C" w:rsidRDefault="00B26FBF" w:rsidP="00B26FBF">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65A82D32" w14:textId="771962E9" w:rsidR="00B26FBF" w:rsidRPr="00BC409C" w:rsidRDefault="00B26FBF" w:rsidP="00B26FBF">
            <w:pPr>
              <w:pStyle w:val="TAL"/>
              <w:jc w:val="center"/>
              <w:rPr>
                <w:bCs/>
                <w:iCs/>
              </w:rPr>
            </w:pPr>
            <w:r w:rsidRPr="00BC409C">
              <w:rPr>
                <w:bCs/>
                <w:iCs/>
              </w:rPr>
              <w:t>Band</w:t>
            </w:r>
          </w:p>
        </w:tc>
        <w:tc>
          <w:tcPr>
            <w:tcW w:w="567" w:type="dxa"/>
          </w:tcPr>
          <w:p w14:paraId="7FDAD231" w14:textId="23F4861F" w:rsidR="00B26FBF" w:rsidRPr="00BC409C" w:rsidRDefault="00B26FBF" w:rsidP="00B26FBF">
            <w:pPr>
              <w:pStyle w:val="TAL"/>
              <w:jc w:val="center"/>
              <w:rPr>
                <w:bCs/>
                <w:iCs/>
              </w:rPr>
            </w:pPr>
            <w:r w:rsidRPr="00BC409C">
              <w:rPr>
                <w:bCs/>
                <w:iCs/>
              </w:rPr>
              <w:t>No</w:t>
            </w:r>
          </w:p>
        </w:tc>
        <w:tc>
          <w:tcPr>
            <w:tcW w:w="709" w:type="dxa"/>
          </w:tcPr>
          <w:p w14:paraId="08BEABBF" w14:textId="76CA284D" w:rsidR="00B26FBF" w:rsidRPr="00BC409C" w:rsidRDefault="00B26FBF" w:rsidP="00B26FBF">
            <w:pPr>
              <w:pStyle w:val="TAL"/>
              <w:jc w:val="center"/>
              <w:rPr>
                <w:bCs/>
                <w:iCs/>
              </w:rPr>
            </w:pPr>
            <w:r w:rsidRPr="00BC409C">
              <w:rPr>
                <w:bCs/>
                <w:iCs/>
              </w:rPr>
              <w:t>N/A</w:t>
            </w:r>
          </w:p>
        </w:tc>
        <w:tc>
          <w:tcPr>
            <w:tcW w:w="728" w:type="dxa"/>
          </w:tcPr>
          <w:p w14:paraId="15CF814D" w14:textId="44791865" w:rsidR="00B26FBF" w:rsidRPr="00BC409C" w:rsidRDefault="00B26FBF" w:rsidP="00B26FBF">
            <w:pPr>
              <w:pStyle w:val="TAL"/>
              <w:jc w:val="center"/>
            </w:pPr>
            <w:r w:rsidRPr="00BC409C">
              <w:t>FR1 only</w:t>
            </w:r>
          </w:p>
        </w:tc>
      </w:tr>
      <w:tr w:rsidR="00B26FBF" w:rsidRPr="00BC409C" w14:paraId="082EA908" w14:textId="77777777" w:rsidTr="0026000E">
        <w:trPr>
          <w:cantSplit/>
          <w:tblHeader/>
        </w:trPr>
        <w:tc>
          <w:tcPr>
            <w:tcW w:w="6917" w:type="dxa"/>
          </w:tcPr>
          <w:p w14:paraId="61256E2F" w14:textId="77777777" w:rsidR="00B26FBF" w:rsidRPr="00BC409C" w:rsidRDefault="00B26FBF" w:rsidP="00B26FBF">
            <w:pPr>
              <w:pStyle w:val="TAL"/>
              <w:rPr>
                <w:b/>
                <w:bCs/>
                <w:i/>
                <w:iCs/>
              </w:rPr>
            </w:pPr>
            <w:r w:rsidRPr="00BC409C">
              <w:rPr>
                <w:b/>
                <w:bCs/>
                <w:i/>
                <w:iCs/>
              </w:rPr>
              <w:t>eventA4BasedCondHandover-r17</w:t>
            </w:r>
          </w:p>
          <w:p w14:paraId="11C634DC" w14:textId="1C8451C4" w:rsidR="00B26FBF" w:rsidRPr="00BC409C" w:rsidRDefault="00B26FBF" w:rsidP="00B26FBF">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7BE6A486" w14:textId="61BB1F15" w:rsidR="00B26FBF" w:rsidRPr="00BC409C" w:rsidRDefault="00B26FBF" w:rsidP="00B26FBF">
            <w:pPr>
              <w:pStyle w:val="TAL"/>
              <w:jc w:val="center"/>
              <w:rPr>
                <w:bCs/>
                <w:iCs/>
              </w:rPr>
            </w:pPr>
            <w:r w:rsidRPr="00BC409C">
              <w:t>Band</w:t>
            </w:r>
          </w:p>
        </w:tc>
        <w:tc>
          <w:tcPr>
            <w:tcW w:w="567" w:type="dxa"/>
          </w:tcPr>
          <w:p w14:paraId="5A42A941" w14:textId="62A4446A" w:rsidR="00B26FBF" w:rsidRPr="00BC409C" w:rsidRDefault="00B26FBF" w:rsidP="00B26FBF">
            <w:pPr>
              <w:pStyle w:val="TAL"/>
              <w:jc w:val="center"/>
              <w:rPr>
                <w:bCs/>
                <w:iCs/>
              </w:rPr>
            </w:pPr>
            <w:r w:rsidRPr="00BC409C">
              <w:rPr>
                <w:rFonts w:cs="Arial"/>
                <w:bCs/>
                <w:iCs/>
                <w:szCs w:val="18"/>
              </w:rPr>
              <w:t>No</w:t>
            </w:r>
          </w:p>
        </w:tc>
        <w:tc>
          <w:tcPr>
            <w:tcW w:w="709" w:type="dxa"/>
          </w:tcPr>
          <w:p w14:paraId="4A641720" w14:textId="52E183E7" w:rsidR="00B26FBF" w:rsidRPr="00BC409C" w:rsidRDefault="00B26FBF" w:rsidP="00B26FBF">
            <w:pPr>
              <w:pStyle w:val="TAL"/>
              <w:jc w:val="center"/>
              <w:rPr>
                <w:bCs/>
                <w:iCs/>
              </w:rPr>
            </w:pPr>
            <w:r w:rsidRPr="00BC409C">
              <w:rPr>
                <w:bCs/>
                <w:iCs/>
              </w:rPr>
              <w:t>N/A</w:t>
            </w:r>
          </w:p>
        </w:tc>
        <w:tc>
          <w:tcPr>
            <w:tcW w:w="728" w:type="dxa"/>
          </w:tcPr>
          <w:p w14:paraId="7CD811C5" w14:textId="308E1640" w:rsidR="00B26FBF" w:rsidRPr="00BC409C" w:rsidRDefault="00B26FBF" w:rsidP="00B26FBF">
            <w:pPr>
              <w:pStyle w:val="TAL"/>
              <w:jc w:val="center"/>
            </w:pPr>
            <w:r w:rsidRPr="00BC409C">
              <w:rPr>
                <w:rFonts w:cs="Arial"/>
                <w:bCs/>
                <w:iCs/>
                <w:szCs w:val="18"/>
              </w:rPr>
              <w:t>N/A</w:t>
            </w:r>
          </w:p>
        </w:tc>
      </w:tr>
      <w:tr w:rsidR="00B26FBF" w:rsidRPr="00BC409C" w14:paraId="257B970E" w14:textId="77777777" w:rsidTr="0026000E">
        <w:trPr>
          <w:cantSplit/>
          <w:tblHeader/>
        </w:trPr>
        <w:tc>
          <w:tcPr>
            <w:tcW w:w="6917" w:type="dxa"/>
          </w:tcPr>
          <w:p w14:paraId="201355FB" w14:textId="77777777" w:rsidR="00B26FBF" w:rsidRPr="00BC409C" w:rsidRDefault="00B26FBF" w:rsidP="00B26FBF">
            <w:pPr>
              <w:pStyle w:val="TAH"/>
              <w:jc w:val="left"/>
              <w:rPr>
                <w:rFonts w:eastAsia="Yu Mincho"/>
              </w:rPr>
            </w:pPr>
            <w:r w:rsidRPr="00BC409C">
              <w:rPr>
                <w:i/>
              </w:rPr>
              <w:t>eventA4BasedCondHandoverNES-r18</w:t>
            </w:r>
          </w:p>
          <w:p w14:paraId="171AF6E1" w14:textId="62E5BA85" w:rsidR="00B26FBF" w:rsidRPr="00BC409C" w:rsidRDefault="00B26FBF" w:rsidP="00B26FBF">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007DCC5D" w14:textId="5694B709" w:rsidR="00B26FBF" w:rsidRPr="00BC409C" w:rsidRDefault="00B26FBF" w:rsidP="00B26FBF">
            <w:pPr>
              <w:pStyle w:val="TAL"/>
              <w:jc w:val="center"/>
            </w:pPr>
            <w:r w:rsidRPr="00BC409C">
              <w:rPr>
                <w:rFonts w:eastAsia="MS Mincho" w:cs="Arial"/>
                <w:bCs/>
                <w:iCs/>
                <w:szCs w:val="18"/>
              </w:rPr>
              <w:t>Band</w:t>
            </w:r>
          </w:p>
        </w:tc>
        <w:tc>
          <w:tcPr>
            <w:tcW w:w="567" w:type="dxa"/>
          </w:tcPr>
          <w:p w14:paraId="7515CF38" w14:textId="223EC2B7" w:rsidR="00B26FBF" w:rsidRPr="00BC409C" w:rsidRDefault="00B26FBF" w:rsidP="00B26FBF">
            <w:pPr>
              <w:pStyle w:val="TAL"/>
              <w:jc w:val="center"/>
              <w:rPr>
                <w:rFonts w:cs="Arial"/>
                <w:bCs/>
                <w:iCs/>
                <w:szCs w:val="18"/>
              </w:rPr>
            </w:pPr>
            <w:r w:rsidRPr="00BC409C">
              <w:rPr>
                <w:rFonts w:eastAsia="MS Mincho" w:cs="Arial"/>
                <w:bCs/>
                <w:iCs/>
                <w:szCs w:val="18"/>
              </w:rPr>
              <w:t>No</w:t>
            </w:r>
          </w:p>
        </w:tc>
        <w:tc>
          <w:tcPr>
            <w:tcW w:w="709" w:type="dxa"/>
          </w:tcPr>
          <w:p w14:paraId="60BB8377" w14:textId="5CC0B647" w:rsidR="00B26FBF" w:rsidRPr="00BC409C" w:rsidRDefault="00B26FBF" w:rsidP="00B26FBF">
            <w:pPr>
              <w:pStyle w:val="TAL"/>
              <w:jc w:val="center"/>
              <w:rPr>
                <w:bCs/>
                <w:iCs/>
              </w:rPr>
            </w:pPr>
            <w:r w:rsidRPr="00BC409C">
              <w:rPr>
                <w:bCs/>
                <w:iCs/>
              </w:rPr>
              <w:t>N/A</w:t>
            </w:r>
          </w:p>
        </w:tc>
        <w:tc>
          <w:tcPr>
            <w:tcW w:w="728" w:type="dxa"/>
          </w:tcPr>
          <w:p w14:paraId="14AF55CF" w14:textId="681DACCA" w:rsidR="00B26FBF" w:rsidRPr="00BC409C" w:rsidRDefault="00B26FBF" w:rsidP="00B26FBF">
            <w:pPr>
              <w:pStyle w:val="TAL"/>
              <w:jc w:val="center"/>
              <w:rPr>
                <w:rFonts w:cs="Arial"/>
                <w:bCs/>
                <w:iCs/>
                <w:szCs w:val="18"/>
              </w:rPr>
            </w:pPr>
            <w:r w:rsidRPr="00BC409C">
              <w:rPr>
                <w:bCs/>
                <w:iCs/>
              </w:rPr>
              <w:t>N/A</w:t>
            </w:r>
          </w:p>
        </w:tc>
      </w:tr>
      <w:tr w:rsidR="00B26FBF" w:rsidRPr="00BC409C" w14:paraId="2BD378BD" w14:textId="77777777" w:rsidTr="0026000E">
        <w:trPr>
          <w:cantSplit/>
          <w:tblHeader/>
        </w:trPr>
        <w:tc>
          <w:tcPr>
            <w:tcW w:w="6917" w:type="dxa"/>
          </w:tcPr>
          <w:p w14:paraId="5E1E62FD" w14:textId="77777777" w:rsidR="00B26FBF" w:rsidRPr="00BC409C" w:rsidRDefault="00B26FBF" w:rsidP="00B26FBF">
            <w:pPr>
              <w:pStyle w:val="TAL"/>
              <w:rPr>
                <w:b/>
                <w:bCs/>
                <w:i/>
                <w:iCs/>
              </w:rPr>
            </w:pPr>
            <w:r w:rsidRPr="00BC409C">
              <w:rPr>
                <w:b/>
                <w:bCs/>
                <w:i/>
                <w:iCs/>
              </w:rPr>
              <w:t>extendedCP</w:t>
            </w:r>
          </w:p>
          <w:p w14:paraId="4EC86F35" w14:textId="77777777" w:rsidR="00B26FBF" w:rsidRPr="00BC409C" w:rsidRDefault="00B26FBF" w:rsidP="00B26FBF">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7A5F2249" w14:textId="77777777" w:rsidR="00B26FBF" w:rsidRPr="00BC409C" w:rsidRDefault="00B26FBF" w:rsidP="00B26FBF">
            <w:pPr>
              <w:pStyle w:val="TAL"/>
              <w:jc w:val="center"/>
              <w:rPr>
                <w:rFonts w:cs="Arial"/>
                <w:szCs w:val="18"/>
              </w:rPr>
            </w:pPr>
            <w:r w:rsidRPr="00BC409C">
              <w:rPr>
                <w:bCs/>
                <w:iCs/>
              </w:rPr>
              <w:t>Band</w:t>
            </w:r>
          </w:p>
        </w:tc>
        <w:tc>
          <w:tcPr>
            <w:tcW w:w="567" w:type="dxa"/>
          </w:tcPr>
          <w:p w14:paraId="2EB34926" w14:textId="77777777" w:rsidR="00B26FBF" w:rsidRPr="00BC409C" w:rsidRDefault="00B26FBF" w:rsidP="00B26FBF">
            <w:pPr>
              <w:pStyle w:val="TAL"/>
              <w:jc w:val="center"/>
              <w:rPr>
                <w:rFonts w:cs="Arial"/>
                <w:szCs w:val="18"/>
              </w:rPr>
            </w:pPr>
            <w:r w:rsidRPr="00BC409C">
              <w:rPr>
                <w:bCs/>
                <w:iCs/>
              </w:rPr>
              <w:t>No</w:t>
            </w:r>
          </w:p>
        </w:tc>
        <w:tc>
          <w:tcPr>
            <w:tcW w:w="709" w:type="dxa"/>
          </w:tcPr>
          <w:p w14:paraId="2F0A0FBF" w14:textId="77777777" w:rsidR="00B26FBF" w:rsidRPr="00BC409C" w:rsidRDefault="00B26FBF" w:rsidP="00B26FBF">
            <w:pPr>
              <w:pStyle w:val="TAL"/>
              <w:jc w:val="center"/>
              <w:rPr>
                <w:rFonts w:cs="Arial"/>
                <w:szCs w:val="18"/>
              </w:rPr>
            </w:pPr>
            <w:r w:rsidRPr="00BC409C">
              <w:rPr>
                <w:bCs/>
                <w:iCs/>
              </w:rPr>
              <w:t>N/A</w:t>
            </w:r>
          </w:p>
        </w:tc>
        <w:tc>
          <w:tcPr>
            <w:tcW w:w="728" w:type="dxa"/>
          </w:tcPr>
          <w:p w14:paraId="300ADD2B" w14:textId="77777777" w:rsidR="00B26FBF" w:rsidRPr="00BC409C" w:rsidRDefault="00B26FBF" w:rsidP="00B26FBF">
            <w:pPr>
              <w:pStyle w:val="TAL"/>
              <w:jc w:val="center"/>
            </w:pPr>
            <w:r w:rsidRPr="00BC409C">
              <w:rPr>
                <w:bCs/>
                <w:iCs/>
              </w:rPr>
              <w:t>N/A</w:t>
            </w:r>
          </w:p>
        </w:tc>
      </w:tr>
      <w:tr w:rsidR="00655FEF" w:rsidRPr="00BC409C" w14:paraId="36F110B0" w14:textId="77777777" w:rsidTr="0026000E">
        <w:trPr>
          <w:cantSplit/>
          <w:tblHeader/>
          <w:ins w:id="834" w:author="NR_MIMO_Ph5" w:date="2025-06-29T10:38:00Z"/>
        </w:trPr>
        <w:tc>
          <w:tcPr>
            <w:tcW w:w="6917" w:type="dxa"/>
          </w:tcPr>
          <w:p w14:paraId="2F04B3AA" w14:textId="77777777" w:rsidR="00655FEF" w:rsidRDefault="00655FEF" w:rsidP="00655FEF">
            <w:pPr>
              <w:pStyle w:val="TAL"/>
              <w:rPr>
                <w:ins w:id="835" w:author="NR_MIMO_Ph5" w:date="2025-06-29T10:38:00Z"/>
                <w:b/>
                <w:bCs/>
                <w:i/>
                <w:iCs/>
              </w:rPr>
            </w:pPr>
            <w:ins w:id="836" w:author="NR_MIMO_Ph5" w:date="2025-06-29T10:38:00Z">
              <w:r w:rsidRPr="00166457">
                <w:rPr>
                  <w:b/>
                  <w:bCs/>
                  <w:i/>
                  <w:iCs/>
                </w:rPr>
                <w:t>extendedStartBitDCI-2-3-r19</w:t>
              </w:r>
            </w:ins>
          </w:p>
          <w:p w14:paraId="626D4CA9" w14:textId="77777777" w:rsidR="00655FEF" w:rsidRDefault="00655FEF" w:rsidP="00655FEF">
            <w:pPr>
              <w:pStyle w:val="TAL"/>
              <w:rPr>
                <w:ins w:id="837" w:author="NR_MIMO_Ph5" w:date="2025-06-29T10:38:00Z"/>
                <w:rFonts w:cs="Arial"/>
                <w:color w:val="000000" w:themeColor="text1"/>
                <w:szCs w:val="18"/>
              </w:rPr>
            </w:pPr>
            <w:ins w:id="838" w:author="NR_MIMO_Ph5" w:date="2025-06-29T10:38:00Z">
              <w:r>
                <w:rPr>
                  <w:rFonts w:eastAsia="DengXian" w:hint="eastAsia"/>
                  <w:lang w:eastAsia="zh-CN"/>
                </w:rPr>
                <w:t>I</w:t>
              </w:r>
              <w:r>
                <w:rPr>
                  <w:rFonts w:eastAsia="DengXian"/>
                  <w:lang w:eastAsia="zh-CN"/>
                </w:rPr>
                <w:t xml:space="preserve">ndicates whether the UE supports </w:t>
              </w:r>
              <w:r w:rsidRPr="006C26D2">
                <w:rPr>
                  <w:rFonts w:cs="Arial"/>
                  <w:color w:val="000000" w:themeColor="text1"/>
                  <w:szCs w:val="18"/>
                </w:rPr>
                <w:t>the extended value range of starting bit of DCI format 2_3</w:t>
              </w:r>
              <w:r>
                <w:rPr>
                  <w:rFonts w:cs="Arial"/>
                  <w:color w:val="000000" w:themeColor="text1"/>
                  <w:szCs w:val="18"/>
                </w:rPr>
                <w:t>.</w:t>
              </w:r>
            </w:ins>
          </w:p>
          <w:p w14:paraId="1622C950" w14:textId="77777777" w:rsidR="00655FEF" w:rsidRDefault="00655FEF" w:rsidP="00655FEF">
            <w:pPr>
              <w:pStyle w:val="TAL"/>
              <w:rPr>
                <w:ins w:id="839" w:author="NR_MIMO_Ph5" w:date="2025-06-29T10:38:00Z"/>
                <w:iCs/>
              </w:rPr>
            </w:pPr>
            <w:ins w:id="840" w:author="NR_MIMO_Ph5" w:date="2025-06-29T10:38:00Z">
              <w:r>
                <w:rPr>
                  <w:rFonts w:eastAsia="DengXian" w:cs="Arial"/>
                  <w:color w:val="000000" w:themeColor="text1"/>
                  <w:szCs w:val="18"/>
                  <w:lang w:eastAsia="zh-CN"/>
                </w:rPr>
                <w:t xml:space="preserve">A UE supporting this feature shall also indicate support of </w:t>
              </w:r>
              <w:r>
                <w:rPr>
                  <w:i/>
                </w:rPr>
                <w:t>tpc-SRS-RNTI</w:t>
              </w:r>
              <w:r>
                <w:rPr>
                  <w:iCs/>
                </w:rPr>
                <w:t>.</w:t>
              </w:r>
            </w:ins>
          </w:p>
          <w:p w14:paraId="17C492B4" w14:textId="4F91B457" w:rsidR="00655FEF" w:rsidRPr="00BC409C" w:rsidRDefault="00655FEF" w:rsidP="008004C1">
            <w:pPr>
              <w:pStyle w:val="TAN"/>
              <w:rPr>
                <w:ins w:id="841" w:author="NR_MIMO_Ph5" w:date="2025-06-29T10:38:00Z"/>
                <w:b/>
                <w:bCs/>
                <w:i/>
                <w:iCs/>
              </w:rPr>
            </w:pPr>
            <w:ins w:id="842" w:author="NR_MIMO_Ph5" w:date="2025-06-29T10:38:00Z">
              <w:r w:rsidRPr="006C26D2">
                <w:t>N</w:t>
              </w:r>
              <w:r>
                <w:t>OTE</w:t>
              </w:r>
              <w:r w:rsidRPr="006C26D2">
                <w:t>:</w:t>
              </w:r>
              <w:r w:rsidRPr="00414DF9">
                <w:t xml:space="preserve"> </w:t>
              </w:r>
              <w:r w:rsidRPr="00414DF9">
                <w:tab/>
              </w:r>
              <w:r w:rsidRPr="006C26D2">
                <w:t>The starting bit of value range extends to X=45 for operations in FR1 shared spectrum or FR2-2 and X = 43 otherwise</w:t>
              </w:r>
              <w:r>
                <w:t>.</w:t>
              </w:r>
            </w:ins>
          </w:p>
        </w:tc>
        <w:tc>
          <w:tcPr>
            <w:tcW w:w="709" w:type="dxa"/>
          </w:tcPr>
          <w:p w14:paraId="6B3CB2BE" w14:textId="23C042E0" w:rsidR="00655FEF" w:rsidRPr="00BC409C" w:rsidRDefault="00655FEF" w:rsidP="00655FEF">
            <w:pPr>
              <w:pStyle w:val="TAL"/>
              <w:jc w:val="center"/>
              <w:rPr>
                <w:ins w:id="843" w:author="NR_MIMO_Ph5" w:date="2025-06-29T10:38:00Z"/>
                <w:bCs/>
                <w:iCs/>
              </w:rPr>
            </w:pPr>
            <w:ins w:id="844" w:author="NR_MIMO_Ph5" w:date="2025-06-29T10:38:00Z">
              <w:r w:rsidRPr="00414DF9">
                <w:rPr>
                  <w:bCs/>
                  <w:iCs/>
                </w:rPr>
                <w:t>Band</w:t>
              </w:r>
            </w:ins>
          </w:p>
        </w:tc>
        <w:tc>
          <w:tcPr>
            <w:tcW w:w="567" w:type="dxa"/>
          </w:tcPr>
          <w:p w14:paraId="12A21B70" w14:textId="21D259FA" w:rsidR="00655FEF" w:rsidRPr="00BC409C" w:rsidRDefault="00655FEF" w:rsidP="00655FEF">
            <w:pPr>
              <w:pStyle w:val="TAL"/>
              <w:jc w:val="center"/>
              <w:rPr>
                <w:ins w:id="845" w:author="NR_MIMO_Ph5" w:date="2025-06-29T10:38:00Z"/>
                <w:bCs/>
                <w:iCs/>
              </w:rPr>
            </w:pPr>
            <w:ins w:id="846" w:author="NR_MIMO_Ph5" w:date="2025-06-29T10:38:00Z">
              <w:r w:rsidRPr="00414DF9">
                <w:rPr>
                  <w:bCs/>
                  <w:iCs/>
                </w:rPr>
                <w:t>No</w:t>
              </w:r>
            </w:ins>
          </w:p>
        </w:tc>
        <w:tc>
          <w:tcPr>
            <w:tcW w:w="709" w:type="dxa"/>
          </w:tcPr>
          <w:p w14:paraId="70034744" w14:textId="1DD2940E" w:rsidR="00655FEF" w:rsidRPr="00BC409C" w:rsidRDefault="00655FEF" w:rsidP="00655FEF">
            <w:pPr>
              <w:pStyle w:val="TAL"/>
              <w:jc w:val="center"/>
              <w:rPr>
                <w:ins w:id="847" w:author="NR_MIMO_Ph5" w:date="2025-06-29T10:38:00Z"/>
                <w:bCs/>
                <w:iCs/>
              </w:rPr>
            </w:pPr>
            <w:ins w:id="848" w:author="NR_MIMO_Ph5" w:date="2025-06-29T10:38:00Z">
              <w:r w:rsidRPr="00414DF9">
                <w:rPr>
                  <w:bCs/>
                  <w:iCs/>
                </w:rPr>
                <w:t>N/A</w:t>
              </w:r>
            </w:ins>
          </w:p>
        </w:tc>
        <w:tc>
          <w:tcPr>
            <w:tcW w:w="728" w:type="dxa"/>
          </w:tcPr>
          <w:p w14:paraId="48D1E2A8" w14:textId="32869476" w:rsidR="00655FEF" w:rsidRPr="00BC409C" w:rsidRDefault="00655FEF" w:rsidP="00655FEF">
            <w:pPr>
              <w:pStyle w:val="TAL"/>
              <w:jc w:val="center"/>
              <w:rPr>
                <w:ins w:id="849" w:author="NR_MIMO_Ph5" w:date="2025-06-29T10:38:00Z"/>
                <w:bCs/>
                <w:iCs/>
              </w:rPr>
            </w:pPr>
            <w:ins w:id="850" w:author="NR_MIMO_Ph5" w:date="2025-06-29T10:38:00Z">
              <w:r w:rsidRPr="00414DF9">
                <w:rPr>
                  <w:bCs/>
                  <w:iCs/>
                </w:rPr>
                <w:t>N/A</w:t>
              </w:r>
            </w:ins>
          </w:p>
        </w:tc>
      </w:tr>
      <w:tr w:rsidR="00655FEF" w:rsidRPr="00BC409C" w14:paraId="655BF28E" w14:textId="77777777" w:rsidTr="0026000E">
        <w:trPr>
          <w:cantSplit/>
          <w:tblHeader/>
        </w:trPr>
        <w:tc>
          <w:tcPr>
            <w:tcW w:w="6917" w:type="dxa"/>
          </w:tcPr>
          <w:p w14:paraId="119B00D4" w14:textId="77777777" w:rsidR="00655FEF" w:rsidRPr="00BC409C" w:rsidRDefault="00655FEF" w:rsidP="00655FEF">
            <w:pPr>
              <w:pStyle w:val="TAL"/>
              <w:rPr>
                <w:b/>
                <w:bCs/>
                <w:i/>
                <w:iCs/>
              </w:rPr>
            </w:pPr>
            <w:r w:rsidRPr="00BC409C">
              <w:rPr>
                <w:b/>
                <w:bCs/>
                <w:i/>
                <w:iCs/>
              </w:rPr>
              <w:t>fastBeamSweepingMultiRx-r18</w:t>
            </w:r>
          </w:p>
          <w:p w14:paraId="027B6E74" w14:textId="77777777" w:rsidR="00655FEF" w:rsidRPr="00BC409C" w:rsidRDefault="00655FEF" w:rsidP="00655FEF">
            <w:pPr>
              <w:pStyle w:val="TAL"/>
            </w:pPr>
            <w:r w:rsidRPr="00BC409C">
              <w:t>Indicates whether the UE supports beam sweeping factor reduction for SSB-based layer-1 measurement for activated serving cell when the UE is in multi-Rx operation.</w:t>
            </w:r>
          </w:p>
          <w:p w14:paraId="00EAF23F" w14:textId="63DACDC4" w:rsidR="00655FEF" w:rsidRPr="00BC409C" w:rsidRDefault="00655FEF" w:rsidP="00655FEF">
            <w:pPr>
              <w:pStyle w:val="TAN"/>
              <w:rPr>
                <w:b/>
                <w:bCs/>
                <w:i/>
                <w:iCs/>
              </w:rPr>
            </w:pPr>
            <w:r w:rsidRPr="00BC409C">
              <w:t>NOTE:</w:t>
            </w:r>
            <w:r w:rsidRPr="00BC409C">
              <w:rPr>
                <w:rFonts w:cs="Arial"/>
                <w:szCs w:val="18"/>
              </w:rPr>
              <w:tab/>
            </w:r>
            <w:r w:rsidRPr="00BC409C">
              <w:t>It is only supported for power class 3.</w:t>
            </w:r>
          </w:p>
        </w:tc>
        <w:tc>
          <w:tcPr>
            <w:tcW w:w="709" w:type="dxa"/>
          </w:tcPr>
          <w:p w14:paraId="505C1CE6" w14:textId="13E1C076" w:rsidR="00655FEF" w:rsidRPr="00BC409C" w:rsidRDefault="00655FEF" w:rsidP="00655FEF">
            <w:pPr>
              <w:pStyle w:val="TAL"/>
              <w:jc w:val="center"/>
              <w:rPr>
                <w:bCs/>
                <w:iCs/>
              </w:rPr>
            </w:pPr>
            <w:r w:rsidRPr="00BC409C">
              <w:rPr>
                <w:bCs/>
                <w:iCs/>
              </w:rPr>
              <w:t>Band</w:t>
            </w:r>
          </w:p>
        </w:tc>
        <w:tc>
          <w:tcPr>
            <w:tcW w:w="567" w:type="dxa"/>
          </w:tcPr>
          <w:p w14:paraId="78CD7E5E" w14:textId="56A121E4" w:rsidR="00655FEF" w:rsidRPr="00BC409C" w:rsidRDefault="00655FEF" w:rsidP="00655FEF">
            <w:pPr>
              <w:pStyle w:val="TAL"/>
              <w:jc w:val="center"/>
              <w:rPr>
                <w:bCs/>
                <w:iCs/>
              </w:rPr>
            </w:pPr>
            <w:r w:rsidRPr="00BC409C">
              <w:rPr>
                <w:bCs/>
                <w:iCs/>
              </w:rPr>
              <w:t>No</w:t>
            </w:r>
          </w:p>
        </w:tc>
        <w:tc>
          <w:tcPr>
            <w:tcW w:w="709" w:type="dxa"/>
          </w:tcPr>
          <w:p w14:paraId="7E75C724" w14:textId="7E9E1C6A" w:rsidR="00655FEF" w:rsidRPr="00BC409C" w:rsidRDefault="00655FEF" w:rsidP="00655FEF">
            <w:pPr>
              <w:pStyle w:val="TAL"/>
              <w:jc w:val="center"/>
              <w:rPr>
                <w:bCs/>
                <w:iCs/>
              </w:rPr>
            </w:pPr>
            <w:r w:rsidRPr="00BC409C">
              <w:rPr>
                <w:bCs/>
                <w:iCs/>
              </w:rPr>
              <w:t>TDD only</w:t>
            </w:r>
          </w:p>
        </w:tc>
        <w:tc>
          <w:tcPr>
            <w:tcW w:w="728" w:type="dxa"/>
          </w:tcPr>
          <w:p w14:paraId="0765BEF8" w14:textId="12B500A0" w:rsidR="00655FEF" w:rsidRPr="00BC409C" w:rsidRDefault="00655FEF" w:rsidP="00655FEF">
            <w:pPr>
              <w:pStyle w:val="TAL"/>
              <w:jc w:val="center"/>
              <w:rPr>
                <w:bCs/>
                <w:iCs/>
              </w:rPr>
            </w:pPr>
            <w:r w:rsidRPr="00BC409C">
              <w:rPr>
                <w:bCs/>
                <w:iCs/>
              </w:rPr>
              <w:t>FR2-1 only</w:t>
            </w:r>
          </w:p>
        </w:tc>
      </w:tr>
      <w:tr w:rsidR="00655FEF" w:rsidRPr="00BC409C" w14:paraId="6814AEE7" w14:textId="77777777" w:rsidTr="0026000E">
        <w:trPr>
          <w:cantSplit/>
          <w:tblHeader/>
        </w:trPr>
        <w:tc>
          <w:tcPr>
            <w:tcW w:w="6917" w:type="dxa"/>
          </w:tcPr>
          <w:p w14:paraId="6ACBB463" w14:textId="77777777" w:rsidR="00655FEF" w:rsidRPr="00BC409C" w:rsidRDefault="00655FEF" w:rsidP="00655FEF">
            <w:pPr>
              <w:pStyle w:val="TAL"/>
              <w:rPr>
                <w:b/>
                <w:bCs/>
                <w:i/>
                <w:iCs/>
              </w:rPr>
            </w:pPr>
            <w:r w:rsidRPr="00BC409C">
              <w:rPr>
                <w:b/>
                <w:bCs/>
                <w:i/>
                <w:iCs/>
              </w:rPr>
              <w:t>groupBeamReporting</w:t>
            </w:r>
          </w:p>
          <w:p w14:paraId="23D42FFB" w14:textId="77777777" w:rsidR="00655FEF" w:rsidRPr="00BC409C" w:rsidRDefault="00655FEF" w:rsidP="00655FEF">
            <w:pPr>
              <w:pStyle w:val="TAL"/>
              <w:rPr>
                <w:bCs/>
                <w:iCs/>
              </w:rPr>
            </w:pPr>
            <w:r w:rsidRPr="00BC409C">
              <w:rPr>
                <w:rFonts w:eastAsia="MS PGothic"/>
              </w:rPr>
              <w:t>Indicates whether UE supports RSRP reporting for the group of two reference signals.</w:t>
            </w:r>
          </w:p>
        </w:tc>
        <w:tc>
          <w:tcPr>
            <w:tcW w:w="709" w:type="dxa"/>
          </w:tcPr>
          <w:p w14:paraId="1E4166F5" w14:textId="77777777" w:rsidR="00655FEF" w:rsidRPr="00BC409C" w:rsidRDefault="00655FEF" w:rsidP="00655FEF">
            <w:pPr>
              <w:pStyle w:val="TAL"/>
              <w:jc w:val="center"/>
              <w:rPr>
                <w:bCs/>
                <w:iCs/>
              </w:rPr>
            </w:pPr>
            <w:r w:rsidRPr="00BC409C">
              <w:rPr>
                <w:bCs/>
                <w:iCs/>
              </w:rPr>
              <w:t>Band</w:t>
            </w:r>
          </w:p>
        </w:tc>
        <w:tc>
          <w:tcPr>
            <w:tcW w:w="567" w:type="dxa"/>
          </w:tcPr>
          <w:p w14:paraId="4E179660" w14:textId="77777777" w:rsidR="00655FEF" w:rsidRPr="00BC409C" w:rsidRDefault="00655FEF" w:rsidP="00655FEF">
            <w:pPr>
              <w:pStyle w:val="TAL"/>
              <w:jc w:val="center"/>
              <w:rPr>
                <w:bCs/>
                <w:iCs/>
              </w:rPr>
            </w:pPr>
            <w:r w:rsidRPr="00BC409C">
              <w:rPr>
                <w:bCs/>
                <w:iCs/>
              </w:rPr>
              <w:t>No</w:t>
            </w:r>
          </w:p>
        </w:tc>
        <w:tc>
          <w:tcPr>
            <w:tcW w:w="709" w:type="dxa"/>
          </w:tcPr>
          <w:p w14:paraId="79F0C4C0" w14:textId="77777777" w:rsidR="00655FEF" w:rsidRPr="00BC409C" w:rsidRDefault="00655FEF" w:rsidP="00655FEF">
            <w:pPr>
              <w:pStyle w:val="TAL"/>
              <w:jc w:val="center"/>
              <w:rPr>
                <w:bCs/>
                <w:iCs/>
              </w:rPr>
            </w:pPr>
            <w:r w:rsidRPr="00BC409C">
              <w:rPr>
                <w:bCs/>
                <w:iCs/>
              </w:rPr>
              <w:t>N/A</w:t>
            </w:r>
          </w:p>
        </w:tc>
        <w:tc>
          <w:tcPr>
            <w:tcW w:w="728" w:type="dxa"/>
          </w:tcPr>
          <w:p w14:paraId="24B8FED3" w14:textId="77777777" w:rsidR="00655FEF" w:rsidRPr="00BC409C" w:rsidRDefault="00655FEF" w:rsidP="00655FEF">
            <w:pPr>
              <w:pStyle w:val="TAL"/>
              <w:jc w:val="center"/>
            </w:pPr>
            <w:r w:rsidRPr="00BC409C">
              <w:rPr>
                <w:bCs/>
                <w:iCs/>
              </w:rPr>
              <w:t>N/A</w:t>
            </w:r>
          </w:p>
        </w:tc>
      </w:tr>
      <w:tr w:rsidR="00655FEF" w:rsidRPr="00BC409C" w14:paraId="6B39D1F9" w14:textId="77777777" w:rsidTr="0026000E">
        <w:trPr>
          <w:cantSplit/>
          <w:tblHeader/>
        </w:trPr>
        <w:tc>
          <w:tcPr>
            <w:tcW w:w="6917" w:type="dxa"/>
          </w:tcPr>
          <w:p w14:paraId="0421DD60" w14:textId="77777777" w:rsidR="00655FEF" w:rsidRPr="00BC409C" w:rsidRDefault="00655FEF" w:rsidP="00655FEF">
            <w:pPr>
              <w:pStyle w:val="TAL"/>
              <w:rPr>
                <w:b/>
                <w:bCs/>
                <w:i/>
                <w:iCs/>
              </w:rPr>
            </w:pPr>
            <w:r w:rsidRPr="00BC409C">
              <w:rPr>
                <w:b/>
                <w:bCs/>
                <w:i/>
                <w:iCs/>
              </w:rPr>
              <w:lastRenderedPageBreak/>
              <w:t>groupBeamReporting-STx2P-r18</w:t>
            </w:r>
          </w:p>
          <w:p w14:paraId="223665CC" w14:textId="77777777" w:rsidR="00655FEF" w:rsidRPr="00BC409C" w:rsidRDefault="00655FEF" w:rsidP="00655FEF">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grouped-based beam reporting for STx2P.</w:t>
            </w:r>
          </w:p>
          <w:p w14:paraId="1BEC063F" w14:textId="77777777" w:rsidR="00655FEF" w:rsidRPr="00BC409C" w:rsidRDefault="00655FEF" w:rsidP="00655FEF">
            <w:pPr>
              <w:pStyle w:val="TAL"/>
            </w:pPr>
            <w:r w:rsidRPr="00BC409C">
              <w:rPr>
                <w:rFonts w:eastAsia="SimSun" w:cs="Arial"/>
                <w:szCs w:val="18"/>
                <w:lang w:eastAsia="zh-CN"/>
              </w:rPr>
              <w:t xml:space="preserve">This capability </w:t>
            </w:r>
            <w:r w:rsidRPr="00BC409C">
              <w:t>signalling comprises the following parameters:</w:t>
            </w:r>
          </w:p>
          <w:p w14:paraId="48B86F2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68C59CB"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33ECD47" w14:textId="0B67EA9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4B560551" w14:textId="40100BC0" w:rsidR="00655FEF" w:rsidRPr="00BC409C" w:rsidRDefault="00655FEF" w:rsidP="00655FEF">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CC6BF57" w14:textId="63B48F3F" w:rsidR="00655FEF" w:rsidRPr="00BC409C" w:rsidRDefault="00655FEF" w:rsidP="00655FEF">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4FA7658A" w14:textId="0E32BE83" w:rsidR="00655FEF" w:rsidRPr="00BC409C" w:rsidRDefault="00655FEF" w:rsidP="00655FEF">
            <w:pPr>
              <w:pStyle w:val="TAL"/>
              <w:jc w:val="center"/>
              <w:rPr>
                <w:bCs/>
                <w:iCs/>
              </w:rPr>
            </w:pPr>
            <w:r w:rsidRPr="00BC409C">
              <w:rPr>
                <w:bCs/>
                <w:iCs/>
              </w:rPr>
              <w:t>Band</w:t>
            </w:r>
          </w:p>
        </w:tc>
        <w:tc>
          <w:tcPr>
            <w:tcW w:w="567" w:type="dxa"/>
          </w:tcPr>
          <w:p w14:paraId="63EF3F6A" w14:textId="4BC36E66" w:rsidR="00655FEF" w:rsidRPr="00BC409C" w:rsidRDefault="00655FEF" w:rsidP="00655FEF">
            <w:pPr>
              <w:pStyle w:val="TAL"/>
              <w:jc w:val="center"/>
              <w:rPr>
                <w:bCs/>
                <w:iCs/>
              </w:rPr>
            </w:pPr>
            <w:r w:rsidRPr="00BC409C">
              <w:rPr>
                <w:bCs/>
                <w:iCs/>
              </w:rPr>
              <w:t>No</w:t>
            </w:r>
          </w:p>
        </w:tc>
        <w:tc>
          <w:tcPr>
            <w:tcW w:w="709" w:type="dxa"/>
          </w:tcPr>
          <w:p w14:paraId="6C60AF01" w14:textId="236F0B7C" w:rsidR="00655FEF" w:rsidRPr="00BC409C" w:rsidRDefault="00655FEF" w:rsidP="00655FEF">
            <w:pPr>
              <w:pStyle w:val="TAL"/>
              <w:jc w:val="center"/>
              <w:rPr>
                <w:bCs/>
                <w:iCs/>
              </w:rPr>
            </w:pPr>
            <w:r w:rsidRPr="00BC409C">
              <w:rPr>
                <w:bCs/>
                <w:iCs/>
              </w:rPr>
              <w:t>N/A</w:t>
            </w:r>
          </w:p>
        </w:tc>
        <w:tc>
          <w:tcPr>
            <w:tcW w:w="728" w:type="dxa"/>
          </w:tcPr>
          <w:p w14:paraId="5426AFF9" w14:textId="76185202" w:rsidR="00655FEF" w:rsidRPr="00BC409C" w:rsidRDefault="00655FEF" w:rsidP="00655FEF">
            <w:pPr>
              <w:pStyle w:val="TAL"/>
              <w:jc w:val="center"/>
              <w:rPr>
                <w:bCs/>
                <w:iCs/>
              </w:rPr>
            </w:pPr>
            <w:r w:rsidRPr="00BC409C">
              <w:rPr>
                <w:bCs/>
                <w:iCs/>
              </w:rPr>
              <w:t>FR2 only</w:t>
            </w:r>
          </w:p>
        </w:tc>
      </w:tr>
      <w:tr w:rsidR="00655FEF" w:rsidRPr="00BC409C" w14:paraId="4153E6FA" w14:textId="77777777" w:rsidTr="0026000E">
        <w:trPr>
          <w:cantSplit/>
          <w:tblHeader/>
        </w:trPr>
        <w:tc>
          <w:tcPr>
            <w:tcW w:w="6917" w:type="dxa"/>
          </w:tcPr>
          <w:p w14:paraId="7C86D457" w14:textId="77777777" w:rsidR="00655FEF" w:rsidRPr="00BC409C" w:rsidRDefault="00655FEF" w:rsidP="00655FEF">
            <w:pPr>
              <w:pStyle w:val="TAL"/>
              <w:rPr>
                <w:b/>
                <w:i/>
              </w:rPr>
            </w:pPr>
            <w:r w:rsidRPr="00BC409C">
              <w:rPr>
                <w:b/>
                <w:i/>
              </w:rPr>
              <w:t>groupSINR-reporting-r16</w:t>
            </w:r>
          </w:p>
          <w:p w14:paraId="5B8D1A8B" w14:textId="77777777" w:rsidR="00655FEF" w:rsidRPr="00BC409C" w:rsidRDefault="00655FEF" w:rsidP="00655FEF">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4F4039F6" w14:textId="77777777" w:rsidR="00655FEF" w:rsidRPr="00BC409C" w:rsidRDefault="00655FEF" w:rsidP="00655FEF">
            <w:pPr>
              <w:pStyle w:val="TAL"/>
              <w:jc w:val="center"/>
              <w:rPr>
                <w:bCs/>
                <w:iCs/>
              </w:rPr>
            </w:pPr>
            <w:r w:rsidRPr="00BC409C">
              <w:t>Band</w:t>
            </w:r>
          </w:p>
        </w:tc>
        <w:tc>
          <w:tcPr>
            <w:tcW w:w="567" w:type="dxa"/>
          </w:tcPr>
          <w:p w14:paraId="6DFC68AF" w14:textId="77777777" w:rsidR="00655FEF" w:rsidRPr="00BC409C" w:rsidRDefault="00655FEF" w:rsidP="00655FEF">
            <w:pPr>
              <w:pStyle w:val="TAL"/>
              <w:jc w:val="center"/>
              <w:rPr>
                <w:bCs/>
                <w:iCs/>
              </w:rPr>
            </w:pPr>
            <w:r w:rsidRPr="00BC409C">
              <w:t>No</w:t>
            </w:r>
          </w:p>
        </w:tc>
        <w:tc>
          <w:tcPr>
            <w:tcW w:w="709" w:type="dxa"/>
          </w:tcPr>
          <w:p w14:paraId="0748E502" w14:textId="77777777" w:rsidR="00655FEF" w:rsidRPr="00BC409C" w:rsidRDefault="00655FEF" w:rsidP="00655FEF">
            <w:pPr>
              <w:pStyle w:val="TAL"/>
              <w:jc w:val="center"/>
              <w:rPr>
                <w:bCs/>
                <w:iCs/>
              </w:rPr>
            </w:pPr>
            <w:r w:rsidRPr="00BC409C">
              <w:rPr>
                <w:bCs/>
                <w:iCs/>
              </w:rPr>
              <w:t>N/A</w:t>
            </w:r>
          </w:p>
        </w:tc>
        <w:tc>
          <w:tcPr>
            <w:tcW w:w="728" w:type="dxa"/>
          </w:tcPr>
          <w:p w14:paraId="128632B4" w14:textId="77777777" w:rsidR="00655FEF" w:rsidRPr="00BC409C" w:rsidRDefault="00655FEF" w:rsidP="00655FEF">
            <w:pPr>
              <w:pStyle w:val="TAL"/>
              <w:jc w:val="center"/>
              <w:rPr>
                <w:bCs/>
                <w:iCs/>
              </w:rPr>
            </w:pPr>
            <w:r w:rsidRPr="00BC409C">
              <w:rPr>
                <w:bCs/>
                <w:iCs/>
              </w:rPr>
              <w:t>N/A</w:t>
            </w:r>
          </w:p>
        </w:tc>
      </w:tr>
      <w:tr w:rsidR="00655FEF" w:rsidRPr="00BC409C" w14:paraId="39F063C9" w14:textId="77777777" w:rsidTr="0026000E">
        <w:trPr>
          <w:cantSplit/>
          <w:tblHeader/>
        </w:trPr>
        <w:tc>
          <w:tcPr>
            <w:tcW w:w="6917" w:type="dxa"/>
          </w:tcPr>
          <w:p w14:paraId="22BF1EA6" w14:textId="77777777" w:rsidR="00655FEF" w:rsidRPr="00BC409C" w:rsidRDefault="00655FEF" w:rsidP="00655FEF">
            <w:pPr>
              <w:keepNext/>
              <w:keepLines/>
              <w:spacing w:after="0"/>
              <w:rPr>
                <w:rFonts w:ascii="Arial" w:hAnsi="Arial"/>
                <w:b/>
                <w:i/>
                <w:sz w:val="18"/>
              </w:rPr>
            </w:pPr>
            <w:r w:rsidRPr="00BC409C">
              <w:rPr>
                <w:rFonts w:ascii="Arial" w:hAnsi="Arial"/>
                <w:b/>
                <w:i/>
                <w:sz w:val="18"/>
              </w:rPr>
              <w:t>handoverUTRA-FDD-r16</w:t>
            </w:r>
          </w:p>
          <w:p w14:paraId="7A955777" w14:textId="554666BA" w:rsidR="00655FEF" w:rsidRPr="00BC409C" w:rsidRDefault="00655FEF" w:rsidP="00655FEF">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655FEF" w:rsidRPr="00BC409C" w:rsidRDefault="00655FEF" w:rsidP="00655FEF">
            <w:pPr>
              <w:pStyle w:val="TAL"/>
              <w:jc w:val="center"/>
            </w:pPr>
            <w:r w:rsidRPr="00BC409C">
              <w:t>Band</w:t>
            </w:r>
          </w:p>
        </w:tc>
        <w:tc>
          <w:tcPr>
            <w:tcW w:w="567" w:type="dxa"/>
          </w:tcPr>
          <w:p w14:paraId="72656454" w14:textId="651BDFAC" w:rsidR="00655FEF" w:rsidRPr="00BC409C" w:rsidRDefault="00655FEF" w:rsidP="00655FEF">
            <w:pPr>
              <w:pStyle w:val="TAL"/>
              <w:jc w:val="center"/>
            </w:pPr>
            <w:r w:rsidRPr="00BC409C">
              <w:t>No</w:t>
            </w:r>
          </w:p>
        </w:tc>
        <w:tc>
          <w:tcPr>
            <w:tcW w:w="709" w:type="dxa"/>
          </w:tcPr>
          <w:p w14:paraId="36C6D31E" w14:textId="7960C50A" w:rsidR="00655FEF" w:rsidRPr="00BC409C" w:rsidRDefault="00655FEF" w:rsidP="00655FEF">
            <w:pPr>
              <w:pStyle w:val="TAL"/>
              <w:jc w:val="center"/>
              <w:rPr>
                <w:bCs/>
                <w:iCs/>
              </w:rPr>
            </w:pPr>
            <w:r w:rsidRPr="00BC409C">
              <w:rPr>
                <w:bCs/>
                <w:iCs/>
              </w:rPr>
              <w:t>N/A</w:t>
            </w:r>
          </w:p>
        </w:tc>
        <w:tc>
          <w:tcPr>
            <w:tcW w:w="728" w:type="dxa"/>
          </w:tcPr>
          <w:p w14:paraId="049DEF42" w14:textId="1073FEA1" w:rsidR="00655FEF" w:rsidRPr="00BC409C" w:rsidRDefault="00655FEF" w:rsidP="00655FEF">
            <w:pPr>
              <w:pStyle w:val="TAL"/>
              <w:jc w:val="center"/>
              <w:rPr>
                <w:bCs/>
                <w:iCs/>
              </w:rPr>
            </w:pPr>
            <w:r w:rsidRPr="00BC409C">
              <w:rPr>
                <w:bCs/>
                <w:iCs/>
              </w:rPr>
              <w:t>N/A</w:t>
            </w:r>
          </w:p>
        </w:tc>
      </w:tr>
      <w:tr w:rsidR="00655FEF" w:rsidRPr="00BC409C" w14:paraId="41768DE4" w14:textId="77777777" w:rsidTr="0026000E">
        <w:trPr>
          <w:cantSplit/>
          <w:tblHeader/>
        </w:trPr>
        <w:tc>
          <w:tcPr>
            <w:tcW w:w="6917" w:type="dxa"/>
          </w:tcPr>
          <w:p w14:paraId="0E6C1587" w14:textId="77777777" w:rsidR="00655FEF" w:rsidRPr="00BC409C" w:rsidRDefault="00655FEF" w:rsidP="00655FEF">
            <w:pPr>
              <w:pStyle w:val="TAL"/>
              <w:rPr>
                <w:b/>
                <w:bCs/>
                <w:i/>
                <w:iCs/>
              </w:rPr>
            </w:pPr>
            <w:r w:rsidRPr="00BC409C">
              <w:rPr>
                <w:b/>
                <w:bCs/>
                <w:i/>
                <w:iCs/>
              </w:rPr>
              <w:t>interCellCrossTRP-PDCCH-OrderCFRA-r18</w:t>
            </w:r>
          </w:p>
          <w:p w14:paraId="7468D23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48A61329" w14:textId="429FAB07" w:rsidR="00655FEF" w:rsidRPr="00BC409C" w:rsidRDefault="00655FEF" w:rsidP="00655FEF">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639EFA0" w14:textId="23165B00" w:rsidR="00655FEF" w:rsidRPr="00BC409C" w:rsidRDefault="00655FEF" w:rsidP="00655FEF">
            <w:pPr>
              <w:pStyle w:val="TAL"/>
              <w:jc w:val="center"/>
            </w:pPr>
            <w:r w:rsidRPr="00BC409C">
              <w:t>Band</w:t>
            </w:r>
          </w:p>
        </w:tc>
        <w:tc>
          <w:tcPr>
            <w:tcW w:w="567" w:type="dxa"/>
          </w:tcPr>
          <w:p w14:paraId="17AA9DE7" w14:textId="2BADD489" w:rsidR="00655FEF" w:rsidRPr="00BC409C" w:rsidRDefault="00655FEF" w:rsidP="00655FEF">
            <w:pPr>
              <w:pStyle w:val="TAL"/>
              <w:jc w:val="center"/>
            </w:pPr>
            <w:r w:rsidRPr="00BC409C">
              <w:t>No</w:t>
            </w:r>
          </w:p>
        </w:tc>
        <w:tc>
          <w:tcPr>
            <w:tcW w:w="709" w:type="dxa"/>
          </w:tcPr>
          <w:p w14:paraId="0778530E" w14:textId="46BF54D3" w:rsidR="00655FEF" w:rsidRPr="00BC409C" w:rsidRDefault="00655FEF" w:rsidP="00655FEF">
            <w:pPr>
              <w:pStyle w:val="TAL"/>
              <w:jc w:val="center"/>
            </w:pPr>
            <w:r w:rsidRPr="00BC409C">
              <w:t>N/A</w:t>
            </w:r>
          </w:p>
        </w:tc>
        <w:tc>
          <w:tcPr>
            <w:tcW w:w="728" w:type="dxa"/>
          </w:tcPr>
          <w:p w14:paraId="2E16F30A" w14:textId="35260050" w:rsidR="00655FEF" w:rsidRPr="00BC409C" w:rsidRDefault="00655FEF" w:rsidP="00655FEF">
            <w:pPr>
              <w:pStyle w:val="TAL"/>
              <w:jc w:val="center"/>
            </w:pPr>
            <w:r w:rsidRPr="00BC409C">
              <w:t>N/A</w:t>
            </w:r>
          </w:p>
        </w:tc>
      </w:tr>
      <w:tr w:rsidR="00655FEF" w:rsidRPr="00BC409C" w14:paraId="0AEB3258" w14:textId="77777777" w:rsidTr="004C06EC">
        <w:trPr>
          <w:cantSplit/>
          <w:tblHeader/>
        </w:trPr>
        <w:tc>
          <w:tcPr>
            <w:tcW w:w="6917" w:type="dxa"/>
          </w:tcPr>
          <w:p w14:paraId="49C419E6" w14:textId="77777777" w:rsidR="00655FEF" w:rsidRPr="00BC409C" w:rsidRDefault="00655FEF" w:rsidP="00655FEF">
            <w:pPr>
              <w:pStyle w:val="TAL"/>
              <w:rPr>
                <w:b/>
                <w:bCs/>
                <w:i/>
                <w:iCs/>
              </w:rPr>
            </w:pPr>
            <w:r w:rsidRPr="00BC409C">
              <w:rPr>
                <w:b/>
                <w:bCs/>
                <w:i/>
                <w:iCs/>
              </w:rPr>
              <w:t>interSlotFreqHopInterSlotBundlingPUSCH-r17</w:t>
            </w:r>
          </w:p>
          <w:p w14:paraId="03227862" w14:textId="77777777" w:rsidR="00655FEF" w:rsidRPr="00BC409C" w:rsidRDefault="00655FEF" w:rsidP="00655FEF">
            <w:pPr>
              <w:pStyle w:val="TAL"/>
            </w:pPr>
            <w:r w:rsidRPr="00BC409C">
              <w:t>Indicates whether the UE supports enhanced inter-slot frequency hopping with inter-slot bundling for PUSCH.</w:t>
            </w:r>
          </w:p>
          <w:p w14:paraId="5C70FA54" w14:textId="77777777" w:rsidR="00655FEF" w:rsidRPr="00BC409C" w:rsidRDefault="00655FEF" w:rsidP="00655FEF">
            <w:pPr>
              <w:pStyle w:val="TAL"/>
            </w:pPr>
          </w:p>
          <w:p w14:paraId="7540413B" w14:textId="77777777" w:rsidR="00655FEF" w:rsidRPr="00BC409C" w:rsidRDefault="00655FEF" w:rsidP="00655FEF">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3D1367AC" w14:textId="77777777" w:rsidR="00655FEF" w:rsidRPr="00BC409C" w:rsidRDefault="00655FEF" w:rsidP="00655FEF">
            <w:pPr>
              <w:pStyle w:val="TAL"/>
              <w:jc w:val="center"/>
            </w:pPr>
            <w:r w:rsidRPr="00BC409C">
              <w:rPr>
                <w:bCs/>
                <w:iCs/>
              </w:rPr>
              <w:t>Band</w:t>
            </w:r>
          </w:p>
        </w:tc>
        <w:tc>
          <w:tcPr>
            <w:tcW w:w="567" w:type="dxa"/>
          </w:tcPr>
          <w:p w14:paraId="2C7D1969" w14:textId="77777777" w:rsidR="00655FEF" w:rsidRPr="00BC409C" w:rsidRDefault="00655FEF" w:rsidP="00655FEF">
            <w:pPr>
              <w:pStyle w:val="TAL"/>
              <w:jc w:val="center"/>
            </w:pPr>
            <w:r w:rsidRPr="00BC409C">
              <w:rPr>
                <w:bCs/>
                <w:iCs/>
              </w:rPr>
              <w:t>No</w:t>
            </w:r>
          </w:p>
        </w:tc>
        <w:tc>
          <w:tcPr>
            <w:tcW w:w="709" w:type="dxa"/>
          </w:tcPr>
          <w:p w14:paraId="5644A883" w14:textId="77777777" w:rsidR="00655FEF" w:rsidRPr="00BC409C" w:rsidRDefault="00655FEF" w:rsidP="00655FEF">
            <w:pPr>
              <w:pStyle w:val="TAL"/>
              <w:jc w:val="center"/>
              <w:rPr>
                <w:bCs/>
                <w:iCs/>
              </w:rPr>
            </w:pPr>
            <w:r w:rsidRPr="00BC409C">
              <w:rPr>
                <w:bCs/>
                <w:iCs/>
              </w:rPr>
              <w:t>N/A</w:t>
            </w:r>
          </w:p>
        </w:tc>
        <w:tc>
          <w:tcPr>
            <w:tcW w:w="728" w:type="dxa"/>
          </w:tcPr>
          <w:p w14:paraId="23017B7D" w14:textId="77777777" w:rsidR="00655FEF" w:rsidRPr="00BC409C" w:rsidRDefault="00655FEF" w:rsidP="00655FEF">
            <w:pPr>
              <w:pStyle w:val="TAL"/>
              <w:jc w:val="center"/>
              <w:rPr>
                <w:bCs/>
                <w:iCs/>
              </w:rPr>
            </w:pPr>
            <w:r w:rsidRPr="00BC409C">
              <w:t>N/A</w:t>
            </w:r>
          </w:p>
        </w:tc>
      </w:tr>
      <w:tr w:rsidR="00655FEF" w:rsidRPr="00BC409C" w14:paraId="0E3D227C" w14:textId="77777777" w:rsidTr="004C06EC">
        <w:trPr>
          <w:cantSplit/>
          <w:tblHeader/>
        </w:trPr>
        <w:tc>
          <w:tcPr>
            <w:tcW w:w="6917" w:type="dxa"/>
          </w:tcPr>
          <w:p w14:paraId="7BF71BD4" w14:textId="77777777" w:rsidR="00655FEF" w:rsidRPr="00BC409C" w:rsidRDefault="00655FEF" w:rsidP="00655FEF">
            <w:pPr>
              <w:pStyle w:val="TAL"/>
              <w:rPr>
                <w:b/>
                <w:bCs/>
                <w:i/>
                <w:iCs/>
              </w:rPr>
            </w:pPr>
            <w:r w:rsidRPr="00BC409C">
              <w:rPr>
                <w:b/>
                <w:bCs/>
                <w:i/>
                <w:iCs/>
              </w:rPr>
              <w:t>interSlotFreqHopPUCCH-r17</w:t>
            </w:r>
          </w:p>
          <w:p w14:paraId="51F38741" w14:textId="77777777" w:rsidR="00655FEF" w:rsidRPr="00BC409C" w:rsidRDefault="00655FEF" w:rsidP="00655FEF">
            <w:pPr>
              <w:pStyle w:val="TAL"/>
            </w:pPr>
            <w:r w:rsidRPr="00BC409C">
              <w:t>Indicates whether the UE supports enhanced inter-slot frequency hopping for PUCCH repetitions with DMRS bundling.</w:t>
            </w:r>
          </w:p>
          <w:p w14:paraId="0698B08B" w14:textId="77777777" w:rsidR="00655FEF" w:rsidRPr="00BC409C" w:rsidRDefault="00655FEF" w:rsidP="00655FEF">
            <w:pPr>
              <w:pStyle w:val="TAL"/>
            </w:pPr>
          </w:p>
          <w:p w14:paraId="2AB97580" w14:textId="77777777" w:rsidR="00655FEF" w:rsidRPr="00BC409C" w:rsidRDefault="00655FEF" w:rsidP="00655FEF">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27DD8166" w14:textId="77777777" w:rsidR="00655FEF" w:rsidRPr="00BC409C" w:rsidRDefault="00655FEF" w:rsidP="00655FEF">
            <w:pPr>
              <w:pStyle w:val="TAL"/>
              <w:jc w:val="center"/>
            </w:pPr>
            <w:r w:rsidRPr="00BC409C">
              <w:rPr>
                <w:bCs/>
                <w:iCs/>
              </w:rPr>
              <w:t>Band</w:t>
            </w:r>
          </w:p>
        </w:tc>
        <w:tc>
          <w:tcPr>
            <w:tcW w:w="567" w:type="dxa"/>
          </w:tcPr>
          <w:p w14:paraId="77B9EDFC" w14:textId="77777777" w:rsidR="00655FEF" w:rsidRPr="00BC409C" w:rsidRDefault="00655FEF" w:rsidP="00655FEF">
            <w:pPr>
              <w:pStyle w:val="TAL"/>
              <w:jc w:val="center"/>
            </w:pPr>
            <w:r w:rsidRPr="00BC409C">
              <w:rPr>
                <w:bCs/>
                <w:iCs/>
              </w:rPr>
              <w:t>No</w:t>
            </w:r>
          </w:p>
        </w:tc>
        <w:tc>
          <w:tcPr>
            <w:tcW w:w="709" w:type="dxa"/>
          </w:tcPr>
          <w:p w14:paraId="32EBC4C6" w14:textId="77777777" w:rsidR="00655FEF" w:rsidRPr="00BC409C" w:rsidRDefault="00655FEF" w:rsidP="00655FEF">
            <w:pPr>
              <w:pStyle w:val="TAL"/>
              <w:jc w:val="center"/>
              <w:rPr>
                <w:bCs/>
                <w:iCs/>
              </w:rPr>
            </w:pPr>
            <w:r w:rsidRPr="00BC409C">
              <w:rPr>
                <w:bCs/>
                <w:iCs/>
              </w:rPr>
              <w:t>N/A</w:t>
            </w:r>
          </w:p>
        </w:tc>
        <w:tc>
          <w:tcPr>
            <w:tcW w:w="728" w:type="dxa"/>
          </w:tcPr>
          <w:p w14:paraId="19E8ACE2" w14:textId="77777777" w:rsidR="00655FEF" w:rsidRPr="00BC409C" w:rsidRDefault="00655FEF" w:rsidP="00655FEF">
            <w:pPr>
              <w:pStyle w:val="TAL"/>
              <w:jc w:val="center"/>
              <w:rPr>
                <w:bCs/>
                <w:iCs/>
              </w:rPr>
            </w:pPr>
            <w:r w:rsidRPr="00BC409C">
              <w:t>N/A</w:t>
            </w:r>
          </w:p>
        </w:tc>
      </w:tr>
      <w:tr w:rsidR="00655FEF" w:rsidRPr="00BC409C" w14:paraId="14CCC629" w14:textId="77777777" w:rsidTr="004C06EC">
        <w:trPr>
          <w:cantSplit/>
          <w:tblHeader/>
        </w:trPr>
        <w:tc>
          <w:tcPr>
            <w:tcW w:w="6917" w:type="dxa"/>
          </w:tcPr>
          <w:p w14:paraId="00539FE3" w14:textId="77777777" w:rsidR="00655FEF" w:rsidRPr="00BC409C" w:rsidRDefault="00655FEF" w:rsidP="00655FEF">
            <w:pPr>
              <w:pStyle w:val="TAL"/>
              <w:rPr>
                <w:b/>
                <w:bCs/>
                <w:i/>
                <w:iCs/>
              </w:rPr>
            </w:pPr>
            <w:r w:rsidRPr="00BC409C">
              <w:rPr>
                <w:b/>
                <w:bCs/>
                <w:i/>
                <w:iCs/>
              </w:rPr>
              <w:t>intraCellCrossTRP-PDCCH-OrderCFRA-r18</w:t>
            </w:r>
          </w:p>
          <w:p w14:paraId="23298415" w14:textId="77777777" w:rsidR="00655FEF" w:rsidRPr="00BC409C" w:rsidRDefault="00655FEF" w:rsidP="00655FEF">
            <w:pPr>
              <w:pStyle w:val="TAL"/>
            </w:pPr>
            <w:r w:rsidRPr="00BC409C">
              <w:t>Indicates whether the UE supports cross-TRP PDCCH order based on CFRA for intra-cell multi-DCI based mTRP.</w:t>
            </w:r>
          </w:p>
          <w:p w14:paraId="08B23094" w14:textId="0ABCF173" w:rsidR="00655FEF" w:rsidRPr="00BC409C" w:rsidRDefault="00655FEF" w:rsidP="00655FEF">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36FE65EC" w14:textId="0D878626" w:rsidR="00655FEF" w:rsidRPr="00BC409C" w:rsidRDefault="00655FEF" w:rsidP="00655FEF">
            <w:pPr>
              <w:pStyle w:val="TAL"/>
              <w:jc w:val="center"/>
              <w:rPr>
                <w:bCs/>
                <w:iCs/>
              </w:rPr>
            </w:pPr>
            <w:r w:rsidRPr="00BC409C">
              <w:rPr>
                <w:bCs/>
                <w:iCs/>
              </w:rPr>
              <w:t>Band</w:t>
            </w:r>
          </w:p>
        </w:tc>
        <w:tc>
          <w:tcPr>
            <w:tcW w:w="567" w:type="dxa"/>
          </w:tcPr>
          <w:p w14:paraId="5898E580" w14:textId="23320A37" w:rsidR="00655FEF" w:rsidRPr="00BC409C" w:rsidRDefault="00655FEF" w:rsidP="00655FEF">
            <w:pPr>
              <w:pStyle w:val="TAL"/>
              <w:jc w:val="center"/>
              <w:rPr>
                <w:bCs/>
                <w:iCs/>
              </w:rPr>
            </w:pPr>
            <w:r w:rsidRPr="00BC409C">
              <w:rPr>
                <w:bCs/>
                <w:iCs/>
              </w:rPr>
              <w:t>No</w:t>
            </w:r>
          </w:p>
        </w:tc>
        <w:tc>
          <w:tcPr>
            <w:tcW w:w="709" w:type="dxa"/>
          </w:tcPr>
          <w:p w14:paraId="7CA94660" w14:textId="51BEB27A" w:rsidR="00655FEF" w:rsidRPr="00BC409C" w:rsidRDefault="00655FEF" w:rsidP="00655FEF">
            <w:pPr>
              <w:pStyle w:val="TAL"/>
              <w:jc w:val="center"/>
              <w:rPr>
                <w:bCs/>
                <w:iCs/>
              </w:rPr>
            </w:pPr>
            <w:r w:rsidRPr="00BC409C">
              <w:rPr>
                <w:bCs/>
                <w:iCs/>
              </w:rPr>
              <w:t>N/A</w:t>
            </w:r>
          </w:p>
        </w:tc>
        <w:tc>
          <w:tcPr>
            <w:tcW w:w="728" w:type="dxa"/>
          </w:tcPr>
          <w:p w14:paraId="04FDB9C7" w14:textId="1BD1CBA3" w:rsidR="00655FEF" w:rsidRPr="00BC409C" w:rsidRDefault="00655FEF" w:rsidP="00655FEF">
            <w:pPr>
              <w:pStyle w:val="TAL"/>
              <w:jc w:val="center"/>
            </w:pPr>
            <w:r w:rsidRPr="00BC409C">
              <w:t>N/A</w:t>
            </w:r>
          </w:p>
        </w:tc>
      </w:tr>
      <w:tr w:rsidR="00655FEF" w:rsidRPr="00BC409C" w14:paraId="30FCABE6" w14:textId="77777777" w:rsidTr="004C06EC">
        <w:trPr>
          <w:cantSplit/>
          <w:tblHeader/>
        </w:trPr>
        <w:tc>
          <w:tcPr>
            <w:tcW w:w="6917" w:type="dxa"/>
          </w:tcPr>
          <w:p w14:paraId="772828B1" w14:textId="77777777" w:rsidR="00655FEF" w:rsidRPr="00BC409C" w:rsidRDefault="00655FEF" w:rsidP="00655FEF">
            <w:pPr>
              <w:pStyle w:val="TAL"/>
              <w:rPr>
                <w:b/>
                <w:bCs/>
                <w:i/>
                <w:iCs/>
              </w:rPr>
            </w:pPr>
            <w:r w:rsidRPr="00BC409C">
              <w:rPr>
                <w:b/>
                <w:bCs/>
                <w:i/>
                <w:iCs/>
              </w:rPr>
              <w:lastRenderedPageBreak/>
              <w:t>intraSlot-PDSCH-MulticastInactive-r18</w:t>
            </w:r>
          </w:p>
          <w:p w14:paraId="5AADF939"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5F3EE156" w14:textId="77777777" w:rsidR="00655FEF" w:rsidRPr="00BC409C" w:rsidRDefault="00655FEF" w:rsidP="00655FEF">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655FEF" w:rsidRPr="00BC409C" w:rsidRDefault="00655FEF" w:rsidP="00655FEF">
            <w:pPr>
              <w:pStyle w:val="TAL"/>
              <w:rPr>
                <w:rFonts w:eastAsiaTheme="minorEastAsia" w:cs="Arial"/>
                <w:szCs w:val="18"/>
                <w:lang w:eastAsia="en-US"/>
              </w:rPr>
            </w:pPr>
          </w:p>
          <w:p w14:paraId="6D610CC5" w14:textId="5CD8BC6C" w:rsidR="00655FEF" w:rsidRPr="00BC409C" w:rsidRDefault="00655FEF" w:rsidP="00655FEF">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3F33C080" w14:textId="01C1706D" w:rsidR="00655FEF" w:rsidRPr="00BC409C" w:rsidRDefault="00655FEF" w:rsidP="00655FEF">
            <w:pPr>
              <w:pStyle w:val="TAL"/>
              <w:jc w:val="center"/>
              <w:rPr>
                <w:bCs/>
                <w:iCs/>
              </w:rPr>
            </w:pPr>
            <w:r w:rsidRPr="00BC409C">
              <w:rPr>
                <w:bCs/>
                <w:iCs/>
              </w:rPr>
              <w:t>Band</w:t>
            </w:r>
          </w:p>
        </w:tc>
        <w:tc>
          <w:tcPr>
            <w:tcW w:w="567" w:type="dxa"/>
          </w:tcPr>
          <w:p w14:paraId="3F6CCDBC" w14:textId="7502BC5E" w:rsidR="00655FEF" w:rsidRPr="00BC409C" w:rsidRDefault="00655FEF" w:rsidP="00655FEF">
            <w:pPr>
              <w:pStyle w:val="TAL"/>
              <w:jc w:val="center"/>
              <w:rPr>
                <w:bCs/>
                <w:iCs/>
              </w:rPr>
            </w:pPr>
            <w:r w:rsidRPr="00BC409C">
              <w:rPr>
                <w:bCs/>
                <w:iCs/>
              </w:rPr>
              <w:t>No</w:t>
            </w:r>
          </w:p>
        </w:tc>
        <w:tc>
          <w:tcPr>
            <w:tcW w:w="709" w:type="dxa"/>
          </w:tcPr>
          <w:p w14:paraId="4C1D79F7" w14:textId="050159E4" w:rsidR="00655FEF" w:rsidRPr="00BC409C" w:rsidRDefault="00655FEF" w:rsidP="00655FEF">
            <w:pPr>
              <w:pStyle w:val="TAL"/>
              <w:jc w:val="center"/>
              <w:rPr>
                <w:bCs/>
                <w:iCs/>
              </w:rPr>
            </w:pPr>
            <w:r w:rsidRPr="00BC409C">
              <w:rPr>
                <w:bCs/>
                <w:iCs/>
              </w:rPr>
              <w:t>N/A</w:t>
            </w:r>
          </w:p>
        </w:tc>
        <w:tc>
          <w:tcPr>
            <w:tcW w:w="728" w:type="dxa"/>
          </w:tcPr>
          <w:p w14:paraId="21DCDC50" w14:textId="1FE22E10" w:rsidR="00655FEF" w:rsidRPr="00BC409C" w:rsidRDefault="00655FEF" w:rsidP="00655FEF">
            <w:pPr>
              <w:pStyle w:val="TAL"/>
              <w:jc w:val="center"/>
            </w:pPr>
            <w:r w:rsidRPr="00BC409C">
              <w:t>N/A</w:t>
            </w:r>
          </w:p>
        </w:tc>
      </w:tr>
      <w:tr w:rsidR="00655FEF" w:rsidRPr="00BC409C" w14:paraId="36718F91" w14:textId="77777777" w:rsidTr="004C06EC">
        <w:trPr>
          <w:cantSplit/>
          <w:tblHeader/>
        </w:trPr>
        <w:tc>
          <w:tcPr>
            <w:tcW w:w="6917" w:type="dxa"/>
          </w:tcPr>
          <w:p w14:paraId="48337237" w14:textId="77777777" w:rsidR="00655FEF" w:rsidRPr="00BC409C" w:rsidRDefault="00655FEF" w:rsidP="00655FEF">
            <w:pPr>
              <w:pStyle w:val="TAL"/>
              <w:rPr>
                <w:b/>
                <w:i/>
              </w:rPr>
            </w:pPr>
            <w:r w:rsidRPr="00BC409C">
              <w:rPr>
                <w:b/>
                <w:i/>
              </w:rPr>
              <w:t>jointConfigDMRSPortDynamicSwitching-r18</w:t>
            </w:r>
          </w:p>
          <w:p w14:paraId="78B19286"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4F4F2A1F" w14:textId="44A4F7A8" w:rsidR="00655FEF" w:rsidRPr="00BC409C" w:rsidRDefault="00655FEF" w:rsidP="00655FEF">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2B0FC273" w14:textId="77777777" w:rsidR="00655FEF" w:rsidRPr="00BC409C" w:rsidRDefault="00655FEF" w:rsidP="00655FEF">
            <w:pPr>
              <w:pStyle w:val="TAL"/>
            </w:pPr>
            <w:r w:rsidRPr="00BC409C">
              <w:rPr>
                <w:bCs/>
                <w:iCs/>
              </w:rPr>
              <w:t>Band</w:t>
            </w:r>
          </w:p>
        </w:tc>
        <w:tc>
          <w:tcPr>
            <w:tcW w:w="567" w:type="dxa"/>
          </w:tcPr>
          <w:p w14:paraId="16A391CB" w14:textId="77777777" w:rsidR="00655FEF" w:rsidRPr="00BC409C" w:rsidRDefault="00655FEF" w:rsidP="00655FEF">
            <w:pPr>
              <w:pStyle w:val="TAL"/>
            </w:pPr>
            <w:r w:rsidRPr="00BC409C">
              <w:t>No</w:t>
            </w:r>
          </w:p>
        </w:tc>
        <w:tc>
          <w:tcPr>
            <w:tcW w:w="709" w:type="dxa"/>
          </w:tcPr>
          <w:p w14:paraId="1C1CCE53" w14:textId="77777777" w:rsidR="00655FEF" w:rsidRPr="00BC409C" w:rsidRDefault="00655FEF" w:rsidP="00655FEF">
            <w:pPr>
              <w:pStyle w:val="TAL"/>
              <w:rPr>
                <w:bCs/>
                <w:iCs/>
              </w:rPr>
            </w:pPr>
            <w:r w:rsidRPr="00BC409C">
              <w:rPr>
                <w:bCs/>
                <w:iCs/>
              </w:rPr>
              <w:t>N/A</w:t>
            </w:r>
          </w:p>
        </w:tc>
        <w:tc>
          <w:tcPr>
            <w:tcW w:w="728" w:type="dxa"/>
          </w:tcPr>
          <w:p w14:paraId="1823F4C3" w14:textId="77777777" w:rsidR="00655FEF" w:rsidRPr="00BC409C" w:rsidRDefault="00655FEF" w:rsidP="00655FEF">
            <w:pPr>
              <w:pStyle w:val="TAL"/>
              <w:rPr>
                <w:bCs/>
                <w:iCs/>
              </w:rPr>
            </w:pPr>
            <w:r w:rsidRPr="00BC409C">
              <w:rPr>
                <w:bCs/>
                <w:iCs/>
              </w:rPr>
              <w:t>N/A</w:t>
            </w:r>
          </w:p>
        </w:tc>
      </w:tr>
      <w:tr w:rsidR="00655FEF" w:rsidRPr="00BC409C" w14:paraId="0FAD41E6" w14:textId="77777777" w:rsidTr="004C06EC">
        <w:trPr>
          <w:cantSplit/>
          <w:tblHeader/>
        </w:trPr>
        <w:tc>
          <w:tcPr>
            <w:tcW w:w="6917" w:type="dxa"/>
          </w:tcPr>
          <w:p w14:paraId="3D9D8664" w14:textId="77777777" w:rsidR="00655FEF" w:rsidRPr="00BC409C" w:rsidRDefault="00655FEF" w:rsidP="00655FEF">
            <w:pPr>
              <w:pStyle w:val="TAL"/>
              <w:rPr>
                <w:b/>
                <w:i/>
              </w:rPr>
            </w:pPr>
            <w:r w:rsidRPr="00BC409C">
              <w:rPr>
                <w:b/>
                <w:i/>
              </w:rPr>
              <w:t>jointReleaseConfiguredGrantType2-r16</w:t>
            </w:r>
          </w:p>
          <w:p w14:paraId="5F398690" w14:textId="77777777" w:rsidR="00655FEF" w:rsidRPr="00BC409C" w:rsidRDefault="00655FEF" w:rsidP="00655FEF">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CEC3328" w14:textId="77777777" w:rsidR="00655FEF" w:rsidRPr="00BC409C" w:rsidRDefault="00655FEF" w:rsidP="00655FEF">
            <w:pPr>
              <w:pStyle w:val="TAL"/>
              <w:jc w:val="center"/>
              <w:rPr>
                <w:bCs/>
                <w:iCs/>
              </w:rPr>
            </w:pPr>
            <w:r w:rsidRPr="00BC409C">
              <w:rPr>
                <w:bCs/>
                <w:iCs/>
              </w:rPr>
              <w:t>Band</w:t>
            </w:r>
          </w:p>
        </w:tc>
        <w:tc>
          <w:tcPr>
            <w:tcW w:w="567" w:type="dxa"/>
          </w:tcPr>
          <w:p w14:paraId="4C734E23" w14:textId="77777777" w:rsidR="00655FEF" w:rsidRPr="00BC409C" w:rsidRDefault="00655FEF" w:rsidP="00655FEF">
            <w:pPr>
              <w:pStyle w:val="TAL"/>
              <w:jc w:val="center"/>
            </w:pPr>
            <w:r w:rsidRPr="00BC409C">
              <w:t>No</w:t>
            </w:r>
          </w:p>
        </w:tc>
        <w:tc>
          <w:tcPr>
            <w:tcW w:w="709" w:type="dxa"/>
          </w:tcPr>
          <w:p w14:paraId="7E896EED" w14:textId="77777777" w:rsidR="00655FEF" w:rsidRPr="00BC409C" w:rsidRDefault="00655FEF" w:rsidP="00655FEF">
            <w:pPr>
              <w:pStyle w:val="TAL"/>
              <w:jc w:val="center"/>
              <w:rPr>
                <w:bCs/>
                <w:iCs/>
              </w:rPr>
            </w:pPr>
            <w:r w:rsidRPr="00BC409C">
              <w:rPr>
                <w:bCs/>
                <w:iCs/>
              </w:rPr>
              <w:t>N/A</w:t>
            </w:r>
          </w:p>
        </w:tc>
        <w:tc>
          <w:tcPr>
            <w:tcW w:w="728" w:type="dxa"/>
          </w:tcPr>
          <w:p w14:paraId="79716E9C" w14:textId="77777777" w:rsidR="00655FEF" w:rsidRPr="00BC409C" w:rsidRDefault="00655FEF" w:rsidP="00655FEF">
            <w:pPr>
              <w:pStyle w:val="TAL"/>
              <w:jc w:val="center"/>
              <w:rPr>
                <w:bCs/>
                <w:iCs/>
              </w:rPr>
            </w:pPr>
            <w:r w:rsidRPr="00BC409C">
              <w:rPr>
                <w:bCs/>
                <w:iCs/>
              </w:rPr>
              <w:t>N/A</w:t>
            </w:r>
          </w:p>
        </w:tc>
      </w:tr>
      <w:tr w:rsidR="00655FEF" w:rsidRPr="00BC409C" w14:paraId="489CEAE6" w14:textId="77777777" w:rsidTr="004C06EC">
        <w:trPr>
          <w:cantSplit/>
          <w:tblHeader/>
        </w:trPr>
        <w:tc>
          <w:tcPr>
            <w:tcW w:w="6917" w:type="dxa"/>
          </w:tcPr>
          <w:p w14:paraId="04C5C556" w14:textId="77777777" w:rsidR="00655FEF" w:rsidRPr="00BC409C" w:rsidRDefault="00655FEF" w:rsidP="00655FEF">
            <w:pPr>
              <w:pStyle w:val="TAL"/>
              <w:rPr>
                <w:b/>
                <w:i/>
              </w:rPr>
            </w:pPr>
            <w:r w:rsidRPr="00BC409C">
              <w:rPr>
                <w:b/>
                <w:i/>
              </w:rPr>
              <w:t>jointReleaseDCI-r18</w:t>
            </w:r>
          </w:p>
          <w:p w14:paraId="3230313C" w14:textId="77777777" w:rsidR="00655FEF" w:rsidRPr="00BC409C" w:rsidRDefault="00655FEF" w:rsidP="00655FEF">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7DDD9F16" w14:textId="77777777" w:rsidR="00655FEF" w:rsidRPr="00BC409C" w:rsidRDefault="00655FEF" w:rsidP="00655FEF">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3A2D1C75" w14:textId="77777777" w:rsidR="00655FEF" w:rsidRPr="00BC409C" w:rsidRDefault="00655FEF" w:rsidP="00655FEF">
            <w:pPr>
              <w:pStyle w:val="TAL"/>
            </w:pPr>
          </w:p>
          <w:p w14:paraId="6FA98BF1" w14:textId="77777777" w:rsidR="00655FEF" w:rsidRPr="00BC409C" w:rsidRDefault="00655FEF" w:rsidP="00655FEF">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566A9BC7" w14:textId="77777777" w:rsidR="00655FEF" w:rsidRPr="00BC409C" w:rsidRDefault="00655FEF" w:rsidP="00655FEF">
            <w:pPr>
              <w:pStyle w:val="TAL"/>
            </w:pPr>
          </w:p>
          <w:p w14:paraId="52E70B9E" w14:textId="77777777" w:rsidR="00655FEF" w:rsidRPr="00BC409C" w:rsidRDefault="00655FEF" w:rsidP="00655FEF">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4B57C93" w14:textId="77777777" w:rsidR="00655FEF" w:rsidRPr="00BC409C" w:rsidRDefault="00655FEF" w:rsidP="00655FEF">
            <w:pPr>
              <w:pStyle w:val="TAL"/>
              <w:jc w:val="center"/>
              <w:rPr>
                <w:bCs/>
                <w:iCs/>
              </w:rPr>
            </w:pPr>
            <w:r w:rsidRPr="00BC409C">
              <w:rPr>
                <w:bCs/>
                <w:iCs/>
              </w:rPr>
              <w:t>Band</w:t>
            </w:r>
          </w:p>
        </w:tc>
        <w:tc>
          <w:tcPr>
            <w:tcW w:w="567" w:type="dxa"/>
          </w:tcPr>
          <w:p w14:paraId="4178D484" w14:textId="77777777" w:rsidR="00655FEF" w:rsidRPr="00BC409C" w:rsidRDefault="00655FEF" w:rsidP="00655FEF">
            <w:pPr>
              <w:pStyle w:val="TAL"/>
              <w:jc w:val="center"/>
            </w:pPr>
            <w:r w:rsidRPr="00BC409C">
              <w:t>No</w:t>
            </w:r>
          </w:p>
        </w:tc>
        <w:tc>
          <w:tcPr>
            <w:tcW w:w="709" w:type="dxa"/>
          </w:tcPr>
          <w:p w14:paraId="537D9FDF" w14:textId="77777777" w:rsidR="00655FEF" w:rsidRPr="00BC409C" w:rsidRDefault="00655FEF" w:rsidP="00655FEF">
            <w:pPr>
              <w:pStyle w:val="TAL"/>
              <w:jc w:val="center"/>
              <w:rPr>
                <w:bCs/>
                <w:iCs/>
              </w:rPr>
            </w:pPr>
            <w:r w:rsidRPr="00BC409C">
              <w:rPr>
                <w:bCs/>
                <w:iCs/>
              </w:rPr>
              <w:t>N/A</w:t>
            </w:r>
          </w:p>
        </w:tc>
        <w:tc>
          <w:tcPr>
            <w:tcW w:w="728" w:type="dxa"/>
          </w:tcPr>
          <w:p w14:paraId="156B18A3" w14:textId="77777777" w:rsidR="00655FEF" w:rsidRPr="00BC409C" w:rsidRDefault="00655FEF" w:rsidP="00655FEF">
            <w:pPr>
              <w:pStyle w:val="TAL"/>
              <w:jc w:val="center"/>
              <w:rPr>
                <w:bCs/>
                <w:iCs/>
              </w:rPr>
            </w:pPr>
            <w:r w:rsidRPr="00BC409C">
              <w:rPr>
                <w:bCs/>
                <w:iCs/>
              </w:rPr>
              <w:t>N/A</w:t>
            </w:r>
          </w:p>
        </w:tc>
      </w:tr>
      <w:tr w:rsidR="00655FEF" w:rsidRPr="00BC409C" w14:paraId="2A5A0772" w14:textId="77777777" w:rsidTr="004C06EC">
        <w:trPr>
          <w:cantSplit/>
          <w:tblHeader/>
        </w:trPr>
        <w:tc>
          <w:tcPr>
            <w:tcW w:w="6917" w:type="dxa"/>
          </w:tcPr>
          <w:p w14:paraId="46EC508C" w14:textId="77777777" w:rsidR="00655FEF" w:rsidRPr="00BC409C" w:rsidRDefault="00655FEF" w:rsidP="00655FEF">
            <w:pPr>
              <w:pStyle w:val="TAL"/>
              <w:rPr>
                <w:b/>
                <w:i/>
              </w:rPr>
            </w:pPr>
            <w:r w:rsidRPr="00BC409C">
              <w:rPr>
                <w:b/>
                <w:i/>
              </w:rPr>
              <w:t>jointReleaseSPS-r16</w:t>
            </w:r>
          </w:p>
          <w:p w14:paraId="72DAE046" w14:textId="77777777" w:rsidR="00655FEF" w:rsidRPr="00BC409C" w:rsidRDefault="00655FEF" w:rsidP="00655FEF">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51DAE054" w14:textId="77777777" w:rsidR="00655FEF" w:rsidRPr="00BC409C" w:rsidRDefault="00655FEF" w:rsidP="00655FEF">
            <w:pPr>
              <w:pStyle w:val="TAL"/>
              <w:jc w:val="center"/>
              <w:rPr>
                <w:bCs/>
                <w:iCs/>
              </w:rPr>
            </w:pPr>
            <w:r w:rsidRPr="00BC409C">
              <w:rPr>
                <w:bCs/>
                <w:iCs/>
              </w:rPr>
              <w:t>Band</w:t>
            </w:r>
          </w:p>
        </w:tc>
        <w:tc>
          <w:tcPr>
            <w:tcW w:w="567" w:type="dxa"/>
          </w:tcPr>
          <w:p w14:paraId="54DCDCF1" w14:textId="77777777" w:rsidR="00655FEF" w:rsidRPr="00BC409C" w:rsidRDefault="00655FEF" w:rsidP="00655FEF">
            <w:pPr>
              <w:pStyle w:val="TAL"/>
              <w:jc w:val="center"/>
            </w:pPr>
            <w:r w:rsidRPr="00BC409C">
              <w:t>No</w:t>
            </w:r>
          </w:p>
        </w:tc>
        <w:tc>
          <w:tcPr>
            <w:tcW w:w="709" w:type="dxa"/>
          </w:tcPr>
          <w:p w14:paraId="3814EF01" w14:textId="77777777" w:rsidR="00655FEF" w:rsidRPr="00BC409C" w:rsidRDefault="00655FEF" w:rsidP="00655FEF">
            <w:pPr>
              <w:pStyle w:val="TAL"/>
              <w:jc w:val="center"/>
              <w:rPr>
                <w:bCs/>
                <w:iCs/>
              </w:rPr>
            </w:pPr>
            <w:r w:rsidRPr="00BC409C">
              <w:rPr>
                <w:bCs/>
                <w:iCs/>
              </w:rPr>
              <w:t>N/A</w:t>
            </w:r>
          </w:p>
        </w:tc>
        <w:tc>
          <w:tcPr>
            <w:tcW w:w="728" w:type="dxa"/>
          </w:tcPr>
          <w:p w14:paraId="1621D0F5" w14:textId="77777777" w:rsidR="00655FEF" w:rsidRPr="00BC409C" w:rsidRDefault="00655FEF" w:rsidP="00655FEF">
            <w:pPr>
              <w:pStyle w:val="TAL"/>
              <w:jc w:val="center"/>
              <w:rPr>
                <w:bCs/>
                <w:iCs/>
              </w:rPr>
            </w:pPr>
            <w:r w:rsidRPr="00BC409C">
              <w:rPr>
                <w:bCs/>
                <w:iCs/>
              </w:rPr>
              <w:t>N/A</w:t>
            </w:r>
          </w:p>
        </w:tc>
      </w:tr>
      <w:tr w:rsidR="00655FEF" w:rsidRPr="00BC409C" w14:paraId="41B86A10" w14:textId="77777777" w:rsidTr="004C06EC">
        <w:trPr>
          <w:cantSplit/>
          <w:tblHeader/>
        </w:trPr>
        <w:tc>
          <w:tcPr>
            <w:tcW w:w="6917" w:type="dxa"/>
          </w:tcPr>
          <w:p w14:paraId="5ADC5BFB" w14:textId="77777777" w:rsidR="00655FEF" w:rsidRPr="00BC409C" w:rsidRDefault="00655FEF" w:rsidP="00655FEF">
            <w:pPr>
              <w:pStyle w:val="TAL"/>
              <w:rPr>
                <w:b/>
                <w:i/>
              </w:rPr>
            </w:pPr>
            <w:r w:rsidRPr="00BC409C">
              <w:rPr>
                <w:b/>
                <w:i/>
              </w:rPr>
              <w:t>k1-RangeExtension-r17</w:t>
            </w:r>
          </w:p>
          <w:p w14:paraId="52C19588" w14:textId="77777777" w:rsidR="00655FEF" w:rsidRPr="00BC409C" w:rsidRDefault="00655FEF" w:rsidP="00655FEF">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655FEF" w:rsidRPr="00BC409C" w:rsidRDefault="00655FEF" w:rsidP="00655FEF">
            <w:pPr>
              <w:pStyle w:val="TAL"/>
              <w:jc w:val="center"/>
              <w:rPr>
                <w:bCs/>
                <w:iCs/>
              </w:rPr>
            </w:pPr>
            <w:r w:rsidRPr="00BC409C">
              <w:rPr>
                <w:bCs/>
                <w:iCs/>
              </w:rPr>
              <w:t>Band</w:t>
            </w:r>
          </w:p>
        </w:tc>
        <w:tc>
          <w:tcPr>
            <w:tcW w:w="567" w:type="dxa"/>
          </w:tcPr>
          <w:p w14:paraId="7722D4F3" w14:textId="77777777" w:rsidR="00655FEF" w:rsidRPr="00BC409C" w:rsidRDefault="00655FEF" w:rsidP="00655FEF">
            <w:pPr>
              <w:pStyle w:val="TAL"/>
              <w:jc w:val="center"/>
            </w:pPr>
            <w:r w:rsidRPr="00BC409C">
              <w:t>No</w:t>
            </w:r>
          </w:p>
        </w:tc>
        <w:tc>
          <w:tcPr>
            <w:tcW w:w="709" w:type="dxa"/>
          </w:tcPr>
          <w:p w14:paraId="0E5063B1" w14:textId="77777777" w:rsidR="00655FEF" w:rsidRPr="00BC409C" w:rsidRDefault="00655FEF" w:rsidP="00655FEF">
            <w:pPr>
              <w:pStyle w:val="TAL"/>
              <w:jc w:val="center"/>
              <w:rPr>
                <w:bCs/>
                <w:iCs/>
              </w:rPr>
            </w:pPr>
            <w:r w:rsidRPr="00BC409C">
              <w:rPr>
                <w:bCs/>
                <w:iCs/>
              </w:rPr>
              <w:t>N/A</w:t>
            </w:r>
          </w:p>
        </w:tc>
        <w:tc>
          <w:tcPr>
            <w:tcW w:w="728" w:type="dxa"/>
          </w:tcPr>
          <w:p w14:paraId="3D0D490E" w14:textId="77777777" w:rsidR="00655FEF" w:rsidRPr="00BC409C" w:rsidRDefault="00655FEF" w:rsidP="00655FEF">
            <w:pPr>
              <w:pStyle w:val="TAL"/>
              <w:jc w:val="center"/>
              <w:rPr>
                <w:bCs/>
                <w:iCs/>
              </w:rPr>
            </w:pPr>
            <w:r w:rsidRPr="00BC409C">
              <w:rPr>
                <w:bCs/>
                <w:iCs/>
              </w:rPr>
              <w:t>N/A</w:t>
            </w:r>
          </w:p>
        </w:tc>
      </w:tr>
      <w:tr w:rsidR="00655FEF" w:rsidRPr="00BC409C" w:rsidDel="00172633" w14:paraId="2AE34B8C" w14:textId="77777777" w:rsidTr="004C06EC">
        <w:trPr>
          <w:cantSplit/>
          <w:tblHeader/>
        </w:trPr>
        <w:tc>
          <w:tcPr>
            <w:tcW w:w="6917" w:type="dxa"/>
          </w:tcPr>
          <w:p w14:paraId="0EF452F0" w14:textId="77777777" w:rsidR="00655FEF" w:rsidRPr="00BC409C" w:rsidRDefault="00655FEF" w:rsidP="00655FEF">
            <w:pPr>
              <w:pStyle w:val="TAL"/>
              <w:rPr>
                <w:b/>
                <w:bCs/>
                <w:i/>
                <w:iCs/>
              </w:rPr>
            </w:pPr>
            <w:r w:rsidRPr="00BC409C">
              <w:rPr>
                <w:b/>
                <w:bCs/>
                <w:i/>
                <w:iCs/>
              </w:rPr>
              <w:t>locationBasedCondHandover-r17</w:t>
            </w:r>
          </w:p>
          <w:p w14:paraId="4E1E6B4C" w14:textId="7863A4A0" w:rsidR="00655FEF" w:rsidRPr="00BC409C" w:rsidRDefault="00655FEF" w:rsidP="00655FEF">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0071F9A" w14:textId="77777777" w:rsidR="00655FEF" w:rsidRPr="00BC409C" w:rsidRDefault="00655FEF" w:rsidP="00655FEF">
            <w:pPr>
              <w:pStyle w:val="TAL"/>
              <w:jc w:val="center"/>
              <w:rPr>
                <w:bCs/>
                <w:iCs/>
              </w:rPr>
            </w:pPr>
            <w:r w:rsidRPr="00BC409C">
              <w:t>Band</w:t>
            </w:r>
          </w:p>
        </w:tc>
        <w:tc>
          <w:tcPr>
            <w:tcW w:w="567" w:type="dxa"/>
          </w:tcPr>
          <w:p w14:paraId="2C53F405" w14:textId="77777777" w:rsidR="00655FEF" w:rsidRPr="00BC409C" w:rsidRDefault="00655FEF" w:rsidP="00655FEF">
            <w:pPr>
              <w:pStyle w:val="TAL"/>
              <w:jc w:val="center"/>
            </w:pPr>
            <w:r w:rsidRPr="00BC409C">
              <w:rPr>
                <w:rFonts w:cs="Arial"/>
                <w:bCs/>
                <w:iCs/>
                <w:szCs w:val="18"/>
              </w:rPr>
              <w:t>No</w:t>
            </w:r>
          </w:p>
        </w:tc>
        <w:tc>
          <w:tcPr>
            <w:tcW w:w="709" w:type="dxa"/>
          </w:tcPr>
          <w:p w14:paraId="2BC52994" w14:textId="77777777" w:rsidR="00655FEF" w:rsidRPr="00BC409C" w:rsidRDefault="00655FEF" w:rsidP="00655FEF">
            <w:pPr>
              <w:pStyle w:val="TAL"/>
              <w:jc w:val="center"/>
              <w:rPr>
                <w:bCs/>
                <w:iCs/>
              </w:rPr>
            </w:pPr>
            <w:r w:rsidRPr="00BC409C">
              <w:rPr>
                <w:bCs/>
                <w:iCs/>
              </w:rPr>
              <w:t>N/A</w:t>
            </w:r>
          </w:p>
        </w:tc>
        <w:tc>
          <w:tcPr>
            <w:tcW w:w="728" w:type="dxa"/>
          </w:tcPr>
          <w:p w14:paraId="45D8D800" w14:textId="77777777" w:rsidR="00655FEF" w:rsidRPr="00BC409C" w:rsidRDefault="00655FEF" w:rsidP="00655FEF">
            <w:pPr>
              <w:pStyle w:val="TAL"/>
              <w:jc w:val="center"/>
              <w:rPr>
                <w:bCs/>
                <w:iCs/>
              </w:rPr>
            </w:pPr>
            <w:r w:rsidRPr="00BC409C">
              <w:rPr>
                <w:rFonts w:cs="Arial"/>
                <w:bCs/>
                <w:iCs/>
                <w:szCs w:val="18"/>
              </w:rPr>
              <w:t>N/A</w:t>
            </w:r>
          </w:p>
        </w:tc>
      </w:tr>
      <w:tr w:rsidR="00655FEF" w:rsidRPr="00BC409C" w:rsidDel="00172633" w14:paraId="44D356DF" w14:textId="77777777" w:rsidTr="004C06EC">
        <w:trPr>
          <w:cantSplit/>
          <w:tblHeader/>
        </w:trPr>
        <w:tc>
          <w:tcPr>
            <w:tcW w:w="6917" w:type="dxa"/>
          </w:tcPr>
          <w:p w14:paraId="6CD601A3" w14:textId="77777777" w:rsidR="00655FEF" w:rsidRPr="00BC409C" w:rsidRDefault="00655FEF" w:rsidP="00655FEF">
            <w:pPr>
              <w:pStyle w:val="TAL"/>
              <w:rPr>
                <w:b/>
                <w:bCs/>
                <w:i/>
                <w:iCs/>
              </w:rPr>
            </w:pPr>
            <w:r w:rsidRPr="00BC409C">
              <w:rPr>
                <w:b/>
                <w:bCs/>
                <w:i/>
                <w:iCs/>
              </w:rPr>
              <w:t>locationBasedCondHandoverATG-r18</w:t>
            </w:r>
          </w:p>
          <w:p w14:paraId="6909CADD" w14:textId="782A0082" w:rsidR="00655FEF" w:rsidRPr="00BC409C" w:rsidRDefault="00655FEF" w:rsidP="00655FEF">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rFonts w:eastAsia="SimSun"/>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7B87BD8" w14:textId="77777777" w:rsidR="00655FEF" w:rsidRPr="00BC409C" w:rsidRDefault="00655FEF" w:rsidP="00655FEF">
            <w:pPr>
              <w:pStyle w:val="TAL"/>
              <w:jc w:val="center"/>
            </w:pPr>
            <w:r w:rsidRPr="00BC409C">
              <w:t>Band</w:t>
            </w:r>
          </w:p>
        </w:tc>
        <w:tc>
          <w:tcPr>
            <w:tcW w:w="567" w:type="dxa"/>
          </w:tcPr>
          <w:p w14:paraId="3B73D51A"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65C312CC" w14:textId="77777777" w:rsidR="00655FEF" w:rsidRPr="00BC409C" w:rsidRDefault="00655FEF" w:rsidP="00655FEF">
            <w:pPr>
              <w:pStyle w:val="TAL"/>
              <w:jc w:val="center"/>
              <w:rPr>
                <w:bCs/>
                <w:iCs/>
              </w:rPr>
            </w:pPr>
            <w:r w:rsidRPr="00BC409C">
              <w:rPr>
                <w:bCs/>
                <w:iCs/>
              </w:rPr>
              <w:t>N/A</w:t>
            </w:r>
          </w:p>
        </w:tc>
        <w:tc>
          <w:tcPr>
            <w:tcW w:w="728" w:type="dxa"/>
          </w:tcPr>
          <w:p w14:paraId="07B4F979" w14:textId="77777777" w:rsidR="00655FEF" w:rsidRPr="00BC409C" w:rsidRDefault="00655FEF" w:rsidP="00655FEF">
            <w:pPr>
              <w:pStyle w:val="TAL"/>
              <w:jc w:val="center"/>
              <w:rPr>
                <w:rFonts w:cs="Arial"/>
                <w:bCs/>
                <w:iCs/>
                <w:szCs w:val="18"/>
              </w:rPr>
            </w:pPr>
            <w:r w:rsidRPr="00BC409C">
              <w:rPr>
                <w:rFonts w:cs="Arial"/>
                <w:bCs/>
                <w:iCs/>
                <w:szCs w:val="18"/>
              </w:rPr>
              <w:t>FR1 only</w:t>
            </w:r>
          </w:p>
        </w:tc>
      </w:tr>
      <w:tr w:rsidR="00655FEF" w:rsidRPr="00BC409C" w:rsidDel="00172633" w14:paraId="6A8D21FB" w14:textId="77777777" w:rsidTr="004C06EC">
        <w:trPr>
          <w:cantSplit/>
          <w:tblHeader/>
        </w:trPr>
        <w:tc>
          <w:tcPr>
            <w:tcW w:w="6917" w:type="dxa"/>
          </w:tcPr>
          <w:p w14:paraId="7AB88086" w14:textId="77777777" w:rsidR="00655FEF" w:rsidRPr="00BC409C" w:rsidRDefault="00655FEF" w:rsidP="00655FEF">
            <w:pPr>
              <w:pStyle w:val="TAL"/>
              <w:rPr>
                <w:b/>
                <w:bCs/>
                <w:i/>
                <w:iCs/>
              </w:rPr>
            </w:pPr>
            <w:r w:rsidRPr="00BC409C">
              <w:rPr>
                <w:b/>
                <w:bCs/>
                <w:i/>
                <w:iCs/>
              </w:rPr>
              <w:lastRenderedPageBreak/>
              <w:t>locationBasedCondHandoverEMC-r18</w:t>
            </w:r>
          </w:p>
          <w:p w14:paraId="13279AE1" w14:textId="77777777" w:rsidR="00655FEF" w:rsidRPr="00BC409C" w:rsidRDefault="00655FEF" w:rsidP="00655FEF">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716D6980" w14:textId="4A4DCD64" w:rsidR="00655FEF" w:rsidRPr="00BC409C" w:rsidRDefault="00655FEF" w:rsidP="00655FEF">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D754372" w14:textId="77777777" w:rsidR="00655FEF" w:rsidRPr="00BC409C" w:rsidRDefault="00655FEF" w:rsidP="00655FEF">
            <w:pPr>
              <w:pStyle w:val="TAL"/>
              <w:jc w:val="center"/>
            </w:pPr>
            <w:r w:rsidRPr="00BC409C">
              <w:t>Band</w:t>
            </w:r>
          </w:p>
        </w:tc>
        <w:tc>
          <w:tcPr>
            <w:tcW w:w="567" w:type="dxa"/>
          </w:tcPr>
          <w:p w14:paraId="66A92E46"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036126AC" w14:textId="77777777" w:rsidR="00655FEF" w:rsidRPr="00BC409C" w:rsidRDefault="00655FEF" w:rsidP="00655FEF">
            <w:pPr>
              <w:pStyle w:val="TAL"/>
              <w:jc w:val="center"/>
              <w:rPr>
                <w:bCs/>
                <w:iCs/>
              </w:rPr>
            </w:pPr>
            <w:r w:rsidRPr="00BC409C">
              <w:rPr>
                <w:bCs/>
                <w:iCs/>
              </w:rPr>
              <w:t>N/A</w:t>
            </w:r>
          </w:p>
        </w:tc>
        <w:tc>
          <w:tcPr>
            <w:tcW w:w="728" w:type="dxa"/>
          </w:tcPr>
          <w:p w14:paraId="411555E6" w14:textId="77777777" w:rsidR="00655FEF" w:rsidRPr="00BC409C" w:rsidRDefault="00655FEF" w:rsidP="00655FEF">
            <w:pPr>
              <w:pStyle w:val="TAL"/>
              <w:jc w:val="center"/>
              <w:rPr>
                <w:rFonts w:cs="Arial"/>
                <w:bCs/>
                <w:iCs/>
                <w:szCs w:val="18"/>
              </w:rPr>
            </w:pPr>
            <w:r w:rsidRPr="00BC409C">
              <w:rPr>
                <w:rFonts w:cs="Arial"/>
                <w:bCs/>
                <w:iCs/>
                <w:szCs w:val="18"/>
              </w:rPr>
              <w:t>N/A</w:t>
            </w:r>
          </w:p>
        </w:tc>
      </w:tr>
      <w:tr w:rsidR="00655FEF" w:rsidRPr="00BC409C" w14:paraId="5A95E830" w14:textId="77777777" w:rsidTr="004C06EC">
        <w:trPr>
          <w:cantSplit/>
          <w:tblHeader/>
        </w:trPr>
        <w:tc>
          <w:tcPr>
            <w:tcW w:w="6917" w:type="dxa"/>
          </w:tcPr>
          <w:p w14:paraId="41E38856" w14:textId="0BB013AA" w:rsidR="00655FEF" w:rsidRPr="00BC409C" w:rsidRDefault="00655FEF" w:rsidP="00655FEF">
            <w:pPr>
              <w:pStyle w:val="TAL"/>
              <w:rPr>
                <w:rFonts w:eastAsia="DengXian"/>
                <w:b/>
                <w:bCs/>
                <w:i/>
                <w:iCs/>
                <w:lang w:eastAsia="zh-CN"/>
              </w:rPr>
            </w:pPr>
            <w:r w:rsidRPr="00BC409C">
              <w:rPr>
                <w:rFonts w:eastAsia="DengXian"/>
                <w:b/>
                <w:bCs/>
                <w:i/>
                <w:iCs/>
                <w:lang w:eastAsia="zh-CN"/>
              </w:rPr>
              <w:t>lowerMSD-r18, lowerMSD-ENDC-r18</w:t>
            </w:r>
          </w:p>
          <w:p w14:paraId="50F21904" w14:textId="4F678447" w:rsidR="00655FEF" w:rsidRPr="00BC409C" w:rsidRDefault="00655FEF" w:rsidP="00655FEF">
            <w:pPr>
              <w:pStyle w:val="TAL"/>
              <w:rPr>
                <w:rFonts w:eastAsia="DengXian"/>
                <w:lang w:eastAsia="zh-CN"/>
              </w:rPr>
            </w:pPr>
            <w:r w:rsidRPr="00BC409C">
              <w:rPr>
                <w:rFonts w:eastAsia="DengXian"/>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DengXian"/>
                <w:lang w:eastAsia="zh-CN"/>
              </w:rPr>
              <w:t>.</w:t>
            </w:r>
            <w:r w:rsidRPr="00BC409C">
              <w:rPr>
                <w:rFonts w:cs="Arial"/>
                <w:szCs w:val="18"/>
              </w:rPr>
              <w:t xml:space="preserve"> The victim band and associated aggressor band(s) are within at least one of </w:t>
            </w:r>
            <w:r w:rsidRPr="00BC409C">
              <w:rPr>
                <w:rFonts w:eastAsia="DengXian"/>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DengXian" w:cs="Arial"/>
                <w:lang w:eastAsia="zh-CN"/>
              </w:rPr>
              <w:t xml:space="preserve">The lower MSD requirements apply to the victim and aggressor band(s) jointly, i.e. if </w:t>
            </w:r>
            <w:r w:rsidRPr="00BC409C">
              <w:rPr>
                <w:rFonts w:eastAsia="DengXian" w:cs="Arial"/>
                <w:i/>
                <w:iCs/>
                <w:lang w:eastAsia="zh-CN"/>
              </w:rPr>
              <w:t>lowerMSD-r18</w:t>
            </w:r>
            <w:r w:rsidRPr="00BC409C">
              <w:rPr>
                <w:rFonts w:eastAsia="DengXian" w:cs="Arial"/>
                <w:lang w:eastAsia="zh-CN"/>
              </w:rPr>
              <w:t xml:space="preserve"> (or </w:t>
            </w:r>
            <w:r w:rsidRPr="00BC409C">
              <w:rPr>
                <w:rFonts w:eastAsia="DengXian" w:cs="Arial"/>
                <w:i/>
                <w:iCs/>
                <w:lang w:eastAsia="zh-CN"/>
              </w:rPr>
              <w:t>lowerMSD-ENDC-r18</w:t>
            </w:r>
            <w:r w:rsidRPr="00BC409C">
              <w:rPr>
                <w:rFonts w:eastAsia="DengXian" w:cs="Arial"/>
                <w:lang w:eastAsia="zh-CN"/>
              </w:rPr>
              <w:t>) is indicated with two aggressor bands, it does not apply to band pairs consisting of the victim band and only one of the aggressor bands.</w:t>
            </w:r>
          </w:p>
          <w:p w14:paraId="72B69D1F" w14:textId="77777777" w:rsidR="00655FEF" w:rsidRPr="00BC409C" w:rsidRDefault="00655FEF" w:rsidP="00655FEF">
            <w:pPr>
              <w:pStyle w:val="TAL"/>
              <w:rPr>
                <w:rFonts w:eastAsia="DengXian"/>
                <w:lang w:eastAsia="zh-CN"/>
              </w:rPr>
            </w:pPr>
            <w:r w:rsidRPr="00BC409C">
              <w:rPr>
                <w:rFonts w:eastAsia="DengXian"/>
                <w:lang w:eastAsia="zh-CN"/>
              </w:rPr>
              <w:t>This feature includes following parameters:</w:t>
            </w:r>
          </w:p>
          <w:p w14:paraId="62B692F7" w14:textId="48203886" w:rsidR="00655FEF" w:rsidRPr="00BC409C" w:rsidRDefault="00655FEF" w:rsidP="00655FEF">
            <w:pPr>
              <w:pStyle w:val="B1"/>
              <w:spacing w:after="0"/>
              <w:rPr>
                <w:rFonts w:eastAsia="SimSun"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851"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851"/>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CE89570" w14:textId="19C1D3C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21B9A183" w14:textId="130F59C0"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6975DE6D" w14:textId="2B6CA6FC"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47BB980E" w14:textId="69E2F282" w:rsidR="00655FEF" w:rsidRPr="00BC409C" w:rsidRDefault="00655FEF" w:rsidP="00655FEF">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02C526CF" w14:textId="427E492E" w:rsidR="00655FEF" w:rsidRPr="00BC409C" w:rsidRDefault="00655FEF" w:rsidP="00655FEF">
            <w:pPr>
              <w:pStyle w:val="TAL"/>
              <w:jc w:val="center"/>
              <w:rPr>
                <w:bCs/>
                <w:iCs/>
              </w:rPr>
            </w:pPr>
            <w:r w:rsidRPr="00BC409C">
              <w:rPr>
                <w:rFonts w:eastAsia="DengXian"/>
                <w:bCs/>
                <w:iCs/>
                <w:lang w:eastAsia="zh-CN"/>
              </w:rPr>
              <w:t>Band</w:t>
            </w:r>
          </w:p>
        </w:tc>
        <w:tc>
          <w:tcPr>
            <w:tcW w:w="567" w:type="dxa"/>
          </w:tcPr>
          <w:p w14:paraId="606E7EE1" w14:textId="01CA4F65" w:rsidR="00655FEF" w:rsidRPr="00BC409C" w:rsidRDefault="00655FEF" w:rsidP="00655FEF">
            <w:pPr>
              <w:pStyle w:val="TAL"/>
              <w:jc w:val="center"/>
              <w:rPr>
                <w:bCs/>
                <w:iCs/>
              </w:rPr>
            </w:pPr>
            <w:r w:rsidRPr="00BC409C">
              <w:rPr>
                <w:bCs/>
                <w:iCs/>
              </w:rPr>
              <w:t>No</w:t>
            </w:r>
          </w:p>
        </w:tc>
        <w:tc>
          <w:tcPr>
            <w:tcW w:w="709" w:type="dxa"/>
          </w:tcPr>
          <w:p w14:paraId="0A0679FA" w14:textId="49547576" w:rsidR="00655FEF" w:rsidRPr="00BC409C" w:rsidRDefault="00655FEF" w:rsidP="00655FEF">
            <w:pPr>
              <w:pStyle w:val="TAL"/>
              <w:jc w:val="center"/>
              <w:rPr>
                <w:bCs/>
                <w:iCs/>
              </w:rPr>
            </w:pPr>
            <w:r w:rsidRPr="00BC409C">
              <w:rPr>
                <w:bCs/>
                <w:iCs/>
              </w:rPr>
              <w:t>N/A</w:t>
            </w:r>
          </w:p>
        </w:tc>
        <w:tc>
          <w:tcPr>
            <w:tcW w:w="728" w:type="dxa"/>
          </w:tcPr>
          <w:p w14:paraId="35821615" w14:textId="482B0A4F" w:rsidR="00655FEF" w:rsidRPr="00BC409C" w:rsidRDefault="00655FEF" w:rsidP="00655FEF">
            <w:pPr>
              <w:pStyle w:val="TAL"/>
              <w:jc w:val="center"/>
            </w:pPr>
            <w:r w:rsidRPr="00BC409C">
              <w:rPr>
                <w:bCs/>
                <w:iCs/>
              </w:rPr>
              <w:t>FR1</w:t>
            </w:r>
            <w:r w:rsidRPr="00BC409C">
              <w:rPr>
                <w:rFonts w:eastAsia="DengXian"/>
                <w:bCs/>
                <w:iCs/>
                <w:lang w:eastAsia="zh-CN"/>
              </w:rPr>
              <w:t xml:space="preserve"> only</w:t>
            </w:r>
          </w:p>
        </w:tc>
      </w:tr>
      <w:tr w:rsidR="00655FEF" w:rsidRPr="00BC409C" w:rsidDel="00172633" w14:paraId="351C1469" w14:textId="77777777" w:rsidTr="004C06EC">
        <w:trPr>
          <w:cantSplit/>
          <w:tblHeader/>
        </w:trPr>
        <w:tc>
          <w:tcPr>
            <w:tcW w:w="6917" w:type="dxa"/>
          </w:tcPr>
          <w:p w14:paraId="031C542B" w14:textId="77777777" w:rsidR="00655FEF" w:rsidRPr="00BC409C" w:rsidRDefault="00655FEF" w:rsidP="00655FEF">
            <w:pPr>
              <w:pStyle w:val="TAL"/>
              <w:rPr>
                <w:bCs/>
                <w:iCs/>
              </w:rPr>
            </w:pPr>
            <w:r w:rsidRPr="00BC409C">
              <w:rPr>
                <w:b/>
                <w:i/>
              </w:rPr>
              <w:t>lowPAPR-DMRS-PDSCH-r16</w:t>
            </w:r>
          </w:p>
          <w:p w14:paraId="70D5A114" w14:textId="77777777" w:rsidR="00655FEF" w:rsidRPr="00BC409C" w:rsidDel="00172633" w:rsidRDefault="00655FEF" w:rsidP="00655FEF">
            <w:pPr>
              <w:pStyle w:val="TAL"/>
              <w:rPr>
                <w:b/>
                <w:i/>
              </w:rPr>
            </w:pPr>
            <w:r w:rsidRPr="00BC409C">
              <w:rPr>
                <w:bCs/>
                <w:iCs/>
              </w:rPr>
              <w:t>Indicates whether the UE supports low PAPR DMRS for PDSCH.</w:t>
            </w:r>
          </w:p>
        </w:tc>
        <w:tc>
          <w:tcPr>
            <w:tcW w:w="709" w:type="dxa"/>
          </w:tcPr>
          <w:p w14:paraId="4E916398" w14:textId="77777777" w:rsidR="00655FEF" w:rsidRPr="00BC409C" w:rsidDel="00172633" w:rsidRDefault="00655FEF" w:rsidP="00655FEF">
            <w:pPr>
              <w:pStyle w:val="TAL"/>
              <w:jc w:val="center"/>
              <w:rPr>
                <w:bCs/>
                <w:iCs/>
              </w:rPr>
            </w:pPr>
            <w:r w:rsidRPr="00BC409C">
              <w:rPr>
                <w:bCs/>
                <w:iCs/>
              </w:rPr>
              <w:t>Band</w:t>
            </w:r>
          </w:p>
        </w:tc>
        <w:tc>
          <w:tcPr>
            <w:tcW w:w="567" w:type="dxa"/>
          </w:tcPr>
          <w:p w14:paraId="3AA69B35" w14:textId="77777777" w:rsidR="00655FEF" w:rsidRPr="00BC409C" w:rsidDel="00172633" w:rsidRDefault="00655FEF" w:rsidP="00655FEF">
            <w:pPr>
              <w:pStyle w:val="TAL"/>
              <w:jc w:val="center"/>
            </w:pPr>
            <w:r w:rsidRPr="00BC409C">
              <w:t>No</w:t>
            </w:r>
          </w:p>
        </w:tc>
        <w:tc>
          <w:tcPr>
            <w:tcW w:w="709" w:type="dxa"/>
          </w:tcPr>
          <w:p w14:paraId="249D03B1" w14:textId="77777777" w:rsidR="00655FEF" w:rsidRPr="00BC409C" w:rsidDel="00172633" w:rsidRDefault="00655FEF" w:rsidP="00655FEF">
            <w:pPr>
              <w:pStyle w:val="TAL"/>
              <w:jc w:val="center"/>
              <w:rPr>
                <w:bCs/>
                <w:iCs/>
              </w:rPr>
            </w:pPr>
            <w:r w:rsidRPr="00BC409C">
              <w:rPr>
                <w:bCs/>
                <w:iCs/>
              </w:rPr>
              <w:t>N/A</w:t>
            </w:r>
          </w:p>
        </w:tc>
        <w:tc>
          <w:tcPr>
            <w:tcW w:w="728" w:type="dxa"/>
          </w:tcPr>
          <w:p w14:paraId="36A3630F"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7DA2803E" w14:textId="77777777" w:rsidTr="004C06EC">
        <w:trPr>
          <w:cantSplit/>
          <w:tblHeader/>
        </w:trPr>
        <w:tc>
          <w:tcPr>
            <w:tcW w:w="6917" w:type="dxa"/>
          </w:tcPr>
          <w:p w14:paraId="1147D172" w14:textId="77777777" w:rsidR="00655FEF" w:rsidRPr="00BC409C" w:rsidRDefault="00655FEF" w:rsidP="00655FEF">
            <w:pPr>
              <w:pStyle w:val="TAL"/>
              <w:rPr>
                <w:bCs/>
                <w:iCs/>
              </w:rPr>
            </w:pPr>
            <w:r w:rsidRPr="00BC409C">
              <w:rPr>
                <w:b/>
                <w:i/>
              </w:rPr>
              <w:t>lowPAPR-DMRS-PUCCH-r16</w:t>
            </w:r>
          </w:p>
          <w:p w14:paraId="0B3AB8F7" w14:textId="77777777" w:rsidR="00655FEF" w:rsidRPr="00BC409C" w:rsidDel="00172633" w:rsidRDefault="00655FEF" w:rsidP="00655FEF">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66D69832" w14:textId="77777777" w:rsidR="00655FEF" w:rsidRPr="00BC409C" w:rsidDel="00172633" w:rsidRDefault="00655FEF" w:rsidP="00655FEF">
            <w:pPr>
              <w:pStyle w:val="TAL"/>
              <w:jc w:val="center"/>
              <w:rPr>
                <w:bCs/>
                <w:iCs/>
              </w:rPr>
            </w:pPr>
            <w:r w:rsidRPr="00BC409C">
              <w:rPr>
                <w:bCs/>
                <w:iCs/>
              </w:rPr>
              <w:t>Band</w:t>
            </w:r>
          </w:p>
        </w:tc>
        <w:tc>
          <w:tcPr>
            <w:tcW w:w="567" w:type="dxa"/>
          </w:tcPr>
          <w:p w14:paraId="5199A668" w14:textId="77777777" w:rsidR="00655FEF" w:rsidRPr="00BC409C" w:rsidDel="00172633" w:rsidRDefault="00655FEF" w:rsidP="00655FEF">
            <w:pPr>
              <w:pStyle w:val="TAL"/>
              <w:jc w:val="center"/>
            </w:pPr>
            <w:r w:rsidRPr="00BC409C">
              <w:t>Yes</w:t>
            </w:r>
          </w:p>
        </w:tc>
        <w:tc>
          <w:tcPr>
            <w:tcW w:w="709" w:type="dxa"/>
          </w:tcPr>
          <w:p w14:paraId="0E91C15F" w14:textId="77777777" w:rsidR="00655FEF" w:rsidRPr="00BC409C" w:rsidDel="00172633" w:rsidRDefault="00655FEF" w:rsidP="00655FEF">
            <w:pPr>
              <w:pStyle w:val="TAL"/>
              <w:jc w:val="center"/>
              <w:rPr>
                <w:bCs/>
                <w:iCs/>
              </w:rPr>
            </w:pPr>
            <w:r w:rsidRPr="00BC409C">
              <w:rPr>
                <w:bCs/>
                <w:iCs/>
              </w:rPr>
              <w:t>N/A</w:t>
            </w:r>
          </w:p>
        </w:tc>
        <w:tc>
          <w:tcPr>
            <w:tcW w:w="728" w:type="dxa"/>
          </w:tcPr>
          <w:p w14:paraId="08B407F9"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29ADC8F9" w14:textId="77777777" w:rsidTr="004C06EC">
        <w:trPr>
          <w:cantSplit/>
          <w:tblHeader/>
        </w:trPr>
        <w:tc>
          <w:tcPr>
            <w:tcW w:w="6917" w:type="dxa"/>
          </w:tcPr>
          <w:p w14:paraId="5E1ED1D8" w14:textId="77777777" w:rsidR="00655FEF" w:rsidRPr="00BC409C" w:rsidRDefault="00655FEF" w:rsidP="00655FEF">
            <w:pPr>
              <w:pStyle w:val="TAL"/>
              <w:rPr>
                <w:bCs/>
                <w:iCs/>
              </w:rPr>
            </w:pPr>
            <w:r w:rsidRPr="00BC409C">
              <w:rPr>
                <w:b/>
                <w:i/>
              </w:rPr>
              <w:t>lowPAPR-DMRS-PUSCHwithoutPrecoding-r16</w:t>
            </w:r>
          </w:p>
          <w:p w14:paraId="5F65271B" w14:textId="77777777" w:rsidR="00655FEF" w:rsidRPr="00BC409C" w:rsidDel="00172633" w:rsidRDefault="00655FEF" w:rsidP="00655FEF">
            <w:pPr>
              <w:pStyle w:val="TAL"/>
              <w:rPr>
                <w:b/>
                <w:i/>
              </w:rPr>
            </w:pPr>
            <w:r w:rsidRPr="00BC409C">
              <w:rPr>
                <w:bCs/>
                <w:iCs/>
              </w:rPr>
              <w:t>Indicates whether the UE supports low PAPR DMRS for PUSCH without transform precoding.</w:t>
            </w:r>
          </w:p>
        </w:tc>
        <w:tc>
          <w:tcPr>
            <w:tcW w:w="709" w:type="dxa"/>
          </w:tcPr>
          <w:p w14:paraId="469A1644" w14:textId="77777777" w:rsidR="00655FEF" w:rsidRPr="00BC409C" w:rsidDel="00172633" w:rsidRDefault="00655FEF" w:rsidP="00655FEF">
            <w:pPr>
              <w:pStyle w:val="TAL"/>
              <w:jc w:val="center"/>
              <w:rPr>
                <w:bCs/>
                <w:iCs/>
              </w:rPr>
            </w:pPr>
            <w:r w:rsidRPr="00BC409C">
              <w:rPr>
                <w:bCs/>
                <w:iCs/>
              </w:rPr>
              <w:t>Band</w:t>
            </w:r>
          </w:p>
        </w:tc>
        <w:tc>
          <w:tcPr>
            <w:tcW w:w="567" w:type="dxa"/>
          </w:tcPr>
          <w:p w14:paraId="20551848" w14:textId="77777777" w:rsidR="00655FEF" w:rsidRPr="00BC409C" w:rsidDel="00172633" w:rsidRDefault="00655FEF" w:rsidP="00655FEF">
            <w:pPr>
              <w:pStyle w:val="TAL"/>
              <w:jc w:val="center"/>
            </w:pPr>
            <w:r w:rsidRPr="00BC409C">
              <w:t>No</w:t>
            </w:r>
          </w:p>
        </w:tc>
        <w:tc>
          <w:tcPr>
            <w:tcW w:w="709" w:type="dxa"/>
          </w:tcPr>
          <w:p w14:paraId="7B913302" w14:textId="77777777" w:rsidR="00655FEF" w:rsidRPr="00BC409C" w:rsidDel="00172633" w:rsidRDefault="00655FEF" w:rsidP="00655FEF">
            <w:pPr>
              <w:pStyle w:val="TAL"/>
              <w:jc w:val="center"/>
              <w:rPr>
                <w:bCs/>
                <w:iCs/>
              </w:rPr>
            </w:pPr>
            <w:r w:rsidRPr="00BC409C">
              <w:rPr>
                <w:bCs/>
                <w:iCs/>
              </w:rPr>
              <w:t>N/A</w:t>
            </w:r>
          </w:p>
        </w:tc>
        <w:tc>
          <w:tcPr>
            <w:tcW w:w="728" w:type="dxa"/>
          </w:tcPr>
          <w:p w14:paraId="0C5EBE0E"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39566D10" w14:textId="77777777" w:rsidTr="004C06EC">
        <w:trPr>
          <w:cantSplit/>
          <w:tblHeader/>
        </w:trPr>
        <w:tc>
          <w:tcPr>
            <w:tcW w:w="6917" w:type="dxa"/>
          </w:tcPr>
          <w:p w14:paraId="0B03C08B" w14:textId="77777777" w:rsidR="00655FEF" w:rsidRPr="00BC409C" w:rsidRDefault="00655FEF" w:rsidP="00655FEF">
            <w:pPr>
              <w:pStyle w:val="TAL"/>
              <w:rPr>
                <w:bCs/>
                <w:iCs/>
              </w:rPr>
            </w:pPr>
            <w:r w:rsidRPr="00BC409C">
              <w:rPr>
                <w:b/>
                <w:i/>
              </w:rPr>
              <w:t>lowPAPR-DMRS-PUSCHwithPrecoding-r16</w:t>
            </w:r>
          </w:p>
          <w:p w14:paraId="29FE3DEF" w14:textId="77777777" w:rsidR="00655FEF" w:rsidRPr="00BC409C" w:rsidDel="00172633" w:rsidRDefault="00655FEF" w:rsidP="00655FEF">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199ABE76" w14:textId="77777777" w:rsidR="00655FEF" w:rsidRPr="00BC409C" w:rsidDel="00172633" w:rsidRDefault="00655FEF" w:rsidP="00655FEF">
            <w:pPr>
              <w:pStyle w:val="TAL"/>
              <w:jc w:val="center"/>
              <w:rPr>
                <w:bCs/>
                <w:iCs/>
              </w:rPr>
            </w:pPr>
            <w:r w:rsidRPr="00BC409C">
              <w:rPr>
                <w:bCs/>
                <w:iCs/>
              </w:rPr>
              <w:t>Band</w:t>
            </w:r>
          </w:p>
        </w:tc>
        <w:tc>
          <w:tcPr>
            <w:tcW w:w="567" w:type="dxa"/>
          </w:tcPr>
          <w:p w14:paraId="60897707" w14:textId="77777777" w:rsidR="00655FEF" w:rsidRPr="00BC409C" w:rsidDel="00172633" w:rsidRDefault="00655FEF" w:rsidP="00655FEF">
            <w:pPr>
              <w:pStyle w:val="TAL"/>
              <w:jc w:val="center"/>
            </w:pPr>
            <w:r w:rsidRPr="00BC409C">
              <w:t>Yes</w:t>
            </w:r>
          </w:p>
        </w:tc>
        <w:tc>
          <w:tcPr>
            <w:tcW w:w="709" w:type="dxa"/>
          </w:tcPr>
          <w:p w14:paraId="14A8304C" w14:textId="77777777" w:rsidR="00655FEF" w:rsidRPr="00BC409C" w:rsidDel="00172633" w:rsidRDefault="00655FEF" w:rsidP="00655FEF">
            <w:pPr>
              <w:pStyle w:val="TAL"/>
              <w:jc w:val="center"/>
              <w:rPr>
                <w:bCs/>
                <w:iCs/>
              </w:rPr>
            </w:pPr>
            <w:r w:rsidRPr="00BC409C">
              <w:rPr>
                <w:bCs/>
                <w:iCs/>
              </w:rPr>
              <w:t>N/A</w:t>
            </w:r>
          </w:p>
        </w:tc>
        <w:tc>
          <w:tcPr>
            <w:tcW w:w="728" w:type="dxa"/>
          </w:tcPr>
          <w:p w14:paraId="1351848A"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660B6BE5" w14:textId="77777777" w:rsidTr="004C06EC">
        <w:trPr>
          <w:cantSplit/>
          <w:tblHeader/>
        </w:trPr>
        <w:tc>
          <w:tcPr>
            <w:tcW w:w="6917" w:type="dxa"/>
          </w:tcPr>
          <w:p w14:paraId="43A2CADD" w14:textId="77777777" w:rsidR="00655FEF" w:rsidRPr="00BC409C" w:rsidRDefault="00655FEF" w:rsidP="00655FEF">
            <w:pPr>
              <w:pStyle w:val="TAL"/>
              <w:rPr>
                <w:b/>
                <w:i/>
              </w:rPr>
            </w:pPr>
            <w:r w:rsidRPr="00BC409C">
              <w:rPr>
                <w:b/>
                <w:i/>
              </w:rPr>
              <w:lastRenderedPageBreak/>
              <w:t>ltm-BeamIndicationJointTCI-r18</w:t>
            </w:r>
          </w:p>
          <w:p w14:paraId="574D682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4FA0D71D"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869498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2A37942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313B14D4" w14:textId="07BDCC4A"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29AC422" w14:textId="789455AE"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46633241" w14:textId="77777777" w:rsidR="00655FEF" w:rsidRPr="00BC409C" w:rsidRDefault="00655FEF" w:rsidP="00655FEF">
            <w:pPr>
              <w:pStyle w:val="TAL"/>
              <w:rPr>
                <w:bCs/>
                <w:iCs/>
              </w:rPr>
            </w:pPr>
          </w:p>
          <w:p w14:paraId="204432C0"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68BC2A6" w14:textId="22730DDE" w:rsidR="00655FEF" w:rsidRPr="00BC409C" w:rsidRDefault="00655FEF" w:rsidP="00655FEF">
            <w:pPr>
              <w:pStyle w:val="TAL"/>
              <w:rPr>
                <w:b/>
                <w:i/>
              </w:rPr>
            </w:pPr>
            <w:r w:rsidRPr="00BC409C">
              <w:t>For cross-band operation, this capability refers to the source band.</w:t>
            </w:r>
          </w:p>
        </w:tc>
        <w:tc>
          <w:tcPr>
            <w:tcW w:w="709" w:type="dxa"/>
          </w:tcPr>
          <w:p w14:paraId="1AB74EBF" w14:textId="77777777" w:rsidR="00655FEF" w:rsidRPr="00BC409C" w:rsidRDefault="00655FEF" w:rsidP="00655FEF">
            <w:pPr>
              <w:pStyle w:val="TAL"/>
              <w:jc w:val="center"/>
              <w:rPr>
                <w:bCs/>
                <w:iCs/>
              </w:rPr>
            </w:pPr>
            <w:r w:rsidRPr="00BC409C">
              <w:rPr>
                <w:bCs/>
                <w:iCs/>
              </w:rPr>
              <w:t>Band</w:t>
            </w:r>
          </w:p>
        </w:tc>
        <w:tc>
          <w:tcPr>
            <w:tcW w:w="567" w:type="dxa"/>
          </w:tcPr>
          <w:p w14:paraId="0554B335" w14:textId="77777777" w:rsidR="00655FEF" w:rsidRPr="00BC409C" w:rsidRDefault="00655FEF" w:rsidP="00655FEF">
            <w:pPr>
              <w:pStyle w:val="TAL"/>
              <w:jc w:val="center"/>
            </w:pPr>
            <w:r w:rsidRPr="00BC409C">
              <w:t>No</w:t>
            </w:r>
          </w:p>
        </w:tc>
        <w:tc>
          <w:tcPr>
            <w:tcW w:w="709" w:type="dxa"/>
          </w:tcPr>
          <w:p w14:paraId="1D6BA61D" w14:textId="77777777" w:rsidR="00655FEF" w:rsidRPr="00BC409C" w:rsidRDefault="00655FEF" w:rsidP="00655FEF">
            <w:pPr>
              <w:pStyle w:val="TAL"/>
              <w:jc w:val="center"/>
              <w:rPr>
                <w:bCs/>
                <w:iCs/>
              </w:rPr>
            </w:pPr>
            <w:r w:rsidRPr="00BC409C">
              <w:rPr>
                <w:bCs/>
                <w:iCs/>
              </w:rPr>
              <w:t>N/A</w:t>
            </w:r>
          </w:p>
        </w:tc>
        <w:tc>
          <w:tcPr>
            <w:tcW w:w="728" w:type="dxa"/>
          </w:tcPr>
          <w:p w14:paraId="45D0604E" w14:textId="77777777" w:rsidR="00655FEF" w:rsidRPr="00BC409C" w:rsidRDefault="00655FEF" w:rsidP="00655FEF">
            <w:pPr>
              <w:pStyle w:val="TAL"/>
              <w:jc w:val="center"/>
              <w:rPr>
                <w:bCs/>
                <w:iCs/>
              </w:rPr>
            </w:pPr>
            <w:r w:rsidRPr="00BC409C">
              <w:rPr>
                <w:bCs/>
                <w:iCs/>
              </w:rPr>
              <w:t>N/A</w:t>
            </w:r>
          </w:p>
        </w:tc>
      </w:tr>
      <w:tr w:rsidR="00655FEF" w:rsidRPr="00BC409C" w:rsidDel="00172633" w14:paraId="7F6A8BEA" w14:textId="77777777" w:rsidTr="004C06EC">
        <w:trPr>
          <w:cantSplit/>
          <w:tblHeader/>
        </w:trPr>
        <w:tc>
          <w:tcPr>
            <w:tcW w:w="6917" w:type="dxa"/>
          </w:tcPr>
          <w:p w14:paraId="5F372F0B" w14:textId="77777777" w:rsidR="00655FEF" w:rsidRPr="00BC409C" w:rsidRDefault="00655FEF" w:rsidP="00655FEF">
            <w:pPr>
              <w:pStyle w:val="TAL"/>
              <w:rPr>
                <w:b/>
                <w:i/>
              </w:rPr>
            </w:pPr>
            <w:r w:rsidRPr="00BC409C">
              <w:rPr>
                <w:b/>
                <w:i/>
              </w:rPr>
              <w:t>ltm-BeamIndicationSeparateTCI-r18</w:t>
            </w:r>
          </w:p>
          <w:p w14:paraId="6314A6B0"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A4BAB25"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33F171E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50AC4F8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D733A3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488C4F5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9CC282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382D237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36B5F754" w14:textId="77777777" w:rsidR="00655FEF" w:rsidRPr="00BC409C" w:rsidRDefault="00655FEF" w:rsidP="00655FEF">
            <w:pPr>
              <w:pStyle w:val="TAL"/>
              <w:rPr>
                <w:bCs/>
                <w:iCs/>
              </w:rPr>
            </w:pPr>
          </w:p>
          <w:p w14:paraId="59319216"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7DDE115A" w14:textId="146B1024" w:rsidR="00655FEF" w:rsidRPr="00BC409C" w:rsidRDefault="00655FEF" w:rsidP="00655FEF">
            <w:pPr>
              <w:pStyle w:val="TAL"/>
              <w:rPr>
                <w:b/>
                <w:i/>
              </w:rPr>
            </w:pPr>
            <w:r w:rsidRPr="00BC409C">
              <w:t>For cross-band operation, this capability refers to the source band.</w:t>
            </w:r>
          </w:p>
        </w:tc>
        <w:tc>
          <w:tcPr>
            <w:tcW w:w="709" w:type="dxa"/>
          </w:tcPr>
          <w:p w14:paraId="4B4CA09B" w14:textId="77777777" w:rsidR="00655FEF" w:rsidRPr="00BC409C" w:rsidRDefault="00655FEF" w:rsidP="00655FEF">
            <w:pPr>
              <w:pStyle w:val="TAL"/>
              <w:jc w:val="center"/>
              <w:rPr>
                <w:bCs/>
                <w:iCs/>
              </w:rPr>
            </w:pPr>
            <w:r w:rsidRPr="00BC409C">
              <w:rPr>
                <w:bCs/>
                <w:iCs/>
              </w:rPr>
              <w:t>Band</w:t>
            </w:r>
          </w:p>
        </w:tc>
        <w:tc>
          <w:tcPr>
            <w:tcW w:w="567" w:type="dxa"/>
          </w:tcPr>
          <w:p w14:paraId="55BA3E56" w14:textId="77777777" w:rsidR="00655FEF" w:rsidRPr="00BC409C" w:rsidRDefault="00655FEF" w:rsidP="00655FEF">
            <w:pPr>
              <w:pStyle w:val="TAL"/>
              <w:jc w:val="center"/>
            </w:pPr>
            <w:r w:rsidRPr="00BC409C">
              <w:t>No</w:t>
            </w:r>
          </w:p>
        </w:tc>
        <w:tc>
          <w:tcPr>
            <w:tcW w:w="709" w:type="dxa"/>
          </w:tcPr>
          <w:p w14:paraId="64F655E3" w14:textId="77777777" w:rsidR="00655FEF" w:rsidRPr="00BC409C" w:rsidRDefault="00655FEF" w:rsidP="00655FEF">
            <w:pPr>
              <w:pStyle w:val="TAL"/>
              <w:jc w:val="center"/>
              <w:rPr>
                <w:bCs/>
                <w:iCs/>
              </w:rPr>
            </w:pPr>
            <w:r w:rsidRPr="00BC409C">
              <w:rPr>
                <w:bCs/>
                <w:iCs/>
              </w:rPr>
              <w:t>N/A</w:t>
            </w:r>
          </w:p>
        </w:tc>
        <w:tc>
          <w:tcPr>
            <w:tcW w:w="728" w:type="dxa"/>
          </w:tcPr>
          <w:p w14:paraId="5949CDD7" w14:textId="77777777" w:rsidR="00655FEF" w:rsidRPr="00BC409C" w:rsidRDefault="00655FEF" w:rsidP="00655FEF">
            <w:pPr>
              <w:pStyle w:val="TAL"/>
              <w:jc w:val="center"/>
              <w:rPr>
                <w:bCs/>
                <w:iCs/>
              </w:rPr>
            </w:pPr>
            <w:r w:rsidRPr="00BC409C">
              <w:rPr>
                <w:bCs/>
                <w:iCs/>
              </w:rPr>
              <w:t>N/A</w:t>
            </w:r>
          </w:p>
        </w:tc>
      </w:tr>
      <w:tr w:rsidR="00655FEF" w:rsidRPr="00BC409C" w:rsidDel="00172633" w14:paraId="1BF0FC73" w14:textId="77777777" w:rsidTr="004C06EC">
        <w:trPr>
          <w:cantSplit/>
          <w:tblHeader/>
        </w:trPr>
        <w:tc>
          <w:tcPr>
            <w:tcW w:w="6917" w:type="dxa"/>
          </w:tcPr>
          <w:p w14:paraId="3EF77FBD" w14:textId="77777777" w:rsidR="00655FEF" w:rsidRPr="00BC409C" w:rsidRDefault="00655FEF" w:rsidP="00655FEF">
            <w:pPr>
              <w:pStyle w:val="TAL"/>
              <w:rPr>
                <w:b/>
                <w:bCs/>
                <w:i/>
                <w:iCs/>
              </w:rPr>
            </w:pPr>
            <w:r w:rsidRPr="00BC409C">
              <w:rPr>
                <w:b/>
                <w:bCs/>
                <w:i/>
                <w:iCs/>
              </w:rPr>
              <w:t>ltm-FastProcessingConfig-r18</w:t>
            </w:r>
          </w:p>
          <w:p w14:paraId="37EC44A3" w14:textId="77777777" w:rsidR="00655FEF" w:rsidRPr="00BC409C" w:rsidRDefault="00655FEF" w:rsidP="00655FEF">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7E11E5EC" w14:textId="052A43C6"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0FAE7E3B" w14:textId="6C4E3A18"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655FEF" w:rsidRPr="00BC409C" w:rsidRDefault="00655FEF" w:rsidP="00655FEF">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4B23B9B1" w14:textId="77777777" w:rsidR="00655FEF" w:rsidRPr="00BC409C" w:rsidRDefault="00655FEF" w:rsidP="00655FEF">
            <w:pPr>
              <w:pStyle w:val="TAL"/>
              <w:rPr>
                <w:rFonts w:cs="Arial"/>
                <w:szCs w:val="18"/>
              </w:rPr>
            </w:pPr>
          </w:p>
          <w:p w14:paraId="3497A912" w14:textId="2E8920E0" w:rsidR="00655FEF" w:rsidRPr="00BC409C" w:rsidRDefault="00655FEF" w:rsidP="00655FEF">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655FEF" w:rsidRPr="00BC409C" w:rsidRDefault="00655FEF" w:rsidP="00655FEF">
            <w:pPr>
              <w:pStyle w:val="TAL"/>
              <w:jc w:val="center"/>
              <w:rPr>
                <w:bCs/>
                <w:iCs/>
              </w:rPr>
            </w:pPr>
            <w:r w:rsidRPr="00BC409C">
              <w:rPr>
                <w:rFonts w:cs="Arial"/>
                <w:bCs/>
                <w:iCs/>
                <w:szCs w:val="18"/>
              </w:rPr>
              <w:t>Band</w:t>
            </w:r>
          </w:p>
        </w:tc>
        <w:tc>
          <w:tcPr>
            <w:tcW w:w="567" w:type="dxa"/>
          </w:tcPr>
          <w:p w14:paraId="18FA410F" w14:textId="77777777" w:rsidR="00655FEF" w:rsidRPr="00BC409C" w:rsidRDefault="00655FEF" w:rsidP="00655FEF">
            <w:pPr>
              <w:pStyle w:val="TAL"/>
              <w:jc w:val="center"/>
            </w:pPr>
            <w:r w:rsidRPr="00BC409C">
              <w:rPr>
                <w:rFonts w:cs="Arial"/>
                <w:bCs/>
                <w:iCs/>
                <w:szCs w:val="18"/>
              </w:rPr>
              <w:t>No</w:t>
            </w:r>
          </w:p>
        </w:tc>
        <w:tc>
          <w:tcPr>
            <w:tcW w:w="709" w:type="dxa"/>
          </w:tcPr>
          <w:p w14:paraId="539E9B3D" w14:textId="77777777" w:rsidR="00655FEF" w:rsidRPr="00BC409C" w:rsidRDefault="00655FEF" w:rsidP="00655FEF">
            <w:pPr>
              <w:pStyle w:val="TAL"/>
              <w:jc w:val="center"/>
              <w:rPr>
                <w:bCs/>
                <w:iCs/>
              </w:rPr>
            </w:pPr>
            <w:r w:rsidRPr="00BC409C">
              <w:rPr>
                <w:rFonts w:cs="Arial"/>
                <w:bCs/>
                <w:iCs/>
                <w:szCs w:val="18"/>
              </w:rPr>
              <w:t>N/A</w:t>
            </w:r>
          </w:p>
        </w:tc>
        <w:tc>
          <w:tcPr>
            <w:tcW w:w="728" w:type="dxa"/>
          </w:tcPr>
          <w:p w14:paraId="06B6553F" w14:textId="634DAA91" w:rsidR="00655FEF" w:rsidRPr="00BC409C" w:rsidRDefault="00655FEF" w:rsidP="00655FEF">
            <w:pPr>
              <w:pStyle w:val="TAL"/>
              <w:jc w:val="center"/>
              <w:rPr>
                <w:bCs/>
                <w:iCs/>
              </w:rPr>
            </w:pPr>
            <w:r w:rsidRPr="00BC409C">
              <w:rPr>
                <w:rFonts w:eastAsia="MS Mincho" w:cs="Arial"/>
                <w:bCs/>
                <w:iCs/>
                <w:szCs w:val="18"/>
              </w:rPr>
              <w:t>N/A</w:t>
            </w:r>
          </w:p>
        </w:tc>
      </w:tr>
      <w:tr w:rsidR="00655FEF" w:rsidRPr="00BC409C" w:rsidDel="00172633" w14:paraId="20A533DE" w14:textId="77777777" w:rsidTr="004C06EC">
        <w:trPr>
          <w:cantSplit/>
          <w:tblHeader/>
        </w:trPr>
        <w:tc>
          <w:tcPr>
            <w:tcW w:w="6917" w:type="dxa"/>
          </w:tcPr>
          <w:p w14:paraId="071181DA" w14:textId="77777777" w:rsidR="00655FEF" w:rsidRPr="00BC409C" w:rsidRDefault="00655FEF" w:rsidP="00655FEF">
            <w:pPr>
              <w:pStyle w:val="TAL"/>
              <w:rPr>
                <w:b/>
                <w:i/>
              </w:rPr>
            </w:pPr>
            <w:r w:rsidRPr="00BC409C">
              <w:rPr>
                <w:b/>
                <w:i/>
              </w:rPr>
              <w:lastRenderedPageBreak/>
              <w:t>ltm-MAC-CE-JointTCI-r18</w:t>
            </w:r>
          </w:p>
          <w:p w14:paraId="45AF32E8"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6D40B64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69DFDB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61B1E3C" w14:textId="190B9C7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963CBF2" w14:textId="1752E7B6"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655FEF" w:rsidRPr="00BC409C" w:rsidRDefault="00655FEF" w:rsidP="00655FEF">
            <w:pPr>
              <w:pStyle w:val="TAL"/>
              <w:rPr>
                <w:bCs/>
                <w:iCs/>
              </w:rPr>
            </w:pPr>
          </w:p>
          <w:p w14:paraId="2A4BC9F9"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8901E83" w14:textId="77777777" w:rsidR="00655FEF" w:rsidRPr="00BC409C" w:rsidRDefault="00655FEF" w:rsidP="00655FEF">
            <w:pPr>
              <w:pStyle w:val="TAL"/>
              <w:rPr>
                <w:bCs/>
                <w:iCs/>
              </w:rPr>
            </w:pPr>
          </w:p>
          <w:p w14:paraId="0BEF6541" w14:textId="77777777" w:rsidR="00655FEF" w:rsidRPr="00BC409C" w:rsidRDefault="00655FEF" w:rsidP="00655FEF">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A0C2409" w14:textId="40264EAB" w:rsidR="00655FEF" w:rsidRPr="00BC409C" w:rsidRDefault="00655FEF" w:rsidP="00655FEF">
            <w:pPr>
              <w:pStyle w:val="TAL"/>
              <w:rPr>
                <w:b/>
                <w:i/>
              </w:rPr>
            </w:pPr>
            <w:r w:rsidRPr="00BC409C">
              <w:t>For cross-band operation, this capability refers to the source band.</w:t>
            </w:r>
          </w:p>
        </w:tc>
        <w:tc>
          <w:tcPr>
            <w:tcW w:w="709" w:type="dxa"/>
          </w:tcPr>
          <w:p w14:paraId="3ECF5AAA" w14:textId="77777777" w:rsidR="00655FEF" w:rsidRPr="00BC409C" w:rsidRDefault="00655FEF" w:rsidP="00655FEF">
            <w:pPr>
              <w:pStyle w:val="TAL"/>
              <w:jc w:val="center"/>
              <w:rPr>
                <w:bCs/>
                <w:iCs/>
              </w:rPr>
            </w:pPr>
            <w:r w:rsidRPr="00BC409C">
              <w:rPr>
                <w:bCs/>
                <w:iCs/>
              </w:rPr>
              <w:t>Band</w:t>
            </w:r>
          </w:p>
        </w:tc>
        <w:tc>
          <w:tcPr>
            <w:tcW w:w="567" w:type="dxa"/>
          </w:tcPr>
          <w:p w14:paraId="33D60D17" w14:textId="77777777" w:rsidR="00655FEF" w:rsidRPr="00BC409C" w:rsidRDefault="00655FEF" w:rsidP="00655FEF">
            <w:pPr>
              <w:pStyle w:val="TAL"/>
              <w:jc w:val="center"/>
            </w:pPr>
            <w:r w:rsidRPr="00BC409C">
              <w:t>No</w:t>
            </w:r>
          </w:p>
        </w:tc>
        <w:tc>
          <w:tcPr>
            <w:tcW w:w="709" w:type="dxa"/>
          </w:tcPr>
          <w:p w14:paraId="35C10352" w14:textId="77777777" w:rsidR="00655FEF" w:rsidRPr="00BC409C" w:rsidRDefault="00655FEF" w:rsidP="00655FEF">
            <w:pPr>
              <w:pStyle w:val="TAL"/>
              <w:jc w:val="center"/>
              <w:rPr>
                <w:bCs/>
                <w:iCs/>
              </w:rPr>
            </w:pPr>
            <w:r w:rsidRPr="00BC409C">
              <w:rPr>
                <w:bCs/>
                <w:iCs/>
              </w:rPr>
              <w:t>N/A</w:t>
            </w:r>
          </w:p>
        </w:tc>
        <w:tc>
          <w:tcPr>
            <w:tcW w:w="728" w:type="dxa"/>
          </w:tcPr>
          <w:p w14:paraId="48A94412" w14:textId="77777777" w:rsidR="00655FEF" w:rsidRPr="00BC409C" w:rsidRDefault="00655FEF" w:rsidP="00655FEF">
            <w:pPr>
              <w:pStyle w:val="TAL"/>
              <w:jc w:val="center"/>
              <w:rPr>
                <w:bCs/>
                <w:iCs/>
              </w:rPr>
            </w:pPr>
            <w:r w:rsidRPr="00BC409C">
              <w:rPr>
                <w:bCs/>
                <w:iCs/>
              </w:rPr>
              <w:t>N/A</w:t>
            </w:r>
          </w:p>
        </w:tc>
      </w:tr>
      <w:tr w:rsidR="00655FEF" w:rsidRPr="00BC409C" w:rsidDel="00172633" w14:paraId="1C9E422F" w14:textId="77777777" w:rsidTr="004C06EC">
        <w:trPr>
          <w:cantSplit/>
          <w:tblHeader/>
        </w:trPr>
        <w:tc>
          <w:tcPr>
            <w:tcW w:w="6917" w:type="dxa"/>
          </w:tcPr>
          <w:p w14:paraId="7CC39081" w14:textId="77777777" w:rsidR="00655FEF" w:rsidRPr="00BC409C" w:rsidRDefault="00655FEF" w:rsidP="00655FEF">
            <w:pPr>
              <w:pStyle w:val="TAL"/>
              <w:rPr>
                <w:b/>
                <w:i/>
              </w:rPr>
            </w:pPr>
            <w:r w:rsidRPr="00BC409C">
              <w:rPr>
                <w:b/>
                <w:i/>
              </w:rPr>
              <w:t>ltm-MAC-CE-SeparateTCI-r18</w:t>
            </w:r>
          </w:p>
          <w:p w14:paraId="758BA24A" w14:textId="77777777" w:rsidR="00655FEF" w:rsidRPr="00BC409C" w:rsidRDefault="00655FEF" w:rsidP="00655FEF">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MAC-CE activated DL/UL LTM TCI states.</w:t>
            </w:r>
          </w:p>
          <w:p w14:paraId="08DDF3C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45DE261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667D914" w14:textId="6411883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08FFD23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59309538" w14:textId="63FEED2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655FEF" w:rsidRPr="00BC409C" w:rsidRDefault="00655FEF" w:rsidP="00655FEF">
            <w:pPr>
              <w:pStyle w:val="TAL"/>
              <w:rPr>
                <w:bCs/>
                <w:iCs/>
              </w:rPr>
            </w:pPr>
          </w:p>
          <w:p w14:paraId="2F201FCD"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7E70C845" w14:textId="77777777" w:rsidR="00655FEF" w:rsidRPr="00BC409C" w:rsidRDefault="00655FEF" w:rsidP="00655FEF">
            <w:pPr>
              <w:pStyle w:val="TAL"/>
              <w:rPr>
                <w:bCs/>
                <w:iCs/>
              </w:rPr>
            </w:pPr>
          </w:p>
          <w:p w14:paraId="71C3EBE5" w14:textId="77777777" w:rsidR="00655FEF" w:rsidRPr="00BC409C" w:rsidRDefault="00655FEF" w:rsidP="00655FEF">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47C0063D" w14:textId="288AAD1C" w:rsidR="00655FEF" w:rsidRPr="00BC409C" w:rsidRDefault="00655FEF" w:rsidP="00655FEF">
            <w:pPr>
              <w:pStyle w:val="TAL"/>
              <w:rPr>
                <w:b/>
                <w:i/>
              </w:rPr>
            </w:pPr>
            <w:r w:rsidRPr="00BC409C">
              <w:t>For cross-band operation, this capability refers to the source band.</w:t>
            </w:r>
          </w:p>
        </w:tc>
        <w:tc>
          <w:tcPr>
            <w:tcW w:w="709" w:type="dxa"/>
          </w:tcPr>
          <w:p w14:paraId="2CBC1FB6" w14:textId="77777777" w:rsidR="00655FEF" w:rsidRPr="00BC409C" w:rsidRDefault="00655FEF" w:rsidP="00655FEF">
            <w:pPr>
              <w:pStyle w:val="TAL"/>
              <w:jc w:val="center"/>
              <w:rPr>
                <w:bCs/>
                <w:iCs/>
              </w:rPr>
            </w:pPr>
            <w:r w:rsidRPr="00BC409C">
              <w:rPr>
                <w:bCs/>
                <w:iCs/>
              </w:rPr>
              <w:t>Band</w:t>
            </w:r>
          </w:p>
        </w:tc>
        <w:tc>
          <w:tcPr>
            <w:tcW w:w="567" w:type="dxa"/>
          </w:tcPr>
          <w:p w14:paraId="481962E2" w14:textId="77777777" w:rsidR="00655FEF" w:rsidRPr="00BC409C" w:rsidRDefault="00655FEF" w:rsidP="00655FEF">
            <w:pPr>
              <w:pStyle w:val="TAL"/>
              <w:jc w:val="center"/>
            </w:pPr>
            <w:r w:rsidRPr="00BC409C">
              <w:t>No</w:t>
            </w:r>
          </w:p>
        </w:tc>
        <w:tc>
          <w:tcPr>
            <w:tcW w:w="709" w:type="dxa"/>
          </w:tcPr>
          <w:p w14:paraId="10F342CF" w14:textId="77777777" w:rsidR="00655FEF" w:rsidRPr="00BC409C" w:rsidRDefault="00655FEF" w:rsidP="00655FEF">
            <w:pPr>
              <w:pStyle w:val="TAL"/>
              <w:jc w:val="center"/>
              <w:rPr>
                <w:bCs/>
                <w:iCs/>
              </w:rPr>
            </w:pPr>
            <w:r w:rsidRPr="00BC409C">
              <w:rPr>
                <w:bCs/>
                <w:iCs/>
              </w:rPr>
              <w:t>N/A</w:t>
            </w:r>
          </w:p>
        </w:tc>
        <w:tc>
          <w:tcPr>
            <w:tcW w:w="728" w:type="dxa"/>
          </w:tcPr>
          <w:p w14:paraId="5F56B658" w14:textId="77777777" w:rsidR="00655FEF" w:rsidRPr="00BC409C" w:rsidRDefault="00655FEF" w:rsidP="00655FEF">
            <w:pPr>
              <w:pStyle w:val="TAL"/>
              <w:jc w:val="center"/>
              <w:rPr>
                <w:bCs/>
                <w:iCs/>
              </w:rPr>
            </w:pPr>
            <w:r w:rsidRPr="00BC409C">
              <w:rPr>
                <w:bCs/>
                <w:iCs/>
              </w:rPr>
              <w:t>N/A</w:t>
            </w:r>
          </w:p>
        </w:tc>
      </w:tr>
      <w:tr w:rsidR="00655FEF" w:rsidRPr="00BC409C" w:rsidDel="00172633" w14:paraId="1A06E77F" w14:textId="77777777" w:rsidTr="004C06EC">
        <w:trPr>
          <w:cantSplit/>
          <w:tblHeader/>
        </w:trPr>
        <w:tc>
          <w:tcPr>
            <w:tcW w:w="6917" w:type="dxa"/>
          </w:tcPr>
          <w:p w14:paraId="6D7F4F81" w14:textId="77777777" w:rsidR="00655FEF" w:rsidRPr="00BC409C" w:rsidRDefault="00655FEF" w:rsidP="00655FEF">
            <w:pPr>
              <w:pStyle w:val="TAL"/>
              <w:rPr>
                <w:b/>
                <w:i/>
              </w:rPr>
            </w:pPr>
            <w:r w:rsidRPr="00BC409C">
              <w:rPr>
                <w:b/>
                <w:i/>
              </w:rPr>
              <w:t>ltm-MCG-IntraFreq-r18</w:t>
            </w:r>
          </w:p>
          <w:p w14:paraId="481A018C" w14:textId="77777777" w:rsidR="00655FEF" w:rsidRPr="00BC409C" w:rsidRDefault="00655FEF" w:rsidP="00655FEF">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37C33CCB" w14:textId="28BA311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58000D63" w14:textId="09FA72BD" w:rsidR="00655FEF" w:rsidRPr="00BC409C" w:rsidRDefault="00655FEF" w:rsidP="00655FEF">
            <w:pPr>
              <w:pStyle w:val="TAL"/>
              <w:jc w:val="center"/>
              <w:rPr>
                <w:bCs/>
                <w:iCs/>
              </w:rPr>
            </w:pPr>
            <w:r w:rsidRPr="00BC409C">
              <w:rPr>
                <w:bCs/>
                <w:iCs/>
              </w:rPr>
              <w:t>Band</w:t>
            </w:r>
          </w:p>
        </w:tc>
        <w:tc>
          <w:tcPr>
            <w:tcW w:w="567" w:type="dxa"/>
          </w:tcPr>
          <w:p w14:paraId="150E8069" w14:textId="68106A4A" w:rsidR="00655FEF" w:rsidRPr="00BC409C" w:rsidRDefault="00655FEF" w:rsidP="00655FEF">
            <w:pPr>
              <w:pStyle w:val="TAL"/>
              <w:jc w:val="center"/>
            </w:pPr>
            <w:r w:rsidRPr="00BC409C">
              <w:rPr>
                <w:bCs/>
                <w:iCs/>
              </w:rPr>
              <w:t>No</w:t>
            </w:r>
          </w:p>
        </w:tc>
        <w:tc>
          <w:tcPr>
            <w:tcW w:w="709" w:type="dxa"/>
          </w:tcPr>
          <w:p w14:paraId="6860EFC5" w14:textId="58CA8A79" w:rsidR="00655FEF" w:rsidRPr="00BC409C" w:rsidRDefault="00655FEF" w:rsidP="00655FEF">
            <w:pPr>
              <w:pStyle w:val="TAL"/>
              <w:jc w:val="center"/>
              <w:rPr>
                <w:bCs/>
                <w:iCs/>
              </w:rPr>
            </w:pPr>
            <w:r w:rsidRPr="00BC409C">
              <w:rPr>
                <w:bCs/>
                <w:iCs/>
              </w:rPr>
              <w:t>N/A</w:t>
            </w:r>
          </w:p>
        </w:tc>
        <w:tc>
          <w:tcPr>
            <w:tcW w:w="728" w:type="dxa"/>
          </w:tcPr>
          <w:p w14:paraId="69DB382C" w14:textId="6D2F2BE1" w:rsidR="00655FEF" w:rsidRPr="00BC409C" w:rsidRDefault="00655FEF" w:rsidP="00655FEF">
            <w:pPr>
              <w:pStyle w:val="TAL"/>
              <w:jc w:val="center"/>
              <w:rPr>
                <w:bCs/>
                <w:iCs/>
              </w:rPr>
            </w:pPr>
            <w:r w:rsidRPr="00BC409C">
              <w:rPr>
                <w:bCs/>
                <w:iCs/>
              </w:rPr>
              <w:t>N/A</w:t>
            </w:r>
          </w:p>
        </w:tc>
      </w:tr>
      <w:tr w:rsidR="00655FEF" w:rsidRPr="00BC409C" w:rsidDel="00172633" w14:paraId="5D22F714" w14:textId="77777777" w:rsidTr="004C06EC">
        <w:trPr>
          <w:cantSplit/>
          <w:tblHeader/>
        </w:trPr>
        <w:tc>
          <w:tcPr>
            <w:tcW w:w="6917" w:type="dxa"/>
          </w:tcPr>
          <w:p w14:paraId="208CE2D6" w14:textId="77777777" w:rsidR="00655FEF" w:rsidRPr="00BC409C" w:rsidRDefault="00655FEF" w:rsidP="00655FEF">
            <w:pPr>
              <w:pStyle w:val="TAL"/>
              <w:rPr>
                <w:b/>
                <w:i/>
              </w:rPr>
            </w:pPr>
            <w:bookmarkStart w:id="852" w:name="_Hlk173817576"/>
            <w:r w:rsidRPr="00BC409C">
              <w:rPr>
                <w:b/>
                <w:i/>
              </w:rPr>
              <w:t>ltm-SCG-IntraFreq-r18</w:t>
            </w:r>
            <w:bookmarkEnd w:id="852"/>
          </w:p>
          <w:p w14:paraId="57E6EAAE" w14:textId="77777777" w:rsidR="00655FEF" w:rsidRPr="00BC409C" w:rsidRDefault="00655FEF" w:rsidP="00655FEF">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38C8628" w14:textId="50C6053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03754A" w14:textId="57C3711D" w:rsidR="00655FEF" w:rsidRPr="00BC409C" w:rsidRDefault="00655FEF" w:rsidP="00655FEF">
            <w:pPr>
              <w:pStyle w:val="TAL"/>
              <w:jc w:val="center"/>
              <w:rPr>
                <w:bCs/>
                <w:iCs/>
              </w:rPr>
            </w:pPr>
            <w:r w:rsidRPr="00BC409C">
              <w:rPr>
                <w:bCs/>
                <w:iCs/>
              </w:rPr>
              <w:t>Band</w:t>
            </w:r>
          </w:p>
        </w:tc>
        <w:tc>
          <w:tcPr>
            <w:tcW w:w="567" w:type="dxa"/>
          </w:tcPr>
          <w:p w14:paraId="7CB759AB" w14:textId="7FD746B7" w:rsidR="00655FEF" w:rsidRPr="00BC409C" w:rsidRDefault="00655FEF" w:rsidP="00655FEF">
            <w:pPr>
              <w:pStyle w:val="TAL"/>
              <w:jc w:val="center"/>
            </w:pPr>
            <w:r w:rsidRPr="00BC409C">
              <w:rPr>
                <w:bCs/>
                <w:iCs/>
              </w:rPr>
              <w:t>No</w:t>
            </w:r>
          </w:p>
        </w:tc>
        <w:tc>
          <w:tcPr>
            <w:tcW w:w="709" w:type="dxa"/>
          </w:tcPr>
          <w:p w14:paraId="20F7E165" w14:textId="00C0CAE1" w:rsidR="00655FEF" w:rsidRPr="00BC409C" w:rsidRDefault="00655FEF" w:rsidP="00655FEF">
            <w:pPr>
              <w:pStyle w:val="TAL"/>
              <w:jc w:val="center"/>
              <w:rPr>
                <w:bCs/>
                <w:iCs/>
              </w:rPr>
            </w:pPr>
            <w:r w:rsidRPr="00BC409C">
              <w:rPr>
                <w:bCs/>
                <w:iCs/>
              </w:rPr>
              <w:t>N/A</w:t>
            </w:r>
          </w:p>
        </w:tc>
        <w:tc>
          <w:tcPr>
            <w:tcW w:w="728" w:type="dxa"/>
          </w:tcPr>
          <w:p w14:paraId="608EB0D6" w14:textId="7F33B888" w:rsidR="00655FEF" w:rsidRPr="00BC409C" w:rsidRDefault="00655FEF" w:rsidP="00655FEF">
            <w:pPr>
              <w:pStyle w:val="TAL"/>
              <w:jc w:val="center"/>
              <w:rPr>
                <w:bCs/>
                <w:iCs/>
              </w:rPr>
            </w:pPr>
            <w:r w:rsidRPr="00BC409C">
              <w:rPr>
                <w:bCs/>
                <w:iCs/>
              </w:rPr>
              <w:t>N/A</w:t>
            </w:r>
          </w:p>
        </w:tc>
      </w:tr>
      <w:tr w:rsidR="00655FEF" w:rsidRPr="00BC409C" w14:paraId="2A1E08C7" w14:textId="77777777" w:rsidTr="0026000E">
        <w:trPr>
          <w:cantSplit/>
          <w:tblHeader/>
        </w:trPr>
        <w:tc>
          <w:tcPr>
            <w:tcW w:w="6917" w:type="dxa"/>
          </w:tcPr>
          <w:p w14:paraId="53376BBA" w14:textId="77777777" w:rsidR="00655FEF" w:rsidRPr="00BC409C" w:rsidRDefault="00655FEF" w:rsidP="00655FEF">
            <w:pPr>
              <w:pStyle w:val="TAL"/>
              <w:rPr>
                <w:rFonts w:cs="Arial"/>
                <w:b/>
                <w:i/>
                <w:szCs w:val="18"/>
              </w:rPr>
            </w:pPr>
            <w:r w:rsidRPr="00BC409C">
              <w:rPr>
                <w:rFonts w:cs="Arial"/>
                <w:b/>
                <w:i/>
                <w:szCs w:val="18"/>
              </w:rPr>
              <w:t>maxDurationDMRS-Bundling-r17</w:t>
            </w:r>
          </w:p>
          <w:p w14:paraId="29B37A57" w14:textId="77777777" w:rsidR="00655FEF" w:rsidRPr="00BC409C" w:rsidRDefault="00655FEF" w:rsidP="00655FEF">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655FEF" w:rsidRPr="00BC409C" w:rsidRDefault="00655FEF" w:rsidP="00655FEF">
            <w:pPr>
              <w:keepNext/>
              <w:keepLines/>
              <w:spacing w:after="0"/>
              <w:rPr>
                <w:rFonts w:ascii="Arial" w:hAnsi="Arial" w:cs="Arial"/>
                <w:sz w:val="18"/>
                <w:szCs w:val="18"/>
              </w:rPr>
            </w:pPr>
          </w:p>
          <w:p w14:paraId="5B653E77" w14:textId="5A2AC1CA" w:rsidR="00655FEF" w:rsidRPr="00BC409C" w:rsidRDefault="00655FEF" w:rsidP="00655FEF">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561A3046" w14:textId="1C46EA25" w:rsidR="00655FEF" w:rsidRPr="00BC409C" w:rsidRDefault="00655FEF" w:rsidP="00655FEF">
            <w:pPr>
              <w:pStyle w:val="TAL"/>
              <w:jc w:val="center"/>
            </w:pPr>
            <w:r w:rsidRPr="00BC409C">
              <w:rPr>
                <w:bCs/>
                <w:iCs/>
              </w:rPr>
              <w:t>Band</w:t>
            </w:r>
          </w:p>
        </w:tc>
        <w:tc>
          <w:tcPr>
            <w:tcW w:w="567" w:type="dxa"/>
          </w:tcPr>
          <w:p w14:paraId="45BACD7D" w14:textId="679140EA" w:rsidR="00655FEF" w:rsidRPr="00BC409C" w:rsidRDefault="00655FEF" w:rsidP="00655FEF">
            <w:pPr>
              <w:pStyle w:val="TAL"/>
              <w:jc w:val="center"/>
            </w:pPr>
            <w:r w:rsidRPr="00BC409C">
              <w:t>No</w:t>
            </w:r>
          </w:p>
        </w:tc>
        <w:tc>
          <w:tcPr>
            <w:tcW w:w="709" w:type="dxa"/>
          </w:tcPr>
          <w:p w14:paraId="2A6A0901" w14:textId="4A74490B" w:rsidR="00655FEF" w:rsidRPr="00BC409C" w:rsidRDefault="00655FEF" w:rsidP="00655FEF">
            <w:pPr>
              <w:pStyle w:val="TAL"/>
              <w:jc w:val="center"/>
              <w:rPr>
                <w:bCs/>
                <w:iCs/>
              </w:rPr>
            </w:pPr>
            <w:r w:rsidRPr="00BC409C">
              <w:rPr>
                <w:bCs/>
                <w:iCs/>
              </w:rPr>
              <w:t>N/A</w:t>
            </w:r>
          </w:p>
        </w:tc>
        <w:tc>
          <w:tcPr>
            <w:tcW w:w="728" w:type="dxa"/>
          </w:tcPr>
          <w:p w14:paraId="40E847FA" w14:textId="6A230462" w:rsidR="00655FEF" w:rsidRPr="00BC409C" w:rsidRDefault="00655FEF" w:rsidP="00655FEF">
            <w:pPr>
              <w:pStyle w:val="TAL"/>
              <w:jc w:val="center"/>
              <w:rPr>
                <w:bCs/>
                <w:iCs/>
              </w:rPr>
            </w:pPr>
            <w:r w:rsidRPr="00BC409C">
              <w:rPr>
                <w:bCs/>
                <w:iCs/>
              </w:rPr>
              <w:t>N/A</w:t>
            </w:r>
          </w:p>
        </w:tc>
      </w:tr>
      <w:tr w:rsidR="00655FEF" w:rsidRPr="00BC409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655FEF" w:rsidRPr="00BC409C" w:rsidRDefault="00655FEF" w:rsidP="00655FEF">
            <w:pPr>
              <w:pStyle w:val="TAL"/>
              <w:rPr>
                <w:b/>
                <w:i/>
              </w:rPr>
            </w:pPr>
            <w:r w:rsidRPr="00BC409C">
              <w:rPr>
                <w:b/>
                <w:i/>
              </w:rPr>
              <w:lastRenderedPageBreak/>
              <w:t>maxDynamicSlotRepetitionForSPS-Multicast-r17</w:t>
            </w:r>
          </w:p>
          <w:p w14:paraId="476EA5F9" w14:textId="77777777" w:rsidR="00655FEF" w:rsidRPr="00BC409C" w:rsidRDefault="00655FEF" w:rsidP="00655FEF">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7AE229E7" w14:textId="77777777" w:rsidR="00655FEF" w:rsidRPr="00BC409C" w:rsidRDefault="00655FEF" w:rsidP="00655FEF">
            <w:pPr>
              <w:pStyle w:val="TAL"/>
              <w:rPr>
                <w:bCs/>
                <w:iCs/>
              </w:rPr>
            </w:pPr>
          </w:p>
          <w:p w14:paraId="516E8B10"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655FEF" w:rsidRPr="00BC409C" w:rsidRDefault="00655FEF" w:rsidP="00655FEF">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655FEF" w:rsidRPr="00BC409C" w:rsidRDefault="00655FEF" w:rsidP="00655FEF">
            <w:pPr>
              <w:pStyle w:val="TAL"/>
              <w:jc w:val="center"/>
              <w:rPr>
                <w:bCs/>
                <w:iCs/>
              </w:rPr>
            </w:pPr>
            <w:r w:rsidRPr="00BC409C">
              <w:rPr>
                <w:bCs/>
                <w:iCs/>
              </w:rPr>
              <w:t>N/A</w:t>
            </w:r>
          </w:p>
        </w:tc>
      </w:tr>
      <w:tr w:rsidR="00655FEF" w:rsidRPr="00BC409C" w14:paraId="40512F2A" w14:textId="77777777" w:rsidTr="004C06EC">
        <w:trPr>
          <w:cantSplit/>
          <w:tblHeader/>
        </w:trPr>
        <w:tc>
          <w:tcPr>
            <w:tcW w:w="6917" w:type="dxa"/>
          </w:tcPr>
          <w:p w14:paraId="255165F8" w14:textId="77777777" w:rsidR="00655FEF" w:rsidRPr="00BC409C" w:rsidRDefault="00655FEF" w:rsidP="00655FEF">
            <w:pPr>
              <w:pStyle w:val="TAL"/>
              <w:rPr>
                <w:b/>
                <w:i/>
              </w:rPr>
            </w:pPr>
            <w:r w:rsidRPr="00BC409C">
              <w:rPr>
                <w:b/>
                <w:i/>
              </w:rPr>
              <w:t>max-HARQ-ProcessNumber-r17</w:t>
            </w:r>
          </w:p>
          <w:p w14:paraId="3EC1A5CC" w14:textId="77777777" w:rsidR="00655FEF" w:rsidRPr="00BC409C" w:rsidRDefault="00655FEF" w:rsidP="00655FEF">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655FEF" w:rsidRPr="00BC409C" w:rsidRDefault="00655FEF" w:rsidP="00655FEF">
            <w:pPr>
              <w:pStyle w:val="TAL"/>
            </w:pPr>
            <w:r w:rsidRPr="00BC409C">
              <w:rPr>
                <w:bCs/>
                <w:iCs/>
              </w:rPr>
              <w:t>Band</w:t>
            </w:r>
          </w:p>
        </w:tc>
        <w:tc>
          <w:tcPr>
            <w:tcW w:w="567" w:type="dxa"/>
          </w:tcPr>
          <w:p w14:paraId="4441819D" w14:textId="77777777" w:rsidR="00655FEF" w:rsidRPr="00BC409C" w:rsidRDefault="00655FEF" w:rsidP="00655FEF">
            <w:pPr>
              <w:pStyle w:val="TAL"/>
            </w:pPr>
            <w:r w:rsidRPr="00BC409C">
              <w:rPr>
                <w:bCs/>
                <w:iCs/>
              </w:rPr>
              <w:t>No</w:t>
            </w:r>
          </w:p>
        </w:tc>
        <w:tc>
          <w:tcPr>
            <w:tcW w:w="709" w:type="dxa"/>
          </w:tcPr>
          <w:p w14:paraId="20163350" w14:textId="77777777" w:rsidR="00655FEF" w:rsidRPr="00BC409C" w:rsidRDefault="00655FEF" w:rsidP="00655FEF">
            <w:pPr>
              <w:pStyle w:val="TAL"/>
              <w:rPr>
                <w:bCs/>
                <w:iCs/>
              </w:rPr>
            </w:pPr>
            <w:r w:rsidRPr="00BC409C">
              <w:rPr>
                <w:bCs/>
                <w:iCs/>
              </w:rPr>
              <w:t>N/A</w:t>
            </w:r>
          </w:p>
        </w:tc>
        <w:tc>
          <w:tcPr>
            <w:tcW w:w="728" w:type="dxa"/>
          </w:tcPr>
          <w:p w14:paraId="0EBB3E49" w14:textId="77777777" w:rsidR="00655FEF" w:rsidRPr="00BC409C" w:rsidRDefault="00655FEF" w:rsidP="00655FEF">
            <w:pPr>
              <w:pStyle w:val="TAL"/>
              <w:rPr>
                <w:bCs/>
                <w:iCs/>
              </w:rPr>
            </w:pPr>
            <w:r w:rsidRPr="00BC409C">
              <w:rPr>
                <w:bCs/>
                <w:iCs/>
              </w:rPr>
              <w:t>N/A</w:t>
            </w:r>
          </w:p>
        </w:tc>
      </w:tr>
      <w:tr w:rsidR="00655FEF" w:rsidRPr="00BC409C" w14:paraId="31B41111" w14:textId="77777777" w:rsidTr="0026000E">
        <w:trPr>
          <w:cantSplit/>
          <w:tblHeader/>
        </w:trPr>
        <w:tc>
          <w:tcPr>
            <w:tcW w:w="6917" w:type="dxa"/>
          </w:tcPr>
          <w:p w14:paraId="1BDDFCD8" w14:textId="77777777" w:rsidR="00655FEF" w:rsidRPr="00BC409C" w:rsidRDefault="00655FEF" w:rsidP="00655FEF">
            <w:pPr>
              <w:pStyle w:val="TAL"/>
              <w:rPr>
                <w:b/>
                <w:bCs/>
                <w:i/>
                <w:iCs/>
              </w:rPr>
            </w:pPr>
            <w:r w:rsidRPr="00BC409C">
              <w:rPr>
                <w:b/>
                <w:bCs/>
                <w:i/>
                <w:iCs/>
              </w:rPr>
              <w:t>maxMIMO-LayersForMulti-DCI-mTRP-r16</w:t>
            </w:r>
          </w:p>
          <w:p w14:paraId="2E39B21B" w14:textId="77777777" w:rsidR="00655FEF" w:rsidRPr="00BC409C" w:rsidRDefault="00655FEF" w:rsidP="00655FEF">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767272CC" w14:textId="77777777" w:rsidR="00655FEF" w:rsidRPr="00BC409C" w:rsidRDefault="00655FEF" w:rsidP="00655FEF">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1FAAF6C5" w14:textId="77777777" w:rsidR="00655FEF" w:rsidRPr="00BC409C" w:rsidRDefault="00655FEF" w:rsidP="00655FEF">
            <w:pPr>
              <w:pStyle w:val="TAL"/>
              <w:rPr>
                <w:bCs/>
                <w:iCs/>
              </w:rPr>
            </w:pPr>
          </w:p>
          <w:p w14:paraId="25BA5595" w14:textId="13E04938" w:rsidR="00655FEF" w:rsidRPr="00BC409C" w:rsidRDefault="00655FEF" w:rsidP="00655FEF">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871F45E" w14:textId="7FD6D401" w:rsidR="00655FEF" w:rsidRPr="00BC409C" w:rsidRDefault="00655FEF" w:rsidP="00655FEF">
            <w:pPr>
              <w:pStyle w:val="TAL"/>
            </w:pPr>
            <w:r w:rsidRPr="00BC409C">
              <w:t>Band</w:t>
            </w:r>
          </w:p>
        </w:tc>
        <w:tc>
          <w:tcPr>
            <w:tcW w:w="567" w:type="dxa"/>
          </w:tcPr>
          <w:p w14:paraId="46B89FAD" w14:textId="6F902791" w:rsidR="00655FEF" w:rsidRPr="00BC409C" w:rsidRDefault="00655FEF" w:rsidP="00655FEF">
            <w:pPr>
              <w:pStyle w:val="TAL"/>
            </w:pPr>
            <w:r w:rsidRPr="00BC409C">
              <w:t>No</w:t>
            </w:r>
          </w:p>
        </w:tc>
        <w:tc>
          <w:tcPr>
            <w:tcW w:w="709" w:type="dxa"/>
          </w:tcPr>
          <w:p w14:paraId="33D28E7C" w14:textId="084AD399" w:rsidR="00655FEF" w:rsidRPr="00BC409C" w:rsidRDefault="00655FEF" w:rsidP="00655FEF">
            <w:pPr>
              <w:pStyle w:val="TAL"/>
              <w:rPr>
                <w:bCs/>
                <w:iCs/>
              </w:rPr>
            </w:pPr>
            <w:r w:rsidRPr="00BC409C">
              <w:rPr>
                <w:bCs/>
                <w:iCs/>
              </w:rPr>
              <w:t>N/A</w:t>
            </w:r>
          </w:p>
        </w:tc>
        <w:tc>
          <w:tcPr>
            <w:tcW w:w="728" w:type="dxa"/>
          </w:tcPr>
          <w:p w14:paraId="2FB0EE55" w14:textId="39A45A0B" w:rsidR="00655FEF" w:rsidRPr="00BC409C" w:rsidRDefault="00655FEF" w:rsidP="00655FEF">
            <w:pPr>
              <w:pStyle w:val="TAL"/>
              <w:rPr>
                <w:bCs/>
                <w:iCs/>
              </w:rPr>
            </w:pPr>
            <w:r w:rsidRPr="00BC409C">
              <w:rPr>
                <w:bCs/>
                <w:iCs/>
              </w:rPr>
              <w:t>N/A</w:t>
            </w:r>
          </w:p>
        </w:tc>
      </w:tr>
      <w:tr w:rsidR="00655FEF" w:rsidRPr="00BC409C" w14:paraId="581C793D" w14:textId="77777777" w:rsidTr="004C06EC">
        <w:trPr>
          <w:cantSplit/>
          <w:tblHeader/>
        </w:trPr>
        <w:tc>
          <w:tcPr>
            <w:tcW w:w="6917" w:type="dxa"/>
          </w:tcPr>
          <w:p w14:paraId="1FF71E6B" w14:textId="77777777" w:rsidR="00655FEF" w:rsidRPr="00BC409C" w:rsidRDefault="00655FEF" w:rsidP="00655FEF">
            <w:pPr>
              <w:pStyle w:val="TAL"/>
              <w:rPr>
                <w:b/>
                <w:bCs/>
                <w:i/>
                <w:iCs/>
                <w:lang w:eastAsia="zh-CN"/>
              </w:rPr>
            </w:pPr>
            <w:r w:rsidRPr="00BC409C">
              <w:rPr>
                <w:b/>
                <w:bCs/>
                <w:i/>
                <w:iCs/>
              </w:rPr>
              <w:t>maxModulationOrderForMulticast-r17</w:t>
            </w:r>
          </w:p>
          <w:p w14:paraId="6656BE5E" w14:textId="77777777" w:rsidR="00655FEF" w:rsidRPr="00BC409C" w:rsidRDefault="00655FEF" w:rsidP="00655FEF">
            <w:pPr>
              <w:pStyle w:val="TAL"/>
            </w:pPr>
            <w:r w:rsidRPr="00BC409C">
              <w:t>Defines the maximal modulation order for multicast PDSCH in RRC_CONNECTED. If not reported, UE supports the same modulation order as unicast.</w:t>
            </w:r>
          </w:p>
          <w:p w14:paraId="28D211A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1DFB6CD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518C1B2C" w14:textId="77777777" w:rsidR="00655FEF" w:rsidRPr="00BC409C" w:rsidRDefault="00655FEF" w:rsidP="00655FEF">
            <w:pPr>
              <w:pStyle w:val="B1"/>
              <w:spacing w:after="0"/>
              <w:rPr>
                <w:rFonts w:ascii="Arial" w:hAnsi="Arial" w:cs="Arial"/>
                <w:sz w:val="18"/>
                <w:szCs w:val="18"/>
              </w:rPr>
            </w:pPr>
          </w:p>
          <w:p w14:paraId="06FB4C5E" w14:textId="77777777" w:rsidR="00655FEF" w:rsidRPr="00BC409C" w:rsidRDefault="00655FEF" w:rsidP="00655FEF">
            <w:pPr>
              <w:pStyle w:val="TAL"/>
            </w:pPr>
            <w:r w:rsidRPr="00BC409C">
              <w:t xml:space="preserve">A UE supporting this feature shall also indicate support of </w:t>
            </w:r>
            <w:r w:rsidRPr="00BC409C">
              <w:rPr>
                <w:i/>
                <w:iCs/>
              </w:rPr>
              <w:t>dynamicMulticastPCell-r17</w:t>
            </w:r>
            <w:r w:rsidRPr="00BC409C">
              <w:t>.</w:t>
            </w:r>
          </w:p>
          <w:p w14:paraId="71AD5C68" w14:textId="77777777" w:rsidR="00655FEF" w:rsidRPr="00BC409C" w:rsidRDefault="00655FEF" w:rsidP="00655FEF">
            <w:pPr>
              <w:pStyle w:val="TAL"/>
            </w:pPr>
          </w:p>
          <w:p w14:paraId="22BEECB5" w14:textId="77777777" w:rsidR="00655FEF" w:rsidRPr="00BC409C" w:rsidRDefault="00655FEF" w:rsidP="00655FEF">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118B9706" w14:textId="77777777" w:rsidR="00655FEF" w:rsidRPr="00BC409C" w:rsidRDefault="00655FEF" w:rsidP="00655FEF">
            <w:pPr>
              <w:pStyle w:val="TAL"/>
              <w:jc w:val="center"/>
              <w:rPr>
                <w:bCs/>
                <w:iCs/>
              </w:rPr>
            </w:pPr>
            <w:r w:rsidRPr="00BC409C">
              <w:t>Band</w:t>
            </w:r>
          </w:p>
        </w:tc>
        <w:tc>
          <w:tcPr>
            <w:tcW w:w="567" w:type="dxa"/>
          </w:tcPr>
          <w:p w14:paraId="332D8EA8" w14:textId="77777777" w:rsidR="00655FEF" w:rsidRPr="00BC409C" w:rsidRDefault="00655FEF" w:rsidP="00655FEF">
            <w:pPr>
              <w:pStyle w:val="TAL"/>
              <w:jc w:val="center"/>
            </w:pPr>
            <w:r w:rsidRPr="00BC409C">
              <w:t>No</w:t>
            </w:r>
          </w:p>
        </w:tc>
        <w:tc>
          <w:tcPr>
            <w:tcW w:w="709" w:type="dxa"/>
          </w:tcPr>
          <w:p w14:paraId="75C695D3" w14:textId="77777777" w:rsidR="00655FEF" w:rsidRPr="00BC409C" w:rsidRDefault="00655FEF" w:rsidP="00655FEF">
            <w:pPr>
              <w:pStyle w:val="TAL"/>
              <w:jc w:val="center"/>
              <w:rPr>
                <w:bCs/>
                <w:iCs/>
              </w:rPr>
            </w:pPr>
            <w:r w:rsidRPr="00BC409C">
              <w:rPr>
                <w:bCs/>
                <w:iCs/>
              </w:rPr>
              <w:t>N/A</w:t>
            </w:r>
          </w:p>
        </w:tc>
        <w:tc>
          <w:tcPr>
            <w:tcW w:w="728" w:type="dxa"/>
          </w:tcPr>
          <w:p w14:paraId="5E6EB4D7" w14:textId="77777777" w:rsidR="00655FEF" w:rsidRPr="00BC409C" w:rsidRDefault="00655FEF" w:rsidP="00655FEF">
            <w:pPr>
              <w:pStyle w:val="TAL"/>
              <w:jc w:val="center"/>
              <w:rPr>
                <w:bCs/>
                <w:iCs/>
              </w:rPr>
            </w:pPr>
            <w:r w:rsidRPr="00BC409C">
              <w:rPr>
                <w:bCs/>
                <w:iCs/>
              </w:rPr>
              <w:t>N/A</w:t>
            </w:r>
          </w:p>
        </w:tc>
      </w:tr>
      <w:tr w:rsidR="00655FEF" w:rsidRPr="00BC409C" w:rsidDel="00172633" w14:paraId="42A91FBC" w14:textId="77777777" w:rsidTr="004C06EC">
        <w:trPr>
          <w:cantSplit/>
          <w:tblHeader/>
        </w:trPr>
        <w:tc>
          <w:tcPr>
            <w:tcW w:w="6917" w:type="dxa"/>
          </w:tcPr>
          <w:p w14:paraId="73C65CAA" w14:textId="77777777" w:rsidR="00655FEF" w:rsidRPr="00BC409C" w:rsidRDefault="00655FEF" w:rsidP="00655FEF">
            <w:pPr>
              <w:pStyle w:val="TAL"/>
              <w:rPr>
                <w:b/>
                <w:i/>
              </w:rPr>
            </w:pPr>
            <w:r w:rsidRPr="00BC409C">
              <w:rPr>
                <w:b/>
                <w:i/>
              </w:rPr>
              <w:t>maxNumberActivatedTCI-States-r16</w:t>
            </w:r>
          </w:p>
          <w:p w14:paraId="1BDDD734" w14:textId="77777777" w:rsidR="00655FEF" w:rsidRPr="00BC409C" w:rsidRDefault="00655FEF" w:rsidP="00655FEF">
            <w:pPr>
              <w:pStyle w:val="TAL"/>
              <w:rPr>
                <w:bCs/>
                <w:iCs/>
              </w:rPr>
            </w:pPr>
            <w:r w:rsidRPr="00BC409C">
              <w:rPr>
                <w:bCs/>
                <w:iCs/>
              </w:rPr>
              <w:t>Indicates maximum number of activated TCI states. This capability signalling includes the following:</w:t>
            </w:r>
          </w:p>
          <w:p w14:paraId="289599AB"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0E34FC4E"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21C0053E" w14:textId="77777777" w:rsidR="00655FEF" w:rsidRPr="00BC409C" w:rsidRDefault="00655FEF" w:rsidP="00655FEF">
            <w:pPr>
              <w:pStyle w:val="TAL"/>
              <w:rPr>
                <w:bCs/>
                <w:iCs/>
              </w:rPr>
            </w:pPr>
          </w:p>
          <w:p w14:paraId="5E95EB3F" w14:textId="77777777" w:rsidR="00655FEF" w:rsidRPr="00BC409C" w:rsidDel="00172633" w:rsidRDefault="00655FEF" w:rsidP="00655FEF">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386EB3EB" w14:textId="77777777" w:rsidR="00655FEF" w:rsidRPr="00BC409C" w:rsidDel="00172633" w:rsidRDefault="00655FEF" w:rsidP="00655FEF">
            <w:pPr>
              <w:pStyle w:val="TAL"/>
              <w:jc w:val="center"/>
              <w:rPr>
                <w:bCs/>
                <w:iCs/>
              </w:rPr>
            </w:pPr>
            <w:r w:rsidRPr="00BC409C">
              <w:rPr>
                <w:bCs/>
                <w:iCs/>
              </w:rPr>
              <w:t>Band</w:t>
            </w:r>
          </w:p>
        </w:tc>
        <w:tc>
          <w:tcPr>
            <w:tcW w:w="567" w:type="dxa"/>
          </w:tcPr>
          <w:p w14:paraId="09F904A8" w14:textId="77777777" w:rsidR="00655FEF" w:rsidRPr="00BC409C" w:rsidDel="00172633" w:rsidRDefault="00655FEF" w:rsidP="00655FEF">
            <w:pPr>
              <w:pStyle w:val="TAL"/>
              <w:jc w:val="center"/>
            </w:pPr>
            <w:r w:rsidRPr="00BC409C">
              <w:t>No</w:t>
            </w:r>
          </w:p>
        </w:tc>
        <w:tc>
          <w:tcPr>
            <w:tcW w:w="709" w:type="dxa"/>
          </w:tcPr>
          <w:p w14:paraId="3134630B" w14:textId="77777777" w:rsidR="00655FEF" w:rsidRPr="00BC409C" w:rsidDel="00172633" w:rsidRDefault="00655FEF" w:rsidP="00655FEF">
            <w:pPr>
              <w:pStyle w:val="TAL"/>
              <w:jc w:val="center"/>
              <w:rPr>
                <w:bCs/>
                <w:iCs/>
              </w:rPr>
            </w:pPr>
            <w:r w:rsidRPr="00BC409C">
              <w:rPr>
                <w:bCs/>
                <w:iCs/>
              </w:rPr>
              <w:t>N/A</w:t>
            </w:r>
          </w:p>
        </w:tc>
        <w:tc>
          <w:tcPr>
            <w:tcW w:w="728" w:type="dxa"/>
          </w:tcPr>
          <w:p w14:paraId="41C877CF" w14:textId="77777777" w:rsidR="00655FEF" w:rsidRPr="00BC409C" w:rsidDel="00172633" w:rsidRDefault="00655FEF" w:rsidP="00655FEF">
            <w:pPr>
              <w:pStyle w:val="TAL"/>
              <w:jc w:val="center"/>
              <w:rPr>
                <w:bCs/>
                <w:iCs/>
              </w:rPr>
            </w:pPr>
            <w:r w:rsidRPr="00BC409C">
              <w:rPr>
                <w:bCs/>
                <w:iCs/>
              </w:rPr>
              <w:t>N/A</w:t>
            </w:r>
          </w:p>
        </w:tc>
      </w:tr>
      <w:tr w:rsidR="00655FEF" w:rsidRPr="00BC409C" w14:paraId="6F2093E6" w14:textId="77777777" w:rsidTr="004C06EC">
        <w:trPr>
          <w:cantSplit/>
          <w:tblHeader/>
        </w:trPr>
        <w:tc>
          <w:tcPr>
            <w:tcW w:w="6917" w:type="dxa"/>
          </w:tcPr>
          <w:p w14:paraId="6D333979" w14:textId="77777777" w:rsidR="00655FEF" w:rsidRPr="00BC409C" w:rsidRDefault="00655FEF" w:rsidP="00655FEF">
            <w:pPr>
              <w:pStyle w:val="TAL"/>
              <w:rPr>
                <w:b/>
                <w:bCs/>
                <w:i/>
                <w:iCs/>
              </w:rPr>
            </w:pPr>
            <w:r w:rsidRPr="00BC409C">
              <w:rPr>
                <w:b/>
                <w:bCs/>
                <w:i/>
                <w:iCs/>
              </w:rPr>
              <w:t>maxNumberCSI-RS-BFD</w:t>
            </w:r>
          </w:p>
          <w:p w14:paraId="6130D06A" w14:textId="77777777" w:rsidR="00655FEF" w:rsidRPr="00BC409C" w:rsidRDefault="00655FEF" w:rsidP="00655FEF">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28B85D48" w14:textId="77777777" w:rsidR="00655FEF" w:rsidRPr="00BC409C" w:rsidRDefault="00655FEF" w:rsidP="00655FEF">
            <w:pPr>
              <w:pStyle w:val="TAL"/>
              <w:jc w:val="center"/>
              <w:rPr>
                <w:bCs/>
                <w:iCs/>
              </w:rPr>
            </w:pPr>
            <w:r w:rsidRPr="00BC409C">
              <w:rPr>
                <w:bCs/>
                <w:iCs/>
              </w:rPr>
              <w:t>Band</w:t>
            </w:r>
          </w:p>
        </w:tc>
        <w:tc>
          <w:tcPr>
            <w:tcW w:w="567" w:type="dxa"/>
          </w:tcPr>
          <w:p w14:paraId="43DF66C7" w14:textId="77777777" w:rsidR="00655FEF" w:rsidRPr="00BC409C" w:rsidRDefault="00655FEF" w:rsidP="00655FEF">
            <w:pPr>
              <w:pStyle w:val="TAL"/>
              <w:jc w:val="center"/>
              <w:rPr>
                <w:bCs/>
                <w:iCs/>
              </w:rPr>
            </w:pPr>
            <w:r w:rsidRPr="00BC409C">
              <w:rPr>
                <w:bCs/>
                <w:iCs/>
              </w:rPr>
              <w:t>CY</w:t>
            </w:r>
          </w:p>
        </w:tc>
        <w:tc>
          <w:tcPr>
            <w:tcW w:w="709" w:type="dxa"/>
          </w:tcPr>
          <w:p w14:paraId="6C76AF0A" w14:textId="77777777" w:rsidR="00655FEF" w:rsidRPr="00BC409C" w:rsidRDefault="00655FEF" w:rsidP="00655FEF">
            <w:pPr>
              <w:pStyle w:val="TAL"/>
              <w:jc w:val="center"/>
              <w:rPr>
                <w:bCs/>
                <w:iCs/>
              </w:rPr>
            </w:pPr>
            <w:r w:rsidRPr="00BC409C">
              <w:rPr>
                <w:bCs/>
                <w:iCs/>
              </w:rPr>
              <w:t>N/A</w:t>
            </w:r>
          </w:p>
        </w:tc>
        <w:tc>
          <w:tcPr>
            <w:tcW w:w="728" w:type="dxa"/>
          </w:tcPr>
          <w:p w14:paraId="20260F2A" w14:textId="77777777" w:rsidR="00655FEF" w:rsidRPr="00BC409C" w:rsidRDefault="00655FEF" w:rsidP="00655FEF">
            <w:pPr>
              <w:pStyle w:val="TAL"/>
              <w:jc w:val="center"/>
            </w:pPr>
            <w:r w:rsidRPr="00BC409C">
              <w:rPr>
                <w:bCs/>
                <w:iCs/>
              </w:rPr>
              <w:t>N/A</w:t>
            </w:r>
          </w:p>
        </w:tc>
      </w:tr>
      <w:tr w:rsidR="00655FEF" w:rsidRPr="00BC409C" w14:paraId="4003B0FB" w14:textId="77777777" w:rsidTr="004C06EC">
        <w:trPr>
          <w:cantSplit/>
          <w:tblHeader/>
        </w:trPr>
        <w:tc>
          <w:tcPr>
            <w:tcW w:w="6917" w:type="dxa"/>
          </w:tcPr>
          <w:p w14:paraId="4FD6CFFF" w14:textId="77777777" w:rsidR="00655FEF" w:rsidRPr="00BC409C" w:rsidRDefault="00655FEF" w:rsidP="00655FEF">
            <w:pPr>
              <w:pStyle w:val="TAL"/>
              <w:rPr>
                <w:b/>
                <w:bCs/>
                <w:i/>
                <w:iCs/>
              </w:rPr>
            </w:pPr>
            <w:r w:rsidRPr="00BC409C">
              <w:rPr>
                <w:b/>
                <w:bCs/>
                <w:i/>
                <w:iCs/>
              </w:rPr>
              <w:lastRenderedPageBreak/>
              <w:t>maxNumberCSI-RS-SSB-CBD</w:t>
            </w:r>
          </w:p>
          <w:p w14:paraId="7EF643C6" w14:textId="77777777" w:rsidR="00655FEF" w:rsidRPr="00BC409C" w:rsidRDefault="00655FEF" w:rsidP="00655FEF">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4892F07A" w14:textId="77777777" w:rsidR="00655FEF" w:rsidRPr="00BC409C" w:rsidRDefault="00655FEF" w:rsidP="00655FEF">
            <w:pPr>
              <w:pStyle w:val="TAL"/>
              <w:jc w:val="center"/>
              <w:rPr>
                <w:bCs/>
                <w:iCs/>
              </w:rPr>
            </w:pPr>
            <w:r w:rsidRPr="00BC409C">
              <w:rPr>
                <w:bCs/>
                <w:iCs/>
              </w:rPr>
              <w:t>Band</w:t>
            </w:r>
          </w:p>
        </w:tc>
        <w:tc>
          <w:tcPr>
            <w:tcW w:w="567" w:type="dxa"/>
          </w:tcPr>
          <w:p w14:paraId="48204160" w14:textId="77777777" w:rsidR="00655FEF" w:rsidRPr="00BC409C" w:rsidRDefault="00655FEF" w:rsidP="00655FEF">
            <w:pPr>
              <w:pStyle w:val="TAL"/>
              <w:jc w:val="center"/>
              <w:rPr>
                <w:bCs/>
                <w:iCs/>
              </w:rPr>
            </w:pPr>
            <w:r w:rsidRPr="00BC409C">
              <w:rPr>
                <w:bCs/>
                <w:iCs/>
              </w:rPr>
              <w:t>CY</w:t>
            </w:r>
          </w:p>
        </w:tc>
        <w:tc>
          <w:tcPr>
            <w:tcW w:w="709" w:type="dxa"/>
          </w:tcPr>
          <w:p w14:paraId="1878DD8A" w14:textId="77777777" w:rsidR="00655FEF" w:rsidRPr="00BC409C" w:rsidRDefault="00655FEF" w:rsidP="00655FEF">
            <w:pPr>
              <w:pStyle w:val="TAL"/>
              <w:jc w:val="center"/>
              <w:rPr>
                <w:bCs/>
                <w:iCs/>
              </w:rPr>
            </w:pPr>
            <w:r w:rsidRPr="00BC409C">
              <w:rPr>
                <w:bCs/>
                <w:iCs/>
              </w:rPr>
              <w:t>N/A</w:t>
            </w:r>
          </w:p>
        </w:tc>
        <w:tc>
          <w:tcPr>
            <w:tcW w:w="728" w:type="dxa"/>
          </w:tcPr>
          <w:p w14:paraId="6FD7AC8E" w14:textId="77777777" w:rsidR="00655FEF" w:rsidRPr="00BC409C" w:rsidRDefault="00655FEF" w:rsidP="00655FEF">
            <w:pPr>
              <w:pStyle w:val="TAL"/>
              <w:jc w:val="center"/>
            </w:pPr>
            <w:r w:rsidRPr="00BC409C">
              <w:rPr>
                <w:bCs/>
                <w:iCs/>
              </w:rPr>
              <w:t>N/A</w:t>
            </w:r>
          </w:p>
        </w:tc>
      </w:tr>
      <w:tr w:rsidR="00655FEF" w:rsidRPr="00BC409C" w14:paraId="3EE442DA" w14:textId="77777777" w:rsidTr="004C06EC">
        <w:trPr>
          <w:cantSplit/>
          <w:tblHeader/>
        </w:trPr>
        <w:tc>
          <w:tcPr>
            <w:tcW w:w="6917" w:type="dxa"/>
          </w:tcPr>
          <w:p w14:paraId="68A96E83" w14:textId="77777777" w:rsidR="00655FEF" w:rsidRPr="00BC409C" w:rsidRDefault="00655FEF" w:rsidP="00655FEF">
            <w:pPr>
              <w:pStyle w:val="TAL"/>
              <w:rPr>
                <w:b/>
                <w:bCs/>
                <w:i/>
                <w:iCs/>
              </w:rPr>
            </w:pPr>
            <w:r w:rsidRPr="00BC409C">
              <w:rPr>
                <w:b/>
                <w:bCs/>
                <w:i/>
                <w:iCs/>
              </w:rPr>
              <w:t>maxNumberG-CS-RNTI-r17</w:t>
            </w:r>
          </w:p>
          <w:p w14:paraId="470195EB" w14:textId="77777777" w:rsidR="00655FEF" w:rsidRPr="00BC409C" w:rsidRDefault="00655FEF" w:rsidP="00655FEF">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szCs w:val="18"/>
              </w:rPr>
              <w:t>.</w:t>
            </w:r>
          </w:p>
          <w:p w14:paraId="22E13BA7" w14:textId="77777777" w:rsidR="00655FEF" w:rsidRPr="00BC409C" w:rsidRDefault="00655FEF" w:rsidP="00655FEF">
            <w:pPr>
              <w:pStyle w:val="TAL"/>
              <w:rPr>
                <w:rFonts w:eastAsia="MS PGothic"/>
              </w:rPr>
            </w:pPr>
          </w:p>
          <w:p w14:paraId="35BA42FF" w14:textId="77777777" w:rsidR="00655FEF" w:rsidRPr="00BC409C" w:rsidRDefault="00655FEF" w:rsidP="00655FEF">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45A8F57F" w14:textId="77777777" w:rsidR="00655FEF" w:rsidRPr="00BC409C" w:rsidRDefault="00655FEF" w:rsidP="00655FEF">
            <w:pPr>
              <w:pStyle w:val="TAL"/>
              <w:jc w:val="center"/>
              <w:rPr>
                <w:bCs/>
                <w:iCs/>
              </w:rPr>
            </w:pPr>
            <w:r w:rsidRPr="00BC409C">
              <w:rPr>
                <w:bCs/>
                <w:iCs/>
              </w:rPr>
              <w:t>Band</w:t>
            </w:r>
          </w:p>
        </w:tc>
        <w:tc>
          <w:tcPr>
            <w:tcW w:w="567" w:type="dxa"/>
          </w:tcPr>
          <w:p w14:paraId="7DDEE033" w14:textId="77777777" w:rsidR="00655FEF" w:rsidRPr="00BC409C" w:rsidRDefault="00655FEF" w:rsidP="00655FEF">
            <w:pPr>
              <w:pStyle w:val="TAL"/>
              <w:jc w:val="center"/>
              <w:rPr>
                <w:bCs/>
                <w:iCs/>
              </w:rPr>
            </w:pPr>
            <w:r w:rsidRPr="00BC409C">
              <w:rPr>
                <w:bCs/>
                <w:iCs/>
              </w:rPr>
              <w:t>No</w:t>
            </w:r>
          </w:p>
        </w:tc>
        <w:tc>
          <w:tcPr>
            <w:tcW w:w="709" w:type="dxa"/>
          </w:tcPr>
          <w:p w14:paraId="6A4C0746" w14:textId="77777777" w:rsidR="00655FEF" w:rsidRPr="00BC409C" w:rsidRDefault="00655FEF" w:rsidP="00655FEF">
            <w:pPr>
              <w:pStyle w:val="TAL"/>
              <w:jc w:val="center"/>
              <w:rPr>
                <w:bCs/>
                <w:iCs/>
              </w:rPr>
            </w:pPr>
            <w:r w:rsidRPr="00BC409C">
              <w:rPr>
                <w:bCs/>
                <w:iCs/>
              </w:rPr>
              <w:t>N/A</w:t>
            </w:r>
          </w:p>
        </w:tc>
        <w:tc>
          <w:tcPr>
            <w:tcW w:w="728" w:type="dxa"/>
          </w:tcPr>
          <w:p w14:paraId="01C0074A" w14:textId="77777777" w:rsidR="00655FEF" w:rsidRPr="00BC409C" w:rsidRDefault="00655FEF" w:rsidP="00655FEF">
            <w:pPr>
              <w:pStyle w:val="TAL"/>
              <w:jc w:val="center"/>
              <w:rPr>
                <w:bCs/>
                <w:iCs/>
              </w:rPr>
            </w:pPr>
            <w:r w:rsidRPr="00BC409C">
              <w:rPr>
                <w:bCs/>
                <w:iCs/>
              </w:rPr>
              <w:t>N/A</w:t>
            </w:r>
          </w:p>
        </w:tc>
      </w:tr>
      <w:tr w:rsidR="00655FEF" w:rsidRPr="00BC409C" w14:paraId="053397E6" w14:textId="77777777" w:rsidTr="004C06EC">
        <w:trPr>
          <w:cantSplit/>
          <w:tblHeader/>
        </w:trPr>
        <w:tc>
          <w:tcPr>
            <w:tcW w:w="6917" w:type="dxa"/>
          </w:tcPr>
          <w:p w14:paraId="55E57C0A" w14:textId="77777777" w:rsidR="00655FEF" w:rsidRPr="00BC409C" w:rsidRDefault="00655FEF" w:rsidP="00655FEF">
            <w:pPr>
              <w:pStyle w:val="TAL"/>
              <w:rPr>
                <w:b/>
                <w:bCs/>
                <w:i/>
                <w:iCs/>
              </w:rPr>
            </w:pPr>
            <w:r w:rsidRPr="00BC409C">
              <w:rPr>
                <w:b/>
                <w:bCs/>
                <w:i/>
                <w:iCs/>
              </w:rPr>
              <w:t>maxNumberG-RNTI-r17</w:t>
            </w:r>
          </w:p>
          <w:p w14:paraId="5FD46A1E" w14:textId="77777777" w:rsidR="00655FEF" w:rsidRPr="00BC409C" w:rsidRDefault="00655FEF" w:rsidP="00655FEF">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szCs w:val="18"/>
              </w:rPr>
              <w:t>.</w:t>
            </w:r>
          </w:p>
          <w:p w14:paraId="72F7DC9C" w14:textId="77777777" w:rsidR="00655FEF" w:rsidRPr="00BC409C" w:rsidRDefault="00655FEF" w:rsidP="00655FEF">
            <w:pPr>
              <w:pStyle w:val="TAL"/>
              <w:rPr>
                <w:rFonts w:eastAsia="MS PGothic"/>
              </w:rPr>
            </w:pPr>
          </w:p>
          <w:p w14:paraId="29D7331A" w14:textId="77777777" w:rsidR="00655FEF" w:rsidRPr="00BC409C" w:rsidRDefault="00655FEF" w:rsidP="00655FEF">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3FD02B9C" w14:textId="77777777" w:rsidR="00655FEF" w:rsidRPr="00BC409C" w:rsidRDefault="00655FEF" w:rsidP="00655FEF">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3025DE3C" w14:textId="77777777" w:rsidR="00655FEF" w:rsidRPr="00BC409C" w:rsidRDefault="00655FEF" w:rsidP="00655FEF">
            <w:pPr>
              <w:pStyle w:val="TAL"/>
              <w:jc w:val="center"/>
              <w:rPr>
                <w:bCs/>
                <w:iCs/>
              </w:rPr>
            </w:pPr>
            <w:r w:rsidRPr="00BC409C">
              <w:rPr>
                <w:bCs/>
                <w:iCs/>
              </w:rPr>
              <w:t>Band</w:t>
            </w:r>
          </w:p>
        </w:tc>
        <w:tc>
          <w:tcPr>
            <w:tcW w:w="567" w:type="dxa"/>
          </w:tcPr>
          <w:p w14:paraId="37CB601D" w14:textId="77777777" w:rsidR="00655FEF" w:rsidRPr="00BC409C" w:rsidRDefault="00655FEF" w:rsidP="00655FEF">
            <w:pPr>
              <w:pStyle w:val="TAL"/>
              <w:jc w:val="center"/>
              <w:rPr>
                <w:bCs/>
                <w:iCs/>
              </w:rPr>
            </w:pPr>
            <w:r w:rsidRPr="00BC409C">
              <w:rPr>
                <w:bCs/>
                <w:iCs/>
              </w:rPr>
              <w:t>No</w:t>
            </w:r>
          </w:p>
        </w:tc>
        <w:tc>
          <w:tcPr>
            <w:tcW w:w="709" w:type="dxa"/>
          </w:tcPr>
          <w:p w14:paraId="10331AD8" w14:textId="77777777" w:rsidR="00655FEF" w:rsidRPr="00BC409C" w:rsidRDefault="00655FEF" w:rsidP="00655FEF">
            <w:pPr>
              <w:pStyle w:val="TAL"/>
              <w:jc w:val="center"/>
              <w:rPr>
                <w:bCs/>
                <w:iCs/>
              </w:rPr>
            </w:pPr>
            <w:r w:rsidRPr="00BC409C">
              <w:rPr>
                <w:bCs/>
                <w:iCs/>
              </w:rPr>
              <w:t>N/A</w:t>
            </w:r>
          </w:p>
        </w:tc>
        <w:tc>
          <w:tcPr>
            <w:tcW w:w="728" w:type="dxa"/>
          </w:tcPr>
          <w:p w14:paraId="13998FF0" w14:textId="77777777" w:rsidR="00655FEF" w:rsidRPr="00BC409C" w:rsidRDefault="00655FEF" w:rsidP="00655FEF">
            <w:pPr>
              <w:pStyle w:val="TAL"/>
              <w:jc w:val="center"/>
              <w:rPr>
                <w:bCs/>
                <w:iCs/>
              </w:rPr>
            </w:pPr>
            <w:r w:rsidRPr="00BC409C">
              <w:rPr>
                <w:bCs/>
                <w:iCs/>
              </w:rPr>
              <w:t>N/A</w:t>
            </w:r>
          </w:p>
        </w:tc>
      </w:tr>
      <w:tr w:rsidR="00655FEF" w:rsidRPr="00BC409C" w14:paraId="29CFBE4B" w14:textId="77777777" w:rsidTr="004C06EC">
        <w:trPr>
          <w:cantSplit/>
          <w:tblHeader/>
        </w:trPr>
        <w:tc>
          <w:tcPr>
            <w:tcW w:w="6917" w:type="dxa"/>
          </w:tcPr>
          <w:p w14:paraId="0A1B2174" w14:textId="77777777" w:rsidR="00655FEF" w:rsidRPr="00BC409C" w:rsidRDefault="00655FEF" w:rsidP="00655FEF">
            <w:pPr>
              <w:pStyle w:val="TAL"/>
              <w:rPr>
                <w:b/>
                <w:i/>
                <w:lang w:eastAsia="en-US"/>
              </w:rPr>
            </w:pPr>
            <w:r w:rsidRPr="00BC409C">
              <w:rPr>
                <w:b/>
                <w:i/>
              </w:rPr>
              <w:t>maxNumber-NGSO-SatellitesPerCarrier-r17</w:t>
            </w:r>
          </w:p>
          <w:p w14:paraId="4DDF25B9" w14:textId="77777777" w:rsidR="00655FEF" w:rsidRPr="00BC409C" w:rsidRDefault="00655FEF" w:rsidP="00655FEF">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04B70819" w14:textId="77777777" w:rsidR="00655FEF" w:rsidRPr="00BC409C" w:rsidRDefault="00655FEF" w:rsidP="00655FEF">
            <w:pPr>
              <w:pStyle w:val="TAL"/>
              <w:jc w:val="center"/>
              <w:rPr>
                <w:bCs/>
                <w:iCs/>
              </w:rPr>
            </w:pPr>
            <w:r w:rsidRPr="00BC409C">
              <w:rPr>
                <w:bCs/>
                <w:iCs/>
              </w:rPr>
              <w:t>Band</w:t>
            </w:r>
          </w:p>
        </w:tc>
        <w:tc>
          <w:tcPr>
            <w:tcW w:w="567" w:type="dxa"/>
          </w:tcPr>
          <w:p w14:paraId="7CBE4B0B" w14:textId="77777777" w:rsidR="00655FEF" w:rsidRPr="00BC409C" w:rsidRDefault="00655FEF" w:rsidP="00655FEF">
            <w:pPr>
              <w:pStyle w:val="TAL"/>
              <w:jc w:val="center"/>
            </w:pPr>
            <w:r w:rsidRPr="00BC409C">
              <w:t>No</w:t>
            </w:r>
          </w:p>
        </w:tc>
        <w:tc>
          <w:tcPr>
            <w:tcW w:w="709" w:type="dxa"/>
          </w:tcPr>
          <w:p w14:paraId="2B51EC65" w14:textId="77777777" w:rsidR="00655FEF" w:rsidRPr="00BC409C" w:rsidRDefault="00655FEF" w:rsidP="00655FEF">
            <w:pPr>
              <w:pStyle w:val="TAL"/>
              <w:jc w:val="center"/>
            </w:pPr>
            <w:r w:rsidRPr="00BC409C">
              <w:t>FDD only</w:t>
            </w:r>
          </w:p>
        </w:tc>
        <w:tc>
          <w:tcPr>
            <w:tcW w:w="728" w:type="dxa"/>
          </w:tcPr>
          <w:p w14:paraId="00E69ADD" w14:textId="77777777" w:rsidR="00655FEF" w:rsidRPr="00BC409C" w:rsidRDefault="00655FEF" w:rsidP="00655FEF">
            <w:pPr>
              <w:pStyle w:val="TAL"/>
              <w:jc w:val="center"/>
            </w:pPr>
            <w:r w:rsidRPr="00BC409C">
              <w:t>FR1 only</w:t>
            </w:r>
          </w:p>
        </w:tc>
      </w:tr>
      <w:tr w:rsidR="00655FEF" w:rsidRPr="00BC409C" w14:paraId="48AFB075" w14:textId="77777777" w:rsidTr="004C06EC">
        <w:trPr>
          <w:cantSplit/>
          <w:tblHeader/>
        </w:trPr>
        <w:tc>
          <w:tcPr>
            <w:tcW w:w="6917" w:type="dxa"/>
          </w:tcPr>
          <w:p w14:paraId="21C40AF5" w14:textId="77777777" w:rsidR="00655FEF" w:rsidRPr="00BC409C" w:rsidRDefault="00655FEF" w:rsidP="00655FEF">
            <w:pPr>
              <w:pStyle w:val="TAL"/>
              <w:rPr>
                <w:b/>
                <w:i/>
              </w:rPr>
            </w:pPr>
            <w:r w:rsidRPr="00BC409C">
              <w:rPr>
                <w:b/>
                <w:i/>
              </w:rPr>
              <w:t>maxNumber-NGSO-SatellitesWithinOneSMTC-r17</w:t>
            </w:r>
          </w:p>
          <w:p w14:paraId="78E51176" w14:textId="77777777" w:rsidR="00655FEF" w:rsidRPr="00BC409C" w:rsidRDefault="00655FEF" w:rsidP="00655FEF">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55FEF" w:rsidRPr="00BC409C" w:rsidRDefault="00655FEF" w:rsidP="00655FEF">
            <w:pPr>
              <w:pStyle w:val="TAL"/>
              <w:jc w:val="center"/>
              <w:rPr>
                <w:bCs/>
                <w:iCs/>
              </w:rPr>
            </w:pPr>
            <w:r w:rsidRPr="00BC409C">
              <w:rPr>
                <w:bCs/>
                <w:iCs/>
              </w:rPr>
              <w:t>Band</w:t>
            </w:r>
          </w:p>
        </w:tc>
        <w:tc>
          <w:tcPr>
            <w:tcW w:w="567" w:type="dxa"/>
          </w:tcPr>
          <w:p w14:paraId="37F1AA4A" w14:textId="77777777" w:rsidR="00655FEF" w:rsidRPr="00BC409C" w:rsidRDefault="00655FEF" w:rsidP="00655FEF">
            <w:pPr>
              <w:pStyle w:val="TAL"/>
              <w:jc w:val="center"/>
              <w:rPr>
                <w:bCs/>
                <w:iCs/>
              </w:rPr>
            </w:pPr>
            <w:r w:rsidRPr="00BC409C">
              <w:t>No</w:t>
            </w:r>
          </w:p>
        </w:tc>
        <w:tc>
          <w:tcPr>
            <w:tcW w:w="709" w:type="dxa"/>
          </w:tcPr>
          <w:p w14:paraId="4D1EB74B" w14:textId="77777777" w:rsidR="00655FEF" w:rsidRPr="00BC409C" w:rsidRDefault="00655FEF" w:rsidP="00655FEF">
            <w:pPr>
              <w:pStyle w:val="TAL"/>
              <w:jc w:val="center"/>
              <w:rPr>
                <w:bCs/>
                <w:iCs/>
              </w:rPr>
            </w:pPr>
            <w:r w:rsidRPr="00BC409C">
              <w:rPr>
                <w:bCs/>
                <w:iCs/>
              </w:rPr>
              <w:t>FDD only</w:t>
            </w:r>
          </w:p>
        </w:tc>
        <w:tc>
          <w:tcPr>
            <w:tcW w:w="728" w:type="dxa"/>
          </w:tcPr>
          <w:p w14:paraId="2E6A8CFE" w14:textId="77777777" w:rsidR="00655FEF" w:rsidRPr="00BC409C" w:rsidRDefault="00655FEF" w:rsidP="00655FEF">
            <w:pPr>
              <w:pStyle w:val="TAL"/>
              <w:jc w:val="center"/>
              <w:rPr>
                <w:bCs/>
                <w:iCs/>
              </w:rPr>
            </w:pPr>
            <w:r w:rsidRPr="00BC409C">
              <w:t>FR1 only</w:t>
            </w:r>
          </w:p>
        </w:tc>
      </w:tr>
      <w:tr w:rsidR="00655FEF" w:rsidRPr="00BC409C" w14:paraId="301C8F46" w14:textId="77777777" w:rsidTr="004C06EC">
        <w:trPr>
          <w:cantSplit/>
          <w:tblHeader/>
        </w:trPr>
        <w:tc>
          <w:tcPr>
            <w:tcW w:w="6917" w:type="dxa"/>
          </w:tcPr>
          <w:p w14:paraId="2756FE64" w14:textId="77777777" w:rsidR="00655FEF" w:rsidRPr="00BC409C" w:rsidRDefault="00655FEF" w:rsidP="00655FEF">
            <w:pPr>
              <w:pStyle w:val="TAL"/>
              <w:rPr>
                <w:b/>
                <w:bCs/>
                <w:i/>
                <w:iCs/>
              </w:rPr>
            </w:pPr>
            <w:r w:rsidRPr="00BC409C">
              <w:rPr>
                <w:b/>
                <w:bCs/>
                <w:i/>
                <w:iCs/>
              </w:rPr>
              <w:t>maxNumberNonGroupBeamReporting</w:t>
            </w:r>
          </w:p>
          <w:p w14:paraId="4F69FFC5" w14:textId="77777777" w:rsidR="00655FEF" w:rsidRPr="00BC409C" w:rsidRDefault="00655FEF" w:rsidP="00655FEF">
            <w:pPr>
              <w:pStyle w:val="TAL"/>
              <w:rPr>
                <w:bCs/>
                <w:iCs/>
              </w:rPr>
            </w:pPr>
            <w:r w:rsidRPr="00BC409C">
              <w:rPr>
                <w:rFonts w:eastAsia="MS PGothic"/>
              </w:rPr>
              <w:t>Defines support of non-group based RSRP reporting using N_max RSRP values reported.</w:t>
            </w:r>
          </w:p>
        </w:tc>
        <w:tc>
          <w:tcPr>
            <w:tcW w:w="709" w:type="dxa"/>
          </w:tcPr>
          <w:p w14:paraId="3086004F" w14:textId="77777777" w:rsidR="00655FEF" w:rsidRPr="00BC409C" w:rsidRDefault="00655FEF" w:rsidP="00655FEF">
            <w:pPr>
              <w:pStyle w:val="TAL"/>
              <w:jc w:val="center"/>
              <w:rPr>
                <w:bCs/>
                <w:iCs/>
              </w:rPr>
            </w:pPr>
            <w:r w:rsidRPr="00BC409C">
              <w:rPr>
                <w:bCs/>
                <w:iCs/>
              </w:rPr>
              <w:t>Band</w:t>
            </w:r>
          </w:p>
        </w:tc>
        <w:tc>
          <w:tcPr>
            <w:tcW w:w="567" w:type="dxa"/>
          </w:tcPr>
          <w:p w14:paraId="1FC6A514" w14:textId="77777777" w:rsidR="00655FEF" w:rsidRPr="00BC409C" w:rsidRDefault="00655FEF" w:rsidP="00655FEF">
            <w:pPr>
              <w:pStyle w:val="TAL"/>
              <w:jc w:val="center"/>
              <w:rPr>
                <w:bCs/>
                <w:iCs/>
              </w:rPr>
            </w:pPr>
            <w:r w:rsidRPr="00BC409C">
              <w:rPr>
                <w:bCs/>
                <w:iCs/>
              </w:rPr>
              <w:t>Yes</w:t>
            </w:r>
          </w:p>
        </w:tc>
        <w:tc>
          <w:tcPr>
            <w:tcW w:w="709" w:type="dxa"/>
          </w:tcPr>
          <w:p w14:paraId="22B7A398" w14:textId="77777777" w:rsidR="00655FEF" w:rsidRPr="00BC409C" w:rsidRDefault="00655FEF" w:rsidP="00655FEF">
            <w:pPr>
              <w:pStyle w:val="TAL"/>
              <w:jc w:val="center"/>
              <w:rPr>
                <w:bCs/>
                <w:iCs/>
              </w:rPr>
            </w:pPr>
            <w:r w:rsidRPr="00BC409C">
              <w:rPr>
                <w:bCs/>
                <w:iCs/>
              </w:rPr>
              <w:t>N/A</w:t>
            </w:r>
          </w:p>
        </w:tc>
        <w:tc>
          <w:tcPr>
            <w:tcW w:w="728" w:type="dxa"/>
          </w:tcPr>
          <w:p w14:paraId="7A0BC1F3" w14:textId="77777777" w:rsidR="00655FEF" w:rsidRPr="00BC409C" w:rsidRDefault="00655FEF" w:rsidP="00655FEF">
            <w:pPr>
              <w:pStyle w:val="TAL"/>
              <w:jc w:val="center"/>
            </w:pPr>
            <w:r w:rsidRPr="00BC409C">
              <w:rPr>
                <w:bCs/>
                <w:iCs/>
              </w:rPr>
              <w:t>N/A</w:t>
            </w:r>
          </w:p>
        </w:tc>
      </w:tr>
      <w:tr w:rsidR="00655FEF" w:rsidRPr="00BC409C" w14:paraId="1B587354" w14:textId="77777777" w:rsidTr="0026000E">
        <w:trPr>
          <w:cantSplit/>
          <w:tblHeader/>
        </w:trPr>
        <w:tc>
          <w:tcPr>
            <w:tcW w:w="6917" w:type="dxa"/>
          </w:tcPr>
          <w:p w14:paraId="66B4C212" w14:textId="77777777" w:rsidR="00655FEF" w:rsidRPr="00BC409C" w:rsidRDefault="00655FEF" w:rsidP="00655FEF">
            <w:pPr>
              <w:pStyle w:val="TAL"/>
              <w:rPr>
                <w:b/>
                <w:i/>
              </w:rPr>
            </w:pPr>
            <w:r w:rsidRPr="00BC409C">
              <w:rPr>
                <w:b/>
                <w:i/>
              </w:rPr>
              <w:t>maxNumberPUSCH-TypeA-Repetition-r17</w:t>
            </w:r>
          </w:p>
          <w:p w14:paraId="3F860B06" w14:textId="3536AFFA" w:rsidR="00655FEF" w:rsidRPr="00BC409C" w:rsidRDefault="00655FEF" w:rsidP="00655FEF">
            <w:pPr>
              <w:pStyle w:val="TAL"/>
            </w:pPr>
            <w:r w:rsidRPr="00BC409C">
              <w:t>Indicates whether the UE supports the increased maximum number of PUSCH Type A repetitions to 32.</w:t>
            </w:r>
          </w:p>
          <w:p w14:paraId="1461C0E5" w14:textId="77777777" w:rsidR="00655FEF" w:rsidRPr="00BC409C" w:rsidRDefault="00655FEF" w:rsidP="00655FEF">
            <w:pPr>
              <w:pStyle w:val="TAL"/>
            </w:pPr>
          </w:p>
          <w:p w14:paraId="0531D142" w14:textId="47E4640D" w:rsidR="00655FEF" w:rsidRPr="00BC409C" w:rsidRDefault="00655FEF" w:rsidP="00655FEF">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63359010" w14:textId="77777777" w:rsidR="00655FEF" w:rsidRPr="00BC409C" w:rsidRDefault="00655FEF" w:rsidP="00655FEF">
            <w:pPr>
              <w:pStyle w:val="TAL"/>
            </w:pPr>
          </w:p>
          <w:p w14:paraId="6A592D61" w14:textId="784B898B" w:rsidR="00655FEF" w:rsidRPr="00BC409C" w:rsidRDefault="00655FEF" w:rsidP="00655FEF">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A2ED939" w14:textId="18D14D02" w:rsidR="00655FEF" w:rsidRPr="00BC409C" w:rsidRDefault="00655FEF" w:rsidP="00655FEF">
            <w:pPr>
              <w:pStyle w:val="TAL"/>
            </w:pPr>
            <w:r w:rsidRPr="00BC409C">
              <w:rPr>
                <w:bCs/>
                <w:iCs/>
              </w:rPr>
              <w:t>Band</w:t>
            </w:r>
          </w:p>
        </w:tc>
        <w:tc>
          <w:tcPr>
            <w:tcW w:w="567" w:type="dxa"/>
          </w:tcPr>
          <w:p w14:paraId="72504AA1" w14:textId="3084014C" w:rsidR="00655FEF" w:rsidRPr="00BC409C" w:rsidRDefault="00655FEF" w:rsidP="00655FEF">
            <w:pPr>
              <w:pStyle w:val="TAL"/>
            </w:pPr>
            <w:r w:rsidRPr="00BC409C">
              <w:t>No</w:t>
            </w:r>
          </w:p>
        </w:tc>
        <w:tc>
          <w:tcPr>
            <w:tcW w:w="709" w:type="dxa"/>
          </w:tcPr>
          <w:p w14:paraId="0D4BE420" w14:textId="53328398" w:rsidR="00655FEF" w:rsidRPr="00BC409C" w:rsidRDefault="00655FEF" w:rsidP="00655FEF">
            <w:pPr>
              <w:pStyle w:val="TAL"/>
              <w:rPr>
                <w:bCs/>
                <w:iCs/>
              </w:rPr>
            </w:pPr>
            <w:r w:rsidRPr="00BC409C">
              <w:rPr>
                <w:bCs/>
                <w:iCs/>
              </w:rPr>
              <w:t>N/A</w:t>
            </w:r>
          </w:p>
        </w:tc>
        <w:tc>
          <w:tcPr>
            <w:tcW w:w="728" w:type="dxa"/>
          </w:tcPr>
          <w:p w14:paraId="337B46D0" w14:textId="53EF46E5" w:rsidR="00655FEF" w:rsidRPr="00BC409C" w:rsidRDefault="00655FEF" w:rsidP="00655FEF">
            <w:pPr>
              <w:pStyle w:val="TAL"/>
              <w:rPr>
                <w:bCs/>
                <w:iCs/>
              </w:rPr>
            </w:pPr>
            <w:r w:rsidRPr="00BC409C">
              <w:rPr>
                <w:bCs/>
                <w:iCs/>
              </w:rPr>
              <w:t>N/A</w:t>
            </w:r>
          </w:p>
        </w:tc>
      </w:tr>
      <w:tr w:rsidR="00655FEF" w:rsidRPr="00BC409C" w14:paraId="40623C71" w14:textId="77777777" w:rsidTr="004C06EC">
        <w:trPr>
          <w:cantSplit/>
          <w:tblHeader/>
        </w:trPr>
        <w:tc>
          <w:tcPr>
            <w:tcW w:w="6917" w:type="dxa"/>
          </w:tcPr>
          <w:p w14:paraId="63CD4BFE" w14:textId="77777777" w:rsidR="00655FEF" w:rsidRPr="00BC409C" w:rsidRDefault="00655FEF" w:rsidP="00655FEF">
            <w:pPr>
              <w:pStyle w:val="TAL"/>
              <w:rPr>
                <w:b/>
                <w:bCs/>
                <w:i/>
                <w:iCs/>
              </w:rPr>
            </w:pPr>
            <w:r w:rsidRPr="00BC409C">
              <w:rPr>
                <w:b/>
                <w:bCs/>
                <w:i/>
                <w:iCs/>
              </w:rPr>
              <w:t>maxNumberRxBeam, maxNumberRxBeam-v1720</w:t>
            </w:r>
          </w:p>
          <w:p w14:paraId="55E947AF" w14:textId="77777777" w:rsidR="00655FEF" w:rsidRPr="00BC409C" w:rsidRDefault="00655FEF" w:rsidP="00655FEF">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55FEF" w:rsidRPr="00BC409C" w:rsidRDefault="00655FEF" w:rsidP="00655FEF">
            <w:pPr>
              <w:pStyle w:val="TAL"/>
              <w:jc w:val="center"/>
              <w:rPr>
                <w:bCs/>
                <w:iCs/>
              </w:rPr>
            </w:pPr>
            <w:r w:rsidRPr="00BC409C">
              <w:rPr>
                <w:bCs/>
                <w:iCs/>
              </w:rPr>
              <w:t>Band</w:t>
            </w:r>
          </w:p>
        </w:tc>
        <w:tc>
          <w:tcPr>
            <w:tcW w:w="567" w:type="dxa"/>
          </w:tcPr>
          <w:p w14:paraId="6B1C0108" w14:textId="77777777" w:rsidR="00655FEF" w:rsidRPr="00BC409C" w:rsidRDefault="00655FEF" w:rsidP="00655FEF">
            <w:pPr>
              <w:pStyle w:val="TAL"/>
              <w:jc w:val="center"/>
              <w:rPr>
                <w:bCs/>
                <w:iCs/>
              </w:rPr>
            </w:pPr>
            <w:r w:rsidRPr="00BC409C">
              <w:rPr>
                <w:bCs/>
                <w:iCs/>
              </w:rPr>
              <w:t>CY</w:t>
            </w:r>
          </w:p>
        </w:tc>
        <w:tc>
          <w:tcPr>
            <w:tcW w:w="709" w:type="dxa"/>
          </w:tcPr>
          <w:p w14:paraId="2C6083F9" w14:textId="77777777" w:rsidR="00655FEF" w:rsidRPr="00BC409C" w:rsidRDefault="00655FEF" w:rsidP="00655FEF">
            <w:pPr>
              <w:pStyle w:val="TAL"/>
              <w:jc w:val="center"/>
              <w:rPr>
                <w:bCs/>
                <w:iCs/>
              </w:rPr>
            </w:pPr>
            <w:r w:rsidRPr="00BC409C">
              <w:rPr>
                <w:bCs/>
                <w:iCs/>
              </w:rPr>
              <w:t>N/A</w:t>
            </w:r>
          </w:p>
        </w:tc>
        <w:tc>
          <w:tcPr>
            <w:tcW w:w="728" w:type="dxa"/>
          </w:tcPr>
          <w:p w14:paraId="0DB3A8DF" w14:textId="77777777" w:rsidR="00655FEF" w:rsidRPr="00BC409C" w:rsidRDefault="00655FEF" w:rsidP="00655FEF">
            <w:pPr>
              <w:pStyle w:val="TAL"/>
              <w:jc w:val="center"/>
            </w:pPr>
            <w:r w:rsidRPr="00BC409C">
              <w:rPr>
                <w:bCs/>
                <w:iCs/>
              </w:rPr>
              <w:t>N/A</w:t>
            </w:r>
          </w:p>
        </w:tc>
      </w:tr>
      <w:tr w:rsidR="00655FEF" w:rsidRPr="00BC409C" w14:paraId="184ED322" w14:textId="77777777" w:rsidTr="004C06EC">
        <w:trPr>
          <w:cantSplit/>
          <w:tblHeader/>
        </w:trPr>
        <w:tc>
          <w:tcPr>
            <w:tcW w:w="6917" w:type="dxa"/>
          </w:tcPr>
          <w:p w14:paraId="13B59531" w14:textId="77777777" w:rsidR="00655FEF" w:rsidRPr="00BC409C" w:rsidRDefault="00655FEF" w:rsidP="00655FEF">
            <w:pPr>
              <w:pStyle w:val="TAL"/>
              <w:rPr>
                <w:b/>
                <w:bCs/>
                <w:i/>
                <w:iCs/>
              </w:rPr>
            </w:pPr>
            <w:r w:rsidRPr="00BC409C">
              <w:rPr>
                <w:b/>
                <w:bCs/>
                <w:i/>
                <w:iCs/>
              </w:rPr>
              <w:t>maxNumberRxTxBeamSwitchDL,</w:t>
            </w:r>
            <w:r w:rsidRPr="00BC409C">
              <w:t xml:space="preserve"> </w:t>
            </w:r>
            <w:r w:rsidRPr="00BC409C">
              <w:rPr>
                <w:b/>
                <w:bCs/>
                <w:i/>
                <w:iCs/>
              </w:rPr>
              <w:t>maxNumberRxTxBeamSwitchDL-v1710</w:t>
            </w:r>
          </w:p>
          <w:p w14:paraId="38293FFC" w14:textId="77777777" w:rsidR="00655FEF" w:rsidRPr="00BC409C" w:rsidRDefault="00655FEF" w:rsidP="00655FEF">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55FEF" w:rsidRPr="00BC409C" w:rsidRDefault="00655FEF" w:rsidP="00655FEF">
            <w:pPr>
              <w:pStyle w:val="TAL"/>
              <w:jc w:val="center"/>
              <w:rPr>
                <w:rFonts w:cs="Arial"/>
                <w:szCs w:val="18"/>
              </w:rPr>
            </w:pPr>
            <w:r w:rsidRPr="00BC409C">
              <w:rPr>
                <w:bCs/>
                <w:iCs/>
              </w:rPr>
              <w:t>Band</w:t>
            </w:r>
          </w:p>
        </w:tc>
        <w:tc>
          <w:tcPr>
            <w:tcW w:w="567" w:type="dxa"/>
          </w:tcPr>
          <w:p w14:paraId="0A2884DE" w14:textId="77777777" w:rsidR="00655FEF" w:rsidRPr="00BC409C" w:rsidRDefault="00655FEF" w:rsidP="00655FEF">
            <w:pPr>
              <w:pStyle w:val="TAL"/>
              <w:jc w:val="center"/>
              <w:rPr>
                <w:rFonts w:cs="Arial"/>
                <w:szCs w:val="18"/>
              </w:rPr>
            </w:pPr>
            <w:r w:rsidRPr="00BC409C">
              <w:rPr>
                <w:bCs/>
                <w:iCs/>
              </w:rPr>
              <w:t>No</w:t>
            </w:r>
          </w:p>
        </w:tc>
        <w:tc>
          <w:tcPr>
            <w:tcW w:w="709" w:type="dxa"/>
          </w:tcPr>
          <w:p w14:paraId="4F7DF650" w14:textId="77777777" w:rsidR="00655FEF" w:rsidRPr="00BC409C" w:rsidRDefault="00655FEF" w:rsidP="00655FEF">
            <w:pPr>
              <w:pStyle w:val="TAL"/>
              <w:jc w:val="center"/>
              <w:rPr>
                <w:rFonts w:cs="Arial"/>
                <w:szCs w:val="18"/>
              </w:rPr>
            </w:pPr>
            <w:r w:rsidRPr="00BC409C">
              <w:rPr>
                <w:bCs/>
                <w:iCs/>
              </w:rPr>
              <w:t>N/A</w:t>
            </w:r>
          </w:p>
        </w:tc>
        <w:tc>
          <w:tcPr>
            <w:tcW w:w="728" w:type="dxa"/>
          </w:tcPr>
          <w:p w14:paraId="2E5F47B6" w14:textId="77777777" w:rsidR="00655FEF" w:rsidRPr="00BC409C" w:rsidRDefault="00655FEF" w:rsidP="00655FEF">
            <w:pPr>
              <w:pStyle w:val="TAL"/>
              <w:jc w:val="center"/>
            </w:pPr>
            <w:r w:rsidRPr="00BC409C">
              <w:t>FR2 only</w:t>
            </w:r>
          </w:p>
        </w:tc>
      </w:tr>
      <w:tr w:rsidR="00655FEF" w:rsidRPr="00BC409C" w14:paraId="3064B941" w14:textId="77777777" w:rsidTr="004C06EC">
        <w:trPr>
          <w:cantSplit/>
          <w:tblHeader/>
        </w:trPr>
        <w:tc>
          <w:tcPr>
            <w:tcW w:w="6917" w:type="dxa"/>
          </w:tcPr>
          <w:p w14:paraId="230673CE" w14:textId="77777777" w:rsidR="00655FEF" w:rsidRPr="00BC409C" w:rsidRDefault="00655FEF" w:rsidP="00655FEF">
            <w:pPr>
              <w:pStyle w:val="TAL"/>
              <w:rPr>
                <w:b/>
                <w:bCs/>
                <w:i/>
                <w:iCs/>
              </w:rPr>
            </w:pPr>
            <w:r w:rsidRPr="00BC409C">
              <w:rPr>
                <w:b/>
                <w:bCs/>
                <w:i/>
                <w:iCs/>
              </w:rPr>
              <w:lastRenderedPageBreak/>
              <w:t>maxNumberSCellBFR-r16</w:t>
            </w:r>
          </w:p>
          <w:p w14:paraId="49955F02" w14:textId="77777777" w:rsidR="00655FEF" w:rsidRPr="00BC409C" w:rsidRDefault="00655FEF" w:rsidP="00655FEF">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26A99E9" w14:textId="77777777" w:rsidR="00655FEF" w:rsidRPr="00BC409C" w:rsidRDefault="00655FEF" w:rsidP="00655FEF">
            <w:pPr>
              <w:pStyle w:val="TAL"/>
              <w:jc w:val="center"/>
              <w:rPr>
                <w:bCs/>
                <w:iCs/>
              </w:rPr>
            </w:pPr>
            <w:r w:rsidRPr="00BC409C">
              <w:rPr>
                <w:bCs/>
                <w:iCs/>
              </w:rPr>
              <w:t>Band</w:t>
            </w:r>
          </w:p>
        </w:tc>
        <w:tc>
          <w:tcPr>
            <w:tcW w:w="567" w:type="dxa"/>
          </w:tcPr>
          <w:p w14:paraId="4E9F2C60" w14:textId="77777777" w:rsidR="00655FEF" w:rsidRPr="00BC409C" w:rsidRDefault="00655FEF" w:rsidP="00655FEF">
            <w:pPr>
              <w:pStyle w:val="TAL"/>
              <w:jc w:val="center"/>
              <w:rPr>
                <w:bCs/>
                <w:iCs/>
              </w:rPr>
            </w:pPr>
            <w:r w:rsidRPr="00BC409C">
              <w:rPr>
                <w:bCs/>
                <w:iCs/>
              </w:rPr>
              <w:t>No</w:t>
            </w:r>
          </w:p>
        </w:tc>
        <w:tc>
          <w:tcPr>
            <w:tcW w:w="709" w:type="dxa"/>
          </w:tcPr>
          <w:p w14:paraId="4B764993" w14:textId="77777777" w:rsidR="00655FEF" w:rsidRPr="00BC409C" w:rsidRDefault="00655FEF" w:rsidP="00655FEF">
            <w:pPr>
              <w:pStyle w:val="TAL"/>
              <w:jc w:val="center"/>
              <w:rPr>
                <w:bCs/>
                <w:iCs/>
              </w:rPr>
            </w:pPr>
            <w:r w:rsidRPr="00BC409C">
              <w:rPr>
                <w:bCs/>
                <w:iCs/>
              </w:rPr>
              <w:t>N/A</w:t>
            </w:r>
          </w:p>
        </w:tc>
        <w:tc>
          <w:tcPr>
            <w:tcW w:w="728" w:type="dxa"/>
          </w:tcPr>
          <w:p w14:paraId="13F1700F" w14:textId="77777777" w:rsidR="00655FEF" w:rsidRPr="00BC409C" w:rsidRDefault="00655FEF" w:rsidP="00655FEF">
            <w:pPr>
              <w:pStyle w:val="TAL"/>
              <w:jc w:val="center"/>
            </w:pPr>
            <w:r w:rsidRPr="00BC409C">
              <w:t>N/A</w:t>
            </w:r>
          </w:p>
        </w:tc>
      </w:tr>
      <w:tr w:rsidR="00655FEF" w:rsidRPr="00BC409C" w14:paraId="2C37F8EF" w14:textId="77777777" w:rsidTr="004C06EC">
        <w:trPr>
          <w:cantSplit/>
          <w:tblHeader/>
        </w:trPr>
        <w:tc>
          <w:tcPr>
            <w:tcW w:w="6917" w:type="dxa"/>
          </w:tcPr>
          <w:p w14:paraId="2323C93C" w14:textId="77777777" w:rsidR="00655FEF" w:rsidRPr="00BC409C" w:rsidRDefault="00655FEF" w:rsidP="00655FEF">
            <w:pPr>
              <w:pStyle w:val="TAL"/>
              <w:rPr>
                <w:b/>
                <w:bCs/>
                <w:i/>
                <w:iCs/>
              </w:rPr>
            </w:pPr>
            <w:r w:rsidRPr="00BC409C">
              <w:rPr>
                <w:b/>
                <w:bCs/>
                <w:i/>
                <w:iCs/>
              </w:rPr>
              <w:t>maxNumberSSB-BFD</w:t>
            </w:r>
          </w:p>
          <w:p w14:paraId="2EEBB560" w14:textId="77777777" w:rsidR="00655FEF" w:rsidRPr="00BC409C" w:rsidRDefault="00655FEF" w:rsidP="00655FEF">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399EEA8" w14:textId="77777777" w:rsidR="00655FEF" w:rsidRPr="00BC409C" w:rsidRDefault="00655FEF" w:rsidP="00655FEF">
            <w:pPr>
              <w:pStyle w:val="TAL"/>
              <w:jc w:val="center"/>
              <w:rPr>
                <w:bCs/>
                <w:iCs/>
              </w:rPr>
            </w:pPr>
            <w:r w:rsidRPr="00BC409C">
              <w:rPr>
                <w:bCs/>
                <w:iCs/>
              </w:rPr>
              <w:t>Band</w:t>
            </w:r>
          </w:p>
        </w:tc>
        <w:tc>
          <w:tcPr>
            <w:tcW w:w="567" w:type="dxa"/>
          </w:tcPr>
          <w:p w14:paraId="63656125" w14:textId="77777777" w:rsidR="00655FEF" w:rsidRPr="00BC409C" w:rsidRDefault="00655FEF" w:rsidP="00655FEF">
            <w:pPr>
              <w:pStyle w:val="TAL"/>
              <w:jc w:val="center"/>
              <w:rPr>
                <w:bCs/>
                <w:iCs/>
              </w:rPr>
            </w:pPr>
            <w:r w:rsidRPr="00BC409C">
              <w:rPr>
                <w:bCs/>
                <w:iCs/>
              </w:rPr>
              <w:t>CY</w:t>
            </w:r>
          </w:p>
        </w:tc>
        <w:tc>
          <w:tcPr>
            <w:tcW w:w="709" w:type="dxa"/>
          </w:tcPr>
          <w:p w14:paraId="434CB889" w14:textId="77777777" w:rsidR="00655FEF" w:rsidRPr="00BC409C" w:rsidRDefault="00655FEF" w:rsidP="00655FEF">
            <w:pPr>
              <w:pStyle w:val="TAL"/>
              <w:jc w:val="center"/>
              <w:rPr>
                <w:bCs/>
                <w:iCs/>
              </w:rPr>
            </w:pPr>
            <w:r w:rsidRPr="00BC409C">
              <w:rPr>
                <w:bCs/>
                <w:iCs/>
              </w:rPr>
              <w:t>N/A</w:t>
            </w:r>
          </w:p>
        </w:tc>
        <w:tc>
          <w:tcPr>
            <w:tcW w:w="728" w:type="dxa"/>
          </w:tcPr>
          <w:p w14:paraId="71502F6A" w14:textId="77777777" w:rsidR="00655FEF" w:rsidRPr="00BC409C" w:rsidRDefault="00655FEF" w:rsidP="00655FEF">
            <w:pPr>
              <w:pStyle w:val="TAL"/>
              <w:jc w:val="center"/>
            </w:pPr>
            <w:r w:rsidRPr="00BC409C">
              <w:rPr>
                <w:bCs/>
                <w:iCs/>
              </w:rPr>
              <w:t>N/A</w:t>
            </w:r>
          </w:p>
        </w:tc>
      </w:tr>
      <w:tr w:rsidR="00655FEF" w:rsidRPr="00BC409C" w14:paraId="3F420B90" w14:textId="77777777" w:rsidTr="004C06EC">
        <w:trPr>
          <w:cantSplit/>
          <w:tblHeader/>
        </w:trPr>
        <w:tc>
          <w:tcPr>
            <w:tcW w:w="6917" w:type="dxa"/>
          </w:tcPr>
          <w:p w14:paraId="14071FD9" w14:textId="77777777" w:rsidR="00655FEF" w:rsidRPr="00BC409C" w:rsidRDefault="00655FEF" w:rsidP="00655FEF">
            <w:pPr>
              <w:pStyle w:val="TAL"/>
              <w:rPr>
                <w:b/>
                <w:bCs/>
                <w:i/>
                <w:iCs/>
              </w:rPr>
            </w:pPr>
            <w:r w:rsidRPr="00BC409C">
              <w:rPr>
                <w:b/>
                <w:bCs/>
                <w:i/>
                <w:iCs/>
              </w:rPr>
              <w:t>maxOutputPowerATG-r18</w:t>
            </w:r>
          </w:p>
          <w:p w14:paraId="705D7A55" w14:textId="77777777" w:rsidR="00655FEF" w:rsidRPr="00BC409C" w:rsidRDefault="00655FEF" w:rsidP="00655FEF">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D2AF90D" w14:textId="77777777" w:rsidR="00655FEF" w:rsidRPr="00BC409C" w:rsidRDefault="00655FEF" w:rsidP="00655FEF">
            <w:pPr>
              <w:pStyle w:val="TAL"/>
              <w:jc w:val="center"/>
              <w:rPr>
                <w:bCs/>
                <w:iCs/>
              </w:rPr>
            </w:pPr>
            <w:r w:rsidRPr="00BC409C">
              <w:t>Band</w:t>
            </w:r>
          </w:p>
        </w:tc>
        <w:tc>
          <w:tcPr>
            <w:tcW w:w="567" w:type="dxa"/>
          </w:tcPr>
          <w:p w14:paraId="04A15067" w14:textId="77777777" w:rsidR="00655FEF" w:rsidRPr="00BC409C" w:rsidRDefault="00655FEF" w:rsidP="00655FEF">
            <w:pPr>
              <w:pStyle w:val="TAL"/>
              <w:jc w:val="center"/>
            </w:pPr>
            <w:r w:rsidRPr="00BC409C">
              <w:t>CY</w:t>
            </w:r>
          </w:p>
        </w:tc>
        <w:tc>
          <w:tcPr>
            <w:tcW w:w="709" w:type="dxa"/>
          </w:tcPr>
          <w:p w14:paraId="3B962961" w14:textId="77777777" w:rsidR="00655FEF" w:rsidRPr="00BC409C" w:rsidRDefault="00655FEF" w:rsidP="00655FEF">
            <w:pPr>
              <w:pStyle w:val="TAL"/>
              <w:jc w:val="center"/>
              <w:rPr>
                <w:bCs/>
                <w:iCs/>
              </w:rPr>
            </w:pPr>
            <w:r w:rsidRPr="00BC409C">
              <w:t>N/A</w:t>
            </w:r>
          </w:p>
        </w:tc>
        <w:tc>
          <w:tcPr>
            <w:tcW w:w="728" w:type="dxa"/>
          </w:tcPr>
          <w:p w14:paraId="0ABE3D4B" w14:textId="77777777" w:rsidR="00655FEF" w:rsidRPr="00BC409C" w:rsidRDefault="00655FEF" w:rsidP="00655FEF">
            <w:pPr>
              <w:pStyle w:val="TAL"/>
              <w:jc w:val="center"/>
            </w:pPr>
            <w:r w:rsidRPr="00BC409C">
              <w:t>FR1 only</w:t>
            </w:r>
          </w:p>
        </w:tc>
      </w:tr>
      <w:tr w:rsidR="00655FEF" w:rsidRPr="00BC409C" w14:paraId="146DED8B" w14:textId="77777777" w:rsidTr="0026000E">
        <w:trPr>
          <w:cantSplit/>
          <w:tblHeader/>
        </w:trPr>
        <w:tc>
          <w:tcPr>
            <w:tcW w:w="6917" w:type="dxa"/>
          </w:tcPr>
          <w:p w14:paraId="5DABDA27" w14:textId="77777777" w:rsidR="00655FEF" w:rsidRPr="00BC409C" w:rsidRDefault="00655FEF" w:rsidP="00655FEF">
            <w:pPr>
              <w:pStyle w:val="TAL"/>
              <w:rPr>
                <w:b/>
                <w:i/>
              </w:rPr>
            </w:pPr>
            <w:r w:rsidRPr="00BC409C">
              <w:rPr>
                <w:b/>
                <w:i/>
              </w:rPr>
              <w:t>maxPeriodicityCMR-r18</w:t>
            </w:r>
          </w:p>
          <w:p w14:paraId="24DD04C1" w14:textId="77777777" w:rsidR="00655FEF" w:rsidRPr="00BC409C" w:rsidRDefault="00655FEF" w:rsidP="00655FEF">
            <w:pPr>
              <w:pStyle w:val="TAL"/>
              <w:rPr>
                <w:rFonts w:eastAsia="DengXian" w:cs="Arial"/>
                <w:szCs w:val="18"/>
              </w:rPr>
            </w:pPr>
            <w:r w:rsidRPr="00BC409C">
              <w:rPr>
                <w:bCs/>
                <w:iCs/>
              </w:rPr>
              <w:t xml:space="preserve">Indicates the maximum periodicity of </w:t>
            </w:r>
            <w:r w:rsidRPr="00BC409C">
              <w:rPr>
                <w:rFonts w:eastAsia="DengXian" w:cs="Arial"/>
                <w:szCs w:val="18"/>
              </w:rPr>
              <w:t>periodic CSI-RS (in slots) UE can handle for Type-II-Doppler CSI report.</w:t>
            </w:r>
          </w:p>
          <w:p w14:paraId="4E0C19E2" w14:textId="4BE13333" w:rsidR="00655FEF" w:rsidRPr="00BC409C" w:rsidRDefault="00655FEF" w:rsidP="00655FEF">
            <w:pPr>
              <w:pStyle w:val="TAL"/>
              <w:rPr>
                <w:rFonts w:eastAsia="DengXian" w:cs="Arial"/>
                <w:szCs w:val="18"/>
              </w:rPr>
            </w:pPr>
            <w:r w:rsidRPr="00BC409C">
              <w:rPr>
                <w:rFonts w:eastAsia="DengXian"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48C06262" w14:textId="4149CEAA" w:rsidR="00655FEF" w:rsidRPr="00BC409C" w:rsidRDefault="00655FEF" w:rsidP="00655FEF">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178B1DAD" w14:textId="478A283F" w:rsidR="00655FEF" w:rsidRPr="00BC409C" w:rsidRDefault="00655FEF" w:rsidP="00655FEF">
            <w:pPr>
              <w:pStyle w:val="TAL"/>
              <w:rPr>
                <w:bCs/>
                <w:iCs/>
              </w:rPr>
            </w:pPr>
            <w:r w:rsidRPr="00BC409C">
              <w:rPr>
                <w:bCs/>
                <w:iCs/>
              </w:rPr>
              <w:t>Band</w:t>
            </w:r>
          </w:p>
        </w:tc>
        <w:tc>
          <w:tcPr>
            <w:tcW w:w="567" w:type="dxa"/>
          </w:tcPr>
          <w:p w14:paraId="4EFE21AE" w14:textId="03B16F32" w:rsidR="00655FEF" w:rsidRPr="00BC409C" w:rsidRDefault="00655FEF" w:rsidP="00655FEF">
            <w:pPr>
              <w:pStyle w:val="TAL"/>
            </w:pPr>
            <w:r w:rsidRPr="00BC409C">
              <w:t>CY</w:t>
            </w:r>
          </w:p>
        </w:tc>
        <w:tc>
          <w:tcPr>
            <w:tcW w:w="709" w:type="dxa"/>
          </w:tcPr>
          <w:p w14:paraId="065EF405" w14:textId="4738B8F8" w:rsidR="00655FEF" w:rsidRPr="00BC409C" w:rsidRDefault="00655FEF" w:rsidP="00655FEF">
            <w:pPr>
              <w:pStyle w:val="TAL"/>
              <w:rPr>
                <w:bCs/>
                <w:iCs/>
              </w:rPr>
            </w:pPr>
            <w:r w:rsidRPr="00BC409C">
              <w:rPr>
                <w:bCs/>
                <w:iCs/>
              </w:rPr>
              <w:t>N/A</w:t>
            </w:r>
          </w:p>
        </w:tc>
        <w:tc>
          <w:tcPr>
            <w:tcW w:w="728" w:type="dxa"/>
          </w:tcPr>
          <w:p w14:paraId="03C41533" w14:textId="661CEFF0" w:rsidR="00655FEF" w:rsidRPr="00BC409C" w:rsidRDefault="00655FEF" w:rsidP="00655FEF">
            <w:pPr>
              <w:pStyle w:val="TAL"/>
              <w:rPr>
                <w:bCs/>
                <w:iCs/>
              </w:rPr>
            </w:pPr>
            <w:r w:rsidRPr="00BC409C">
              <w:rPr>
                <w:bCs/>
                <w:iCs/>
              </w:rPr>
              <w:t>N/A</w:t>
            </w:r>
          </w:p>
        </w:tc>
      </w:tr>
      <w:tr w:rsidR="00655FEF" w:rsidRPr="00BC409C" w14:paraId="48706D10" w14:textId="77777777" w:rsidTr="004C06EC">
        <w:trPr>
          <w:cantSplit/>
          <w:tblHeader/>
        </w:trPr>
        <w:tc>
          <w:tcPr>
            <w:tcW w:w="6917" w:type="dxa"/>
          </w:tcPr>
          <w:p w14:paraId="6A91E1F2" w14:textId="77777777" w:rsidR="00655FEF" w:rsidRPr="00BC409C" w:rsidRDefault="00655FEF" w:rsidP="00655FEF">
            <w:pPr>
              <w:pStyle w:val="TAL"/>
              <w:rPr>
                <w:b/>
                <w:bCs/>
                <w:i/>
                <w:iCs/>
              </w:rPr>
            </w:pPr>
            <w:r w:rsidRPr="00BC409C">
              <w:rPr>
                <w:b/>
                <w:bCs/>
                <w:i/>
                <w:iCs/>
              </w:rPr>
              <w:t>maxUplinkDutyCycle-PC2-FR1</w:t>
            </w:r>
          </w:p>
          <w:p w14:paraId="7995E53D" w14:textId="77777777" w:rsidR="00655FEF" w:rsidRPr="00BC409C" w:rsidRDefault="00655FEF" w:rsidP="00655FEF">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55FEF" w:rsidRPr="00BC409C" w:rsidRDefault="00655FEF" w:rsidP="00655FEF">
            <w:pPr>
              <w:pStyle w:val="TAL"/>
              <w:jc w:val="center"/>
              <w:rPr>
                <w:bCs/>
                <w:iCs/>
              </w:rPr>
            </w:pPr>
            <w:r w:rsidRPr="00BC409C">
              <w:rPr>
                <w:bCs/>
                <w:iCs/>
              </w:rPr>
              <w:t>Band</w:t>
            </w:r>
          </w:p>
        </w:tc>
        <w:tc>
          <w:tcPr>
            <w:tcW w:w="567" w:type="dxa"/>
          </w:tcPr>
          <w:p w14:paraId="387EB441" w14:textId="77777777" w:rsidR="00655FEF" w:rsidRPr="00BC409C" w:rsidRDefault="00655FEF" w:rsidP="00655FEF">
            <w:pPr>
              <w:pStyle w:val="TAL"/>
              <w:jc w:val="center"/>
              <w:rPr>
                <w:bCs/>
                <w:iCs/>
              </w:rPr>
            </w:pPr>
            <w:r w:rsidRPr="00BC409C">
              <w:rPr>
                <w:bCs/>
                <w:iCs/>
              </w:rPr>
              <w:t>No</w:t>
            </w:r>
          </w:p>
        </w:tc>
        <w:tc>
          <w:tcPr>
            <w:tcW w:w="709" w:type="dxa"/>
          </w:tcPr>
          <w:p w14:paraId="6FD5E57F" w14:textId="77777777" w:rsidR="00655FEF" w:rsidRPr="00BC409C" w:rsidRDefault="00655FEF" w:rsidP="00655FEF">
            <w:pPr>
              <w:pStyle w:val="TAL"/>
              <w:jc w:val="center"/>
              <w:rPr>
                <w:bCs/>
                <w:iCs/>
              </w:rPr>
            </w:pPr>
            <w:r w:rsidRPr="00BC409C">
              <w:rPr>
                <w:bCs/>
                <w:iCs/>
              </w:rPr>
              <w:t>N/A</w:t>
            </w:r>
          </w:p>
        </w:tc>
        <w:tc>
          <w:tcPr>
            <w:tcW w:w="728" w:type="dxa"/>
          </w:tcPr>
          <w:p w14:paraId="7BD228B4" w14:textId="77777777" w:rsidR="00655FEF" w:rsidRPr="00BC409C" w:rsidRDefault="00655FEF" w:rsidP="00655FEF">
            <w:pPr>
              <w:pStyle w:val="TAL"/>
              <w:jc w:val="center"/>
            </w:pPr>
            <w:r w:rsidRPr="00BC409C">
              <w:t>FR1 only</w:t>
            </w:r>
          </w:p>
        </w:tc>
      </w:tr>
      <w:tr w:rsidR="00655FEF" w:rsidRPr="00BC409C" w14:paraId="280335E2" w14:textId="77777777" w:rsidTr="004C06EC">
        <w:trPr>
          <w:cantSplit/>
          <w:tblHeader/>
        </w:trPr>
        <w:tc>
          <w:tcPr>
            <w:tcW w:w="6917" w:type="dxa"/>
          </w:tcPr>
          <w:p w14:paraId="1C14D967" w14:textId="77777777" w:rsidR="00655FEF" w:rsidRPr="00BC409C" w:rsidRDefault="00655FEF" w:rsidP="00655FEF">
            <w:pPr>
              <w:pStyle w:val="TAL"/>
              <w:rPr>
                <w:b/>
                <w:bCs/>
                <w:i/>
                <w:iCs/>
              </w:rPr>
            </w:pPr>
            <w:r w:rsidRPr="00BC409C">
              <w:rPr>
                <w:b/>
                <w:bCs/>
                <w:i/>
                <w:iCs/>
              </w:rPr>
              <w:t>maxUplinkDutyCycle-FR2</w:t>
            </w:r>
          </w:p>
          <w:p w14:paraId="66E50F0B" w14:textId="77777777" w:rsidR="00655FEF" w:rsidRPr="00BC409C" w:rsidRDefault="00655FEF" w:rsidP="00655FEF">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C7F15E6" w14:textId="77777777" w:rsidR="00655FEF" w:rsidRPr="00BC409C" w:rsidRDefault="00655FEF" w:rsidP="00655FEF">
            <w:pPr>
              <w:pStyle w:val="TAL"/>
              <w:jc w:val="center"/>
              <w:rPr>
                <w:bCs/>
                <w:iCs/>
              </w:rPr>
            </w:pPr>
            <w:r w:rsidRPr="00BC409C">
              <w:rPr>
                <w:bCs/>
                <w:iCs/>
              </w:rPr>
              <w:t>Band</w:t>
            </w:r>
          </w:p>
        </w:tc>
        <w:tc>
          <w:tcPr>
            <w:tcW w:w="567" w:type="dxa"/>
          </w:tcPr>
          <w:p w14:paraId="327810E4" w14:textId="77777777" w:rsidR="00655FEF" w:rsidRPr="00BC409C" w:rsidRDefault="00655FEF" w:rsidP="00655FEF">
            <w:pPr>
              <w:pStyle w:val="TAL"/>
              <w:jc w:val="center"/>
              <w:rPr>
                <w:bCs/>
                <w:iCs/>
              </w:rPr>
            </w:pPr>
            <w:r w:rsidRPr="00BC409C">
              <w:rPr>
                <w:bCs/>
                <w:iCs/>
              </w:rPr>
              <w:t>No</w:t>
            </w:r>
          </w:p>
        </w:tc>
        <w:tc>
          <w:tcPr>
            <w:tcW w:w="709" w:type="dxa"/>
          </w:tcPr>
          <w:p w14:paraId="432CC9E1" w14:textId="77777777" w:rsidR="00655FEF" w:rsidRPr="00BC409C" w:rsidRDefault="00655FEF" w:rsidP="00655FEF">
            <w:pPr>
              <w:pStyle w:val="TAL"/>
              <w:jc w:val="center"/>
              <w:rPr>
                <w:bCs/>
                <w:iCs/>
              </w:rPr>
            </w:pPr>
            <w:r w:rsidRPr="00BC409C">
              <w:rPr>
                <w:bCs/>
                <w:iCs/>
              </w:rPr>
              <w:t>N/A</w:t>
            </w:r>
          </w:p>
        </w:tc>
        <w:tc>
          <w:tcPr>
            <w:tcW w:w="728" w:type="dxa"/>
          </w:tcPr>
          <w:p w14:paraId="2849886B" w14:textId="77777777" w:rsidR="00655FEF" w:rsidRPr="00BC409C" w:rsidRDefault="00655FEF" w:rsidP="00655FEF">
            <w:pPr>
              <w:pStyle w:val="TAL"/>
              <w:jc w:val="center"/>
            </w:pPr>
            <w:r w:rsidRPr="00BC409C">
              <w:t>FR2 only</w:t>
            </w:r>
          </w:p>
        </w:tc>
      </w:tr>
      <w:tr w:rsidR="00655FEF" w:rsidRPr="00BC409C" w14:paraId="243DAFB7" w14:textId="77777777" w:rsidTr="004C06EC">
        <w:trPr>
          <w:cantSplit/>
          <w:tblHeader/>
        </w:trPr>
        <w:tc>
          <w:tcPr>
            <w:tcW w:w="6917" w:type="dxa"/>
          </w:tcPr>
          <w:p w14:paraId="1E36DDBE" w14:textId="77777777" w:rsidR="00655FEF" w:rsidRPr="00BC409C" w:rsidRDefault="00655FEF" w:rsidP="00655FEF">
            <w:pPr>
              <w:pStyle w:val="TAL"/>
              <w:rPr>
                <w:b/>
                <w:bCs/>
                <w:i/>
                <w:iCs/>
              </w:rPr>
            </w:pPr>
            <w:r w:rsidRPr="00BC409C">
              <w:rPr>
                <w:b/>
                <w:bCs/>
                <w:i/>
                <w:iCs/>
              </w:rPr>
              <w:t>maxUplinkDutyCycle-PC1dot5-MPE-FR1-r16</w:t>
            </w:r>
          </w:p>
          <w:p w14:paraId="39E5962B" w14:textId="77777777" w:rsidR="00655FEF" w:rsidRPr="00BC409C" w:rsidRDefault="00655FEF" w:rsidP="00655FEF">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37BEC8C9" w14:textId="77777777" w:rsidR="00655FEF" w:rsidRPr="00BC409C" w:rsidRDefault="00655FEF" w:rsidP="00655FEF">
            <w:pPr>
              <w:pStyle w:val="TAL"/>
              <w:jc w:val="center"/>
            </w:pPr>
            <w:r w:rsidRPr="00BC409C">
              <w:rPr>
                <w:bCs/>
                <w:iCs/>
              </w:rPr>
              <w:t>Band</w:t>
            </w:r>
          </w:p>
        </w:tc>
        <w:tc>
          <w:tcPr>
            <w:tcW w:w="567" w:type="dxa"/>
          </w:tcPr>
          <w:p w14:paraId="2D29A6B4" w14:textId="77777777" w:rsidR="00655FEF" w:rsidRPr="00BC409C" w:rsidRDefault="00655FEF" w:rsidP="00655FEF">
            <w:pPr>
              <w:pStyle w:val="TAL"/>
              <w:jc w:val="center"/>
            </w:pPr>
            <w:r w:rsidRPr="00BC409C">
              <w:rPr>
                <w:bCs/>
                <w:iCs/>
              </w:rPr>
              <w:t>No</w:t>
            </w:r>
          </w:p>
        </w:tc>
        <w:tc>
          <w:tcPr>
            <w:tcW w:w="709" w:type="dxa"/>
          </w:tcPr>
          <w:p w14:paraId="31ED1F82" w14:textId="77777777" w:rsidR="00655FEF" w:rsidRPr="00BC409C" w:rsidRDefault="00655FEF" w:rsidP="00655FEF">
            <w:pPr>
              <w:pStyle w:val="TAL"/>
              <w:jc w:val="center"/>
              <w:rPr>
                <w:bCs/>
                <w:iCs/>
              </w:rPr>
            </w:pPr>
            <w:r w:rsidRPr="00BC409C">
              <w:rPr>
                <w:bCs/>
                <w:iCs/>
              </w:rPr>
              <w:t>N/A</w:t>
            </w:r>
          </w:p>
        </w:tc>
        <w:tc>
          <w:tcPr>
            <w:tcW w:w="728" w:type="dxa"/>
          </w:tcPr>
          <w:p w14:paraId="70DE8914" w14:textId="77777777" w:rsidR="00655FEF" w:rsidRPr="00BC409C" w:rsidRDefault="00655FEF" w:rsidP="00655FEF">
            <w:pPr>
              <w:pStyle w:val="TAL"/>
              <w:jc w:val="center"/>
              <w:rPr>
                <w:bCs/>
                <w:iCs/>
              </w:rPr>
            </w:pPr>
            <w:r w:rsidRPr="00BC409C">
              <w:t>FR1 only</w:t>
            </w:r>
          </w:p>
        </w:tc>
      </w:tr>
      <w:tr w:rsidR="00655FEF" w:rsidRPr="00BC409C" w14:paraId="01B7F3A9" w14:textId="77777777" w:rsidTr="0026000E">
        <w:trPr>
          <w:cantSplit/>
          <w:tblHeader/>
        </w:trPr>
        <w:tc>
          <w:tcPr>
            <w:tcW w:w="6917" w:type="dxa"/>
          </w:tcPr>
          <w:p w14:paraId="117CDF62" w14:textId="77777777" w:rsidR="00655FEF" w:rsidRPr="00BC409C" w:rsidRDefault="00655FEF" w:rsidP="00655FEF">
            <w:pPr>
              <w:keepNext/>
              <w:keepLines/>
              <w:spacing w:after="0"/>
              <w:rPr>
                <w:rFonts w:ascii="Arial" w:hAnsi="Arial"/>
                <w:b/>
                <w:i/>
                <w:sz w:val="18"/>
              </w:rPr>
            </w:pPr>
            <w:r w:rsidRPr="00BC409C">
              <w:rPr>
                <w:rFonts w:ascii="Arial" w:hAnsi="Arial"/>
                <w:b/>
                <w:i/>
                <w:sz w:val="18"/>
              </w:rPr>
              <w:t>measEnhCAInterFreqFR2-r18</w:t>
            </w:r>
          </w:p>
          <w:p w14:paraId="7E92639A" w14:textId="77777777" w:rsidR="00655FEF" w:rsidRPr="00BC409C" w:rsidRDefault="00655FEF" w:rsidP="00655FEF">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655FEF" w:rsidRPr="00BC409C" w:rsidRDefault="00655FEF" w:rsidP="00655FEF">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22F0B947" w14:textId="21FBD043" w:rsidR="00655FEF" w:rsidRPr="00BC409C" w:rsidRDefault="00655FEF" w:rsidP="00655FEF">
            <w:pPr>
              <w:pStyle w:val="TAL"/>
              <w:rPr>
                <w:bCs/>
                <w:iCs/>
              </w:rPr>
            </w:pPr>
            <w:r w:rsidRPr="00BC409C">
              <w:rPr>
                <w:bCs/>
                <w:iCs/>
              </w:rPr>
              <w:t>Band</w:t>
            </w:r>
          </w:p>
        </w:tc>
        <w:tc>
          <w:tcPr>
            <w:tcW w:w="567" w:type="dxa"/>
          </w:tcPr>
          <w:p w14:paraId="0800A4ED" w14:textId="5471632B" w:rsidR="00655FEF" w:rsidRPr="00BC409C" w:rsidRDefault="00655FEF" w:rsidP="00655FEF">
            <w:pPr>
              <w:pStyle w:val="TAL"/>
            </w:pPr>
            <w:r w:rsidRPr="00BC409C">
              <w:rPr>
                <w:bCs/>
                <w:iCs/>
              </w:rPr>
              <w:t>No</w:t>
            </w:r>
          </w:p>
        </w:tc>
        <w:tc>
          <w:tcPr>
            <w:tcW w:w="709" w:type="dxa"/>
          </w:tcPr>
          <w:p w14:paraId="1BC3BA31" w14:textId="1CF657BE" w:rsidR="00655FEF" w:rsidRPr="00BC409C" w:rsidRDefault="00655FEF" w:rsidP="00655FEF">
            <w:pPr>
              <w:pStyle w:val="TAL"/>
              <w:rPr>
                <w:bCs/>
                <w:iCs/>
              </w:rPr>
            </w:pPr>
            <w:r w:rsidRPr="00BC409C">
              <w:rPr>
                <w:bCs/>
                <w:iCs/>
              </w:rPr>
              <w:t>N/A</w:t>
            </w:r>
          </w:p>
        </w:tc>
        <w:tc>
          <w:tcPr>
            <w:tcW w:w="728" w:type="dxa"/>
          </w:tcPr>
          <w:p w14:paraId="3ECAB614" w14:textId="3190D5D0" w:rsidR="00655FEF" w:rsidRPr="00BC409C" w:rsidRDefault="00655FEF" w:rsidP="00655FEF">
            <w:pPr>
              <w:pStyle w:val="TAL"/>
              <w:rPr>
                <w:bCs/>
                <w:iCs/>
              </w:rPr>
            </w:pPr>
            <w:r w:rsidRPr="00BC409C">
              <w:t>FR2 only</w:t>
            </w:r>
          </w:p>
        </w:tc>
      </w:tr>
      <w:tr w:rsidR="00655FEF" w:rsidRPr="00BC409C" w14:paraId="11C35B42" w14:textId="77777777" w:rsidTr="0026000E">
        <w:trPr>
          <w:cantSplit/>
          <w:tblHeader/>
        </w:trPr>
        <w:tc>
          <w:tcPr>
            <w:tcW w:w="6917" w:type="dxa"/>
          </w:tcPr>
          <w:p w14:paraId="1BB936F6" w14:textId="77777777" w:rsidR="00655FEF" w:rsidRPr="00BC409C" w:rsidRDefault="00655FEF" w:rsidP="00655FEF">
            <w:pPr>
              <w:pStyle w:val="TAL"/>
              <w:rPr>
                <w:b/>
                <w:i/>
              </w:rPr>
            </w:pPr>
            <w:r w:rsidRPr="00BC409C">
              <w:rPr>
                <w:b/>
                <w:i/>
              </w:rPr>
              <w:lastRenderedPageBreak/>
              <w:t>measValidationReportEMR-r18</w:t>
            </w:r>
          </w:p>
          <w:p w14:paraId="2B7E3FD1" w14:textId="77777777" w:rsidR="00655FEF" w:rsidRPr="00BC409C" w:rsidRDefault="00655FEF" w:rsidP="00655FEF">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655FEF" w:rsidRPr="00BC409C" w:rsidRDefault="00655FEF" w:rsidP="00655FEF">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5F06C5F6" w14:textId="60F17CB3" w:rsidR="00655FEF" w:rsidRPr="00BC409C" w:rsidRDefault="00655FEF" w:rsidP="00655FEF">
            <w:pPr>
              <w:pStyle w:val="TAL"/>
              <w:rPr>
                <w:bCs/>
                <w:iCs/>
              </w:rPr>
            </w:pPr>
            <w:r w:rsidRPr="00BC409C">
              <w:t>Band</w:t>
            </w:r>
          </w:p>
        </w:tc>
        <w:tc>
          <w:tcPr>
            <w:tcW w:w="567" w:type="dxa"/>
          </w:tcPr>
          <w:p w14:paraId="21E55386" w14:textId="2B49DBBF" w:rsidR="00655FEF" w:rsidRPr="00BC409C" w:rsidRDefault="00655FEF" w:rsidP="00655FEF">
            <w:pPr>
              <w:pStyle w:val="TAL"/>
              <w:rPr>
                <w:bCs/>
                <w:iCs/>
              </w:rPr>
            </w:pPr>
            <w:r w:rsidRPr="00BC409C">
              <w:t>No</w:t>
            </w:r>
          </w:p>
        </w:tc>
        <w:tc>
          <w:tcPr>
            <w:tcW w:w="709" w:type="dxa"/>
          </w:tcPr>
          <w:p w14:paraId="75C1F765" w14:textId="4B800228" w:rsidR="00655FEF" w:rsidRPr="00BC409C" w:rsidRDefault="00655FEF" w:rsidP="00655FEF">
            <w:pPr>
              <w:pStyle w:val="TAL"/>
              <w:rPr>
                <w:bCs/>
                <w:iCs/>
              </w:rPr>
            </w:pPr>
            <w:r w:rsidRPr="00BC409C">
              <w:t>N/A</w:t>
            </w:r>
          </w:p>
        </w:tc>
        <w:tc>
          <w:tcPr>
            <w:tcW w:w="728" w:type="dxa"/>
          </w:tcPr>
          <w:p w14:paraId="2D3CD4FB" w14:textId="08DF9539" w:rsidR="00655FEF" w:rsidRPr="00BC409C" w:rsidRDefault="00655FEF" w:rsidP="00655FEF">
            <w:pPr>
              <w:pStyle w:val="TAL"/>
            </w:pPr>
            <w:r w:rsidRPr="00BC409C">
              <w:rPr>
                <w:rFonts w:eastAsia="MS Mincho"/>
              </w:rPr>
              <w:t>N/A</w:t>
            </w:r>
          </w:p>
        </w:tc>
      </w:tr>
      <w:tr w:rsidR="00655FEF" w:rsidRPr="00BC409C" w14:paraId="4B8959E7" w14:textId="77777777" w:rsidTr="0026000E">
        <w:trPr>
          <w:cantSplit/>
          <w:tblHeader/>
        </w:trPr>
        <w:tc>
          <w:tcPr>
            <w:tcW w:w="6917" w:type="dxa"/>
          </w:tcPr>
          <w:p w14:paraId="046C5346" w14:textId="77777777" w:rsidR="00655FEF" w:rsidRPr="00BC409C" w:rsidRDefault="00655FEF" w:rsidP="00655FEF">
            <w:pPr>
              <w:pStyle w:val="TAL"/>
              <w:rPr>
                <w:b/>
                <w:bCs/>
                <w:i/>
                <w:iCs/>
              </w:rPr>
            </w:pPr>
            <w:r w:rsidRPr="00BC409C">
              <w:rPr>
                <w:b/>
                <w:bCs/>
                <w:i/>
                <w:iCs/>
              </w:rPr>
              <w:t>measValidationReportReselectionMeasurements-r18</w:t>
            </w:r>
          </w:p>
          <w:p w14:paraId="7397477A" w14:textId="4AC3544F" w:rsidR="00655FEF" w:rsidRPr="00BC409C" w:rsidRDefault="00655FEF" w:rsidP="00655FEF">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655FEF" w:rsidRPr="00BC409C" w:rsidRDefault="00655FEF" w:rsidP="00655FEF">
            <w:pPr>
              <w:pStyle w:val="TAL"/>
              <w:rPr>
                <w:bCs/>
                <w:iCs/>
              </w:rPr>
            </w:pPr>
            <w:r w:rsidRPr="00BC409C">
              <w:t>Band</w:t>
            </w:r>
          </w:p>
        </w:tc>
        <w:tc>
          <w:tcPr>
            <w:tcW w:w="567" w:type="dxa"/>
          </w:tcPr>
          <w:p w14:paraId="02ECFE30" w14:textId="31FEFF48" w:rsidR="00655FEF" w:rsidRPr="00BC409C" w:rsidRDefault="00655FEF" w:rsidP="00655FEF">
            <w:pPr>
              <w:pStyle w:val="TAL"/>
              <w:rPr>
                <w:bCs/>
                <w:iCs/>
              </w:rPr>
            </w:pPr>
            <w:r w:rsidRPr="00BC409C">
              <w:t>No</w:t>
            </w:r>
          </w:p>
        </w:tc>
        <w:tc>
          <w:tcPr>
            <w:tcW w:w="709" w:type="dxa"/>
          </w:tcPr>
          <w:p w14:paraId="58E032EE" w14:textId="1E942967" w:rsidR="00655FEF" w:rsidRPr="00BC409C" w:rsidRDefault="00655FEF" w:rsidP="00655FEF">
            <w:pPr>
              <w:pStyle w:val="TAL"/>
              <w:rPr>
                <w:bCs/>
                <w:iCs/>
              </w:rPr>
            </w:pPr>
            <w:r w:rsidRPr="00BC409C">
              <w:t>N/A</w:t>
            </w:r>
          </w:p>
        </w:tc>
        <w:tc>
          <w:tcPr>
            <w:tcW w:w="728" w:type="dxa"/>
          </w:tcPr>
          <w:p w14:paraId="2C0EB6D8" w14:textId="35050965" w:rsidR="00655FEF" w:rsidRPr="00BC409C" w:rsidRDefault="00655FEF" w:rsidP="00655FEF">
            <w:pPr>
              <w:pStyle w:val="TAL"/>
            </w:pPr>
            <w:r w:rsidRPr="00BC409C">
              <w:rPr>
                <w:rFonts w:eastAsia="MS Mincho"/>
              </w:rPr>
              <w:t>N/A</w:t>
            </w:r>
          </w:p>
        </w:tc>
      </w:tr>
      <w:tr w:rsidR="00655FEF" w:rsidRPr="00BC409C" w14:paraId="354D1116" w14:textId="77777777" w:rsidTr="004C06EC">
        <w:trPr>
          <w:cantSplit/>
          <w:tblHeader/>
        </w:trPr>
        <w:tc>
          <w:tcPr>
            <w:tcW w:w="6917" w:type="dxa"/>
          </w:tcPr>
          <w:p w14:paraId="28BD135F" w14:textId="77777777" w:rsidR="00655FEF" w:rsidRPr="00BC409C" w:rsidRDefault="00655FEF" w:rsidP="00655FEF">
            <w:pPr>
              <w:pStyle w:val="TAL"/>
              <w:rPr>
                <w:b/>
                <w:bCs/>
                <w:i/>
                <w:iCs/>
              </w:rPr>
            </w:pPr>
            <w:r w:rsidRPr="00BC409C">
              <w:rPr>
                <w:b/>
                <w:bCs/>
                <w:i/>
                <w:iCs/>
              </w:rPr>
              <w:t>mixCodeBookSpatialAdaptation-r18</w:t>
            </w:r>
          </w:p>
          <w:p w14:paraId="789CDE41" w14:textId="77777777" w:rsidR="00655FEF" w:rsidRPr="00BC409C" w:rsidRDefault="00655FEF" w:rsidP="00655FEF">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35074D0A" w14:textId="77777777" w:rsidR="00655FEF" w:rsidRPr="00BC409C" w:rsidRDefault="00655FEF" w:rsidP="00655FEF">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742341FC" w14:textId="77777777" w:rsidR="00655FEF" w:rsidRPr="00BC409C" w:rsidRDefault="00655FEF" w:rsidP="00655FEF">
            <w:pPr>
              <w:pStyle w:val="TAL"/>
              <w:jc w:val="center"/>
              <w:rPr>
                <w:bCs/>
                <w:iCs/>
              </w:rPr>
            </w:pPr>
            <w:r w:rsidRPr="00BC409C">
              <w:rPr>
                <w:bCs/>
                <w:iCs/>
              </w:rPr>
              <w:t>Band</w:t>
            </w:r>
          </w:p>
        </w:tc>
        <w:tc>
          <w:tcPr>
            <w:tcW w:w="567" w:type="dxa"/>
          </w:tcPr>
          <w:p w14:paraId="07A75A16" w14:textId="77777777" w:rsidR="00655FEF" w:rsidRPr="00BC409C" w:rsidRDefault="00655FEF" w:rsidP="00655FEF">
            <w:pPr>
              <w:pStyle w:val="TAL"/>
              <w:jc w:val="center"/>
              <w:rPr>
                <w:bCs/>
                <w:iCs/>
              </w:rPr>
            </w:pPr>
            <w:r w:rsidRPr="00BC409C">
              <w:rPr>
                <w:bCs/>
                <w:iCs/>
              </w:rPr>
              <w:t>No</w:t>
            </w:r>
          </w:p>
        </w:tc>
        <w:tc>
          <w:tcPr>
            <w:tcW w:w="709" w:type="dxa"/>
          </w:tcPr>
          <w:p w14:paraId="3A37A315" w14:textId="77777777" w:rsidR="00655FEF" w:rsidRPr="00BC409C" w:rsidRDefault="00655FEF" w:rsidP="00655FEF">
            <w:pPr>
              <w:pStyle w:val="TAL"/>
              <w:jc w:val="center"/>
              <w:rPr>
                <w:bCs/>
                <w:iCs/>
              </w:rPr>
            </w:pPr>
            <w:r w:rsidRPr="00BC409C">
              <w:rPr>
                <w:bCs/>
                <w:iCs/>
              </w:rPr>
              <w:t>N/A</w:t>
            </w:r>
          </w:p>
        </w:tc>
        <w:tc>
          <w:tcPr>
            <w:tcW w:w="728" w:type="dxa"/>
          </w:tcPr>
          <w:p w14:paraId="0378331A" w14:textId="77777777" w:rsidR="00655FEF" w:rsidRPr="00BC409C" w:rsidRDefault="00655FEF" w:rsidP="00655FEF">
            <w:pPr>
              <w:pStyle w:val="TAL"/>
              <w:jc w:val="center"/>
            </w:pPr>
            <w:r w:rsidRPr="00BC409C">
              <w:t>N/A</w:t>
            </w:r>
          </w:p>
        </w:tc>
      </w:tr>
      <w:tr w:rsidR="00655FEF" w:rsidRPr="00BC409C" w14:paraId="0FB1FB29" w14:textId="77777777" w:rsidTr="00543B41">
        <w:trPr>
          <w:cantSplit/>
          <w:tblHeader/>
        </w:trPr>
        <w:tc>
          <w:tcPr>
            <w:tcW w:w="6917" w:type="dxa"/>
          </w:tcPr>
          <w:p w14:paraId="03A1FE25" w14:textId="77777777" w:rsidR="00655FEF" w:rsidRPr="00BC409C" w:rsidRDefault="00655FEF" w:rsidP="00655FEF">
            <w:pPr>
              <w:pStyle w:val="TAL"/>
              <w:rPr>
                <w:rFonts w:cs="Arial"/>
                <w:b/>
                <w:bCs/>
                <w:i/>
                <w:iCs/>
                <w:szCs w:val="18"/>
              </w:rPr>
            </w:pPr>
            <w:r w:rsidRPr="00BC409C">
              <w:rPr>
                <w:rFonts w:cs="Arial"/>
                <w:b/>
                <w:bCs/>
                <w:i/>
                <w:iCs/>
                <w:szCs w:val="18"/>
              </w:rPr>
              <w:t>mn-InitiatedCondPSCellChangeNRDC-r17</w:t>
            </w:r>
          </w:p>
          <w:p w14:paraId="0BF774C9" w14:textId="789F757B" w:rsidR="00655FEF" w:rsidRPr="00BC409C" w:rsidRDefault="00655FEF" w:rsidP="00655FEF">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655FEF" w:rsidRPr="00BC409C" w:rsidRDefault="00655FEF" w:rsidP="00655FEF">
            <w:pPr>
              <w:pStyle w:val="TAL"/>
              <w:jc w:val="center"/>
              <w:rPr>
                <w:bCs/>
                <w:iCs/>
              </w:rPr>
            </w:pPr>
            <w:r w:rsidRPr="00BC409C">
              <w:rPr>
                <w:rFonts w:eastAsia="MS Mincho" w:cs="Arial"/>
                <w:bCs/>
                <w:iCs/>
                <w:szCs w:val="18"/>
              </w:rPr>
              <w:t>Band</w:t>
            </w:r>
          </w:p>
        </w:tc>
        <w:tc>
          <w:tcPr>
            <w:tcW w:w="567" w:type="dxa"/>
          </w:tcPr>
          <w:p w14:paraId="76F635BC" w14:textId="55E132E8" w:rsidR="00655FEF" w:rsidRPr="00BC409C" w:rsidRDefault="00655FEF" w:rsidP="00655FEF">
            <w:pPr>
              <w:pStyle w:val="TAL"/>
              <w:jc w:val="center"/>
              <w:rPr>
                <w:bCs/>
                <w:iCs/>
              </w:rPr>
            </w:pPr>
            <w:r w:rsidRPr="00BC409C">
              <w:rPr>
                <w:rFonts w:eastAsia="MS Mincho" w:cs="Arial"/>
                <w:bCs/>
                <w:iCs/>
                <w:szCs w:val="18"/>
              </w:rPr>
              <w:t>No</w:t>
            </w:r>
          </w:p>
        </w:tc>
        <w:tc>
          <w:tcPr>
            <w:tcW w:w="709" w:type="dxa"/>
          </w:tcPr>
          <w:p w14:paraId="5E7877D6" w14:textId="3B6AE26C" w:rsidR="00655FEF" w:rsidRPr="00BC409C" w:rsidRDefault="00655FEF" w:rsidP="00655FEF">
            <w:pPr>
              <w:pStyle w:val="TAL"/>
              <w:jc w:val="center"/>
              <w:rPr>
                <w:bCs/>
                <w:iCs/>
              </w:rPr>
            </w:pPr>
            <w:r w:rsidRPr="00BC409C">
              <w:rPr>
                <w:bCs/>
                <w:iCs/>
              </w:rPr>
              <w:t>N/A</w:t>
            </w:r>
          </w:p>
        </w:tc>
        <w:tc>
          <w:tcPr>
            <w:tcW w:w="728" w:type="dxa"/>
          </w:tcPr>
          <w:p w14:paraId="4E9A4766" w14:textId="0E7D118B" w:rsidR="00655FEF" w:rsidRPr="00BC409C" w:rsidRDefault="00655FEF" w:rsidP="00655FEF">
            <w:pPr>
              <w:pStyle w:val="TAL"/>
              <w:jc w:val="center"/>
            </w:pPr>
            <w:r w:rsidRPr="00BC409C">
              <w:rPr>
                <w:bCs/>
                <w:iCs/>
              </w:rPr>
              <w:t>N/A</w:t>
            </w:r>
          </w:p>
        </w:tc>
      </w:tr>
      <w:tr w:rsidR="00655FEF" w:rsidRPr="00BC409C" w14:paraId="0F169FD0" w14:textId="77777777" w:rsidTr="0026000E">
        <w:trPr>
          <w:cantSplit/>
          <w:tblHeader/>
        </w:trPr>
        <w:tc>
          <w:tcPr>
            <w:tcW w:w="6917" w:type="dxa"/>
          </w:tcPr>
          <w:p w14:paraId="31100B07" w14:textId="77777777" w:rsidR="00655FEF" w:rsidRPr="00BC409C" w:rsidRDefault="00655FEF" w:rsidP="00655FEF">
            <w:pPr>
              <w:pStyle w:val="TAL"/>
              <w:rPr>
                <w:b/>
                <w:i/>
              </w:rPr>
            </w:pPr>
            <w:r w:rsidRPr="00BC409C">
              <w:rPr>
                <w:b/>
                <w:i/>
              </w:rPr>
              <w:t>modifiedMPR-Behaviour</w:t>
            </w:r>
          </w:p>
          <w:p w14:paraId="4F83EAED" w14:textId="0F1AFEC9" w:rsidR="00655FEF" w:rsidRPr="00BC409C" w:rsidRDefault="00655FEF" w:rsidP="00655FEF">
            <w:pPr>
              <w:pStyle w:val="TAL"/>
            </w:pPr>
            <w:r w:rsidRPr="00BC409C">
              <w:t>Indicates whether UE supports modified MPR behaviour defined in TS 38.101-1 [2], TS 38.101-2 [3], and TS 38.101-5 [34].</w:t>
            </w:r>
          </w:p>
        </w:tc>
        <w:tc>
          <w:tcPr>
            <w:tcW w:w="709" w:type="dxa"/>
          </w:tcPr>
          <w:p w14:paraId="12D868B5" w14:textId="77777777" w:rsidR="00655FEF" w:rsidRPr="00BC409C" w:rsidRDefault="00655FEF" w:rsidP="00655FEF">
            <w:pPr>
              <w:pStyle w:val="TAL"/>
              <w:jc w:val="center"/>
            </w:pPr>
            <w:r w:rsidRPr="00BC409C">
              <w:t>Band</w:t>
            </w:r>
          </w:p>
        </w:tc>
        <w:tc>
          <w:tcPr>
            <w:tcW w:w="567" w:type="dxa"/>
          </w:tcPr>
          <w:p w14:paraId="13359CBB" w14:textId="77777777" w:rsidR="00655FEF" w:rsidRPr="00BC409C" w:rsidRDefault="00655FEF" w:rsidP="00655FEF">
            <w:pPr>
              <w:pStyle w:val="TAL"/>
              <w:jc w:val="center"/>
            </w:pPr>
            <w:r w:rsidRPr="00BC409C">
              <w:t>No</w:t>
            </w:r>
          </w:p>
        </w:tc>
        <w:tc>
          <w:tcPr>
            <w:tcW w:w="709" w:type="dxa"/>
          </w:tcPr>
          <w:p w14:paraId="0ACA7586" w14:textId="77777777" w:rsidR="00655FEF" w:rsidRPr="00BC409C" w:rsidRDefault="00655FEF" w:rsidP="00655FEF">
            <w:pPr>
              <w:pStyle w:val="TAL"/>
              <w:jc w:val="center"/>
            </w:pPr>
            <w:r w:rsidRPr="00BC409C">
              <w:rPr>
                <w:bCs/>
                <w:iCs/>
              </w:rPr>
              <w:t>N/A</w:t>
            </w:r>
          </w:p>
        </w:tc>
        <w:tc>
          <w:tcPr>
            <w:tcW w:w="728" w:type="dxa"/>
          </w:tcPr>
          <w:p w14:paraId="140B4304" w14:textId="77777777" w:rsidR="00655FEF" w:rsidRPr="00BC409C" w:rsidDel="00C7429B" w:rsidRDefault="00655FEF" w:rsidP="00655FEF">
            <w:pPr>
              <w:pStyle w:val="TAL"/>
              <w:jc w:val="center"/>
            </w:pPr>
            <w:r w:rsidRPr="00BC409C">
              <w:rPr>
                <w:bCs/>
                <w:iCs/>
              </w:rPr>
              <w:t>N/A</w:t>
            </w:r>
          </w:p>
        </w:tc>
      </w:tr>
      <w:tr w:rsidR="00655FEF" w:rsidRPr="00BC409C" w14:paraId="7D804E92" w14:textId="77777777" w:rsidTr="004C06EC">
        <w:trPr>
          <w:cantSplit/>
          <w:tblHeader/>
        </w:trPr>
        <w:tc>
          <w:tcPr>
            <w:tcW w:w="6917" w:type="dxa"/>
          </w:tcPr>
          <w:p w14:paraId="5BE1A2EC" w14:textId="77777777" w:rsidR="00655FEF" w:rsidRPr="00BC409C" w:rsidRDefault="00655FEF" w:rsidP="00655FEF">
            <w:pPr>
              <w:keepNext/>
              <w:keepLines/>
              <w:spacing w:after="0"/>
              <w:rPr>
                <w:rFonts w:ascii="Arial" w:hAnsi="Arial"/>
                <w:b/>
                <w:i/>
                <w:sz w:val="18"/>
              </w:rPr>
            </w:pPr>
            <w:r w:rsidRPr="00BC409C">
              <w:rPr>
                <w:rFonts w:ascii="Arial" w:hAnsi="Arial"/>
                <w:b/>
                <w:i/>
                <w:sz w:val="18"/>
              </w:rPr>
              <w:t>mpe-Mitigation-r17</w:t>
            </w:r>
          </w:p>
          <w:p w14:paraId="7A34244D" w14:textId="77777777" w:rsidR="00655FEF" w:rsidRPr="00BC409C" w:rsidRDefault="00655FEF" w:rsidP="00655FEF">
            <w:pPr>
              <w:pStyle w:val="TAL"/>
              <w:rPr>
                <w:rFonts w:cs="Arial"/>
                <w:szCs w:val="18"/>
              </w:rPr>
            </w:pPr>
            <w:r w:rsidRPr="00BC409C">
              <w:rPr>
                <w:rFonts w:cs="Arial"/>
                <w:szCs w:val="18"/>
              </w:rPr>
              <w:t>Indicates the support of enhanced PHR reporting which includes pairs of (P-MPR, SSBRI/CRI).</w:t>
            </w:r>
          </w:p>
          <w:p w14:paraId="3D61A5B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662048F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7F9BBE29"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14DB1EF6" w14:textId="77777777" w:rsidR="00655FEF" w:rsidRPr="00BC409C" w:rsidRDefault="00655FEF" w:rsidP="00655FEF">
            <w:pPr>
              <w:pStyle w:val="TAL"/>
              <w:ind w:left="601" w:hanging="283"/>
              <w:rPr>
                <w:rFonts w:cs="Arial"/>
                <w:szCs w:val="18"/>
              </w:rPr>
            </w:pPr>
          </w:p>
          <w:p w14:paraId="353F84C8" w14:textId="77777777" w:rsidR="00655FEF" w:rsidRPr="00BC409C" w:rsidRDefault="00655FEF" w:rsidP="00655FEF">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60D5B616" w14:textId="77777777" w:rsidR="00655FEF" w:rsidRPr="00BC409C" w:rsidRDefault="00655FEF" w:rsidP="00655FEF">
            <w:pPr>
              <w:pStyle w:val="TAL"/>
              <w:jc w:val="center"/>
            </w:pPr>
            <w:r w:rsidRPr="00BC409C">
              <w:t>Band</w:t>
            </w:r>
          </w:p>
        </w:tc>
        <w:tc>
          <w:tcPr>
            <w:tcW w:w="567" w:type="dxa"/>
          </w:tcPr>
          <w:p w14:paraId="01B74423" w14:textId="77777777" w:rsidR="00655FEF" w:rsidRPr="00BC409C" w:rsidRDefault="00655FEF" w:rsidP="00655FEF">
            <w:pPr>
              <w:pStyle w:val="TAL"/>
              <w:jc w:val="center"/>
            </w:pPr>
            <w:r w:rsidRPr="00BC409C">
              <w:t>No</w:t>
            </w:r>
          </w:p>
        </w:tc>
        <w:tc>
          <w:tcPr>
            <w:tcW w:w="709" w:type="dxa"/>
          </w:tcPr>
          <w:p w14:paraId="6EBD9388" w14:textId="77777777" w:rsidR="00655FEF" w:rsidRPr="00BC409C" w:rsidRDefault="00655FEF" w:rsidP="00655FEF">
            <w:pPr>
              <w:pStyle w:val="TAL"/>
              <w:jc w:val="center"/>
            </w:pPr>
            <w:r w:rsidRPr="00BC409C">
              <w:rPr>
                <w:bCs/>
                <w:iCs/>
              </w:rPr>
              <w:t>N/A</w:t>
            </w:r>
          </w:p>
        </w:tc>
        <w:tc>
          <w:tcPr>
            <w:tcW w:w="728" w:type="dxa"/>
          </w:tcPr>
          <w:p w14:paraId="79D1B7AD" w14:textId="77777777" w:rsidR="00655FEF" w:rsidRPr="00BC409C" w:rsidRDefault="00655FEF" w:rsidP="00655FEF">
            <w:pPr>
              <w:pStyle w:val="TAL"/>
              <w:jc w:val="center"/>
            </w:pPr>
            <w:r w:rsidRPr="00BC409C">
              <w:rPr>
                <w:bCs/>
                <w:iCs/>
              </w:rPr>
              <w:t>FR2 only</w:t>
            </w:r>
          </w:p>
        </w:tc>
      </w:tr>
      <w:tr w:rsidR="00655FEF" w:rsidRPr="00BC409C" w14:paraId="154599E6" w14:textId="77777777" w:rsidTr="0026000E">
        <w:trPr>
          <w:cantSplit/>
          <w:tblHeader/>
        </w:trPr>
        <w:tc>
          <w:tcPr>
            <w:tcW w:w="6917" w:type="dxa"/>
          </w:tcPr>
          <w:p w14:paraId="71FD9A3E" w14:textId="77777777" w:rsidR="00655FEF" w:rsidRPr="00BC409C" w:rsidRDefault="00655FEF" w:rsidP="00655FEF">
            <w:pPr>
              <w:keepNext/>
              <w:keepLines/>
              <w:spacing w:after="0"/>
              <w:rPr>
                <w:rFonts w:ascii="Arial" w:hAnsi="Arial"/>
                <w:b/>
                <w:i/>
                <w:sz w:val="18"/>
              </w:rPr>
            </w:pPr>
            <w:r w:rsidRPr="00BC409C">
              <w:rPr>
                <w:rFonts w:ascii="Arial" w:hAnsi="Arial"/>
                <w:b/>
                <w:i/>
                <w:sz w:val="18"/>
              </w:rPr>
              <w:t>mpr-PowerBoost-FR2-r16</w:t>
            </w:r>
          </w:p>
          <w:p w14:paraId="291338C2" w14:textId="77777777" w:rsidR="00655FEF" w:rsidRPr="00BC409C" w:rsidRDefault="00655FEF" w:rsidP="00655FEF">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175243F" w14:textId="77777777" w:rsidR="00655FEF" w:rsidRPr="00BC409C" w:rsidRDefault="00655FEF" w:rsidP="00655FEF">
            <w:pPr>
              <w:pStyle w:val="TAL"/>
              <w:jc w:val="center"/>
            </w:pPr>
            <w:r w:rsidRPr="00BC409C">
              <w:t>Band</w:t>
            </w:r>
          </w:p>
        </w:tc>
        <w:tc>
          <w:tcPr>
            <w:tcW w:w="567" w:type="dxa"/>
          </w:tcPr>
          <w:p w14:paraId="65FC6072" w14:textId="77777777" w:rsidR="00655FEF" w:rsidRPr="00BC409C" w:rsidRDefault="00655FEF" w:rsidP="00655FEF">
            <w:pPr>
              <w:pStyle w:val="TAL"/>
              <w:jc w:val="center"/>
            </w:pPr>
            <w:r w:rsidRPr="00BC409C">
              <w:t>No</w:t>
            </w:r>
          </w:p>
        </w:tc>
        <w:tc>
          <w:tcPr>
            <w:tcW w:w="709" w:type="dxa"/>
          </w:tcPr>
          <w:p w14:paraId="1E0CF445" w14:textId="77777777" w:rsidR="00655FEF" w:rsidRPr="00BC409C" w:rsidRDefault="00655FEF" w:rsidP="00655FEF">
            <w:pPr>
              <w:pStyle w:val="TAL"/>
              <w:jc w:val="center"/>
              <w:rPr>
                <w:bCs/>
                <w:iCs/>
              </w:rPr>
            </w:pPr>
            <w:r w:rsidRPr="00BC409C">
              <w:t>TDD only</w:t>
            </w:r>
          </w:p>
        </w:tc>
        <w:tc>
          <w:tcPr>
            <w:tcW w:w="728" w:type="dxa"/>
          </w:tcPr>
          <w:p w14:paraId="7203C265" w14:textId="77777777" w:rsidR="00655FEF" w:rsidRPr="00BC409C" w:rsidRDefault="00655FEF" w:rsidP="00655FEF">
            <w:pPr>
              <w:pStyle w:val="TAL"/>
              <w:jc w:val="center"/>
              <w:rPr>
                <w:bCs/>
                <w:iCs/>
              </w:rPr>
            </w:pPr>
            <w:r w:rsidRPr="00BC409C">
              <w:t>FR2 only</w:t>
            </w:r>
          </w:p>
        </w:tc>
      </w:tr>
      <w:tr w:rsidR="00655FEF" w:rsidRPr="00BC409C" w14:paraId="10DA80F2" w14:textId="77777777" w:rsidTr="0026000E">
        <w:trPr>
          <w:cantSplit/>
          <w:tblHeader/>
        </w:trPr>
        <w:tc>
          <w:tcPr>
            <w:tcW w:w="6917" w:type="dxa"/>
          </w:tcPr>
          <w:p w14:paraId="39C51AC8" w14:textId="77777777" w:rsidR="00655FEF" w:rsidRPr="00BC409C" w:rsidRDefault="00655FEF" w:rsidP="00655FEF">
            <w:pPr>
              <w:pStyle w:val="TAL"/>
              <w:rPr>
                <w:rFonts w:cs="Arial"/>
                <w:b/>
                <w:i/>
              </w:rPr>
            </w:pPr>
            <w:r w:rsidRPr="00BC409C">
              <w:rPr>
                <w:rFonts w:cs="Arial"/>
                <w:b/>
                <w:i/>
              </w:rPr>
              <w:t>mt-CG-SDT-r18</w:t>
            </w:r>
          </w:p>
          <w:p w14:paraId="59A13AC1" w14:textId="60316488" w:rsidR="00655FEF" w:rsidRPr="00BC409C" w:rsidRDefault="00655FEF" w:rsidP="00655FEF">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756082E9" w14:textId="1957DEA0" w:rsidR="00655FEF" w:rsidRPr="00BC409C" w:rsidRDefault="00655FEF" w:rsidP="00655FEF">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28B2334" w14:textId="5B0451CD" w:rsidR="00655FEF" w:rsidRPr="00BC409C" w:rsidRDefault="00655FEF" w:rsidP="00655FEF">
            <w:pPr>
              <w:pStyle w:val="TAL"/>
              <w:jc w:val="center"/>
            </w:pPr>
            <w:r w:rsidRPr="00BC409C">
              <w:rPr>
                <w:rFonts w:cs="Arial"/>
                <w:bCs/>
                <w:iCs/>
                <w:szCs w:val="16"/>
              </w:rPr>
              <w:t>Band</w:t>
            </w:r>
          </w:p>
        </w:tc>
        <w:tc>
          <w:tcPr>
            <w:tcW w:w="567" w:type="dxa"/>
          </w:tcPr>
          <w:p w14:paraId="7ED22D6C" w14:textId="4FC30FB8" w:rsidR="00655FEF" w:rsidRPr="00BC409C" w:rsidRDefault="00655FEF" w:rsidP="00655FEF">
            <w:pPr>
              <w:pStyle w:val="TAL"/>
              <w:jc w:val="center"/>
            </w:pPr>
            <w:r w:rsidRPr="00BC409C">
              <w:rPr>
                <w:rFonts w:cs="Arial"/>
                <w:bCs/>
                <w:iCs/>
                <w:szCs w:val="16"/>
              </w:rPr>
              <w:t>No</w:t>
            </w:r>
          </w:p>
        </w:tc>
        <w:tc>
          <w:tcPr>
            <w:tcW w:w="709" w:type="dxa"/>
          </w:tcPr>
          <w:p w14:paraId="60257687" w14:textId="093EF56A" w:rsidR="00655FEF" w:rsidRPr="00BC409C" w:rsidRDefault="00655FEF" w:rsidP="00655FEF">
            <w:pPr>
              <w:pStyle w:val="TAL"/>
              <w:jc w:val="center"/>
              <w:rPr>
                <w:bCs/>
                <w:iCs/>
              </w:rPr>
            </w:pPr>
            <w:r w:rsidRPr="00BC409C">
              <w:rPr>
                <w:rFonts w:cs="Arial"/>
                <w:bCs/>
                <w:iCs/>
                <w:szCs w:val="16"/>
              </w:rPr>
              <w:t>N/A</w:t>
            </w:r>
          </w:p>
        </w:tc>
        <w:tc>
          <w:tcPr>
            <w:tcW w:w="728" w:type="dxa"/>
          </w:tcPr>
          <w:p w14:paraId="18410145" w14:textId="4F59A8BE" w:rsidR="00655FEF" w:rsidRPr="00BC409C" w:rsidRDefault="00655FEF" w:rsidP="00655FEF">
            <w:pPr>
              <w:pStyle w:val="TAL"/>
              <w:jc w:val="center"/>
              <w:rPr>
                <w:bCs/>
                <w:iCs/>
              </w:rPr>
            </w:pPr>
            <w:r w:rsidRPr="00BC409C">
              <w:rPr>
                <w:rFonts w:cs="Arial"/>
                <w:szCs w:val="16"/>
              </w:rPr>
              <w:t>N/A</w:t>
            </w:r>
          </w:p>
        </w:tc>
      </w:tr>
      <w:tr w:rsidR="00655FEF" w:rsidRPr="00BC409C" w14:paraId="000D9631" w14:textId="77777777" w:rsidTr="004C06EC">
        <w:trPr>
          <w:cantSplit/>
          <w:tblHeader/>
        </w:trPr>
        <w:tc>
          <w:tcPr>
            <w:tcW w:w="6917" w:type="dxa"/>
          </w:tcPr>
          <w:p w14:paraId="5BBC76C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mTRP-BFD-RS-MAC-CE-r17</w:t>
            </w:r>
          </w:p>
          <w:p w14:paraId="6826C8BA"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32EF6622"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252DE2AC" w14:textId="77777777" w:rsidR="00655FEF" w:rsidRPr="00BC409C" w:rsidRDefault="00655FEF" w:rsidP="00655FEF">
            <w:pPr>
              <w:pStyle w:val="TAL"/>
              <w:jc w:val="center"/>
            </w:pPr>
            <w:r w:rsidRPr="00BC409C">
              <w:t>Band</w:t>
            </w:r>
          </w:p>
        </w:tc>
        <w:tc>
          <w:tcPr>
            <w:tcW w:w="567" w:type="dxa"/>
          </w:tcPr>
          <w:p w14:paraId="6C5D9C6D" w14:textId="77777777" w:rsidR="00655FEF" w:rsidRPr="00BC409C" w:rsidRDefault="00655FEF" w:rsidP="00655FEF">
            <w:pPr>
              <w:pStyle w:val="TAL"/>
              <w:jc w:val="center"/>
            </w:pPr>
            <w:r w:rsidRPr="00BC409C">
              <w:t>No</w:t>
            </w:r>
          </w:p>
        </w:tc>
        <w:tc>
          <w:tcPr>
            <w:tcW w:w="709" w:type="dxa"/>
          </w:tcPr>
          <w:p w14:paraId="5E46E76C" w14:textId="77777777" w:rsidR="00655FEF" w:rsidRPr="00BC409C" w:rsidRDefault="00655FEF" w:rsidP="00655FEF">
            <w:pPr>
              <w:pStyle w:val="TAL"/>
              <w:jc w:val="center"/>
            </w:pPr>
            <w:r w:rsidRPr="00BC409C">
              <w:rPr>
                <w:bCs/>
                <w:iCs/>
              </w:rPr>
              <w:t>N/A</w:t>
            </w:r>
          </w:p>
        </w:tc>
        <w:tc>
          <w:tcPr>
            <w:tcW w:w="728" w:type="dxa"/>
          </w:tcPr>
          <w:p w14:paraId="612914BE" w14:textId="77777777" w:rsidR="00655FEF" w:rsidRPr="00BC409C" w:rsidRDefault="00655FEF" w:rsidP="00655FEF">
            <w:pPr>
              <w:pStyle w:val="TAL"/>
              <w:jc w:val="center"/>
            </w:pPr>
            <w:r w:rsidRPr="00BC409C">
              <w:rPr>
                <w:bCs/>
                <w:iCs/>
              </w:rPr>
              <w:t>N/A</w:t>
            </w:r>
          </w:p>
        </w:tc>
      </w:tr>
      <w:tr w:rsidR="00655FEF" w:rsidRPr="00BC409C" w14:paraId="5C8C7B63" w14:textId="77777777" w:rsidTr="004C06EC">
        <w:trPr>
          <w:cantSplit/>
          <w:tblHeader/>
        </w:trPr>
        <w:tc>
          <w:tcPr>
            <w:tcW w:w="6917" w:type="dxa"/>
          </w:tcPr>
          <w:p w14:paraId="2A61AE41" w14:textId="77777777" w:rsidR="00655FEF" w:rsidRPr="00BC409C" w:rsidRDefault="00655FEF" w:rsidP="00655FEF">
            <w:pPr>
              <w:pStyle w:val="TAL"/>
              <w:rPr>
                <w:rFonts w:cs="Arial"/>
                <w:b/>
                <w:i/>
                <w:szCs w:val="18"/>
              </w:rPr>
            </w:pPr>
            <w:r w:rsidRPr="00BC409C">
              <w:rPr>
                <w:rFonts w:cs="Arial"/>
                <w:b/>
                <w:i/>
                <w:szCs w:val="18"/>
              </w:rPr>
              <w:lastRenderedPageBreak/>
              <w:t>mTRP-BFR-association-PUCCH-SR-r17</w:t>
            </w:r>
          </w:p>
          <w:p w14:paraId="0066AC6A" w14:textId="77777777" w:rsidR="00655FEF" w:rsidRPr="00BC409C" w:rsidRDefault="00655FEF" w:rsidP="00655FEF">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7DF105D7" w14:textId="77777777" w:rsidR="00655FEF" w:rsidRPr="00BC409C" w:rsidRDefault="00655FEF" w:rsidP="00655FEF">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55FEF" w:rsidRPr="00BC409C" w:rsidRDefault="00655FEF" w:rsidP="00655FEF">
            <w:pPr>
              <w:pStyle w:val="TAL"/>
              <w:jc w:val="center"/>
            </w:pPr>
            <w:r w:rsidRPr="00BC409C">
              <w:t>Band</w:t>
            </w:r>
          </w:p>
        </w:tc>
        <w:tc>
          <w:tcPr>
            <w:tcW w:w="567" w:type="dxa"/>
          </w:tcPr>
          <w:p w14:paraId="40D7C3D5" w14:textId="77777777" w:rsidR="00655FEF" w:rsidRPr="00BC409C" w:rsidRDefault="00655FEF" w:rsidP="00655FEF">
            <w:pPr>
              <w:pStyle w:val="TAL"/>
              <w:jc w:val="center"/>
            </w:pPr>
            <w:r w:rsidRPr="00BC409C">
              <w:t>No</w:t>
            </w:r>
          </w:p>
        </w:tc>
        <w:tc>
          <w:tcPr>
            <w:tcW w:w="709" w:type="dxa"/>
          </w:tcPr>
          <w:p w14:paraId="30809BD8" w14:textId="77777777" w:rsidR="00655FEF" w:rsidRPr="00BC409C" w:rsidRDefault="00655FEF" w:rsidP="00655FEF">
            <w:pPr>
              <w:pStyle w:val="TAL"/>
              <w:jc w:val="center"/>
            </w:pPr>
            <w:r w:rsidRPr="00BC409C">
              <w:rPr>
                <w:bCs/>
                <w:iCs/>
              </w:rPr>
              <w:t>N/A</w:t>
            </w:r>
          </w:p>
        </w:tc>
        <w:tc>
          <w:tcPr>
            <w:tcW w:w="728" w:type="dxa"/>
          </w:tcPr>
          <w:p w14:paraId="50E782A9" w14:textId="77777777" w:rsidR="00655FEF" w:rsidRPr="00BC409C" w:rsidRDefault="00655FEF" w:rsidP="00655FEF">
            <w:pPr>
              <w:pStyle w:val="TAL"/>
              <w:jc w:val="center"/>
            </w:pPr>
            <w:r w:rsidRPr="00BC409C">
              <w:rPr>
                <w:bCs/>
                <w:iCs/>
              </w:rPr>
              <w:t>N/A</w:t>
            </w:r>
          </w:p>
        </w:tc>
      </w:tr>
      <w:tr w:rsidR="00655FEF" w:rsidRPr="00BC409C" w14:paraId="0D272008" w14:textId="77777777" w:rsidTr="004C06EC">
        <w:trPr>
          <w:cantSplit/>
          <w:tblHeader/>
        </w:trPr>
        <w:tc>
          <w:tcPr>
            <w:tcW w:w="6917" w:type="dxa"/>
          </w:tcPr>
          <w:p w14:paraId="525BC329" w14:textId="77777777" w:rsidR="00655FEF" w:rsidRPr="00BC409C" w:rsidRDefault="00655FEF" w:rsidP="00655FEF">
            <w:pPr>
              <w:pStyle w:val="TAL"/>
              <w:rPr>
                <w:b/>
                <w:bCs/>
                <w:i/>
                <w:iCs/>
                <w:lang w:eastAsia="zh-CN"/>
              </w:rPr>
            </w:pPr>
            <w:r w:rsidRPr="00BC409C">
              <w:rPr>
                <w:b/>
                <w:bCs/>
                <w:i/>
                <w:iCs/>
              </w:rPr>
              <w:t>mTRP-BFR-PUCCH-SR-perCG-r17</w:t>
            </w:r>
          </w:p>
          <w:p w14:paraId="255ADB48" w14:textId="77777777" w:rsidR="00655FEF" w:rsidRPr="00BC409C" w:rsidRDefault="00655FEF" w:rsidP="00655FEF">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99B1566" w14:textId="77777777" w:rsidR="00655FEF" w:rsidRPr="00BC409C" w:rsidRDefault="00655FEF" w:rsidP="00655FEF">
            <w:pPr>
              <w:pStyle w:val="TAL"/>
              <w:rPr>
                <w:bCs/>
                <w:iCs/>
              </w:rPr>
            </w:pPr>
          </w:p>
          <w:p w14:paraId="3D90C565" w14:textId="77777777" w:rsidR="00655FEF" w:rsidRPr="00BC409C" w:rsidRDefault="00655FEF" w:rsidP="00655FEF">
            <w:pPr>
              <w:pStyle w:val="TAL"/>
            </w:pPr>
            <w:r w:rsidRPr="00BC409C">
              <w:rPr>
                <w:bCs/>
                <w:iCs/>
              </w:rPr>
              <w:t>UE shall set the capability value consistently for all FDD-FR1 bands, all TDD-FR1 bands, all TDD-FR2-1 bands and all TDD-FR2-2 bands respectively.</w:t>
            </w:r>
          </w:p>
        </w:tc>
        <w:tc>
          <w:tcPr>
            <w:tcW w:w="709" w:type="dxa"/>
          </w:tcPr>
          <w:p w14:paraId="75F17746" w14:textId="77777777" w:rsidR="00655FEF" w:rsidRPr="00BC409C" w:rsidRDefault="00655FEF" w:rsidP="00655FEF">
            <w:pPr>
              <w:pStyle w:val="TAL"/>
              <w:jc w:val="center"/>
            </w:pPr>
            <w:r w:rsidRPr="00BC409C">
              <w:t>Band</w:t>
            </w:r>
          </w:p>
        </w:tc>
        <w:tc>
          <w:tcPr>
            <w:tcW w:w="567" w:type="dxa"/>
          </w:tcPr>
          <w:p w14:paraId="4B79B27D" w14:textId="77777777" w:rsidR="00655FEF" w:rsidRPr="00BC409C" w:rsidRDefault="00655FEF" w:rsidP="00655FEF">
            <w:pPr>
              <w:pStyle w:val="TAL"/>
              <w:jc w:val="center"/>
            </w:pPr>
            <w:r w:rsidRPr="00BC409C">
              <w:t>No</w:t>
            </w:r>
          </w:p>
        </w:tc>
        <w:tc>
          <w:tcPr>
            <w:tcW w:w="709" w:type="dxa"/>
          </w:tcPr>
          <w:p w14:paraId="16C13B35" w14:textId="77777777" w:rsidR="00655FEF" w:rsidRPr="00BC409C" w:rsidRDefault="00655FEF" w:rsidP="00655FEF">
            <w:pPr>
              <w:pStyle w:val="TAL"/>
              <w:jc w:val="center"/>
            </w:pPr>
            <w:r w:rsidRPr="00BC409C">
              <w:rPr>
                <w:bCs/>
                <w:iCs/>
              </w:rPr>
              <w:t>N/A</w:t>
            </w:r>
          </w:p>
        </w:tc>
        <w:tc>
          <w:tcPr>
            <w:tcW w:w="728" w:type="dxa"/>
          </w:tcPr>
          <w:p w14:paraId="0E0912E9" w14:textId="77777777" w:rsidR="00655FEF" w:rsidRPr="00BC409C" w:rsidRDefault="00655FEF" w:rsidP="00655FEF">
            <w:pPr>
              <w:pStyle w:val="TAL"/>
              <w:jc w:val="center"/>
            </w:pPr>
            <w:r w:rsidRPr="00BC409C">
              <w:rPr>
                <w:bCs/>
                <w:iCs/>
              </w:rPr>
              <w:t>N/A</w:t>
            </w:r>
          </w:p>
        </w:tc>
      </w:tr>
      <w:tr w:rsidR="00655FEF" w:rsidRPr="00BC409C" w14:paraId="6803968D" w14:textId="77777777" w:rsidTr="004C06EC">
        <w:trPr>
          <w:cantSplit/>
          <w:tblHeader/>
        </w:trPr>
        <w:tc>
          <w:tcPr>
            <w:tcW w:w="6917" w:type="dxa"/>
          </w:tcPr>
          <w:p w14:paraId="12C0965A" w14:textId="77777777" w:rsidR="00655FEF" w:rsidRPr="00BC409C" w:rsidRDefault="00655FEF" w:rsidP="00655FEF">
            <w:pPr>
              <w:pStyle w:val="TAL"/>
              <w:rPr>
                <w:rFonts w:cs="Arial"/>
                <w:b/>
                <w:i/>
                <w:szCs w:val="18"/>
              </w:rPr>
            </w:pPr>
            <w:r w:rsidRPr="00BC409C">
              <w:rPr>
                <w:rFonts w:cs="Arial"/>
                <w:b/>
                <w:i/>
                <w:szCs w:val="18"/>
              </w:rPr>
              <w:t>mTRP-BFR-twoBFD-RS-Set-r17</w:t>
            </w:r>
          </w:p>
          <w:p w14:paraId="0154A76F" w14:textId="77777777" w:rsidR="00655FEF" w:rsidRPr="00BC409C" w:rsidRDefault="00655FEF" w:rsidP="00655FEF">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27A7EB4C"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6FFA8F42"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7A56DBB5" w14:textId="77777777" w:rsidR="00655FEF" w:rsidRPr="00BC409C" w:rsidRDefault="00655FEF" w:rsidP="00655FEF">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7137B998" w14:textId="77777777" w:rsidR="00655FEF" w:rsidRPr="00BC409C" w:rsidRDefault="00655FEF" w:rsidP="00655FEF">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01D7EC64" w14:textId="77777777" w:rsidR="00655FEF" w:rsidRPr="00BC409C" w:rsidRDefault="00655FEF" w:rsidP="00655FEF">
            <w:pPr>
              <w:pStyle w:val="TAL"/>
              <w:jc w:val="center"/>
            </w:pPr>
            <w:r w:rsidRPr="00BC409C">
              <w:t>Band</w:t>
            </w:r>
          </w:p>
        </w:tc>
        <w:tc>
          <w:tcPr>
            <w:tcW w:w="567" w:type="dxa"/>
          </w:tcPr>
          <w:p w14:paraId="539468A8" w14:textId="77777777" w:rsidR="00655FEF" w:rsidRPr="00BC409C" w:rsidRDefault="00655FEF" w:rsidP="00655FEF">
            <w:pPr>
              <w:pStyle w:val="TAL"/>
              <w:jc w:val="center"/>
            </w:pPr>
            <w:r w:rsidRPr="00BC409C">
              <w:t>No</w:t>
            </w:r>
          </w:p>
        </w:tc>
        <w:tc>
          <w:tcPr>
            <w:tcW w:w="709" w:type="dxa"/>
          </w:tcPr>
          <w:p w14:paraId="7F7FD4F0" w14:textId="77777777" w:rsidR="00655FEF" w:rsidRPr="00BC409C" w:rsidRDefault="00655FEF" w:rsidP="00655FEF">
            <w:pPr>
              <w:pStyle w:val="TAL"/>
              <w:jc w:val="center"/>
            </w:pPr>
            <w:r w:rsidRPr="00BC409C">
              <w:rPr>
                <w:bCs/>
                <w:iCs/>
              </w:rPr>
              <w:t>N/A</w:t>
            </w:r>
          </w:p>
        </w:tc>
        <w:tc>
          <w:tcPr>
            <w:tcW w:w="728" w:type="dxa"/>
          </w:tcPr>
          <w:p w14:paraId="6618FF36" w14:textId="77777777" w:rsidR="00655FEF" w:rsidRPr="00BC409C" w:rsidRDefault="00655FEF" w:rsidP="00655FEF">
            <w:pPr>
              <w:pStyle w:val="TAL"/>
              <w:jc w:val="center"/>
            </w:pPr>
            <w:r w:rsidRPr="00BC409C">
              <w:rPr>
                <w:bCs/>
                <w:iCs/>
              </w:rPr>
              <w:t>N/A</w:t>
            </w:r>
          </w:p>
        </w:tc>
      </w:tr>
      <w:tr w:rsidR="00655FEF" w:rsidRPr="00BC409C" w14:paraId="06168A29" w14:textId="77777777" w:rsidTr="004C06EC">
        <w:trPr>
          <w:cantSplit/>
          <w:tblHeader/>
        </w:trPr>
        <w:tc>
          <w:tcPr>
            <w:tcW w:w="6917" w:type="dxa"/>
          </w:tcPr>
          <w:p w14:paraId="4E0BD6F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mTRP-CSI-additionalCSI-r17</w:t>
            </w:r>
          </w:p>
          <w:p w14:paraId="37438892" w14:textId="77777777" w:rsidR="00655FEF" w:rsidRPr="00BC409C" w:rsidRDefault="00655FEF" w:rsidP="00655FEF">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4DB08A7" w14:textId="77777777" w:rsidR="00655FEF" w:rsidRPr="00BC409C" w:rsidRDefault="00655FEF" w:rsidP="00655FEF">
            <w:pPr>
              <w:pStyle w:val="TAL"/>
              <w:rPr>
                <w:rFonts w:cs="Arial"/>
                <w:b/>
                <w:bCs/>
                <w:i/>
                <w:iCs/>
                <w:szCs w:val="18"/>
              </w:rPr>
            </w:pPr>
          </w:p>
          <w:p w14:paraId="51E7D0AC" w14:textId="77777777" w:rsidR="00655FEF" w:rsidRPr="00BC409C" w:rsidRDefault="00655FEF" w:rsidP="00655FEF">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453D46CD" w14:textId="77777777" w:rsidR="00655FEF" w:rsidRPr="00BC409C" w:rsidRDefault="00655FEF" w:rsidP="00655FEF">
            <w:pPr>
              <w:pStyle w:val="TAL"/>
              <w:jc w:val="center"/>
            </w:pPr>
            <w:r w:rsidRPr="00BC409C">
              <w:t>Band</w:t>
            </w:r>
          </w:p>
        </w:tc>
        <w:tc>
          <w:tcPr>
            <w:tcW w:w="567" w:type="dxa"/>
          </w:tcPr>
          <w:p w14:paraId="5AD20B06" w14:textId="77777777" w:rsidR="00655FEF" w:rsidRPr="00BC409C" w:rsidRDefault="00655FEF" w:rsidP="00655FEF">
            <w:pPr>
              <w:pStyle w:val="TAL"/>
              <w:jc w:val="center"/>
            </w:pPr>
            <w:r w:rsidRPr="00BC409C">
              <w:t>No</w:t>
            </w:r>
          </w:p>
        </w:tc>
        <w:tc>
          <w:tcPr>
            <w:tcW w:w="709" w:type="dxa"/>
          </w:tcPr>
          <w:p w14:paraId="46FDDC3E" w14:textId="77777777" w:rsidR="00655FEF" w:rsidRPr="00BC409C" w:rsidRDefault="00655FEF" w:rsidP="00655FEF">
            <w:pPr>
              <w:pStyle w:val="TAL"/>
              <w:jc w:val="center"/>
            </w:pPr>
            <w:r w:rsidRPr="00BC409C">
              <w:rPr>
                <w:bCs/>
                <w:iCs/>
              </w:rPr>
              <w:t>N/A</w:t>
            </w:r>
          </w:p>
        </w:tc>
        <w:tc>
          <w:tcPr>
            <w:tcW w:w="728" w:type="dxa"/>
          </w:tcPr>
          <w:p w14:paraId="13F7020E" w14:textId="77777777" w:rsidR="00655FEF" w:rsidRPr="00BC409C" w:rsidRDefault="00655FEF" w:rsidP="00655FEF">
            <w:pPr>
              <w:pStyle w:val="TAL"/>
              <w:jc w:val="center"/>
            </w:pPr>
            <w:r w:rsidRPr="00BC409C">
              <w:rPr>
                <w:bCs/>
                <w:iCs/>
              </w:rPr>
              <w:t>N/A</w:t>
            </w:r>
          </w:p>
        </w:tc>
      </w:tr>
      <w:tr w:rsidR="00655FEF" w:rsidRPr="00BC409C" w14:paraId="794D95D2" w14:textId="77777777" w:rsidTr="004C06EC">
        <w:trPr>
          <w:cantSplit/>
          <w:tblHeader/>
        </w:trPr>
        <w:tc>
          <w:tcPr>
            <w:tcW w:w="6917" w:type="dxa"/>
          </w:tcPr>
          <w:p w14:paraId="5793D42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mTRP-CSI-CMR-r17</w:t>
            </w:r>
          </w:p>
          <w:p w14:paraId="5D3FB643" w14:textId="77777777" w:rsidR="00655FEF" w:rsidRPr="00BC409C" w:rsidRDefault="00655FEF" w:rsidP="00655FEF">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55FEF" w:rsidRPr="00BC409C" w:rsidRDefault="00655FEF" w:rsidP="00655FEF">
            <w:pPr>
              <w:pStyle w:val="TAL"/>
              <w:rPr>
                <w:rFonts w:cs="Arial"/>
                <w:szCs w:val="18"/>
              </w:rPr>
            </w:pPr>
          </w:p>
          <w:p w14:paraId="629D908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1BDCF2D" w14:textId="77777777" w:rsidR="00655FEF" w:rsidRPr="00BC409C" w:rsidRDefault="00655FEF" w:rsidP="00655FEF">
            <w:pPr>
              <w:pStyle w:val="TAL"/>
              <w:jc w:val="center"/>
            </w:pPr>
            <w:r w:rsidRPr="00BC409C">
              <w:t>Band</w:t>
            </w:r>
          </w:p>
        </w:tc>
        <w:tc>
          <w:tcPr>
            <w:tcW w:w="567" w:type="dxa"/>
          </w:tcPr>
          <w:p w14:paraId="79C1C62A" w14:textId="77777777" w:rsidR="00655FEF" w:rsidRPr="00BC409C" w:rsidRDefault="00655FEF" w:rsidP="00655FEF">
            <w:pPr>
              <w:pStyle w:val="TAL"/>
              <w:jc w:val="center"/>
            </w:pPr>
            <w:r w:rsidRPr="00BC409C">
              <w:t>No</w:t>
            </w:r>
          </w:p>
        </w:tc>
        <w:tc>
          <w:tcPr>
            <w:tcW w:w="709" w:type="dxa"/>
          </w:tcPr>
          <w:p w14:paraId="19DC2AC7" w14:textId="77777777" w:rsidR="00655FEF" w:rsidRPr="00BC409C" w:rsidRDefault="00655FEF" w:rsidP="00655FEF">
            <w:pPr>
              <w:pStyle w:val="TAL"/>
              <w:jc w:val="center"/>
            </w:pPr>
            <w:r w:rsidRPr="00BC409C">
              <w:rPr>
                <w:bCs/>
                <w:iCs/>
              </w:rPr>
              <w:t>N/A</w:t>
            </w:r>
          </w:p>
        </w:tc>
        <w:tc>
          <w:tcPr>
            <w:tcW w:w="728" w:type="dxa"/>
          </w:tcPr>
          <w:p w14:paraId="2E61CEF7" w14:textId="77777777" w:rsidR="00655FEF" w:rsidRPr="00BC409C" w:rsidRDefault="00655FEF" w:rsidP="00655FEF">
            <w:pPr>
              <w:pStyle w:val="TAL"/>
              <w:jc w:val="center"/>
            </w:pPr>
            <w:r w:rsidRPr="00BC409C">
              <w:t>FR2 only</w:t>
            </w:r>
          </w:p>
        </w:tc>
      </w:tr>
      <w:tr w:rsidR="00655FEF" w:rsidRPr="00BC409C" w14:paraId="74C88200" w14:textId="77777777" w:rsidTr="004C06EC">
        <w:trPr>
          <w:cantSplit/>
          <w:tblHeader/>
        </w:trPr>
        <w:tc>
          <w:tcPr>
            <w:tcW w:w="6917" w:type="dxa"/>
          </w:tcPr>
          <w:p w14:paraId="44A8F80A"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mTRP-CSI-EnhancementPerBand-r17</w:t>
            </w:r>
          </w:p>
          <w:p w14:paraId="214063C4" w14:textId="77777777" w:rsidR="00655FEF" w:rsidRPr="00BC409C" w:rsidRDefault="00655FEF" w:rsidP="00655FEF">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3A97C02F"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6AB4A24A"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0460506E"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7DFA4D12"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066BA5D3"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AC553E9" w14:textId="77777777" w:rsidR="00655FEF" w:rsidRPr="00BC409C" w:rsidRDefault="00655FEF" w:rsidP="00655FEF">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2F30FDB1" w14:textId="77777777" w:rsidR="00655FEF" w:rsidRPr="00BC409C" w:rsidRDefault="00655FEF" w:rsidP="00655FEF">
            <w:pPr>
              <w:pStyle w:val="TAL"/>
              <w:jc w:val="center"/>
            </w:pPr>
            <w:r w:rsidRPr="00BC409C">
              <w:t>Band</w:t>
            </w:r>
          </w:p>
        </w:tc>
        <w:tc>
          <w:tcPr>
            <w:tcW w:w="567" w:type="dxa"/>
          </w:tcPr>
          <w:p w14:paraId="05814672" w14:textId="77777777" w:rsidR="00655FEF" w:rsidRPr="00BC409C" w:rsidRDefault="00655FEF" w:rsidP="00655FEF">
            <w:pPr>
              <w:pStyle w:val="TAL"/>
              <w:jc w:val="center"/>
            </w:pPr>
            <w:r w:rsidRPr="00BC409C">
              <w:t>No</w:t>
            </w:r>
          </w:p>
        </w:tc>
        <w:tc>
          <w:tcPr>
            <w:tcW w:w="709" w:type="dxa"/>
          </w:tcPr>
          <w:p w14:paraId="4B784068" w14:textId="77777777" w:rsidR="00655FEF" w:rsidRPr="00BC409C" w:rsidRDefault="00655FEF" w:rsidP="00655FEF">
            <w:pPr>
              <w:pStyle w:val="TAL"/>
              <w:jc w:val="center"/>
            </w:pPr>
            <w:r w:rsidRPr="00BC409C">
              <w:rPr>
                <w:bCs/>
                <w:iCs/>
              </w:rPr>
              <w:t>N/A</w:t>
            </w:r>
          </w:p>
        </w:tc>
        <w:tc>
          <w:tcPr>
            <w:tcW w:w="728" w:type="dxa"/>
          </w:tcPr>
          <w:p w14:paraId="5F4BAA13" w14:textId="77777777" w:rsidR="00655FEF" w:rsidRPr="00BC409C" w:rsidRDefault="00655FEF" w:rsidP="00655FEF">
            <w:pPr>
              <w:pStyle w:val="TAL"/>
              <w:jc w:val="center"/>
            </w:pPr>
            <w:r w:rsidRPr="00BC409C">
              <w:rPr>
                <w:bCs/>
                <w:iCs/>
              </w:rPr>
              <w:t>N/A</w:t>
            </w:r>
          </w:p>
        </w:tc>
      </w:tr>
      <w:tr w:rsidR="00655FEF" w:rsidRPr="00BC409C" w14:paraId="562E4BC1" w14:textId="77777777" w:rsidTr="004C06EC">
        <w:trPr>
          <w:cantSplit/>
          <w:tblHeader/>
        </w:trPr>
        <w:tc>
          <w:tcPr>
            <w:tcW w:w="6917" w:type="dxa"/>
          </w:tcPr>
          <w:p w14:paraId="6C0D1E82"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mTRP-CSI-N-Max2-r17</w:t>
            </w:r>
          </w:p>
          <w:p w14:paraId="4E584EC5" w14:textId="77777777" w:rsidR="00655FEF" w:rsidRPr="00BC409C" w:rsidRDefault="00655FEF" w:rsidP="00655FEF">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2CD2CAFC" w14:textId="77777777" w:rsidR="00655FEF" w:rsidRPr="00BC409C" w:rsidRDefault="00655FEF" w:rsidP="00655FEF">
            <w:pPr>
              <w:pStyle w:val="TAL"/>
            </w:pPr>
          </w:p>
          <w:p w14:paraId="2DC20335"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0701E40B" w14:textId="77777777" w:rsidR="00655FEF" w:rsidRPr="00BC409C" w:rsidRDefault="00655FEF" w:rsidP="00655FEF">
            <w:pPr>
              <w:pStyle w:val="TAL"/>
              <w:jc w:val="center"/>
            </w:pPr>
            <w:r w:rsidRPr="00BC409C">
              <w:t>Band</w:t>
            </w:r>
          </w:p>
        </w:tc>
        <w:tc>
          <w:tcPr>
            <w:tcW w:w="567" w:type="dxa"/>
          </w:tcPr>
          <w:p w14:paraId="6E964107" w14:textId="77777777" w:rsidR="00655FEF" w:rsidRPr="00BC409C" w:rsidRDefault="00655FEF" w:rsidP="00655FEF">
            <w:pPr>
              <w:pStyle w:val="TAL"/>
              <w:jc w:val="center"/>
            </w:pPr>
            <w:r w:rsidRPr="00BC409C">
              <w:t>No</w:t>
            </w:r>
          </w:p>
        </w:tc>
        <w:tc>
          <w:tcPr>
            <w:tcW w:w="709" w:type="dxa"/>
          </w:tcPr>
          <w:p w14:paraId="15498AE1" w14:textId="77777777" w:rsidR="00655FEF" w:rsidRPr="00BC409C" w:rsidRDefault="00655FEF" w:rsidP="00655FEF">
            <w:pPr>
              <w:pStyle w:val="TAL"/>
              <w:jc w:val="center"/>
            </w:pPr>
            <w:r w:rsidRPr="00BC409C">
              <w:rPr>
                <w:bCs/>
                <w:iCs/>
              </w:rPr>
              <w:t>N/A</w:t>
            </w:r>
          </w:p>
        </w:tc>
        <w:tc>
          <w:tcPr>
            <w:tcW w:w="728" w:type="dxa"/>
          </w:tcPr>
          <w:p w14:paraId="41618B6A" w14:textId="77777777" w:rsidR="00655FEF" w:rsidRPr="00BC409C" w:rsidRDefault="00655FEF" w:rsidP="00655FEF">
            <w:pPr>
              <w:pStyle w:val="TAL"/>
              <w:jc w:val="center"/>
            </w:pPr>
            <w:r w:rsidRPr="00BC409C">
              <w:rPr>
                <w:bCs/>
                <w:iCs/>
              </w:rPr>
              <w:t>N/A</w:t>
            </w:r>
          </w:p>
        </w:tc>
      </w:tr>
      <w:tr w:rsidR="00655FEF" w:rsidRPr="00BC409C" w14:paraId="54449559" w14:textId="77777777" w:rsidTr="004C06EC">
        <w:trPr>
          <w:cantSplit/>
          <w:tblHeader/>
        </w:trPr>
        <w:tc>
          <w:tcPr>
            <w:tcW w:w="6917" w:type="dxa"/>
          </w:tcPr>
          <w:p w14:paraId="79247B56" w14:textId="77777777" w:rsidR="00655FEF" w:rsidRPr="00BC409C" w:rsidRDefault="00655FEF" w:rsidP="00655FEF">
            <w:pPr>
              <w:pStyle w:val="TAL"/>
              <w:rPr>
                <w:rFonts w:cs="Arial"/>
                <w:b/>
                <w:i/>
                <w:szCs w:val="18"/>
                <w:lang w:eastAsia="en-GB"/>
              </w:rPr>
            </w:pPr>
            <w:r w:rsidRPr="00BC409C">
              <w:rPr>
                <w:rFonts w:cs="Arial"/>
                <w:b/>
                <w:i/>
                <w:szCs w:val="18"/>
                <w:lang w:eastAsia="en-GB"/>
              </w:rPr>
              <w:lastRenderedPageBreak/>
              <w:t>mTRP-CSI-numCPU-r17</w:t>
            </w:r>
          </w:p>
          <w:p w14:paraId="079C8017"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19EAB0EC" w14:textId="77777777" w:rsidR="00655FEF" w:rsidRPr="00BC409C" w:rsidRDefault="00655FEF" w:rsidP="00655FEF">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B921AE9" w14:textId="77777777" w:rsidR="00655FEF" w:rsidRPr="00BC409C" w:rsidRDefault="00655FEF" w:rsidP="00655FEF">
            <w:pPr>
              <w:pStyle w:val="TAL"/>
              <w:jc w:val="center"/>
            </w:pPr>
            <w:r w:rsidRPr="00BC409C">
              <w:t>Band</w:t>
            </w:r>
          </w:p>
        </w:tc>
        <w:tc>
          <w:tcPr>
            <w:tcW w:w="567" w:type="dxa"/>
          </w:tcPr>
          <w:p w14:paraId="0F1F39EF" w14:textId="77777777" w:rsidR="00655FEF" w:rsidRPr="00BC409C" w:rsidRDefault="00655FEF" w:rsidP="00655FEF">
            <w:pPr>
              <w:pStyle w:val="TAL"/>
              <w:jc w:val="center"/>
            </w:pPr>
            <w:r w:rsidRPr="00BC409C">
              <w:t>No</w:t>
            </w:r>
          </w:p>
        </w:tc>
        <w:tc>
          <w:tcPr>
            <w:tcW w:w="709" w:type="dxa"/>
          </w:tcPr>
          <w:p w14:paraId="3BFE3EC5" w14:textId="77777777" w:rsidR="00655FEF" w:rsidRPr="00BC409C" w:rsidRDefault="00655FEF" w:rsidP="00655FEF">
            <w:pPr>
              <w:pStyle w:val="TAL"/>
              <w:jc w:val="center"/>
              <w:rPr>
                <w:bCs/>
                <w:iCs/>
              </w:rPr>
            </w:pPr>
            <w:r w:rsidRPr="00BC409C">
              <w:rPr>
                <w:bCs/>
                <w:iCs/>
              </w:rPr>
              <w:t>N/A</w:t>
            </w:r>
          </w:p>
        </w:tc>
        <w:tc>
          <w:tcPr>
            <w:tcW w:w="728" w:type="dxa"/>
          </w:tcPr>
          <w:p w14:paraId="23BAE735" w14:textId="77777777" w:rsidR="00655FEF" w:rsidRPr="00BC409C" w:rsidRDefault="00655FEF" w:rsidP="00655FEF">
            <w:pPr>
              <w:pStyle w:val="TAL"/>
              <w:jc w:val="center"/>
              <w:rPr>
                <w:bCs/>
                <w:iCs/>
              </w:rPr>
            </w:pPr>
            <w:r w:rsidRPr="00BC409C">
              <w:rPr>
                <w:bCs/>
                <w:iCs/>
              </w:rPr>
              <w:t>N/A</w:t>
            </w:r>
          </w:p>
        </w:tc>
      </w:tr>
      <w:tr w:rsidR="00655FEF" w:rsidRPr="00BC409C" w14:paraId="195511B0" w14:textId="77777777" w:rsidTr="004C06EC">
        <w:trPr>
          <w:cantSplit/>
          <w:tblHeader/>
        </w:trPr>
        <w:tc>
          <w:tcPr>
            <w:tcW w:w="6917" w:type="dxa"/>
          </w:tcPr>
          <w:p w14:paraId="72465E2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mTRP-GroupBasedL1-RSRP-r17</w:t>
            </w:r>
          </w:p>
          <w:p w14:paraId="1096B864" w14:textId="77777777" w:rsidR="00655FEF" w:rsidRPr="00BC409C" w:rsidRDefault="00655FEF" w:rsidP="00655FEF">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12C8D0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252BF27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220137F7"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23CCCC52" w14:textId="77777777" w:rsidR="00655FEF" w:rsidRPr="00BC409C" w:rsidRDefault="00655FEF" w:rsidP="00655FEF">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02C72FDC" w14:textId="77777777" w:rsidR="00655FEF" w:rsidRPr="00BC409C" w:rsidRDefault="00655FEF" w:rsidP="00655FEF">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2E83C062" w14:textId="77777777" w:rsidR="00655FEF" w:rsidRPr="00BC409C" w:rsidRDefault="00655FEF" w:rsidP="00655FEF">
            <w:pPr>
              <w:pStyle w:val="TAL"/>
              <w:jc w:val="center"/>
            </w:pPr>
            <w:r w:rsidRPr="00BC409C">
              <w:t>Band</w:t>
            </w:r>
          </w:p>
        </w:tc>
        <w:tc>
          <w:tcPr>
            <w:tcW w:w="567" w:type="dxa"/>
          </w:tcPr>
          <w:p w14:paraId="0F784D4E" w14:textId="77777777" w:rsidR="00655FEF" w:rsidRPr="00BC409C" w:rsidRDefault="00655FEF" w:rsidP="00655FEF">
            <w:pPr>
              <w:pStyle w:val="TAL"/>
              <w:jc w:val="center"/>
            </w:pPr>
            <w:r w:rsidRPr="00BC409C">
              <w:t>No</w:t>
            </w:r>
          </w:p>
        </w:tc>
        <w:tc>
          <w:tcPr>
            <w:tcW w:w="709" w:type="dxa"/>
          </w:tcPr>
          <w:p w14:paraId="153A6611" w14:textId="77777777" w:rsidR="00655FEF" w:rsidRPr="00BC409C" w:rsidRDefault="00655FEF" w:rsidP="00655FEF">
            <w:pPr>
              <w:pStyle w:val="TAL"/>
              <w:jc w:val="center"/>
            </w:pPr>
            <w:r w:rsidRPr="00BC409C">
              <w:rPr>
                <w:bCs/>
                <w:iCs/>
              </w:rPr>
              <w:t>N/A</w:t>
            </w:r>
          </w:p>
        </w:tc>
        <w:tc>
          <w:tcPr>
            <w:tcW w:w="728" w:type="dxa"/>
          </w:tcPr>
          <w:p w14:paraId="7C6A6942" w14:textId="77777777" w:rsidR="00655FEF" w:rsidRPr="00BC409C" w:rsidRDefault="00655FEF" w:rsidP="00655FEF">
            <w:pPr>
              <w:pStyle w:val="TAL"/>
              <w:jc w:val="center"/>
            </w:pPr>
            <w:r w:rsidRPr="00BC409C">
              <w:rPr>
                <w:bCs/>
                <w:iCs/>
              </w:rPr>
              <w:t>N/A</w:t>
            </w:r>
          </w:p>
        </w:tc>
      </w:tr>
      <w:tr w:rsidR="00655FEF" w:rsidRPr="00BC409C" w14:paraId="6A8C8E40" w14:textId="77777777" w:rsidTr="004C06EC">
        <w:trPr>
          <w:cantSplit/>
          <w:tblHeader/>
        </w:trPr>
        <w:tc>
          <w:tcPr>
            <w:tcW w:w="6917" w:type="dxa"/>
          </w:tcPr>
          <w:p w14:paraId="1C2BC9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mTRP-inter-Cell-r17</w:t>
            </w:r>
          </w:p>
          <w:p w14:paraId="56D5147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77FD0A2"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0D73ACCC"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55FEF" w:rsidRPr="00BC409C" w:rsidRDefault="00655FEF" w:rsidP="00655FEF">
            <w:pPr>
              <w:pStyle w:val="TAL"/>
              <w:rPr>
                <w:rFonts w:cs="Arial"/>
                <w:szCs w:val="18"/>
              </w:rPr>
            </w:pPr>
          </w:p>
          <w:p w14:paraId="3DDCAC84"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5D30703" w14:textId="77777777" w:rsidR="00655FEF" w:rsidRPr="00BC409C" w:rsidRDefault="00655FEF" w:rsidP="00655FEF">
            <w:pPr>
              <w:pStyle w:val="TAL"/>
              <w:jc w:val="center"/>
            </w:pPr>
            <w:r w:rsidRPr="00BC409C">
              <w:t>Band</w:t>
            </w:r>
          </w:p>
        </w:tc>
        <w:tc>
          <w:tcPr>
            <w:tcW w:w="567" w:type="dxa"/>
          </w:tcPr>
          <w:p w14:paraId="1BC0EDBC" w14:textId="77777777" w:rsidR="00655FEF" w:rsidRPr="00BC409C" w:rsidRDefault="00655FEF" w:rsidP="00655FEF">
            <w:pPr>
              <w:pStyle w:val="TAL"/>
              <w:jc w:val="center"/>
            </w:pPr>
            <w:r w:rsidRPr="00BC409C">
              <w:t>No</w:t>
            </w:r>
          </w:p>
        </w:tc>
        <w:tc>
          <w:tcPr>
            <w:tcW w:w="709" w:type="dxa"/>
          </w:tcPr>
          <w:p w14:paraId="536D1180" w14:textId="77777777" w:rsidR="00655FEF" w:rsidRPr="00BC409C" w:rsidRDefault="00655FEF" w:rsidP="00655FEF">
            <w:pPr>
              <w:pStyle w:val="TAL"/>
              <w:jc w:val="center"/>
            </w:pPr>
            <w:r w:rsidRPr="00BC409C">
              <w:rPr>
                <w:bCs/>
                <w:iCs/>
              </w:rPr>
              <w:t>N/A</w:t>
            </w:r>
          </w:p>
        </w:tc>
        <w:tc>
          <w:tcPr>
            <w:tcW w:w="728" w:type="dxa"/>
          </w:tcPr>
          <w:p w14:paraId="1A452AED" w14:textId="77777777" w:rsidR="00655FEF" w:rsidRPr="00BC409C" w:rsidRDefault="00655FEF" w:rsidP="00655FEF">
            <w:pPr>
              <w:pStyle w:val="TAL"/>
              <w:jc w:val="center"/>
            </w:pPr>
            <w:r w:rsidRPr="00BC409C">
              <w:rPr>
                <w:bCs/>
                <w:iCs/>
              </w:rPr>
              <w:t>N/A</w:t>
            </w:r>
          </w:p>
        </w:tc>
      </w:tr>
      <w:tr w:rsidR="00655FEF" w:rsidRPr="00BC409C" w14:paraId="43639477" w14:textId="77777777" w:rsidTr="004C06EC">
        <w:trPr>
          <w:cantSplit/>
          <w:tblHeader/>
        </w:trPr>
        <w:tc>
          <w:tcPr>
            <w:tcW w:w="6917" w:type="dxa"/>
          </w:tcPr>
          <w:p w14:paraId="394CBF40"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mTRP-PDCCH-anySpan-3Symbols-r17</w:t>
            </w:r>
          </w:p>
          <w:p w14:paraId="5051C76D" w14:textId="77777777" w:rsidR="00655FEF" w:rsidRPr="00BC409C" w:rsidRDefault="00655FEF" w:rsidP="00655FEF">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6C5C7DE2"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562669" w14:textId="77777777" w:rsidR="00655FEF" w:rsidRPr="00BC409C" w:rsidRDefault="00655FEF" w:rsidP="00655FEF">
            <w:pPr>
              <w:pStyle w:val="TAL"/>
              <w:jc w:val="center"/>
            </w:pPr>
            <w:r w:rsidRPr="00BC409C">
              <w:t>Band</w:t>
            </w:r>
          </w:p>
        </w:tc>
        <w:tc>
          <w:tcPr>
            <w:tcW w:w="567" w:type="dxa"/>
          </w:tcPr>
          <w:p w14:paraId="0B0C65C9" w14:textId="77777777" w:rsidR="00655FEF" w:rsidRPr="00BC409C" w:rsidRDefault="00655FEF" w:rsidP="00655FEF">
            <w:pPr>
              <w:pStyle w:val="TAL"/>
              <w:jc w:val="center"/>
            </w:pPr>
            <w:r w:rsidRPr="00BC409C">
              <w:t>No</w:t>
            </w:r>
          </w:p>
        </w:tc>
        <w:tc>
          <w:tcPr>
            <w:tcW w:w="709" w:type="dxa"/>
          </w:tcPr>
          <w:p w14:paraId="75A9891D" w14:textId="77777777" w:rsidR="00655FEF" w:rsidRPr="00BC409C" w:rsidRDefault="00655FEF" w:rsidP="00655FEF">
            <w:pPr>
              <w:pStyle w:val="TAL"/>
              <w:jc w:val="center"/>
            </w:pPr>
            <w:r w:rsidRPr="00BC409C">
              <w:rPr>
                <w:bCs/>
                <w:iCs/>
              </w:rPr>
              <w:t>N/A</w:t>
            </w:r>
          </w:p>
        </w:tc>
        <w:tc>
          <w:tcPr>
            <w:tcW w:w="728" w:type="dxa"/>
          </w:tcPr>
          <w:p w14:paraId="03FE071D" w14:textId="77777777" w:rsidR="00655FEF" w:rsidRPr="00BC409C" w:rsidRDefault="00655FEF" w:rsidP="00655FEF">
            <w:pPr>
              <w:pStyle w:val="TAL"/>
              <w:jc w:val="center"/>
            </w:pPr>
            <w:r w:rsidRPr="00BC409C">
              <w:t>FR1 only</w:t>
            </w:r>
          </w:p>
        </w:tc>
      </w:tr>
      <w:tr w:rsidR="00655FEF" w:rsidRPr="00BC409C" w14:paraId="57D522F7" w14:textId="77777777" w:rsidTr="004C06EC">
        <w:trPr>
          <w:cantSplit/>
          <w:tblHeader/>
        </w:trPr>
        <w:tc>
          <w:tcPr>
            <w:tcW w:w="6917" w:type="dxa"/>
          </w:tcPr>
          <w:p w14:paraId="0FC345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mTRP-PDCCH-individual-r17</w:t>
            </w:r>
          </w:p>
          <w:p w14:paraId="5145280E" w14:textId="77777777" w:rsidR="00655FEF" w:rsidRPr="00BC409C" w:rsidRDefault="00655FEF" w:rsidP="00655FEF">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55FEF" w:rsidRPr="00BC409C" w:rsidRDefault="00655FEF" w:rsidP="00655FEF">
            <w:pPr>
              <w:pStyle w:val="TAL"/>
              <w:rPr>
                <w:rFonts w:cs="Arial"/>
                <w:szCs w:val="18"/>
              </w:rPr>
            </w:pPr>
          </w:p>
          <w:p w14:paraId="5E10DFC0"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864AF2D" w14:textId="77777777" w:rsidR="00655FEF" w:rsidRPr="00BC409C" w:rsidRDefault="00655FEF" w:rsidP="00655FEF">
            <w:pPr>
              <w:pStyle w:val="TAL"/>
              <w:jc w:val="center"/>
            </w:pPr>
            <w:r w:rsidRPr="00BC409C">
              <w:t>Band</w:t>
            </w:r>
          </w:p>
        </w:tc>
        <w:tc>
          <w:tcPr>
            <w:tcW w:w="567" w:type="dxa"/>
          </w:tcPr>
          <w:p w14:paraId="59A136CD" w14:textId="77777777" w:rsidR="00655FEF" w:rsidRPr="00BC409C" w:rsidRDefault="00655FEF" w:rsidP="00655FEF">
            <w:pPr>
              <w:pStyle w:val="TAL"/>
              <w:jc w:val="center"/>
            </w:pPr>
            <w:r w:rsidRPr="00BC409C">
              <w:t>No</w:t>
            </w:r>
          </w:p>
        </w:tc>
        <w:tc>
          <w:tcPr>
            <w:tcW w:w="709" w:type="dxa"/>
          </w:tcPr>
          <w:p w14:paraId="18C02E11" w14:textId="77777777" w:rsidR="00655FEF" w:rsidRPr="00BC409C" w:rsidRDefault="00655FEF" w:rsidP="00655FEF">
            <w:pPr>
              <w:pStyle w:val="TAL"/>
              <w:jc w:val="center"/>
            </w:pPr>
            <w:r w:rsidRPr="00BC409C">
              <w:rPr>
                <w:bCs/>
                <w:iCs/>
              </w:rPr>
              <w:t>N/A</w:t>
            </w:r>
          </w:p>
        </w:tc>
        <w:tc>
          <w:tcPr>
            <w:tcW w:w="728" w:type="dxa"/>
          </w:tcPr>
          <w:p w14:paraId="1FB4029E" w14:textId="77777777" w:rsidR="00655FEF" w:rsidRPr="00BC409C" w:rsidRDefault="00655FEF" w:rsidP="00655FEF">
            <w:pPr>
              <w:pStyle w:val="TAL"/>
              <w:jc w:val="center"/>
            </w:pPr>
            <w:r w:rsidRPr="00BC409C">
              <w:rPr>
                <w:bCs/>
                <w:iCs/>
              </w:rPr>
              <w:t>N/A</w:t>
            </w:r>
          </w:p>
        </w:tc>
      </w:tr>
      <w:tr w:rsidR="00655FEF" w:rsidRPr="00BC409C" w14:paraId="317CD659" w14:textId="77777777" w:rsidTr="004C06EC">
        <w:trPr>
          <w:cantSplit/>
          <w:tblHeader/>
        </w:trPr>
        <w:tc>
          <w:tcPr>
            <w:tcW w:w="6917" w:type="dxa"/>
          </w:tcPr>
          <w:p w14:paraId="71EEAB0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6C240A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55FEF" w:rsidRPr="00BC409C" w:rsidRDefault="00655FEF" w:rsidP="00655FEF">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20A79750" w14:textId="77777777" w:rsidR="00655FEF" w:rsidRPr="00BC409C" w:rsidRDefault="00655FEF" w:rsidP="00655FEF">
            <w:pPr>
              <w:pStyle w:val="TAL"/>
              <w:jc w:val="center"/>
            </w:pPr>
            <w:r w:rsidRPr="00BC409C">
              <w:t>Band</w:t>
            </w:r>
          </w:p>
        </w:tc>
        <w:tc>
          <w:tcPr>
            <w:tcW w:w="567" w:type="dxa"/>
          </w:tcPr>
          <w:p w14:paraId="586497C0" w14:textId="77777777" w:rsidR="00655FEF" w:rsidRPr="00BC409C" w:rsidRDefault="00655FEF" w:rsidP="00655FEF">
            <w:pPr>
              <w:pStyle w:val="TAL"/>
              <w:jc w:val="center"/>
            </w:pPr>
            <w:r w:rsidRPr="00BC409C">
              <w:t>No</w:t>
            </w:r>
          </w:p>
        </w:tc>
        <w:tc>
          <w:tcPr>
            <w:tcW w:w="709" w:type="dxa"/>
          </w:tcPr>
          <w:p w14:paraId="261E89BA" w14:textId="77777777" w:rsidR="00655FEF" w:rsidRPr="00BC409C" w:rsidRDefault="00655FEF" w:rsidP="00655FEF">
            <w:pPr>
              <w:pStyle w:val="TAL"/>
              <w:jc w:val="center"/>
            </w:pPr>
            <w:r w:rsidRPr="00BC409C">
              <w:rPr>
                <w:bCs/>
                <w:iCs/>
              </w:rPr>
              <w:t>N/A</w:t>
            </w:r>
          </w:p>
        </w:tc>
        <w:tc>
          <w:tcPr>
            <w:tcW w:w="728" w:type="dxa"/>
          </w:tcPr>
          <w:p w14:paraId="7C966A66" w14:textId="77777777" w:rsidR="00655FEF" w:rsidRPr="00BC409C" w:rsidRDefault="00655FEF" w:rsidP="00655FEF">
            <w:pPr>
              <w:pStyle w:val="TAL"/>
              <w:jc w:val="center"/>
            </w:pPr>
            <w:r w:rsidRPr="00BC409C">
              <w:t>FR2 only</w:t>
            </w:r>
          </w:p>
        </w:tc>
      </w:tr>
      <w:tr w:rsidR="00655FEF" w:rsidRPr="00BC409C" w14:paraId="23D66C66" w14:textId="77777777" w:rsidTr="004C06EC">
        <w:trPr>
          <w:cantSplit/>
          <w:tblHeader/>
        </w:trPr>
        <w:tc>
          <w:tcPr>
            <w:tcW w:w="6917" w:type="dxa"/>
          </w:tcPr>
          <w:p w14:paraId="7C522AD8" w14:textId="77777777" w:rsidR="00655FEF" w:rsidRPr="00BC409C" w:rsidRDefault="00655FEF" w:rsidP="00655FEF">
            <w:pPr>
              <w:pStyle w:val="TAL"/>
              <w:rPr>
                <w:rFonts w:cs="Arial"/>
                <w:b/>
                <w:i/>
                <w:szCs w:val="18"/>
              </w:rPr>
            </w:pPr>
            <w:r w:rsidRPr="00BC409C">
              <w:rPr>
                <w:rFonts w:cs="Arial"/>
                <w:b/>
                <w:i/>
                <w:szCs w:val="18"/>
              </w:rPr>
              <w:t>mTRP-PUCCH-CyclicMapping-r17</w:t>
            </w:r>
          </w:p>
          <w:p w14:paraId="77428DC9" w14:textId="77777777" w:rsidR="00655FEF" w:rsidRPr="00BC409C" w:rsidRDefault="00655FEF" w:rsidP="00655FEF">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58CA536B" w14:textId="77777777" w:rsidR="00655FEF" w:rsidRPr="00BC409C" w:rsidRDefault="00655FEF" w:rsidP="00655FEF">
            <w:pPr>
              <w:pStyle w:val="TAL"/>
              <w:jc w:val="center"/>
            </w:pPr>
            <w:r w:rsidRPr="00BC409C">
              <w:t>Band</w:t>
            </w:r>
          </w:p>
        </w:tc>
        <w:tc>
          <w:tcPr>
            <w:tcW w:w="567" w:type="dxa"/>
          </w:tcPr>
          <w:p w14:paraId="64EF159F" w14:textId="77777777" w:rsidR="00655FEF" w:rsidRPr="00BC409C" w:rsidRDefault="00655FEF" w:rsidP="00655FEF">
            <w:pPr>
              <w:pStyle w:val="TAL"/>
              <w:jc w:val="center"/>
            </w:pPr>
            <w:r w:rsidRPr="00BC409C">
              <w:t>No</w:t>
            </w:r>
          </w:p>
        </w:tc>
        <w:tc>
          <w:tcPr>
            <w:tcW w:w="709" w:type="dxa"/>
          </w:tcPr>
          <w:p w14:paraId="431D683A" w14:textId="77777777" w:rsidR="00655FEF" w:rsidRPr="00BC409C" w:rsidRDefault="00655FEF" w:rsidP="00655FEF">
            <w:pPr>
              <w:pStyle w:val="TAL"/>
              <w:jc w:val="center"/>
            </w:pPr>
            <w:r w:rsidRPr="00BC409C">
              <w:rPr>
                <w:bCs/>
                <w:iCs/>
              </w:rPr>
              <w:t>N/A</w:t>
            </w:r>
          </w:p>
        </w:tc>
        <w:tc>
          <w:tcPr>
            <w:tcW w:w="728" w:type="dxa"/>
          </w:tcPr>
          <w:p w14:paraId="5A344F63" w14:textId="77777777" w:rsidR="00655FEF" w:rsidRPr="00BC409C" w:rsidRDefault="00655FEF" w:rsidP="00655FEF">
            <w:pPr>
              <w:pStyle w:val="TAL"/>
              <w:jc w:val="center"/>
            </w:pPr>
            <w:r w:rsidRPr="00BC409C">
              <w:rPr>
                <w:bCs/>
                <w:iCs/>
              </w:rPr>
              <w:t>N/A</w:t>
            </w:r>
          </w:p>
        </w:tc>
      </w:tr>
      <w:tr w:rsidR="00655FEF" w:rsidRPr="00BC409C" w14:paraId="29B2D85A" w14:textId="77777777" w:rsidTr="0026000E">
        <w:trPr>
          <w:cantSplit/>
          <w:tblHeader/>
        </w:trPr>
        <w:tc>
          <w:tcPr>
            <w:tcW w:w="6917" w:type="dxa"/>
          </w:tcPr>
          <w:p w14:paraId="686E1757" w14:textId="77777777" w:rsidR="00655FEF" w:rsidRPr="00BC409C" w:rsidRDefault="00655FEF" w:rsidP="00655FEF">
            <w:pPr>
              <w:pStyle w:val="TAL"/>
              <w:rPr>
                <w:rFonts w:cs="Arial"/>
                <w:b/>
                <w:i/>
                <w:szCs w:val="18"/>
              </w:rPr>
            </w:pPr>
            <w:r w:rsidRPr="00BC409C">
              <w:rPr>
                <w:rFonts w:cs="Arial"/>
                <w:b/>
                <w:i/>
                <w:szCs w:val="18"/>
              </w:rPr>
              <w:lastRenderedPageBreak/>
              <w:t>mTRP-PUCCH-InterSlot-r17</w:t>
            </w:r>
          </w:p>
          <w:p w14:paraId="628256A5" w14:textId="77777777" w:rsidR="00655FEF" w:rsidRPr="00BC409C" w:rsidRDefault="00655FEF" w:rsidP="00655FEF">
            <w:pPr>
              <w:pStyle w:val="TAL"/>
              <w:rPr>
                <w:rFonts w:cs="Arial"/>
                <w:bCs/>
                <w:iCs/>
                <w:szCs w:val="18"/>
              </w:rPr>
            </w:pPr>
            <w:r w:rsidRPr="00BC409C">
              <w:rPr>
                <w:rFonts w:cs="Arial"/>
                <w:bCs/>
                <w:iCs/>
                <w:szCs w:val="18"/>
              </w:rPr>
              <w:t>Indicates whether the UE supports the following features:</w:t>
            </w:r>
          </w:p>
          <w:p w14:paraId="7BC0D8CD" w14:textId="3A4E63D1"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3093156E" w14:textId="07F8E3F5" w:rsidR="00655FEF" w:rsidRPr="00BC409C" w:rsidRDefault="00655FEF" w:rsidP="00655FEF">
            <w:pPr>
              <w:pStyle w:val="TAL"/>
              <w:jc w:val="center"/>
            </w:pPr>
            <w:r w:rsidRPr="00BC409C">
              <w:t>Band</w:t>
            </w:r>
          </w:p>
        </w:tc>
        <w:tc>
          <w:tcPr>
            <w:tcW w:w="567" w:type="dxa"/>
          </w:tcPr>
          <w:p w14:paraId="15A9DA41" w14:textId="724DE779" w:rsidR="00655FEF" w:rsidRPr="00BC409C" w:rsidRDefault="00655FEF" w:rsidP="00655FEF">
            <w:pPr>
              <w:pStyle w:val="TAL"/>
              <w:jc w:val="center"/>
            </w:pPr>
            <w:r w:rsidRPr="00BC409C">
              <w:t>No</w:t>
            </w:r>
          </w:p>
        </w:tc>
        <w:tc>
          <w:tcPr>
            <w:tcW w:w="709" w:type="dxa"/>
          </w:tcPr>
          <w:p w14:paraId="3026B96B" w14:textId="31B5F303" w:rsidR="00655FEF" w:rsidRPr="00BC409C" w:rsidRDefault="00655FEF" w:rsidP="00655FEF">
            <w:pPr>
              <w:pStyle w:val="TAL"/>
              <w:jc w:val="center"/>
            </w:pPr>
            <w:r w:rsidRPr="00BC409C">
              <w:rPr>
                <w:bCs/>
                <w:iCs/>
              </w:rPr>
              <w:t>N/A</w:t>
            </w:r>
          </w:p>
        </w:tc>
        <w:tc>
          <w:tcPr>
            <w:tcW w:w="728" w:type="dxa"/>
          </w:tcPr>
          <w:p w14:paraId="58A4147D" w14:textId="2C387CDA" w:rsidR="00655FEF" w:rsidRPr="00BC409C" w:rsidRDefault="00655FEF" w:rsidP="00655FEF">
            <w:pPr>
              <w:pStyle w:val="TAL"/>
              <w:jc w:val="center"/>
            </w:pPr>
            <w:r w:rsidRPr="00BC409C">
              <w:rPr>
                <w:bCs/>
                <w:iCs/>
              </w:rPr>
              <w:t>N/A</w:t>
            </w:r>
          </w:p>
        </w:tc>
      </w:tr>
      <w:tr w:rsidR="00655FEF" w:rsidRPr="00BC409C" w14:paraId="4C9D6CF4" w14:textId="77777777" w:rsidTr="004C06EC">
        <w:trPr>
          <w:cantSplit/>
          <w:tblHeader/>
        </w:trPr>
        <w:tc>
          <w:tcPr>
            <w:tcW w:w="6917" w:type="dxa"/>
          </w:tcPr>
          <w:p w14:paraId="272CB26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mTRP-PUCCH-MAC-CE-r17</w:t>
            </w:r>
          </w:p>
          <w:p w14:paraId="78C438D5"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AC53E6A" w14:textId="77777777" w:rsidR="00655FEF" w:rsidRPr="00BC409C" w:rsidRDefault="00655FEF" w:rsidP="00655FEF">
            <w:pPr>
              <w:pStyle w:val="TAL"/>
              <w:rPr>
                <w:rFonts w:cs="Arial"/>
                <w:bCs/>
                <w:iCs/>
                <w:szCs w:val="18"/>
              </w:rPr>
            </w:pPr>
          </w:p>
          <w:p w14:paraId="1BF825E0" w14:textId="77777777" w:rsidR="00655FEF" w:rsidRPr="00BC409C" w:rsidRDefault="00655FEF" w:rsidP="00655FEF">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9D1D326" w14:textId="77777777" w:rsidR="00655FEF" w:rsidRPr="00BC409C" w:rsidRDefault="00655FEF" w:rsidP="00655FEF">
            <w:pPr>
              <w:pStyle w:val="TAL"/>
              <w:jc w:val="center"/>
            </w:pPr>
            <w:r w:rsidRPr="00BC409C">
              <w:t>Band</w:t>
            </w:r>
          </w:p>
        </w:tc>
        <w:tc>
          <w:tcPr>
            <w:tcW w:w="567" w:type="dxa"/>
          </w:tcPr>
          <w:p w14:paraId="219E2B4E" w14:textId="77777777" w:rsidR="00655FEF" w:rsidRPr="00BC409C" w:rsidRDefault="00655FEF" w:rsidP="00655FEF">
            <w:pPr>
              <w:pStyle w:val="TAL"/>
              <w:jc w:val="center"/>
            </w:pPr>
            <w:r w:rsidRPr="00BC409C">
              <w:t>No</w:t>
            </w:r>
          </w:p>
        </w:tc>
        <w:tc>
          <w:tcPr>
            <w:tcW w:w="709" w:type="dxa"/>
          </w:tcPr>
          <w:p w14:paraId="4BF00249" w14:textId="77777777" w:rsidR="00655FEF" w:rsidRPr="00BC409C" w:rsidRDefault="00655FEF" w:rsidP="00655FEF">
            <w:pPr>
              <w:pStyle w:val="TAL"/>
              <w:jc w:val="center"/>
            </w:pPr>
            <w:r w:rsidRPr="00BC409C">
              <w:rPr>
                <w:bCs/>
                <w:iCs/>
              </w:rPr>
              <w:t>N/A</w:t>
            </w:r>
          </w:p>
        </w:tc>
        <w:tc>
          <w:tcPr>
            <w:tcW w:w="728" w:type="dxa"/>
          </w:tcPr>
          <w:p w14:paraId="51949824" w14:textId="77777777" w:rsidR="00655FEF" w:rsidRPr="00BC409C" w:rsidRDefault="00655FEF" w:rsidP="00655FEF">
            <w:pPr>
              <w:pStyle w:val="TAL"/>
              <w:jc w:val="center"/>
            </w:pPr>
            <w:r w:rsidRPr="00BC409C">
              <w:rPr>
                <w:bCs/>
                <w:iCs/>
              </w:rPr>
              <w:t>N/A</w:t>
            </w:r>
          </w:p>
        </w:tc>
      </w:tr>
      <w:tr w:rsidR="00655FEF" w:rsidRPr="00BC409C" w14:paraId="17110266" w14:textId="77777777" w:rsidTr="004C06EC">
        <w:trPr>
          <w:cantSplit/>
          <w:tblHeader/>
        </w:trPr>
        <w:tc>
          <w:tcPr>
            <w:tcW w:w="6917" w:type="dxa"/>
          </w:tcPr>
          <w:p w14:paraId="4E69983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mTRP-PUCCH-maxNum-PC-FR1-r17</w:t>
            </w:r>
          </w:p>
          <w:p w14:paraId="440266E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2B337B39" w14:textId="77777777" w:rsidR="00655FEF" w:rsidRPr="00BC409C" w:rsidRDefault="00655FEF" w:rsidP="00655FEF">
            <w:pPr>
              <w:pStyle w:val="TAL"/>
            </w:pPr>
          </w:p>
          <w:p w14:paraId="710B0D79"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5010DE02" w14:textId="77777777" w:rsidR="00655FEF" w:rsidRPr="00BC409C" w:rsidRDefault="00655FEF" w:rsidP="00655FEF">
            <w:pPr>
              <w:pStyle w:val="TAL"/>
              <w:jc w:val="center"/>
            </w:pPr>
            <w:r w:rsidRPr="00BC409C">
              <w:t>Band</w:t>
            </w:r>
          </w:p>
        </w:tc>
        <w:tc>
          <w:tcPr>
            <w:tcW w:w="567" w:type="dxa"/>
          </w:tcPr>
          <w:p w14:paraId="3221C0BA" w14:textId="77777777" w:rsidR="00655FEF" w:rsidRPr="00BC409C" w:rsidRDefault="00655FEF" w:rsidP="00655FEF">
            <w:pPr>
              <w:pStyle w:val="TAL"/>
              <w:jc w:val="center"/>
            </w:pPr>
            <w:r w:rsidRPr="00BC409C">
              <w:t>No</w:t>
            </w:r>
          </w:p>
        </w:tc>
        <w:tc>
          <w:tcPr>
            <w:tcW w:w="709" w:type="dxa"/>
          </w:tcPr>
          <w:p w14:paraId="53EB7CC8" w14:textId="77777777" w:rsidR="00655FEF" w:rsidRPr="00BC409C" w:rsidRDefault="00655FEF" w:rsidP="00655FEF">
            <w:pPr>
              <w:pStyle w:val="TAL"/>
              <w:jc w:val="center"/>
            </w:pPr>
            <w:r w:rsidRPr="00BC409C">
              <w:rPr>
                <w:bCs/>
                <w:iCs/>
              </w:rPr>
              <w:t>N/A</w:t>
            </w:r>
          </w:p>
        </w:tc>
        <w:tc>
          <w:tcPr>
            <w:tcW w:w="728" w:type="dxa"/>
          </w:tcPr>
          <w:p w14:paraId="0C1EDD00" w14:textId="77777777" w:rsidR="00655FEF" w:rsidRPr="00BC409C" w:rsidRDefault="00655FEF" w:rsidP="00655FEF">
            <w:pPr>
              <w:pStyle w:val="TAL"/>
              <w:jc w:val="center"/>
            </w:pPr>
            <w:r w:rsidRPr="00BC409C">
              <w:t>FR1 only</w:t>
            </w:r>
          </w:p>
        </w:tc>
      </w:tr>
      <w:tr w:rsidR="00655FEF" w:rsidRPr="00BC409C" w14:paraId="1525734D" w14:textId="77777777" w:rsidTr="0026000E">
        <w:trPr>
          <w:cantSplit/>
          <w:tblHeader/>
        </w:trPr>
        <w:tc>
          <w:tcPr>
            <w:tcW w:w="6917" w:type="dxa"/>
          </w:tcPr>
          <w:p w14:paraId="6A6A235F" w14:textId="77777777" w:rsidR="00655FEF" w:rsidRPr="00BC409C" w:rsidRDefault="00655FEF" w:rsidP="00655FEF">
            <w:pPr>
              <w:pStyle w:val="TAL"/>
              <w:rPr>
                <w:rFonts w:cs="Arial"/>
                <w:b/>
                <w:i/>
                <w:szCs w:val="18"/>
              </w:rPr>
            </w:pPr>
            <w:r w:rsidRPr="00BC409C">
              <w:rPr>
                <w:rFonts w:cs="Arial"/>
                <w:b/>
                <w:i/>
                <w:szCs w:val="18"/>
              </w:rPr>
              <w:t>mTRP-PUCCH-SecondTPC-r17</w:t>
            </w:r>
          </w:p>
          <w:p w14:paraId="04DBDD77" w14:textId="77777777" w:rsidR="00655FEF" w:rsidRPr="00BC409C" w:rsidRDefault="00655FEF" w:rsidP="00655FEF">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6728AC00" w14:textId="76306BAD"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E5B661A" w14:textId="024D2909" w:rsidR="00655FEF" w:rsidRPr="00BC409C" w:rsidRDefault="00655FEF" w:rsidP="00655FEF">
            <w:pPr>
              <w:pStyle w:val="TAL"/>
              <w:jc w:val="center"/>
            </w:pPr>
            <w:r w:rsidRPr="00BC409C">
              <w:t>Band</w:t>
            </w:r>
          </w:p>
        </w:tc>
        <w:tc>
          <w:tcPr>
            <w:tcW w:w="567" w:type="dxa"/>
          </w:tcPr>
          <w:p w14:paraId="3368AEB7" w14:textId="652BE9F4" w:rsidR="00655FEF" w:rsidRPr="00BC409C" w:rsidRDefault="00655FEF" w:rsidP="00655FEF">
            <w:pPr>
              <w:pStyle w:val="TAL"/>
              <w:jc w:val="center"/>
            </w:pPr>
            <w:r w:rsidRPr="00BC409C">
              <w:t>No</w:t>
            </w:r>
          </w:p>
        </w:tc>
        <w:tc>
          <w:tcPr>
            <w:tcW w:w="709" w:type="dxa"/>
          </w:tcPr>
          <w:p w14:paraId="52036FF5" w14:textId="60BB2281" w:rsidR="00655FEF" w:rsidRPr="00BC409C" w:rsidRDefault="00655FEF" w:rsidP="00655FEF">
            <w:pPr>
              <w:pStyle w:val="TAL"/>
              <w:jc w:val="center"/>
            </w:pPr>
            <w:r w:rsidRPr="00BC409C">
              <w:rPr>
                <w:bCs/>
                <w:iCs/>
              </w:rPr>
              <w:t>N/A</w:t>
            </w:r>
          </w:p>
        </w:tc>
        <w:tc>
          <w:tcPr>
            <w:tcW w:w="728" w:type="dxa"/>
          </w:tcPr>
          <w:p w14:paraId="68EADCCC" w14:textId="0627A481" w:rsidR="00655FEF" w:rsidRPr="00BC409C" w:rsidRDefault="00655FEF" w:rsidP="00655FEF">
            <w:pPr>
              <w:pStyle w:val="TAL"/>
              <w:jc w:val="center"/>
            </w:pPr>
            <w:r w:rsidRPr="00BC409C">
              <w:rPr>
                <w:bCs/>
                <w:iCs/>
              </w:rPr>
              <w:t>N/A</w:t>
            </w:r>
          </w:p>
        </w:tc>
      </w:tr>
      <w:tr w:rsidR="00655FEF" w:rsidRPr="00BC409C" w14:paraId="3E9D17E5" w14:textId="77777777" w:rsidTr="004C06EC">
        <w:trPr>
          <w:cantSplit/>
          <w:tblHeader/>
        </w:trPr>
        <w:tc>
          <w:tcPr>
            <w:tcW w:w="6917" w:type="dxa"/>
          </w:tcPr>
          <w:p w14:paraId="6F1452F7"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mTRP-PUSCH-A-CSI-r17</w:t>
            </w:r>
          </w:p>
          <w:p w14:paraId="79BFCF5A"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E82B930" w14:textId="77777777" w:rsidR="00655FEF" w:rsidRPr="00BC409C" w:rsidRDefault="00655FEF" w:rsidP="00655FEF">
            <w:pPr>
              <w:pStyle w:val="TAL"/>
              <w:rPr>
                <w:rFonts w:eastAsia="Malgun Gothic" w:cs="Arial"/>
                <w:szCs w:val="18"/>
                <w:lang w:eastAsia="ko-KR"/>
              </w:rPr>
            </w:pPr>
          </w:p>
          <w:p w14:paraId="08074C45"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1B05A0C6"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41F59E20" w14:textId="77777777" w:rsidR="00655FEF" w:rsidRPr="00BC409C" w:rsidRDefault="00655FEF" w:rsidP="00655FEF">
            <w:pPr>
              <w:pStyle w:val="TAL"/>
              <w:jc w:val="center"/>
            </w:pPr>
            <w:r w:rsidRPr="00BC409C">
              <w:t>Band</w:t>
            </w:r>
          </w:p>
        </w:tc>
        <w:tc>
          <w:tcPr>
            <w:tcW w:w="567" w:type="dxa"/>
          </w:tcPr>
          <w:p w14:paraId="06C0156F" w14:textId="77777777" w:rsidR="00655FEF" w:rsidRPr="00BC409C" w:rsidRDefault="00655FEF" w:rsidP="00655FEF">
            <w:pPr>
              <w:pStyle w:val="TAL"/>
              <w:jc w:val="center"/>
            </w:pPr>
            <w:r w:rsidRPr="00BC409C">
              <w:t>No</w:t>
            </w:r>
          </w:p>
        </w:tc>
        <w:tc>
          <w:tcPr>
            <w:tcW w:w="709" w:type="dxa"/>
          </w:tcPr>
          <w:p w14:paraId="1202F4B5" w14:textId="77777777" w:rsidR="00655FEF" w:rsidRPr="00BC409C" w:rsidRDefault="00655FEF" w:rsidP="00655FEF">
            <w:pPr>
              <w:pStyle w:val="TAL"/>
              <w:jc w:val="center"/>
            </w:pPr>
            <w:r w:rsidRPr="00BC409C">
              <w:rPr>
                <w:bCs/>
                <w:iCs/>
              </w:rPr>
              <w:t>N/A</w:t>
            </w:r>
          </w:p>
        </w:tc>
        <w:tc>
          <w:tcPr>
            <w:tcW w:w="728" w:type="dxa"/>
          </w:tcPr>
          <w:p w14:paraId="16726BC5" w14:textId="77777777" w:rsidR="00655FEF" w:rsidRPr="00BC409C" w:rsidRDefault="00655FEF" w:rsidP="00655FEF">
            <w:pPr>
              <w:pStyle w:val="TAL"/>
              <w:jc w:val="center"/>
            </w:pPr>
            <w:r w:rsidRPr="00BC409C">
              <w:rPr>
                <w:bCs/>
                <w:iCs/>
              </w:rPr>
              <w:t>N/A</w:t>
            </w:r>
          </w:p>
        </w:tc>
      </w:tr>
      <w:tr w:rsidR="00655FEF" w:rsidRPr="00BC409C" w14:paraId="7CC41380" w14:textId="77777777" w:rsidTr="004C06EC">
        <w:trPr>
          <w:cantSplit/>
          <w:tblHeader/>
        </w:trPr>
        <w:tc>
          <w:tcPr>
            <w:tcW w:w="6917" w:type="dxa"/>
          </w:tcPr>
          <w:p w14:paraId="7AAB09D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mTRP-PUSCH-CG-r17</w:t>
            </w:r>
          </w:p>
          <w:p w14:paraId="0EA562D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79CE5F2B" w14:textId="77777777" w:rsidR="00655FEF" w:rsidRPr="00BC409C" w:rsidRDefault="00655FEF" w:rsidP="00655FEF">
            <w:pPr>
              <w:pStyle w:val="TAL"/>
              <w:rPr>
                <w:rFonts w:eastAsia="Malgun Gothic" w:cs="Arial"/>
                <w:szCs w:val="18"/>
                <w:lang w:eastAsia="ko-KR"/>
              </w:rPr>
            </w:pPr>
          </w:p>
          <w:p w14:paraId="7D25FF3C"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35BDA280"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470FCC29" w14:textId="77777777" w:rsidR="00655FEF" w:rsidRPr="00BC409C" w:rsidRDefault="00655FEF" w:rsidP="00655FEF">
            <w:pPr>
              <w:pStyle w:val="TAL"/>
              <w:jc w:val="center"/>
            </w:pPr>
            <w:r w:rsidRPr="00BC409C">
              <w:t>Band</w:t>
            </w:r>
          </w:p>
        </w:tc>
        <w:tc>
          <w:tcPr>
            <w:tcW w:w="567" w:type="dxa"/>
          </w:tcPr>
          <w:p w14:paraId="44181B8F" w14:textId="77777777" w:rsidR="00655FEF" w:rsidRPr="00BC409C" w:rsidRDefault="00655FEF" w:rsidP="00655FEF">
            <w:pPr>
              <w:pStyle w:val="TAL"/>
              <w:jc w:val="center"/>
            </w:pPr>
            <w:r w:rsidRPr="00BC409C">
              <w:t>No</w:t>
            </w:r>
          </w:p>
        </w:tc>
        <w:tc>
          <w:tcPr>
            <w:tcW w:w="709" w:type="dxa"/>
          </w:tcPr>
          <w:p w14:paraId="6BE60E8B" w14:textId="77777777" w:rsidR="00655FEF" w:rsidRPr="00BC409C" w:rsidRDefault="00655FEF" w:rsidP="00655FEF">
            <w:pPr>
              <w:pStyle w:val="TAL"/>
              <w:jc w:val="center"/>
            </w:pPr>
            <w:r w:rsidRPr="00BC409C">
              <w:rPr>
                <w:bCs/>
                <w:iCs/>
              </w:rPr>
              <w:t>N/A</w:t>
            </w:r>
          </w:p>
        </w:tc>
        <w:tc>
          <w:tcPr>
            <w:tcW w:w="728" w:type="dxa"/>
          </w:tcPr>
          <w:p w14:paraId="73C8E347" w14:textId="77777777" w:rsidR="00655FEF" w:rsidRPr="00BC409C" w:rsidRDefault="00655FEF" w:rsidP="00655FEF">
            <w:pPr>
              <w:pStyle w:val="TAL"/>
              <w:jc w:val="center"/>
            </w:pPr>
            <w:r w:rsidRPr="00BC409C">
              <w:rPr>
                <w:bCs/>
                <w:iCs/>
              </w:rPr>
              <w:t>N/A</w:t>
            </w:r>
          </w:p>
        </w:tc>
      </w:tr>
      <w:tr w:rsidR="00655FEF" w:rsidRPr="00BC409C" w14:paraId="358644F6" w14:textId="77777777" w:rsidTr="004C06EC">
        <w:trPr>
          <w:cantSplit/>
          <w:tblHeader/>
        </w:trPr>
        <w:tc>
          <w:tcPr>
            <w:tcW w:w="6917" w:type="dxa"/>
          </w:tcPr>
          <w:p w14:paraId="256857E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mTRP-PUSCH-CSI-RS-r17</w:t>
            </w:r>
          </w:p>
          <w:p w14:paraId="2F02145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DD3F186" w14:textId="77777777" w:rsidR="00655FEF" w:rsidRPr="00BC409C" w:rsidRDefault="00655FEF" w:rsidP="00655FEF">
            <w:pPr>
              <w:pStyle w:val="TAL"/>
              <w:rPr>
                <w:rFonts w:eastAsia="Malgun Gothic" w:cs="Arial"/>
                <w:szCs w:val="18"/>
                <w:lang w:eastAsia="ko-KR"/>
              </w:rPr>
            </w:pPr>
          </w:p>
          <w:p w14:paraId="46E5954B"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709D4293"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5C0FE38F"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899BCFD"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6CF42028"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6C828E19"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non-codebook based transmission simultaneously.</w:t>
            </w:r>
          </w:p>
          <w:p w14:paraId="679240C0" w14:textId="77777777" w:rsidR="00655FEF" w:rsidRPr="00BC409C" w:rsidRDefault="00655FEF" w:rsidP="00655FEF">
            <w:pPr>
              <w:pStyle w:val="TAL"/>
              <w:rPr>
                <w:rFonts w:cs="Arial"/>
                <w:b/>
                <w:bCs/>
                <w:i/>
                <w:iCs/>
                <w:szCs w:val="18"/>
                <w:lang w:eastAsia="en-GB"/>
              </w:rPr>
            </w:pPr>
          </w:p>
          <w:p w14:paraId="70CB06B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7CCF205" w14:textId="77777777" w:rsidR="00655FEF" w:rsidRPr="00BC409C" w:rsidRDefault="00655FEF" w:rsidP="00655FEF">
            <w:pPr>
              <w:pStyle w:val="TAL"/>
              <w:jc w:val="center"/>
            </w:pPr>
            <w:r w:rsidRPr="00BC409C">
              <w:t>Band</w:t>
            </w:r>
          </w:p>
        </w:tc>
        <w:tc>
          <w:tcPr>
            <w:tcW w:w="567" w:type="dxa"/>
          </w:tcPr>
          <w:p w14:paraId="4C6D805C" w14:textId="77777777" w:rsidR="00655FEF" w:rsidRPr="00BC409C" w:rsidRDefault="00655FEF" w:rsidP="00655FEF">
            <w:pPr>
              <w:pStyle w:val="TAL"/>
              <w:jc w:val="center"/>
            </w:pPr>
            <w:r w:rsidRPr="00BC409C">
              <w:t>No</w:t>
            </w:r>
          </w:p>
        </w:tc>
        <w:tc>
          <w:tcPr>
            <w:tcW w:w="709" w:type="dxa"/>
          </w:tcPr>
          <w:p w14:paraId="1FE21B65" w14:textId="77777777" w:rsidR="00655FEF" w:rsidRPr="00BC409C" w:rsidRDefault="00655FEF" w:rsidP="00655FEF">
            <w:pPr>
              <w:pStyle w:val="TAL"/>
              <w:jc w:val="center"/>
            </w:pPr>
            <w:r w:rsidRPr="00BC409C">
              <w:rPr>
                <w:bCs/>
                <w:iCs/>
              </w:rPr>
              <w:t>N/A</w:t>
            </w:r>
          </w:p>
        </w:tc>
        <w:tc>
          <w:tcPr>
            <w:tcW w:w="728" w:type="dxa"/>
          </w:tcPr>
          <w:p w14:paraId="4041C097" w14:textId="77777777" w:rsidR="00655FEF" w:rsidRPr="00BC409C" w:rsidRDefault="00655FEF" w:rsidP="00655FEF">
            <w:pPr>
              <w:pStyle w:val="TAL"/>
              <w:jc w:val="center"/>
            </w:pPr>
            <w:r w:rsidRPr="00BC409C">
              <w:rPr>
                <w:bCs/>
                <w:iCs/>
              </w:rPr>
              <w:t>N/A</w:t>
            </w:r>
          </w:p>
        </w:tc>
      </w:tr>
      <w:tr w:rsidR="00655FEF" w:rsidRPr="00BC409C" w14:paraId="62B24F88" w14:textId="77777777" w:rsidTr="004C06EC">
        <w:trPr>
          <w:cantSplit/>
          <w:tblHeader/>
        </w:trPr>
        <w:tc>
          <w:tcPr>
            <w:tcW w:w="6917" w:type="dxa"/>
          </w:tcPr>
          <w:p w14:paraId="7B105E9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lastRenderedPageBreak/>
              <w:t>mTRP-PUSCH-cyclicMapping-r17</w:t>
            </w:r>
          </w:p>
          <w:p w14:paraId="3E0AB7A7"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C345D02" w14:textId="77777777" w:rsidR="00655FEF" w:rsidRPr="00BC409C" w:rsidRDefault="00655FEF" w:rsidP="00655FEF">
            <w:pPr>
              <w:pStyle w:val="TAL"/>
              <w:rPr>
                <w:rFonts w:cs="Arial"/>
                <w:szCs w:val="18"/>
              </w:rPr>
            </w:pPr>
          </w:p>
          <w:p w14:paraId="3FE0D950" w14:textId="77777777" w:rsidR="00655FEF" w:rsidRPr="00BC409C" w:rsidRDefault="00655FEF" w:rsidP="00655FEF">
            <w:pPr>
              <w:pStyle w:val="TAL"/>
            </w:pPr>
            <w:r w:rsidRPr="00BC409C">
              <w:t xml:space="preserve">The UE indicating support of this feature shall also indicate the support of </w:t>
            </w:r>
            <w:r w:rsidRPr="00BC409C">
              <w:rPr>
                <w:i/>
                <w:iCs/>
              </w:rPr>
              <w:t>mTRP-PUSCH-TypeA-CB-r17</w:t>
            </w:r>
          </w:p>
          <w:p w14:paraId="2FFDA5C2"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30CCD932" w14:textId="77777777" w:rsidR="00655FEF" w:rsidRPr="00BC409C" w:rsidRDefault="00655FEF" w:rsidP="00655FEF">
            <w:pPr>
              <w:pStyle w:val="TAL"/>
              <w:jc w:val="center"/>
            </w:pPr>
            <w:r w:rsidRPr="00BC409C">
              <w:t>Band</w:t>
            </w:r>
          </w:p>
        </w:tc>
        <w:tc>
          <w:tcPr>
            <w:tcW w:w="567" w:type="dxa"/>
          </w:tcPr>
          <w:p w14:paraId="3DB52536" w14:textId="77777777" w:rsidR="00655FEF" w:rsidRPr="00BC409C" w:rsidRDefault="00655FEF" w:rsidP="00655FEF">
            <w:pPr>
              <w:pStyle w:val="TAL"/>
              <w:jc w:val="center"/>
            </w:pPr>
            <w:r w:rsidRPr="00BC409C">
              <w:t>No</w:t>
            </w:r>
          </w:p>
        </w:tc>
        <w:tc>
          <w:tcPr>
            <w:tcW w:w="709" w:type="dxa"/>
          </w:tcPr>
          <w:p w14:paraId="69615E7C" w14:textId="77777777" w:rsidR="00655FEF" w:rsidRPr="00BC409C" w:rsidRDefault="00655FEF" w:rsidP="00655FEF">
            <w:pPr>
              <w:pStyle w:val="TAL"/>
              <w:jc w:val="center"/>
            </w:pPr>
            <w:r w:rsidRPr="00BC409C">
              <w:rPr>
                <w:bCs/>
                <w:iCs/>
              </w:rPr>
              <w:t>N/A</w:t>
            </w:r>
          </w:p>
        </w:tc>
        <w:tc>
          <w:tcPr>
            <w:tcW w:w="728" w:type="dxa"/>
          </w:tcPr>
          <w:p w14:paraId="57729B07" w14:textId="77777777" w:rsidR="00655FEF" w:rsidRPr="00BC409C" w:rsidRDefault="00655FEF" w:rsidP="00655FEF">
            <w:pPr>
              <w:pStyle w:val="TAL"/>
              <w:jc w:val="center"/>
            </w:pPr>
            <w:r w:rsidRPr="00BC409C">
              <w:rPr>
                <w:bCs/>
                <w:iCs/>
              </w:rPr>
              <w:t>N/A</w:t>
            </w:r>
          </w:p>
        </w:tc>
      </w:tr>
      <w:tr w:rsidR="00655FEF" w:rsidRPr="00BC409C" w14:paraId="0072B346" w14:textId="77777777" w:rsidTr="004C06EC">
        <w:trPr>
          <w:cantSplit/>
          <w:tblHeader/>
        </w:trPr>
        <w:tc>
          <w:tcPr>
            <w:tcW w:w="6917" w:type="dxa"/>
          </w:tcPr>
          <w:p w14:paraId="752CD61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mTRP-PUSCH-secondTPC-r17</w:t>
            </w:r>
          </w:p>
          <w:p w14:paraId="541F47AA"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4F0D2DE2" w14:textId="77777777" w:rsidR="00655FEF" w:rsidRPr="00BC409C" w:rsidRDefault="00655FEF" w:rsidP="00655FEF">
            <w:pPr>
              <w:pStyle w:val="TAL"/>
              <w:rPr>
                <w:rFonts w:cs="Arial"/>
                <w:szCs w:val="18"/>
              </w:rPr>
            </w:pPr>
          </w:p>
          <w:p w14:paraId="47A60ADF"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47FBE9B3"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264145F4" w14:textId="77777777" w:rsidR="00655FEF" w:rsidRPr="00BC409C" w:rsidRDefault="00655FEF" w:rsidP="00655FEF">
            <w:pPr>
              <w:pStyle w:val="TAL"/>
              <w:jc w:val="center"/>
            </w:pPr>
            <w:r w:rsidRPr="00BC409C">
              <w:t>Band</w:t>
            </w:r>
          </w:p>
        </w:tc>
        <w:tc>
          <w:tcPr>
            <w:tcW w:w="567" w:type="dxa"/>
          </w:tcPr>
          <w:p w14:paraId="312577E2" w14:textId="77777777" w:rsidR="00655FEF" w:rsidRPr="00BC409C" w:rsidRDefault="00655FEF" w:rsidP="00655FEF">
            <w:pPr>
              <w:pStyle w:val="TAL"/>
              <w:jc w:val="center"/>
            </w:pPr>
            <w:r w:rsidRPr="00BC409C">
              <w:t>No</w:t>
            </w:r>
          </w:p>
        </w:tc>
        <w:tc>
          <w:tcPr>
            <w:tcW w:w="709" w:type="dxa"/>
          </w:tcPr>
          <w:p w14:paraId="0574F591" w14:textId="77777777" w:rsidR="00655FEF" w:rsidRPr="00BC409C" w:rsidRDefault="00655FEF" w:rsidP="00655FEF">
            <w:pPr>
              <w:pStyle w:val="TAL"/>
              <w:jc w:val="center"/>
            </w:pPr>
            <w:r w:rsidRPr="00BC409C">
              <w:rPr>
                <w:bCs/>
                <w:iCs/>
              </w:rPr>
              <w:t>N/A</w:t>
            </w:r>
          </w:p>
        </w:tc>
        <w:tc>
          <w:tcPr>
            <w:tcW w:w="728" w:type="dxa"/>
          </w:tcPr>
          <w:p w14:paraId="72FD74B2" w14:textId="77777777" w:rsidR="00655FEF" w:rsidRPr="00BC409C" w:rsidRDefault="00655FEF" w:rsidP="00655FEF">
            <w:pPr>
              <w:pStyle w:val="TAL"/>
              <w:jc w:val="center"/>
            </w:pPr>
            <w:r w:rsidRPr="00BC409C">
              <w:rPr>
                <w:bCs/>
                <w:iCs/>
              </w:rPr>
              <w:t>N/A</w:t>
            </w:r>
          </w:p>
        </w:tc>
      </w:tr>
      <w:tr w:rsidR="00655FEF" w:rsidRPr="00BC409C" w14:paraId="76BF1A3B" w14:textId="77777777" w:rsidTr="004C06EC">
        <w:trPr>
          <w:cantSplit/>
          <w:tblHeader/>
        </w:trPr>
        <w:tc>
          <w:tcPr>
            <w:tcW w:w="6917" w:type="dxa"/>
          </w:tcPr>
          <w:p w14:paraId="7559B15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mTRP-PUSCH-SP-CSI-r17</w:t>
            </w:r>
          </w:p>
          <w:p w14:paraId="0CF4BA10"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2392A37F" w14:textId="77777777" w:rsidR="00655FEF" w:rsidRPr="00BC409C" w:rsidRDefault="00655FEF" w:rsidP="00655FEF">
            <w:pPr>
              <w:pStyle w:val="TAL"/>
              <w:rPr>
                <w:rFonts w:cs="Arial"/>
                <w:szCs w:val="18"/>
              </w:rPr>
            </w:pPr>
          </w:p>
          <w:p w14:paraId="4B971501"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7E0DA758" w14:textId="77777777" w:rsidR="00655FEF" w:rsidRPr="00BC409C" w:rsidRDefault="00655FEF" w:rsidP="00655FEF">
            <w:pPr>
              <w:pStyle w:val="TAL"/>
              <w:rPr>
                <w:b/>
                <w:i/>
              </w:rPr>
            </w:pPr>
            <w:r w:rsidRPr="00BC409C">
              <w:rPr>
                <w:iCs/>
              </w:rPr>
              <w:t>or</w:t>
            </w:r>
            <w:r w:rsidRPr="00BC409C">
              <w:rPr>
                <w:i/>
              </w:rPr>
              <w:t xml:space="preserve"> mTRP-PUSCH-RepetitionTypeA-r17.</w:t>
            </w:r>
          </w:p>
        </w:tc>
        <w:tc>
          <w:tcPr>
            <w:tcW w:w="709" w:type="dxa"/>
          </w:tcPr>
          <w:p w14:paraId="6CD9CEF5" w14:textId="77777777" w:rsidR="00655FEF" w:rsidRPr="00BC409C" w:rsidRDefault="00655FEF" w:rsidP="00655FEF">
            <w:pPr>
              <w:pStyle w:val="TAL"/>
              <w:jc w:val="center"/>
            </w:pPr>
            <w:r w:rsidRPr="00BC409C">
              <w:t>Band</w:t>
            </w:r>
          </w:p>
        </w:tc>
        <w:tc>
          <w:tcPr>
            <w:tcW w:w="567" w:type="dxa"/>
          </w:tcPr>
          <w:p w14:paraId="7AE56DBC" w14:textId="77777777" w:rsidR="00655FEF" w:rsidRPr="00BC409C" w:rsidRDefault="00655FEF" w:rsidP="00655FEF">
            <w:pPr>
              <w:pStyle w:val="TAL"/>
              <w:jc w:val="center"/>
            </w:pPr>
            <w:r w:rsidRPr="00BC409C">
              <w:t>No</w:t>
            </w:r>
          </w:p>
        </w:tc>
        <w:tc>
          <w:tcPr>
            <w:tcW w:w="709" w:type="dxa"/>
          </w:tcPr>
          <w:p w14:paraId="4EAFB251" w14:textId="77777777" w:rsidR="00655FEF" w:rsidRPr="00BC409C" w:rsidRDefault="00655FEF" w:rsidP="00655FEF">
            <w:pPr>
              <w:pStyle w:val="TAL"/>
              <w:jc w:val="center"/>
            </w:pPr>
            <w:r w:rsidRPr="00BC409C">
              <w:rPr>
                <w:bCs/>
                <w:iCs/>
              </w:rPr>
              <w:t>N/A</w:t>
            </w:r>
          </w:p>
        </w:tc>
        <w:tc>
          <w:tcPr>
            <w:tcW w:w="728" w:type="dxa"/>
          </w:tcPr>
          <w:p w14:paraId="4558B25B" w14:textId="77777777" w:rsidR="00655FEF" w:rsidRPr="00BC409C" w:rsidRDefault="00655FEF" w:rsidP="00655FEF">
            <w:pPr>
              <w:pStyle w:val="TAL"/>
              <w:jc w:val="center"/>
            </w:pPr>
            <w:r w:rsidRPr="00BC409C">
              <w:rPr>
                <w:bCs/>
                <w:iCs/>
              </w:rPr>
              <w:t>N/A</w:t>
            </w:r>
          </w:p>
        </w:tc>
      </w:tr>
      <w:tr w:rsidR="00655FEF" w:rsidRPr="00BC409C" w14:paraId="6B3DD74E" w14:textId="77777777" w:rsidTr="0026000E">
        <w:trPr>
          <w:cantSplit/>
          <w:tblHeader/>
        </w:trPr>
        <w:tc>
          <w:tcPr>
            <w:tcW w:w="6917" w:type="dxa"/>
          </w:tcPr>
          <w:p w14:paraId="39DEA315" w14:textId="77777777" w:rsidR="00655FEF" w:rsidRPr="00BC409C" w:rsidRDefault="00655FEF" w:rsidP="00655FEF">
            <w:pPr>
              <w:pStyle w:val="TAL"/>
              <w:rPr>
                <w:rFonts w:cs="Arial"/>
                <w:b/>
                <w:i/>
                <w:szCs w:val="18"/>
              </w:rPr>
            </w:pPr>
            <w:r w:rsidRPr="00BC409C">
              <w:rPr>
                <w:rFonts w:cs="Arial"/>
                <w:b/>
                <w:i/>
                <w:szCs w:val="18"/>
              </w:rPr>
              <w:t>mTRP-PUSCH-twoCSI-RS-r17</w:t>
            </w:r>
          </w:p>
          <w:p w14:paraId="4694C5B9" w14:textId="77777777" w:rsidR="00655FEF" w:rsidRPr="00BC409C" w:rsidRDefault="00655FEF" w:rsidP="00655FEF">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1F5C7FA8" w14:textId="54721CB4"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3A9A03CF" w14:textId="7A33738C" w:rsidR="00655FEF" w:rsidRPr="00BC409C" w:rsidRDefault="00655FEF" w:rsidP="00655FEF">
            <w:pPr>
              <w:pStyle w:val="TAL"/>
              <w:jc w:val="center"/>
            </w:pPr>
            <w:r w:rsidRPr="00BC409C">
              <w:t>Band</w:t>
            </w:r>
          </w:p>
        </w:tc>
        <w:tc>
          <w:tcPr>
            <w:tcW w:w="567" w:type="dxa"/>
          </w:tcPr>
          <w:p w14:paraId="4190E362" w14:textId="22E4A9F0" w:rsidR="00655FEF" w:rsidRPr="00BC409C" w:rsidRDefault="00655FEF" w:rsidP="00655FEF">
            <w:pPr>
              <w:pStyle w:val="TAL"/>
              <w:jc w:val="center"/>
            </w:pPr>
            <w:r w:rsidRPr="00BC409C">
              <w:t>No</w:t>
            </w:r>
          </w:p>
        </w:tc>
        <w:tc>
          <w:tcPr>
            <w:tcW w:w="709" w:type="dxa"/>
          </w:tcPr>
          <w:p w14:paraId="6E6FEF81" w14:textId="39581B34" w:rsidR="00655FEF" w:rsidRPr="00BC409C" w:rsidRDefault="00655FEF" w:rsidP="00655FEF">
            <w:pPr>
              <w:pStyle w:val="TAL"/>
              <w:jc w:val="center"/>
            </w:pPr>
            <w:r w:rsidRPr="00BC409C">
              <w:rPr>
                <w:bCs/>
                <w:iCs/>
              </w:rPr>
              <w:t>N/A</w:t>
            </w:r>
          </w:p>
        </w:tc>
        <w:tc>
          <w:tcPr>
            <w:tcW w:w="728" w:type="dxa"/>
          </w:tcPr>
          <w:p w14:paraId="57441DF3" w14:textId="04186A84" w:rsidR="00655FEF" w:rsidRPr="00BC409C" w:rsidRDefault="00655FEF" w:rsidP="00655FEF">
            <w:pPr>
              <w:pStyle w:val="TAL"/>
              <w:jc w:val="center"/>
            </w:pPr>
            <w:r w:rsidRPr="00BC409C">
              <w:rPr>
                <w:bCs/>
                <w:iCs/>
              </w:rPr>
              <w:t>N/A</w:t>
            </w:r>
          </w:p>
        </w:tc>
      </w:tr>
      <w:tr w:rsidR="00655FEF" w:rsidRPr="00BC409C" w14:paraId="4703B8B4" w14:textId="77777777" w:rsidTr="004C06EC">
        <w:trPr>
          <w:cantSplit/>
          <w:tblHeader/>
        </w:trPr>
        <w:tc>
          <w:tcPr>
            <w:tcW w:w="6917" w:type="dxa"/>
          </w:tcPr>
          <w:p w14:paraId="6D2AE949"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mTRP-PUSCH-twoPHR-Reporting-r17</w:t>
            </w:r>
          </w:p>
          <w:p w14:paraId="224496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12B86926" w14:textId="77777777" w:rsidR="00655FEF" w:rsidRPr="00BC409C" w:rsidRDefault="00655FEF" w:rsidP="00655FEF">
            <w:pPr>
              <w:pStyle w:val="TAL"/>
              <w:jc w:val="center"/>
            </w:pPr>
            <w:r w:rsidRPr="00BC409C">
              <w:t>Band</w:t>
            </w:r>
          </w:p>
        </w:tc>
        <w:tc>
          <w:tcPr>
            <w:tcW w:w="567" w:type="dxa"/>
          </w:tcPr>
          <w:p w14:paraId="47A6820A" w14:textId="77777777" w:rsidR="00655FEF" w:rsidRPr="00BC409C" w:rsidRDefault="00655FEF" w:rsidP="00655FEF">
            <w:pPr>
              <w:pStyle w:val="TAL"/>
              <w:jc w:val="center"/>
            </w:pPr>
            <w:r w:rsidRPr="00BC409C">
              <w:t>No</w:t>
            </w:r>
          </w:p>
        </w:tc>
        <w:tc>
          <w:tcPr>
            <w:tcW w:w="709" w:type="dxa"/>
          </w:tcPr>
          <w:p w14:paraId="59D78C0D" w14:textId="77777777" w:rsidR="00655FEF" w:rsidRPr="00BC409C" w:rsidRDefault="00655FEF" w:rsidP="00655FEF">
            <w:pPr>
              <w:pStyle w:val="TAL"/>
              <w:jc w:val="center"/>
            </w:pPr>
            <w:r w:rsidRPr="00BC409C">
              <w:rPr>
                <w:bCs/>
                <w:iCs/>
              </w:rPr>
              <w:t>N/A</w:t>
            </w:r>
          </w:p>
        </w:tc>
        <w:tc>
          <w:tcPr>
            <w:tcW w:w="728" w:type="dxa"/>
          </w:tcPr>
          <w:p w14:paraId="3D24C76F" w14:textId="77777777" w:rsidR="00655FEF" w:rsidRPr="00BC409C" w:rsidRDefault="00655FEF" w:rsidP="00655FEF">
            <w:pPr>
              <w:pStyle w:val="TAL"/>
              <w:jc w:val="center"/>
            </w:pPr>
            <w:r w:rsidRPr="00BC409C">
              <w:rPr>
                <w:bCs/>
                <w:iCs/>
              </w:rPr>
              <w:t>N/A</w:t>
            </w:r>
          </w:p>
        </w:tc>
      </w:tr>
      <w:tr w:rsidR="00655FEF" w:rsidRPr="00BC409C" w14:paraId="66EBE810" w14:textId="77777777" w:rsidTr="004C06EC">
        <w:trPr>
          <w:cantSplit/>
          <w:tblHeader/>
        </w:trPr>
        <w:tc>
          <w:tcPr>
            <w:tcW w:w="6917" w:type="dxa"/>
          </w:tcPr>
          <w:p w14:paraId="6C304E6E" w14:textId="77777777" w:rsidR="00655FEF" w:rsidRPr="00BC409C" w:rsidRDefault="00655FEF" w:rsidP="00655FEF">
            <w:pPr>
              <w:pStyle w:val="TAL"/>
              <w:rPr>
                <w:b/>
                <w:bCs/>
                <w:i/>
                <w:iCs/>
                <w:lang w:eastAsia="zh-CN"/>
              </w:rPr>
            </w:pPr>
            <w:r w:rsidRPr="00BC409C">
              <w:rPr>
                <w:b/>
                <w:bCs/>
                <w:i/>
                <w:iCs/>
              </w:rPr>
              <w:t>multicastInactive-r18</w:t>
            </w:r>
          </w:p>
          <w:p w14:paraId="143DB638" w14:textId="77777777" w:rsidR="00655FEF" w:rsidRPr="00BC409C" w:rsidRDefault="00655FEF" w:rsidP="00655FEF">
            <w:pPr>
              <w:pStyle w:val="TAL"/>
            </w:pPr>
            <w:r w:rsidRPr="00BC409C">
              <w:t>Indicates whether the UE supports multicast reception in RRC_INACTIVE as specified in TS 38.331 [9], comprised of the following functional components:</w:t>
            </w:r>
          </w:p>
          <w:p w14:paraId="1E84375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514B086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468D1E92"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2EDA9CC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13BC908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44013A8C"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E2FECD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0F9DE81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37DDC174"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15345B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4E8B6B0C"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55968C6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0B94D1CA"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6740F6B7"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4245BD7F"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0883840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386C1685" w14:textId="77777777" w:rsidR="00655FEF" w:rsidRPr="00BC409C" w:rsidRDefault="00655FEF" w:rsidP="00655FEF">
            <w:pPr>
              <w:pStyle w:val="ListBullet"/>
              <w:spacing w:after="0"/>
              <w:ind w:left="0" w:firstLine="0"/>
              <w:rPr>
                <w:rFonts w:eastAsia="MS PGothic"/>
              </w:rPr>
            </w:pPr>
          </w:p>
          <w:p w14:paraId="25A8C555" w14:textId="77777777" w:rsidR="00655FEF" w:rsidRPr="00BC409C" w:rsidRDefault="00655FEF" w:rsidP="00655FEF">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56A71FA0" w14:textId="77777777" w:rsidR="00655FEF" w:rsidRPr="00BC409C" w:rsidRDefault="00655FEF" w:rsidP="00655FEF">
            <w:pPr>
              <w:pStyle w:val="TAL"/>
            </w:pPr>
            <w:r w:rsidRPr="00BC409C">
              <w:t>Band</w:t>
            </w:r>
          </w:p>
        </w:tc>
        <w:tc>
          <w:tcPr>
            <w:tcW w:w="567" w:type="dxa"/>
          </w:tcPr>
          <w:p w14:paraId="64751D7B" w14:textId="77777777" w:rsidR="00655FEF" w:rsidRPr="00BC409C" w:rsidRDefault="00655FEF" w:rsidP="00655FEF">
            <w:pPr>
              <w:pStyle w:val="TAL"/>
            </w:pPr>
            <w:r w:rsidRPr="00BC409C">
              <w:t>No</w:t>
            </w:r>
          </w:p>
        </w:tc>
        <w:tc>
          <w:tcPr>
            <w:tcW w:w="709" w:type="dxa"/>
          </w:tcPr>
          <w:p w14:paraId="7BF8E826" w14:textId="77777777" w:rsidR="00655FEF" w:rsidRPr="00BC409C" w:rsidRDefault="00655FEF" w:rsidP="00655FEF">
            <w:pPr>
              <w:pStyle w:val="TAL"/>
            </w:pPr>
            <w:r w:rsidRPr="00BC409C">
              <w:t>N/A</w:t>
            </w:r>
          </w:p>
        </w:tc>
        <w:tc>
          <w:tcPr>
            <w:tcW w:w="728" w:type="dxa"/>
          </w:tcPr>
          <w:p w14:paraId="16EEEC4C" w14:textId="77777777" w:rsidR="00655FEF" w:rsidRPr="00BC409C" w:rsidRDefault="00655FEF" w:rsidP="00655FEF">
            <w:pPr>
              <w:pStyle w:val="TAL"/>
              <w:rPr>
                <w:rFonts w:eastAsia="MS Mincho"/>
              </w:rPr>
            </w:pPr>
            <w:r w:rsidRPr="00BC409C">
              <w:t>N/A</w:t>
            </w:r>
          </w:p>
        </w:tc>
      </w:tr>
      <w:tr w:rsidR="00655FEF" w:rsidRPr="00BC409C" w14:paraId="60C156E5" w14:textId="77777777" w:rsidTr="0026000E">
        <w:trPr>
          <w:cantSplit/>
          <w:tblHeader/>
        </w:trPr>
        <w:tc>
          <w:tcPr>
            <w:tcW w:w="6917" w:type="dxa"/>
          </w:tcPr>
          <w:p w14:paraId="4652EFD1" w14:textId="77777777" w:rsidR="00655FEF" w:rsidRPr="00BC409C" w:rsidRDefault="00655FEF" w:rsidP="00655FEF">
            <w:pPr>
              <w:pStyle w:val="TAL"/>
              <w:rPr>
                <w:rFonts w:cs="Arial"/>
                <w:bCs/>
                <w:iCs/>
                <w:szCs w:val="18"/>
              </w:rPr>
            </w:pPr>
            <w:r w:rsidRPr="00BC409C">
              <w:rPr>
                <w:rFonts w:cs="Arial"/>
                <w:b/>
                <w:i/>
                <w:szCs w:val="18"/>
              </w:rPr>
              <w:lastRenderedPageBreak/>
              <w:t>multiPDSCH-SingleDCI-FR2-1-SCS-120kHz-r17</w:t>
            </w:r>
          </w:p>
          <w:p w14:paraId="62434CC5" w14:textId="6312106A"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655FEF" w:rsidRPr="00BC409C" w:rsidRDefault="00655FEF" w:rsidP="00655FEF">
            <w:pPr>
              <w:pStyle w:val="TAL"/>
              <w:jc w:val="center"/>
            </w:pPr>
            <w:r w:rsidRPr="00BC409C">
              <w:t>Band</w:t>
            </w:r>
          </w:p>
        </w:tc>
        <w:tc>
          <w:tcPr>
            <w:tcW w:w="567" w:type="dxa"/>
          </w:tcPr>
          <w:p w14:paraId="4F1D247A" w14:textId="7E05C302" w:rsidR="00655FEF" w:rsidRPr="00BC409C" w:rsidRDefault="00655FEF" w:rsidP="00655FEF">
            <w:pPr>
              <w:pStyle w:val="TAL"/>
              <w:jc w:val="center"/>
            </w:pPr>
            <w:r w:rsidRPr="00BC409C">
              <w:t>No</w:t>
            </w:r>
          </w:p>
        </w:tc>
        <w:tc>
          <w:tcPr>
            <w:tcW w:w="709" w:type="dxa"/>
          </w:tcPr>
          <w:p w14:paraId="2C0D3855" w14:textId="3E172C65" w:rsidR="00655FEF" w:rsidRPr="00BC409C" w:rsidRDefault="00655FEF" w:rsidP="00655FEF">
            <w:pPr>
              <w:pStyle w:val="TAL"/>
              <w:jc w:val="center"/>
            </w:pPr>
            <w:r w:rsidRPr="00BC409C">
              <w:t>N/A</w:t>
            </w:r>
          </w:p>
        </w:tc>
        <w:tc>
          <w:tcPr>
            <w:tcW w:w="728" w:type="dxa"/>
          </w:tcPr>
          <w:p w14:paraId="1236F0D2" w14:textId="1A0F0486" w:rsidR="00655FEF" w:rsidRPr="00BC409C" w:rsidRDefault="00655FEF" w:rsidP="00655FEF">
            <w:pPr>
              <w:pStyle w:val="TAL"/>
              <w:jc w:val="center"/>
            </w:pPr>
            <w:r w:rsidRPr="00BC409C">
              <w:t>N/A</w:t>
            </w:r>
          </w:p>
        </w:tc>
      </w:tr>
      <w:tr w:rsidR="00655FEF" w:rsidRPr="00BC409C" w14:paraId="51516958" w14:textId="77777777" w:rsidTr="004C06EC">
        <w:trPr>
          <w:cantSplit/>
          <w:tblHeader/>
        </w:trPr>
        <w:tc>
          <w:tcPr>
            <w:tcW w:w="6917" w:type="dxa"/>
          </w:tcPr>
          <w:p w14:paraId="7BB5F346" w14:textId="77777777" w:rsidR="00655FEF" w:rsidRPr="00BC409C" w:rsidRDefault="00655FEF" w:rsidP="00655FEF">
            <w:pPr>
              <w:pStyle w:val="TAL"/>
              <w:rPr>
                <w:b/>
                <w:i/>
              </w:rPr>
            </w:pPr>
            <w:r w:rsidRPr="00BC409C">
              <w:rPr>
                <w:b/>
                <w:i/>
              </w:rPr>
              <w:t>multipleRateMatchingEUTRA-CRS-r16</w:t>
            </w:r>
          </w:p>
          <w:p w14:paraId="0E42B02E" w14:textId="77777777" w:rsidR="00655FEF" w:rsidRPr="00BC409C" w:rsidRDefault="00655FEF" w:rsidP="00655FEF">
            <w:pPr>
              <w:pStyle w:val="TAL"/>
              <w:rPr>
                <w:rFonts w:cs="Arial"/>
                <w:szCs w:val="18"/>
              </w:rPr>
            </w:pPr>
            <w:r w:rsidRPr="00BC409C">
              <w:t>Indicates whether the UE supports multiple E-UTRA CRS rate matching patterns, which is supported only for FR1. The capability signalling comprises the following parameters:</w:t>
            </w:r>
          </w:p>
          <w:p w14:paraId="2F6D8FFB"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19395DAA"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48CAEF31" w14:textId="77777777" w:rsidR="00655FEF" w:rsidRPr="00BC409C" w:rsidRDefault="00655FEF" w:rsidP="00655FEF">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46F9A0" w14:textId="77777777" w:rsidR="00655FEF" w:rsidRPr="00BC409C" w:rsidRDefault="00655FEF" w:rsidP="00655FEF">
            <w:pPr>
              <w:pStyle w:val="TAL"/>
              <w:jc w:val="center"/>
            </w:pPr>
            <w:r w:rsidRPr="00BC409C">
              <w:t>Band</w:t>
            </w:r>
          </w:p>
        </w:tc>
        <w:tc>
          <w:tcPr>
            <w:tcW w:w="567" w:type="dxa"/>
          </w:tcPr>
          <w:p w14:paraId="39E34C43" w14:textId="77777777" w:rsidR="00655FEF" w:rsidRPr="00BC409C" w:rsidRDefault="00655FEF" w:rsidP="00655FEF">
            <w:pPr>
              <w:pStyle w:val="TAL"/>
              <w:jc w:val="center"/>
            </w:pPr>
            <w:r w:rsidRPr="00BC409C">
              <w:t>No</w:t>
            </w:r>
          </w:p>
        </w:tc>
        <w:tc>
          <w:tcPr>
            <w:tcW w:w="709" w:type="dxa"/>
          </w:tcPr>
          <w:p w14:paraId="5FF177B6" w14:textId="77777777" w:rsidR="00655FEF" w:rsidRPr="00BC409C" w:rsidRDefault="00655FEF" w:rsidP="00655FEF">
            <w:pPr>
              <w:pStyle w:val="TAL"/>
              <w:jc w:val="center"/>
            </w:pPr>
            <w:r w:rsidRPr="00BC409C">
              <w:rPr>
                <w:bCs/>
                <w:iCs/>
              </w:rPr>
              <w:t>N/A</w:t>
            </w:r>
          </w:p>
        </w:tc>
        <w:tc>
          <w:tcPr>
            <w:tcW w:w="728" w:type="dxa"/>
          </w:tcPr>
          <w:p w14:paraId="4D8A64FF" w14:textId="77777777" w:rsidR="00655FEF" w:rsidRPr="00BC409C" w:rsidRDefault="00655FEF" w:rsidP="00655FEF">
            <w:pPr>
              <w:pStyle w:val="TAL"/>
              <w:jc w:val="center"/>
            </w:pPr>
            <w:r w:rsidRPr="00BC409C">
              <w:t>FR1 only</w:t>
            </w:r>
          </w:p>
        </w:tc>
      </w:tr>
      <w:tr w:rsidR="00655FEF" w:rsidRPr="00BC409C" w14:paraId="7999F96A" w14:textId="77777777" w:rsidTr="004C06EC">
        <w:trPr>
          <w:cantSplit/>
          <w:tblHeader/>
        </w:trPr>
        <w:tc>
          <w:tcPr>
            <w:tcW w:w="6917" w:type="dxa"/>
          </w:tcPr>
          <w:p w14:paraId="3B434596" w14:textId="77777777" w:rsidR="00655FEF" w:rsidRPr="00BC409C" w:rsidRDefault="00655FEF" w:rsidP="00655FEF">
            <w:pPr>
              <w:pStyle w:val="TAL"/>
              <w:rPr>
                <w:b/>
                <w:i/>
              </w:rPr>
            </w:pPr>
            <w:r w:rsidRPr="00BC409C">
              <w:rPr>
                <w:b/>
                <w:i/>
              </w:rPr>
              <w:t>multipleTCI</w:t>
            </w:r>
          </w:p>
          <w:p w14:paraId="1ED1658F" w14:textId="77777777" w:rsidR="00655FEF" w:rsidRPr="00BC409C" w:rsidRDefault="00655FEF" w:rsidP="00655FEF">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6231DF29" w14:textId="77777777" w:rsidR="00655FEF" w:rsidRPr="00BC409C" w:rsidRDefault="00655FEF" w:rsidP="00655FEF">
            <w:pPr>
              <w:pStyle w:val="TAL"/>
              <w:jc w:val="center"/>
            </w:pPr>
            <w:r w:rsidRPr="00BC409C">
              <w:t>Band</w:t>
            </w:r>
          </w:p>
        </w:tc>
        <w:tc>
          <w:tcPr>
            <w:tcW w:w="567" w:type="dxa"/>
          </w:tcPr>
          <w:p w14:paraId="2E4B1B49" w14:textId="77777777" w:rsidR="00655FEF" w:rsidRPr="00BC409C" w:rsidRDefault="00655FEF" w:rsidP="00655FEF">
            <w:pPr>
              <w:pStyle w:val="TAL"/>
              <w:jc w:val="center"/>
            </w:pPr>
            <w:r w:rsidRPr="00BC409C">
              <w:t>Yes</w:t>
            </w:r>
          </w:p>
        </w:tc>
        <w:tc>
          <w:tcPr>
            <w:tcW w:w="709" w:type="dxa"/>
          </w:tcPr>
          <w:p w14:paraId="12628EDF" w14:textId="77777777" w:rsidR="00655FEF" w:rsidRPr="00BC409C" w:rsidRDefault="00655FEF" w:rsidP="00655FEF">
            <w:pPr>
              <w:pStyle w:val="TAL"/>
              <w:jc w:val="center"/>
            </w:pPr>
            <w:r w:rsidRPr="00BC409C">
              <w:rPr>
                <w:bCs/>
                <w:iCs/>
              </w:rPr>
              <w:t>N/A</w:t>
            </w:r>
          </w:p>
        </w:tc>
        <w:tc>
          <w:tcPr>
            <w:tcW w:w="728" w:type="dxa"/>
          </w:tcPr>
          <w:p w14:paraId="6A0FC232" w14:textId="77777777" w:rsidR="00655FEF" w:rsidRPr="00BC409C" w:rsidRDefault="00655FEF" w:rsidP="00655FEF">
            <w:pPr>
              <w:pStyle w:val="TAL"/>
              <w:jc w:val="center"/>
            </w:pPr>
            <w:r w:rsidRPr="00BC409C">
              <w:rPr>
                <w:bCs/>
                <w:iCs/>
              </w:rPr>
              <w:t>N/A</w:t>
            </w:r>
          </w:p>
        </w:tc>
      </w:tr>
      <w:tr w:rsidR="00655FEF" w:rsidRPr="00BC409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655FEF" w:rsidRPr="00BC409C" w:rsidRDefault="00655FEF" w:rsidP="00655FEF">
            <w:pPr>
              <w:pStyle w:val="TAL"/>
              <w:rPr>
                <w:b/>
                <w:i/>
              </w:rPr>
            </w:pPr>
            <w:r w:rsidRPr="00BC409C">
              <w:rPr>
                <w:b/>
                <w:i/>
              </w:rPr>
              <w:t>multiPUCCH-HARQ-ACK-ForMulticastUnicast-r17</w:t>
            </w:r>
          </w:p>
          <w:p w14:paraId="37851509" w14:textId="1BCCA5CA" w:rsidR="00655FEF" w:rsidRPr="00BC409C" w:rsidRDefault="00655FEF" w:rsidP="00655FEF">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0784C9FF" w14:textId="77777777" w:rsidR="00655FEF" w:rsidRPr="00BC409C" w:rsidRDefault="00655FEF" w:rsidP="00655FEF">
            <w:pPr>
              <w:pStyle w:val="TAL"/>
            </w:pPr>
          </w:p>
          <w:p w14:paraId="0C45F94E" w14:textId="3CD063A7" w:rsidR="00655FEF" w:rsidRPr="00BC409C" w:rsidRDefault="00655FEF" w:rsidP="00655FEF">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7379EB9E" w14:textId="77777777" w:rsidR="00655FEF" w:rsidRPr="00BC409C" w:rsidRDefault="00655FEF" w:rsidP="00655FEF">
            <w:pPr>
              <w:pStyle w:val="TAL"/>
              <w:rPr>
                <w:b/>
                <w:i/>
              </w:rPr>
            </w:pPr>
          </w:p>
          <w:p w14:paraId="2750F4C6" w14:textId="77777777" w:rsidR="00655FEF" w:rsidRPr="00BC409C" w:rsidRDefault="00655FEF" w:rsidP="00655FEF">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655FEF" w:rsidRPr="00BC409C" w:rsidRDefault="00655FEF" w:rsidP="00655FEF">
            <w:pPr>
              <w:pStyle w:val="TAL"/>
              <w:jc w:val="center"/>
            </w:pPr>
            <w:r w:rsidRPr="00BC409C">
              <w:t>N/A</w:t>
            </w:r>
          </w:p>
        </w:tc>
      </w:tr>
      <w:tr w:rsidR="00655FEF" w:rsidRPr="00BC409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655FEF" w:rsidRPr="00BC409C" w:rsidRDefault="00655FEF" w:rsidP="00655FEF">
            <w:pPr>
              <w:pStyle w:val="TAL"/>
              <w:rPr>
                <w:rFonts w:cs="Arial"/>
                <w:b/>
                <w:i/>
                <w:szCs w:val="18"/>
              </w:rPr>
            </w:pPr>
            <w:r w:rsidRPr="00BC409C">
              <w:rPr>
                <w:rFonts w:cs="Arial"/>
                <w:b/>
                <w:i/>
                <w:szCs w:val="18"/>
              </w:rPr>
              <w:lastRenderedPageBreak/>
              <w:t>multiPUSCH-ActiveConfiguredGrant-r18</w:t>
            </w:r>
          </w:p>
          <w:p w14:paraId="214CF229" w14:textId="77777777" w:rsidR="00655FEF" w:rsidRPr="00BC409C" w:rsidRDefault="00655FEF" w:rsidP="00655FEF">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F2E00B"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4389D4F8"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19BC192B"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01E4FC0"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05E65D62" w14:textId="77777777" w:rsidR="00655FEF" w:rsidRPr="00BC409C" w:rsidRDefault="00655FEF" w:rsidP="00655FEF">
            <w:pPr>
              <w:pStyle w:val="TAL"/>
              <w:ind w:left="601" w:hanging="283"/>
              <w:rPr>
                <w:rFonts w:cs="Arial"/>
                <w:szCs w:val="18"/>
              </w:rPr>
            </w:pPr>
          </w:p>
          <w:p w14:paraId="719929E7" w14:textId="77777777"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1BE970B1" w14:textId="77777777" w:rsidR="00655FEF" w:rsidRPr="00BC409C" w:rsidRDefault="00655FEF" w:rsidP="00655FEF">
            <w:pPr>
              <w:pStyle w:val="TAL"/>
              <w:rPr>
                <w:rFonts w:cs="Arial"/>
                <w:szCs w:val="18"/>
              </w:rPr>
            </w:pPr>
          </w:p>
          <w:p w14:paraId="6594EDD2" w14:textId="6C66472F" w:rsidR="00655FEF" w:rsidRPr="00BC409C" w:rsidRDefault="00655FEF" w:rsidP="00655FEF">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1D7481FC" w14:textId="77777777" w:rsidR="00655FEF" w:rsidRPr="00BC409C" w:rsidRDefault="00655FEF" w:rsidP="00655FEF">
            <w:pPr>
              <w:pStyle w:val="TAL"/>
              <w:rPr>
                <w:rFonts w:cs="Arial"/>
                <w:szCs w:val="18"/>
              </w:rPr>
            </w:pPr>
          </w:p>
          <w:p w14:paraId="19AB5B38" w14:textId="77777777" w:rsidR="00655FEF" w:rsidRPr="00BC409C" w:rsidRDefault="00655FEF" w:rsidP="00655FEF">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DD72F6F" w14:textId="77777777" w:rsidR="00655FEF" w:rsidRPr="00BC409C" w:rsidRDefault="00655FEF" w:rsidP="00655FEF">
            <w:pPr>
              <w:pStyle w:val="TAL"/>
              <w:rPr>
                <w:rFonts w:cs="Arial"/>
                <w:szCs w:val="18"/>
              </w:rPr>
            </w:pPr>
          </w:p>
          <w:p w14:paraId="2343A917"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75BAA32E" w14:textId="77777777" w:rsidR="00655FEF" w:rsidRPr="00BC409C" w:rsidRDefault="00655FEF" w:rsidP="00655FEF">
            <w:pPr>
              <w:pStyle w:val="TAL"/>
              <w:rPr>
                <w:rFonts w:cs="Arial"/>
                <w:szCs w:val="18"/>
              </w:rPr>
            </w:pPr>
          </w:p>
          <w:p w14:paraId="14131506"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B1A3DA7" w14:textId="77777777" w:rsidR="00655FEF" w:rsidRPr="00BC409C" w:rsidRDefault="00655FEF" w:rsidP="00655FEF">
            <w:pPr>
              <w:pStyle w:val="TAL"/>
              <w:rPr>
                <w:rFonts w:cs="Arial"/>
                <w:szCs w:val="18"/>
              </w:rPr>
            </w:pPr>
          </w:p>
          <w:p w14:paraId="38EEE74D" w14:textId="77777777" w:rsidR="00655FEF" w:rsidRPr="00BC409C" w:rsidRDefault="00655FEF" w:rsidP="00655FEF">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402C5495" w14:textId="77777777" w:rsidR="00655FEF" w:rsidRPr="00BC409C" w:rsidRDefault="00655FEF" w:rsidP="00655FEF">
            <w:pPr>
              <w:pStyle w:val="TAL"/>
              <w:rPr>
                <w:rFonts w:asciiTheme="majorHAnsi" w:hAnsiTheme="majorHAnsi" w:cstheme="majorHAnsi"/>
                <w:szCs w:val="18"/>
              </w:rPr>
            </w:pPr>
          </w:p>
          <w:p w14:paraId="78BC0B87" w14:textId="7FB5A946" w:rsidR="00655FEF" w:rsidRPr="00BC409C" w:rsidRDefault="00655FEF" w:rsidP="00655FEF">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655FEF" w:rsidRPr="00BC409C" w:rsidRDefault="00655FEF" w:rsidP="00655FEF">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655FEF" w:rsidRPr="00BC409C" w:rsidRDefault="00655FEF" w:rsidP="00655FEF">
            <w:pPr>
              <w:pStyle w:val="TAL"/>
              <w:jc w:val="center"/>
            </w:pPr>
            <w:r w:rsidRPr="00BC409C">
              <w:t>N/A</w:t>
            </w:r>
          </w:p>
        </w:tc>
      </w:tr>
      <w:tr w:rsidR="00655FEF" w:rsidRPr="00BC409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655FEF" w:rsidRPr="00BC409C" w:rsidRDefault="00655FEF" w:rsidP="00655FEF">
            <w:pPr>
              <w:pStyle w:val="TAL"/>
              <w:rPr>
                <w:rFonts w:cs="Arial"/>
                <w:b/>
                <w:i/>
                <w:szCs w:val="18"/>
              </w:rPr>
            </w:pPr>
            <w:r w:rsidRPr="00BC409C">
              <w:rPr>
                <w:rFonts w:cs="Arial"/>
                <w:b/>
                <w:i/>
                <w:szCs w:val="18"/>
              </w:rPr>
              <w:t>multiPUSCH-CG-r18</w:t>
            </w:r>
          </w:p>
          <w:p w14:paraId="4844B17B" w14:textId="77777777" w:rsidR="00655FEF" w:rsidRPr="00BC409C" w:rsidRDefault="00655FEF" w:rsidP="00655FEF">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1D656BE1"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56E866E9"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5E1101CF" w14:textId="1027B7C1" w:rsidR="00655FEF" w:rsidRPr="00BC409C" w:rsidRDefault="00655FEF" w:rsidP="00655FEF">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655FEF" w:rsidRPr="00BC409C" w:rsidRDefault="00655FEF" w:rsidP="00655FEF">
            <w:pPr>
              <w:pStyle w:val="TAL"/>
              <w:jc w:val="center"/>
            </w:pPr>
            <w:r w:rsidRPr="00BC409C">
              <w:t>N/A</w:t>
            </w:r>
          </w:p>
        </w:tc>
      </w:tr>
      <w:tr w:rsidR="00655FEF" w:rsidRPr="00BC409C" w14:paraId="3EC67003" w14:textId="77777777" w:rsidTr="0026000E">
        <w:trPr>
          <w:cantSplit/>
          <w:tblHeader/>
        </w:trPr>
        <w:tc>
          <w:tcPr>
            <w:tcW w:w="6917" w:type="dxa"/>
          </w:tcPr>
          <w:p w14:paraId="4D2D3663" w14:textId="77777777" w:rsidR="00655FEF" w:rsidRPr="00BC409C" w:rsidRDefault="00655FEF" w:rsidP="00655FEF">
            <w:pPr>
              <w:pStyle w:val="TAL"/>
              <w:rPr>
                <w:rFonts w:cs="Arial"/>
                <w:bCs/>
                <w:iCs/>
                <w:szCs w:val="18"/>
              </w:rPr>
            </w:pPr>
            <w:r w:rsidRPr="00BC409C">
              <w:rPr>
                <w:rFonts w:cs="Arial"/>
                <w:b/>
                <w:i/>
                <w:szCs w:val="18"/>
              </w:rPr>
              <w:t>multiPUSCH-SingleDCI-FR2-1-SCS-120kHz-r17</w:t>
            </w:r>
          </w:p>
          <w:p w14:paraId="328DEDD8" w14:textId="27DBD820"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655FEF" w:rsidRPr="00BC409C" w:rsidRDefault="00655FEF" w:rsidP="00655FEF">
            <w:pPr>
              <w:pStyle w:val="TAL"/>
              <w:jc w:val="center"/>
            </w:pPr>
            <w:r w:rsidRPr="00BC409C">
              <w:t>Band</w:t>
            </w:r>
          </w:p>
        </w:tc>
        <w:tc>
          <w:tcPr>
            <w:tcW w:w="567" w:type="dxa"/>
          </w:tcPr>
          <w:p w14:paraId="792204B3" w14:textId="261288C5" w:rsidR="00655FEF" w:rsidRPr="00BC409C" w:rsidRDefault="00655FEF" w:rsidP="00655FEF">
            <w:pPr>
              <w:pStyle w:val="TAL"/>
              <w:jc w:val="center"/>
            </w:pPr>
            <w:r w:rsidRPr="00BC409C">
              <w:t>No</w:t>
            </w:r>
          </w:p>
        </w:tc>
        <w:tc>
          <w:tcPr>
            <w:tcW w:w="709" w:type="dxa"/>
          </w:tcPr>
          <w:p w14:paraId="291B52EC" w14:textId="3015BBF1" w:rsidR="00655FEF" w:rsidRPr="00BC409C" w:rsidRDefault="00655FEF" w:rsidP="00655FEF">
            <w:pPr>
              <w:pStyle w:val="TAL"/>
              <w:jc w:val="center"/>
            </w:pPr>
            <w:r w:rsidRPr="00BC409C">
              <w:t>N/A</w:t>
            </w:r>
          </w:p>
        </w:tc>
        <w:tc>
          <w:tcPr>
            <w:tcW w:w="728" w:type="dxa"/>
          </w:tcPr>
          <w:p w14:paraId="1848E002" w14:textId="4CD7E63D" w:rsidR="00655FEF" w:rsidRPr="00BC409C" w:rsidRDefault="00655FEF" w:rsidP="00655FEF">
            <w:pPr>
              <w:pStyle w:val="TAL"/>
              <w:jc w:val="center"/>
            </w:pPr>
            <w:r w:rsidRPr="00BC409C">
              <w:t>N/A</w:t>
            </w:r>
          </w:p>
        </w:tc>
      </w:tr>
      <w:tr w:rsidR="00655FEF" w:rsidRPr="00BC409C" w14:paraId="6ED4BF1F" w14:textId="77777777" w:rsidTr="0026000E">
        <w:trPr>
          <w:cantSplit/>
          <w:tblHeader/>
        </w:trPr>
        <w:tc>
          <w:tcPr>
            <w:tcW w:w="6917" w:type="dxa"/>
          </w:tcPr>
          <w:p w14:paraId="21094DA1" w14:textId="77777777" w:rsidR="00655FEF" w:rsidRPr="00BC409C" w:rsidRDefault="00655FEF" w:rsidP="00655FEF">
            <w:pPr>
              <w:pStyle w:val="TAL"/>
              <w:rPr>
                <w:b/>
                <w:bCs/>
                <w:i/>
                <w:iCs/>
              </w:rPr>
            </w:pPr>
            <w:r w:rsidRPr="00BC409C">
              <w:rPr>
                <w:b/>
                <w:bCs/>
                <w:i/>
                <w:iCs/>
              </w:rPr>
              <w:t>multiPUSCH-SingleDCI-NonConsSlots-r18</w:t>
            </w:r>
          </w:p>
          <w:p w14:paraId="7CF3D7E6" w14:textId="77777777" w:rsidR="00655FEF" w:rsidRPr="00BC409C" w:rsidRDefault="00655FEF" w:rsidP="00655FEF">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17179A83" w14:textId="31AE9E86" w:rsidR="00655FEF" w:rsidRPr="00BC409C" w:rsidRDefault="00655FEF" w:rsidP="00655FEF">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7F8F4D35" w14:textId="130439D9" w:rsidR="00655FEF" w:rsidRPr="00BC409C" w:rsidRDefault="00655FEF" w:rsidP="00655FEF">
            <w:pPr>
              <w:pStyle w:val="TAL"/>
              <w:jc w:val="center"/>
            </w:pPr>
            <w:r w:rsidRPr="00BC409C">
              <w:t>Band</w:t>
            </w:r>
          </w:p>
        </w:tc>
        <w:tc>
          <w:tcPr>
            <w:tcW w:w="567" w:type="dxa"/>
          </w:tcPr>
          <w:p w14:paraId="3791F53F" w14:textId="242BF208" w:rsidR="00655FEF" w:rsidRPr="00BC409C" w:rsidRDefault="00655FEF" w:rsidP="00655FEF">
            <w:pPr>
              <w:pStyle w:val="TAL"/>
              <w:jc w:val="center"/>
            </w:pPr>
            <w:r w:rsidRPr="00BC409C">
              <w:t>No</w:t>
            </w:r>
          </w:p>
        </w:tc>
        <w:tc>
          <w:tcPr>
            <w:tcW w:w="709" w:type="dxa"/>
          </w:tcPr>
          <w:p w14:paraId="757A49A0" w14:textId="44F0D939" w:rsidR="00655FEF" w:rsidRPr="00BC409C" w:rsidRDefault="00655FEF" w:rsidP="00655FEF">
            <w:pPr>
              <w:pStyle w:val="TAL"/>
              <w:jc w:val="center"/>
            </w:pPr>
            <w:r w:rsidRPr="00BC409C">
              <w:t>N/A</w:t>
            </w:r>
          </w:p>
        </w:tc>
        <w:tc>
          <w:tcPr>
            <w:tcW w:w="728" w:type="dxa"/>
          </w:tcPr>
          <w:p w14:paraId="6F6773DC" w14:textId="66CA4203" w:rsidR="00655FEF" w:rsidRPr="00BC409C" w:rsidRDefault="00655FEF" w:rsidP="00655FEF">
            <w:pPr>
              <w:pStyle w:val="TAL"/>
              <w:jc w:val="center"/>
            </w:pPr>
            <w:r w:rsidRPr="00BC409C">
              <w:t>FR1 only</w:t>
            </w:r>
          </w:p>
        </w:tc>
      </w:tr>
      <w:tr w:rsidR="00655FEF" w:rsidRPr="00BC409C" w14:paraId="1EAC7E74" w14:textId="77777777" w:rsidTr="004C06EC">
        <w:trPr>
          <w:cantSplit/>
          <w:tblHeader/>
        </w:trPr>
        <w:tc>
          <w:tcPr>
            <w:tcW w:w="6917" w:type="dxa"/>
          </w:tcPr>
          <w:p w14:paraId="59786C4D" w14:textId="77777777" w:rsidR="00655FEF" w:rsidRPr="00BC409C" w:rsidRDefault="00655FEF" w:rsidP="00655FEF">
            <w:pPr>
              <w:pStyle w:val="TAL"/>
              <w:rPr>
                <w:b/>
                <w:bCs/>
                <w:i/>
                <w:iCs/>
                <w:lang w:eastAsia="zh-CN"/>
              </w:rPr>
            </w:pPr>
            <w:r w:rsidRPr="00BC409C">
              <w:rPr>
                <w:b/>
                <w:bCs/>
                <w:i/>
                <w:iCs/>
              </w:rPr>
              <w:lastRenderedPageBreak/>
              <w:t>mux-HARQ-ACK-DiffPriorities-r17</w:t>
            </w:r>
          </w:p>
          <w:p w14:paraId="7BDFA474" w14:textId="77777777" w:rsidR="00655FEF" w:rsidRPr="00BC409C" w:rsidRDefault="00655FEF" w:rsidP="00655FEF">
            <w:pPr>
              <w:pStyle w:val="TAL"/>
            </w:pPr>
            <w:r w:rsidRPr="00BC409C">
              <w:t>Indicates whether the UE supports HARQ-ACK with different priorities multiplexing on a PUCCH/PUSCH, comprised of the following functional components:</w:t>
            </w:r>
          </w:p>
          <w:p w14:paraId="4DB4F837"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2A33C69"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B51473C"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3826A06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CE3DCC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C992D23"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B655AB3" w14:textId="77777777" w:rsidR="00655FEF" w:rsidRPr="00BC409C" w:rsidRDefault="00655FEF" w:rsidP="00655FEF">
            <w:pPr>
              <w:pStyle w:val="TAL"/>
              <w:ind w:left="743" w:hanging="425"/>
              <w:rPr>
                <w:rFonts w:cs="Arial"/>
                <w:szCs w:val="18"/>
              </w:rPr>
            </w:pPr>
          </w:p>
          <w:p w14:paraId="2A556DB4" w14:textId="77777777" w:rsidR="00655FEF" w:rsidRPr="00BC409C" w:rsidRDefault="00655FEF" w:rsidP="00655FEF">
            <w:pPr>
              <w:pStyle w:val="TAL"/>
            </w:pPr>
            <w:r w:rsidRPr="00BC409C">
              <w:t xml:space="preserve">The UE indicating support of this feature shall also indicate the support of </w:t>
            </w:r>
            <w:r w:rsidRPr="00BC409C">
              <w:rPr>
                <w:i/>
              </w:rPr>
              <w:t>twoHARQ-ACK-Codebook-type1-r16.</w:t>
            </w:r>
          </w:p>
        </w:tc>
        <w:tc>
          <w:tcPr>
            <w:tcW w:w="709" w:type="dxa"/>
          </w:tcPr>
          <w:p w14:paraId="2A5E62CA" w14:textId="77777777" w:rsidR="00655FEF" w:rsidRPr="00BC409C" w:rsidRDefault="00655FEF" w:rsidP="00655FEF">
            <w:pPr>
              <w:pStyle w:val="TAL"/>
              <w:rPr>
                <w:bCs/>
                <w:iCs/>
              </w:rPr>
            </w:pPr>
            <w:r w:rsidRPr="00BC409C">
              <w:t>Band</w:t>
            </w:r>
          </w:p>
        </w:tc>
        <w:tc>
          <w:tcPr>
            <w:tcW w:w="567" w:type="dxa"/>
          </w:tcPr>
          <w:p w14:paraId="0200B568" w14:textId="77777777" w:rsidR="00655FEF" w:rsidRPr="00BC409C" w:rsidRDefault="00655FEF" w:rsidP="00655FEF">
            <w:pPr>
              <w:pStyle w:val="TAL"/>
            </w:pPr>
            <w:r w:rsidRPr="00BC409C">
              <w:t>No</w:t>
            </w:r>
          </w:p>
        </w:tc>
        <w:tc>
          <w:tcPr>
            <w:tcW w:w="709" w:type="dxa"/>
          </w:tcPr>
          <w:p w14:paraId="703BF7F9" w14:textId="77777777" w:rsidR="00655FEF" w:rsidRPr="00BC409C" w:rsidRDefault="00655FEF" w:rsidP="00655FEF">
            <w:pPr>
              <w:pStyle w:val="TAL"/>
              <w:rPr>
                <w:bCs/>
                <w:iCs/>
              </w:rPr>
            </w:pPr>
            <w:r w:rsidRPr="00BC409C">
              <w:rPr>
                <w:bCs/>
                <w:iCs/>
              </w:rPr>
              <w:t>N/A</w:t>
            </w:r>
          </w:p>
        </w:tc>
        <w:tc>
          <w:tcPr>
            <w:tcW w:w="728" w:type="dxa"/>
          </w:tcPr>
          <w:p w14:paraId="47A4F735" w14:textId="77777777" w:rsidR="00655FEF" w:rsidRPr="00BC409C" w:rsidRDefault="00655FEF" w:rsidP="00655FEF">
            <w:pPr>
              <w:pStyle w:val="TAL"/>
              <w:rPr>
                <w:bCs/>
                <w:iCs/>
              </w:rPr>
            </w:pPr>
            <w:r w:rsidRPr="00BC409C">
              <w:rPr>
                <w:bCs/>
                <w:iCs/>
              </w:rPr>
              <w:t>N/A</w:t>
            </w:r>
          </w:p>
        </w:tc>
      </w:tr>
      <w:tr w:rsidR="00655FEF" w:rsidRPr="00BC409C" w14:paraId="19239F05" w14:textId="77777777" w:rsidTr="004C06EC">
        <w:trPr>
          <w:cantSplit/>
          <w:tblHeader/>
        </w:trPr>
        <w:tc>
          <w:tcPr>
            <w:tcW w:w="6917" w:type="dxa"/>
          </w:tcPr>
          <w:p w14:paraId="76258EDB" w14:textId="77777777" w:rsidR="00655FEF" w:rsidRPr="00BC409C" w:rsidRDefault="00655FEF" w:rsidP="00655FEF">
            <w:pPr>
              <w:pStyle w:val="TAL"/>
              <w:rPr>
                <w:b/>
                <w:i/>
              </w:rPr>
            </w:pPr>
            <w:r w:rsidRPr="00BC409C">
              <w:rPr>
                <w:b/>
                <w:i/>
              </w:rPr>
              <w:t>nack-OnlyFeedbackForMulticastWithDCI-Enabler-r17</w:t>
            </w:r>
          </w:p>
          <w:p w14:paraId="7D9A0183" w14:textId="3586F03E" w:rsidR="00655FEF" w:rsidRPr="00BC409C" w:rsidRDefault="00655FEF" w:rsidP="00655FEF">
            <w:pPr>
              <w:pStyle w:val="TAL"/>
            </w:pPr>
            <w:r w:rsidRPr="00BC409C">
              <w:t>Indicates whether the UE supports DCI-based enabling/disabling NACK-only based HARQ-ACK feedback configured per G-RNTI by RRC signalling via DCI format 4_2.</w:t>
            </w:r>
          </w:p>
          <w:p w14:paraId="19E654F5" w14:textId="275749DF" w:rsidR="00655FEF" w:rsidRPr="00BC409C" w:rsidRDefault="00655FEF" w:rsidP="00655FEF">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3455F5F9" w14:textId="77777777" w:rsidR="00655FEF" w:rsidRPr="00BC409C" w:rsidRDefault="00655FEF" w:rsidP="00655FEF">
            <w:pPr>
              <w:pStyle w:val="TAL"/>
              <w:jc w:val="center"/>
            </w:pPr>
            <w:r w:rsidRPr="00BC409C">
              <w:t>Band</w:t>
            </w:r>
          </w:p>
        </w:tc>
        <w:tc>
          <w:tcPr>
            <w:tcW w:w="567" w:type="dxa"/>
          </w:tcPr>
          <w:p w14:paraId="60CA296C" w14:textId="77777777" w:rsidR="00655FEF" w:rsidRPr="00BC409C" w:rsidRDefault="00655FEF" w:rsidP="00655FEF">
            <w:pPr>
              <w:pStyle w:val="TAL"/>
              <w:jc w:val="center"/>
            </w:pPr>
            <w:r w:rsidRPr="00BC409C">
              <w:t>No</w:t>
            </w:r>
          </w:p>
        </w:tc>
        <w:tc>
          <w:tcPr>
            <w:tcW w:w="709" w:type="dxa"/>
          </w:tcPr>
          <w:p w14:paraId="46A3F784" w14:textId="77777777" w:rsidR="00655FEF" w:rsidRPr="00BC409C" w:rsidRDefault="00655FEF" w:rsidP="00655FEF">
            <w:pPr>
              <w:pStyle w:val="TAL"/>
              <w:jc w:val="center"/>
              <w:rPr>
                <w:bCs/>
                <w:iCs/>
              </w:rPr>
            </w:pPr>
            <w:r w:rsidRPr="00BC409C">
              <w:rPr>
                <w:bCs/>
                <w:iCs/>
              </w:rPr>
              <w:t>N/A</w:t>
            </w:r>
          </w:p>
        </w:tc>
        <w:tc>
          <w:tcPr>
            <w:tcW w:w="728" w:type="dxa"/>
          </w:tcPr>
          <w:p w14:paraId="1B5B5048" w14:textId="77777777" w:rsidR="00655FEF" w:rsidRPr="00BC409C" w:rsidRDefault="00655FEF" w:rsidP="00655FEF">
            <w:pPr>
              <w:pStyle w:val="TAL"/>
              <w:jc w:val="center"/>
              <w:rPr>
                <w:bCs/>
                <w:iCs/>
              </w:rPr>
            </w:pPr>
            <w:r w:rsidRPr="00BC409C">
              <w:rPr>
                <w:bCs/>
                <w:iCs/>
              </w:rPr>
              <w:t>N/A</w:t>
            </w:r>
          </w:p>
        </w:tc>
      </w:tr>
      <w:tr w:rsidR="00655FEF" w:rsidRPr="00BC409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655FEF" w:rsidRPr="00BC409C" w:rsidRDefault="00655FEF" w:rsidP="00655FEF">
            <w:pPr>
              <w:pStyle w:val="TAL"/>
              <w:rPr>
                <w:b/>
                <w:i/>
              </w:rPr>
            </w:pPr>
            <w:r w:rsidRPr="00BC409C">
              <w:rPr>
                <w:b/>
                <w:i/>
              </w:rPr>
              <w:t>nack-OnlyFeedbackForSPS-MulticastWithDCI-Enabler-r17</w:t>
            </w:r>
          </w:p>
          <w:p w14:paraId="1345F228" w14:textId="77777777" w:rsidR="00655FEF" w:rsidRPr="00BC409C" w:rsidRDefault="00655FEF" w:rsidP="00655FEF">
            <w:pPr>
              <w:pStyle w:val="TAL"/>
              <w:rPr>
                <w:bCs/>
                <w:iCs/>
              </w:rPr>
            </w:pPr>
            <w:r w:rsidRPr="00BC409C">
              <w:rPr>
                <w:bCs/>
                <w:iCs/>
              </w:rPr>
              <w:t>Indicates whether the UE supports DCI-based enabling/disabling NACK-only based HARQ-ACK feedback configured per G-CS-RNTI by RRC signalling via DCI format 4_2.</w:t>
            </w:r>
          </w:p>
          <w:p w14:paraId="7D6795C9" w14:textId="77777777" w:rsidR="00655FEF" w:rsidRPr="00BC409C" w:rsidRDefault="00655FEF" w:rsidP="00655FEF">
            <w:pPr>
              <w:pStyle w:val="TAL"/>
              <w:rPr>
                <w:bCs/>
                <w:iCs/>
              </w:rPr>
            </w:pPr>
          </w:p>
          <w:p w14:paraId="09EA3523"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655FEF" w:rsidRPr="00BC409C" w:rsidRDefault="00655FEF" w:rsidP="00655FEF">
            <w:pPr>
              <w:pStyle w:val="TAL"/>
              <w:jc w:val="center"/>
              <w:rPr>
                <w:bCs/>
                <w:iCs/>
              </w:rPr>
            </w:pPr>
            <w:r w:rsidRPr="00BC409C">
              <w:rPr>
                <w:bCs/>
                <w:iCs/>
              </w:rPr>
              <w:t>N/A</w:t>
            </w:r>
          </w:p>
        </w:tc>
      </w:tr>
      <w:tr w:rsidR="00655FEF" w:rsidRPr="00BC409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655FEF" w:rsidRPr="00BC409C" w:rsidRDefault="00655FEF" w:rsidP="00655FEF">
            <w:pPr>
              <w:pStyle w:val="TAL"/>
              <w:rPr>
                <w:b/>
                <w:bCs/>
                <w:i/>
                <w:iCs/>
              </w:rPr>
            </w:pPr>
            <w:r w:rsidRPr="00BC409C">
              <w:rPr>
                <w:b/>
                <w:bCs/>
                <w:i/>
                <w:iCs/>
              </w:rPr>
              <w:t>ncd-SSB-BWP-Wor-r18</w:t>
            </w:r>
          </w:p>
          <w:p w14:paraId="17572BD4" w14:textId="0FEC6F42" w:rsidR="00655FEF" w:rsidRPr="00BC409C" w:rsidRDefault="00655FEF" w:rsidP="00655FEF">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921FEC" w14:textId="3D784371" w:rsidR="00655FEF" w:rsidRPr="00BC409C" w:rsidRDefault="00655FEF" w:rsidP="00655FEF">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655FEF" w:rsidRPr="00BC409C" w:rsidRDefault="00655FEF" w:rsidP="00655FEF">
            <w:pPr>
              <w:pStyle w:val="TAL"/>
              <w:jc w:val="center"/>
            </w:pPr>
            <w:r w:rsidRPr="00BC409C">
              <w:t>N/A</w:t>
            </w:r>
          </w:p>
        </w:tc>
      </w:tr>
      <w:tr w:rsidR="00655FEF" w:rsidRPr="00BC409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655FEF" w:rsidRPr="00BC409C" w:rsidRDefault="00655FEF" w:rsidP="00655FEF">
            <w:pPr>
              <w:pStyle w:val="TAL"/>
              <w:rPr>
                <w:rFonts w:eastAsia="Yu Mincho"/>
                <w:bCs/>
                <w:i/>
                <w:iCs/>
              </w:rPr>
            </w:pPr>
            <w:r w:rsidRPr="00BC409C">
              <w:rPr>
                <w:b/>
                <w:bCs/>
                <w:i/>
                <w:iCs/>
              </w:rPr>
              <w:t>nesBasedCondHandoverWithDCI-r18</w:t>
            </w:r>
          </w:p>
          <w:p w14:paraId="2E0DE9B2" w14:textId="58584360" w:rsidR="00655FEF" w:rsidRPr="00BC409C" w:rsidRDefault="00655FEF" w:rsidP="00655FEF">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655FEF" w:rsidRPr="00BC409C" w:rsidRDefault="00655FEF" w:rsidP="00655FEF">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655FEF" w:rsidRPr="00BC409C" w:rsidRDefault="00655FEF" w:rsidP="00655FEF">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655FEF" w:rsidRPr="00BC409C" w:rsidRDefault="00655FEF" w:rsidP="00655FEF">
            <w:pPr>
              <w:pStyle w:val="TAL"/>
              <w:jc w:val="center"/>
              <w:rPr>
                <w:bCs/>
                <w:iCs/>
              </w:rPr>
            </w:pPr>
            <w:r w:rsidRPr="00BC409C">
              <w:rPr>
                <w:bCs/>
                <w:iCs/>
              </w:rPr>
              <w:t>N/A</w:t>
            </w:r>
          </w:p>
        </w:tc>
      </w:tr>
      <w:tr w:rsidR="00655FEF" w:rsidRPr="00BC409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655FEF" w:rsidRPr="00BC409C" w:rsidRDefault="00655FEF" w:rsidP="00655FEF">
            <w:pPr>
              <w:pStyle w:val="TAL"/>
              <w:rPr>
                <w:b/>
                <w:bCs/>
                <w:i/>
                <w:iCs/>
              </w:rPr>
            </w:pPr>
            <w:r w:rsidRPr="00BC409C">
              <w:rPr>
                <w:b/>
                <w:bCs/>
                <w:i/>
                <w:iCs/>
              </w:rPr>
              <w:t>nes-CellDTX-DRX-r18</w:t>
            </w:r>
          </w:p>
          <w:p w14:paraId="2F09396A" w14:textId="659BCF79" w:rsidR="00655FEF" w:rsidRPr="00BC409C" w:rsidRDefault="00655FEF" w:rsidP="00655FEF">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655FEF" w:rsidRPr="00BC409C" w:rsidRDefault="00655FEF" w:rsidP="00655FEF">
            <w:pPr>
              <w:pStyle w:val="TAL"/>
              <w:jc w:val="center"/>
              <w:rPr>
                <w:bCs/>
                <w:iCs/>
              </w:rPr>
            </w:pPr>
            <w:r w:rsidRPr="00BC409C">
              <w:rPr>
                <w:rFonts w:cs="Arial"/>
                <w:bCs/>
                <w:iCs/>
                <w:szCs w:val="18"/>
              </w:rPr>
              <w:t>N/A</w:t>
            </w:r>
          </w:p>
        </w:tc>
      </w:tr>
      <w:tr w:rsidR="00655FEF" w:rsidRPr="00BC409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655FEF" w:rsidRPr="00BC409C" w:rsidRDefault="00655FEF" w:rsidP="00655FEF">
            <w:pPr>
              <w:pStyle w:val="TAL"/>
              <w:rPr>
                <w:b/>
                <w:bCs/>
                <w:i/>
                <w:iCs/>
              </w:rPr>
            </w:pPr>
            <w:r w:rsidRPr="00BC409C">
              <w:rPr>
                <w:b/>
                <w:bCs/>
                <w:i/>
                <w:iCs/>
              </w:rPr>
              <w:t>nes-CellDTX-DRX-DCI2-9-r18</w:t>
            </w:r>
          </w:p>
          <w:p w14:paraId="0044FB9E" w14:textId="77777777" w:rsidR="00655FEF" w:rsidRPr="00BC409C" w:rsidRDefault="00655FEF" w:rsidP="00655FEF">
            <w:pPr>
              <w:pStyle w:val="TAL"/>
            </w:pPr>
            <w:r w:rsidRPr="00BC409C">
              <w:t>Indicates whether the UE supports cell DTX/DRX configuration activation and deactivation via DCI 2_9.</w:t>
            </w:r>
          </w:p>
          <w:p w14:paraId="0D4F1661" w14:textId="71759AE3" w:rsidR="00655FEF" w:rsidRPr="00BC409C" w:rsidRDefault="00655FEF" w:rsidP="00655FEF">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655FEF" w:rsidRPr="00BC409C" w:rsidRDefault="00655FEF" w:rsidP="00655FEF">
            <w:pPr>
              <w:pStyle w:val="TAL"/>
              <w:jc w:val="center"/>
              <w:rPr>
                <w:bCs/>
                <w:iCs/>
              </w:rPr>
            </w:pPr>
            <w:r w:rsidRPr="00BC409C">
              <w:rPr>
                <w:rFonts w:cs="Arial"/>
                <w:bCs/>
                <w:iCs/>
                <w:szCs w:val="18"/>
              </w:rPr>
              <w:t>N/A</w:t>
            </w:r>
          </w:p>
        </w:tc>
      </w:tr>
      <w:tr w:rsidR="00655FEF" w:rsidRPr="00BC409C" w14:paraId="6EE18AB9" w14:textId="77777777" w:rsidTr="0026000E">
        <w:trPr>
          <w:cantSplit/>
          <w:tblHeader/>
        </w:trPr>
        <w:tc>
          <w:tcPr>
            <w:tcW w:w="6917" w:type="dxa"/>
          </w:tcPr>
          <w:p w14:paraId="2B8F8207" w14:textId="77777777" w:rsidR="00655FEF" w:rsidRPr="00BC409C" w:rsidRDefault="00655FEF" w:rsidP="00655FEF">
            <w:pPr>
              <w:pStyle w:val="TAL"/>
              <w:rPr>
                <w:b/>
                <w:i/>
              </w:rPr>
            </w:pPr>
            <w:r w:rsidRPr="00BC409C">
              <w:rPr>
                <w:b/>
                <w:i/>
              </w:rPr>
              <w:t>nonGroupSINR-reporting-r16</w:t>
            </w:r>
          </w:p>
          <w:p w14:paraId="3B7C1DFC" w14:textId="77777777" w:rsidR="00655FEF" w:rsidRPr="00BC409C" w:rsidRDefault="00655FEF" w:rsidP="00655FEF">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2397256A" w14:textId="77777777" w:rsidR="00655FEF" w:rsidRPr="00BC409C" w:rsidRDefault="00655FEF" w:rsidP="00655FEF">
            <w:pPr>
              <w:pStyle w:val="TAL"/>
              <w:jc w:val="center"/>
            </w:pPr>
            <w:r w:rsidRPr="00BC409C">
              <w:t>Band</w:t>
            </w:r>
          </w:p>
        </w:tc>
        <w:tc>
          <w:tcPr>
            <w:tcW w:w="567" w:type="dxa"/>
          </w:tcPr>
          <w:p w14:paraId="78831751" w14:textId="77777777" w:rsidR="00655FEF" w:rsidRPr="00BC409C" w:rsidRDefault="00655FEF" w:rsidP="00655FEF">
            <w:pPr>
              <w:pStyle w:val="TAL"/>
              <w:jc w:val="center"/>
            </w:pPr>
            <w:r w:rsidRPr="00BC409C">
              <w:t>No</w:t>
            </w:r>
          </w:p>
        </w:tc>
        <w:tc>
          <w:tcPr>
            <w:tcW w:w="709" w:type="dxa"/>
          </w:tcPr>
          <w:p w14:paraId="58226706" w14:textId="77777777" w:rsidR="00655FEF" w:rsidRPr="00BC409C" w:rsidRDefault="00655FEF" w:rsidP="00655FEF">
            <w:pPr>
              <w:pStyle w:val="TAL"/>
              <w:jc w:val="center"/>
              <w:rPr>
                <w:bCs/>
                <w:iCs/>
              </w:rPr>
            </w:pPr>
            <w:r w:rsidRPr="00BC409C">
              <w:rPr>
                <w:bCs/>
                <w:iCs/>
              </w:rPr>
              <w:t>N/A</w:t>
            </w:r>
          </w:p>
        </w:tc>
        <w:tc>
          <w:tcPr>
            <w:tcW w:w="728" w:type="dxa"/>
          </w:tcPr>
          <w:p w14:paraId="3AD740E6" w14:textId="77777777" w:rsidR="00655FEF" w:rsidRPr="00BC409C" w:rsidRDefault="00655FEF" w:rsidP="00655FEF">
            <w:pPr>
              <w:pStyle w:val="TAL"/>
              <w:jc w:val="center"/>
              <w:rPr>
                <w:bCs/>
                <w:iCs/>
              </w:rPr>
            </w:pPr>
            <w:r w:rsidRPr="00BC409C">
              <w:rPr>
                <w:bCs/>
                <w:iCs/>
              </w:rPr>
              <w:t>N/A</w:t>
            </w:r>
          </w:p>
        </w:tc>
      </w:tr>
      <w:tr w:rsidR="00655FEF" w:rsidRPr="00BC409C" w14:paraId="0C04FA60" w14:textId="77777777" w:rsidTr="0026000E">
        <w:trPr>
          <w:cantSplit/>
          <w:tblHeader/>
        </w:trPr>
        <w:tc>
          <w:tcPr>
            <w:tcW w:w="6917" w:type="dxa"/>
          </w:tcPr>
          <w:p w14:paraId="4E5F2E90" w14:textId="77777777" w:rsidR="00655FEF" w:rsidRPr="00BC409C" w:rsidRDefault="00655FEF" w:rsidP="00655FEF">
            <w:pPr>
              <w:pStyle w:val="TAL"/>
              <w:rPr>
                <w:rFonts w:cs="Arial"/>
                <w:b/>
                <w:bCs/>
                <w:i/>
                <w:iCs/>
                <w:szCs w:val="18"/>
              </w:rPr>
            </w:pPr>
            <w:r w:rsidRPr="00BC409C">
              <w:rPr>
                <w:rFonts w:cs="Arial"/>
                <w:b/>
                <w:bCs/>
                <w:i/>
                <w:iCs/>
                <w:szCs w:val="18"/>
              </w:rPr>
              <w:lastRenderedPageBreak/>
              <w:t>nr-PDCCH-OverlapLTE-CRS-RE-r18</w:t>
            </w:r>
          </w:p>
          <w:p w14:paraId="348A3B3B" w14:textId="04E274EC" w:rsidR="00655FEF" w:rsidRPr="00BC409C" w:rsidRDefault="00655FEF" w:rsidP="00655FEF">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655FEF" w:rsidRPr="00BC409C" w:rsidRDefault="00655FEF" w:rsidP="00655FEF">
            <w:pPr>
              <w:pStyle w:val="TAL"/>
              <w:rPr>
                <w:rFonts w:cs="Arial"/>
                <w:szCs w:val="18"/>
              </w:rPr>
            </w:pPr>
          </w:p>
          <w:p w14:paraId="627CDFD2" w14:textId="2D85612E"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113E6D0" w14:textId="74DDE1A2"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538AA130" w14:textId="7F25FB5C"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0856904C" w14:textId="77777777" w:rsidR="00655FEF" w:rsidRPr="00BC409C" w:rsidRDefault="00655FEF" w:rsidP="00655FEF">
            <w:pPr>
              <w:pStyle w:val="TAL"/>
              <w:rPr>
                <w:rFonts w:cs="Arial"/>
                <w:szCs w:val="18"/>
              </w:rPr>
            </w:pPr>
          </w:p>
          <w:p w14:paraId="56E3710D" w14:textId="6A71C10D" w:rsidR="00655FEF" w:rsidRPr="00BC409C" w:rsidRDefault="00655FEF" w:rsidP="00655FEF">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655FEF" w:rsidRPr="00BC409C" w:rsidRDefault="00655FEF" w:rsidP="00655FEF">
            <w:pPr>
              <w:pStyle w:val="TAL"/>
              <w:jc w:val="center"/>
            </w:pPr>
            <w:r w:rsidRPr="00BC409C">
              <w:t>Band</w:t>
            </w:r>
          </w:p>
        </w:tc>
        <w:tc>
          <w:tcPr>
            <w:tcW w:w="567" w:type="dxa"/>
          </w:tcPr>
          <w:p w14:paraId="15048CE4" w14:textId="532D650F" w:rsidR="00655FEF" w:rsidRPr="00BC409C" w:rsidRDefault="00655FEF" w:rsidP="00655FEF">
            <w:pPr>
              <w:pStyle w:val="TAL"/>
              <w:jc w:val="center"/>
            </w:pPr>
            <w:r w:rsidRPr="00BC409C">
              <w:t>No</w:t>
            </w:r>
          </w:p>
        </w:tc>
        <w:tc>
          <w:tcPr>
            <w:tcW w:w="709" w:type="dxa"/>
          </w:tcPr>
          <w:p w14:paraId="6A9DC517" w14:textId="59682638" w:rsidR="00655FEF" w:rsidRPr="00BC409C" w:rsidRDefault="00655FEF" w:rsidP="00655FEF">
            <w:pPr>
              <w:pStyle w:val="TAL"/>
              <w:jc w:val="center"/>
              <w:rPr>
                <w:bCs/>
                <w:iCs/>
              </w:rPr>
            </w:pPr>
            <w:r w:rsidRPr="00BC409C">
              <w:rPr>
                <w:bCs/>
                <w:iCs/>
              </w:rPr>
              <w:t>N/A</w:t>
            </w:r>
          </w:p>
        </w:tc>
        <w:tc>
          <w:tcPr>
            <w:tcW w:w="728" w:type="dxa"/>
          </w:tcPr>
          <w:p w14:paraId="419F0163" w14:textId="0B8F1999" w:rsidR="00655FEF" w:rsidRPr="00BC409C" w:rsidRDefault="00655FEF" w:rsidP="00655FEF">
            <w:pPr>
              <w:pStyle w:val="TAL"/>
              <w:jc w:val="center"/>
              <w:rPr>
                <w:bCs/>
                <w:iCs/>
              </w:rPr>
            </w:pPr>
            <w:r w:rsidRPr="00BC409C">
              <w:t xml:space="preserve"> FR1 only</w:t>
            </w:r>
          </w:p>
        </w:tc>
      </w:tr>
      <w:tr w:rsidR="00655FEF" w:rsidRPr="00BC409C" w14:paraId="786CF480" w14:textId="77777777" w:rsidTr="0026000E">
        <w:trPr>
          <w:cantSplit/>
          <w:tblHeader/>
        </w:trPr>
        <w:tc>
          <w:tcPr>
            <w:tcW w:w="6917" w:type="dxa"/>
          </w:tcPr>
          <w:p w14:paraId="0BD5C19A" w14:textId="77777777" w:rsidR="00655FEF" w:rsidRPr="00BC409C" w:rsidRDefault="00655FEF" w:rsidP="00655FEF">
            <w:pPr>
              <w:pStyle w:val="TAL"/>
              <w:rPr>
                <w:b/>
                <w:i/>
              </w:rPr>
            </w:pPr>
            <w:r w:rsidRPr="00BC409C">
              <w:rPr>
                <w:b/>
                <w:i/>
              </w:rPr>
              <w:t>nr-PDCCH-OverlapLTE-CRS-RE-MultiPatterns-r18</w:t>
            </w:r>
          </w:p>
          <w:p w14:paraId="2270DB35" w14:textId="6F28EDD5" w:rsidR="00655FEF" w:rsidRPr="00BC409C" w:rsidRDefault="00655FEF" w:rsidP="00655FEF">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5E9644D0" w14:textId="74553230" w:rsidR="00655FEF" w:rsidRPr="00BC409C" w:rsidRDefault="00655FEF" w:rsidP="00655FEF">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45DAC11E" w14:textId="77777777" w:rsidR="00655FEF" w:rsidRPr="00BC409C" w:rsidRDefault="00655FEF" w:rsidP="00655FEF">
            <w:pPr>
              <w:pStyle w:val="TAL"/>
              <w:rPr>
                <w:bCs/>
              </w:rPr>
            </w:pPr>
          </w:p>
          <w:p w14:paraId="40642ABD" w14:textId="3130389F" w:rsidR="00655FEF" w:rsidRPr="00BC409C" w:rsidRDefault="00655FEF" w:rsidP="00655FEF">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5DC86608" w14:textId="5E9EC47B" w:rsidR="00655FEF" w:rsidRPr="00BC409C" w:rsidRDefault="00655FEF" w:rsidP="00655FEF">
            <w:pPr>
              <w:pStyle w:val="TAL"/>
              <w:jc w:val="center"/>
            </w:pPr>
            <w:r w:rsidRPr="00BC409C">
              <w:t>Band</w:t>
            </w:r>
          </w:p>
        </w:tc>
        <w:tc>
          <w:tcPr>
            <w:tcW w:w="567" w:type="dxa"/>
          </w:tcPr>
          <w:p w14:paraId="6BFF24C9" w14:textId="0F8AD767" w:rsidR="00655FEF" w:rsidRPr="00BC409C" w:rsidRDefault="00655FEF" w:rsidP="00655FEF">
            <w:pPr>
              <w:pStyle w:val="TAL"/>
              <w:jc w:val="center"/>
            </w:pPr>
            <w:r w:rsidRPr="00BC409C">
              <w:t>No</w:t>
            </w:r>
          </w:p>
        </w:tc>
        <w:tc>
          <w:tcPr>
            <w:tcW w:w="709" w:type="dxa"/>
          </w:tcPr>
          <w:p w14:paraId="363311BB" w14:textId="5B94C3CB" w:rsidR="00655FEF" w:rsidRPr="00BC409C" w:rsidRDefault="00655FEF" w:rsidP="00655FEF">
            <w:pPr>
              <w:pStyle w:val="TAL"/>
              <w:jc w:val="center"/>
              <w:rPr>
                <w:bCs/>
                <w:iCs/>
              </w:rPr>
            </w:pPr>
            <w:r w:rsidRPr="00BC409C">
              <w:rPr>
                <w:bCs/>
                <w:iCs/>
              </w:rPr>
              <w:t>N/A</w:t>
            </w:r>
          </w:p>
        </w:tc>
        <w:tc>
          <w:tcPr>
            <w:tcW w:w="728" w:type="dxa"/>
          </w:tcPr>
          <w:p w14:paraId="603BFD30" w14:textId="752828B8" w:rsidR="00655FEF" w:rsidRPr="00BC409C" w:rsidRDefault="00655FEF" w:rsidP="00655FEF">
            <w:pPr>
              <w:pStyle w:val="TAL"/>
              <w:jc w:val="center"/>
              <w:rPr>
                <w:bCs/>
                <w:iCs/>
              </w:rPr>
            </w:pPr>
            <w:r w:rsidRPr="00BC409C">
              <w:t>FR1 only</w:t>
            </w:r>
          </w:p>
        </w:tc>
      </w:tr>
      <w:tr w:rsidR="00655FEF" w:rsidRPr="00BC409C" w14:paraId="2C9BC0CA" w14:textId="77777777" w:rsidTr="0026000E">
        <w:trPr>
          <w:cantSplit/>
          <w:tblHeader/>
        </w:trPr>
        <w:tc>
          <w:tcPr>
            <w:tcW w:w="6917" w:type="dxa"/>
          </w:tcPr>
          <w:p w14:paraId="20AF2337" w14:textId="77777777" w:rsidR="00655FEF" w:rsidRPr="00BC409C" w:rsidRDefault="00655FEF" w:rsidP="00655FEF">
            <w:pPr>
              <w:pStyle w:val="TAL"/>
              <w:rPr>
                <w:b/>
                <w:i/>
              </w:rPr>
            </w:pPr>
            <w:r w:rsidRPr="00BC409C">
              <w:rPr>
                <w:b/>
                <w:i/>
              </w:rPr>
              <w:t>nr-PDCCH-OverlapLTE-CRS-RE-Span-3-4-r18</w:t>
            </w:r>
          </w:p>
          <w:p w14:paraId="79E6BEEE" w14:textId="77777777" w:rsidR="00655FEF" w:rsidRPr="00BC409C" w:rsidRDefault="00655FEF" w:rsidP="00655FEF">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655FEF" w:rsidRPr="00BC409C" w:rsidRDefault="00655FEF" w:rsidP="00655FEF">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30F1CA79" w14:textId="091C4917" w:rsidR="00655FEF" w:rsidRPr="00BC409C" w:rsidRDefault="00655FEF" w:rsidP="00655FEF">
            <w:pPr>
              <w:pStyle w:val="TAL"/>
              <w:jc w:val="center"/>
            </w:pPr>
            <w:r w:rsidRPr="00BC409C">
              <w:t>Band</w:t>
            </w:r>
          </w:p>
        </w:tc>
        <w:tc>
          <w:tcPr>
            <w:tcW w:w="567" w:type="dxa"/>
          </w:tcPr>
          <w:p w14:paraId="46F15DDF" w14:textId="5C7653EC" w:rsidR="00655FEF" w:rsidRPr="00BC409C" w:rsidRDefault="00655FEF" w:rsidP="00655FEF">
            <w:pPr>
              <w:pStyle w:val="TAL"/>
              <w:jc w:val="center"/>
            </w:pPr>
            <w:r w:rsidRPr="00BC409C">
              <w:t>No</w:t>
            </w:r>
          </w:p>
        </w:tc>
        <w:tc>
          <w:tcPr>
            <w:tcW w:w="709" w:type="dxa"/>
          </w:tcPr>
          <w:p w14:paraId="34AB0CA7" w14:textId="55941FB2" w:rsidR="00655FEF" w:rsidRPr="00BC409C" w:rsidRDefault="00655FEF" w:rsidP="00655FEF">
            <w:pPr>
              <w:pStyle w:val="TAL"/>
              <w:jc w:val="center"/>
              <w:rPr>
                <w:bCs/>
                <w:iCs/>
              </w:rPr>
            </w:pPr>
            <w:r w:rsidRPr="00BC409C">
              <w:rPr>
                <w:bCs/>
                <w:iCs/>
              </w:rPr>
              <w:t>N/A</w:t>
            </w:r>
          </w:p>
        </w:tc>
        <w:tc>
          <w:tcPr>
            <w:tcW w:w="728" w:type="dxa"/>
          </w:tcPr>
          <w:p w14:paraId="211137F0" w14:textId="2E90DDA9" w:rsidR="00655FEF" w:rsidRPr="00BC409C" w:rsidRDefault="00655FEF" w:rsidP="00655FEF">
            <w:pPr>
              <w:pStyle w:val="TAL"/>
              <w:jc w:val="center"/>
              <w:rPr>
                <w:bCs/>
                <w:iCs/>
              </w:rPr>
            </w:pPr>
            <w:r w:rsidRPr="00BC409C">
              <w:t>FR1 only</w:t>
            </w:r>
          </w:p>
        </w:tc>
      </w:tr>
      <w:tr w:rsidR="00655FEF" w:rsidRPr="00BC409C" w14:paraId="2E9F77F1" w14:textId="77777777" w:rsidTr="0026000E">
        <w:trPr>
          <w:cantSplit/>
          <w:tblHeader/>
        </w:trPr>
        <w:tc>
          <w:tcPr>
            <w:tcW w:w="6917" w:type="dxa"/>
          </w:tcPr>
          <w:p w14:paraId="0995B184" w14:textId="77777777" w:rsidR="00655FEF" w:rsidRPr="00BC409C" w:rsidRDefault="00655FEF" w:rsidP="00655FEF">
            <w:pPr>
              <w:pStyle w:val="TAL"/>
              <w:rPr>
                <w:b/>
                <w:i/>
              </w:rPr>
            </w:pPr>
            <w:r w:rsidRPr="00BC409C">
              <w:rPr>
                <w:b/>
                <w:i/>
              </w:rPr>
              <w:t>nr-UE-TxTEG-ID-MaxSupport-r17</w:t>
            </w:r>
          </w:p>
          <w:p w14:paraId="1EBA0605" w14:textId="4EC7C3B5" w:rsidR="00655FEF" w:rsidRPr="00BC409C" w:rsidRDefault="00655FEF" w:rsidP="00655FEF">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6185B0BA" w14:textId="60ABDDC7" w:rsidR="00655FEF" w:rsidRPr="00BC409C" w:rsidRDefault="00655FEF" w:rsidP="00655FEF">
            <w:pPr>
              <w:pStyle w:val="TAL"/>
              <w:jc w:val="center"/>
            </w:pPr>
            <w:r w:rsidRPr="00BC409C">
              <w:t>Band</w:t>
            </w:r>
          </w:p>
        </w:tc>
        <w:tc>
          <w:tcPr>
            <w:tcW w:w="567" w:type="dxa"/>
          </w:tcPr>
          <w:p w14:paraId="60D9B146" w14:textId="3C681221" w:rsidR="00655FEF" w:rsidRPr="00BC409C" w:rsidRDefault="00655FEF" w:rsidP="00655FEF">
            <w:pPr>
              <w:pStyle w:val="TAL"/>
              <w:jc w:val="center"/>
            </w:pPr>
            <w:r w:rsidRPr="00BC409C">
              <w:t>No</w:t>
            </w:r>
          </w:p>
        </w:tc>
        <w:tc>
          <w:tcPr>
            <w:tcW w:w="709" w:type="dxa"/>
          </w:tcPr>
          <w:p w14:paraId="1A72C53D" w14:textId="7F8C58F9" w:rsidR="00655FEF" w:rsidRPr="00BC409C" w:rsidRDefault="00655FEF" w:rsidP="00655FEF">
            <w:pPr>
              <w:pStyle w:val="TAL"/>
              <w:jc w:val="center"/>
              <w:rPr>
                <w:bCs/>
                <w:iCs/>
              </w:rPr>
            </w:pPr>
            <w:r w:rsidRPr="00BC409C">
              <w:rPr>
                <w:bCs/>
                <w:iCs/>
              </w:rPr>
              <w:t>N/A</w:t>
            </w:r>
          </w:p>
        </w:tc>
        <w:tc>
          <w:tcPr>
            <w:tcW w:w="728" w:type="dxa"/>
          </w:tcPr>
          <w:p w14:paraId="400583D6" w14:textId="463E3241" w:rsidR="00655FEF" w:rsidRPr="00BC409C" w:rsidRDefault="00655FEF" w:rsidP="00655FEF">
            <w:pPr>
              <w:pStyle w:val="TAL"/>
              <w:jc w:val="center"/>
              <w:rPr>
                <w:bCs/>
                <w:iCs/>
              </w:rPr>
            </w:pPr>
            <w:r w:rsidRPr="00BC409C">
              <w:rPr>
                <w:bCs/>
                <w:iCs/>
              </w:rPr>
              <w:t>N/A</w:t>
            </w:r>
          </w:p>
        </w:tc>
      </w:tr>
      <w:tr w:rsidR="00655FEF" w:rsidRPr="00BC409C" w14:paraId="49268E43" w14:textId="77777777" w:rsidTr="0026000E">
        <w:trPr>
          <w:cantSplit/>
          <w:tblHeader/>
        </w:trPr>
        <w:tc>
          <w:tcPr>
            <w:tcW w:w="6917" w:type="dxa"/>
          </w:tcPr>
          <w:p w14:paraId="3A15DF60" w14:textId="77777777" w:rsidR="00655FEF" w:rsidRPr="00BC409C" w:rsidRDefault="00655FEF" w:rsidP="00655FEF">
            <w:pPr>
              <w:pStyle w:val="TAL"/>
              <w:rPr>
                <w:b/>
                <w:i/>
              </w:rPr>
            </w:pPr>
            <w:r w:rsidRPr="00BC409C">
              <w:rPr>
                <w:b/>
                <w:i/>
              </w:rPr>
              <w:lastRenderedPageBreak/>
              <w:t>ntn-DMRS-BundlingNGSO-r18</w:t>
            </w:r>
          </w:p>
          <w:p w14:paraId="742744E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218A783B" w14:textId="77777777" w:rsidR="00655FEF" w:rsidRPr="00BC409C" w:rsidRDefault="00655FEF" w:rsidP="00655FEF">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58333916" w14:textId="77777777" w:rsidR="00655FEF" w:rsidRPr="00BC409C" w:rsidRDefault="00655FEF" w:rsidP="00655FEF">
            <w:pPr>
              <w:pStyle w:val="TAL"/>
              <w:rPr>
                <w:rFonts w:cs="Arial"/>
                <w:szCs w:val="18"/>
              </w:rPr>
            </w:pPr>
          </w:p>
          <w:p w14:paraId="4021F009" w14:textId="77777777" w:rsidR="00655FEF" w:rsidRPr="00BC409C" w:rsidRDefault="00655FEF" w:rsidP="00655FEF">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71026A73" w14:textId="77777777" w:rsidR="00655FEF" w:rsidRPr="00BC409C" w:rsidRDefault="00655FEF" w:rsidP="00655FEF">
            <w:pPr>
              <w:pStyle w:val="TAL"/>
              <w:rPr>
                <w:rFonts w:cs="Arial"/>
                <w:szCs w:val="18"/>
              </w:rPr>
            </w:pPr>
          </w:p>
          <w:p w14:paraId="04BAAE2C" w14:textId="21F8FB6A" w:rsidR="00655FEF" w:rsidRPr="00BC409C" w:rsidRDefault="00655FEF" w:rsidP="00655FEF">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2BF1BF05" w14:textId="77777777" w:rsidR="00655FEF" w:rsidRPr="00BC409C" w:rsidRDefault="00655FEF" w:rsidP="00655FEF">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6D87E2C1" w14:textId="77777777" w:rsidR="00655FEF" w:rsidRPr="00BC409C" w:rsidRDefault="00655FEF" w:rsidP="00655FEF">
            <w:pPr>
              <w:pStyle w:val="TAN"/>
            </w:pPr>
            <w:r w:rsidRPr="00BC409C">
              <w:t>NOTE 3:</w:t>
            </w:r>
            <w:r w:rsidRPr="00BC409C">
              <w:rPr>
                <w:rFonts w:cs="Arial"/>
                <w:szCs w:val="18"/>
              </w:rPr>
              <w:tab/>
            </w:r>
            <w:r w:rsidRPr="00BC409C">
              <w:t>DM-RS bundling is only applicable for UL transmissions with pi/2 BPSK, BPSK, and QPSK modulation orders.</w:t>
            </w:r>
          </w:p>
          <w:p w14:paraId="2FA85253" w14:textId="67D1C834" w:rsidR="00655FEF" w:rsidRPr="00BC409C" w:rsidRDefault="00655FEF" w:rsidP="00655FEF">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676B194F" w14:textId="30799118" w:rsidR="00655FEF" w:rsidRPr="00BC409C" w:rsidRDefault="00655FEF" w:rsidP="00655FEF">
            <w:pPr>
              <w:pStyle w:val="TAL"/>
              <w:jc w:val="center"/>
            </w:pPr>
            <w:r w:rsidRPr="00BC409C">
              <w:t>Band</w:t>
            </w:r>
          </w:p>
        </w:tc>
        <w:tc>
          <w:tcPr>
            <w:tcW w:w="567" w:type="dxa"/>
          </w:tcPr>
          <w:p w14:paraId="12B6DFC4" w14:textId="42C009D4" w:rsidR="00655FEF" w:rsidRPr="00BC409C" w:rsidRDefault="00655FEF" w:rsidP="00655FEF">
            <w:pPr>
              <w:pStyle w:val="TAL"/>
              <w:jc w:val="center"/>
            </w:pPr>
            <w:r w:rsidRPr="00BC409C">
              <w:t>No</w:t>
            </w:r>
          </w:p>
        </w:tc>
        <w:tc>
          <w:tcPr>
            <w:tcW w:w="709" w:type="dxa"/>
          </w:tcPr>
          <w:p w14:paraId="0CB3238B" w14:textId="5C45E820" w:rsidR="00655FEF" w:rsidRPr="00BC409C" w:rsidRDefault="00655FEF" w:rsidP="00655FEF">
            <w:pPr>
              <w:pStyle w:val="TAL"/>
              <w:jc w:val="center"/>
              <w:rPr>
                <w:bCs/>
                <w:iCs/>
              </w:rPr>
            </w:pPr>
            <w:r w:rsidRPr="00BC409C">
              <w:rPr>
                <w:bCs/>
                <w:iCs/>
              </w:rPr>
              <w:t>N/A</w:t>
            </w:r>
          </w:p>
        </w:tc>
        <w:tc>
          <w:tcPr>
            <w:tcW w:w="728" w:type="dxa"/>
          </w:tcPr>
          <w:p w14:paraId="4F674DF5" w14:textId="00E6F2DD" w:rsidR="00655FEF" w:rsidRPr="00BC409C" w:rsidRDefault="00655FEF" w:rsidP="00655FEF">
            <w:pPr>
              <w:pStyle w:val="TAL"/>
              <w:jc w:val="center"/>
              <w:rPr>
                <w:bCs/>
                <w:iCs/>
              </w:rPr>
            </w:pPr>
            <w:r w:rsidRPr="00BC409C">
              <w:rPr>
                <w:bCs/>
                <w:iCs/>
              </w:rPr>
              <w:t>N/A</w:t>
            </w:r>
          </w:p>
        </w:tc>
      </w:tr>
      <w:tr w:rsidR="00655FEF" w:rsidRPr="00BC409C" w14:paraId="6278248E" w14:textId="77777777" w:rsidTr="0026000E">
        <w:trPr>
          <w:cantSplit/>
          <w:tblHeader/>
        </w:trPr>
        <w:tc>
          <w:tcPr>
            <w:tcW w:w="6917" w:type="dxa"/>
          </w:tcPr>
          <w:p w14:paraId="5D93CCDF" w14:textId="77777777" w:rsidR="00655FEF" w:rsidRPr="00BC409C" w:rsidRDefault="00655FEF" w:rsidP="00655FEF">
            <w:pPr>
              <w:pStyle w:val="TAL"/>
              <w:rPr>
                <w:rFonts w:cs="Arial"/>
                <w:b/>
                <w:bCs/>
                <w:i/>
                <w:iCs/>
                <w:szCs w:val="18"/>
              </w:rPr>
            </w:pPr>
            <w:bookmarkStart w:id="853" w:name="_Hlk42794445"/>
            <w:r w:rsidRPr="00BC409C">
              <w:rPr>
                <w:rFonts w:cs="Arial"/>
                <w:b/>
                <w:bCs/>
                <w:i/>
                <w:iCs/>
                <w:szCs w:val="18"/>
              </w:rPr>
              <w:t>olpc-SRS-Pos-r16</w:t>
            </w:r>
          </w:p>
          <w:bookmarkEnd w:id="853"/>
          <w:p w14:paraId="0A2775FC"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26E5F86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5F772F3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A5AC909" w14:textId="77A405C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A7DF2F6" w14:textId="6FEFFAE8" w:rsidR="00655FEF" w:rsidRPr="00BC409C" w:rsidRDefault="00655FEF" w:rsidP="00655FEF">
            <w:pPr>
              <w:pStyle w:val="TAN"/>
              <w:ind w:hanging="533"/>
            </w:pPr>
            <w:r w:rsidRPr="00BC409C">
              <w:t>NOTE:</w:t>
            </w:r>
            <w:r w:rsidRPr="00BC409C">
              <w:rPr>
                <w:rFonts w:cs="Arial"/>
                <w:iCs/>
                <w:szCs w:val="18"/>
              </w:rPr>
              <w:tab/>
            </w:r>
            <w:r w:rsidRPr="00BC409C">
              <w:t>A PRS from a PRS-only TP is treated as PRS from a non-serving cell.</w:t>
            </w:r>
          </w:p>
          <w:p w14:paraId="77859C9C" w14:textId="77777777" w:rsidR="00655FEF" w:rsidRPr="00BC409C" w:rsidRDefault="00655FEF" w:rsidP="00655FEF">
            <w:pPr>
              <w:pStyle w:val="TAN"/>
              <w:ind w:hanging="533"/>
            </w:pPr>
          </w:p>
          <w:p w14:paraId="07DF54BC"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1DC26A85" w14:textId="77777777" w:rsidR="00655FEF" w:rsidRPr="00BC409C" w:rsidRDefault="00655FEF" w:rsidP="00655FEF">
            <w:pPr>
              <w:pStyle w:val="TAL"/>
              <w:jc w:val="center"/>
            </w:pPr>
            <w:r w:rsidRPr="00BC409C">
              <w:rPr>
                <w:rFonts w:cs="Arial"/>
                <w:bCs/>
                <w:iCs/>
                <w:szCs w:val="18"/>
              </w:rPr>
              <w:t>Band</w:t>
            </w:r>
          </w:p>
        </w:tc>
        <w:tc>
          <w:tcPr>
            <w:tcW w:w="567" w:type="dxa"/>
          </w:tcPr>
          <w:p w14:paraId="467D28F6" w14:textId="77777777" w:rsidR="00655FEF" w:rsidRPr="00BC409C" w:rsidRDefault="00655FEF" w:rsidP="00655FEF">
            <w:pPr>
              <w:pStyle w:val="TAL"/>
              <w:jc w:val="center"/>
            </w:pPr>
            <w:r w:rsidRPr="00BC409C">
              <w:rPr>
                <w:rFonts w:cs="Arial"/>
                <w:bCs/>
                <w:iCs/>
                <w:szCs w:val="18"/>
              </w:rPr>
              <w:t>No</w:t>
            </w:r>
          </w:p>
        </w:tc>
        <w:tc>
          <w:tcPr>
            <w:tcW w:w="709" w:type="dxa"/>
          </w:tcPr>
          <w:p w14:paraId="4A994B7E" w14:textId="77777777" w:rsidR="00655FEF" w:rsidRPr="00BC409C" w:rsidRDefault="00655FEF" w:rsidP="00655FEF">
            <w:pPr>
              <w:pStyle w:val="TAL"/>
              <w:jc w:val="center"/>
            </w:pPr>
            <w:r w:rsidRPr="00BC409C">
              <w:rPr>
                <w:bCs/>
                <w:iCs/>
              </w:rPr>
              <w:t>N/A</w:t>
            </w:r>
          </w:p>
        </w:tc>
        <w:tc>
          <w:tcPr>
            <w:tcW w:w="728" w:type="dxa"/>
          </w:tcPr>
          <w:p w14:paraId="75F210B7" w14:textId="77777777" w:rsidR="00655FEF" w:rsidRPr="00BC409C" w:rsidRDefault="00655FEF" w:rsidP="00655FEF">
            <w:pPr>
              <w:pStyle w:val="TAL"/>
              <w:jc w:val="center"/>
            </w:pPr>
            <w:r w:rsidRPr="00BC409C">
              <w:rPr>
                <w:bCs/>
                <w:iCs/>
              </w:rPr>
              <w:t>N/A</w:t>
            </w:r>
          </w:p>
        </w:tc>
      </w:tr>
      <w:tr w:rsidR="00655FEF" w:rsidRPr="00BC409C" w14:paraId="2B2ECCEE" w14:textId="77777777" w:rsidTr="0026000E">
        <w:trPr>
          <w:cantSplit/>
          <w:tblHeader/>
        </w:trPr>
        <w:tc>
          <w:tcPr>
            <w:tcW w:w="6917" w:type="dxa"/>
          </w:tcPr>
          <w:p w14:paraId="5B4BC969" w14:textId="77777777" w:rsidR="00655FEF" w:rsidRPr="00BC409C" w:rsidRDefault="00655FEF" w:rsidP="00655FEF">
            <w:pPr>
              <w:pStyle w:val="TAL"/>
              <w:rPr>
                <w:rFonts w:cs="Arial"/>
                <w:b/>
                <w:bCs/>
                <w:i/>
                <w:iCs/>
                <w:szCs w:val="18"/>
              </w:rPr>
            </w:pPr>
            <w:r w:rsidRPr="00BC409C">
              <w:rPr>
                <w:rFonts w:cs="Arial"/>
                <w:b/>
                <w:bCs/>
                <w:i/>
                <w:iCs/>
                <w:szCs w:val="18"/>
              </w:rPr>
              <w:lastRenderedPageBreak/>
              <w:t>olpc-SRS-PosRRC-Inactive-r17</w:t>
            </w:r>
          </w:p>
          <w:p w14:paraId="057AB091"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4ED461F9"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BF693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7E355CE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03A84B4" w14:textId="6458FC15" w:rsidR="00655FEF" w:rsidRPr="00BC409C" w:rsidRDefault="00655FEF" w:rsidP="00655FEF">
            <w:pPr>
              <w:pStyle w:val="TAN"/>
            </w:pPr>
            <w:r w:rsidRPr="00BC409C">
              <w:t>NOTE:</w:t>
            </w:r>
            <w:r w:rsidRPr="00BC409C">
              <w:rPr>
                <w:rFonts w:cs="Arial"/>
                <w:iCs/>
                <w:szCs w:val="18"/>
              </w:rPr>
              <w:tab/>
            </w:r>
            <w:r w:rsidRPr="00BC409C">
              <w:t>A PRS from a PRS-only TP is treated as PRS from a non-serving cell.</w:t>
            </w:r>
          </w:p>
          <w:p w14:paraId="4001C56F" w14:textId="77777777" w:rsidR="00655FEF" w:rsidRPr="00BC409C" w:rsidRDefault="00655FEF" w:rsidP="00655FEF">
            <w:pPr>
              <w:pStyle w:val="TAN"/>
              <w:ind w:left="568" w:hanging="284"/>
            </w:pPr>
          </w:p>
          <w:p w14:paraId="008C0E0F" w14:textId="38CD220B" w:rsidR="00655FEF" w:rsidRPr="00BC409C" w:rsidRDefault="00655FEF" w:rsidP="00655FEF">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1803FFF0" w14:textId="5CBB9BD2" w:rsidR="00655FEF" w:rsidRPr="00BC409C" w:rsidRDefault="00655FEF" w:rsidP="00655FEF">
            <w:pPr>
              <w:pStyle w:val="TAL"/>
              <w:jc w:val="center"/>
              <w:rPr>
                <w:rFonts w:cs="Arial"/>
                <w:bCs/>
                <w:iCs/>
                <w:szCs w:val="18"/>
              </w:rPr>
            </w:pPr>
            <w:r w:rsidRPr="00BC409C">
              <w:rPr>
                <w:rFonts w:cs="Arial"/>
                <w:bCs/>
                <w:iCs/>
                <w:szCs w:val="18"/>
              </w:rPr>
              <w:t>Band</w:t>
            </w:r>
          </w:p>
        </w:tc>
        <w:tc>
          <w:tcPr>
            <w:tcW w:w="567" w:type="dxa"/>
          </w:tcPr>
          <w:p w14:paraId="6C7E4D4A" w14:textId="2455B2E3"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4467F094" w14:textId="06BC8204" w:rsidR="00655FEF" w:rsidRPr="00BC409C" w:rsidRDefault="00655FEF" w:rsidP="00655FEF">
            <w:pPr>
              <w:pStyle w:val="TAL"/>
              <w:jc w:val="center"/>
              <w:rPr>
                <w:bCs/>
                <w:iCs/>
              </w:rPr>
            </w:pPr>
            <w:r w:rsidRPr="00BC409C">
              <w:rPr>
                <w:bCs/>
                <w:iCs/>
              </w:rPr>
              <w:t>N/A</w:t>
            </w:r>
          </w:p>
        </w:tc>
        <w:tc>
          <w:tcPr>
            <w:tcW w:w="728" w:type="dxa"/>
          </w:tcPr>
          <w:p w14:paraId="62853428" w14:textId="08D474E0" w:rsidR="00655FEF" w:rsidRPr="00BC409C" w:rsidRDefault="00655FEF" w:rsidP="00655FEF">
            <w:pPr>
              <w:pStyle w:val="TAL"/>
              <w:jc w:val="center"/>
              <w:rPr>
                <w:bCs/>
                <w:iCs/>
              </w:rPr>
            </w:pPr>
            <w:r w:rsidRPr="00BC409C">
              <w:rPr>
                <w:bCs/>
                <w:iCs/>
              </w:rPr>
              <w:t>N/A</w:t>
            </w:r>
          </w:p>
        </w:tc>
      </w:tr>
      <w:tr w:rsidR="00655FEF" w:rsidRPr="00BC409C" w14:paraId="0569AFCA" w14:textId="77777777" w:rsidTr="0026000E">
        <w:trPr>
          <w:cantSplit/>
          <w:tblHeader/>
        </w:trPr>
        <w:tc>
          <w:tcPr>
            <w:tcW w:w="6917" w:type="dxa"/>
          </w:tcPr>
          <w:p w14:paraId="68D00850" w14:textId="77777777" w:rsidR="00655FEF" w:rsidRPr="00BC409C" w:rsidRDefault="00655FEF" w:rsidP="00655FEF">
            <w:pPr>
              <w:pStyle w:val="TAL"/>
              <w:rPr>
                <w:b/>
                <w:i/>
              </w:rPr>
            </w:pPr>
            <w:r w:rsidRPr="00BC409C">
              <w:rPr>
                <w:b/>
                <w:i/>
              </w:rPr>
              <w:t>oneShotHARQ-feedbackPhy-Priority-r17</w:t>
            </w:r>
          </w:p>
          <w:p w14:paraId="0FDBC1FA" w14:textId="4227D3E6" w:rsidR="00655FEF" w:rsidRPr="00BC409C" w:rsidRDefault="00655FEF" w:rsidP="00655FEF">
            <w:pPr>
              <w:pStyle w:val="TAL"/>
            </w:pPr>
            <w:r w:rsidRPr="00BC409C">
              <w:t>Indicates whether the UE supports transmission of type 3 HARQ-ACK codebook using the first or second PUCCH configuration based on PHY priority indication in the triggering DCI.</w:t>
            </w:r>
          </w:p>
          <w:p w14:paraId="549D9C60" w14:textId="29AD27D3"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3D84E1BF" w14:textId="063A4694" w:rsidR="00655FEF" w:rsidRPr="00BC409C" w:rsidRDefault="00655FEF" w:rsidP="00655FEF">
            <w:pPr>
              <w:pStyle w:val="TAL"/>
              <w:jc w:val="center"/>
              <w:rPr>
                <w:rFonts w:cs="Arial"/>
                <w:bCs/>
                <w:iCs/>
                <w:szCs w:val="18"/>
              </w:rPr>
            </w:pPr>
            <w:r w:rsidRPr="00BC409C">
              <w:t>Band</w:t>
            </w:r>
          </w:p>
        </w:tc>
        <w:tc>
          <w:tcPr>
            <w:tcW w:w="567" w:type="dxa"/>
          </w:tcPr>
          <w:p w14:paraId="2DD5322E" w14:textId="04B25829" w:rsidR="00655FEF" w:rsidRPr="00BC409C" w:rsidRDefault="00655FEF" w:rsidP="00655FEF">
            <w:pPr>
              <w:pStyle w:val="TAL"/>
              <w:jc w:val="center"/>
              <w:rPr>
                <w:rFonts w:cs="Arial"/>
                <w:bCs/>
                <w:iCs/>
                <w:szCs w:val="18"/>
              </w:rPr>
            </w:pPr>
            <w:r w:rsidRPr="00BC409C">
              <w:t>No</w:t>
            </w:r>
          </w:p>
        </w:tc>
        <w:tc>
          <w:tcPr>
            <w:tcW w:w="709" w:type="dxa"/>
          </w:tcPr>
          <w:p w14:paraId="66F2E7B9" w14:textId="48ECDFCE" w:rsidR="00655FEF" w:rsidRPr="00BC409C" w:rsidRDefault="00655FEF" w:rsidP="00655FEF">
            <w:pPr>
              <w:pStyle w:val="TAL"/>
              <w:jc w:val="center"/>
              <w:rPr>
                <w:bCs/>
                <w:iCs/>
              </w:rPr>
            </w:pPr>
            <w:r w:rsidRPr="00BC409C">
              <w:t>N/A</w:t>
            </w:r>
          </w:p>
        </w:tc>
        <w:tc>
          <w:tcPr>
            <w:tcW w:w="728" w:type="dxa"/>
          </w:tcPr>
          <w:p w14:paraId="0FB09C52" w14:textId="4252C38B" w:rsidR="00655FEF" w:rsidRPr="00BC409C" w:rsidRDefault="00655FEF" w:rsidP="00655FEF">
            <w:pPr>
              <w:pStyle w:val="TAL"/>
              <w:jc w:val="center"/>
              <w:rPr>
                <w:bCs/>
                <w:iCs/>
              </w:rPr>
            </w:pPr>
            <w:r w:rsidRPr="00BC409C">
              <w:t>N/A</w:t>
            </w:r>
          </w:p>
        </w:tc>
      </w:tr>
      <w:tr w:rsidR="00655FEF" w:rsidRPr="00BC409C" w14:paraId="6C66C484" w14:textId="77777777" w:rsidTr="004C06EC">
        <w:trPr>
          <w:cantSplit/>
          <w:tblHeader/>
        </w:trPr>
        <w:tc>
          <w:tcPr>
            <w:tcW w:w="6917" w:type="dxa"/>
          </w:tcPr>
          <w:p w14:paraId="2B8E00B4" w14:textId="77777777" w:rsidR="00655FEF" w:rsidRPr="00BC409C" w:rsidRDefault="00655FEF" w:rsidP="00655FEF">
            <w:pPr>
              <w:pStyle w:val="TAL"/>
              <w:rPr>
                <w:b/>
                <w:i/>
              </w:rPr>
            </w:pPr>
            <w:r w:rsidRPr="00BC409C">
              <w:rPr>
                <w:b/>
                <w:i/>
              </w:rPr>
              <w:t>oneShotHARQ-feedbackTriggeredByDCI-1-2-r17</w:t>
            </w:r>
          </w:p>
          <w:p w14:paraId="3563BEDB" w14:textId="77777777" w:rsidR="00655FEF" w:rsidRPr="00BC409C" w:rsidRDefault="00655FEF" w:rsidP="00655FEF">
            <w:pPr>
              <w:pStyle w:val="TAL"/>
            </w:pPr>
            <w:r w:rsidRPr="00BC409C">
              <w:t>Indicates whether the UE supports one-shot HARQ ACK feedback triggered by DCI format 1_2, comprised of the following functional components:</w:t>
            </w:r>
          </w:p>
          <w:p w14:paraId="4E9D9839" w14:textId="4945A6CC"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E5932F" w14:textId="06114D00"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7FFE4342" w14:textId="309EC140"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5867490A" w14:textId="77777777" w:rsidR="00655FEF" w:rsidRPr="00BC409C" w:rsidRDefault="00655FEF" w:rsidP="00655FEF">
            <w:pPr>
              <w:pStyle w:val="TAL"/>
              <w:jc w:val="center"/>
              <w:rPr>
                <w:rFonts w:cs="Arial"/>
                <w:bCs/>
                <w:iCs/>
                <w:szCs w:val="18"/>
              </w:rPr>
            </w:pPr>
            <w:r w:rsidRPr="00BC409C">
              <w:t>Band</w:t>
            </w:r>
          </w:p>
        </w:tc>
        <w:tc>
          <w:tcPr>
            <w:tcW w:w="567" w:type="dxa"/>
          </w:tcPr>
          <w:p w14:paraId="0D69ED76" w14:textId="77777777" w:rsidR="00655FEF" w:rsidRPr="00BC409C" w:rsidRDefault="00655FEF" w:rsidP="00655FEF">
            <w:pPr>
              <w:pStyle w:val="TAL"/>
              <w:jc w:val="center"/>
              <w:rPr>
                <w:rFonts w:cs="Arial"/>
                <w:bCs/>
                <w:iCs/>
                <w:szCs w:val="18"/>
              </w:rPr>
            </w:pPr>
            <w:r w:rsidRPr="00BC409C">
              <w:t>No</w:t>
            </w:r>
          </w:p>
        </w:tc>
        <w:tc>
          <w:tcPr>
            <w:tcW w:w="709" w:type="dxa"/>
          </w:tcPr>
          <w:p w14:paraId="33C77FC4" w14:textId="77777777" w:rsidR="00655FEF" w:rsidRPr="00BC409C" w:rsidRDefault="00655FEF" w:rsidP="00655FEF">
            <w:pPr>
              <w:pStyle w:val="TAL"/>
              <w:jc w:val="center"/>
              <w:rPr>
                <w:bCs/>
                <w:iCs/>
              </w:rPr>
            </w:pPr>
            <w:r w:rsidRPr="00BC409C">
              <w:t>N/A</w:t>
            </w:r>
          </w:p>
        </w:tc>
        <w:tc>
          <w:tcPr>
            <w:tcW w:w="728" w:type="dxa"/>
          </w:tcPr>
          <w:p w14:paraId="077D4904" w14:textId="77777777" w:rsidR="00655FEF" w:rsidRPr="00BC409C" w:rsidRDefault="00655FEF" w:rsidP="00655FEF">
            <w:pPr>
              <w:pStyle w:val="TAL"/>
              <w:jc w:val="center"/>
              <w:rPr>
                <w:bCs/>
                <w:iCs/>
              </w:rPr>
            </w:pPr>
            <w:r w:rsidRPr="00BC409C">
              <w:t>N/A</w:t>
            </w:r>
          </w:p>
        </w:tc>
      </w:tr>
      <w:tr w:rsidR="00655FEF" w:rsidRPr="00BC409C" w14:paraId="786467AC" w14:textId="77777777" w:rsidTr="0026000E">
        <w:trPr>
          <w:cantSplit/>
          <w:tblHeader/>
        </w:trPr>
        <w:tc>
          <w:tcPr>
            <w:tcW w:w="6917" w:type="dxa"/>
          </w:tcPr>
          <w:p w14:paraId="361F40F7" w14:textId="77777777" w:rsidR="00655FEF" w:rsidRPr="00BC409C" w:rsidRDefault="00655FEF" w:rsidP="00655FEF">
            <w:pPr>
              <w:pStyle w:val="TAL"/>
              <w:rPr>
                <w:b/>
                <w:bCs/>
                <w:i/>
                <w:iCs/>
              </w:rPr>
            </w:pPr>
            <w:r w:rsidRPr="00BC409C">
              <w:rPr>
                <w:b/>
                <w:bCs/>
                <w:i/>
                <w:iCs/>
              </w:rPr>
              <w:t>oneSlotPeriodicTRS-r16</w:t>
            </w:r>
          </w:p>
          <w:p w14:paraId="680C145A" w14:textId="77777777" w:rsidR="00655FEF" w:rsidRPr="00BC409C" w:rsidRDefault="00655FEF" w:rsidP="00655FEF">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3275AB9E"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6745ADF4"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772F5682" w14:textId="77777777" w:rsidR="00655FEF" w:rsidRPr="00BC409C" w:rsidRDefault="00655FEF" w:rsidP="00655FEF">
            <w:pPr>
              <w:pStyle w:val="TAL"/>
              <w:jc w:val="center"/>
              <w:rPr>
                <w:rFonts w:cs="Arial"/>
                <w:bCs/>
                <w:iCs/>
                <w:szCs w:val="18"/>
              </w:rPr>
            </w:pPr>
            <w:r w:rsidRPr="00BC409C">
              <w:rPr>
                <w:bCs/>
                <w:iCs/>
              </w:rPr>
              <w:t>TDD only</w:t>
            </w:r>
          </w:p>
        </w:tc>
        <w:tc>
          <w:tcPr>
            <w:tcW w:w="728" w:type="dxa"/>
          </w:tcPr>
          <w:p w14:paraId="6E16B681" w14:textId="77777777" w:rsidR="00655FEF" w:rsidRPr="00BC409C" w:rsidRDefault="00655FEF" w:rsidP="00655FEF">
            <w:pPr>
              <w:pStyle w:val="TAL"/>
              <w:jc w:val="center"/>
              <w:rPr>
                <w:rFonts w:cs="Arial"/>
                <w:bCs/>
                <w:iCs/>
                <w:szCs w:val="18"/>
              </w:rPr>
            </w:pPr>
            <w:r w:rsidRPr="00BC409C">
              <w:t>FR1 only</w:t>
            </w:r>
          </w:p>
        </w:tc>
      </w:tr>
      <w:tr w:rsidR="00655FEF" w:rsidRPr="00BC409C" w14:paraId="453275EC" w14:textId="77777777" w:rsidTr="0026000E">
        <w:trPr>
          <w:cantSplit/>
          <w:tblHeader/>
        </w:trPr>
        <w:tc>
          <w:tcPr>
            <w:tcW w:w="6917" w:type="dxa"/>
          </w:tcPr>
          <w:p w14:paraId="3EEA3895" w14:textId="77777777" w:rsidR="00655FEF" w:rsidRPr="00BC409C" w:rsidRDefault="00655FEF" w:rsidP="00655FEF">
            <w:pPr>
              <w:pStyle w:val="TAL"/>
              <w:rPr>
                <w:b/>
                <w:bCs/>
                <w:i/>
                <w:iCs/>
              </w:rPr>
            </w:pPr>
            <w:r w:rsidRPr="00BC409C">
              <w:rPr>
                <w:b/>
                <w:bCs/>
                <w:i/>
                <w:iCs/>
              </w:rPr>
              <w:t>outOfOrderOperationDL-r16</w:t>
            </w:r>
          </w:p>
          <w:p w14:paraId="3A8972C9" w14:textId="53005A2F" w:rsidR="00655FEF" w:rsidRPr="00BC409C" w:rsidRDefault="00655FEF" w:rsidP="00655FEF">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3EB6E1B" w14:textId="56EE8839" w:rsidR="00655FEF" w:rsidRPr="00BC409C" w:rsidRDefault="00655FEF" w:rsidP="00655FEF">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46056DDF" w14:textId="7F05DA10" w:rsidR="00655FEF" w:rsidRPr="00BC409C" w:rsidRDefault="00655FEF" w:rsidP="00655FEF">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5954F095" w14:textId="77777777" w:rsidR="00655FEF" w:rsidRPr="00BC409C" w:rsidRDefault="00655FEF" w:rsidP="00655FEF">
            <w:pPr>
              <w:pStyle w:val="TAL"/>
              <w:jc w:val="center"/>
              <w:rPr>
                <w:bCs/>
                <w:iCs/>
              </w:rPr>
            </w:pPr>
            <w:r w:rsidRPr="00BC409C">
              <w:rPr>
                <w:bCs/>
                <w:iCs/>
              </w:rPr>
              <w:t>Band</w:t>
            </w:r>
          </w:p>
        </w:tc>
        <w:tc>
          <w:tcPr>
            <w:tcW w:w="567" w:type="dxa"/>
          </w:tcPr>
          <w:p w14:paraId="2A9E658A" w14:textId="77777777" w:rsidR="00655FEF" w:rsidRPr="00BC409C" w:rsidRDefault="00655FEF" w:rsidP="00655FEF">
            <w:pPr>
              <w:pStyle w:val="TAL"/>
              <w:jc w:val="center"/>
              <w:rPr>
                <w:bCs/>
                <w:iCs/>
              </w:rPr>
            </w:pPr>
            <w:r w:rsidRPr="00BC409C">
              <w:rPr>
                <w:bCs/>
                <w:iCs/>
              </w:rPr>
              <w:t>No</w:t>
            </w:r>
          </w:p>
        </w:tc>
        <w:tc>
          <w:tcPr>
            <w:tcW w:w="709" w:type="dxa"/>
          </w:tcPr>
          <w:p w14:paraId="19AA17B5" w14:textId="77777777" w:rsidR="00655FEF" w:rsidRPr="00BC409C" w:rsidRDefault="00655FEF" w:rsidP="00655FEF">
            <w:pPr>
              <w:pStyle w:val="TAL"/>
              <w:jc w:val="center"/>
              <w:rPr>
                <w:bCs/>
                <w:iCs/>
              </w:rPr>
            </w:pPr>
            <w:r w:rsidRPr="00BC409C">
              <w:rPr>
                <w:bCs/>
                <w:iCs/>
              </w:rPr>
              <w:t>N/A</w:t>
            </w:r>
          </w:p>
        </w:tc>
        <w:tc>
          <w:tcPr>
            <w:tcW w:w="728" w:type="dxa"/>
          </w:tcPr>
          <w:p w14:paraId="2D5C338D" w14:textId="77777777" w:rsidR="00655FEF" w:rsidRPr="00BC409C" w:rsidRDefault="00655FEF" w:rsidP="00655FEF">
            <w:pPr>
              <w:pStyle w:val="TAL"/>
              <w:jc w:val="center"/>
            </w:pPr>
            <w:r w:rsidRPr="00BC409C">
              <w:t>N/A</w:t>
            </w:r>
          </w:p>
        </w:tc>
      </w:tr>
      <w:tr w:rsidR="00655FEF" w:rsidRPr="00BC409C" w14:paraId="287BF300" w14:textId="77777777" w:rsidTr="0026000E">
        <w:trPr>
          <w:cantSplit/>
          <w:tblHeader/>
        </w:trPr>
        <w:tc>
          <w:tcPr>
            <w:tcW w:w="6917" w:type="dxa"/>
          </w:tcPr>
          <w:p w14:paraId="3BE2C670" w14:textId="77777777" w:rsidR="00655FEF" w:rsidRPr="00BC409C" w:rsidRDefault="00655FEF" w:rsidP="00655FEF">
            <w:pPr>
              <w:pStyle w:val="TAL"/>
              <w:rPr>
                <w:b/>
                <w:bCs/>
                <w:i/>
                <w:iCs/>
              </w:rPr>
            </w:pPr>
            <w:r w:rsidRPr="00BC409C">
              <w:rPr>
                <w:b/>
                <w:bCs/>
                <w:i/>
                <w:iCs/>
              </w:rPr>
              <w:t>outOfOrderOperationUL-r16</w:t>
            </w:r>
          </w:p>
          <w:p w14:paraId="05E37927" w14:textId="77777777" w:rsidR="00655FEF" w:rsidRPr="00BC409C" w:rsidRDefault="00655FEF" w:rsidP="00655FEF">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02AB8512" w14:textId="77777777" w:rsidR="00655FEF" w:rsidRPr="00BC409C" w:rsidRDefault="00655FEF" w:rsidP="00655FEF">
            <w:pPr>
              <w:pStyle w:val="TAL"/>
              <w:rPr>
                <w:i/>
                <w:iCs/>
              </w:rPr>
            </w:pPr>
          </w:p>
          <w:p w14:paraId="091CA3FD" w14:textId="66C42B12" w:rsidR="00655FEF" w:rsidRPr="00BC409C" w:rsidRDefault="00655FEF" w:rsidP="00655FEF">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2ACBC6FA" w14:textId="77777777" w:rsidR="00655FEF" w:rsidRPr="00BC409C" w:rsidRDefault="00655FEF" w:rsidP="00655FEF">
            <w:pPr>
              <w:pStyle w:val="TAL"/>
              <w:jc w:val="center"/>
              <w:rPr>
                <w:bCs/>
                <w:iCs/>
              </w:rPr>
            </w:pPr>
            <w:r w:rsidRPr="00BC409C">
              <w:rPr>
                <w:bCs/>
                <w:iCs/>
              </w:rPr>
              <w:t>Band</w:t>
            </w:r>
          </w:p>
        </w:tc>
        <w:tc>
          <w:tcPr>
            <w:tcW w:w="567" w:type="dxa"/>
          </w:tcPr>
          <w:p w14:paraId="669D39C7" w14:textId="77777777" w:rsidR="00655FEF" w:rsidRPr="00BC409C" w:rsidRDefault="00655FEF" w:rsidP="00655FEF">
            <w:pPr>
              <w:pStyle w:val="TAL"/>
              <w:jc w:val="center"/>
              <w:rPr>
                <w:bCs/>
                <w:iCs/>
              </w:rPr>
            </w:pPr>
            <w:r w:rsidRPr="00BC409C">
              <w:rPr>
                <w:bCs/>
                <w:iCs/>
              </w:rPr>
              <w:t>No</w:t>
            </w:r>
          </w:p>
        </w:tc>
        <w:tc>
          <w:tcPr>
            <w:tcW w:w="709" w:type="dxa"/>
          </w:tcPr>
          <w:p w14:paraId="38BE7780" w14:textId="77777777" w:rsidR="00655FEF" w:rsidRPr="00BC409C" w:rsidRDefault="00655FEF" w:rsidP="00655FEF">
            <w:pPr>
              <w:pStyle w:val="TAL"/>
              <w:jc w:val="center"/>
              <w:rPr>
                <w:bCs/>
                <w:iCs/>
              </w:rPr>
            </w:pPr>
            <w:r w:rsidRPr="00BC409C">
              <w:rPr>
                <w:bCs/>
                <w:iCs/>
              </w:rPr>
              <w:t>N/A</w:t>
            </w:r>
          </w:p>
        </w:tc>
        <w:tc>
          <w:tcPr>
            <w:tcW w:w="728" w:type="dxa"/>
          </w:tcPr>
          <w:p w14:paraId="7DFB3061" w14:textId="77777777" w:rsidR="00655FEF" w:rsidRPr="00BC409C" w:rsidRDefault="00655FEF" w:rsidP="00655FEF">
            <w:pPr>
              <w:pStyle w:val="TAL"/>
              <w:jc w:val="center"/>
            </w:pPr>
            <w:r w:rsidRPr="00BC409C">
              <w:t>N/A</w:t>
            </w:r>
          </w:p>
        </w:tc>
      </w:tr>
      <w:tr w:rsidR="00655FEF" w:rsidRPr="00BC409C" w14:paraId="5949B0AB" w14:textId="77777777" w:rsidTr="0026000E">
        <w:trPr>
          <w:cantSplit/>
          <w:tblHeader/>
        </w:trPr>
        <w:tc>
          <w:tcPr>
            <w:tcW w:w="6917" w:type="dxa"/>
          </w:tcPr>
          <w:p w14:paraId="362600EC" w14:textId="77777777" w:rsidR="00655FEF" w:rsidRPr="00BC409C" w:rsidRDefault="00655FEF" w:rsidP="00655FEF">
            <w:pPr>
              <w:pStyle w:val="TAL"/>
              <w:rPr>
                <w:b/>
                <w:bCs/>
                <w:i/>
                <w:iCs/>
              </w:rPr>
            </w:pPr>
            <w:r w:rsidRPr="00BC409C">
              <w:rPr>
                <w:b/>
                <w:bCs/>
                <w:i/>
                <w:iCs/>
              </w:rPr>
              <w:lastRenderedPageBreak/>
              <w:t>overlapPDSCHsFullyFreqTime-r16</w:t>
            </w:r>
          </w:p>
          <w:p w14:paraId="6AFE20DE" w14:textId="5DCCE2F1" w:rsidR="00655FEF" w:rsidRPr="00BC409C" w:rsidRDefault="00655FEF" w:rsidP="00655FEF">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323FDB43" w14:textId="77777777" w:rsidR="00655FEF" w:rsidRPr="00BC409C" w:rsidRDefault="00655FEF" w:rsidP="00655FEF">
            <w:pPr>
              <w:pStyle w:val="TAL"/>
            </w:pPr>
          </w:p>
          <w:p w14:paraId="56CB617F" w14:textId="77777777" w:rsidR="00655FEF" w:rsidRPr="00BC409C" w:rsidRDefault="00655FEF" w:rsidP="00655FEF">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53681BE7" w14:textId="77777777" w:rsidR="00655FEF" w:rsidRPr="00BC409C" w:rsidRDefault="00655FEF" w:rsidP="00655FEF">
            <w:pPr>
              <w:pStyle w:val="TAL"/>
              <w:jc w:val="center"/>
              <w:rPr>
                <w:bCs/>
                <w:iCs/>
              </w:rPr>
            </w:pPr>
            <w:r w:rsidRPr="00BC409C">
              <w:rPr>
                <w:bCs/>
                <w:iCs/>
              </w:rPr>
              <w:t>Band</w:t>
            </w:r>
          </w:p>
        </w:tc>
        <w:tc>
          <w:tcPr>
            <w:tcW w:w="567" w:type="dxa"/>
          </w:tcPr>
          <w:p w14:paraId="5C0353CB" w14:textId="77777777" w:rsidR="00655FEF" w:rsidRPr="00BC409C" w:rsidRDefault="00655FEF" w:rsidP="00655FEF">
            <w:pPr>
              <w:pStyle w:val="TAL"/>
              <w:jc w:val="center"/>
              <w:rPr>
                <w:bCs/>
                <w:iCs/>
              </w:rPr>
            </w:pPr>
            <w:r w:rsidRPr="00BC409C">
              <w:rPr>
                <w:bCs/>
                <w:iCs/>
              </w:rPr>
              <w:t>No</w:t>
            </w:r>
          </w:p>
        </w:tc>
        <w:tc>
          <w:tcPr>
            <w:tcW w:w="709" w:type="dxa"/>
          </w:tcPr>
          <w:p w14:paraId="06B27BA6" w14:textId="77777777" w:rsidR="00655FEF" w:rsidRPr="00BC409C" w:rsidRDefault="00655FEF" w:rsidP="00655FEF">
            <w:pPr>
              <w:pStyle w:val="TAL"/>
              <w:jc w:val="center"/>
              <w:rPr>
                <w:bCs/>
                <w:iCs/>
              </w:rPr>
            </w:pPr>
            <w:r w:rsidRPr="00BC409C">
              <w:rPr>
                <w:bCs/>
                <w:iCs/>
              </w:rPr>
              <w:t>N/A</w:t>
            </w:r>
          </w:p>
        </w:tc>
        <w:tc>
          <w:tcPr>
            <w:tcW w:w="728" w:type="dxa"/>
          </w:tcPr>
          <w:p w14:paraId="083E4E2C" w14:textId="77777777" w:rsidR="00655FEF" w:rsidRPr="00BC409C" w:rsidRDefault="00655FEF" w:rsidP="00655FEF">
            <w:pPr>
              <w:pStyle w:val="TAL"/>
              <w:jc w:val="center"/>
            </w:pPr>
            <w:r w:rsidRPr="00BC409C">
              <w:t>N/A</w:t>
            </w:r>
          </w:p>
        </w:tc>
      </w:tr>
      <w:tr w:rsidR="00655FEF" w:rsidRPr="00BC409C" w14:paraId="0C3BF57B" w14:textId="77777777" w:rsidTr="0026000E">
        <w:trPr>
          <w:cantSplit/>
          <w:tblHeader/>
        </w:trPr>
        <w:tc>
          <w:tcPr>
            <w:tcW w:w="6917" w:type="dxa"/>
          </w:tcPr>
          <w:p w14:paraId="7B0B8348" w14:textId="77777777" w:rsidR="00655FEF" w:rsidRPr="00BC409C" w:rsidRDefault="00655FEF" w:rsidP="00655FEF">
            <w:pPr>
              <w:pStyle w:val="TAL"/>
              <w:rPr>
                <w:b/>
                <w:bCs/>
                <w:i/>
                <w:iCs/>
              </w:rPr>
            </w:pPr>
            <w:r w:rsidRPr="00BC409C">
              <w:rPr>
                <w:b/>
                <w:bCs/>
                <w:i/>
                <w:iCs/>
              </w:rPr>
              <w:t>overlapPDSCHsInTimePartiallyFreq-r16</w:t>
            </w:r>
          </w:p>
          <w:p w14:paraId="03B86855" w14:textId="2B9D9FFF" w:rsidR="00655FEF" w:rsidRPr="00BC409C" w:rsidRDefault="00655FEF" w:rsidP="00655FEF">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54872C11" w14:textId="77777777" w:rsidR="00655FEF" w:rsidRPr="00BC409C" w:rsidRDefault="00655FEF" w:rsidP="00655FEF">
            <w:pPr>
              <w:pStyle w:val="TAL"/>
              <w:jc w:val="center"/>
              <w:rPr>
                <w:bCs/>
                <w:iCs/>
              </w:rPr>
            </w:pPr>
            <w:r w:rsidRPr="00BC409C">
              <w:rPr>
                <w:bCs/>
                <w:iCs/>
              </w:rPr>
              <w:t>Band</w:t>
            </w:r>
          </w:p>
        </w:tc>
        <w:tc>
          <w:tcPr>
            <w:tcW w:w="567" w:type="dxa"/>
          </w:tcPr>
          <w:p w14:paraId="60B261F0" w14:textId="77777777" w:rsidR="00655FEF" w:rsidRPr="00BC409C" w:rsidRDefault="00655FEF" w:rsidP="00655FEF">
            <w:pPr>
              <w:pStyle w:val="TAL"/>
              <w:jc w:val="center"/>
              <w:rPr>
                <w:bCs/>
                <w:iCs/>
              </w:rPr>
            </w:pPr>
            <w:r w:rsidRPr="00BC409C">
              <w:rPr>
                <w:bCs/>
                <w:iCs/>
              </w:rPr>
              <w:t>No</w:t>
            </w:r>
          </w:p>
        </w:tc>
        <w:tc>
          <w:tcPr>
            <w:tcW w:w="709" w:type="dxa"/>
          </w:tcPr>
          <w:p w14:paraId="36642541" w14:textId="77777777" w:rsidR="00655FEF" w:rsidRPr="00BC409C" w:rsidRDefault="00655FEF" w:rsidP="00655FEF">
            <w:pPr>
              <w:pStyle w:val="TAL"/>
              <w:jc w:val="center"/>
              <w:rPr>
                <w:bCs/>
                <w:iCs/>
              </w:rPr>
            </w:pPr>
            <w:r w:rsidRPr="00BC409C">
              <w:rPr>
                <w:bCs/>
                <w:iCs/>
              </w:rPr>
              <w:t>N/A</w:t>
            </w:r>
          </w:p>
        </w:tc>
        <w:tc>
          <w:tcPr>
            <w:tcW w:w="728" w:type="dxa"/>
          </w:tcPr>
          <w:p w14:paraId="3AF60C20" w14:textId="77777777" w:rsidR="00655FEF" w:rsidRPr="00BC409C" w:rsidRDefault="00655FEF" w:rsidP="00655FEF">
            <w:pPr>
              <w:pStyle w:val="TAL"/>
              <w:jc w:val="center"/>
            </w:pPr>
            <w:r w:rsidRPr="00BC409C">
              <w:t>N/A</w:t>
            </w:r>
          </w:p>
        </w:tc>
      </w:tr>
      <w:tr w:rsidR="00655FEF" w:rsidRPr="00BC409C" w14:paraId="46A4C8D7" w14:textId="77777777" w:rsidTr="0026000E">
        <w:trPr>
          <w:cantSplit/>
          <w:tblHeader/>
        </w:trPr>
        <w:tc>
          <w:tcPr>
            <w:tcW w:w="6917" w:type="dxa"/>
          </w:tcPr>
          <w:p w14:paraId="73451897" w14:textId="77777777" w:rsidR="00655FEF" w:rsidRPr="00BC409C" w:rsidRDefault="00655FEF" w:rsidP="00655FEF">
            <w:pPr>
              <w:pStyle w:val="TAL"/>
              <w:rPr>
                <w:b/>
                <w:bCs/>
                <w:i/>
                <w:iCs/>
              </w:rPr>
            </w:pPr>
            <w:r w:rsidRPr="00BC409C">
              <w:rPr>
                <w:b/>
                <w:bCs/>
                <w:i/>
                <w:iCs/>
              </w:rPr>
              <w:t>overlapRateMatchingEUTRA-CRS-r16</w:t>
            </w:r>
          </w:p>
          <w:p w14:paraId="3CCD5FCD" w14:textId="52CCADBC" w:rsidR="00655FEF" w:rsidRPr="00BC409C" w:rsidRDefault="00655FEF" w:rsidP="00655FEF">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2DE11A8F"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2FC4A6AF"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263B4D09" w14:textId="77777777" w:rsidR="00655FEF" w:rsidRPr="00BC409C" w:rsidRDefault="00655FEF" w:rsidP="00655FEF">
            <w:pPr>
              <w:pStyle w:val="TAL"/>
              <w:jc w:val="center"/>
              <w:rPr>
                <w:rFonts w:cs="Arial"/>
                <w:bCs/>
                <w:iCs/>
                <w:szCs w:val="18"/>
              </w:rPr>
            </w:pPr>
            <w:r w:rsidRPr="00BC409C">
              <w:rPr>
                <w:bCs/>
                <w:iCs/>
              </w:rPr>
              <w:t>N/A</w:t>
            </w:r>
          </w:p>
        </w:tc>
        <w:tc>
          <w:tcPr>
            <w:tcW w:w="728" w:type="dxa"/>
          </w:tcPr>
          <w:p w14:paraId="4C07145B" w14:textId="77777777" w:rsidR="00655FEF" w:rsidRPr="00BC409C" w:rsidRDefault="00655FEF" w:rsidP="00655FEF">
            <w:pPr>
              <w:pStyle w:val="TAL"/>
              <w:jc w:val="center"/>
              <w:rPr>
                <w:rFonts w:cs="Arial"/>
                <w:bCs/>
                <w:iCs/>
                <w:szCs w:val="18"/>
              </w:rPr>
            </w:pPr>
            <w:r w:rsidRPr="00BC409C">
              <w:t>FR1 only</w:t>
            </w:r>
          </w:p>
        </w:tc>
      </w:tr>
      <w:tr w:rsidR="00655FEF" w:rsidRPr="00BC409C" w14:paraId="1272EF73" w14:textId="77777777" w:rsidTr="0026000E">
        <w:trPr>
          <w:cantSplit/>
          <w:tblHeader/>
        </w:trPr>
        <w:tc>
          <w:tcPr>
            <w:tcW w:w="6917" w:type="dxa"/>
          </w:tcPr>
          <w:p w14:paraId="02F6F633" w14:textId="77777777" w:rsidR="00655FEF" w:rsidRPr="00BC409C" w:rsidRDefault="00655FEF" w:rsidP="00655FEF">
            <w:pPr>
              <w:pStyle w:val="TAL"/>
              <w:rPr>
                <w:b/>
                <w:bCs/>
                <w:i/>
                <w:iCs/>
              </w:rPr>
            </w:pPr>
            <w:r w:rsidRPr="00BC409C">
              <w:rPr>
                <w:b/>
                <w:bCs/>
                <w:i/>
                <w:iCs/>
              </w:rPr>
              <w:t>overlapRateMatchingEUTRA-CRS-Patterns-3-4-Diff-CS-Pool-r18</w:t>
            </w:r>
          </w:p>
          <w:p w14:paraId="574FA944" w14:textId="4A0CE5EA" w:rsidR="00655FEF" w:rsidRPr="00BC409C" w:rsidRDefault="00655FEF" w:rsidP="00655FEF">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31499A14" w14:textId="3AB9BBD0" w:rsidR="00655FEF" w:rsidRPr="00BC409C" w:rsidRDefault="00655FEF" w:rsidP="00655FEF">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6FA8ACD5" w14:textId="51C5F640" w:rsidR="00655FEF" w:rsidRPr="00BC409C" w:rsidRDefault="00655FEF" w:rsidP="00655FEF">
            <w:pPr>
              <w:pStyle w:val="TAL"/>
              <w:jc w:val="center"/>
              <w:rPr>
                <w:bCs/>
                <w:iCs/>
              </w:rPr>
            </w:pPr>
            <w:r w:rsidRPr="00BC409C">
              <w:rPr>
                <w:bCs/>
                <w:iCs/>
              </w:rPr>
              <w:t>Band</w:t>
            </w:r>
          </w:p>
        </w:tc>
        <w:tc>
          <w:tcPr>
            <w:tcW w:w="567" w:type="dxa"/>
          </w:tcPr>
          <w:p w14:paraId="34FB50BB" w14:textId="3284C773" w:rsidR="00655FEF" w:rsidRPr="00BC409C" w:rsidRDefault="00655FEF" w:rsidP="00655FEF">
            <w:pPr>
              <w:pStyle w:val="TAL"/>
              <w:jc w:val="center"/>
              <w:rPr>
                <w:bCs/>
                <w:iCs/>
              </w:rPr>
            </w:pPr>
            <w:r w:rsidRPr="00BC409C">
              <w:rPr>
                <w:bCs/>
                <w:iCs/>
              </w:rPr>
              <w:t>No</w:t>
            </w:r>
          </w:p>
        </w:tc>
        <w:tc>
          <w:tcPr>
            <w:tcW w:w="709" w:type="dxa"/>
          </w:tcPr>
          <w:p w14:paraId="2854D866" w14:textId="2AE44438" w:rsidR="00655FEF" w:rsidRPr="00BC409C" w:rsidRDefault="00655FEF" w:rsidP="00655FEF">
            <w:pPr>
              <w:pStyle w:val="TAL"/>
              <w:jc w:val="center"/>
              <w:rPr>
                <w:bCs/>
                <w:iCs/>
              </w:rPr>
            </w:pPr>
            <w:r w:rsidRPr="00BC409C">
              <w:rPr>
                <w:bCs/>
                <w:iCs/>
              </w:rPr>
              <w:t>N/A</w:t>
            </w:r>
          </w:p>
        </w:tc>
        <w:tc>
          <w:tcPr>
            <w:tcW w:w="728" w:type="dxa"/>
          </w:tcPr>
          <w:p w14:paraId="59FE78F3" w14:textId="1219F017" w:rsidR="00655FEF" w:rsidRPr="00BC409C" w:rsidRDefault="00655FEF" w:rsidP="00655FEF">
            <w:pPr>
              <w:pStyle w:val="TAL"/>
              <w:jc w:val="center"/>
            </w:pPr>
            <w:r w:rsidRPr="00BC409C">
              <w:t>FR1 only</w:t>
            </w:r>
          </w:p>
        </w:tc>
      </w:tr>
      <w:tr w:rsidR="00655FEF" w:rsidRPr="00BC409C" w14:paraId="51F91D25" w14:textId="77777777" w:rsidTr="0026000E">
        <w:trPr>
          <w:cantSplit/>
          <w:tblHeader/>
        </w:trPr>
        <w:tc>
          <w:tcPr>
            <w:tcW w:w="6917" w:type="dxa"/>
          </w:tcPr>
          <w:p w14:paraId="081C4A5F" w14:textId="77777777" w:rsidR="00655FEF" w:rsidRPr="00BC409C" w:rsidRDefault="00655FEF" w:rsidP="00655FEF">
            <w:pPr>
              <w:pStyle w:val="TAL"/>
              <w:rPr>
                <w:b/>
                <w:bCs/>
                <w:i/>
                <w:iCs/>
              </w:rPr>
            </w:pPr>
            <w:r w:rsidRPr="00BC409C">
              <w:rPr>
                <w:b/>
                <w:bCs/>
                <w:i/>
                <w:iCs/>
              </w:rPr>
              <w:t>overlapUL-TransReduction-r18</w:t>
            </w:r>
          </w:p>
          <w:p w14:paraId="4840E0E9" w14:textId="77777777" w:rsidR="00655FEF" w:rsidRPr="00BC409C" w:rsidRDefault="00655FEF" w:rsidP="00655FEF">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655FEF" w:rsidRPr="00BC409C" w:rsidRDefault="00655FEF" w:rsidP="00655FEF">
            <w:pPr>
              <w:pStyle w:val="TAL"/>
              <w:rPr>
                <w:rFonts w:cs="Arial"/>
                <w:szCs w:val="18"/>
                <w:lang w:eastAsia="ko-KR"/>
              </w:rPr>
            </w:pPr>
          </w:p>
          <w:p w14:paraId="7EC96931" w14:textId="77777777" w:rsidR="00655FEF" w:rsidRPr="00BC409C" w:rsidRDefault="00655FEF" w:rsidP="00655FEF">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F7A1AFF" w14:textId="77777777" w:rsidR="00655FEF" w:rsidRPr="00BC409C" w:rsidRDefault="00655FEF" w:rsidP="00655FEF">
            <w:pPr>
              <w:pStyle w:val="TAL"/>
              <w:rPr>
                <w:rFonts w:cs="Arial"/>
                <w:szCs w:val="18"/>
                <w:lang w:eastAsia="ko-KR"/>
              </w:rPr>
            </w:pPr>
          </w:p>
          <w:p w14:paraId="3426F219" w14:textId="735DE3A4" w:rsidR="00655FEF" w:rsidRPr="00BC409C" w:rsidRDefault="00655FEF" w:rsidP="00655FEF">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655FEF" w:rsidRPr="00BC409C" w:rsidRDefault="00655FEF" w:rsidP="00655FEF">
            <w:pPr>
              <w:pStyle w:val="TAL"/>
              <w:jc w:val="center"/>
              <w:rPr>
                <w:bCs/>
                <w:iCs/>
              </w:rPr>
            </w:pPr>
            <w:r w:rsidRPr="00BC409C">
              <w:rPr>
                <w:bCs/>
                <w:iCs/>
              </w:rPr>
              <w:t>Band</w:t>
            </w:r>
          </w:p>
        </w:tc>
        <w:tc>
          <w:tcPr>
            <w:tcW w:w="567" w:type="dxa"/>
          </w:tcPr>
          <w:p w14:paraId="27BD8CA4" w14:textId="5547DA82" w:rsidR="00655FEF" w:rsidRPr="00BC409C" w:rsidRDefault="00655FEF" w:rsidP="00655FEF">
            <w:pPr>
              <w:pStyle w:val="TAL"/>
              <w:jc w:val="center"/>
              <w:rPr>
                <w:bCs/>
                <w:iCs/>
              </w:rPr>
            </w:pPr>
            <w:r w:rsidRPr="00BC409C">
              <w:rPr>
                <w:bCs/>
                <w:iCs/>
              </w:rPr>
              <w:t>No</w:t>
            </w:r>
          </w:p>
        </w:tc>
        <w:tc>
          <w:tcPr>
            <w:tcW w:w="709" w:type="dxa"/>
          </w:tcPr>
          <w:p w14:paraId="2DC93CE8" w14:textId="4096A26A" w:rsidR="00655FEF" w:rsidRPr="00BC409C" w:rsidRDefault="00655FEF" w:rsidP="00655FEF">
            <w:pPr>
              <w:pStyle w:val="TAL"/>
              <w:jc w:val="center"/>
              <w:rPr>
                <w:bCs/>
                <w:iCs/>
              </w:rPr>
            </w:pPr>
            <w:r w:rsidRPr="00BC409C">
              <w:rPr>
                <w:bCs/>
                <w:iCs/>
              </w:rPr>
              <w:t>N/A</w:t>
            </w:r>
          </w:p>
        </w:tc>
        <w:tc>
          <w:tcPr>
            <w:tcW w:w="728" w:type="dxa"/>
          </w:tcPr>
          <w:p w14:paraId="1C325525" w14:textId="6DE199A4" w:rsidR="00655FEF" w:rsidRPr="00BC409C" w:rsidRDefault="00655FEF" w:rsidP="00655FEF">
            <w:pPr>
              <w:pStyle w:val="TAL"/>
              <w:jc w:val="center"/>
            </w:pPr>
            <w:r w:rsidRPr="00BC409C">
              <w:t>N/A</w:t>
            </w:r>
          </w:p>
        </w:tc>
      </w:tr>
      <w:tr w:rsidR="00655FEF" w:rsidRPr="00BC409C" w14:paraId="3A7A7710" w14:textId="77777777" w:rsidTr="0026000E">
        <w:trPr>
          <w:cantSplit/>
          <w:tblHeader/>
        </w:trPr>
        <w:tc>
          <w:tcPr>
            <w:tcW w:w="6917" w:type="dxa"/>
          </w:tcPr>
          <w:p w14:paraId="7545ABF7" w14:textId="77777777" w:rsidR="00655FEF" w:rsidRPr="00BC409C" w:rsidRDefault="00655FEF" w:rsidP="00655FEF">
            <w:pPr>
              <w:pStyle w:val="TAL"/>
              <w:rPr>
                <w:b/>
                <w:i/>
              </w:rPr>
            </w:pPr>
            <w:r w:rsidRPr="00BC409C">
              <w:rPr>
                <w:b/>
                <w:i/>
              </w:rPr>
              <w:t>parallelMeasurementWithoutRestriction-r17</w:t>
            </w:r>
          </w:p>
          <w:p w14:paraId="53A6624D" w14:textId="0CE31BBE" w:rsidR="00655FEF" w:rsidRPr="00BC409C" w:rsidRDefault="00655FEF" w:rsidP="00655FEF">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655FEF" w:rsidRPr="00BC409C" w:rsidRDefault="00655FEF" w:rsidP="00655FEF">
            <w:pPr>
              <w:pStyle w:val="TAL"/>
              <w:jc w:val="center"/>
              <w:rPr>
                <w:bCs/>
                <w:iCs/>
              </w:rPr>
            </w:pPr>
            <w:r w:rsidRPr="00BC409C">
              <w:rPr>
                <w:bCs/>
                <w:iCs/>
              </w:rPr>
              <w:t>Band</w:t>
            </w:r>
          </w:p>
        </w:tc>
        <w:tc>
          <w:tcPr>
            <w:tcW w:w="567" w:type="dxa"/>
          </w:tcPr>
          <w:p w14:paraId="3540B485" w14:textId="05E197E6" w:rsidR="00655FEF" w:rsidRPr="00BC409C" w:rsidRDefault="00655FEF" w:rsidP="00655FEF">
            <w:pPr>
              <w:pStyle w:val="TAL"/>
              <w:jc w:val="center"/>
              <w:rPr>
                <w:bCs/>
                <w:iCs/>
              </w:rPr>
            </w:pPr>
            <w:r w:rsidRPr="00BC409C">
              <w:t>No</w:t>
            </w:r>
          </w:p>
        </w:tc>
        <w:tc>
          <w:tcPr>
            <w:tcW w:w="709" w:type="dxa"/>
          </w:tcPr>
          <w:p w14:paraId="0E5A1036" w14:textId="3A8CF8D8" w:rsidR="00655FEF" w:rsidRPr="00BC409C" w:rsidRDefault="00655FEF" w:rsidP="00655FEF">
            <w:pPr>
              <w:pStyle w:val="TAL"/>
              <w:jc w:val="center"/>
              <w:rPr>
                <w:bCs/>
                <w:iCs/>
              </w:rPr>
            </w:pPr>
            <w:r w:rsidRPr="00BC409C">
              <w:rPr>
                <w:bCs/>
                <w:iCs/>
              </w:rPr>
              <w:t>FDD only</w:t>
            </w:r>
          </w:p>
        </w:tc>
        <w:tc>
          <w:tcPr>
            <w:tcW w:w="728" w:type="dxa"/>
          </w:tcPr>
          <w:p w14:paraId="302C9C71" w14:textId="4D334957" w:rsidR="00655FEF" w:rsidRPr="00BC409C" w:rsidRDefault="00655FEF" w:rsidP="00655FEF">
            <w:pPr>
              <w:pStyle w:val="TAL"/>
              <w:jc w:val="center"/>
            </w:pPr>
            <w:r w:rsidRPr="00BC409C">
              <w:t>FR1 only</w:t>
            </w:r>
          </w:p>
        </w:tc>
      </w:tr>
      <w:tr w:rsidR="00655FEF" w:rsidRPr="00BC409C" w14:paraId="36446F1F" w14:textId="77777777" w:rsidTr="0026000E">
        <w:trPr>
          <w:cantSplit/>
          <w:tblHeader/>
        </w:trPr>
        <w:tc>
          <w:tcPr>
            <w:tcW w:w="6917" w:type="dxa"/>
          </w:tcPr>
          <w:p w14:paraId="43916466" w14:textId="590FD3C6" w:rsidR="00655FEF" w:rsidRPr="00BC409C" w:rsidRDefault="00655FEF" w:rsidP="00655FEF">
            <w:pPr>
              <w:pStyle w:val="TAL"/>
            </w:pPr>
            <w:r w:rsidRPr="00BC409C">
              <w:rPr>
                <w:b/>
                <w:bCs/>
                <w:i/>
                <w:iCs/>
              </w:rPr>
              <w:t>parallelPRS-MeasRRC-Inactive-r17</w:t>
            </w:r>
          </w:p>
          <w:p w14:paraId="050F48B7" w14:textId="3BC57612" w:rsidR="00655FEF" w:rsidRPr="00BC409C" w:rsidRDefault="00655FEF" w:rsidP="00655FEF">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655FEF" w:rsidRPr="00BC409C" w:rsidRDefault="00655FEF" w:rsidP="00655FEF">
            <w:pPr>
              <w:pStyle w:val="TAL"/>
              <w:jc w:val="center"/>
              <w:rPr>
                <w:bCs/>
                <w:iCs/>
              </w:rPr>
            </w:pPr>
            <w:r w:rsidRPr="00BC409C">
              <w:rPr>
                <w:bCs/>
                <w:iCs/>
              </w:rPr>
              <w:t>Band</w:t>
            </w:r>
          </w:p>
        </w:tc>
        <w:tc>
          <w:tcPr>
            <w:tcW w:w="567" w:type="dxa"/>
          </w:tcPr>
          <w:p w14:paraId="64220F38" w14:textId="7D7A6AE0" w:rsidR="00655FEF" w:rsidRPr="00BC409C" w:rsidRDefault="00655FEF" w:rsidP="00655FEF">
            <w:pPr>
              <w:pStyle w:val="TAL"/>
              <w:jc w:val="center"/>
              <w:rPr>
                <w:bCs/>
                <w:iCs/>
              </w:rPr>
            </w:pPr>
            <w:r w:rsidRPr="00BC409C">
              <w:rPr>
                <w:bCs/>
                <w:iCs/>
              </w:rPr>
              <w:t>No</w:t>
            </w:r>
          </w:p>
        </w:tc>
        <w:tc>
          <w:tcPr>
            <w:tcW w:w="709" w:type="dxa"/>
          </w:tcPr>
          <w:p w14:paraId="09AED288" w14:textId="5C6303D7" w:rsidR="00655FEF" w:rsidRPr="00BC409C" w:rsidRDefault="00655FEF" w:rsidP="00655FEF">
            <w:pPr>
              <w:pStyle w:val="TAL"/>
              <w:jc w:val="center"/>
              <w:rPr>
                <w:bCs/>
                <w:iCs/>
              </w:rPr>
            </w:pPr>
            <w:r w:rsidRPr="00BC409C">
              <w:rPr>
                <w:bCs/>
                <w:iCs/>
              </w:rPr>
              <w:t>N/A</w:t>
            </w:r>
          </w:p>
        </w:tc>
        <w:tc>
          <w:tcPr>
            <w:tcW w:w="728" w:type="dxa"/>
          </w:tcPr>
          <w:p w14:paraId="12CF5033" w14:textId="5D9741AB" w:rsidR="00655FEF" w:rsidRPr="00BC409C" w:rsidRDefault="00655FEF" w:rsidP="00655FEF">
            <w:pPr>
              <w:pStyle w:val="TAL"/>
              <w:jc w:val="center"/>
            </w:pPr>
            <w:r w:rsidRPr="00BC409C">
              <w:t>N/A</w:t>
            </w:r>
          </w:p>
        </w:tc>
      </w:tr>
      <w:tr w:rsidR="00655FEF" w:rsidRPr="00BC409C" w14:paraId="3F3273E7" w14:textId="77777777" w:rsidTr="0026000E">
        <w:trPr>
          <w:cantSplit/>
          <w:tblHeader/>
          <w:ins w:id="854" w:author="NR_MIMO_Ph5" w:date="2025-06-29T10:31:00Z"/>
        </w:trPr>
        <w:tc>
          <w:tcPr>
            <w:tcW w:w="6917" w:type="dxa"/>
          </w:tcPr>
          <w:p w14:paraId="6D3768D6" w14:textId="77777777" w:rsidR="00655FEF" w:rsidRDefault="00655FEF" w:rsidP="00655FEF">
            <w:pPr>
              <w:pStyle w:val="TAL"/>
              <w:rPr>
                <w:ins w:id="855" w:author="NR_MIMO_Ph5" w:date="2025-06-29T10:31:00Z"/>
                <w:rFonts w:eastAsiaTheme="minorEastAsia"/>
                <w:b/>
                <w:bCs/>
                <w:i/>
                <w:iCs/>
              </w:rPr>
            </w:pPr>
            <w:ins w:id="856" w:author="NR_MIMO_Ph5" w:date="2025-06-29T10:31:00Z">
              <w:r w:rsidRPr="00A536F4">
                <w:rPr>
                  <w:rFonts w:eastAsiaTheme="minorEastAsia"/>
                  <w:b/>
                  <w:bCs/>
                  <w:i/>
                  <w:iCs/>
                </w:rPr>
                <w:t>pathlossOffsetPRACH-JointTCI-r19</w:t>
              </w:r>
            </w:ins>
          </w:p>
          <w:p w14:paraId="01BDD5E7" w14:textId="77777777" w:rsidR="00655FEF" w:rsidRDefault="00655FEF" w:rsidP="00655FEF">
            <w:pPr>
              <w:pStyle w:val="TAL"/>
              <w:rPr>
                <w:ins w:id="857" w:author="NR_MIMO_Ph5" w:date="2025-06-29T10:31:00Z"/>
                <w:rFonts w:eastAsia="DengXian"/>
                <w:lang w:eastAsia="zh-CN"/>
              </w:rPr>
            </w:pPr>
            <w:ins w:id="858" w:author="NR_MIMO_Ph5" w:date="2025-06-29T10:31:00Z">
              <w:r>
                <w:rPr>
                  <w:rFonts w:eastAsia="DengXian" w:hint="eastAsia"/>
                  <w:lang w:eastAsia="zh-CN"/>
                </w:rPr>
                <w:t>I</w:t>
              </w:r>
              <w:r>
                <w:rPr>
                  <w:rFonts w:eastAsia="DengXian"/>
                  <w:lang w:eastAsia="zh-CN"/>
                </w:rPr>
                <w:t xml:space="preserve">ndicates whether the UE supports </w:t>
              </w:r>
              <w:r w:rsidRPr="00C13B59">
                <w:rPr>
                  <w:rFonts w:eastAsia="DengXian"/>
                  <w:lang w:eastAsia="zh-CN"/>
                </w:rPr>
                <w:t>applying path loss offset on PDCCH-order PRACH for joint DL/UL TCI state(s)</w:t>
              </w:r>
              <w:r>
                <w:rPr>
                  <w:rFonts w:eastAsia="DengXian"/>
                  <w:lang w:eastAsia="zh-CN"/>
                </w:rPr>
                <w:t>.</w:t>
              </w:r>
            </w:ins>
          </w:p>
          <w:p w14:paraId="410437A5" w14:textId="6AC3B1A4" w:rsidR="00655FEF" w:rsidRPr="00BC409C" w:rsidRDefault="00655FEF" w:rsidP="00655FEF">
            <w:pPr>
              <w:pStyle w:val="TAL"/>
              <w:rPr>
                <w:ins w:id="859" w:author="NR_MIMO_Ph5" w:date="2025-06-29T10:31:00Z"/>
                <w:b/>
                <w:bCs/>
                <w:i/>
                <w:iCs/>
              </w:rPr>
            </w:pPr>
            <w:ins w:id="860" w:author="NR_MIMO_Ph5" w:date="2025-06-29T10:31:00Z">
              <w:r>
                <w:rPr>
                  <w:rFonts w:eastAsia="DengXian" w:hint="eastAsia"/>
                  <w:lang w:eastAsia="zh-CN"/>
                </w:rPr>
                <w:t>A</w:t>
              </w:r>
              <w:r>
                <w:rPr>
                  <w:rFonts w:eastAsia="DengXian"/>
                  <w:lang w:eastAsia="zh-CN"/>
                </w:rPr>
                <w:t xml:space="preserve"> UE supporting this feature shall also indicate support of </w:t>
              </w:r>
              <w:r w:rsidRPr="00FF26A1">
                <w:rPr>
                  <w:rFonts w:eastAsia="DengXian"/>
                  <w:i/>
                  <w:iCs/>
                  <w:lang w:eastAsia="zh-CN"/>
                </w:rPr>
                <w:t>unifiedJointTCI-r17</w:t>
              </w:r>
              <w:r>
                <w:rPr>
                  <w:rFonts w:eastAsia="DengXian"/>
                  <w:lang w:eastAsia="zh-CN"/>
                </w:rPr>
                <w:t>.</w:t>
              </w:r>
            </w:ins>
          </w:p>
        </w:tc>
        <w:tc>
          <w:tcPr>
            <w:tcW w:w="709" w:type="dxa"/>
          </w:tcPr>
          <w:p w14:paraId="59D784D0" w14:textId="7082DFA8" w:rsidR="00655FEF" w:rsidRPr="00BC409C" w:rsidRDefault="00655FEF" w:rsidP="00655FEF">
            <w:pPr>
              <w:pStyle w:val="TAL"/>
              <w:jc w:val="center"/>
              <w:rPr>
                <w:ins w:id="861" w:author="NR_MIMO_Ph5" w:date="2025-06-29T10:31:00Z"/>
                <w:bCs/>
                <w:iCs/>
              </w:rPr>
            </w:pPr>
            <w:ins w:id="862" w:author="NR_MIMO_Ph5" w:date="2025-06-29T10:31:00Z">
              <w:r w:rsidRPr="00414DF9">
                <w:rPr>
                  <w:bCs/>
                  <w:iCs/>
                </w:rPr>
                <w:t>Band</w:t>
              </w:r>
            </w:ins>
          </w:p>
        </w:tc>
        <w:tc>
          <w:tcPr>
            <w:tcW w:w="567" w:type="dxa"/>
          </w:tcPr>
          <w:p w14:paraId="3C0F1187" w14:textId="67CB2345" w:rsidR="00655FEF" w:rsidRPr="00BC409C" w:rsidRDefault="00655FEF" w:rsidP="00655FEF">
            <w:pPr>
              <w:pStyle w:val="TAL"/>
              <w:jc w:val="center"/>
              <w:rPr>
                <w:ins w:id="863" w:author="NR_MIMO_Ph5" w:date="2025-06-29T10:31:00Z"/>
                <w:bCs/>
                <w:iCs/>
              </w:rPr>
            </w:pPr>
            <w:ins w:id="864" w:author="NR_MIMO_Ph5" w:date="2025-06-29T10:31:00Z">
              <w:r w:rsidRPr="00414DF9">
                <w:rPr>
                  <w:bCs/>
                  <w:iCs/>
                </w:rPr>
                <w:t>No</w:t>
              </w:r>
            </w:ins>
          </w:p>
        </w:tc>
        <w:tc>
          <w:tcPr>
            <w:tcW w:w="709" w:type="dxa"/>
          </w:tcPr>
          <w:p w14:paraId="29204C73" w14:textId="7714F5FD" w:rsidR="00655FEF" w:rsidRPr="00BC409C" w:rsidRDefault="00655FEF" w:rsidP="00655FEF">
            <w:pPr>
              <w:pStyle w:val="TAL"/>
              <w:jc w:val="center"/>
              <w:rPr>
                <w:ins w:id="865" w:author="NR_MIMO_Ph5" w:date="2025-06-29T10:31:00Z"/>
                <w:bCs/>
                <w:iCs/>
              </w:rPr>
            </w:pPr>
            <w:ins w:id="866" w:author="NR_MIMO_Ph5" w:date="2025-06-29T10:31:00Z">
              <w:r w:rsidRPr="00414DF9">
                <w:rPr>
                  <w:bCs/>
                  <w:iCs/>
                </w:rPr>
                <w:t>N/A</w:t>
              </w:r>
            </w:ins>
          </w:p>
        </w:tc>
        <w:tc>
          <w:tcPr>
            <w:tcW w:w="728" w:type="dxa"/>
          </w:tcPr>
          <w:p w14:paraId="57219A8A" w14:textId="7A2DE8A3" w:rsidR="00655FEF" w:rsidRPr="00BC409C" w:rsidRDefault="00655FEF" w:rsidP="00655FEF">
            <w:pPr>
              <w:pStyle w:val="TAL"/>
              <w:jc w:val="center"/>
              <w:rPr>
                <w:ins w:id="867" w:author="NR_MIMO_Ph5" w:date="2025-06-29T10:31:00Z"/>
              </w:rPr>
            </w:pPr>
            <w:ins w:id="868" w:author="NR_MIMO_Ph5" w:date="2025-06-29T10:31:00Z">
              <w:r>
                <w:rPr>
                  <w:rFonts w:eastAsiaTheme="minorEastAsia" w:hint="eastAsia"/>
                </w:rPr>
                <w:t>F</w:t>
              </w:r>
              <w:r>
                <w:rPr>
                  <w:rFonts w:eastAsiaTheme="minorEastAsia"/>
                </w:rPr>
                <w:t>R1 only</w:t>
              </w:r>
            </w:ins>
          </w:p>
        </w:tc>
      </w:tr>
      <w:tr w:rsidR="00655FEF" w:rsidRPr="00BC409C" w14:paraId="4F1DAAEC" w14:textId="77777777" w:rsidTr="0026000E">
        <w:trPr>
          <w:cantSplit/>
          <w:tblHeader/>
          <w:ins w:id="869" w:author="NR_MIMO_Ph5" w:date="2025-06-29T10:31:00Z"/>
        </w:trPr>
        <w:tc>
          <w:tcPr>
            <w:tcW w:w="6917" w:type="dxa"/>
          </w:tcPr>
          <w:p w14:paraId="4E42ADA0" w14:textId="77777777" w:rsidR="00655FEF" w:rsidRDefault="00655FEF" w:rsidP="00655FEF">
            <w:pPr>
              <w:pStyle w:val="TAL"/>
              <w:rPr>
                <w:ins w:id="870" w:author="NR_MIMO_Ph5" w:date="2025-06-29T10:31:00Z"/>
                <w:rFonts w:eastAsiaTheme="minorEastAsia"/>
                <w:b/>
                <w:bCs/>
                <w:i/>
                <w:iCs/>
              </w:rPr>
            </w:pPr>
            <w:ins w:id="871" w:author="NR_MIMO_Ph5" w:date="2025-06-29T10:31:00Z">
              <w:r w:rsidRPr="00C13B59">
                <w:rPr>
                  <w:rFonts w:eastAsiaTheme="minorEastAsia"/>
                  <w:b/>
                  <w:bCs/>
                  <w:i/>
                  <w:iCs/>
                </w:rPr>
                <w:t>pathlossOffsetPRACH-SeparateTCI-r19</w:t>
              </w:r>
            </w:ins>
          </w:p>
          <w:p w14:paraId="6F0BA911" w14:textId="77777777" w:rsidR="00655FEF" w:rsidRDefault="00655FEF" w:rsidP="00655FEF">
            <w:pPr>
              <w:pStyle w:val="TAL"/>
              <w:rPr>
                <w:ins w:id="872" w:author="NR_MIMO_Ph5" w:date="2025-06-29T10:31:00Z"/>
                <w:rFonts w:eastAsiaTheme="minorEastAsia"/>
              </w:rPr>
            </w:pPr>
            <w:ins w:id="873" w:author="NR_MIMO_Ph5" w:date="2025-06-29T10:31:00Z">
              <w:r>
                <w:rPr>
                  <w:rFonts w:eastAsiaTheme="minorEastAsia" w:hint="eastAsia"/>
                </w:rPr>
                <w:t>I</w:t>
              </w:r>
              <w:r>
                <w:rPr>
                  <w:rFonts w:eastAsiaTheme="minorEastAsia"/>
                </w:rPr>
                <w:t xml:space="preserve">ndicates whether the UE supports </w:t>
              </w:r>
              <w:r w:rsidRPr="00C13B59">
                <w:rPr>
                  <w:rFonts w:eastAsiaTheme="minorEastAsia"/>
                </w:rPr>
                <w:t>applying path loss offset on PDCCH-order PRACH for separate DL/UL TCI state(s)</w:t>
              </w:r>
              <w:r>
                <w:rPr>
                  <w:rFonts w:eastAsiaTheme="minorEastAsia"/>
                </w:rPr>
                <w:t>.</w:t>
              </w:r>
            </w:ins>
          </w:p>
          <w:p w14:paraId="33A7750E" w14:textId="2D61D821" w:rsidR="00655FEF" w:rsidRPr="00BC409C" w:rsidRDefault="00655FEF" w:rsidP="00655FEF">
            <w:pPr>
              <w:pStyle w:val="TAL"/>
              <w:rPr>
                <w:ins w:id="874" w:author="NR_MIMO_Ph5" w:date="2025-06-29T10:31:00Z"/>
                <w:b/>
                <w:bCs/>
                <w:i/>
                <w:iCs/>
              </w:rPr>
            </w:pPr>
            <w:ins w:id="875" w:author="NR_MIMO_Ph5" w:date="2025-06-29T10:31:00Z">
              <w:r>
                <w:rPr>
                  <w:rFonts w:eastAsiaTheme="minorEastAsia" w:hint="eastAsia"/>
                </w:rPr>
                <w:t>A</w:t>
              </w:r>
              <w:r>
                <w:rPr>
                  <w:rFonts w:eastAsiaTheme="minorEastAsia"/>
                </w:rPr>
                <w:t xml:space="preserve"> UE supporting this feature shall also indicate support of </w:t>
              </w:r>
              <w:r w:rsidRPr="00A536F4">
                <w:rPr>
                  <w:rFonts w:eastAsiaTheme="minorEastAsia"/>
                  <w:i/>
                  <w:iCs/>
                </w:rPr>
                <w:t>unifiedSeparateTCI-r17</w:t>
              </w:r>
              <w:r>
                <w:rPr>
                  <w:rFonts w:eastAsiaTheme="minorEastAsia"/>
                </w:rPr>
                <w:t>.</w:t>
              </w:r>
            </w:ins>
          </w:p>
        </w:tc>
        <w:tc>
          <w:tcPr>
            <w:tcW w:w="709" w:type="dxa"/>
          </w:tcPr>
          <w:p w14:paraId="3A426610" w14:textId="1DAD33A5" w:rsidR="00655FEF" w:rsidRPr="00BC409C" w:rsidRDefault="00655FEF" w:rsidP="00655FEF">
            <w:pPr>
              <w:pStyle w:val="TAL"/>
              <w:jc w:val="center"/>
              <w:rPr>
                <w:ins w:id="876" w:author="NR_MIMO_Ph5" w:date="2025-06-29T10:31:00Z"/>
                <w:bCs/>
                <w:iCs/>
              </w:rPr>
            </w:pPr>
            <w:ins w:id="877" w:author="NR_MIMO_Ph5" w:date="2025-06-29T10:31:00Z">
              <w:r w:rsidRPr="00414DF9">
                <w:rPr>
                  <w:bCs/>
                  <w:iCs/>
                </w:rPr>
                <w:t>Band</w:t>
              </w:r>
            </w:ins>
          </w:p>
        </w:tc>
        <w:tc>
          <w:tcPr>
            <w:tcW w:w="567" w:type="dxa"/>
          </w:tcPr>
          <w:p w14:paraId="205254B2" w14:textId="18A309A0" w:rsidR="00655FEF" w:rsidRPr="00BC409C" w:rsidRDefault="00655FEF" w:rsidP="00655FEF">
            <w:pPr>
              <w:pStyle w:val="TAL"/>
              <w:jc w:val="center"/>
              <w:rPr>
                <w:ins w:id="878" w:author="NR_MIMO_Ph5" w:date="2025-06-29T10:31:00Z"/>
                <w:bCs/>
                <w:iCs/>
              </w:rPr>
            </w:pPr>
            <w:ins w:id="879" w:author="NR_MIMO_Ph5" w:date="2025-06-29T10:31:00Z">
              <w:r w:rsidRPr="00414DF9">
                <w:rPr>
                  <w:bCs/>
                  <w:iCs/>
                </w:rPr>
                <w:t>No</w:t>
              </w:r>
            </w:ins>
          </w:p>
        </w:tc>
        <w:tc>
          <w:tcPr>
            <w:tcW w:w="709" w:type="dxa"/>
          </w:tcPr>
          <w:p w14:paraId="11880530" w14:textId="41B4F9F2" w:rsidR="00655FEF" w:rsidRPr="00BC409C" w:rsidRDefault="00655FEF" w:rsidP="00655FEF">
            <w:pPr>
              <w:pStyle w:val="TAL"/>
              <w:jc w:val="center"/>
              <w:rPr>
                <w:ins w:id="880" w:author="NR_MIMO_Ph5" w:date="2025-06-29T10:31:00Z"/>
                <w:bCs/>
                <w:iCs/>
              </w:rPr>
            </w:pPr>
            <w:ins w:id="881" w:author="NR_MIMO_Ph5" w:date="2025-06-29T10:31:00Z">
              <w:r w:rsidRPr="00414DF9">
                <w:rPr>
                  <w:bCs/>
                  <w:iCs/>
                </w:rPr>
                <w:t>N/A</w:t>
              </w:r>
            </w:ins>
          </w:p>
        </w:tc>
        <w:tc>
          <w:tcPr>
            <w:tcW w:w="728" w:type="dxa"/>
          </w:tcPr>
          <w:p w14:paraId="2A3BB1B8" w14:textId="56E582F1" w:rsidR="00655FEF" w:rsidRPr="00BC409C" w:rsidRDefault="00655FEF" w:rsidP="00655FEF">
            <w:pPr>
              <w:pStyle w:val="TAL"/>
              <w:jc w:val="center"/>
              <w:rPr>
                <w:ins w:id="882" w:author="NR_MIMO_Ph5" w:date="2025-06-29T10:31:00Z"/>
              </w:rPr>
            </w:pPr>
            <w:ins w:id="883" w:author="NR_MIMO_Ph5" w:date="2025-06-29T10:31:00Z">
              <w:r w:rsidRPr="00414DF9">
                <w:t>N/A</w:t>
              </w:r>
            </w:ins>
          </w:p>
        </w:tc>
      </w:tr>
      <w:tr w:rsidR="00655FEF" w:rsidRPr="00BC409C" w14:paraId="72309010" w14:textId="77777777" w:rsidTr="0026000E">
        <w:trPr>
          <w:cantSplit/>
          <w:tblHeader/>
          <w:ins w:id="884" w:author="NR_MIMO_Ph5" w:date="2025-06-29T10:31:00Z"/>
        </w:trPr>
        <w:tc>
          <w:tcPr>
            <w:tcW w:w="6917" w:type="dxa"/>
          </w:tcPr>
          <w:p w14:paraId="3DDD4313" w14:textId="77777777" w:rsidR="00655FEF" w:rsidRDefault="00655FEF" w:rsidP="00655FEF">
            <w:pPr>
              <w:pStyle w:val="TAL"/>
              <w:rPr>
                <w:ins w:id="885" w:author="NR_MIMO_Ph5" w:date="2025-06-29T10:31:00Z"/>
                <w:b/>
                <w:bCs/>
                <w:i/>
                <w:iCs/>
              </w:rPr>
            </w:pPr>
            <w:ins w:id="886" w:author="NR_MIMO_Ph5" w:date="2025-06-29T10:31:00Z">
              <w:r w:rsidRPr="00C13B59">
                <w:rPr>
                  <w:b/>
                  <w:bCs/>
                  <w:i/>
                  <w:iCs/>
                </w:rPr>
                <w:t>pathlossOffsetPUCCH-PUSCH-SRS-JointTCI-r19</w:t>
              </w:r>
            </w:ins>
          </w:p>
          <w:p w14:paraId="6C62FC7A" w14:textId="77777777" w:rsidR="00655FEF" w:rsidRDefault="00655FEF" w:rsidP="00655FEF">
            <w:pPr>
              <w:pStyle w:val="TAL"/>
              <w:rPr>
                <w:ins w:id="887" w:author="NR_MIMO_Ph5" w:date="2025-06-29T10:31:00Z"/>
              </w:rPr>
            </w:pPr>
            <w:ins w:id="888" w:author="NR_MIMO_Ph5" w:date="2025-06-29T10:31:00Z">
              <w:r>
                <w:t xml:space="preserve">Indicates whether the UE supports </w:t>
              </w:r>
              <w:r w:rsidRPr="00C13B59">
                <w:t xml:space="preserve">applying path loss offset for </w:t>
              </w:r>
              <w:r>
                <w:t>P</w:t>
              </w:r>
              <w:r w:rsidRPr="00C13B59">
                <w:t>UCCH/PUSCH/SRS power controls for joint DL/UL TCI state(s)</w:t>
              </w:r>
              <w:r>
                <w:t>.</w:t>
              </w:r>
            </w:ins>
          </w:p>
          <w:p w14:paraId="2FD1E5CD" w14:textId="2C7CC696" w:rsidR="00655FEF" w:rsidRPr="00BC409C" w:rsidRDefault="00655FEF" w:rsidP="00655FEF">
            <w:pPr>
              <w:pStyle w:val="TAL"/>
              <w:rPr>
                <w:ins w:id="889" w:author="NR_MIMO_Ph5" w:date="2025-06-29T10:31:00Z"/>
                <w:b/>
                <w:bCs/>
                <w:i/>
                <w:iCs/>
              </w:rPr>
            </w:pPr>
            <w:ins w:id="890" w:author="NR_MIMO_Ph5" w:date="2025-06-29T10:31:00Z">
              <w:r>
                <w:rPr>
                  <w:rFonts w:eastAsia="DengXian" w:hint="eastAsia"/>
                  <w:lang w:eastAsia="zh-CN"/>
                </w:rPr>
                <w:t>A</w:t>
              </w:r>
              <w:r>
                <w:rPr>
                  <w:rFonts w:eastAsia="DengXian"/>
                  <w:lang w:eastAsia="zh-CN"/>
                </w:rPr>
                <w:t xml:space="preserve"> UE supporting this feature shall also indicate support of </w:t>
              </w:r>
              <w:r w:rsidRPr="00FF26A1">
                <w:rPr>
                  <w:rFonts w:eastAsia="DengXian"/>
                  <w:i/>
                  <w:iCs/>
                  <w:lang w:eastAsia="zh-CN"/>
                </w:rPr>
                <w:t>unifiedJointTCI-r17</w:t>
              </w:r>
              <w:r>
                <w:rPr>
                  <w:rFonts w:eastAsia="DengXian"/>
                  <w:lang w:eastAsia="zh-CN"/>
                </w:rPr>
                <w:t>.</w:t>
              </w:r>
            </w:ins>
          </w:p>
        </w:tc>
        <w:tc>
          <w:tcPr>
            <w:tcW w:w="709" w:type="dxa"/>
          </w:tcPr>
          <w:p w14:paraId="2269A81D" w14:textId="49DB427B" w:rsidR="00655FEF" w:rsidRPr="00BC409C" w:rsidRDefault="00655FEF" w:rsidP="00655FEF">
            <w:pPr>
              <w:pStyle w:val="TAL"/>
              <w:jc w:val="center"/>
              <w:rPr>
                <w:ins w:id="891" w:author="NR_MIMO_Ph5" w:date="2025-06-29T10:31:00Z"/>
                <w:bCs/>
                <w:iCs/>
              </w:rPr>
            </w:pPr>
            <w:ins w:id="892" w:author="NR_MIMO_Ph5" w:date="2025-06-29T10:31:00Z">
              <w:r w:rsidRPr="00414DF9">
                <w:rPr>
                  <w:bCs/>
                  <w:iCs/>
                </w:rPr>
                <w:t>Band</w:t>
              </w:r>
            </w:ins>
          </w:p>
        </w:tc>
        <w:tc>
          <w:tcPr>
            <w:tcW w:w="567" w:type="dxa"/>
          </w:tcPr>
          <w:p w14:paraId="4A6334AE" w14:textId="7B92484A" w:rsidR="00655FEF" w:rsidRPr="00BC409C" w:rsidRDefault="00655FEF" w:rsidP="00655FEF">
            <w:pPr>
              <w:pStyle w:val="TAL"/>
              <w:jc w:val="center"/>
              <w:rPr>
                <w:ins w:id="893" w:author="NR_MIMO_Ph5" w:date="2025-06-29T10:31:00Z"/>
                <w:bCs/>
                <w:iCs/>
              </w:rPr>
            </w:pPr>
            <w:ins w:id="894" w:author="NR_MIMO_Ph5" w:date="2025-06-29T10:31:00Z">
              <w:r w:rsidRPr="00414DF9">
                <w:rPr>
                  <w:bCs/>
                  <w:iCs/>
                </w:rPr>
                <w:t>No</w:t>
              </w:r>
            </w:ins>
          </w:p>
        </w:tc>
        <w:tc>
          <w:tcPr>
            <w:tcW w:w="709" w:type="dxa"/>
          </w:tcPr>
          <w:p w14:paraId="5AE8D060" w14:textId="35EC3665" w:rsidR="00655FEF" w:rsidRPr="00BC409C" w:rsidRDefault="00655FEF" w:rsidP="00655FEF">
            <w:pPr>
              <w:pStyle w:val="TAL"/>
              <w:jc w:val="center"/>
              <w:rPr>
                <w:ins w:id="895" w:author="NR_MIMO_Ph5" w:date="2025-06-29T10:31:00Z"/>
                <w:bCs/>
                <w:iCs/>
              </w:rPr>
            </w:pPr>
            <w:ins w:id="896" w:author="NR_MIMO_Ph5" w:date="2025-06-29T10:31:00Z">
              <w:r w:rsidRPr="00414DF9">
                <w:rPr>
                  <w:bCs/>
                  <w:iCs/>
                </w:rPr>
                <w:t>N/A</w:t>
              </w:r>
            </w:ins>
          </w:p>
        </w:tc>
        <w:tc>
          <w:tcPr>
            <w:tcW w:w="728" w:type="dxa"/>
          </w:tcPr>
          <w:p w14:paraId="308ED28F" w14:textId="41EF8FBE" w:rsidR="00655FEF" w:rsidRPr="00BC409C" w:rsidRDefault="00655FEF" w:rsidP="00655FEF">
            <w:pPr>
              <w:pStyle w:val="TAL"/>
              <w:jc w:val="center"/>
              <w:rPr>
                <w:ins w:id="897" w:author="NR_MIMO_Ph5" w:date="2025-06-29T10:31:00Z"/>
              </w:rPr>
            </w:pPr>
            <w:ins w:id="898" w:author="NR_MIMO_Ph5" w:date="2025-06-29T10:31:00Z">
              <w:r>
                <w:rPr>
                  <w:rFonts w:eastAsiaTheme="minorEastAsia" w:hint="eastAsia"/>
                </w:rPr>
                <w:t>F</w:t>
              </w:r>
              <w:r>
                <w:rPr>
                  <w:rFonts w:eastAsiaTheme="minorEastAsia"/>
                </w:rPr>
                <w:t>R1 only</w:t>
              </w:r>
            </w:ins>
          </w:p>
        </w:tc>
      </w:tr>
      <w:tr w:rsidR="00655FEF" w:rsidRPr="00BC409C" w14:paraId="2D7C0C2C" w14:textId="77777777" w:rsidTr="0026000E">
        <w:trPr>
          <w:cantSplit/>
          <w:tblHeader/>
          <w:ins w:id="899" w:author="NR_MIMO_Ph5" w:date="2025-06-29T10:31:00Z"/>
        </w:trPr>
        <w:tc>
          <w:tcPr>
            <w:tcW w:w="6917" w:type="dxa"/>
          </w:tcPr>
          <w:p w14:paraId="1E6A37B4" w14:textId="77777777" w:rsidR="00655FEF" w:rsidRDefault="00655FEF" w:rsidP="00655FEF">
            <w:pPr>
              <w:pStyle w:val="TAL"/>
              <w:rPr>
                <w:ins w:id="900" w:author="NR_MIMO_Ph5" w:date="2025-06-29T10:31:00Z"/>
                <w:rFonts w:eastAsiaTheme="minorEastAsia"/>
                <w:b/>
                <w:bCs/>
                <w:i/>
                <w:iCs/>
              </w:rPr>
            </w:pPr>
            <w:ins w:id="901" w:author="NR_MIMO_Ph5" w:date="2025-06-29T10:31:00Z">
              <w:r>
                <w:rPr>
                  <w:rFonts w:eastAsiaTheme="minorEastAsia" w:hint="eastAsia"/>
                  <w:b/>
                  <w:bCs/>
                  <w:i/>
                  <w:iCs/>
                </w:rPr>
                <w:t>p</w:t>
              </w:r>
              <w:r w:rsidRPr="00C13B59">
                <w:rPr>
                  <w:rFonts w:eastAsiaTheme="minorEastAsia"/>
                  <w:b/>
                  <w:bCs/>
                  <w:i/>
                  <w:iCs/>
                </w:rPr>
                <w:t>athlossOffsetPUCCH-PUSCH-SRS-SeparateTCI-r19</w:t>
              </w:r>
            </w:ins>
          </w:p>
          <w:p w14:paraId="6BE7B966" w14:textId="77777777" w:rsidR="00655FEF" w:rsidRPr="00A536F4" w:rsidRDefault="00655FEF" w:rsidP="00655FEF">
            <w:pPr>
              <w:pStyle w:val="TAL"/>
              <w:rPr>
                <w:ins w:id="902" w:author="NR_MIMO_Ph5" w:date="2025-06-29T10:31:00Z"/>
                <w:rFonts w:eastAsiaTheme="minorEastAsia"/>
              </w:rPr>
            </w:pPr>
            <w:ins w:id="903" w:author="NR_MIMO_Ph5" w:date="2025-06-29T10:31:00Z">
              <w:r>
                <w:rPr>
                  <w:rFonts w:eastAsiaTheme="minorEastAsia"/>
                </w:rPr>
                <w:t xml:space="preserve">Indicates whether the UE supports </w:t>
              </w:r>
              <w:r w:rsidRPr="00307EE5">
                <w:rPr>
                  <w:rFonts w:eastAsiaTheme="minorEastAsia"/>
                </w:rPr>
                <w:t>applying path loss offset for PUCCH/PUSCH/SRS power controls for separate DL/UL TCI state(s)</w:t>
              </w:r>
              <w:r>
                <w:rPr>
                  <w:rFonts w:eastAsiaTheme="minorEastAsia"/>
                </w:rPr>
                <w:t>.</w:t>
              </w:r>
            </w:ins>
          </w:p>
          <w:p w14:paraId="76BAF8C9" w14:textId="33C0630F" w:rsidR="00655FEF" w:rsidRPr="00BC409C" w:rsidRDefault="00655FEF" w:rsidP="00655FEF">
            <w:pPr>
              <w:pStyle w:val="TAL"/>
              <w:rPr>
                <w:ins w:id="904" w:author="NR_MIMO_Ph5" w:date="2025-06-29T10:31:00Z"/>
                <w:b/>
                <w:bCs/>
                <w:i/>
                <w:iCs/>
              </w:rPr>
            </w:pPr>
            <w:ins w:id="905" w:author="NR_MIMO_Ph5" w:date="2025-06-29T10:31:00Z">
              <w:r>
                <w:rPr>
                  <w:rFonts w:eastAsiaTheme="minorEastAsia" w:hint="eastAsia"/>
                </w:rPr>
                <w:t>A</w:t>
              </w:r>
              <w:r>
                <w:rPr>
                  <w:rFonts w:eastAsiaTheme="minorEastAsia"/>
                </w:rPr>
                <w:t xml:space="preserve"> UE supporting this feature shall also indicate support of </w:t>
              </w:r>
              <w:r w:rsidRPr="00367848">
                <w:rPr>
                  <w:rFonts w:eastAsiaTheme="minorEastAsia"/>
                  <w:i/>
                  <w:iCs/>
                </w:rPr>
                <w:t>unifiedSeparateTCI-r17</w:t>
              </w:r>
              <w:r>
                <w:rPr>
                  <w:rFonts w:eastAsiaTheme="minorEastAsia"/>
                </w:rPr>
                <w:t>.</w:t>
              </w:r>
            </w:ins>
          </w:p>
        </w:tc>
        <w:tc>
          <w:tcPr>
            <w:tcW w:w="709" w:type="dxa"/>
          </w:tcPr>
          <w:p w14:paraId="7DE732A6" w14:textId="76A50A97" w:rsidR="00655FEF" w:rsidRPr="00BC409C" w:rsidRDefault="00655FEF" w:rsidP="00655FEF">
            <w:pPr>
              <w:pStyle w:val="TAL"/>
              <w:jc w:val="center"/>
              <w:rPr>
                <w:ins w:id="906" w:author="NR_MIMO_Ph5" w:date="2025-06-29T10:31:00Z"/>
                <w:bCs/>
                <w:iCs/>
              </w:rPr>
            </w:pPr>
            <w:ins w:id="907" w:author="NR_MIMO_Ph5" w:date="2025-06-29T10:31:00Z">
              <w:r w:rsidRPr="00414DF9">
                <w:rPr>
                  <w:bCs/>
                  <w:iCs/>
                </w:rPr>
                <w:t>Band</w:t>
              </w:r>
            </w:ins>
          </w:p>
        </w:tc>
        <w:tc>
          <w:tcPr>
            <w:tcW w:w="567" w:type="dxa"/>
          </w:tcPr>
          <w:p w14:paraId="298EFF6B" w14:textId="34944262" w:rsidR="00655FEF" w:rsidRPr="00BC409C" w:rsidRDefault="00655FEF" w:rsidP="00655FEF">
            <w:pPr>
              <w:pStyle w:val="TAL"/>
              <w:jc w:val="center"/>
              <w:rPr>
                <w:ins w:id="908" w:author="NR_MIMO_Ph5" w:date="2025-06-29T10:31:00Z"/>
                <w:bCs/>
                <w:iCs/>
              </w:rPr>
            </w:pPr>
            <w:ins w:id="909" w:author="NR_MIMO_Ph5" w:date="2025-06-29T10:31:00Z">
              <w:r w:rsidRPr="00414DF9">
                <w:rPr>
                  <w:bCs/>
                  <w:iCs/>
                </w:rPr>
                <w:t>No</w:t>
              </w:r>
            </w:ins>
          </w:p>
        </w:tc>
        <w:tc>
          <w:tcPr>
            <w:tcW w:w="709" w:type="dxa"/>
          </w:tcPr>
          <w:p w14:paraId="6DE9821C" w14:textId="36C38970" w:rsidR="00655FEF" w:rsidRPr="00BC409C" w:rsidRDefault="00655FEF" w:rsidP="00655FEF">
            <w:pPr>
              <w:pStyle w:val="TAL"/>
              <w:jc w:val="center"/>
              <w:rPr>
                <w:ins w:id="910" w:author="NR_MIMO_Ph5" w:date="2025-06-29T10:31:00Z"/>
                <w:bCs/>
                <w:iCs/>
              </w:rPr>
            </w:pPr>
            <w:ins w:id="911" w:author="NR_MIMO_Ph5" w:date="2025-06-29T10:31:00Z">
              <w:r w:rsidRPr="00414DF9">
                <w:rPr>
                  <w:bCs/>
                  <w:iCs/>
                </w:rPr>
                <w:t>N/A</w:t>
              </w:r>
            </w:ins>
          </w:p>
        </w:tc>
        <w:tc>
          <w:tcPr>
            <w:tcW w:w="728" w:type="dxa"/>
          </w:tcPr>
          <w:p w14:paraId="32316EFF" w14:textId="067C4D61" w:rsidR="00655FEF" w:rsidRPr="00BC409C" w:rsidRDefault="00655FEF" w:rsidP="00655FEF">
            <w:pPr>
              <w:pStyle w:val="TAL"/>
              <w:jc w:val="center"/>
              <w:rPr>
                <w:ins w:id="912" w:author="NR_MIMO_Ph5" w:date="2025-06-29T10:31:00Z"/>
              </w:rPr>
            </w:pPr>
            <w:ins w:id="913" w:author="NR_MIMO_Ph5" w:date="2025-06-29T10:31:00Z">
              <w:r w:rsidRPr="00414DF9">
                <w:t>N/A</w:t>
              </w:r>
            </w:ins>
          </w:p>
        </w:tc>
      </w:tr>
      <w:tr w:rsidR="00655FEF" w:rsidRPr="00BC409C" w14:paraId="616B8B54" w14:textId="77777777" w:rsidTr="0026000E">
        <w:trPr>
          <w:cantSplit/>
          <w:tblHeader/>
        </w:trPr>
        <w:tc>
          <w:tcPr>
            <w:tcW w:w="6917" w:type="dxa"/>
          </w:tcPr>
          <w:p w14:paraId="50DE246B" w14:textId="77777777" w:rsidR="00655FEF" w:rsidRPr="00BC409C" w:rsidRDefault="00655FEF" w:rsidP="00655FEF">
            <w:pPr>
              <w:pStyle w:val="TAL"/>
              <w:rPr>
                <w:b/>
                <w:bCs/>
                <w:i/>
                <w:iCs/>
              </w:rPr>
            </w:pPr>
            <w:r w:rsidRPr="00BC409C">
              <w:rPr>
                <w:b/>
                <w:bCs/>
                <w:i/>
                <w:iCs/>
              </w:rPr>
              <w:lastRenderedPageBreak/>
              <w:t>pdcch-MonitoringResumptionAfterUL-NACK-r18</w:t>
            </w:r>
          </w:p>
          <w:p w14:paraId="7527EA6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PDCCH monitoring resumption after UL NACK.</w:t>
            </w:r>
          </w:p>
          <w:p w14:paraId="4DF3860D" w14:textId="17590B00" w:rsidR="00655FEF" w:rsidRPr="00BC409C" w:rsidRDefault="00655FEF" w:rsidP="00655FEF">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126A7CD0" w14:textId="4E07C9DA" w:rsidR="00655FEF" w:rsidRPr="00BC409C" w:rsidRDefault="00655FEF" w:rsidP="00655FEF">
            <w:pPr>
              <w:pStyle w:val="TAL"/>
              <w:jc w:val="center"/>
              <w:rPr>
                <w:bCs/>
                <w:iCs/>
              </w:rPr>
            </w:pPr>
            <w:r w:rsidRPr="00BC409C">
              <w:t>Band</w:t>
            </w:r>
          </w:p>
        </w:tc>
        <w:tc>
          <w:tcPr>
            <w:tcW w:w="567" w:type="dxa"/>
          </w:tcPr>
          <w:p w14:paraId="1A42F41B" w14:textId="1BD79BA5" w:rsidR="00655FEF" w:rsidRPr="00BC409C" w:rsidRDefault="00655FEF" w:rsidP="00655FEF">
            <w:pPr>
              <w:pStyle w:val="TAL"/>
              <w:jc w:val="center"/>
              <w:rPr>
                <w:bCs/>
                <w:iCs/>
              </w:rPr>
            </w:pPr>
            <w:r w:rsidRPr="00BC409C">
              <w:t>No</w:t>
            </w:r>
          </w:p>
        </w:tc>
        <w:tc>
          <w:tcPr>
            <w:tcW w:w="709" w:type="dxa"/>
          </w:tcPr>
          <w:p w14:paraId="159B80A9" w14:textId="397ACE8D" w:rsidR="00655FEF" w:rsidRPr="00BC409C" w:rsidRDefault="00655FEF" w:rsidP="00655FEF">
            <w:pPr>
              <w:pStyle w:val="TAL"/>
              <w:jc w:val="center"/>
              <w:rPr>
                <w:bCs/>
                <w:iCs/>
              </w:rPr>
            </w:pPr>
            <w:r w:rsidRPr="00BC409C">
              <w:t>N/A</w:t>
            </w:r>
          </w:p>
        </w:tc>
        <w:tc>
          <w:tcPr>
            <w:tcW w:w="728" w:type="dxa"/>
          </w:tcPr>
          <w:p w14:paraId="09A38680" w14:textId="3752C73F" w:rsidR="00655FEF" w:rsidRPr="00BC409C" w:rsidRDefault="00655FEF" w:rsidP="00655FEF">
            <w:pPr>
              <w:pStyle w:val="TAL"/>
              <w:jc w:val="center"/>
            </w:pPr>
            <w:r w:rsidRPr="00BC409C">
              <w:t>N/A</w:t>
            </w:r>
          </w:p>
        </w:tc>
      </w:tr>
      <w:tr w:rsidR="00655FEF" w:rsidRPr="00BC409C" w14:paraId="0637C0EE" w14:textId="77777777" w:rsidTr="0026000E">
        <w:trPr>
          <w:cantSplit/>
          <w:tblHeader/>
        </w:trPr>
        <w:tc>
          <w:tcPr>
            <w:tcW w:w="6917" w:type="dxa"/>
          </w:tcPr>
          <w:p w14:paraId="0EBF32E9" w14:textId="77777777" w:rsidR="00655FEF" w:rsidRPr="00BC409C" w:rsidRDefault="00655FEF" w:rsidP="00655FEF">
            <w:pPr>
              <w:pStyle w:val="TAL"/>
            </w:pPr>
            <w:r w:rsidRPr="00BC409C">
              <w:rPr>
                <w:b/>
                <w:bCs/>
                <w:i/>
                <w:iCs/>
              </w:rPr>
              <w:t>pdcch-SkippingWithoutSSSG-r17</w:t>
            </w:r>
          </w:p>
          <w:p w14:paraId="549C7EB7" w14:textId="4F3C4079" w:rsidR="00655FEF" w:rsidRPr="00BC409C" w:rsidRDefault="00655FEF" w:rsidP="00655FEF">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2B6050E" w14:textId="19F37B3E" w:rsidR="00655FEF" w:rsidRPr="00BC409C" w:rsidRDefault="00655FEF" w:rsidP="00655FEF">
            <w:pPr>
              <w:pStyle w:val="TAL"/>
              <w:jc w:val="center"/>
              <w:rPr>
                <w:bCs/>
                <w:iCs/>
              </w:rPr>
            </w:pPr>
            <w:r w:rsidRPr="00BC409C">
              <w:rPr>
                <w:bCs/>
                <w:iCs/>
              </w:rPr>
              <w:t>Band</w:t>
            </w:r>
          </w:p>
        </w:tc>
        <w:tc>
          <w:tcPr>
            <w:tcW w:w="567" w:type="dxa"/>
          </w:tcPr>
          <w:p w14:paraId="6BECA401" w14:textId="2CCBBA0A" w:rsidR="00655FEF" w:rsidRPr="00BC409C" w:rsidRDefault="00655FEF" w:rsidP="00655FEF">
            <w:pPr>
              <w:pStyle w:val="TAL"/>
              <w:jc w:val="center"/>
              <w:rPr>
                <w:bCs/>
                <w:iCs/>
              </w:rPr>
            </w:pPr>
            <w:r w:rsidRPr="00BC409C">
              <w:rPr>
                <w:bCs/>
                <w:iCs/>
              </w:rPr>
              <w:t>No</w:t>
            </w:r>
          </w:p>
        </w:tc>
        <w:tc>
          <w:tcPr>
            <w:tcW w:w="709" w:type="dxa"/>
          </w:tcPr>
          <w:p w14:paraId="705CA3DC" w14:textId="1EACD42C" w:rsidR="00655FEF" w:rsidRPr="00BC409C" w:rsidRDefault="00655FEF" w:rsidP="00655FEF">
            <w:pPr>
              <w:pStyle w:val="TAL"/>
              <w:jc w:val="center"/>
              <w:rPr>
                <w:bCs/>
                <w:iCs/>
              </w:rPr>
            </w:pPr>
            <w:r w:rsidRPr="00BC409C">
              <w:rPr>
                <w:bCs/>
                <w:iCs/>
              </w:rPr>
              <w:t>N/A</w:t>
            </w:r>
          </w:p>
        </w:tc>
        <w:tc>
          <w:tcPr>
            <w:tcW w:w="728" w:type="dxa"/>
          </w:tcPr>
          <w:p w14:paraId="2D072589" w14:textId="67545AD9" w:rsidR="00655FEF" w:rsidRPr="00BC409C" w:rsidRDefault="00655FEF" w:rsidP="00655FEF">
            <w:pPr>
              <w:pStyle w:val="TAL"/>
              <w:jc w:val="center"/>
            </w:pPr>
            <w:r w:rsidRPr="00BC409C">
              <w:t>N/A</w:t>
            </w:r>
          </w:p>
        </w:tc>
      </w:tr>
      <w:tr w:rsidR="00655FEF" w:rsidRPr="00BC409C" w14:paraId="0B7B2868" w14:textId="77777777" w:rsidTr="0026000E">
        <w:trPr>
          <w:cantSplit/>
          <w:tblHeader/>
        </w:trPr>
        <w:tc>
          <w:tcPr>
            <w:tcW w:w="6917" w:type="dxa"/>
          </w:tcPr>
          <w:p w14:paraId="5437AC85" w14:textId="77777777" w:rsidR="00655FEF" w:rsidRPr="00BC409C" w:rsidRDefault="00655FEF" w:rsidP="00655FEF">
            <w:pPr>
              <w:pStyle w:val="TAL"/>
            </w:pPr>
            <w:r w:rsidRPr="00BC409C">
              <w:rPr>
                <w:b/>
                <w:bCs/>
                <w:i/>
                <w:iCs/>
              </w:rPr>
              <w:t>pdcch-SkippingWithSSSG-r17</w:t>
            </w:r>
          </w:p>
          <w:p w14:paraId="76E24E91" w14:textId="168DF941" w:rsidR="00655FEF" w:rsidRPr="00BC409C" w:rsidRDefault="00655FEF" w:rsidP="00655FEF">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655FEF" w:rsidRPr="00BC409C" w:rsidRDefault="00655FEF" w:rsidP="00655FEF">
            <w:pPr>
              <w:pStyle w:val="TAL"/>
            </w:pPr>
          </w:p>
          <w:p w14:paraId="6C14FA5C" w14:textId="3BE11728" w:rsidR="00655FEF" w:rsidRPr="00BC409C" w:rsidRDefault="00655FEF" w:rsidP="00655FEF">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7BD58C30" w14:textId="45423C70" w:rsidR="00655FEF" w:rsidRPr="00BC409C" w:rsidRDefault="00655FEF" w:rsidP="00655FEF">
            <w:pPr>
              <w:pStyle w:val="TAL"/>
              <w:jc w:val="center"/>
              <w:rPr>
                <w:bCs/>
                <w:iCs/>
              </w:rPr>
            </w:pPr>
            <w:r w:rsidRPr="00BC409C">
              <w:rPr>
                <w:bCs/>
                <w:iCs/>
              </w:rPr>
              <w:t>Band</w:t>
            </w:r>
          </w:p>
        </w:tc>
        <w:tc>
          <w:tcPr>
            <w:tcW w:w="567" w:type="dxa"/>
          </w:tcPr>
          <w:p w14:paraId="4A6FF583" w14:textId="1915658A" w:rsidR="00655FEF" w:rsidRPr="00BC409C" w:rsidRDefault="00655FEF" w:rsidP="00655FEF">
            <w:pPr>
              <w:pStyle w:val="TAL"/>
              <w:jc w:val="center"/>
              <w:rPr>
                <w:bCs/>
                <w:iCs/>
              </w:rPr>
            </w:pPr>
            <w:r w:rsidRPr="00BC409C">
              <w:rPr>
                <w:bCs/>
                <w:iCs/>
              </w:rPr>
              <w:t>No</w:t>
            </w:r>
          </w:p>
        </w:tc>
        <w:tc>
          <w:tcPr>
            <w:tcW w:w="709" w:type="dxa"/>
          </w:tcPr>
          <w:p w14:paraId="442A87F8" w14:textId="64E5123B" w:rsidR="00655FEF" w:rsidRPr="00BC409C" w:rsidRDefault="00655FEF" w:rsidP="00655FEF">
            <w:pPr>
              <w:pStyle w:val="TAL"/>
              <w:jc w:val="center"/>
              <w:rPr>
                <w:bCs/>
                <w:iCs/>
              </w:rPr>
            </w:pPr>
            <w:r w:rsidRPr="00BC409C">
              <w:rPr>
                <w:bCs/>
                <w:iCs/>
              </w:rPr>
              <w:t>N/A</w:t>
            </w:r>
          </w:p>
        </w:tc>
        <w:tc>
          <w:tcPr>
            <w:tcW w:w="728" w:type="dxa"/>
          </w:tcPr>
          <w:p w14:paraId="2EAF05B8" w14:textId="42F95CFE" w:rsidR="00655FEF" w:rsidRPr="00BC409C" w:rsidRDefault="00655FEF" w:rsidP="00655FEF">
            <w:pPr>
              <w:pStyle w:val="TAL"/>
              <w:jc w:val="center"/>
            </w:pPr>
            <w:r w:rsidRPr="00BC409C">
              <w:t>N/A</w:t>
            </w:r>
          </w:p>
        </w:tc>
      </w:tr>
      <w:tr w:rsidR="00655FEF" w:rsidRPr="00BC409C" w14:paraId="13E779B2" w14:textId="77777777" w:rsidTr="0026000E">
        <w:trPr>
          <w:cantSplit/>
          <w:tblHeader/>
        </w:trPr>
        <w:tc>
          <w:tcPr>
            <w:tcW w:w="6917" w:type="dxa"/>
          </w:tcPr>
          <w:p w14:paraId="2753BF3F" w14:textId="77777777" w:rsidR="00655FEF" w:rsidRPr="00BC409C" w:rsidRDefault="00655FEF" w:rsidP="00655FEF">
            <w:pPr>
              <w:pStyle w:val="TAL"/>
              <w:rPr>
                <w:rFonts w:eastAsiaTheme="minorEastAsia"/>
                <w:b/>
                <w:bCs/>
                <w:i/>
                <w:iCs/>
              </w:rPr>
            </w:pPr>
            <w:r w:rsidRPr="00BC409C">
              <w:rPr>
                <w:rFonts w:eastAsiaTheme="minorEastAsia"/>
                <w:b/>
                <w:bCs/>
                <w:i/>
                <w:iCs/>
              </w:rPr>
              <w:t>pdc-maxNumberPRS-ResourceProcessedPerSlot-r18</w:t>
            </w:r>
          </w:p>
          <w:p w14:paraId="52DC92E7" w14:textId="77777777" w:rsidR="00655FEF" w:rsidRPr="00BC409C" w:rsidRDefault="00655FEF" w:rsidP="00655FEF">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3A407921" w14:textId="72FC788A" w:rsidR="00655FEF" w:rsidRPr="00BC409C" w:rsidRDefault="00655FEF" w:rsidP="00655FEF">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5673C373" w14:textId="5AA9310E" w:rsidR="00655FEF" w:rsidRPr="00BC409C" w:rsidRDefault="00655FEF" w:rsidP="00655FEF">
            <w:pPr>
              <w:pStyle w:val="TAL"/>
              <w:jc w:val="center"/>
              <w:rPr>
                <w:bCs/>
                <w:iCs/>
              </w:rPr>
            </w:pPr>
            <w:r w:rsidRPr="00BC409C">
              <w:rPr>
                <w:rFonts w:cs="Arial"/>
                <w:szCs w:val="18"/>
                <w:lang w:eastAsia="zh-CN"/>
              </w:rPr>
              <w:t>Band</w:t>
            </w:r>
          </w:p>
        </w:tc>
        <w:tc>
          <w:tcPr>
            <w:tcW w:w="567" w:type="dxa"/>
          </w:tcPr>
          <w:p w14:paraId="321DF22A" w14:textId="27CBC7B8" w:rsidR="00655FEF" w:rsidRPr="00BC409C" w:rsidRDefault="00655FEF" w:rsidP="00655FEF">
            <w:pPr>
              <w:pStyle w:val="TAL"/>
              <w:jc w:val="center"/>
              <w:rPr>
                <w:bCs/>
                <w:iCs/>
              </w:rPr>
            </w:pPr>
            <w:r w:rsidRPr="00BC409C">
              <w:rPr>
                <w:rFonts w:cs="Arial"/>
                <w:szCs w:val="18"/>
                <w:lang w:eastAsia="zh-CN"/>
              </w:rPr>
              <w:t>No</w:t>
            </w:r>
          </w:p>
        </w:tc>
        <w:tc>
          <w:tcPr>
            <w:tcW w:w="709" w:type="dxa"/>
          </w:tcPr>
          <w:p w14:paraId="41DFF180" w14:textId="4FB9AB52" w:rsidR="00655FEF" w:rsidRPr="00BC409C" w:rsidRDefault="00655FEF" w:rsidP="00655FEF">
            <w:pPr>
              <w:pStyle w:val="TAL"/>
              <w:jc w:val="center"/>
              <w:rPr>
                <w:bCs/>
                <w:iCs/>
              </w:rPr>
            </w:pPr>
            <w:r w:rsidRPr="00BC409C">
              <w:rPr>
                <w:bCs/>
                <w:iCs/>
                <w:lang w:eastAsia="zh-CN"/>
              </w:rPr>
              <w:t>N/A</w:t>
            </w:r>
          </w:p>
        </w:tc>
        <w:tc>
          <w:tcPr>
            <w:tcW w:w="728" w:type="dxa"/>
          </w:tcPr>
          <w:p w14:paraId="474096D6" w14:textId="20EE3B96" w:rsidR="00655FEF" w:rsidRPr="00BC409C" w:rsidRDefault="00655FEF" w:rsidP="00655FEF">
            <w:pPr>
              <w:pStyle w:val="TAL"/>
              <w:jc w:val="center"/>
            </w:pPr>
            <w:r w:rsidRPr="00BC409C">
              <w:rPr>
                <w:bCs/>
                <w:iCs/>
                <w:lang w:eastAsia="zh-CN"/>
              </w:rPr>
              <w:t>N/A</w:t>
            </w:r>
          </w:p>
        </w:tc>
      </w:tr>
      <w:tr w:rsidR="00655FEF" w:rsidRPr="00BC409C" w14:paraId="1CBE5FD7" w14:textId="77777777" w:rsidTr="004C06EC">
        <w:trPr>
          <w:cantSplit/>
          <w:tblHeader/>
        </w:trPr>
        <w:tc>
          <w:tcPr>
            <w:tcW w:w="6917" w:type="dxa"/>
          </w:tcPr>
          <w:p w14:paraId="13A65D1D" w14:textId="77777777" w:rsidR="00655FEF" w:rsidRPr="00BC409C" w:rsidRDefault="00655FEF" w:rsidP="00655FEF">
            <w:pPr>
              <w:pStyle w:val="TAL"/>
              <w:rPr>
                <w:b/>
                <w:bCs/>
                <w:i/>
                <w:iCs/>
              </w:rPr>
            </w:pPr>
            <w:r w:rsidRPr="00BC409C">
              <w:rPr>
                <w:b/>
                <w:bCs/>
                <w:i/>
                <w:iCs/>
              </w:rPr>
              <w:t>pdsch-1024QAM-2MIMO-FR1-r17</w:t>
            </w:r>
          </w:p>
          <w:p w14:paraId="704EE438" w14:textId="77777777" w:rsidR="00655FEF" w:rsidRPr="00BC409C" w:rsidRDefault="00655FEF" w:rsidP="00655FEF">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1D962B83" w14:textId="77777777" w:rsidR="00655FEF" w:rsidRPr="00BC409C" w:rsidRDefault="00655FEF" w:rsidP="00655FEF">
            <w:pPr>
              <w:pStyle w:val="TAL"/>
            </w:pPr>
          </w:p>
          <w:p w14:paraId="250FFB1C" w14:textId="1EBD4D01" w:rsidR="00655FEF" w:rsidRPr="00BC409C" w:rsidRDefault="00655FEF" w:rsidP="00655FEF">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712135B0" w14:textId="77777777" w:rsidR="00655FEF" w:rsidRPr="00BC409C" w:rsidRDefault="00655FEF" w:rsidP="00655FEF">
            <w:pPr>
              <w:pStyle w:val="TAL"/>
              <w:jc w:val="center"/>
              <w:rPr>
                <w:bCs/>
                <w:iCs/>
              </w:rPr>
            </w:pPr>
            <w:r w:rsidRPr="00BC409C">
              <w:rPr>
                <w:bCs/>
                <w:iCs/>
              </w:rPr>
              <w:t>Band</w:t>
            </w:r>
          </w:p>
        </w:tc>
        <w:tc>
          <w:tcPr>
            <w:tcW w:w="567" w:type="dxa"/>
          </w:tcPr>
          <w:p w14:paraId="22159CF2" w14:textId="77777777" w:rsidR="00655FEF" w:rsidRPr="00BC409C" w:rsidRDefault="00655FEF" w:rsidP="00655FEF">
            <w:pPr>
              <w:pStyle w:val="TAL"/>
              <w:jc w:val="center"/>
              <w:rPr>
                <w:bCs/>
                <w:iCs/>
              </w:rPr>
            </w:pPr>
            <w:r w:rsidRPr="00BC409C">
              <w:rPr>
                <w:bCs/>
                <w:iCs/>
              </w:rPr>
              <w:t>No</w:t>
            </w:r>
          </w:p>
        </w:tc>
        <w:tc>
          <w:tcPr>
            <w:tcW w:w="709" w:type="dxa"/>
          </w:tcPr>
          <w:p w14:paraId="3232BB11" w14:textId="77777777" w:rsidR="00655FEF" w:rsidRPr="00BC409C" w:rsidRDefault="00655FEF" w:rsidP="00655FEF">
            <w:pPr>
              <w:pStyle w:val="TAL"/>
              <w:jc w:val="center"/>
              <w:rPr>
                <w:bCs/>
                <w:iCs/>
              </w:rPr>
            </w:pPr>
            <w:r w:rsidRPr="00BC409C">
              <w:rPr>
                <w:bCs/>
                <w:iCs/>
              </w:rPr>
              <w:t>N/A</w:t>
            </w:r>
          </w:p>
        </w:tc>
        <w:tc>
          <w:tcPr>
            <w:tcW w:w="728" w:type="dxa"/>
          </w:tcPr>
          <w:p w14:paraId="5F3F5C22" w14:textId="77777777" w:rsidR="00655FEF" w:rsidRPr="00BC409C" w:rsidRDefault="00655FEF" w:rsidP="00655FEF">
            <w:pPr>
              <w:pStyle w:val="TAL"/>
              <w:jc w:val="center"/>
            </w:pPr>
            <w:r w:rsidRPr="00BC409C">
              <w:t>FR1 only</w:t>
            </w:r>
          </w:p>
        </w:tc>
      </w:tr>
      <w:tr w:rsidR="00655FEF" w:rsidRPr="00BC409C" w14:paraId="1756FD9E" w14:textId="77777777" w:rsidTr="0026000E">
        <w:trPr>
          <w:cantSplit/>
          <w:tblHeader/>
        </w:trPr>
        <w:tc>
          <w:tcPr>
            <w:tcW w:w="6917" w:type="dxa"/>
          </w:tcPr>
          <w:p w14:paraId="6D793A6C" w14:textId="77777777" w:rsidR="00655FEF" w:rsidRPr="00BC409C" w:rsidRDefault="00655FEF" w:rsidP="00655FEF">
            <w:pPr>
              <w:pStyle w:val="TAL"/>
              <w:rPr>
                <w:b/>
                <w:bCs/>
                <w:i/>
                <w:iCs/>
              </w:rPr>
            </w:pPr>
            <w:r w:rsidRPr="00BC409C">
              <w:rPr>
                <w:b/>
                <w:bCs/>
                <w:i/>
                <w:iCs/>
              </w:rPr>
              <w:t>pdsch-1024QAM-FR1-r17</w:t>
            </w:r>
          </w:p>
          <w:p w14:paraId="5EC32111" w14:textId="77777777" w:rsidR="00655FEF" w:rsidRPr="00BC409C" w:rsidRDefault="00655FEF" w:rsidP="00655FEF">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7ED86F4D" w14:textId="77777777" w:rsidR="00655FEF" w:rsidRPr="00BC409C" w:rsidRDefault="00655FEF" w:rsidP="00655FEF">
            <w:pPr>
              <w:pStyle w:val="TAL"/>
              <w:rPr>
                <w:rFonts w:cs="Arial"/>
                <w:szCs w:val="18"/>
              </w:rPr>
            </w:pPr>
          </w:p>
          <w:p w14:paraId="12904CBC" w14:textId="12E02D0B"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4DC8357" w14:textId="47EC153C" w:rsidR="00655FEF" w:rsidRPr="00BC409C" w:rsidRDefault="00655FEF" w:rsidP="00655FEF">
            <w:pPr>
              <w:pStyle w:val="TAL"/>
              <w:jc w:val="center"/>
              <w:rPr>
                <w:bCs/>
                <w:iCs/>
              </w:rPr>
            </w:pPr>
            <w:r w:rsidRPr="00BC409C">
              <w:rPr>
                <w:bCs/>
                <w:iCs/>
              </w:rPr>
              <w:t>Band</w:t>
            </w:r>
          </w:p>
        </w:tc>
        <w:tc>
          <w:tcPr>
            <w:tcW w:w="567" w:type="dxa"/>
          </w:tcPr>
          <w:p w14:paraId="5AA77F8A" w14:textId="46F76BAC" w:rsidR="00655FEF" w:rsidRPr="00BC409C" w:rsidRDefault="00655FEF" w:rsidP="00655FEF">
            <w:pPr>
              <w:pStyle w:val="TAL"/>
              <w:jc w:val="center"/>
              <w:rPr>
                <w:bCs/>
                <w:iCs/>
              </w:rPr>
            </w:pPr>
            <w:r w:rsidRPr="00BC409C">
              <w:rPr>
                <w:bCs/>
                <w:iCs/>
              </w:rPr>
              <w:t>No</w:t>
            </w:r>
          </w:p>
        </w:tc>
        <w:tc>
          <w:tcPr>
            <w:tcW w:w="709" w:type="dxa"/>
          </w:tcPr>
          <w:p w14:paraId="66D4B04A" w14:textId="1CEA8D43" w:rsidR="00655FEF" w:rsidRPr="00BC409C" w:rsidRDefault="00655FEF" w:rsidP="00655FEF">
            <w:pPr>
              <w:pStyle w:val="TAL"/>
              <w:jc w:val="center"/>
              <w:rPr>
                <w:bCs/>
                <w:iCs/>
              </w:rPr>
            </w:pPr>
            <w:r w:rsidRPr="00BC409C">
              <w:rPr>
                <w:bCs/>
                <w:iCs/>
              </w:rPr>
              <w:t>N/A</w:t>
            </w:r>
          </w:p>
        </w:tc>
        <w:tc>
          <w:tcPr>
            <w:tcW w:w="728" w:type="dxa"/>
          </w:tcPr>
          <w:p w14:paraId="087BFAF3" w14:textId="6D3A0CC4" w:rsidR="00655FEF" w:rsidRPr="00BC409C" w:rsidRDefault="00655FEF" w:rsidP="00655FEF">
            <w:pPr>
              <w:pStyle w:val="TAL"/>
              <w:jc w:val="center"/>
            </w:pPr>
            <w:r w:rsidRPr="00BC409C">
              <w:t>FR1 only</w:t>
            </w:r>
          </w:p>
        </w:tc>
      </w:tr>
      <w:tr w:rsidR="00655FEF" w:rsidRPr="00BC409C" w14:paraId="18EC706E" w14:textId="77777777" w:rsidTr="0026000E">
        <w:trPr>
          <w:cantSplit/>
          <w:tblHeader/>
        </w:trPr>
        <w:tc>
          <w:tcPr>
            <w:tcW w:w="6917" w:type="dxa"/>
          </w:tcPr>
          <w:p w14:paraId="3AB9BB85" w14:textId="77777777" w:rsidR="00655FEF" w:rsidRPr="00BC409C" w:rsidRDefault="00655FEF" w:rsidP="00655FEF">
            <w:pPr>
              <w:pStyle w:val="TAL"/>
              <w:rPr>
                <w:b/>
                <w:bCs/>
                <w:i/>
                <w:iCs/>
              </w:rPr>
            </w:pPr>
            <w:r w:rsidRPr="00BC409C">
              <w:rPr>
                <w:b/>
                <w:bCs/>
                <w:i/>
                <w:iCs/>
              </w:rPr>
              <w:t>pdsch-256QAM-FR2</w:t>
            </w:r>
          </w:p>
          <w:p w14:paraId="025BA7E0" w14:textId="77777777" w:rsidR="00655FEF" w:rsidRPr="00BC409C" w:rsidRDefault="00655FEF" w:rsidP="00655FEF">
            <w:pPr>
              <w:pStyle w:val="TAL"/>
            </w:pPr>
            <w:r w:rsidRPr="00BC409C">
              <w:rPr>
                <w:bCs/>
                <w:iCs/>
              </w:rPr>
              <w:t>Indicates whether the UE supports 256QAM modulation scheme for PDSCH for FR2 as defined in 7.3.1.2 of TS 38.211 [6].</w:t>
            </w:r>
          </w:p>
        </w:tc>
        <w:tc>
          <w:tcPr>
            <w:tcW w:w="709" w:type="dxa"/>
          </w:tcPr>
          <w:p w14:paraId="1143E597" w14:textId="77777777" w:rsidR="00655FEF" w:rsidRPr="00BC409C" w:rsidRDefault="00655FEF" w:rsidP="00655FEF">
            <w:pPr>
              <w:pStyle w:val="TAL"/>
              <w:jc w:val="center"/>
              <w:rPr>
                <w:rFonts w:cs="Arial"/>
                <w:szCs w:val="18"/>
              </w:rPr>
            </w:pPr>
            <w:r w:rsidRPr="00BC409C">
              <w:rPr>
                <w:bCs/>
                <w:iCs/>
              </w:rPr>
              <w:t>Band</w:t>
            </w:r>
          </w:p>
        </w:tc>
        <w:tc>
          <w:tcPr>
            <w:tcW w:w="567" w:type="dxa"/>
          </w:tcPr>
          <w:p w14:paraId="74CB8196" w14:textId="77777777" w:rsidR="00655FEF" w:rsidRPr="00BC409C" w:rsidRDefault="00655FEF" w:rsidP="00655FEF">
            <w:pPr>
              <w:pStyle w:val="TAL"/>
              <w:jc w:val="center"/>
              <w:rPr>
                <w:rFonts w:cs="Arial"/>
                <w:szCs w:val="18"/>
              </w:rPr>
            </w:pPr>
            <w:r w:rsidRPr="00BC409C">
              <w:rPr>
                <w:bCs/>
                <w:iCs/>
              </w:rPr>
              <w:t>No</w:t>
            </w:r>
          </w:p>
        </w:tc>
        <w:tc>
          <w:tcPr>
            <w:tcW w:w="709" w:type="dxa"/>
          </w:tcPr>
          <w:p w14:paraId="3E373D05" w14:textId="77777777" w:rsidR="00655FEF" w:rsidRPr="00BC409C" w:rsidRDefault="00655FEF" w:rsidP="00655FEF">
            <w:pPr>
              <w:pStyle w:val="TAL"/>
              <w:jc w:val="center"/>
              <w:rPr>
                <w:rFonts w:cs="Arial"/>
                <w:szCs w:val="18"/>
              </w:rPr>
            </w:pPr>
            <w:r w:rsidRPr="00BC409C">
              <w:rPr>
                <w:bCs/>
                <w:iCs/>
              </w:rPr>
              <w:t>N/A</w:t>
            </w:r>
          </w:p>
        </w:tc>
        <w:tc>
          <w:tcPr>
            <w:tcW w:w="728" w:type="dxa"/>
          </w:tcPr>
          <w:p w14:paraId="682CC773" w14:textId="77777777" w:rsidR="00655FEF" w:rsidRPr="00BC409C" w:rsidRDefault="00655FEF" w:rsidP="00655FEF">
            <w:pPr>
              <w:pStyle w:val="TAL"/>
              <w:jc w:val="center"/>
            </w:pPr>
            <w:r w:rsidRPr="00BC409C">
              <w:t>FR2 only</w:t>
            </w:r>
          </w:p>
        </w:tc>
      </w:tr>
      <w:tr w:rsidR="00655FEF" w:rsidRPr="00BC409C" w14:paraId="555CB36B" w14:textId="77777777" w:rsidTr="0026000E">
        <w:trPr>
          <w:cantSplit/>
          <w:tblHeader/>
        </w:trPr>
        <w:tc>
          <w:tcPr>
            <w:tcW w:w="6917" w:type="dxa"/>
          </w:tcPr>
          <w:p w14:paraId="41A1E3C8" w14:textId="77777777" w:rsidR="00655FEF" w:rsidRPr="00BC409C" w:rsidRDefault="00655FEF" w:rsidP="00655FEF">
            <w:pPr>
              <w:pStyle w:val="TAL"/>
              <w:rPr>
                <w:b/>
                <w:bCs/>
                <w:i/>
                <w:iCs/>
              </w:rPr>
            </w:pPr>
            <w:r w:rsidRPr="00BC409C">
              <w:rPr>
                <w:b/>
                <w:bCs/>
                <w:i/>
                <w:iCs/>
              </w:rPr>
              <w:t>pdsch-MappingTypeB-Alt-r16</w:t>
            </w:r>
          </w:p>
          <w:p w14:paraId="7AAC55DB" w14:textId="77777777" w:rsidR="00655FEF" w:rsidRPr="00BC409C" w:rsidRDefault="00655FEF" w:rsidP="00655FEF">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066A978" w14:textId="77777777" w:rsidR="00655FEF" w:rsidRPr="00BC409C" w:rsidRDefault="00655FEF" w:rsidP="00655FEF">
            <w:pPr>
              <w:pStyle w:val="TAL"/>
              <w:jc w:val="center"/>
              <w:rPr>
                <w:bCs/>
                <w:iCs/>
              </w:rPr>
            </w:pPr>
            <w:r w:rsidRPr="00BC409C">
              <w:rPr>
                <w:bCs/>
                <w:iCs/>
              </w:rPr>
              <w:t>Band</w:t>
            </w:r>
          </w:p>
        </w:tc>
        <w:tc>
          <w:tcPr>
            <w:tcW w:w="567" w:type="dxa"/>
          </w:tcPr>
          <w:p w14:paraId="3D8044A0" w14:textId="77777777" w:rsidR="00655FEF" w:rsidRPr="00BC409C" w:rsidRDefault="00655FEF" w:rsidP="00655FEF">
            <w:pPr>
              <w:pStyle w:val="TAL"/>
              <w:jc w:val="center"/>
              <w:rPr>
                <w:bCs/>
                <w:iCs/>
              </w:rPr>
            </w:pPr>
            <w:r w:rsidRPr="00BC409C">
              <w:rPr>
                <w:bCs/>
                <w:iCs/>
              </w:rPr>
              <w:t>No</w:t>
            </w:r>
          </w:p>
        </w:tc>
        <w:tc>
          <w:tcPr>
            <w:tcW w:w="709" w:type="dxa"/>
          </w:tcPr>
          <w:p w14:paraId="7CD57468" w14:textId="77777777" w:rsidR="00655FEF" w:rsidRPr="00BC409C" w:rsidRDefault="00655FEF" w:rsidP="00655FEF">
            <w:pPr>
              <w:pStyle w:val="TAL"/>
              <w:jc w:val="center"/>
              <w:rPr>
                <w:bCs/>
                <w:iCs/>
              </w:rPr>
            </w:pPr>
            <w:r w:rsidRPr="00BC409C">
              <w:rPr>
                <w:bCs/>
                <w:iCs/>
              </w:rPr>
              <w:t>N/A</w:t>
            </w:r>
          </w:p>
        </w:tc>
        <w:tc>
          <w:tcPr>
            <w:tcW w:w="728" w:type="dxa"/>
          </w:tcPr>
          <w:p w14:paraId="23DFA229" w14:textId="77777777" w:rsidR="00655FEF" w:rsidRPr="00BC409C" w:rsidRDefault="00655FEF" w:rsidP="00655FEF">
            <w:pPr>
              <w:pStyle w:val="TAL"/>
              <w:jc w:val="center"/>
            </w:pPr>
            <w:r w:rsidRPr="00BC409C">
              <w:t>FR1 only</w:t>
            </w:r>
          </w:p>
        </w:tc>
      </w:tr>
      <w:tr w:rsidR="00655FEF" w:rsidRPr="00BC409C" w14:paraId="76F1951F" w14:textId="77777777" w:rsidTr="0026000E">
        <w:trPr>
          <w:cantSplit/>
          <w:tblHeader/>
        </w:trPr>
        <w:tc>
          <w:tcPr>
            <w:tcW w:w="6917" w:type="dxa"/>
          </w:tcPr>
          <w:p w14:paraId="605BF65F" w14:textId="77777777" w:rsidR="00655FEF" w:rsidRPr="00BC409C" w:rsidRDefault="00655FEF" w:rsidP="00655FEF">
            <w:pPr>
              <w:pStyle w:val="TAL"/>
              <w:rPr>
                <w:b/>
                <w:bCs/>
                <w:i/>
                <w:iCs/>
              </w:rPr>
            </w:pPr>
            <w:r w:rsidRPr="00BC409C">
              <w:rPr>
                <w:b/>
                <w:bCs/>
                <w:i/>
                <w:iCs/>
              </w:rPr>
              <w:t>periodicBeamReport</w:t>
            </w:r>
          </w:p>
          <w:p w14:paraId="430786EF" w14:textId="77777777" w:rsidR="00655FEF" w:rsidRPr="00BC409C" w:rsidRDefault="00655FEF" w:rsidP="00655FEF">
            <w:pPr>
              <w:pStyle w:val="TAL"/>
              <w:rPr>
                <w:bCs/>
                <w:iCs/>
              </w:rPr>
            </w:pPr>
            <w:r w:rsidRPr="00BC409C">
              <w:rPr>
                <w:bCs/>
                <w:iCs/>
              </w:rPr>
              <w:t>Indicates whether UE supports periodic 'CRI/RSRP' or 'SSBRI/RSRP' reporting using PUCCH formats 2, 3 and 4 in one slot.</w:t>
            </w:r>
          </w:p>
        </w:tc>
        <w:tc>
          <w:tcPr>
            <w:tcW w:w="709" w:type="dxa"/>
          </w:tcPr>
          <w:p w14:paraId="12D0524C" w14:textId="77777777" w:rsidR="00655FEF" w:rsidRPr="00BC409C" w:rsidRDefault="00655FEF" w:rsidP="00655FEF">
            <w:pPr>
              <w:pStyle w:val="TAL"/>
              <w:jc w:val="center"/>
              <w:rPr>
                <w:bCs/>
                <w:iCs/>
              </w:rPr>
            </w:pPr>
            <w:r w:rsidRPr="00BC409C">
              <w:rPr>
                <w:bCs/>
                <w:iCs/>
              </w:rPr>
              <w:t>Band</w:t>
            </w:r>
          </w:p>
        </w:tc>
        <w:tc>
          <w:tcPr>
            <w:tcW w:w="567" w:type="dxa"/>
          </w:tcPr>
          <w:p w14:paraId="5CF1EE6C" w14:textId="77777777" w:rsidR="00655FEF" w:rsidRPr="00BC409C" w:rsidRDefault="00655FEF" w:rsidP="00655FEF">
            <w:pPr>
              <w:pStyle w:val="TAL"/>
              <w:jc w:val="center"/>
              <w:rPr>
                <w:bCs/>
                <w:iCs/>
              </w:rPr>
            </w:pPr>
            <w:r w:rsidRPr="00BC409C">
              <w:rPr>
                <w:bCs/>
                <w:iCs/>
              </w:rPr>
              <w:t>Yes</w:t>
            </w:r>
          </w:p>
        </w:tc>
        <w:tc>
          <w:tcPr>
            <w:tcW w:w="709" w:type="dxa"/>
          </w:tcPr>
          <w:p w14:paraId="485483A5" w14:textId="77777777" w:rsidR="00655FEF" w:rsidRPr="00BC409C" w:rsidRDefault="00655FEF" w:rsidP="00655FEF">
            <w:pPr>
              <w:pStyle w:val="TAL"/>
              <w:jc w:val="center"/>
              <w:rPr>
                <w:bCs/>
                <w:iCs/>
              </w:rPr>
            </w:pPr>
            <w:r w:rsidRPr="00BC409C">
              <w:rPr>
                <w:bCs/>
                <w:iCs/>
              </w:rPr>
              <w:t>N/A</w:t>
            </w:r>
          </w:p>
        </w:tc>
        <w:tc>
          <w:tcPr>
            <w:tcW w:w="728" w:type="dxa"/>
          </w:tcPr>
          <w:p w14:paraId="6D4B25AF" w14:textId="77777777" w:rsidR="00655FEF" w:rsidRPr="00BC409C" w:rsidRDefault="00655FEF" w:rsidP="00655FEF">
            <w:pPr>
              <w:pStyle w:val="TAL"/>
              <w:jc w:val="center"/>
            </w:pPr>
            <w:r w:rsidRPr="00BC409C">
              <w:rPr>
                <w:bCs/>
                <w:iCs/>
              </w:rPr>
              <w:t>N/A</w:t>
            </w:r>
          </w:p>
        </w:tc>
      </w:tr>
      <w:tr w:rsidR="00655FEF" w:rsidRPr="00BC409C" w14:paraId="384D41CF" w14:textId="77777777" w:rsidTr="0026000E">
        <w:trPr>
          <w:cantSplit/>
          <w:tblHeader/>
        </w:trPr>
        <w:tc>
          <w:tcPr>
            <w:tcW w:w="6917" w:type="dxa"/>
          </w:tcPr>
          <w:p w14:paraId="4CA88FCB" w14:textId="77777777" w:rsidR="00655FEF" w:rsidRPr="00BC409C" w:rsidRDefault="00655FEF" w:rsidP="00655FEF">
            <w:pPr>
              <w:pStyle w:val="TAL"/>
              <w:rPr>
                <w:b/>
                <w:bCs/>
                <w:i/>
                <w:iCs/>
              </w:rPr>
            </w:pPr>
            <w:r w:rsidRPr="00BC409C">
              <w:rPr>
                <w:b/>
                <w:bCs/>
                <w:i/>
                <w:iCs/>
              </w:rPr>
              <w:t>posJointTriggerBySingleDCI-RRC-Connected-r18</w:t>
            </w:r>
          </w:p>
          <w:p w14:paraId="79A130DD" w14:textId="75FA63A8" w:rsidR="00655FEF" w:rsidRPr="00BC409C" w:rsidRDefault="00655FEF" w:rsidP="00655FEF">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23C3DFD0" w14:textId="701E3F99" w:rsidR="00655FEF" w:rsidRPr="00BC409C" w:rsidRDefault="00655FEF" w:rsidP="00655FEF">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2C6DFD3D" w14:textId="23C61DFC" w:rsidR="00655FEF" w:rsidRPr="00BC409C" w:rsidRDefault="00655FEF" w:rsidP="00655FEF">
            <w:pPr>
              <w:pStyle w:val="TAL"/>
              <w:jc w:val="center"/>
              <w:rPr>
                <w:bCs/>
                <w:iCs/>
              </w:rPr>
            </w:pPr>
            <w:r w:rsidRPr="00BC409C">
              <w:rPr>
                <w:rFonts w:cs="Arial"/>
              </w:rPr>
              <w:t>Band</w:t>
            </w:r>
          </w:p>
        </w:tc>
        <w:tc>
          <w:tcPr>
            <w:tcW w:w="567" w:type="dxa"/>
          </w:tcPr>
          <w:p w14:paraId="1298DC5D" w14:textId="02792185" w:rsidR="00655FEF" w:rsidRPr="00BC409C" w:rsidRDefault="00655FEF" w:rsidP="00655FEF">
            <w:pPr>
              <w:pStyle w:val="TAL"/>
              <w:jc w:val="center"/>
              <w:rPr>
                <w:bCs/>
                <w:iCs/>
              </w:rPr>
            </w:pPr>
            <w:r w:rsidRPr="00BC409C">
              <w:rPr>
                <w:rFonts w:cs="Arial"/>
              </w:rPr>
              <w:t>No</w:t>
            </w:r>
          </w:p>
        </w:tc>
        <w:tc>
          <w:tcPr>
            <w:tcW w:w="709" w:type="dxa"/>
          </w:tcPr>
          <w:p w14:paraId="0D4A8F0A" w14:textId="7C079E0A" w:rsidR="00655FEF" w:rsidRPr="00BC409C" w:rsidRDefault="00655FEF" w:rsidP="00655FEF">
            <w:pPr>
              <w:pStyle w:val="TAL"/>
              <w:jc w:val="center"/>
              <w:rPr>
                <w:bCs/>
                <w:iCs/>
              </w:rPr>
            </w:pPr>
            <w:r w:rsidRPr="00BC409C">
              <w:rPr>
                <w:rFonts w:cs="Arial"/>
              </w:rPr>
              <w:t>N/A</w:t>
            </w:r>
          </w:p>
        </w:tc>
        <w:tc>
          <w:tcPr>
            <w:tcW w:w="728" w:type="dxa"/>
          </w:tcPr>
          <w:p w14:paraId="005E2F67" w14:textId="4B46E4B7" w:rsidR="00655FEF" w:rsidRPr="00BC409C" w:rsidRDefault="00655FEF" w:rsidP="00655FEF">
            <w:pPr>
              <w:pStyle w:val="TAL"/>
              <w:jc w:val="center"/>
              <w:rPr>
                <w:bCs/>
                <w:iCs/>
              </w:rPr>
            </w:pPr>
            <w:r w:rsidRPr="00BC409C">
              <w:rPr>
                <w:rFonts w:cs="Arial"/>
              </w:rPr>
              <w:t>N/A</w:t>
            </w:r>
          </w:p>
        </w:tc>
      </w:tr>
      <w:tr w:rsidR="00655FEF" w:rsidRPr="00BC409C" w14:paraId="5955534F" w14:textId="77777777" w:rsidTr="0026000E">
        <w:trPr>
          <w:cantSplit/>
          <w:tblHeader/>
        </w:trPr>
        <w:tc>
          <w:tcPr>
            <w:tcW w:w="6917" w:type="dxa"/>
          </w:tcPr>
          <w:p w14:paraId="37355E68" w14:textId="77777777" w:rsidR="00655FEF" w:rsidRPr="00BC409C" w:rsidRDefault="00655FEF" w:rsidP="00655FEF">
            <w:pPr>
              <w:pStyle w:val="TAL"/>
              <w:rPr>
                <w:rFonts w:cs="Arial"/>
                <w:b/>
                <w:bCs/>
                <w:i/>
                <w:iCs/>
                <w:szCs w:val="18"/>
              </w:rPr>
            </w:pPr>
            <w:r w:rsidRPr="00BC409C">
              <w:rPr>
                <w:rFonts w:cs="Arial"/>
                <w:b/>
                <w:bCs/>
                <w:i/>
                <w:iCs/>
                <w:szCs w:val="18"/>
              </w:rPr>
              <w:lastRenderedPageBreak/>
              <w:t>posSRS-BWA-RRC-Inactive-r18</w:t>
            </w:r>
          </w:p>
          <w:p w14:paraId="157397B9" w14:textId="21CE0C09" w:rsidR="00655FEF" w:rsidRPr="00BC409C" w:rsidRDefault="00655FEF" w:rsidP="00655FEF">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0E9042D1" w14:textId="29DF1E6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4F5FFEA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5F00E24D" w14:textId="4D58B967"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FF67DF6" w14:textId="3D9E2084"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48985705" w14:textId="6E4B25F9" w:rsidR="00655FEF" w:rsidRPr="00BC409C" w:rsidRDefault="00655FEF" w:rsidP="00655FEF">
            <w:pPr>
              <w:pStyle w:val="TAN"/>
            </w:pPr>
            <w:r w:rsidRPr="00BC409C">
              <w:t>NOTE:</w:t>
            </w:r>
            <w:r w:rsidRPr="00BC409C">
              <w:tab/>
              <w:t>The power class is only applicable for FR1 bands.</w:t>
            </w:r>
          </w:p>
          <w:p w14:paraId="37706C7C" w14:textId="77777777" w:rsidR="00655FEF" w:rsidRPr="00BC409C" w:rsidRDefault="00655FEF" w:rsidP="00655FEF">
            <w:pPr>
              <w:pStyle w:val="TAN"/>
              <w:rPr>
                <w:rFonts w:cs="Arial"/>
                <w:szCs w:val="18"/>
              </w:rPr>
            </w:pPr>
          </w:p>
          <w:p w14:paraId="654DC387" w14:textId="50E57983"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3530069" w14:textId="571C4640" w:rsidR="00655FEF" w:rsidRPr="00BC409C" w:rsidRDefault="00655FEF" w:rsidP="00655FEF">
            <w:pPr>
              <w:pStyle w:val="TAL"/>
              <w:jc w:val="center"/>
              <w:rPr>
                <w:rFonts w:cs="Arial"/>
              </w:rPr>
            </w:pPr>
            <w:r w:rsidRPr="00BC409C">
              <w:rPr>
                <w:rFonts w:cs="Arial"/>
              </w:rPr>
              <w:t>Band</w:t>
            </w:r>
          </w:p>
        </w:tc>
        <w:tc>
          <w:tcPr>
            <w:tcW w:w="567" w:type="dxa"/>
          </w:tcPr>
          <w:p w14:paraId="5243AB56" w14:textId="72BFECB9" w:rsidR="00655FEF" w:rsidRPr="00BC409C" w:rsidRDefault="00655FEF" w:rsidP="00655FEF">
            <w:pPr>
              <w:pStyle w:val="TAL"/>
              <w:jc w:val="center"/>
              <w:rPr>
                <w:rFonts w:cs="Arial"/>
              </w:rPr>
            </w:pPr>
            <w:r w:rsidRPr="00BC409C">
              <w:rPr>
                <w:rFonts w:cs="Arial"/>
              </w:rPr>
              <w:t>No</w:t>
            </w:r>
          </w:p>
        </w:tc>
        <w:tc>
          <w:tcPr>
            <w:tcW w:w="709" w:type="dxa"/>
          </w:tcPr>
          <w:p w14:paraId="0910F15D" w14:textId="47E96F7D" w:rsidR="00655FEF" w:rsidRPr="00BC409C" w:rsidRDefault="00655FEF" w:rsidP="00655FEF">
            <w:pPr>
              <w:pStyle w:val="TAL"/>
              <w:jc w:val="center"/>
              <w:rPr>
                <w:rFonts w:cs="Arial"/>
              </w:rPr>
            </w:pPr>
            <w:r w:rsidRPr="00BC409C">
              <w:rPr>
                <w:rFonts w:cs="Arial"/>
              </w:rPr>
              <w:t>N/A</w:t>
            </w:r>
          </w:p>
        </w:tc>
        <w:tc>
          <w:tcPr>
            <w:tcW w:w="728" w:type="dxa"/>
          </w:tcPr>
          <w:p w14:paraId="6A083E92" w14:textId="6166F908" w:rsidR="00655FEF" w:rsidRPr="00BC409C" w:rsidRDefault="00655FEF" w:rsidP="00655FEF">
            <w:pPr>
              <w:pStyle w:val="TAL"/>
              <w:jc w:val="center"/>
              <w:rPr>
                <w:rFonts w:cs="Arial"/>
              </w:rPr>
            </w:pPr>
            <w:r w:rsidRPr="00BC409C">
              <w:rPr>
                <w:rFonts w:cs="Arial"/>
              </w:rPr>
              <w:t>N/A</w:t>
            </w:r>
          </w:p>
        </w:tc>
      </w:tr>
      <w:tr w:rsidR="00655FEF" w:rsidRPr="00BC409C" w14:paraId="6E090A9C" w14:textId="77777777" w:rsidTr="004C06EC">
        <w:trPr>
          <w:cantSplit/>
          <w:tblHeader/>
        </w:trPr>
        <w:tc>
          <w:tcPr>
            <w:tcW w:w="6917" w:type="dxa"/>
          </w:tcPr>
          <w:p w14:paraId="1BB1B818" w14:textId="77777777" w:rsidR="00655FEF" w:rsidRPr="00BC409C" w:rsidRDefault="00655FEF" w:rsidP="00655FEF">
            <w:pPr>
              <w:pStyle w:val="TAL"/>
              <w:rPr>
                <w:b/>
                <w:bCs/>
                <w:i/>
                <w:iCs/>
              </w:rPr>
            </w:pPr>
            <w:r w:rsidRPr="00BC409C">
              <w:rPr>
                <w:b/>
                <w:bCs/>
                <w:i/>
                <w:iCs/>
              </w:rPr>
              <w:t>posSRS-PreconfigureRRC-InactiveInitialUL-BWP-r18</w:t>
            </w:r>
          </w:p>
          <w:p w14:paraId="0BF03090" w14:textId="77777777" w:rsidR="00655FEF" w:rsidRPr="00BC409C" w:rsidRDefault="00655FEF" w:rsidP="00655FEF">
            <w:pPr>
              <w:pStyle w:val="TAL"/>
              <w:rPr>
                <w:rFonts w:cs="Arial"/>
              </w:rPr>
            </w:pPr>
            <w:r w:rsidRPr="00BC409C">
              <w:rPr>
                <w:rFonts w:cs="Arial"/>
              </w:rPr>
              <w:t>Indicates whether the UE supports preconfigured SRS with validity area in RRC_INACTIVE for initial UL BWP.</w:t>
            </w:r>
          </w:p>
          <w:p w14:paraId="1883AE80" w14:textId="77777777" w:rsidR="00655FEF" w:rsidRPr="00BC409C" w:rsidRDefault="00655FEF" w:rsidP="00655FEF">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0ECA2218" w14:textId="77777777" w:rsidR="00655FEF" w:rsidRPr="00BC409C" w:rsidRDefault="00655FEF" w:rsidP="00655FEF">
            <w:pPr>
              <w:pStyle w:val="TAL"/>
              <w:jc w:val="center"/>
              <w:rPr>
                <w:bCs/>
                <w:iCs/>
              </w:rPr>
            </w:pPr>
            <w:r w:rsidRPr="00BC409C">
              <w:t>Band</w:t>
            </w:r>
          </w:p>
        </w:tc>
        <w:tc>
          <w:tcPr>
            <w:tcW w:w="567" w:type="dxa"/>
          </w:tcPr>
          <w:p w14:paraId="7B8AB208" w14:textId="77777777" w:rsidR="00655FEF" w:rsidRPr="00BC409C" w:rsidRDefault="00655FEF" w:rsidP="00655FEF">
            <w:pPr>
              <w:pStyle w:val="TAL"/>
              <w:jc w:val="center"/>
              <w:rPr>
                <w:bCs/>
                <w:iCs/>
              </w:rPr>
            </w:pPr>
            <w:r w:rsidRPr="00BC409C">
              <w:t>No</w:t>
            </w:r>
          </w:p>
        </w:tc>
        <w:tc>
          <w:tcPr>
            <w:tcW w:w="709" w:type="dxa"/>
          </w:tcPr>
          <w:p w14:paraId="12DCC968" w14:textId="77777777" w:rsidR="00655FEF" w:rsidRPr="00BC409C" w:rsidRDefault="00655FEF" w:rsidP="00655FEF">
            <w:pPr>
              <w:pStyle w:val="TAL"/>
              <w:jc w:val="center"/>
              <w:rPr>
                <w:bCs/>
                <w:iCs/>
              </w:rPr>
            </w:pPr>
            <w:r w:rsidRPr="00BC409C">
              <w:t>N/A</w:t>
            </w:r>
          </w:p>
        </w:tc>
        <w:tc>
          <w:tcPr>
            <w:tcW w:w="728" w:type="dxa"/>
          </w:tcPr>
          <w:p w14:paraId="3B274EDB" w14:textId="77777777" w:rsidR="00655FEF" w:rsidRPr="00BC409C" w:rsidRDefault="00655FEF" w:rsidP="00655FEF">
            <w:pPr>
              <w:pStyle w:val="TAL"/>
              <w:jc w:val="center"/>
              <w:rPr>
                <w:bCs/>
                <w:iCs/>
              </w:rPr>
            </w:pPr>
            <w:r w:rsidRPr="00BC409C">
              <w:t>N/A</w:t>
            </w:r>
          </w:p>
        </w:tc>
      </w:tr>
      <w:tr w:rsidR="00655FEF" w:rsidRPr="00BC409C" w14:paraId="097BE183" w14:textId="77777777" w:rsidTr="004C06EC">
        <w:trPr>
          <w:cantSplit/>
          <w:tblHeader/>
        </w:trPr>
        <w:tc>
          <w:tcPr>
            <w:tcW w:w="6917" w:type="dxa"/>
          </w:tcPr>
          <w:p w14:paraId="6BE907D1" w14:textId="77777777" w:rsidR="00655FEF" w:rsidRPr="00BC409C" w:rsidRDefault="00655FEF" w:rsidP="00655FEF">
            <w:pPr>
              <w:pStyle w:val="TAL"/>
              <w:rPr>
                <w:b/>
                <w:bCs/>
                <w:i/>
                <w:iCs/>
              </w:rPr>
            </w:pPr>
            <w:r w:rsidRPr="00BC409C">
              <w:rPr>
                <w:b/>
                <w:bCs/>
                <w:i/>
                <w:iCs/>
              </w:rPr>
              <w:lastRenderedPageBreak/>
              <w:t>posSRS-PreconfigureRRC-InactiveOutsideInitialUL-BWP-r18</w:t>
            </w:r>
          </w:p>
          <w:p w14:paraId="65DDD496" w14:textId="77777777" w:rsidR="00655FEF" w:rsidRPr="00BC409C" w:rsidRDefault="00655FEF" w:rsidP="00655FEF">
            <w:pPr>
              <w:pStyle w:val="TAL"/>
              <w:rPr>
                <w:rFonts w:cs="Arial"/>
              </w:rPr>
            </w:pPr>
            <w:r w:rsidRPr="00BC409C">
              <w:rPr>
                <w:rFonts w:cs="Arial"/>
              </w:rPr>
              <w:t>Indicates whether the UE supports preconfigured SRS with validity area in RRC_INACTIVE outside initial UL BWP.</w:t>
            </w:r>
          </w:p>
          <w:p w14:paraId="0A315B7B" w14:textId="77777777" w:rsidR="00655FEF" w:rsidRPr="00BC409C" w:rsidRDefault="00655FEF" w:rsidP="00655FEF">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228F411F" w14:textId="77777777" w:rsidR="00655FEF" w:rsidRPr="00BC409C" w:rsidRDefault="00655FEF" w:rsidP="00655FEF">
            <w:pPr>
              <w:pStyle w:val="TAL"/>
              <w:jc w:val="center"/>
              <w:rPr>
                <w:bCs/>
                <w:iCs/>
              </w:rPr>
            </w:pPr>
            <w:r w:rsidRPr="00BC409C">
              <w:rPr>
                <w:rFonts w:cs="Arial"/>
              </w:rPr>
              <w:t>Band</w:t>
            </w:r>
          </w:p>
        </w:tc>
        <w:tc>
          <w:tcPr>
            <w:tcW w:w="567" w:type="dxa"/>
          </w:tcPr>
          <w:p w14:paraId="6CC20804" w14:textId="77777777" w:rsidR="00655FEF" w:rsidRPr="00BC409C" w:rsidRDefault="00655FEF" w:rsidP="00655FEF">
            <w:pPr>
              <w:pStyle w:val="TAL"/>
              <w:jc w:val="center"/>
              <w:rPr>
                <w:bCs/>
                <w:iCs/>
              </w:rPr>
            </w:pPr>
            <w:r w:rsidRPr="00BC409C">
              <w:rPr>
                <w:rFonts w:cs="Arial"/>
              </w:rPr>
              <w:t>No</w:t>
            </w:r>
          </w:p>
        </w:tc>
        <w:tc>
          <w:tcPr>
            <w:tcW w:w="709" w:type="dxa"/>
          </w:tcPr>
          <w:p w14:paraId="6ABA85C6" w14:textId="77777777" w:rsidR="00655FEF" w:rsidRPr="00BC409C" w:rsidRDefault="00655FEF" w:rsidP="00655FEF">
            <w:pPr>
              <w:pStyle w:val="TAL"/>
              <w:jc w:val="center"/>
              <w:rPr>
                <w:bCs/>
                <w:iCs/>
              </w:rPr>
            </w:pPr>
            <w:r w:rsidRPr="00BC409C">
              <w:rPr>
                <w:rFonts w:cs="Arial"/>
              </w:rPr>
              <w:t>N/A</w:t>
            </w:r>
          </w:p>
        </w:tc>
        <w:tc>
          <w:tcPr>
            <w:tcW w:w="728" w:type="dxa"/>
          </w:tcPr>
          <w:p w14:paraId="10AAF4BE" w14:textId="77777777" w:rsidR="00655FEF" w:rsidRPr="00BC409C" w:rsidRDefault="00655FEF" w:rsidP="00655FEF">
            <w:pPr>
              <w:pStyle w:val="TAL"/>
              <w:jc w:val="center"/>
              <w:rPr>
                <w:bCs/>
                <w:iCs/>
              </w:rPr>
            </w:pPr>
            <w:r w:rsidRPr="00BC409C">
              <w:rPr>
                <w:rFonts w:cs="Arial"/>
              </w:rPr>
              <w:t>N/A</w:t>
            </w:r>
          </w:p>
        </w:tc>
      </w:tr>
      <w:tr w:rsidR="00655FEF" w:rsidRPr="00BC409C" w14:paraId="35371273" w14:textId="77777777" w:rsidTr="0026000E">
        <w:trPr>
          <w:cantSplit/>
          <w:tblHeader/>
        </w:trPr>
        <w:tc>
          <w:tcPr>
            <w:tcW w:w="6917" w:type="dxa"/>
          </w:tcPr>
          <w:p w14:paraId="53C0A35B" w14:textId="43C812BA" w:rsidR="00655FEF" w:rsidRPr="00BC409C" w:rsidRDefault="00655FEF" w:rsidP="00655FEF">
            <w:pPr>
              <w:pStyle w:val="TAL"/>
              <w:rPr>
                <w:rFonts w:eastAsia="SimSun"/>
                <w:b/>
                <w:bCs/>
                <w:i/>
                <w:iCs/>
                <w:lang w:eastAsia="zh-CN"/>
              </w:rPr>
            </w:pPr>
            <w:r w:rsidRPr="00BC409C">
              <w:rPr>
                <w:rFonts w:eastAsia="SimSun"/>
                <w:b/>
                <w:bCs/>
                <w:i/>
                <w:iCs/>
                <w:lang w:eastAsia="zh-CN"/>
              </w:rPr>
              <w:lastRenderedPageBreak/>
              <w:t>posSRS-RRC-Inactive-OutsideInitialUL-BWP-r17</w:t>
            </w:r>
          </w:p>
          <w:p w14:paraId="2047A97C" w14:textId="77777777" w:rsidR="00655FEF" w:rsidRPr="00BC409C" w:rsidRDefault="00655FEF" w:rsidP="00655FEF">
            <w:pPr>
              <w:pStyle w:val="TAL"/>
              <w:rPr>
                <w:rFonts w:eastAsia="SimSun"/>
                <w:bCs/>
                <w:iCs/>
                <w:lang w:eastAsia="zh-CN"/>
              </w:rPr>
            </w:pPr>
            <w:r w:rsidRPr="00BC409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74501BA8" w14:textId="7F6E2E99"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4041E30F" w14:textId="0372EDCC"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3AB086F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137C898"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74172E88" w14:textId="18EBCC6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386103E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7CDF8F5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278B791E" w14:textId="06FD9311"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2CB22C79" w14:textId="6B1968C6"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4A60D6C1" w14:textId="50B926B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001B77D1"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38D04E4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A57492B" w14:textId="2EC33137" w:rsidR="00655FEF" w:rsidRPr="00BC409C" w:rsidRDefault="00655FEF" w:rsidP="00655FEF">
            <w:pPr>
              <w:pStyle w:val="TAL"/>
              <w:rPr>
                <w:bCs/>
                <w:iCs/>
              </w:rPr>
            </w:pPr>
            <w:r w:rsidRPr="00BC409C">
              <w:rPr>
                <w:rFonts w:eastAsia="SimSun"/>
                <w:bCs/>
                <w:iCs/>
                <w:lang w:eastAsia="zh-CN"/>
              </w:rPr>
              <w:t xml:space="preserve">The UE can include this field only if the UE supports </w:t>
            </w:r>
            <w:r w:rsidRPr="00BC409C">
              <w:rPr>
                <w:rFonts w:eastAsia="SimSun"/>
                <w:bCs/>
                <w:i/>
                <w:lang w:eastAsia="zh-CN"/>
              </w:rPr>
              <w:t>srs-PosResourcesRRC-Inactive-r17</w:t>
            </w:r>
            <w:r w:rsidRPr="00BC409C">
              <w:rPr>
                <w:rFonts w:eastAsia="SimSun"/>
                <w:bCs/>
                <w:iCs/>
                <w:lang w:eastAsia="zh-CN"/>
              </w:rPr>
              <w:t>. Otherwise, the UE does not include this field;</w:t>
            </w:r>
          </w:p>
          <w:p w14:paraId="1143C8F3" w14:textId="77777777" w:rsidR="00655FEF" w:rsidRPr="00BC409C" w:rsidRDefault="00655FEF" w:rsidP="00655FEF">
            <w:pPr>
              <w:pStyle w:val="TAL"/>
              <w:rPr>
                <w:bCs/>
                <w:i/>
              </w:rPr>
            </w:pPr>
          </w:p>
          <w:p w14:paraId="71C1D24A" w14:textId="0E3A74B1" w:rsidR="00655FEF" w:rsidRPr="00BC409C" w:rsidRDefault="00655FEF" w:rsidP="00655FEF">
            <w:pPr>
              <w:pStyle w:val="TAN"/>
              <w:rPr>
                <w:rFonts w:eastAsia="SimSun"/>
                <w:lang w:eastAsia="zh-CN"/>
              </w:rPr>
            </w:pPr>
            <w:r w:rsidRPr="00BC409C">
              <w:rPr>
                <w:rFonts w:eastAsia="SimSun"/>
                <w:lang w:eastAsia="zh-CN"/>
              </w:rPr>
              <w:t>NOTE 1:</w:t>
            </w:r>
            <w:r w:rsidRPr="00BC409C">
              <w:rPr>
                <w:rFonts w:cs="Arial"/>
                <w:szCs w:val="18"/>
              </w:rPr>
              <w:tab/>
            </w:r>
            <w:r w:rsidRPr="00BC409C">
              <w:rPr>
                <w:rFonts w:eastAsia="SimSun"/>
                <w:lang w:eastAsia="zh-CN"/>
              </w:rPr>
              <w:t xml:space="preserve">The BWP with SRS for positioning is defined by the parameters </w:t>
            </w:r>
            <w:r w:rsidRPr="00BC409C">
              <w:rPr>
                <w:rFonts w:eastAsia="SimSun"/>
                <w:i/>
                <w:iCs/>
                <w:lang w:eastAsia="zh-CN"/>
              </w:rPr>
              <w:t>locationAndBandwidth</w:t>
            </w:r>
            <w:r w:rsidRPr="00BC409C">
              <w:rPr>
                <w:rFonts w:eastAsia="SimSun"/>
                <w:lang w:eastAsia="zh-CN"/>
              </w:rPr>
              <w:t>, SCS, CP in the same way as other BWPs.</w:t>
            </w:r>
          </w:p>
          <w:p w14:paraId="33AD6223" w14:textId="2D191698" w:rsidR="00655FEF" w:rsidRPr="00BC409C" w:rsidRDefault="00655FEF" w:rsidP="00655FEF">
            <w:pPr>
              <w:pStyle w:val="TAN"/>
              <w:rPr>
                <w:rFonts w:eastAsia="SimSun"/>
                <w:lang w:eastAsia="zh-CN"/>
              </w:rPr>
            </w:pPr>
            <w:r w:rsidRPr="00BC409C">
              <w:rPr>
                <w:rFonts w:eastAsia="SimSun"/>
                <w:lang w:eastAsia="zh-CN"/>
              </w:rPr>
              <w:t>NOTE 2:</w:t>
            </w:r>
            <w:r w:rsidRPr="00BC409C">
              <w:rPr>
                <w:rFonts w:cs="Arial"/>
                <w:szCs w:val="18"/>
              </w:rPr>
              <w:tab/>
            </w:r>
            <w:r w:rsidRPr="00BC409C">
              <w:rPr>
                <w:rFonts w:eastAsia="SimSun"/>
                <w:lang w:eastAsia="zh-CN"/>
              </w:rPr>
              <w:t xml:space="preserve">If </w:t>
            </w:r>
            <w:r w:rsidRPr="00BC409C">
              <w:rPr>
                <w:rFonts w:cs="Arial"/>
                <w:i/>
                <w:szCs w:val="18"/>
              </w:rPr>
              <w:t>differentCenterFreqBetweenSRSposAndInitialBWP-r17</w:t>
            </w:r>
            <w:r w:rsidRPr="00BC409C">
              <w:rPr>
                <w:i/>
                <w:szCs w:val="18"/>
              </w:rPr>
              <w:t xml:space="preserve"> </w:t>
            </w:r>
            <w:r w:rsidRPr="00BC409C">
              <w:rPr>
                <w:rFonts w:eastAsia="SimSun"/>
                <w:lang w:eastAsia="zh-CN"/>
              </w:rPr>
              <w:t>is not signalled, the UE only supports same center frequency between the SRS for positioning and initial UL BWP.</w:t>
            </w:r>
          </w:p>
          <w:p w14:paraId="4EE9AF7D" w14:textId="2D2E3998" w:rsidR="00655FEF" w:rsidRPr="00BC409C" w:rsidRDefault="00655FEF" w:rsidP="00655FEF">
            <w:pPr>
              <w:pStyle w:val="TAN"/>
              <w:rPr>
                <w:rFonts w:eastAsia="SimSun"/>
                <w:lang w:eastAsia="zh-CN"/>
              </w:rPr>
            </w:pPr>
            <w:r w:rsidRPr="00BC409C">
              <w:rPr>
                <w:rFonts w:eastAsia="SimSun"/>
                <w:lang w:eastAsia="zh-CN"/>
              </w:rPr>
              <w:t>NOTE 3:</w:t>
            </w:r>
            <w:r w:rsidRPr="00BC409C">
              <w:rPr>
                <w:rFonts w:cs="Arial"/>
                <w:szCs w:val="18"/>
              </w:rPr>
              <w:tab/>
            </w:r>
            <w:r w:rsidRPr="00BC409C">
              <w:rPr>
                <w:rFonts w:eastAsia="SimSun"/>
                <w:lang w:eastAsia="zh-CN"/>
              </w:rPr>
              <w:t xml:space="preserve">If </w:t>
            </w:r>
            <w:r w:rsidRPr="00BC409C">
              <w:rPr>
                <w:i/>
                <w:szCs w:val="18"/>
              </w:rPr>
              <w:t>differentNumerologyBetweenSRSposAndInitialBWP-r17</w:t>
            </w:r>
            <w:r w:rsidRPr="00BC409C">
              <w:rPr>
                <w:rFonts w:eastAsia="SimSun"/>
                <w:lang w:eastAsia="zh-CN"/>
              </w:rPr>
              <w:t xml:space="preserve"> is not signalled, the UE only supports same numerology between the SRS and the initial UL BWP.</w:t>
            </w:r>
          </w:p>
          <w:p w14:paraId="5C309909" w14:textId="4E32D0DA" w:rsidR="00655FEF" w:rsidRPr="00BC409C" w:rsidRDefault="00655FEF" w:rsidP="00655FEF">
            <w:pPr>
              <w:pStyle w:val="TAN"/>
              <w:rPr>
                <w:rFonts w:eastAsia="SimSun"/>
                <w:lang w:eastAsia="zh-CN"/>
              </w:rPr>
            </w:pPr>
            <w:r w:rsidRPr="00BC409C">
              <w:rPr>
                <w:rFonts w:eastAsia="SimSun"/>
                <w:lang w:eastAsia="zh-CN"/>
              </w:rPr>
              <w:t>NOTE 4:</w:t>
            </w:r>
            <w:r w:rsidRPr="00BC409C">
              <w:rPr>
                <w:rFonts w:cs="Arial"/>
                <w:szCs w:val="18"/>
              </w:rPr>
              <w:tab/>
            </w:r>
            <w:r w:rsidRPr="00BC409C">
              <w:rPr>
                <w:rFonts w:eastAsia="SimSun"/>
                <w:lang w:eastAsia="zh-CN"/>
              </w:rPr>
              <w:t xml:space="preserve">If </w:t>
            </w:r>
            <w:r w:rsidRPr="00BC409C">
              <w:rPr>
                <w:i/>
                <w:szCs w:val="18"/>
              </w:rPr>
              <w:t xml:space="preserve">srsPosWithoutRestrictionOnBWP-r17 </w:t>
            </w:r>
            <w:r w:rsidRPr="00BC409C">
              <w:rPr>
                <w:rFonts w:eastAsia="SimSun"/>
                <w:lang w:eastAsia="zh-CN"/>
              </w:rPr>
              <w:t>is not signalled, the UE supports only SRS BW that include the BW of the CORESET #0 and SSB.</w:t>
            </w:r>
          </w:p>
          <w:p w14:paraId="68F2D421" w14:textId="77777777" w:rsidR="00655FEF" w:rsidRPr="00BC409C" w:rsidRDefault="00655FEF" w:rsidP="00655FEF">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w:t>
            </w:r>
            <w:r w:rsidRPr="00BC409C">
              <w:rPr>
                <w:rFonts w:cs="Arial"/>
                <w:i/>
                <w:szCs w:val="18"/>
                <w:lang w:eastAsia="zh-CN"/>
              </w:rPr>
              <w:lastRenderedPageBreak/>
              <w:t xml:space="preserve">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34BD2C2C" w14:textId="5F00BFF7" w:rsidR="00655FEF" w:rsidRPr="00BC409C" w:rsidRDefault="00655FEF" w:rsidP="00655FEF">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58545CD1" w14:textId="30C88307" w:rsidR="00655FEF" w:rsidRPr="00BC409C" w:rsidRDefault="00655FEF" w:rsidP="00655FEF">
            <w:pPr>
              <w:pStyle w:val="TAL"/>
              <w:jc w:val="center"/>
              <w:rPr>
                <w:bCs/>
                <w:iCs/>
              </w:rPr>
            </w:pPr>
            <w:r w:rsidRPr="00BC409C">
              <w:rPr>
                <w:bCs/>
                <w:iCs/>
              </w:rPr>
              <w:lastRenderedPageBreak/>
              <w:t>Band</w:t>
            </w:r>
          </w:p>
        </w:tc>
        <w:tc>
          <w:tcPr>
            <w:tcW w:w="567" w:type="dxa"/>
          </w:tcPr>
          <w:p w14:paraId="37799DAF" w14:textId="17577E95" w:rsidR="00655FEF" w:rsidRPr="00BC409C" w:rsidRDefault="00655FEF" w:rsidP="00655FEF">
            <w:pPr>
              <w:pStyle w:val="TAL"/>
              <w:jc w:val="center"/>
              <w:rPr>
                <w:bCs/>
                <w:iCs/>
              </w:rPr>
            </w:pPr>
            <w:r w:rsidRPr="00BC409C">
              <w:rPr>
                <w:bCs/>
                <w:iCs/>
              </w:rPr>
              <w:t>No</w:t>
            </w:r>
          </w:p>
        </w:tc>
        <w:tc>
          <w:tcPr>
            <w:tcW w:w="709" w:type="dxa"/>
          </w:tcPr>
          <w:p w14:paraId="4FA321A8" w14:textId="129FE835" w:rsidR="00655FEF" w:rsidRPr="00BC409C" w:rsidRDefault="00655FEF" w:rsidP="00655FEF">
            <w:pPr>
              <w:pStyle w:val="TAL"/>
              <w:jc w:val="center"/>
              <w:rPr>
                <w:bCs/>
                <w:iCs/>
              </w:rPr>
            </w:pPr>
            <w:r w:rsidRPr="00BC409C">
              <w:rPr>
                <w:bCs/>
                <w:iCs/>
              </w:rPr>
              <w:t>N/A</w:t>
            </w:r>
          </w:p>
        </w:tc>
        <w:tc>
          <w:tcPr>
            <w:tcW w:w="728" w:type="dxa"/>
          </w:tcPr>
          <w:p w14:paraId="404F1721" w14:textId="1B9BF713" w:rsidR="00655FEF" w:rsidRPr="00BC409C" w:rsidRDefault="00655FEF" w:rsidP="00655FEF">
            <w:pPr>
              <w:pStyle w:val="TAL"/>
              <w:jc w:val="center"/>
              <w:rPr>
                <w:bCs/>
                <w:iCs/>
              </w:rPr>
            </w:pPr>
            <w:r w:rsidRPr="00BC409C">
              <w:rPr>
                <w:bCs/>
                <w:iCs/>
              </w:rPr>
              <w:t>N/A</w:t>
            </w:r>
          </w:p>
        </w:tc>
      </w:tr>
      <w:tr w:rsidR="00A33DE7" w:rsidRPr="00BC409C" w14:paraId="451EDF88" w14:textId="77777777" w:rsidTr="0026000E">
        <w:trPr>
          <w:cantSplit/>
          <w:tblHeader/>
          <w:ins w:id="914" w:author="TEI19_Pos_SRSHop" w:date="2025-06-29T10:58:00Z"/>
        </w:trPr>
        <w:tc>
          <w:tcPr>
            <w:tcW w:w="6917" w:type="dxa"/>
          </w:tcPr>
          <w:p w14:paraId="5A788218" w14:textId="77777777" w:rsidR="00A33DE7" w:rsidRPr="00414DF9" w:rsidRDefault="00A33DE7" w:rsidP="00A33DE7">
            <w:pPr>
              <w:pStyle w:val="TAL"/>
              <w:rPr>
                <w:ins w:id="915" w:author="TEI19_Pos_SRSHop" w:date="2025-06-29T10:58:00Z"/>
                <w:b/>
                <w:i/>
              </w:rPr>
            </w:pPr>
            <w:ins w:id="916" w:author="TEI19_Pos_SRSHop" w:date="2025-06-29T10:58:00Z">
              <w:r w:rsidRPr="00414DF9">
                <w:rPr>
                  <w:b/>
                  <w:i/>
                </w:rPr>
                <w:t>posSRS-TxFH-RRC-Connected</w:t>
              </w:r>
              <w:r>
                <w:rPr>
                  <w:b/>
                  <w:i/>
                </w:rPr>
                <w:t>ForNonRedCap</w:t>
              </w:r>
              <w:r w:rsidRPr="00414DF9">
                <w:rPr>
                  <w:b/>
                  <w:i/>
                </w:rPr>
                <w:t>-r1</w:t>
              </w:r>
              <w:r>
                <w:rPr>
                  <w:b/>
                  <w:i/>
                </w:rPr>
                <w:t>9</w:t>
              </w:r>
            </w:ins>
          </w:p>
          <w:p w14:paraId="5C23C74E" w14:textId="77777777" w:rsidR="00A33DE7" w:rsidRPr="004004D6" w:rsidRDefault="00A33DE7" w:rsidP="00A33DE7">
            <w:pPr>
              <w:pStyle w:val="TAL"/>
              <w:rPr>
                <w:ins w:id="917" w:author="TEI19_Pos_SRSHop" w:date="2025-06-29T10:58:00Z"/>
                <w:rFonts w:cs="Arial"/>
                <w:bCs/>
                <w:iCs/>
                <w:noProof/>
                <w:szCs w:val="18"/>
              </w:rPr>
            </w:pPr>
            <w:ins w:id="918" w:author="TEI19_Pos_SRSHop" w:date="2025-06-29T10:58:00Z">
              <w:r w:rsidRPr="004004D6">
                <w:rPr>
                  <w:rFonts w:cs="Arial"/>
                  <w:bCs/>
                  <w:iCs/>
                  <w:noProof/>
                  <w:szCs w:val="18"/>
                </w:rPr>
                <w:t>Indicates whether UE supports positioning SRS with Tx frequency hopping in RRC_CONNECTED for non-RedCap UEs and comprises the following parameters:</w:t>
              </w:r>
            </w:ins>
          </w:p>
          <w:p w14:paraId="63A1ED73" w14:textId="77777777" w:rsidR="00A33DE7" w:rsidRPr="00414DF9" w:rsidRDefault="00A33DE7" w:rsidP="00A33DE7">
            <w:pPr>
              <w:pStyle w:val="B1"/>
              <w:spacing w:after="120"/>
              <w:rPr>
                <w:ins w:id="919" w:author="TEI19_Pos_SRSHop" w:date="2025-06-29T10:58:00Z"/>
                <w:rFonts w:ascii="Arial" w:hAnsi="Arial" w:cs="Arial"/>
                <w:sz w:val="18"/>
                <w:szCs w:val="18"/>
              </w:rPr>
            </w:pPr>
            <w:ins w:id="92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maximumSRS-BandwidthAcrossAllHopsFR1-r1</w:t>
              </w:r>
              <w:r>
                <w:rPr>
                  <w:rFonts w:ascii="Arial" w:hAnsi="Arial" w:cs="Arial"/>
                  <w:i/>
                  <w:iCs/>
                  <w:sz w:val="18"/>
                  <w:szCs w:val="18"/>
                </w:rPr>
                <w:t>9</w:t>
              </w:r>
              <w:r w:rsidRPr="00414DF9">
                <w:rPr>
                  <w:rFonts w:ascii="Arial" w:hAnsi="Arial" w:cs="Arial"/>
                  <w:sz w:val="18"/>
                  <w:szCs w:val="18"/>
                </w:rPr>
                <w:t xml:space="preserve"> indicates the maximum positioning SRS bandwidth across all hops in MHz for FR1, which is supported and reported by UE.</w:t>
              </w:r>
            </w:ins>
          </w:p>
          <w:p w14:paraId="561F471E" w14:textId="77777777" w:rsidR="00A33DE7" w:rsidRPr="00414DF9" w:rsidRDefault="00A33DE7" w:rsidP="00A33DE7">
            <w:pPr>
              <w:pStyle w:val="B1"/>
              <w:spacing w:after="120"/>
              <w:rPr>
                <w:ins w:id="921" w:author="TEI19_Pos_SRSHop" w:date="2025-06-29T10:58:00Z"/>
                <w:rFonts w:ascii="Arial" w:hAnsi="Arial" w:cs="Arial"/>
                <w:sz w:val="18"/>
                <w:szCs w:val="18"/>
              </w:rPr>
            </w:pPr>
            <w:ins w:id="92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08F82AC9" w14:textId="77777777" w:rsidR="00A33DE7" w:rsidRPr="00414DF9" w:rsidRDefault="00A33DE7" w:rsidP="00A33DE7">
            <w:pPr>
              <w:pStyle w:val="B1"/>
              <w:spacing w:after="120"/>
              <w:rPr>
                <w:ins w:id="923" w:author="TEI19_Pos_SRSHop" w:date="2025-06-29T10:58:00Z"/>
                <w:rFonts w:ascii="Arial" w:hAnsi="Arial" w:cs="Arial"/>
                <w:sz w:val="18"/>
                <w:szCs w:val="18"/>
              </w:rPr>
            </w:pPr>
            <w:ins w:id="92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r>
                <w:rPr>
                  <w:rFonts w:ascii="Arial" w:hAnsi="Arial" w:cs="Arial"/>
                  <w:sz w:val="18"/>
                  <w:szCs w:val="18"/>
                </w:rPr>
                <w:t xml:space="preserve"> </w:t>
              </w:r>
            </w:ins>
          </w:p>
          <w:p w14:paraId="338E0F2D" w14:textId="77777777" w:rsidR="00A33DE7" w:rsidRPr="00414DF9" w:rsidRDefault="00A33DE7" w:rsidP="00A33DE7">
            <w:pPr>
              <w:pStyle w:val="B1"/>
              <w:spacing w:after="120"/>
              <w:rPr>
                <w:ins w:id="925" w:author="TEI19_Pos_SRSHop" w:date="2025-06-29T10:58:00Z"/>
                <w:rFonts w:ascii="Arial" w:hAnsi="Arial" w:cs="Arial"/>
                <w:sz w:val="18"/>
                <w:szCs w:val="18"/>
              </w:rPr>
            </w:pPr>
            <w:ins w:id="92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p>
          <w:p w14:paraId="6BE906FD" w14:textId="77777777" w:rsidR="00A33DE7" w:rsidRPr="00414DF9" w:rsidRDefault="00A33DE7" w:rsidP="00A33DE7">
            <w:pPr>
              <w:pStyle w:val="B1"/>
              <w:spacing w:after="120"/>
              <w:rPr>
                <w:ins w:id="927" w:author="TEI19_Pos_SRSHop" w:date="2025-06-29T10:58:00Z"/>
                <w:rFonts w:ascii="Arial" w:hAnsi="Arial" w:cs="Arial"/>
                <w:sz w:val="18"/>
                <w:szCs w:val="18"/>
              </w:rPr>
            </w:pPr>
            <w:ins w:id="92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 </w:t>
              </w:r>
            </w:ins>
          </w:p>
          <w:p w14:paraId="65BE095A" w14:textId="77777777" w:rsidR="00A33DE7" w:rsidRPr="00414DF9" w:rsidRDefault="00A33DE7" w:rsidP="00A33DE7">
            <w:pPr>
              <w:pStyle w:val="B1"/>
              <w:spacing w:after="120"/>
              <w:rPr>
                <w:ins w:id="929" w:author="TEI19_Pos_SRSHop" w:date="2025-06-29T10:58:00Z"/>
                <w:rFonts w:ascii="Arial" w:hAnsi="Arial" w:cs="Arial"/>
                <w:sz w:val="18"/>
                <w:szCs w:val="18"/>
              </w:rPr>
            </w:pPr>
            <w:ins w:id="93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p>
          <w:p w14:paraId="46799BD5" w14:textId="77777777" w:rsidR="00A33DE7" w:rsidRPr="00414DF9" w:rsidRDefault="00A33DE7" w:rsidP="00A33DE7">
            <w:pPr>
              <w:pStyle w:val="B1"/>
              <w:spacing w:after="120"/>
              <w:rPr>
                <w:ins w:id="931" w:author="TEI19_Pos_SRSHop" w:date="2025-06-29T10:58:00Z"/>
                <w:rFonts w:ascii="Arial" w:hAnsi="Arial" w:cs="Arial"/>
                <w:sz w:val="18"/>
                <w:szCs w:val="18"/>
              </w:rPr>
            </w:pPr>
            <w:ins w:id="93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p>
          <w:p w14:paraId="425C27ED" w14:textId="77777777" w:rsidR="00A33DE7" w:rsidRPr="00414DF9" w:rsidRDefault="00A33DE7" w:rsidP="00A33DE7">
            <w:pPr>
              <w:pStyle w:val="B1"/>
              <w:spacing w:after="120"/>
              <w:rPr>
                <w:ins w:id="933" w:author="TEI19_Pos_SRSHop" w:date="2025-06-29T10:58:00Z"/>
                <w:rFonts w:ascii="Arial" w:hAnsi="Arial" w:cs="Arial"/>
                <w:sz w:val="18"/>
                <w:szCs w:val="18"/>
              </w:rPr>
            </w:pPr>
            <w:ins w:id="93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64747800" w14:textId="77777777" w:rsidR="00A33DE7" w:rsidRPr="00414DF9" w:rsidRDefault="00A33DE7" w:rsidP="00A33DE7">
            <w:pPr>
              <w:pStyle w:val="B1"/>
              <w:spacing w:after="120"/>
              <w:rPr>
                <w:ins w:id="935" w:author="TEI19_Pos_SRSHop" w:date="2025-06-29T10:58:00Z"/>
                <w:rFonts w:ascii="Arial" w:hAnsi="Arial" w:cs="Arial"/>
                <w:sz w:val="18"/>
                <w:szCs w:val="18"/>
              </w:rPr>
            </w:pPr>
            <w:ins w:id="93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maximumSRS-ResourceAperiodic</w:t>
              </w:r>
              <w:r>
                <w:rPr>
                  <w:rFonts w:ascii="Arial" w:hAnsi="Arial" w:cs="Arial"/>
                  <w:i/>
                  <w:iCs/>
                  <w:sz w:val="18"/>
                  <w:szCs w:val="18"/>
                </w:rPr>
                <w:t>-r19</w:t>
              </w:r>
              <w:r w:rsidRPr="00414DF9">
                <w:rPr>
                  <w:rFonts w:ascii="Arial" w:hAnsi="Arial" w:cs="Arial"/>
                  <w:sz w:val="18"/>
                  <w:szCs w:val="18"/>
                </w:rPr>
                <w:t xml:space="preserve"> indicates the maximum number of aperiodic positioning SRS resources with Tx frequency hopping.</w:t>
              </w:r>
            </w:ins>
          </w:p>
          <w:p w14:paraId="632C8E16" w14:textId="77777777" w:rsidR="00A33DE7" w:rsidRPr="00C50FA7" w:rsidRDefault="00A33DE7" w:rsidP="00A33DE7">
            <w:pPr>
              <w:pStyle w:val="B1"/>
              <w:spacing w:after="120"/>
              <w:rPr>
                <w:ins w:id="937" w:author="TEI19_Pos_SRSHop" w:date="2025-06-29T10:58:00Z"/>
                <w:rFonts w:ascii="Arial" w:hAnsi="Arial" w:cs="Arial"/>
                <w:sz w:val="18"/>
                <w:szCs w:val="18"/>
              </w:rPr>
            </w:pPr>
            <w:ins w:id="93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3F53C606" w14:textId="77777777" w:rsidR="00A33DE7" w:rsidRPr="00754AA4" w:rsidRDefault="00A33DE7" w:rsidP="00A33DE7">
            <w:pPr>
              <w:pStyle w:val="TAL"/>
              <w:rPr>
                <w:ins w:id="939" w:author="TEI19_Pos_SRSHop" w:date="2025-06-29T10:58:00Z"/>
                <w:rFonts w:eastAsiaTheme="minorEastAsia"/>
              </w:rPr>
            </w:pPr>
            <w:ins w:id="940" w:author="TEI19_Pos_SRSHop" w:date="2025-06-29T10:58:00Z">
              <w:r w:rsidRPr="00414DF9">
                <w:t xml:space="preserve">UE indicating support of this feature shall also indicate the support of </w:t>
              </w:r>
              <w:r w:rsidRPr="00414DF9">
                <w:rPr>
                  <w:i/>
                  <w:iCs/>
                </w:rPr>
                <w:t>SRS-AllPosResources-r1</w:t>
              </w:r>
              <w:r>
                <w:rPr>
                  <w:i/>
                  <w:iCs/>
                </w:rPr>
                <w:t>6.</w:t>
              </w:r>
            </w:ins>
          </w:p>
          <w:p w14:paraId="3CF2B6F9" w14:textId="0BE09A77" w:rsidR="00A33DE7" w:rsidRPr="00BC409C" w:rsidRDefault="00A33DE7" w:rsidP="008004C1">
            <w:pPr>
              <w:pStyle w:val="TAN"/>
              <w:rPr>
                <w:ins w:id="941" w:author="TEI19_Pos_SRSHop" w:date="2025-06-29T10:58:00Z"/>
                <w:b/>
                <w:bCs/>
                <w:i/>
                <w:iCs/>
              </w:rPr>
            </w:pPr>
            <w:ins w:id="942" w:author="TEI19_Pos_SRSHop" w:date="2025-06-29T10:58:00Z">
              <w:r w:rsidRPr="00414DF9">
                <w:rPr>
                  <w:rFonts w:cs="Arial"/>
                  <w:szCs w:val="18"/>
                  <w:lang w:eastAsia="zh-CN"/>
                </w:rPr>
                <w:t>NOTE:</w:t>
              </w:r>
              <w:r w:rsidRPr="00414DF9">
                <w:tab/>
              </w:r>
              <w: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4662338A" w14:textId="4292893E" w:rsidR="00A33DE7" w:rsidRPr="00BC409C" w:rsidRDefault="00A33DE7" w:rsidP="00A33DE7">
            <w:pPr>
              <w:pStyle w:val="TAL"/>
              <w:jc w:val="center"/>
              <w:rPr>
                <w:ins w:id="943" w:author="TEI19_Pos_SRSHop" w:date="2025-06-29T10:58:00Z"/>
                <w:rFonts w:cs="Arial"/>
              </w:rPr>
            </w:pPr>
            <w:ins w:id="944" w:author="TEI19_Pos_SRSHop" w:date="2025-06-29T10:58:00Z">
              <w:r w:rsidRPr="00414DF9">
                <w:t>Band</w:t>
              </w:r>
            </w:ins>
          </w:p>
        </w:tc>
        <w:tc>
          <w:tcPr>
            <w:tcW w:w="567" w:type="dxa"/>
          </w:tcPr>
          <w:p w14:paraId="4060211B" w14:textId="0AA7EA57" w:rsidR="00A33DE7" w:rsidRPr="00BC409C" w:rsidRDefault="00A33DE7" w:rsidP="00A33DE7">
            <w:pPr>
              <w:pStyle w:val="TAL"/>
              <w:jc w:val="center"/>
              <w:rPr>
                <w:ins w:id="945" w:author="TEI19_Pos_SRSHop" w:date="2025-06-29T10:58:00Z"/>
                <w:rFonts w:cs="Arial"/>
              </w:rPr>
            </w:pPr>
            <w:ins w:id="946" w:author="TEI19_Pos_SRSHop" w:date="2025-06-29T10:58:00Z">
              <w:r w:rsidRPr="00414DF9">
                <w:t>No</w:t>
              </w:r>
            </w:ins>
          </w:p>
        </w:tc>
        <w:tc>
          <w:tcPr>
            <w:tcW w:w="709" w:type="dxa"/>
          </w:tcPr>
          <w:p w14:paraId="42E2D8D5" w14:textId="66D5C4C6" w:rsidR="00A33DE7" w:rsidRPr="00BC409C" w:rsidRDefault="00A33DE7" w:rsidP="00A33DE7">
            <w:pPr>
              <w:pStyle w:val="TAL"/>
              <w:jc w:val="center"/>
              <w:rPr>
                <w:ins w:id="947" w:author="TEI19_Pos_SRSHop" w:date="2025-06-29T10:58:00Z"/>
                <w:rFonts w:cs="Arial"/>
              </w:rPr>
            </w:pPr>
            <w:ins w:id="948" w:author="TEI19_Pos_SRSHop" w:date="2025-06-29T10:58:00Z">
              <w:r w:rsidRPr="00414DF9">
                <w:t>N/A</w:t>
              </w:r>
            </w:ins>
          </w:p>
        </w:tc>
        <w:tc>
          <w:tcPr>
            <w:tcW w:w="728" w:type="dxa"/>
          </w:tcPr>
          <w:p w14:paraId="13A53CEC" w14:textId="31EAD079" w:rsidR="00A33DE7" w:rsidRPr="00BC409C" w:rsidRDefault="00A33DE7" w:rsidP="00A33DE7">
            <w:pPr>
              <w:pStyle w:val="TAL"/>
              <w:jc w:val="center"/>
              <w:rPr>
                <w:ins w:id="949" w:author="TEI19_Pos_SRSHop" w:date="2025-06-29T10:58:00Z"/>
                <w:rFonts w:cs="Arial"/>
              </w:rPr>
            </w:pPr>
            <w:ins w:id="950" w:author="TEI19_Pos_SRSHop" w:date="2025-06-29T10:58:00Z">
              <w:r w:rsidRPr="00414DF9">
                <w:t>N/A</w:t>
              </w:r>
            </w:ins>
          </w:p>
        </w:tc>
      </w:tr>
      <w:tr w:rsidR="00A33DE7" w:rsidRPr="00BC409C" w14:paraId="5315910C" w14:textId="77777777" w:rsidTr="0026000E">
        <w:trPr>
          <w:cantSplit/>
          <w:tblHeader/>
          <w:ins w:id="951" w:author="TEI19_Pos_SRSHop" w:date="2025-06-29T10:58:00Z"/>
        </w:trPr>
        <w:tc>
          <w:tcPr>
            <w:tcW w:w="6917" w:type="dxa"/>
          </w:tcPr>
          <w:p w14:paraId="184C850E" w14:textId="77777777" w:rsidR="00A33DE7" w:rsidRPr="00414DF9" w:rsidRDefault="00A33DE7" w:rsidP="00A33DE7">
            <w:pPr>
              <w:pStyle w:val="TAL"/>
              <w:rPr>
                <w:ins w:id="952" w:author="TEI19_Pos_SRSHop" w:date="2025-06-29T10:58:00Z"/>
                <w:b/>
                <w:i/>
              </w:rPr>
            </w:pPr>
            <w:ins w:id="953" w:author="TEI19_Pos_SRSHop" w:date="2025-06-29T10:58:00Z">
              <w:r w:rsidRPr="00414DF9">
                <w:rPr>
                  <w:b/>
                  <w:i/>
                </w:rPr>
                <w:lastRenderedPageBreak/>
                <w:t>posSRS-TxFH-RRC</w:t>
              </w:r>
              <w:r>
                <w:rPr>
                  <w:b/>
                  <w:i/>
                </w:rPr>
                <w:t>-InactiveForNonRedCap</w:t>
              </w:r>
              <w:r w:rsidRPr="00414DF9">
                <w:rPr>
                  <w:b/>
                  <w:i/>
                </w:rPr>
                <w:t>-r1</w:t>
              </w:r>
              <w:r>
                <w:rPr>
                  <w:b/>
                  <w:i/>
                </w:rPr>
                <w:t>9</w:t>
              </w:r>
            </w:ins>
          </w:p>
          <w:p w14:paraId="4A992E6C" w14:textId="77777777" w:rsidR="00A33DE7" w:rsidRPr="00414DF9" w:rsidRDefault="00A33DE7" w:rsidP="00A33DE7">
            <w:pPr>
              <w:pStyle w:val="TAL"/>
              <w:rPr>
                <w:ins w:id="954" w:author="TEI19_Pos_SRSHop" w:date="2025-06-29T10:58:00Z"/>
                <w:rFonts w:cs="Arial"/>
                <w:szCs w:val="18"/>
              </w:rPr>
            </w:pPr>
            <w:ins w:id="955" w:author="TEI19_Pos_SRSHop" w:date="2025-06-29T10:58:00Z">
              <w:r w:rsidRPr="00414DF9">
                <w:rPr>
                  <w:rFonts w:cs="Arial"/>
                  <w:szCs w:val="18"/>
                </w:rPr>
                <w:t xml:space="preserve">Indicates </w:t>
              </w:r>
              <w:r>
                <w:rPr>
                  <w:rFonts w:cs="Arial"/>
                  <w:szCs w:val="18"/>
                </w:rPr>
                <w:t xml:space="preserve">whether </w:t>
              </w:r>
              <w:r w:rsidRPr="00414DF9">
                <w:rPr>
                  <w:rFonts w:cs="Arial"/>
                  <w:szCs w:val="18"/>
                </w:rPr>
                <w:t xml:space="preserve">the UE </w:t>
              </w:r>
              <w:r>
                <w:rPr>
                  <w:rFonts w:cs="Arial"/>
                  <w:szCs w:val="18"/>
                </w:rPr>
                <w:t xml:space="preserve">supports </w:t>
              </w:r>
              <w:r w:rsidRPr="00414DF9">
                <w:rPr>
                  <w:rFonts w:cs="Arial"/>
                  <w:szCs w:val="18"/>
                </w:rPr>
                <w:t xml:space="preserve">positioning SRS with Tx frequency hopping in RRC_INACTIVE </w:t>
              </w:r>
              <w:r>
                <w:rPr>
                  <w:rFonts w:cs="Arial"/>
                  <w:szCs w:val="18"/>
                </w:rPr>
                <w:t>for non-</w:t>
              </w:r>
              <w:r w:rsidRPr="00414DF9">
                <w:rPr>
                  <w:rFonts w:cs="Arial"/>
                  <w:szCs w:val="18"/>
                </w:rPr>
                <w:t>RedCap UEs and comprises the following parameters:</w:t>
              </w:r>
            </w:ins>
          </w:p>
          <w:p w14:paraId="7196B1E2" w14:textId="77777777" w:rsidR="00A33DE7" w:rsidRPr="00414DF9" w:rsidRDefault="00A33DE7" w:rsidP="00A33DE7">
            <w:pPr>
              <w:pStyle w:val="B1"/>
              <w:spacing w:after="120"/>
              <w:rPr>
                <w:ins w:id="956" w:author="TEI19_Pos_SRSHop" w:date="2025-06-29T10:58:00Z"/>
                <w:rFonts w:ascii="Arial" w:hAnsi="Arial" w:cs="Arial"/>
                <w:sz w:val="18"/>
                <w:szCs w:val="18"/>
              </w:rPr>
            </w:pPr>
            <w:ins w:id="95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FR1, which is supported and reported by UE.</w:t>
              </w:r>
            </w:ins>
          </w:p>
          <w:p w14:paraId="3D332456" w14:textId="77777777" w:rsidR="00A33DE7" w:rsidRPr="00414DF9" w:rsidRDefault="00A33DE7" w:rsidP="00A33DE7">
            <w:pPr>
              <w:pStyle w:val="B1"/>
              <w:spacing w:after="120"/>
              <w:rPr>
                <w:ins w:id="958" w:author="TEI19_Pos_SRSHop" w:date="2025-06-29T10:58:00Z"/>
                <w:rFonts w:ascii="Arial" w:hAnsi="Arial" w:cs="Arial"/>
                <w:sz w:val="18"/>
                <w:szCs w:val="18"/>
              </w:rPr>
            </w:pPr>
            <w:ins w:id="95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6E05CD2F" w14:textId="77777777" w:rsidR="00A33DE7" w:rsidRPr="00414DF9" w:rsidRDefault="00A33DE7" w:rsidP="00A33DE7">
            <w:pPr>
              <w:pStyle w:val="B1"/>
              <w:spacing w:after="120"/>
              <w:rPr>
                <w:ins w:id="960" w:author="TEI19_Pos_SRSHop" w:date="2025-06-29T10:58:00Z"/>
                <w:rFonts w:ascii="Arial" w:hAnsi="Arial" w:cs="Arial"/>
                <w:sz w:val="18"/>
                <w:szCs w:val="18"/>
              </w:rPr>
            </w:pPr>
            <w:ins w:id="96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ins>
          </w:p>
          <w:p w14:paraId="6F9D6B06" w14:textId="77777777" w:rsidR="00A33DE7" w:rsidRPr="00414DF9" w:rsidRDefault="00A33DE7" w:rsidP="00A33DE7">
            <w:pPr>
              <w:pStyle w:val="B1"/>
              <w:spacing w:after="120"/>
              <w:rPr>
                <w:ins w:id="962" w:author="TEI19_Pos_SRSHop" w:date="2025-06-29T10:58:00Z"/>
                <w:rFonts w:ascii="Arial" w:hAnsi="Arial" w:cs="Arial"/>
                <w:sz w:val="18"/>
                <w:szCs w:val="18"/>
              </w:rPr>
            </w:pPr>
            <w:ins w:id="96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p>
          <w:p w14:paraId="051FB534" w14:textId="77777777" w:rsidR="00A33DE7" w:rsidRPr="00414DF9" w:rsidRDefault="00A33DE7" w:rsidP="00A33DE7">
            <w:pPr>
              <w:pStyle w:val="B1"/>
              <w:spacing w:after="120"/>
              <w:rPr>
                <w:ins w:id="964" w:author="TEI19_Pos_SRSHop" w:date="2025-06-29T10:58:00Z"/>
                <w:rFonts w:ascii="Arial" w:hAnsi="Arial" w:cs="Arial"/>
                <w:sz w:val="18"/>
                <w:szCs w:val="18"/>
              </w:rPr>
            </w:pPr>
            <w:ins w:id="96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w:t>
              </w:r>
            </w:ins>
          </w:p>
          <w:p w14:paraId="2C772E49" w14:textId="77777777" w:rsidR="00A33DE7" w:rsidRPr="00414DF9" w:rsidRDefault="00A33DE7" w:rsidP="00A33DE7">
            <w:pPr>
              <w:pStyle w:val="B1"/>
              <w:spacing w:after="120"/>
              <w:rPr>
                <w:ins w:id="966" w:author="TEI19_Pos_SRSHop" w:date="2025-06-29T10:58:00Z"/>
                <w:rFonts w:ascii="Arial" w:hAnsi="Arial" w:cs="Arial"/>
                <w:sz w:val="18"/>
                <w:szCs w:val="18"/>
              </w:rPr>
            </w:pPr>
            <w:ins w:id="96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p>
          <w:p w14:paraId="7337684E" w14:textId="77777777" w:rsidR="00A33DE7" w:rsidRPr="00414DF9" w:rsidRDefault="00A33DE7" w:rsidP="00A33DE7">
            <w:pPr>
              <w:pStyle w:val="B1"/>
              <w:spacing w:after="120"/>
              <w:rPr>
                <w:ins w:id="968" w:author="TEI19_Pos_SRSHop" w:date="2025-06-29T10:58:00Z"/>
                <w:rFonts w:ascii="Arial" w:hAnsi="Arial" w:cs="Arial"/>
                <w:sz w:val="18"/>
                <w:szCs w:val="18"/>
              </w:rPr>
            </w:pPr>
            <w:ins w:id="96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p>
          <w:p w14:paraId="2FA9649C" w14:textId="77777777" w:rsidR="00A33DE7" w:rsidRPr="00414DF9" w:rsidRDefault="00A33DE7" w:rsidP="00A33DE7">
            <w:pPr>
              <w:pStyle w:val="B1"/>
              <w:spacing w:after="120"/>
              <w:rPr>
                <w:ins w:id="970" w:author="TEI19_Pos_SRSHop" w:date="2025-06-29T10:58:00Z"/>
                <w:rFonts w:ascii="Arial" w:hAnsi="Arial" w:cs="Arial"/>
                <w:sz w:val="18"/>
                <w:szCs w:val="18"/>
              </w:rPr>
            </w:pPr>
            <w:ins w:id="97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10857A49" w14:textId="77777777" w:rsidR="00A33DE7" w:rsidRPr="00C50FA7" w:rsidRDefault="00A33DE7" w:rsidP="00A33DE7">
            <w:pPr>
              <w:pStyle w:val="B1"/>
              <w:spacing w:after="120"/>
              <w:rPr>
                <w:ins w:id="972" w:author="TEI19_Pos_SRSHop" w:date="2025-06-29T10:58:00Z"/>
                <w:rFonts w:ascii="Arial" w:hAnsi="Arial" w:cs="Arial"/>
                <w:sz w:val="18"/>
                <w:szCs w:val="18"/>
              </w:rPr>
            </w:pPr>
            <w:ins w:id="97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6BB0EC2D" w14:textId="77777777" w:rsidR="00A33DE7" w:rsidRPr="00414DF9" w:rsidRDefault="00A33DE7" w:rsidP="00A33DE7">
            <w:pPr>
              <w:pStyle w:val="TAL"/>
              <w:rPr>
                <w:ins w:id="974" w:author="TEI19_Pos_SRSHop" w:date="2025-06-29T10:58:00Z"/>
              </w:rPr>
            </w:pPr>
            <w:ins w:id="975" w:author="TEI19_Pos_SRSHop" w:date="2025-06-29T10:58:00Z">
              <w:r w:rsidRPr="00414DF9">
                <w:t xml:space="preserve">UE indicating support of this feature shall also indicate the support of </w:t>
              </w:r>
              <w:r w:rsidRPr="00414DF9">
                <w:rPr>
                  <w:i/>
                  <w:iCs/>
                </w:rPr>
                <w:t>posSRS-RRC-Inactive-OutsideInitialUL-BWP-r17</w:t>
              </w:r>
              <w:r>
                <w:t>.</w:t>
              </w:r>
            </w:ins>
          </w:p>
          <w:p w14:paraId="14C198C3" w14:textId="7D617A3F" w:rsidR="00A33DE7" w:rsidRPr="00BC409C" w:rsidRDefault="00A33DE7" w:rsidP="008004C1">
            <w:pPr>
              <w:pStyle w:val="TAN"/>
              <w:rPr>
                <w:ins w:id="976" w:author="TEI19_Pos_SRSHop" w:date="2025-06-29T10:58:00Z"/>
                <w:b/>
                <w:bCs/>
                <w:i/>
                <w:iCs/>
              </w:rPr>
            </w:pPr>
            <w:ins w:id="977" w:author="TEI19_Pos_SRSHop" w:date="2025-06-29T10:58:00Z">
              <w:r w:rsidRPr="00414DF9">
                <w:rPr>
                  <w:rFonts w:cs="Arial"/>
                  <w:szCs w:val="18"/>
                  <w:lang w:eastAsia="zh-CN"/>
                </w:rPr>
                <w:t>NOTE:</w:t>
              </w:r>
              <w:r w:rsidRPr="00414DF9">
                <w:tab/>
              </w:r>
              <w:r>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620E3A7E" w14:textId="1F9BC57D" w:rsidR="00A33DE7" w:rsidRPr="00BC409C" w:rsidRDefault="00A33DE7" w:rsidP="00A33DE7">
            <w:pPr>
              <w:pStyle w:val="TAL"/>
              <w:jc w:val="center"/>
              <w:rPr>
                <w:ins w:id="978" w:author="TEI19_Pos_SRSHop" w:date="2025-06-29T10:58:00Z"/>
                <w:rFonts w:cs="Arial"/>
              </w:rPr>
            </w:pPr>
            <w:ins w:id="979" w:author="TEI19_Pos_SRSHop" w:date="2025-06-29T10:58:00Z">
              <w:r w:rsidRPr="00414DF9">
                <w:t>Band</w:t>
              </w:r>
            </w:ins>
          </w:p>
        </w:tc>
        <w:tc>
          <w:tcPr>
            <w:tcW w:w="567" w:type="dxa"/>
          </w:tcPr>
          <w:p w14:paraId="56E6E2D1" w14:textId="35F416F7" w:rsidR="00A33DE7" w:rsidRPr="00BC409C" w:rsidRDefault="00A33DE7" w:rsidP="00A33DE7">
            <w:pPr>
              <w:pStyle w:val="TAL"/>
              <w:jc w:val="center"/>
              <w:rPr>
                <w:ins w:id="980" w:author="TEI19_Pos_SRSHop" w:date="2025-06-29T10:58:00Z"/>
                <w:rFonts w:cs="Arial"/>
              </w:rPr>
            </w:pPr>
            <w:ins w:id="981" w:author="TEI19_Pos_SRSHop" w:date="2025-06-29T10:58:00Z">
              <w:r w:rsidRPr="00414DF9">
                <w:t>No</w:t>
              </w:r>
            </w:ins>
          </w:p>
        </w:tc>
        <w:tc>
          <w:tcPr>
            <w:tcW w:w="709" w:type="dxa"/>
          </w:tcPr>
          <w:p w14:paraId="72984D1B" w14:textId="7021D14D" w:rsidR="00A33DE7" w:rsidRPr="00BC409C" w:rsidRDefault="00A33DE7" w:rsidP="00A33DE7">
            <w:pPr>
              <w:pStyle w:val="TAL"/>
              <w:jc w:val="center"/>
              <w:rPr>
                <w:ins w:id="982" w:author="TEI19_Pos_SRSHop" w:date="2025-06-29T10:58:00Z"/>
                <w:rFonts w:cs="Arial"/>
              </w:rPr>
            </w:pPr>
            <w:ins w:id="983" w:author="TEI19_Pos_SRSHop" w:date="2025-06-29T10:58:00Z">
              <w:r w:rsidRPr="00414DF9">
                <w:t>N/A</w:t>
              </w:r>
            </w:ins>
          </w:p>
        </w:tc>
        <w:tc>
          <w:tcPr>
            <w:tcW w:w="728" w:type="dxa"/>
          </w:tcPr>
          <w:p w14:paraId="57D2F533" w14:textId="5C67736D" w:rsidR="00A33DE7" w:rsidRPr="00BC409C" w:rsidRDefault="00A33DE7" w:rsidP="00A33DE7">
            <w:pPr>
              <w:pStyle w:val="TAL"/>
              <w:jc w:val="center"/>
              <w:rPr>
                <w:ins w:id="984" w:author="TEI19_Pos_SRSHop" w:date="2025-06-29T10:58:00Z"/>
                <w:rFonts w:cs="Arial"/>
              </w:rPr>
            </w:pPr>
            <w:ins w:id="985" w:author="TEI19_Pos_SRSHop" w:date="2025-06-29T10:58:00Z">
              <w:r w:rsidRPr="00414DF9">
                <w:t>N/A</w:t>
              </w:r>
            </w:ins>
          </w:p>
        </w:tc>
      </w:tr>
      <w:tr w:rsidR="00A33DE7" w:rsidRPr="00BC409C" w14:paraId="60CF7B4E" w14:textId="77777777" w:rsidTr="0026000E">
        <w:trPr>
          <w:cantSplit/>
          <w:tblHeader/>
        </w:trPr>
        <w:tc>
          <w:tcPr>
            <w:tcW w:w="6917" w:type="dxa"/>
          </w:tcPr>
          <w:p w14:paraId="7E6AA21D" w14:textId="77777777" w:rsidR="00A33DE7" w:rsidRPr="00BC409C" w:rsidRDefault="00A33DE7" w:rsidP="00A33DE7">
            <w:pPr>
              <w:pStyle w:val="TAL"/>
              <w:rPr>
                <w:b/>
                <w:bCs/>
                <w:i/>
                <w:iCs/>
              </w:rPr>
            </w:pPr>
            <w:bookmarkStart w:id="986" w:name="_Hlk159175798"/>
            <w:r w:rsidRPr="00BC409C">
              <w:rPr>
                <w:b/>
                <w:bCs/>
                <w:i/>
                <w:iCs/>
              </w:rPr>
              <w:t>posSRS-ValidityAreaRRC-InactiveInitialUL-BWP-r18</w:t>
            </w:r>
          </w:p>
          <w:bookmarkEnd w:id="986"/>
          <w:p w14:paraId="5BDA2121" w14:textId="2C33FF8D"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A35CCB9" w14:textId="77777777" w:rsidR="00A33DE7" w:rsidRPr="00BC409C" w:rsidRDefault="00A33DE7" w:rsidP="00A33DE7">
            <w:pPr>
              <w:pStyle w:val="TAL"/>
              <w:rPr>
                <w:rFonts w:cs="Arial"/>
                <w:bCs/>
                <w:iCs/>
                <w:noProof/>
                <w:szCs w:val="18"/>
              </w:rPr>
            </w:pPr>
          </w:p>
          <w:p w14:paraId="0665345E" w14:textId="5CFBB7F6"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7396B590" w14:textId="3FCD41A4" w:rsidR="00A33DE7" w:rsidRPr="00BC409C" w:rsidRDefault="00A33DE7" w:rsidP="00A33DE7">
            <w:pPr>
              <w:pStyle w:val="TAL"/>
              <w:jc w:val="center"/>
              <w:rPr>
                <w:rFonts w:cs="Arial"/>
              </w:rPr>
            </w:pPr>
            <w:r w:rsidRPr="00BC409C">
              <w:rPr>
                <w:rFonts w:cs="Arial"/>
              </w:rPr>
              <w:t>Band</w:t>
            </w:r>
          </w:p>
        </w:tc>
        <w:tc>
          <w:tcPr>
            <w:tcW w:w="567" w:type="dxa"/>
          </w:tcPr>
          <w:p w14:paraId="77C05716" w14:textId="405C1249" w:rsidR="00A33DE7" w:rsidRPr="00BC409C" w:rsidRDefault="00A33DE7" w:rsidP="00A33DE7">
            <w:pPr>
              <w:pStyle w:val="TAL"/>
              <w:jc w:val="center"/>
              <w:rPr>
                <w:rFonts w:cs="Arial"/>
              </w:rPr>
            </w:pPr>
            <w:r w:rsidRPr="00BC409C">
              <w:rPr>
                <w:rFonts w:cs="Arial"/>
              </w:rPr>
              <w:t>No</w:t>
            </w:r>
          </w:p>
        </w:tc>
        <w:tc>
          <w:tcPr>
            <w:tcW w:w="709" w:type="dxa"/>
          </w:tcPr>
          <w:p w14:paraId="28D9D7E9" w14:textId="27364EF7" w:rsidR="00A33DE7" w:rsidRPr="00BC409C" w:rsidRDefault="00A33DE7" w:rsidP="00A33DE7">
            <w:pPr>
              <w:pStyle w:val="TAL"/>
              <w:jc w:val="center"/>
              <w:rPr>
                <w:rFonts w:cs="Arial"/>
              </w:rPr>
            </w:pPr>
            <w:r w:rsidRPr="00BC409C">
              <w:rPr>
                <w:rFonts w:cs="Arial"/>
              </w:rPr>
              <w:t>N/A</w:t>
            </w:r>
          </w:p>
        </w:tc>
        <w:tc>
          <w:tcPr>
            <w:tcW w:w="728" w:type="dxa"/>
          </w:tcPr>
          <w:p w14:paraId="483CD54B" w14:textId="69802867" w:rsidR="00A33DE7" w:rsidRPr="00BC409C" w:rsidRDefault="00A33DE7" w:rsidP="00A33DE7">
            <w:pPr>
              <w:pStyle w:val="TAL"/>
              <w:jc w:val="center"/>
              <w:rPr>
                <w:rFonts w:cs="Arial"/>
              </w:rPr>
            </w:pPr>
            <w:r w:rsidRPr="00BC409C">
              <w:rPr>
                <w:rFonts w:cs="Arial"/>
              </w:rPr>
              <w:t>N/A</w:t>
            </w:r>
          </w:p>
        </w:tc>
      </w:tr>
      <w:tr w:rsidR="00A33DE7" w:rsidRPr="00BC409C" w14:paraId="1B5BCCDF" w14:textId="77777777" w:rsidTr="0026000E">
        <w:trPr>
          <w:cantSplit/>
          <w:tblHeader/>
        </w:trPr>
        <w:tc>
          <w:tcPr>
            <w:tcW w:w="6917" w:type="dxa"/>
          </w:tcPr>
          <w:p w14:paraId="749AECFA" w14:textId="77777777" w:rsidR="00A33DE7" w:rsidRPr="00BC409C" w:rsidRDefault="00A33DE7" w:rsidP="00A33DE7">
            <w:pPr>
              <w:pStyle w:val="TAL"/>
              <w:rPr>
                <w:b/>
                <w:bCs/>
                <w:i/>
                <w:iCs/>
              </w:rPr>
            </w:pPr>
            <w:bookmarkStart w:id="987" w:name="_Hlk159175825"/>
            <w:r w:rsidRPr="00BC409C">
              <w:rPr>
                <w:b/>
                <w:bCs/>
                <w:i/>
                <w:iCs/>
              </w:rPr>
              <w:t>posSRS-ValidityAreaRRC-InactiveOutsideInitialUL-BWP-r18</w:t>
            </w:r>
          </w:p>
          <w:bookmarkEnd w:id="987"/>
          <w:p w14:paraId="768232CB" w14:textId="175AE2E5"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7BE39F3C" w14:textId="77777777" w:rsidR="00A33DE7" w:rsidRPr="00BC409C" w:rsidRDefault="00A33DE7" w:rsidP="00A33DE7">
            <w:pPr>
              <w:pStyle w:val="TAL"/>
              <w:rPr>
                <w:rFonts w:cs="Arial"/>
                <w:bCs/>
                <w:iCs/>
                <w:noProof/>
                <w:szCs w:val="18"/>
              </w:rPr>
            </w:pPr>
          </w:p>
          <w:p w14:paraId="5F54EDBC" w14:textId="6660CCFC"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8313636" w14:textId="2AA4DA0E" w:rsidR="00A33DE7" w:rsidRPr="00BC409C" w:rsidRDefault="00A33DE7" w:rsidP="00A33DE7">
            <w:pPr>
              <w:pStyle w:val="TAL"/>
              <w:jc w:val="center"/>
              <w:rPr>
                <w:rFonts w:cs="Arial"/>
              </w:rPr>
            </w:pPr>
            <w:r w:rsidRPr="00BC409C">
              <w:rPr>
                <w:rFonts w:cs="Arial"/>
              </w:rPr>
              <w:t>Band</w:t>
            </w:r>
          </w:p>
        </w:tc>
        <w:tc>
          <w:tcPr>
            <w:tcW w:w="567" w:type="dxa"/>
          </w:tcPr>
          <w:p w14:paraId="72F9AB8D" w14:textId="114E2441" w:rsidR="00A33DE7" w:rsidRPr="00BC409C" w:rsidRDefault="00A33DE7" w:rsidP="00A33DE7">
            <w:pPr>
              <w:pStyle w:val="TAL"/>
              <w:jc w:val="center"/>
              <w:rPr>
                <w:rFonts w:cs="Arial"/>
              </w:rPr>
            </w:pPr>
            <w:r w:rsidRPr="00BC409C">
              <w:rPr>
                <w:rFonts w:cs="Arial"/>
              </w:rPr>
              <w:t>No</w:t>
            </w:r>
          </w:p>
        </w:tc>
        <w:tc>
          <w:tcPr>
            <w:tcW w:w="709" w:type="dxa"/>
          </w:tcPr>
          <w:p w14:paraId="6F373CAD" w14:textId="7DD18AEE" w:rsidR="00A33DE7" w:rsidRPr="00BC409C" w:rsidRDefault="00A33DE7" w:rsidP="00A33DE7">
            <w:pPr>
              <w:pStyle w:val="TAL"/>
              <w:jc w:val="center"/>
              <w:rPr>
                <w:rFonts w:cs="Arial"/>
              </w:rPr>
            </w:pPr>
            <w:r w:rsidRPr="00BC409C">
              <w:rPr>
                <w:rFonts w:cs="Arial"/>
              </w:rPr>
              <w:t>N/A</w:t>
            </w:r>
          </w:p>
        </w:tc>
        <w:tc>
          <w:tcPr>
            <w:tcW w:w="728" w:type="dxa"/>
          </w:tcPr>
          <w:p w14:paraId="351FADD0" w14:textId="6ACBCAF0" w:rsidR="00A33DE7" w:rsidRPr="00BC409C" w:rsidRDefault="00A33DE7" w:rsidP="00A33DE7">
            <w:pPr>
              <w:pStyle w:val="TAL"/>
              <w:jc w:val="center"/>
              <w:rPr>
                <w:rFonts w:cs="Arial"/>
              </w:rPr>
            </w:pPr>
            <w:r w:rsidRPr="00BC409C">
              <w:rPr>
                <w:rFonts w:cs="Arial"/>
              </w:rPr>
              <w:t>N/A</w:t>
            </w:r>
          </w:p>
        </w:tc>
      </w:tr>
      <w:tr w:rsidR="00A33DE7" w:rsidRPr="00BC409C" w14:paraId="4421FCFA" w14:textId="77777777" w:rsidTr="0026000E">
        <w:trPr>
          <w:cantSplit/>
          <w:tblHeader/>
        </w:trPr>
        <w:tc>
          <w:tcPr>
            <w:tcW w:w="6917" w:type="dxa"/>
          </w:tcPr>
          <w:p w14:paraId="5529C082" w14:textId="77777777" w:rsidR="00A33DE7" w:rsidRPr="00BC409C" w:rsidRDefault="00A33DE7" w:rsidP="00A33DE7">
            <w:pPr>
              <w:pStyle w:val="TAL"/>
              <w:rPr>
                <w:b/>
                <w:bCs/>
                <w:i/>
                <w:iCs/>
              </w:rPr>
            </w:pPr>
            <w:r w:rsidRPr="00BC409C">
              <w:rPr>
                <w:b/>
                <w:bCs/>
                <w:i/>
                <w:iCs/>
              </w:rPr>
              <w:t>posUE-TA-AutoAdjustment-r18</w:t>
            </w:r>
          </w:p>
          <w:p w14:paraId="1FDA170F" w14:textId="77777777" w:rsidR="00A33DE7" w:rsidRPr="00BC409C" w:rsidRDefault="00A33DE7" w:rsidP="00A33DE7">
            <w:pPr>
              <w:pStyle w:val="TAL"/>
              <w:rPr>
                <w:rFonts w:cs="Arial"/>
              </w:rPr>
            </w:pPr>
            <w:r w:rsidRPr="00BC409C">
              <w:rPr>
                <w:rFonts w:cs="Arial"/>
              </w:rPr>
              <w:t>Indicates whether the UE supports autonomous TA adjustment when cell-reselection happens.</w:t>
            </w:r>
          </w:p>
          <w:p w14:paraId="65ADA040" w14:textId="0CB35905" w:rsidR="00A33DE7" w:rsidRPr="00BC409C" w:rsidRDefault="00A33DE7" w:rsidP="00A33DE7">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50E9B042" w14:textId="33A636D5" w:rsidR="00A33DE7" w:rsidRPr="00BC409C" w:rsidRDefault="00A33DE7" w:rsidP="00A33DE7">
            <w:pPr>
              <w:pStyle w:val="TAL"/>
              <w:jc w:val="center"/>
              <w:rPr>
                <w:bCs/>
                <w:iCs/>
              </w:rPr>
            </w:pPr>
            <w:r w:rsidRPr="00BC409C">
              <w:rPr>
                <w:rFonts w:cs="Arial"/>
              </w:rPr>
              <w:t>Band</w:t>
            </w:r>
          </w:p>
        </w:tc>
        <w:tc>
          <w:tcPr>
            <w:tcW w:w="567" w:type="dxa"/>
          </w:tcPr>
          <w:p w14:paraId="301BBB3B" w14:textId="0A924972" w:rsidR="00A33DE7" w:rsidRPr="00BC409C" w:rsidRDefault="00A33DE7" w:rsidP="00A33DE7">
            <w:pPr>
              <w:pStyle w:val="TAL"/>
              <w:jc w:val="center"/>
              <w:rPr>
                <w:bCs/>
                <w:iCs/>
              </w:rPr>
            </w:pPr>
            <w:r w:rsidRPr="00BC409C">
              <w:rPr>
                <w:rFonts w:cs="Arial"/>
              </w:rPr>
              <w:t>No</w:t>
            </w:r>
          </w:p>
        </w:tc>
        <w:tc>
          <w:tcPr>
            <w:tcW w:w="709" w:type="dxa"/>
          </w:tcPr>
          <w:p w14:paraId="32EA8573" w14:textId="29185981" w:rsidR="00A33DE7" w:rsidRPr="00BC409C" w:rsidRDefault="00A33DE7" w:rsidP="00A33DE7">
            <w:pPr>
              <w:pStyle w:val="TAL"/>
              <w:jc w:val="center"/>
              <w:rPr>
                <w:bCs/>
                <w:iCs/>
              </w:rPr>
            </w:pPr>
            <w:r w:rsidRPr="00BC409C">
              <w:rPr>
                <w:rFonts w:cs="Arial"/>
              </w:rPr>
              <w:t>N/A</w:t>
            </w:r>
          </w:p>
        </w:tc>
        <w:tc>
          <w:tcPr>
            <w:tcW w:w="728" w:type="dxa"/>
          </w:tcPr>
          <w:p w14:paraId="6A0E5D66" w14:textId="262E8175" w:rsidR="00A33DE7" w:rsidRPr="00BC409C" w:rsidRDefault="00A33DE7" w:rsidP="00A33DE7">
            <w:pPr>
              <w:pStyle w:val="TAL"/>
              <w:jc w:val="center"/>
              <w:rPr>
                <w:bCs/>
                <w:iCs/>
              </w:rPr>
            </w:pPr>
            <w:r w:rsidRPr="00BC409C">
              <w:rPr>
                <w:rFonts w:cs="Arial"/>
              </w:rPr>
              <w:t>N/A</w:t>
            </w:r>
          </w:p>
        </w:tc>
      </w:tr>
      <w:tr w:rsidR="00A33DE7" w:rsidRPr="00BC409C" w14:paraId="0CA16893" w14:textId="77777777" w:rsidTr="0026000E">
        <w:trPr>
          <w:cantSplit/>
          <w:tblHeader/>
        </w:trPr>
        <w:tc>
          <w:tcPr>
            <w:tcW w:w="6917" w:type="dxa"/>
          </w:tcPr>
          <w:p w14:paraId="6274C39E" w14:textId="77777777" w:rsidR="00A33DE7" w:rsidRPr="00BC409C" w:rsidRDefault="00A33DE7" w:rsidP="00A33DE7">
            <w:pPr>
              <w:pStyle w:val="TAL"/>
              <w:rPr>
                <w:b/>
                <w:i/>
              </w:rPr>
            </w:pPr>
            <w:r w:rsidRPr="00BC409C">
              <w:rPr>
                <w:b/>
                <w:i/>
              </w:rPr>
              <w:lastRenderedPageBreak/>
              <w:t>powerAdaptation-CSI-Feedback-r18</w:t>
            </w:r>
          </w:p>
          <w:p w14:paraId="3481662E" w14:textId="3964A33E"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SimSun" w:cs="Arial"/>
                <w:szCs w:val="18"/>
                <w:lang w:eastAsia="zh-CN"/>
              </w:rPr>
              <w:t xml:space="preserve"> This capability signalling comprises the following parameters:</w:t>
            </w:r>
          </w:p>
          <w:p w14:paraId="6339CE1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BA56C2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5433F04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6795F6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EB1AB1F"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0FEB8B4" w14:textId="77777777" w:rsidR="00A33DE7" w:rsidRPr="00BC409C" w:rsidRDefault="00A33DE7" w:rsidP="00A33DE7">
            <w:pPr>
              <w:pStyle w:val="TAL"/>
              <w:rPr>
                <w:rFonts w:cs="Arial"/>
                <w:szCs w:val="18"/>
                <w:lang w:eastAsia="zh-CN"/>
              </w:rPr>
            </w:pPr>
          </w:p>
          <w:p w14:paraId="37008F5B" w14:textId="2BD50315"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20DFB88" w14:textId="5253DDF4"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8DB5783" w14:textId="358061D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31B8F6CF" w14:textId="2ED070B2"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2B887837" w14:textId="77777777" w:rsidR="00A33DE7" w:rsidRPr="00BC409C" w:rsidRDefault="00A33DE7" w:rsidP="00A33DE7">
            <w:pPr>
              <w:pStyle w:val="TAN"/>
              <w:rPr>
                <w:lang w:eastAsia="zh-CN"/>
              </w:rPr>
            </w:pPr>
          </w:p>
          <w:p w14:paraId="1EEA30FB" w14:textId="308783CD"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and </w:t>
            </w:r>
            <w:r w:rsidRPr="00BC409C">
              <w:rPr>
                <w:bCs/>
                <w:i/>
              </w:rPr>
              <w:t>powerAdaptation-CSI-FeedbackPerBC-r18.</w:t>
            </w:r>
          </w:p>
        </w:tc>
        <w:tc>
          <w:tcPr>
            <w:tcW w:w="709" w:type="dxa"/>
          </w:tcPr>
          <w:p w14:paraId="1965D93D" w14:textId="714F5C93" w:rsidR="00A33DE7" w:rsidRPr="00BC409C" w:rsidRDefault="00A33DE7" w:rsidP="00A33DE7">
            <w:pPr>
              <w:pStyle w:val="TAL"/>
              <w:jc w:val="center"/>
              <w:rPr>
                <w:rFonts w:cs="Arial"/>
              </w:rPr>
            </w:pPr>
            <w:r w:rsidRPr="00BC409C">
              <w:t>Band</w:t>
            </w:r>
          </w:p>
        </w:tc>
        <w:tc>
          <w:tcPr>
            <w:tcW w:w="567" w:type="dxa"/>
          </w:tcPr>
          <w:p w14:paraId="734BBAA5" w14:textId="0C9F5556" w:rsidR="00A33DE7" w:rsidRPr="00BC409C" w:rsidRDefault="00A33DE7" w:rsidP="00A33DE7">
            <w:pPr>
              <w:pStyle w:val="TAL"/>
              <w:jc w:val="center"/>
              <w:rPr>
                <w:rFonts w:cs="Arial"/>
              </w:rPr>
            </w:pPr>
            <w:r w:rsidRPr="00BC409C">
              <w:t>No</w:t>
            </w:r>
          </w:p>
        </w:tc>
        <w:tc>
          <w:tcPr>
            <w:tcW w:w="709" w:type="dxa"/>
          </w:tcPr>
          <w:p w14:paraId="3B4442B4" w14:textId="5799874D" w:rsidR="00A33DE7" w:rsidRPr="00BC409C" w:rsidRDefault="00A33DE7" w:rsidP="00A33DE7">
            <w:pPr>
              <w:pStyle w:val="TAL"/>
              <w:jc w:val="center"/>
              <w:rPr>
                <w:rFonts w:cs="Arial"/>
              </w:rPr>
            </w:pPr>
            <w:r w:rsidRPr="00BC409C">
              <w:t>N/A</w:t>
            </w:r>
          </w:p>
        </w:tc>
        <w:tc>
          <w:tcPr>
            <w:tcW w:w="728" w:type="dxa"/>
          </w:tcPr>
          <w:p w14:paraId="44BFC97C" w14:textId="37E8849E" w:rsidR="00A33DE7" w:rsidRPr="00BC409C" w:rsidRDefault="00A33DE7" w:rsidP="00A33DE7">
            <w:pPr>
              <w:pStyle w:val="TAL"/>
              <w:jc w:val="center"/>
              <w:rPr>
                <w:rFonts w:cs="Arial"/>
              </w:rPr>
            </w:pPr>
            <w:r w:rsidRPr="00BC409C">
              <w:t>N/A</w:t>
            </w:r>
          </w:p>
        </w:tc>
      </w:tr>
      <w:tr w:rsidR="00A33DE7" w:rsidRPr="00BC409C" w14:paraId="6D6EC389" w14:textId="77777777" w:rsidTr="0026000E">
        <w:trPr>
          <w:cantSplit/>
          <w:tblHeader/>
        </w:trPr>
        <w:tc>
          <w:tcPr>
            <w:tcW w:w="6917" w:type="dxa"/>
          </w:tcPr>
          <w:p w14:paraId="6E346D99" w14:textId="77777777" w:rsidR="00A33DE7" w:rsidRPr="00BC409C" w:rsidRDefault="00A33DE7" w:rsidP="00A33DE7">
            <w:pPr>
              <w:pStyle w:val="TAL"/>
              <w:rPr>
                <w:b/>
                <w:i/>
              </w:rPr>
            </w:pPr>
            <w:r w:rsidRPr="00BC409C">
              <w:rPr>
                <w:b/>
                <w:i/>
              </w:rPr>
              <w:lastRenderedPageBreak/>
              <w:t>powerAdaptation-CSI-FeedbackAperiodic-r18</w:t>
            </w:r>
          </w:p>
          <w:p w14:paraId="6C5D7C5E" w14:textId="7C636641"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SimSun" w:cs="Arial"/>
                <w:szCs w:val="18"/>
                <w:lang w:eastAsia="zh-CN"/>
              </w:rPr>
              <w:t>. This capability signalling comprises the following parameters:</w:t>
            </w:r>
          </w:p>
          <w:p w14:paraId="597910A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48146F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47BB1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51554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0891F302"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24470D" w14:textId="77777777" w:rsidR="00A33DE7" w:rsidRPr="00BC409C" w:rsidRDefault="00A33DE7" w:rsidP="00A33DE7">
            <w:pPr>
              <w:pStyle w:val="TAL"/>
              <w:rPr>
                <w:rFonts w:cs="Arial"/>
                <w:szCs w:val="18"/>
                <w:lang w:eastAsia="zh-CN"/>
              </w:rPr>
            </w:pPr>
          </w:p>
          <w:p w14:paraId="24C6A7D3" w14:textId="3782062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AED7300" w14:textId="6CB500F6"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9F80A82" w14:textId="18F69A76"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BB7FCB0" w14:textId="3C5693BF"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42104EB" w14:textId="77777777" w:rsidR="00A33DE7" w:rsidRPr="00BC409C" w:rsidRDefault="00A33DE7" w:rsidP="00A33DE7">
            <w:pPr>
              <w:pStyle w:val="TAN"/>
              <w:rPr>
                <w:lang w:eastAsia="zh-CN"/>
              </w:rPr>
            </w:pPr>
          </w:p>
          <w:p w14:paraId="2B3280F7" w14:textId="7943985A"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and </w:t>
            </w:r>
            <w:r w:rsidRPr="00BC409C">
              <w:rPr>
                <w:bCs/>
                <w:i/>
              </w:rPr>
              <w:t>powerAdaptation-CSI-FeedbackAperiodicPerBC-r18.</w:t>
            </w:r>
          </w:p>
        </w:tc>
        <w:tc>
          <w:tcPr>
            <w:tcW w:w="709" w:type="dxa"/>
          </w:tcPr>
          <w:p w14:paraId="4B8A5A33" w14:textId="3697A17D" w:rsidR="00A33DE7" w:rsidRPr="00BC409C" w:rsidRDefault="00A33DE7" w:rsidP="00A33DE7">
            <w:pPr>
              <w:pStyle w:val="TAL"/>
              <w:jc w:val="center"/>
              <w:rPr>
                <w:rFonts w:cs="Arial"/>
              </w:rPr>
            </w:pPr>
            <w:r w:rsidRPr="00BC409C">
              <w:t>Band</w:t>
            </w:r>
          </w:p>
        </w:tc>
        <w:tc>
          <w:tcPr>
            <w:tcW w:w="567" w:type="dxa"/>
          </w:tcPr>
          <w:p w14:paraId="15B33889" w14:textId="721B1B17" w:rsidR="00A33DE7" w:rsidRPr="00BC409C" w:rsidRDefault="00A33DE7" w:rsidP="00A33DE7">
            <w:pPr>
              <w:pStyle w:val="TAL"/>
              <w:jc w:val="center"/>
              <w:rPr>
                <w:rFonts w:cs="Arial"/>
              </w:rPr>
            </w:pPr>
            <w:r w:rsidRPr="00BC409C">
              <w:t>No</w:t>
            </w:r>
          </w:p>
        </w:tc>
        <w:tc>
          <w:tcPr>
            <w:tcW w:w="709" w:type="dxa"/>
          </w:tcPr>
          <w:p w14:paraId="178CA9BA" w14:textId="14EB23AA" w:rsidR="00A33DE7" w:rsidRPr="00BC409C" w:rsidRDefault="00A33DE7" w:rsidP="00A33DE7">
            <w:pPr>
              <w:pStyle w:val="TAL"/>
              <w:jc w:val="center"/>
              <w:rPr>
                <w:rFonts w:cs="Arial"/>
              </w:rPr>
            </w:pPr>
            <w:r w:rsidRPr="00BC409C">
              <w:t>N/A</w:t>
            </w:r>
          </w:p>
        </w:tc>
        <w:tc>
          <w:tcPr>
            <w:tcW w:w="728" w:type="dxa"/>
          </w:tcPr>
          <w:p w14:paraId="0A5802C4" w14:textId="1BC3F03A" w:rsidR="00A33DE7" w:rsidRPr="00BC409C" w:rsidRDefault="00A33DE7" w:rsidP="00A33DE7">
            <w:pPr>
              <w:pStyle w:val="TAL"/>
              <w:jc w:val="center"/>
              <w:rPr>
                <w:rFonts w:cs="Arial"/>
              </w:rPr>
            </w:pPr>
            <w:r w:rsidRPr="00BC409C">
              <w:t>N/A</w:t>
            </w:r>
          </w:p>
        </w:tc>
      </w:tr>
      <w:tr w:rsidR="00A33DE7" w:rsidRPr="00BC409C" w14:paraId="33E86206" w14:textId="77777777" w:rsidTr="0026000E">
        <w:trPr>
          <w:cantSplit/>
          <w:tblHeader/>
        </w:trPr>
        <w:tc>
          <w:tcPr>
            <w:tcW w:w="6917" w:type="dxa"/>
          </w:tcPr>
          <w:p w14:paraId="46E38EC7" w14:textId="77777777" w:rsidR="00A33DE7" w:rsidRPr="00BC409C" w:rsidRDefault="00A33DE7" w:rsidP="00A33DE7">
            <w:pPr>
              <w:pStyle w:val="TAL"/>
              <w:rPr>
                <w:b/>
                <w:i/>
              </w:rPr>
            </w:pPr>
            <w:r w:rsidRPr="00BC409C">
              <w:rPr>
                <w:b/>
                <w:i/>
              </w:rPr>
              <w:lastRenderedPageBreak/>
              <w:t>powerAdaptation-CSI-FeedbackPUCCH-r18</w:t>
            </w:r>
          </w:p>
          <w:p w14:paraId="22E93A7E" w14:textId="67BBB466"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SimSun" w:cs="Arial"/>
                <w:szCs w:val="18"/>
                <w:lang w:eastAsia="zh-CN"/>
              </w:rPr>
              <w:t>on PUCCH (or piggybacked on PUSCH). This capability signalling comprises the following parameters:</w:t>
            </w:r>
          </w:p>
          <w:p w14:paraId="6875B1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1C62B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B892AD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3C7E06" w14:textId="110DED8C"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CF28950" w14:textId="4760C2CF"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5F8AB740" w14:textId="7E20A620" w:rsidR="00A33DE7" w:rsidRPr="00BC409C" w:rsidRDefault="00A33DE7" w:rsidP="00A33DE7">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DD78F0C" w14:textId="52648D9D"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67A4EF62" w14:textId="77777777" w:rsidR="00A33DE7" w:rsidRPr="00BC409C" w:rsidRDefault="00A33DE7" w:rsidP="00A33DE7">
            <w:pPr>
              <w:pStyle w:val="TAN"/>
              <w:rPr>
                <w:lang w:eastAsia="zh-CN"/>
              </w:rPr>
            </w:pPr>
          </w:p>
          <w:p w14:paraId="4DDCB3EE" w14:textId="6D42772A" w:rsidR="00A33DE7" w:rsidRPr="00BC409C" w:rsidRDefault="00A33DE7" w:rsidP="00A33DE7">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sp-CSI-ReportPUCCH</w:t>
            </w:r>
            <w:r w:rsidRPr="00BC409C">
              <w:rPr>
                <w:rFonts w:eastAsia="SimSun"/>
                <w:lang w:eastAsia="zh-CN"/>
              </w:rPr>
              <w:t xml:space="preserve"> and </w:t>
            </w:r>
            <w:r w:rsidRPr="00BC409C">
              <w:rPr>
                <w:bCs/>
                <w:i/>
              </w:rPr>
              <w:t>powerAdaptation-CSI-FeedbackPUCCH-PerBC-r18.</w:t>
            </w:r>
          </w:p>
        </w:tc>
        <w:tc>
          <w:tcPr>
            <w:tcW w:w="709" w:type="dxa"/>
          </w:tcPr>
          <w:p w14:paraId="26EF9E7C" w14:textId="72AA56C8" w:rsidR="00A33DE7" w:rsidRPr="00BC409C" w:rsidRDefault="00A33DE7" w:rsidP="00A33DE7">
            <w:pPr>
              <w:pStyle w:val="TAL"/>
              <w:jc w:val="center"/>
              <w:rPr>
                <w:rFonts w:cs="Arial"/>
              </w:rPr>
            </w:pPr>
            <w:r w:rsidRPr="00BC409C">
              <w:t>Band</w:t>
            </w:r>
          </w:p>
        </w:tc>
        <w:tc>
          <w:tcPr>
            <w:tcW w:w="567" w:type="dxa"/>
          </w:tcPr>
          <w:p w14:paraId="519FB989" w14:textId="0BD03A29" w:rsidR="00A33DE7" w:rsidRPr="00BC409C" w:rsidRDefault="00A33DE7" w:rsidP="00A33DE7">
            <w:pPr>
              <w:pStyle w:val="TAL"/>
              <w:jc w:val="center"/>
              <w:rPr>
                <w:rFonts w:cs="Arial"/>
              </w:rPr>
            </w:pPr>
            <w:r w:rsidRPr="00BC409C">
              <w:t>No</w:t>
            </w:r>
          </w:p>
        </w:tc>
        <w:tc>
          <w:tcPr>
            <w:tcW w:w="709" w:type="dxa"/>
          </w:tcPr>
          <w:p w14:paraId="779DA956" w14:textId="4E53E1FA" w:rsidR="00A33DE7" w:rsidRPr="00BC409C" w:rsidRDefault="00A33DE7" w:rsidP="00A33DE7">
            <w:pPr>
              <w:pStyle w:val="TAL"/>
              <w:jc w:val="center"/>
              <w:rPr>
                <w:rFonts w:cs="Arial"/>
              </w:rPr>
            </w:pPr>
            <w:r w:rsidRPr="00BC409C">
              <w:t>N/A</w:t>
            </w:r>
          </w:p>
        </w:tc>
        <w:tc>
          <w:tcPr>
            <w:tcW w:w="728" w:type="dxa"/>
          </w:tcPr>
          <w:p w14:paraId="76765002" w14:textId="03111EAC" w:rsidR="00A33DE7" w:rsidRPr="00BC409C" w:rsidRDefault="00A33DE7" w:rsidP="00A33DE7">
            <w:pPr>
              <w:pStyle w:val="TAL"/>
              <w:jc w:val="center"/>
              <w:rPr>
                <w:rFonts w:cs="Arial"/>
              </w:rPr>
            </w:pPr>
            <w:r w:rsidRPr="00BC409C">
              <w:t>N/A</w:t>
            </w:r>
          </w:p>
        </w:tc>
      </w:tr>
      <w:tr w:rsidR="00A33DE7" w:rsidRPr="00BC409C" w14:paraId="5932D0AF" w14:textId="77777777" w:rsidTr="0026000E">
        <w:trPr>
          <w:cantSplit/>
          <w:tblHeader/>
        </w:trPr>
        <w:tc>
          <w:tcPr>
            <w:tcW w:w="6917" w:type="dxa"/>
          </w:tcPr>
          <w:p w14:paraId="056DEE0D" w14:textId="77777777" w:rsidR="00A33DE7" w:rsidRPr="00BC409C" w:rsidRDefault="00A33DE7" w:rsidP="00A33DE7">
            <w:pPr>
              <w:pStyle w:val="TAL"/>
              <w:rPr>
                <w:b/>
                <w:i/>
              </w:rPr>
            </w:pPr>
            <w:r w:rsidRPr="00BC409C">
              <w:rPr>
                <w:b/>
                <w:i/>
              </w:rPr>
              <w:lastRenderedPageBreak/>
              <w:t>powerAdaptation-CSI-FeedbackPUSCH-r18</w:t>
            </w:r>
          </w:p>
          <w:p w14:paraId="65522A6F" w14:textId="59575E6B"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SimSun" w:cs="Arial"/>
                <w:szCs w:val="18"/>
                <w:lang w:eastAsia="zh-CN"/>
              </w:rPr>
              <w:t xml:space="preserve"> This capability signalling comprises the following parameters:</w:t>
            </w:r>
          </w:p>
          <w:p w14:paraId="1C32C9A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36DEF2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34F5B1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50A52C71" w14:textId="14CF36A2"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458A1F6" w14:textId="73F01EB2"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0678BC8" w14:textId="77777777" w:rsidR="00A33DE7" w:rsidRPr="00BC409C" w:rsidRDefault="00A33DE7" w:rsidP="00A33DE7">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9A34AE3" w14:textId="002400EB"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4A3481" w14:textId="087CE519" w:rsidR="00A33DE7" w:rsidRPr="00BC409C" w:rsidRDefault="00A33DE7" w:rsidP="00A33DE7">
            <w:pPr>
              <w:pStyle w:val="TAN"/>
              <w:rPr>
                <w:lang w:eastAsia="zh-CN"/>
              </w:rPr>
            </w:pPr>
          </w:p>
          <w:p w14:paraId="0FB0BCB5" w14:textId="3E2042D1" w:rsidR="00A33DE7" w:rsidRPr="00BC409C" w:rsidRDefault="00A33DE7" w:rsidP="00A33DE7">
            <w:pPr>
              <w:pStyle w:val="TAL"/>
              <w:rPr>
                <w:b/>
                <w:i/>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sp-CSI-ReportPUSCH</w:t>
            </w:r>
            <w:r w:rsidRPr="00BC409C">
              <w:rPr>
                <w:rFonts w:eastAsia="SimSun"/>
                <w:lang w:eastAsia="zh-CN"/>
              </w:rPr>
              <w:t xml:space="preserve"> and </w:t>
            </w:r>
            <w:r w:rsidRPr="00BC409C">
              <w:rPr>
                <w:bCs/>
                <w:i/>
              </w:rPr>
              <w:t>powerAdaptation-CSI-FeedbackPUSCH-PerBC-r18.</w:t>
            </w:r>
          </w:p>
        </w:tc>
        <w:tc>
          <w:tcPr>
            <w:tcW w:w="709" w:type="dxa"/>
          </w:tcPr>
          <w:p w14:paraId="0A442620" w14:textId="7A8291FA" w:rsidR="00A33DE7" w:rsidRPr="00BC409C" w:rsidRDefault="00A33DE7" w:rsidP="00A33DE7">
            <w:pPr>
              <w:pStyle w:val="TAL"/>
              <w:jc w:val="center"/>
            </w:pPr>
            <w:r w:rsidRPr="00BC409C">
              <w:t>Band</w:t>
            </w:r>
          </w:p>
        </w:tc>
        <w:tc>
          <w:tcPr>
            <w:tcW w:w="567" w:type="dxa"/>
          </w:tcPr>
          <w:p w14:paraId="73776034" w14:textId="7E27163B" w:rsidR="00A33DE7" w:rsidRPr="00BC409C" w:rsidRDefault="00A33DE7" w:rsidP="00A33DE7">
            <w:pPr>
              <w:pStyle w:val="TAL"/>
              <w:jc w:val="center"/>
            </w:pPr>
            <w:r w:rsidRPr="00BC409C">
              <w:t>No</w:t>
            </w:r>
          </w:p>
        </w:tc>
        <w:tc>
          <w:tcPr>
            <w:tcW w:w="709" w:type="dxa"/>
          </w:tcPr>
          <w:p w14:paraId="45B2AF24" w14:textId="3C8CE3B9" w:rsidR="00A33DE7" w:rsidRPr="00BC409C" w:rsidRDefault="00A33DE7" w:rsidP="00A33DE7">
            <w:pPr>
              <w:pStyle w:val="TAL"/>
              <w:jc w:val="center"/>
            </w:pPr>
            <w:r w:rsidRPr="00BC409C">
              <w:t>N/A</w:t>
            </w:r>
          </w:p>
        </w:tc>
        <w:tc>
          <w:tcPr>
            <w:tcW w:w="728" w:type="dxa"/>
          </w:tcPr>
          <w:p w14:paraId="72F5C27B" w14:textId="040907A7" w:rsidR="00A33DE7" w:rsidRPr="00BC409C" w:rsidRDefault="00A33DE7" w:rsidP="00A33DE7">
            <w:pPr>
              <w:pStyle w:val="TAL"/>
              <w:jc w:val="center"/>
            </w:pPr>
            <w:r w:rsidRPr="00BC409C">
              <w:t>N/A</w:t>
            </w:r>
          </w:p>
        </w:tc>
      </w:tr>
      <w:tr w:rsidR="00A33DE7" w:rsidRPr="00BC409C" w14:paraId="7A6CC592" w14:textId="77777777" w:rsidTr="0026000E">
        <w:trPr>
          <w:cantSplit/>
          <w:tblHeader/>
        </w:trPr>
        <w:tc>
          <w:tcPr>
            <w:tcW w:w="6917" w:type="dxa"/>
          </w:tcPr>
          <w:p w14:paraId="2CF2AB7E" w14:textId="77777777" w:rsidR="00A33DE7" w:rsidRPr="00BC409C" w:rsidRDefault="00A33DE7" w:rsidP="00A33DE7">
            <w:pPr>
              <w:pStyle w:val="TAL"/>
              <w:rPr>
                <w:b/>
                <w:i/>
              </w:rPr>
            </w:pPr>
            <w:r w:rsidRPr="00BC409C">
              <w:rPr>
                <w:b/>
                <w:i/>
              </w:rPr>
              <w:lastRenderedPageBreak/>
              <w:t>powerBoosting-pi2BPSK</w:t>
            </w:r>
          </w:p>
          <w:p w14:paraId="74A9C388" w14:textId="16808874" w:rsidR="00A33DE7" w:rsidRPr="00BC409C" w:rsidRDefault="00A33DE7" w:rsidP="00A33DE7">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A33DE7" w:rsidRPr="00BC409C" w:rsidRDefault="00A33DE7" w:rsidP="00A33DE7">
            <w:pPr>
              <w:pStyle w:val="TAL"/>
              <w:jc w:val="center"/>
            </w:pPr>
            <w:r w:rsidRPr="00BC409C">
              <w:t>Band</w:t>
            </w:r>
          </w:p>
        </w:tc>
        <w:tc>
          <w:tcPr>
            <w:tcW w:w="567" w:type="dxa"/>
          </w:tcPr>
          <w:p w14:paraId="5502B4F8" w14:textId="1AD2DC4F" w:rsidR="00A33DE7" w:rsidRPr="00BC409C" w:rsidRDefault="00A33DE7" w:rsidP="00A33DE7">
            <w:pPr>
              <w:pStyle w:val="TAL"/>
              <w:jc w:val="center"/>
            </w:pPr>
            <w:r w:rsidRPr="00BC409C">
              <w:t>CY</w:t>
            </w:r>
          </w:p>
        </w:tc>
        <w:tc>
          <w:tcPr>
            <w:tcW w:w="709" w:type="dxa"/>
          </w:tcPr>
          <w:p w14:paraId="63E569F4" w14:textId="77777777" w:rsidR="00A33DE7" w:rsidRPr="00BC409C" w:rsidRDefault="00A33DE7" w:rsidP="00A33DE7">
            <w:pPr>
              <w:pStyle w:val="TAL"/>
              <w:jc w:val="center"/>
            </w:pPr>
            <w:r w:rsidRPr="00BC409C">
              <w:t>TDD only</w:t>
            </w:r>
          </w:p>
        </w:tc>
        <w:tc>
          <w:tcPr>
            <w:tcW w:w="728" w:type="dxa"/>
          </w:tcPr>
          <w:p w14:paraId="731EAA00" w14:textId="77777777" w:rsidR="00A33DE7" w:rsidRPr="00BC409C" w:rsidRDefault="00A33DE7" w:rsidP="00A33DE7">
            <w:pPr>
              <w:pStyle w:val="TAL"/>
              <w:jc w:val="center"/>
            </w:pPr>
            <w:r w:rsidRPr="00BC409C">
              <w:t>FR1 only</w:t>
            </w:r>
          </w:p>
        </w:tc>
      </w:tr>
      <w:tr w:rsidR="00A33DE7" w:rsidRPr="00BC409C" w14:paraId="4226D637" w14:textId="77777777" w:rsidTr="0026000E">
        <w:trPr>
          <w:cantSplit/>
          <w:tblHeader/>
        </w:trPr>
        <w:tc>
          <w:tcPr>
            <w:tcW w:w="6917" w:type="dxa"/>
          </w:tcPr>
          <w:p w14:paraId="2C116575" w14:textId="77777777" w:rsidR="00A33DE7" w:rsidRPr="00BC409C" w:rsidRDefault="00A33DE7" w:rsidP="00A33DE7">
            <w:pPr>
              <w:pStyle w:val="TAL"/>
              <w:rPr>
                <w:b/>
                <w:i/>
              </w:rPr>
            </w:pPr>
            <w:r w:rsidRPr="00BC409C">
              <w:rPr>
                <w:b/>
                <w:i/>
              </w:rPr>
              <w:t>prach-CoverageEnh-r18</w:t>
            </w:r>
          </w:p>
          <w:p w14:paraId="083177FA" w14:textId="326DF872" w:rsidR="00A33DE7" w:rsidRPr="00BC409C" w:rsidRDefault="00A33DE7" w:rsidP="00A33DE7">
            <w:pPr>
              <w:pStyle w:val="TAL"/>
              <w:rPr>
                <w:b/>
                <w:i/>
              </w:rPr>
            </w:pPr>
            <w:r w:rsidRPr="00BC409C">
              <w:rPr>
                <w:bCs/>
                <w:iCs/>
              </w:rPr>
              <w:t>Indicates whether the UE supports {2, 4, 8} for the number of multiple PRACH transmissions with same Tx spatial filter.</w:t>
            </w:r>
          </w:p>
        </w:tc>
        <w:tc>
          <w:tcPr>
            <w:tcW w:w="709" w:type="dxa"/>
          </w:tcPr>
          <w:p w14:paraId="6CD457F5" w14:textId="3FE0F712" w:rsidR="00A33DE7" w:rsidRPr="00BC409C" w:rsidRDefault="00A33DE7" w:rsidP="00A33DE7">
            <w:pPr>
              <w:pStyle w:val="TAL"/>
              <w:jc w:val="center"/>
            </w:pPr>
            <w:r w:rsidRPr="00BC409C">
              <w:t>Band</w:t>
            </w:r>
          </w:p>
        </w:tc>
        <w:tc>
          <w:tcPr>
            <w:tcW w:w="567" w:type="dxa"/>
          </w:tcPr>
          <w:p w14:paraId="293F3D4E" w14:textId="34733638" w:rsidR="00A33DE7" w:rsidRPr="00BC409C" w:rsidRDefault="00A33DE7" w:rsidP="00A33DE7">
            <w:pPr>
              <w:pStyle w:val="TAL"/>
              <w:jc w:val="center"/>
            </w:pPr>
            <w:r w:rsidRPr="00BC409C">
              <w:t>No</w:t>
            </w:r>
          </w:p>
        </w:tc>
        <w:tc>
          <w:tcPr>
            <w:tcW w:w="709" w:type="dxa"/>
          </w:tcPr>
          <w:p w14:paraId="7A1F9101" w14:textId="42F3E387" w:rsidR="00A33DE7" w:rsidRPr="00BC409C" w:rsidRDefault="00A33DE7" w:rsidP="00A33DE7">
            <w:pPr>
              <w:pStyle w:val="TAL"/>
              <w:jc w:val="center"/>
            </w:pPr>
            <w:r w:rsidRPr="00BC409C">
              <w:t>N/A</w:t>
            </w:r>
          </w:p>
        </w:tc>
        <w:tc>
          <w:tcPr>
            <w:tcW w:w="728" w:type="dxa"/>
          </w:tcPr>
          <w:p w14:paraId="280AD1FE" w14:textId="216C7C13" w:rsidR="00A33DE7" w:rsidRPr="00BC409C" w:rsidRDefault="00A33DE7" w:rsidP="00A33DE7">
            <w:pPr>
              <w:pStyle w:val="TAL"/>
              <w:jc w:val="center"/>
            </w:pPr>
            <w:r w:rsidRPr="00BC409C">
              <w:t>N/A</w:t>
            </w:r>
          </w:p>
        </w:tc>
      </w:tr>
      <w:tr w:rsidR="00A33DE7" w:rsidRPr="00BC409C" w14:paraId="5DBDB2DD" w14:textId="77777777" w:rsidTr="0026000E">
        <w:trPr>
          <w:cantSplit/>
          <w:tblHeader/>
        </w:trPr>
        <w:tc>
          <w:tcPr>
            <w:tcW w:w="6917" w:type="dxa"/>
          </w:tcPr>
          <w:p w14:paraId="59E0AA0F" w14:textId="77777777" w:rsidR="00A33DE7" w:rsidRPr="00BC409C" w:rsidRDefault="00A33DE7" w:rsidP="00A33DE7">
            <w:pPr>
              <w:pStyle w:val="TAL"/>
              <w:rPr>
                <w:b/>
                <w:i/>
              </w:rPr>
            </w:pPr>
            <w:r w:rsidRPr="00BC409C">
              <w:rPr>
                <w:b/>
                <w:i/>
              </w:rPr>
              <w:t>prach-Repetition-r18</w:t>
            </w:r>
          </w:p>
          <w:p w14:paraId="1AE8F464" w14:textId="77777777" w:rsidR="00A33DE7" w:rsidRPr="00BC409C" w:rsidRDefault="00A33DE7" w:rsidP="00A33DE7">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A33DE7" w:rsidRPr="00BC409C" w:rsidRDefault="00A33DE7" w:rsidP="00A33DE7">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01FF08C6" w14:textId="3CE8ED59" w:rsidR="00A33DE7" w:rsidRPr="00BC409C" w:rsidRDefault="00A33DE7" w:rsidP="00A33DE7">
            <w:pPr>
              <w:pStyle w:val="TAL"/>
              <w:jc w:val="center"/>
            </w:pPr>
            <w:r w:rsidRPr="00BC409C">
              <w:t>Band</w:t>
            </w:r>
          </w:p>
        </w:tc>
        <w:tc>
          <w:tcPr>
            <w:tcW w:w="567" w:type="dxa"/>
          </w:tcPr>
          <w:p w14:paraId="30004B14" w14:textId="4EE647F9" w:rsidR="00A33DE7" w:rsidRPr="00BC409C" w:rsidRDefault="00A33DE7" w:rsidP="00A33DE7">
            <w:pPr>
              <w:pStyle w:val="TAL"/>
              <w:jc w:val="center"/>
            </w:pPr>
            <w:r w:rsidRPr="00BC409C">
              <w:t>No</w:t>
            </w:r>
          </w:p>
        </w:tc>
        <w:tc>
          <w:tcPr>
            <w:tcW w:w="709" w:type="dxa"/>
          </w:tcPr>
          <w:p w14:paraId="164D0C1F" w14:textId="7363F0B9" w:rsidR="00A33DE7" w:rsidRPr="00BC409C" w:rsidRDefault="00A33DE7" w:rsidP="00A33DE7">
            <w:pPr>
              <w:pStyle w:val="TAL"/>
              <w:jc w:val="center"/>
            </w:pPr>
            <w:r w:rsidRPr="00BC409C">
              <w:t>N/A</w:t>
            </w:r>
          </w:p>
        </w:tc>
        <w:tc>
          <w:tcPr>
            <w:tcW w:w="728" w:type="dxa"/>
          </w:tcPr>
          <w:p w14:paraId="24D6C12D" w14:textId="5C16DE2B" w:rsidR="00A33DE7" w:rsidRPr="00BC409C" w:rsidRDefault="00A33DE7" w:rsidP="00A33DE7">
            <w:pPr>
              <w:pStyle w:val="TAL"/>
              <w:jc w:val="center"/>
            </w:pPr>
            <w:r w:rsidRPr="00BC409C">
              <w:t>N/A</w:t>
            </w:r>
          </w:p>
        </w:tc>
      </w:tr>
      <w:tr w:rsidR="00A33DE7" w:rsidRPr="00BC409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A33DE7" w:rsidRPr="00BC409C" w:rsidRDefault="00A33DE7" w:rsidP="00A33DE7">
            <w:pPr>
              <w:pStyle w:val="TAL"/>
              <w:rPr>
                <w:b/>
                <w:i/>
              </w:rPr>
            </w:pPr>
            <w:r w:rsidRPr="00BC409C">
              <w:rPr>
                <w:b/>
                <w:i/>
              </w:rPr>
              <w:t>priorityIndicatorInDCI-Multicast-r17</w:t>
            </w:r>
          </w:p>
          <w:p w14:paraId="22922FA0" w14:textId="77777777" w:rsidR="00A33DE7" w:rsidRPr="00BC409C" w:rsidRDefault="00A33DE7" w:rsidP="00A33DE7">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5D39DA7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0F7E590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A33DE7" w:rsidRPr="00BC409C" w:rsidRDefault="00A33DE7" w:rsidP="00A33DE7">
            <w:pPr>
              <w:pStyle w:val="TAL"/>
              <w:rPr>
                <w:b/>
                <w:i/>
              </w:rPr>
            </w:pPr>
          </w:p>
          <w:p w14:paraId="2F8C6490" w14:textId="716EF652" w:rsidR="00A33DE7" w:rsidRPr="00BC409C" w:rsidRDefault="00A33DE7" w:rsidP="00A33DE7">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cs="Arial"/>
              </w:rPr>
              <w:t>.</w:t>
            </w:r>
          </w:p>
          <w:p w14:paraId="37FAC0CE" w14:textId="77777777" w:rsidR="00A33DE7" w:rsidRPr="00BC409C" w:rsidRDefault="00A33DE7" w:rsidP="00A33DE7">
            <w:pPr>
              <w:pStyle w:val="TAL"/>
              <w:rPr>
                <w:rFonts w:cs="Arial"/>
              </w:rPr>
            </w:pPr>
          </w:p>
          <w:p w14:paraId="29C3662B"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A33DE7" w:rsidRPr="00BC409C" w:rsidRDefault="00A33DE7" w:rsidP="00A33DE7">
            <w:pPr>
              <w:pStyle w:val="TAL"/>
              <w:jc w:val="center"/>
              <w:rPr>
                <w:bCs/>
                <w:iCs/>
              </w:rPr>
            </w:pPr>
            <w:r w:rsidRPr="00BC409C">
              <w:t>N/A</w:t>
            </w:r>
          </w:p>
        </w:tc>
      </w:tr>
      <w:tr w:rsidR="00A33DE7" w:rsidRPr="00BC409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A33DE7" w:rsidRPr="00BC409C" w:rsidRDefault="00A33DE7" w:rsidP="00A33DE7">
            <w:pPr>
              <w:pStyle w:val="TAL"/>
              <w:rPr>
                <w:b/>
                <w:i/>
              </w:rPr>
            </w:pPr>
            <w:r w:rsidRPr="00BC409C">
              <w:rPr>
                <w:b/>
                <w:i/>
              </w:rPr>
              <w:t>priorityIndicatorInDCI-SPS-Multicast-r17</w:t>
            </w:r>
          </w:p>
          <w:p w14:paraId="3BE2EECB" w14:textId="77777777" w:rsidR="00A33DE7" w:rsidRPr="00BC409C" w:rsidRDefault="00A33DE7" w:rsidP="00A33DE7">
            <w:pPr>
              <w:pStyle w:val="TAL"/>
              <w:rPr>
                <w:rFonts w:cs="Arial"/>
              </w:rPr>
            </w:pPr>
            <w:r w:rsidRPr="00BC409C">
              <w:rPr>
                <w:rFonts w:cs="Arial"/>
              </w:rPr>
              <w:t>Indicates whether the UE supports priority indicator field configured in DCI format 4_2 for multicast HARQ-ACK feedback of SPS multicast.</w:t>
            </w:r>
          </w:p>
          <w:p w14:paraId="0BEFC089" w14:textId="77777777" w:rsidR="00A33DE7" w:rsidRPr="00BC409C" w:rsidRDefault="00A33DE7" w:rsidP="00A33DE7">
            <w:pPr>
              <w:pStyle w:val="TAL"/>
              <w:rPr>
                <w:b/>
                <w:i/>
              </w:rPr>
            </w:pPr>
          </w:p>
          <w:p w14:paraId="07B9F2A2" w14:textId="66A8D8AE"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039DE06F" w14:textId="77777777" w:rsidR="00A33DE7" w:rsidRPr="00BC409C" w:rsidRDefault="00A33DE7" w:rsidP="00A33DE7">
            <w:pPr>
              <w:pStyle w:val="TAL"/>
              <w:rPr>
                <w:rFonts w:cs="Arial"/>
              </w:rPr>
            </w:pPr>
          </w:p>
          <w:p w14:paraId="5AB7C2E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A33DE7" w:rsidRPr="00BC409C" w:rsidRDefault="00A33DE7" w:rsidP="00A33DE7">
            <w:pPr>
              <w:pStyle w:val="TAL"/>
              <w:jc w:val="center"/>
              <w:rPr>
                <w:bCs/>
                <w:iCs/>
              </w:rPr>
            </w:pPr>
            <w:r w:rsidRPr="00BC409C">
              <w:t>N/A</w:t>
            </w:r>
          </w:p>
        </w:tc>
      </w:tr>
      <w:tr w:rsidR="00A33DE7" w:rsidRPr="00BC409C" w14:paraId="39230159" w14:textId="77777777" w:rsidTr="004C06EC">
        <w:trPr>
          <w:cantSplit/>
          <w:tblHeader/>
        </w:trPr>
        <w:tc>
          <w:tcPr>
            <w:tcW w:w="6917" w:type="dxa"/>
          </w:tcPr>
          <w:p w14:paraId="4C0A4803" w14:textId="77777777" w:rsidR="00A33DE7" w:rsidRPr="00BC409C" w:rsidRDefault="00A33DE7" w:rsidP="00A33DE7">
            <w:pPr>
              <w:pStyle w:val="TAL"/>
              <w:rPr>
                <w:b/>
                <w:i/>
              </w:rPr>
            </w:pPr>
            <w:r w:rsidRPr="00BC409C">
              <w:rPr>
                <w:b/>
                <w:i/>
              </w:rPr>
              <w:t>prs-MeasurementWithoutMG-r17</w:t>
            </w:r>
          </w:p>
          <w:p w14:paraId="41797321" w14:textId="73779890" w:rsidR="00A33DE7" w:rsidRPr="00BC409C" w:rsidRDefault="00A33DE7" w:rsidP="00A33DE7">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6B42A33C" w14:textId="77777777" w:rsidR="00A33DE7" w:rsidRPr="00BC409C" w:rsidRDefault="00A33DE7" w:rsidP="00A33DE7">
            <w:pPr>
              <w:pStyle w:val="TAL"/>
              <w:jc w:val="center"/>
            </w:pPr>
            <w:r w:rsidRPr="00BC409C">
              <w:t>Band</w:t>
            </w:r>
          </w:p>
        </w:tc>
        <w:tc>
          <w:tcPr>
            <w:tcW w:w="567" w:type="dxa"/>
          </w:tcPr>
          <w:p w14:paraId="767D245D" w14:textId="77777777" w:rsidR="00A33DE7" w:rsidRPr="00BC409C" w:rsidRDefault="00A33DE7" w:rsidP="00A33DE7">
            <w:pPr>
              <w:pStyle w:val="TAL"/>
              <w:jc w:val="center"/>
            </w:pPr>
            <w:r w:rsidRPr="00BC409C">
              <w:t>No</w:t>
            </w:r>
          </w:p>
        </w:tc>
        <w:tc>
          <w:tcPr>
            <w:tcW w:w="709" w:type="dxa"/>
          </w:tcPr>
          <w:p w14:paraId="39E8EF75" w14:textId="77777777" w:rsidR="00A33DE7" w:rsidRPr="00BC409C" w:rsidRDefault="00A33DE7" w:rsidP="00A33DE7">
            <w:pPr>
              <w:pStyle w:val="TAL"/>
              <w:jc w:val="center"/>
            </w:pPr>
            <w:r w:rsidRPr="00BC409C">
              <w:rPr>
                <w:bCs/>
                <w:iCs/>
              </w:rPr>
              <w:t>N/A</w:t>
            </w:r>
          </w:p>
        </w:tc>
        <w:tc>
          <w:tcPr>
            <w:tcW w:w="728" w:type="dxa"/>
          </w:tcPr>
          <w:p w14:paraId="38373618" w14:textId="77777777" w:rsidR="00A33DE7" w:rsidRPr="00BC409C" w:rsidRDefault="00A33DE7" w:rsidP="00A33DE7">
            <w:pPr>
              <w:pStyle w:val="TAL"/>
              <w:jc w:val="center"/>
            </w:pPr>
            <w:r w:rsidRPr="00BC409C">
              <w:rPr>
                <w:bCs/>
                <w:iCs/>
              </w:rPr>
              <w:t>N/A</w:t>
            </w:r>
          </w:p>
        </w:tc>
      </w:tr>
      <w:tr w:rsidR="00A33DE7" w:rsidRPr="00BC409C" w14:paraId="4A17D56A" w14:textId="77777777" w:rsidTr="004C06EC">
        <w:trPr>
          <w:cantSplit/>
          <w:tblHeader/>
        </w:trPr>
        <w:tc>
          <w:tcPr>
            <w:tcW w:w="6917" w:type="dxa"/>
          </w:tcPr>
          <w:p w14:paraId="4E541421" w14:textId="77777777" w:rsidR="00A33DE7" w:rsidRPr="00BC409C" w:rsidRDefault="00A33DE7" w:rsidP="00A33DE7">
            <w:pPr>
              <w:pStyle w:val="TAL"/>
              <w:rPr>
                <w:b/>
                <w:i/>
              </w:rPr>
            </w:pPr>
            <w:r w:rsidRPr="00BC409C">
              <w:rPr>
                <w:b/>
                <w:i/>
              </w:rPr>
              <w:lastRenderedPageBreak/>
              <w:t>prs-ProcessingCapabilityOutsideMGinPPW-r17</w:t>
            </w:r>
          </w:p>
          <w:p w14:paraId="0A952137" w14:textId="1B0AD5F0" w:rsidR="00A33DE7" w:rsidRPr="00BC409C" w:rsidRDefault="00A33DE7" w:rsidP="00A33DE7">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5ED62D67" w14:textId="4DB71E14" w:rsidR="00A33DE7" w:rsidRPr="00BC409C" w:rsidRDefault="00A33DE7" w:rsidP="00A33DE7">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69213E3" w14:textId="0F5104A2" w:rsidR="00A33DE7" w:rsidRPr="00BC409C" w:rsidRDefault="00A33DE7" w:rsidP="00A33DE7">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2F5A76A4" w14:textId="09BE1ED9"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03A7B463"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53BFEEA3" w14:textId="012C6E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7296C9F8" w14:textId="5DB22952"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0A8805DA"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1F552A0E" w14:textId="08971462"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3925DB4B" w14:textId="518B5ECD"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7C5A9107" w14:textId="1B76111F"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637E0AC0" w14:textId="77777777" w:rsidR="00A33DE7" w:rsidRPr="00BC409C" w:rsidRDefault="00A33DE7" w:rsidP="00A33DE7">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756F5584" w14:textId="77777777" w:rsidR="00A33DE7" w:rsidRPr="00BC409C" w:rsidRDefault="00A33DE7" w:rsidP="00A33DE7">
            <w:pPr>
              <w:pStyle w:val="TAL"/>
              <w:rPr>
                <w:bCs/>
                <w:iCs/>
              </w:rPr>
            </w:pPr>
          </w:p>
          <w:p w14:paraId="1CD222CC" w14:textId="00AD054E" w:rsidR="00A33DE7" w:rsidRPr="00BC409C" w:rsidRDefault="00A33DE7" w:rsidP="00A33DE7">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520ED766" w14:textId="08B1412E" w:rsidR="00A33DE7" w:rsidRPr="00BC409C" w:rsidRDefault="00A33DE7" w:rsidP="00A33DE7">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1E6A4803" w14:textId="765C77EC" w:rsidR="00A33DE7" w:rsidRPr="00BC409C" w:rsidRDefault="00A33DE7" w:rsidP="00A33DE7">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A33DE7" w:rsidRPr="00BC409C" w:rsidRDefault="00A33DE7" w:rsidP="00A33DE7">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1D57D17D" w14:textId="77777777" w:rsidR="00A33DE7" w:rsidRPr="00BC409C" w:rsidRDefault="00A33DE7" w:rsidP="00A33DE7">
            <w:pPr>
              <w:pStyle w:val="TAL"/>
              <w:jc w:val="center"/>
            </w:pPr>
            <w:r w:rsidRPr="00BC409C">
              <w:t>Band</w:t>
            </w:r>
          </w:p>
        </w:tc>
        <w:tc>
          <w:tcPr>
            <w:tcW w:w="567" w:type="dxa"/>
          </w:tcPr>
          <w:p w14:paraId="4D0C6421" w14:textId="77777777" w:rsidR="00A33DE7" w:rsidRPr="00BC409C" w:rsidRDefault="00A33DE7" w:rsidP="00A33DE7">
            <w:pPr>
              <w:pStyle w:val="TAL"/>
              <w:jc w:val="center"/>
            </w:pPr>
            <w:r w:rsidRPr="00BC409C">
              <w:t>No</w:t>
            </w:r>
          </w:p>
        </w:tc>
        <w:tc>
          <w:tcPr>
            <w:tcW w:w="709" w:type="dxa"/>
          </w:tcPr>
          <w:p w14:paraId="6F6A16E9" w14:textId="77777777" w:rsidR="00A33DE7" w:rsidRPr="00BC409C" w:rsidRDefault="00A33DE7" w:rsidP="00A33DE7">
            <w:pPr>
              <w:pStyle w:val="TAL"/>
              <w:jc w:val="center"/>
              <w:rPr>
                <w:bCs/>
                <w:iCs/>
              </w:rPr>
            </w:pPr>
            <w:r w:rsidRPr="00BC409C">
              <w:rPr>
                <w:bCs/>
                <w:iCs/>
              </w:rPr>
              <w:t>N/A</w:t>
            </w:r>
          </w:p>
        </w:tc>
        <w:tc>
          <w:tcPr>
            <w:tcW w:w="728" w:type="dxa"/>
          </w:tcPr>
          <w:p w14:paraId="53FDC914" w14:textId="77777777" w:rsidR="00A33DE7" w:rsidRPr="00BC409C" w:rsidRDefault="00A33DE7" w:rsidP="00A33DE7">
            <w:pPr>
              <w:pStyle w:val="TAL"/>
              <w:jc w:val="center"/>
              <w:rPr>
                <w:bCs/>
                <w:iCs/>
              </w:rPr>
            </w:pPr>
            <w:r w:rsidRPr="00BC409C">
              <w:rPr>
                <w:bCs/>
                <w:iCs/>
              </w:rPr>
              <w:t>N/A</w:t>
            </w:r>
          </w:p>
        </w:tc>
      </w:tr>
      <w:tr w:rsidR="00A33DE7" w:rsidRPr="00BC409C" w14:paraId="6EE39C6F" w14:textId="77777777" w:rsidTr="0026000E">
        <w:trPr>
          <w:cantSplit/>
          <w:tblHeader/>
        </w:trPr>
        <w:tc>
          <w:tcPr>
            <w:tcW w:w="6917" w:type="dxa"/>
          </w:tcPr>
          <w:p w14:paraId="01C40D3F" w14:textId="125DC04E" w:rsidR="00A33DE7" w:rsidRPr="00BC409C" w:rsidRDefault="00A33DE7" w:rsidP="00A33DE7">
            <w:pPr>
              <w:pStyle w:val="TAL"/>
            </w:pPr>
            <w:r w:rsidRPr="00BC409C">
              <w:rPr>
                <w:b/>
                <w:bCs/>
                <w:i/>
                <w:iCs/>
              </w:rPr>
              <w:t>prs-ProcessingRRC-Inactive-r17</w:t>
            </w:r>
          </w:p>
          <w:p w14:paraId="4FEEF1E1" w14:textId="6A9C2330" w:rsidR="00A33DE7" w:rsidRPr="00BC409C" w:rsidRDefault="00A33DE7" w:rsidP="00A33DE7">
            <w:pPr>
              <w:pStyle w:val="TAL"/>
              <w:rPr>
                <w:b/>
                <w:i/>
              </w:rPr>
            </w:pPr>
            <w:r w:rsidRPr="00BC409C">
              <w:t>Indicates whether the UE supports PRS processing in RRC_INACTIVE.</w:t>
            </w:r>
          </w:p>
        </w:tc>
        <w:tc>
          <w:tcPr>
            <w:tcW w:w="709" w:type="dxa"/>
          </w:tcPr>
          <w:p w14:paraId="1CC2197C" w14:textId="0FF95F78" w:rsidR="00A33DE7" w:rsidRPr="00BC409C" w:rsidRDefault="00A33DE7" w:rsidP="00A33DE7">
            <w:pPr>
              <w:pStyle w:val="TAL"/>
              <w:jc w:val="center"/>
            </w:pPr>
            <w:r w:rsidRPr="00BC409C">
              <w:rPr>
                <w:bCs/>
                <w:iCs/>
              </w:rPr>
              <w:t>Band</w:t>
            </w:r>
          </w:p>
        </w:tc>
        <w:tc>
          <w:tcPr>
            <w:tcW w:w="567" w:type="dxa"/>
          </w:tcPr>
          <w:p w14:paraId="5D586E3B" w14:textId="6CD0439A" w:rsidR="00A33DE7" w:rsidRPr="00BC409C" w:rsidRDefault="00A33DE7" w:rsidP="00A33DE7">
            <w:pPr>
              <w:pStyle w:val="TAL"/>
              <w:jc w:val="center"/>
            </w:pPr>
            <w:r w:rsidRPr="00BC409C">
              <w:rPr>
                <w:bCs/>
                <w:iCs/>
              </w:rPr>
              <w:t>No</w:t>
            </w:r>
          </w:p>
        </w:tc>
        <w:tc>
          <w:tcPr>
            <w:tcW w:w="709" w:type="dxa"/>
          </w:tcPr>
          <w:p w14:paraId="2489B284" w14:textId="0CBE4FF4" w:rsidR="00A33DE7" w:rsidRPr="00BC409C" w:rsidRDefault="00A33DE7" w:rsidP="00A33DE7">
            <w:pPr>
              <w:pStyle w:val="TAL"/>
              <w:jc w:val="center"/>
            </w:pPr>
            <w:r w:rsidRPr="00BC409C">
              <w:rPr>
                <w:bCs/>
                <w:iCs/>
              </w:rPr>
              <w:t>N/A</w:t>
            </w:r>
          </w:p>
        </w:tc>
        <w:tc>
          <w:tcPr>
            <w:tcW w:w="728" w:type="dxa"/>
          </w:tcPr>
          <w:p w14:paraId="519226B4" w14:textId="7C0DF16B" w:rsidR="00A33DE7" w:rsidRPr="00BC409C" w:rsidRDefault="00A33DE7" w:rsidP="00A33DE7">
            <w:pPr>
              <w:pStyle w:val="TAL"/>
              <w:jc w:val="center"/>
            </w:pPr>
            <w:r w:rsidRPr="00BC409C">
              <w:t>N/A</w:t>
            </w:r>
          </w:p>
        </w:tc>
      </w:tr>
      <w:tr w:rsidR="00A33DE7" w:rsidRPr="00BC409C" w14:paraId="3CC15010" w14:textId="77777777" w:rsidTr="0026000E">
        <w:trPr>
          <w:cantSplit/>
          <w:tblHeader/>
        </w:trPr>
        <w:tc>
          <w:tcPr>
            <w:tcW w:w="6917" w:type="dxa"/>
          </w:tcPr>
          <w:p w14:paraId="3DF39566" w14:textId="77777777" w:rsidR="00A33DE7" w:rsidRPr="00BC409C" w:rsidRDefault="00A33DE7" w:rsidP="00A33DE7">
            <w:pPr>
              <w:pStyle w:val="TAL"/>
              <w:rPr>
                <w:b/>
                <w:i/>
              </w:rPr>
            </w:pPr>
            <w:r w:rsidRPr="00BC409C">
              <w:rPr>
                <w:b/>
                <w:i/>
              </w:rPr>
              <w:lastRenderedPageBreak/>
              <w:t>prs-ProcessingWindowType1A-r17</w:t>
            </w:r>
          </w:p>
          <w:p w14:paraId="44B749E3" w14:textId="39A490D3" w:rsidR="00A33DE7" w:rsidRPr="00BC409C" w:rsidRDefault="00A33DE7" w:rsidP="00A33DE7">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289596" w14:textId="1EB5CD8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15FF5A96" w14:textId="6BE792D2" w:rsidR="00A33DE7" w:rsidRPr="00BC409C" w:rsidRDefault="00A33DE7" w:rsidP="00A33DE7">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01910D4D" w14:textId="13C3B12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2E0973B" w14:textId="77777777" w:rsidR="00A33DE7" w:rsidRPr="00BC409C" w:rsidRDefault="00A33DE7" w:rsidP="00A33DE7">
            <w:pPr>
              <w:pStyle w:val="TAL"/>
            </w:pPr>
          </w:p>
          <w:p w14:paraId="3D1678B8"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2221ECDC" w14:textId="17A912FA"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A886860" w14:textId="77777777" w:rsidR="00A33DE7" w:rsidRPr="00BC409C" w:rsidRDefault="00A33DE7" w:rsidP="00A33DE7">
            <w:pPr>
              <w:pStyle w:val="TAL"/>
              <w:rPr>
                <w:lang w:eastAsia="zh-CN"/>
              </w:rPr>
            </w:pPr>
          </w:p>
          <w:p w14:paraId="4EEB56A6" w14:textId="77777777" w:rsidR="00A33DE7" w:rsidRPr="00BC409C" w:rsidRDefault="00A33DE7" w:rsidP="00A33DE7">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A719F1"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7945CB8" w14:textId="0960E7A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1B5BFCE" w14:textId="0BF16A8B" w:rsidR="00A33DE7" w:rsidRPr="00BC409C" w:rsidRDefault="00A33DE7" w:rsidP="00A33DE7">
            <w:pPr>
              <w:pStyle w:val="TAL"/>
              <w:jc w:val="center"/>
            </w:pPr>
            <w:r w:rsidRPr="00BC409C">
              <w:rPr>
                <w:rFonts w:cs="Arial"/>
                <w:bCs/>
                <w:iCs/>
                <w:szCs w:val="18"/>
              </w:rPr>
              <w:t>Band</w:t>
            </w:r>
          </w:p>
        </w:tc>
        <w:tc>
          <w:tcPr>
            <w:tcW w:w="567" w:type="dxa"/>
          </w:tcPr>
          <w:p w14:paraId="448C2E2F" w14:textId="4791033A" w:rsidR="00A33DE7" w:rsidRPr="00BC409C" w:rsidRDefault="00A33DE7" w:rsidP="00A33DE7">
            <w:pPr>
              <w:pStyle w:val="TAL"/>
              <w:jc w:val="center"/>
            </w:pPr>
            <w:r w:rsidRPr="00BC409C">
              <w:rPr>
                <w:rFonts w:cs="Arial"/>
                <w:bCs/>
                <w:iCs/>
                <w:szCs w:val="18"/>
              </w:rPr>
              <w:t>No</w:t>
            </w:r>
          </w:p>
        </w:tc>
        <w:tc>
          <w:tcPr>
            <w:tcW w:w="709" w:type="dxa"/>
          </w:tcPr>
          <w:p w14:paraId="50D48D93" w14:textId="2135B2C5" w:rsidR="00A33DE7" w:rsidRPr="00BC409C" w:rsidRDefault="00A33DE7" w:rsidP="00A33DE7">
            <w:pPr>
              <w:pStyle w:val="TAL"/>
              <w:jc w:val="center"/>
            </w:pPr>
            <w:r w:rsidRPr="00BC409C">
              <w:rPr>
                <w:bCs/>
                <w:iCs/>
              </w:rPr>
              <w:t>N/A</w:t>
            </w:r>
          </w:p>
        </w:tc>
        <w:tc>
          <w:tcPr>
            <w:tcW w:w="728" w:type="dxa"/>
          </w:tcPr>
          <w:p w14:paraId="05482BB4" w14:textId="2417FC38" w:rsidR="00A33DE7" w:rsidRPr="00BC409C" w:rsidRDefault="00A33DE7" w:rsidP="00A33DE7">
            <w:pPr>
              <w:pStyle w:val="TAL"/>
              <w:jc w:val="center"/>
            </w:pPr>
            <w:r w:rsidRPr="00BC409C">
              <w:rPr>
                <w:bCs/>
                <w:iCs/>
              </w:rPr>
              <w:t>N/A</w:t>
            </w:r>
          </w:p>
        </w:tc>
      </w:tr>
      <w:tr w:rsidR="00A33DE7" w:rsidRPr="00BC409C" w14:paraId="52A47C43" w14:textId="77777777" w:rsidTr="0026000E">
        <w:trPr>
          <w:cantSplit/>
          <w:tblHeader/>
        </w:trPr>
        <w:tc>
          <w:tcPr>
            <w:tcW w:w="6917" w:type="dxa"/>
          </w:tcPr>
          <w:p w14:paraId="4733C337" w14:textId="77777777" w:rsidR="00A33DE7" w:rsidRPr="00BC409C" w:rsidRDefault="00A33DE7" w:rsidP="00A33DE7">
            <w:pPr>
              <w:pStyle w:val="TAL"/>
              <w:rPr>
                <w:b/>
                <w:i/>
              </w:rPr>
            </w:pPr>
            <w:r w:rsidRPr="00BC409C">
              <w:rPr>
                <w:b/>
                <w:i/>
              </w:rPr>
              <w:t>prs-ProcessingWindowType1B-r17</w:t>
            </w:r>
          </w:p>
          <w:p w14:paraId="27D4EAC6" w14:textId="323FD879" w:rsidR="00A33DE7" w:rsidRPr="00BC409C" w:rsidRDefault="00A33DE7" w:rsidP="00A33DE7">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A33DE7" w:rsidRPr="00BC409C" w:rsidRDefault="00A33DE7" w:rsidP="00A33DE7">
            <w:pPr>
              <w:pStyle w:val="TAL"/>
            </w:pPr>
          </w:p>
          <w:p w14:paraId="50FBF826" w14:textId="5F9080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3AD32F6" w14:textId="0FE3E8D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236B507" w14:textId="57DAB349" w:rsidR="00A33DE7" w:rsidRPr="00BC409C" w:rsidRDefault="00A33DE7" w:rsidP="00A33DE7">
            <w:pPr>
              <w:pStyle w:val="TAN"/>
              <w:ind w:left="1452"/>
            </w:pPr>
            <w:r w:rsidRPr="00BC409C">
              <w:t>NOTE 1:</w:t>
            </w:r>
            <w:r w:rsidRPr="00BC409C">
              <w:rPr>
                <w:rFonts w:cs="Arial"/>
                <w:szCs w:val="18"/>
              </w:rPr>
              <w:tab/>
              <w:t>Void.</w:t>
            </w:r>
          </w:p>
          <w:p w14:paraId="1F143BFC" w14:textId="61292F3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AF99A60" w14:textId="77777777" w:rsidR="00A33DE7" w:rsidRPr="00BC409C" w:rsidRDefault="00A33DE7" w:rsidP="00A33DE7">
            <w:pPr>
              <w:pStyle w:val="B2"/>
              <w:spacing w:after="0"/>
            </w:pPr>
          </w:p>
          <w:p w14:paraId="14A43A8E"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7B671FB7" w14:textId="52E365DD"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3E38B048" w14:textId="77777777" w:rsidR="00A33DE7" w:rsidRPr="00BC409C" w:rsidRDefault="00A33DE7" w:rsidP="00A33DE7">
            <w:pPr>
              <w:pStyle w:val="TAL"/>
              <w:rPr>
                <w:lang w:eastAsia="zh-CN"/>
              </w:rPr>
            </w:pPr>
          </w:p>
          <w:p w14:paraId="3B8AB0C0" w14:textId="77777777" w:rsidR="00A33DE7" w:rsidRPr="00BC409C" w:rsidRDefault="00A33DE7" w:rsidP="00A33DE7">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52AB91D6" w14:textId="0E741D8C"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4235BE5"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19290E5D" w14:textId="22971EBA"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718C39A" w14:textId="7AD1DF45" w:rsidR="00A33DE7" w:rsidRPr="00BC409C" w:rsidRDefault="00A33DE7" w:rsidP="00A33DE7">
            <w:pPr>
              <w:pStyle w:val="TAL"/>
              <w:jc w:val="center"/>
            </w:pPr>
            <w:r w:rsidRPr="00BC409C">
              <w:rPr>
                <w:rFonts w:cs="Arial"/>
                <w:bCs/>
                <w:iCs/>
                <w:szCs w:val="18"/>
              </w:rPr>
              <w:t>Band</w:t>
            </w:r>
          </w:p>
        </w:tc>
        <w:tc>
          <w:tcPr>
            <w:tcW w:w="567" w:type="dxa"/>
          </w:tcPr>
          <w:p w14:paraId="6C14BF2A" w14:textId="606F4D87" w:rsidR="00A33DE7" w:rsidRPr="00BC409C" w:rsidRDefault="00A33DE7" w:rsidP="00A33DE7">
            <w:pPr>
              <w:pStyle w:val="TAL"/>
              <w:jc w:val="center"/>
            </w:pPr>
            <w:r w:rsidRPr="00BC409C">
              <w:rPr>
                <w:rFonts w:cs="Arial"/>
                <w:bCs/>
                <w:iCs/>
                <w:szCs w:val="18"/>
              </w:rPr>
              <w:t>No</w:t>
            </w:r>
          </w:p>
        </w:tc>
        <w:tc>
          <w:tcPr>
            <w:tcW w:w="709" w:type="dxa"/>
          </w:tcPr>
          <w:p w14:paraId="72F68E63" w14:textId="28FE30CD" w:rsidR="00A33DE7" w:rsidRPr="00BC409C" w:rsidRDefault="00A33DE7" w:rsidP="00A33DE7">
            <w:pPr>
              <w:pStyle w:val="TAL"/>
              <w:jc w:val="center"/>
            </w:pPr>
            <w:r w:rsidRPr="00BC409C">
              <w:rPr>
                <w:bCs/>
                <w:iCs/>
              </w:rPr>
              <w:t>N/A</w:t>
            </w:r>
          </w:p>
        </w:tc>
        <w:tc>
          <w:tcPr>
            <w:tcW w:w="728" w:type="dxa"/>
          </w:tcPr>
          <w:p w14:paraId="77C16DF6" w14:textId="3AA2EC82" w:rsidR="00A33DE7" w:rsidRPr="00BC409C" w:rsidRDefault="00A33DE7" w:rsidP="00A33DE7">
            <w:pPr>
              <w:pStyle w:val="TAL"/>
              <w:jc w:val="center"/>
            </w:pPr>
            <w:r w:rsidRPr="00BC409C">
              <w:rPr>
                <w:bCs/>
                <w:iCs/>
              </w:rPr>
              <w:t>N/A</w:t>
            </w:r>
          </w:p>
        </w:tc>
      </w:tr>
      <w:tr w:rsidR="00A33DE7" w:rsidRPr="00BC409C" w14:paraId="01791189" w14:textId="77777777" w:rsidTr="0026000E">
        <w:trPr>
          <w:cantSplit/>
          <w:tblHeader/>
        </w:trPr>
        <w:tc>
          <w:tcPr>
            <w:tcW w:w="6917" w:type="dxa"/>
          </w:tcPr>
          <w:p w14:paraId="17580E5F" w14:textId="77777777" w:rsidR="00A33DE7" w:rsidRPr="00BC409C" w:rsidRDefault="00A33DE7" w:rsidP="00A33DE7">
            <w:pPr>
              <w:pStyle w:val="TAL"/>
              <w:rPr>
                <w:b/>
                <w:i/>
              </w:rPr>
            </w:pPr>
            <w:r w:rsidRPr="00BC409C">
              <w:rPr>
                <w:b/>
                <w:i/>
              </w:rPr>
              <w:lastRenderedPageBreak/>
              <w:t>prs-ProcessingWindowType2-r17</w:t>
            </w:r>
          </w:p>
          <w:p w14:paraId="282C0F81" w14:textId="3FF3DD81" w:rsidR="00A33DE7" w:rsidRPr="00BC409C" w:rsidRDefault="00A33DE7" w:rsidP="00A33DE7">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6152B4A5" w14:textId="01F63FA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61454574" w14:textId="7B9D8207" w:rsidR="00A33DE7" w:rsidRPr="00BC409C" w:rsidRDefault="00A33DE7" w:rsidP="00A33DE7">
            <w:pPr>
              <w:pStyle w:val="TAN"/>
              <w:ind w:left="1452"/>
            </w:pPr>
            <w:r w:rsidRPr="00BC409C">
              <w:t>NOTE 1:</w:t>
            </w:r>
            <w:r w:rsidRPr="00BC409C">
              <w:tab/>
              <w:t>Void.</w:t>
            </w:r>
          </w:p>
          <w:p w14:paraId="6FE52F1F" w14:textId="375CBB35"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21E32C4A" w14:textId="77777777" w:rsidR="00A33DE7" w:rsidRPr="00BC409C" w:rsidRDefault="00A33DE7" w:rsidP="00A33DE7">
            <w:pPr>
              <w:pStyle w:val="TAL"/>
            </w:pPr>
          </w:p>
          <w:p w14:paraId="2326DF9D"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8CD6AA7" w14:textId="194B84DE"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50D9C44" w14:textId="3B81494B" w:rsidR="00A33DE7" w:rsidRPr="00BC409C" w:rsidRDefault="00A33DE7" w:rsidP="00A33DE7">
            <w:pPr>
              <w:pStyle w:val="TAN"/>
              <w:rPr>
                <w:lang w:eastAsia="zh-CN"/>
              </w:rPr>
            </w:pPr>
          </w:p>
          <w:p w14:paraId="6835378C" w14:textId="77777777" w:rsidR="00A33DE7" w:rsidRPr="00BC409C" w:rsidRDefault="00A33DE7" w:rsidP="00A33DE7">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5CA0E5E0" w14:textId="752102E9"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7E2537F"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5A1EF168" w14:textId="76E09C6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0201BB7" w14:textId="4006C729" w:rsidR="00A33DE7" w:rsidRPr="00BC409C" w:rsidRDefault="00A33DE7" w:rsidP="00A33DE7">
            <w:pPr>
              <w:pStyle w:val="TAL"/>
              <w:jc w:val="center"/>
            </w:pPr>
            <w:r w:rsidRPr="00BC409C">
              <w:rPr>
                <w:rFonts w:cs="Arial"/>
                <w:bCs/>
                <w:iCs/>
                <w:szCs w:val="18"/>
              </w:rPr>
              <w:t>Band</w:t>
            </w:r>
          </w:p>
        </w:tc>
        <w:tc>
          <w:tcPr>
            <w:tcW w:w="567" w:type="dxa"/>
          </w:tcPr>
          <w:p w14:paraId="1AD41BC4" w14:textId="5F133BA5" w:rsidR="00A33DE7" w:rsidRPr="00BC409C" w:rsidRDefault="00A33DE7" w:rsidP="00A33DE7">
            <w:pPr>
              <w:pStyle w:val="TAL"/>
              <w:jc w:val="center"/>
            </w:pPr>
            <w:r w:rsidRPr="00BC409C">
              <w:rPr>
                <w:rFonts w:cs="Arial"/>
                <w:bCs/>
                <w:iCs/>
                <w:szCs w:val="18"/>
              </w:rPr>
              <w:t>No</w:t>
            </w:r>
          </w:p>
        </w:tc>
        <w:tc>
          <w:tcPr>
            <w:tcW w:w="709" w:type="dxa"/>
          </w:tcPr>
          <w:p w14:paraId="5639F16A" w14:textId="7FE41B47" w:rsidR="00A33DE7" w:rsidRPr="00BC409C" w:rsidRDefault="00A33DE7" w:rsidP="00A33DE7">
            <w:pPr>
              <w:pStyle w:val="TAL"/>
              <w:jc w:val="center"/>
            </w:pPr>
            <w:r w:rsidRPr="00BC409C">
              <w:rPr>
                <w:bCs/>
                <w:iCs/>
              </w:rPr>
              <w:t>N/A</w:t>
            </w:r>
          </w:p>
        </w:tc>
        <w:tc>
          <w:tcPr>
            <w:tcW w:w="728" w:type="dxa"/>
          </w:tcPr>
          <w:p w14:paraId="07EF46BA" w14:textId="6CF77A09" w:rsidR="00A33DE7" w:rsidRPr="00BC409C" w:rsidRDefault="00A33DE7" w:rsidP="00A33DE7">
            <w:pPr>
              <w:pStyle w:val="TAL"/>
              <w:jc w:val="center"/>
            </w:pPr>
            <w:r w:rsidRPr="00BC409C">
              <w:rPr>
                <w:bCs/>
                <w:iCs/>
              </w:rPr>
              <w:t>N/A</w:t>
            </w:r>
          </w:p>
        </w:tc>
      </w:tr>
      <w:tr w:rsidR="00A33DE7" w:rsidRPr="00BC409C" w14:paraId="37EBFE8D" w14:textId="77777777" w:rsidTr="0026000E">
        <w:trPr>
          <w:cantSplit/>
          <w:tblHeader/>
        </w:trPr>
        <w:tc>
          <w:tcPr>
            <w:tcW w:w="6917" w:type="dxa"/>
          </w:tcPr>
          <w:p w14:paraId="39E470BE" w14:textId="77777777" w:rsidR="00A33DE7" w:rsidRPr="00BC409C" w:rsidRDefault="00A33DE7" w:rsidP="00A33DE7">
            <w:pPr>
              <w:pStyle w:val="TAL"/>
              <w:rPr>
                <w:b/>
                <w:bCs/>
                <w:i/>
                <w:iCs/>
              </w:rPr>
            </w:pPr>
            <w:r w:rsidRPr="00BC409C">
              <w:rPr>
                <w:b/>
                <w:bCs/>
                <w:i/>
                <w:iCs/>
              </w:rPr>
              <w:t>ptrs-DensityRecommendationSetDL</w:t>
            </w:r>
          </w:p>
          <w:p w14:paraId="0BC608DC" w14:textId="77777777" w:rsidR="00A33DE7" w:rsidRPr="00BC409C" w:rsidRDefault="00A33DE7" w:rsidP="00A33DE7">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474E9F9C"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2E4E0CA6" w14:textId="77777777" w:rsidR="00A33DE7" w:rsidRPr="00BC409C" w:rsidRDefault="00A33DE7" w:rsidP="00A33DE7">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03480224"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7C86DDA4" w14:textId="77777777" w:rsidR="00A33DE7" w:rsidRPr="00BC409C" w:rsidRDefault="00A33DE7" w:rsidP="00A33DE7">
            <w:pPr>
              <w:pStyle w:val="TAL"/>
              <w:jc w:val="center"/>
              <w:rPr>
                <w:bCs/>
                <w:iCs/>
              </w:rPr>
            </w:pPr>
            <w:r w:rsidRPr="00BC409C">
              <w:rPr>
                <w:rFonts w:cs="Arial"/>
                <w:bCs/>
                <w:iCs/>
                <w:szCs w:val="18"/>
              </w:rPr>
              <w:t>CY</w:t>
            </w:r>
          </w:p>
        </w:tc>
        <w:tc>
          <w:tcPr>
            <w:tcW w:w="709" w:type="dxa"/>
          </w:tcPr>
          <w:p w14:paraId="5CF1D01E" w14:textId="77777777" w:rsidR="00A33DE7" w:rsidRPr="00BC409C" w:rsidRDefault="00A33DE7" w:rsidP="00A33DE7">
            <w:pPr>
              <w:pStyle w:val="TAL"/>
              <w:jc w:val="center"/>
              <w:rPr>
                <w:bCs/>
                <w:iCs/>
              </w:rPr>
            </w:pPr>
            <w:r w:rsidRPr="00BC409C">
              <w:rPr>
                <w:bCs/>
                <w:iCs/>
              </w:rPr>
              <w:t>N/A</w:t>
            </w:r>
          </w:p>
        </w:tc>
        <w:tc>
          <w:tcPr>
            <w:tcW w:w="728" w:type="dxa"/>
          </w:tcPr>
          <w:p w14:paraId="43CA0343" w14:textId="77777777" w:rsidR="00A33DE7" w:rsidRPr="00BC409C" w:rsidRDefault="00A33DE7" w:rsidP="00A33DE7">
            <w:pPr>
              <w:pStyle w:val="TAL"/>
              <w:jc w:val="center"/>
            </w:pPr>
            <w:r w:rsidRPr="00BC409C">
              <w:rPr>
                <w:bCs/>
                <w:iCs/>
              </w:rPr>
              <w:t>N/A</w:t>
            </w:r>
          </w:p>
        </w:tc>
      </w:tr>
      <w:tr w:rsidR="00A33DE7" w:rsidRPr="00BC409C" w14:paraId="4B55B9A4" w14:textId="77777777" w:rsidTr="0026000E">
        <w:trPr>
          <w:cantSplit/>
          <w:tblHeader/>
        </w:trPr>
        <w:tc>
          <w:tcPr>
            <w:tcW w:w="6917" w:type="dxa"/>
          </w:tcPr>
          <w:p w14:paraId="73913F8F" w14:textId="77777777" w:rsidR="00A33DE7" w:rsidRPr="00BC409C" w:rsidRDefault="00A33DE7" w:rsidP="00A33DE7">
            <w:pPr>
              <w:pStyle w:val="TAL"/>
              <w:rPr>
                <w:b/>
                <w:bCs/>
                <w:i/>
                <w:iCs/>
              </w:rPr>
            </w:pPr>
            <w:bookmarkStart w:id="988" w:name="_Hlk533941701"/>
            <w:r w:rsidRPr="00BC409C">
              <w:rPr>
                <w:b/>
                <w:bCs/>
                <w:i/>
                <w:iCs/>
              </w:rPr>
              <w:t>ptrs-DensityRecommendationSetUL</w:t>
            </w:r>
            <w:bookmarkEnd w:id="988"/>
          </w:p>
          <w:p w14:paraId="26405713" w14:textId="77777777" w:rsidR="00A33DE7" w:rsidRPr="00BC409C" w:rsidRDefault="00A33DE7" w:rsidP="00A33DE7">
            <w:pPr>
              <w:pStyle w:val="TAL"/>
              <w:rPr>
                <w:bCs/>
                <w:iCs/>
              </w:rPr>
            </w:pPr>
            <w:r w:rsidRPr="00BC409C">
              <w:rPr>
                <w:bCs/>
                <w:iCs/>
              </w:rPr>
              <w:t>For each supported sub-carrier spacing, indicates preferred threshold sets for determining UL PTRS density. For each supported sub-carrier spacing, this field comprises:</w:t>
            </w:r>
          </w:p>
          <w:p w14:paraId="0D592CC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31177C9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6D13DD29" w14:textId="77777777" w:rsidR="00A33DE7" w:rsidRPr="00BC409C" w:rsidRDefault="00A33DE7" w:rsidP="00A33DE7">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2E185718"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76D20E74"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817711" w14:textId="77777777" w:rsidR="00A33DE7" w:rsidRPr="00BC409C" w:rsidRDefault="00A33DE7" w:rsidP="00A33DE7">
            <w:pPr>
              <w:pStyle w:val="TAL"/>
              <w:jc w:val="center"/>
              <w:rPr>
                <w:rFonts w:cs="Arial"/>
                <w:bCs/>
                <w:iCs/>
                <w:szCs w:val="18"/>
              </w:rPr>
            </w:pPr>
            <w:r w:rsidRPr="00BC409C">
              <w:rPr>
                <w:bCs/>
                <w:iCs/>
              </w:rPr>
              <w:t>N/A</w:t>
            </w:r>
          </w:p>
        </w:tc>
        <w:tc>
          <w:tcPr>
            <w:tcW w:w="728" w:type="dxa"/>
          </w:tcPr>
          <w:p w14:paraId="48C1BBFD" w14:textId="77777777" w:rsidR="00A33DE7" w:rsidRPr="00BC409C" w:rsidRDefault="00A33DE7" w:rsidP="00A33DE7">
            <w:pPr>
              <w:pStyle w:val="TAL"/>
              <w:jc w:val="center"/>
            </w:pPr>
            <w:r w:rsidRPr="00BC409C">
              <w:rPr>
                <w:bCs/>
                <w:iCs/>
              </w:rPr>
              <w:t>N/A</w:t>
            </w:r>
          </w:p>
        </w:tc>
      </w:tr>
      <w:tr w:rsidR="00A33DE7" w:rsidRPr="00BC409C" w14:paraId="75099DDA" w14:textId="77777777" w:rsidTr="004C06EC">
        <w:trPr>
          <w:cantSplit/>
          <w:tblHeader/>
        </w:trPr>
        <w:tc>
          <w:tcPr>
            <w:tcW w:w="6917" w:type="dxa"/>
          </w:tcPr>
          <w:p w14:paraId="7F5D3B94" w14:textId="77777777" w:rsidR="00A33DE7" w:rsidRPr="00BC409C" w:rsidRDefault="00A33DE7" w:rsidP="00A33DE7">
            <w:pPr>
              <w:pStyle w:val="TAL"/>
              <w:rPr>
                <w:b/>
                <w:i/>
              </w:rPr>
            </w:pPr>
            <w:r w:rsidRPr="00BC409C">
              <w:rPr>
                <w:b/>
                <w:i/>
              </w:rPr>
              <w:t>pucch-RepetitionDynamicIndicationSFN-r18</w:t>
            </w:r>
          </w:p>
          <w:p w14:paraId="36C39DA5"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0983869B" w14:textId="77777777"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15CF9C9D" w14:textId="77777777" w:rsidR="00A33DE7" w:rsidRPr="00BC409C" w:rsidRDefault="00A33DE7" w:rsidP="00A33DE7">
            <w:pPr>
              <w:pStyle w:val="TAL"/>
              <w:jc w:val="center"/>
            </w:pPr>
            <w:r w:rsidRPr="00BC409C">
              <w:t>Band</w:t>
            </w:r>
          </w:p>
        </w:tc>
        <w:tc>
          <w:tcPr>
            <w:tcW w:w="567" w:type="dxa"/>
          </w:tcPr>
          <w:p w14:paraId="58B7DE45" w14:textId="77777777" w:rsidR="00A33DE7" w:rsidRPr="00BC409C" w:rsidRDefault="00A33DE7" w:rsidP="00A33DE7">
            <w:pPr>
              <w:pStyle w:val="TAL"/>
              <w:jc w:val="center"/>
            </w:pPr>
            <w:r w:rsidRPr="00BC409C">
              <w:t>No</w:t>
            </w:r>
          </w:p>
        </w:tc>
        <w:tc>
          <w:tcPr>
            <w:tcW w:w="709" w:type="dxa"/>
          </w:tcPr>
          <w:p w14:paraId="20D6CF7D" w14:textId="77777777" w:rsidR="00A33DE7" w:rsidRPr="00BC409C" w:rsidRDefault="00A33DE7" w:rsidP="00A33DE7">
            <w:pPr>
              <w:pStyle w:val="TAL"/>
              <w:jc w:val="center"/>
              <w:rPr>
                <w:bCs/>
                <w:iCs/>
              </w:rPr>
            </w:pPr>
            <w:r w:rsidRPr="00BC409C">
              <w:rPr>
                <w:bCs/>
                <w:iCs/>
              </w:rPr>
              <w:t>N/A</w:t>
            </w:r>
          </w:p>
        </w:tc>
        <w:tc>
          <w:tcPr>
            <w:tcW w:w="728" w:type="dxa"/>
          </w:tcPr>
          <w:p w14:paraId="6BE2C0C1" w14:textId="77777777" w:rsidR="00A33DE7" w:rsidRPr="00BC409C" w:rsidRDefault="00A33DE7" w:rsidP="00A33DE7">
            <w:pPr>
              <w:pStyle w:val="TAL"/>
              <w:jc w:val="center"/>
              <w:rPr>
                <w:bCs/>
                <w:iCs/>
              </w:rPr>
            </w:pPr>
            <w:r w:rsidRPr="00BC409C">
              <w:rPr>
                <w:bCs/>
                <w:iCs/>
              </w:rPr>
              <w:t>FR2 only</w:t>
            </w:r>
          </w:p>
        </w:tc>
      </w:tr>
      <w:tr w:rsidR="00A33DE7" w:rsidRPr="00BC409C" w14:paraId="67962FDB" w14:textId="77777777" w:rsidTr="004C06EC">
        <w:trPr>
          <w:cantSplit/>
          <w:tblHeader/>
        </w:trPr>
        <w:tc>
          <w:tcPr>
            <w:tcW w:w="6917" w:type="dxa"/>
          </w:tcPr>
          <w:p w14:paraId="3AA61F33" w14:textId="77777777" w:rsidR="00A33DE7" w:rsidRPr="00BC409C" w:rsidRDefault="00A33DE7" w:rsidP="00A33DE7">
            <w:pPr>
              <w:pStyle w:val="TAL"/>
              <w:rPr>
                <w:b/>
                <w:i/>
              </w:rPr>
            </w:pPr>
            <w:r w:rsidRPr="00BC409C">
              <w:rPr>
                <w:b/>
                <w:i/>
              </w:rPr>
              <w:t>pucch-Repetition-F0-2-r17</w:t>
            </w:r>
          </w:p>
          <w:p w14:paraId="1207B47B" w14:textId="77777777" w:rsidR="00A33DE7" w:rsidRPr="00BC409C" w:rsidRDefault="00A33DE7" w:rsidP="00A33DE7">
            <w:pPr>
              <w:pStyle w:val="TAL"/>
            </w:pPr>
            <w:r w:rsidRPr="00BC409C">
              <w:t>Indicates whether the UE supports transmission of a PUCCH format 0 and 2 over multiple slots with the repetition factor 2, 4 or 8.</w:t>
            </w:r>
          </w:p>
          <w:p w14:paraId="4CA39B10" w14:textId="77777777" w:rsidR="00A33DE7" w:rsidRPr="00BC409C" w:rsidRDefault="00A33DE7" w:rsidP="00A33DE7">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3B80A07C" w14:textId="77777777" w:rsidR="00A33DE7" w:rsidRPr="00BC409C" w:rsidRDefault="00A33DE7" w:rsidP="00A33DE7">
            <w:pPr>
              <w:pStyle w:val="TAL"/>
              <w:jc w:val="center"/>
              <w:rPr>
                <w:rFonts w:cs="Arial"/>
                <w:bCs/>
                <w:iCs/>
                <w:szCs w:val="18"/>
              </w:rPr>
            </w:pPr>
            <w:r w:rsidRPr="00BC409C">
              <w:t>Band</w:t>
            </w:r>
          </w:p>
        </w:tc>
        <w:tc>
          <w:tcPr>
            <w:tcW w:w="567" w:type="dxa"/>
          </w:tcPr>
          <w:p w14:paraId="50998F8F" w14:textId="77777777" w:rsidR="00A33DE7" w:rsidRPr="00BC409C" w:rsidRDefault="00A33DE7" w:rsidP="00A33DE7">
            <w:pPr>
              <w:pStyle w:val="TAL"/>
              <w:jc w:val="center"/>
              <w:rPr>
                <w:rFonts w:cs="Arial"/>
                <w:bCs/>
                <w:iCs/>
                <w:szCs w:val="18"/>
              </w:rPr>
            </w:pPr>
            <w:r w:rsidRPr="00BC409C">
              <w:t>No</w:t>
            </w:r>
          </w:p>
        </w:tc>
        <w:tc>
          <w:tcPr>
            <w:tcW w:w="709" w:type="dxa"/>
          </w:tcPr>
          <w:p w14:paraId="2E254AF9" w14:textId="77777777" w:rsidR="00A33DE7" w:rsidRPr="00BC409C" w:rsidRDefault="00A33DE7" w:rsidP="00A33DE7">
            <w:pPr>
              <w:pStyle w:val="TAL"/>
              <w:jc w:val="center"/>
              <w:rPr>
                <w:bCs/>
                <w:iCs/>
              </w:rPr>
            </w:pPr>
            <w:r w:rsidRPr="00BC409C">
              <w:rPr>
                <w:bCs/>
                <w:iCs/>
              </w:rPr>
              <w:t>N/A</w:t>
            </w:r>
          </w:p>
        </w:tc>
        <w:tc>
          <w:tcPr>
            <w:tcW w:w="728" w:type="dxa"/>
          </w:tcPr>
          <w:p w14:paraId="67BA0D1E" w14:textId="77777777" w:rsidR="00A33DE7" w:rsidRPr="00BC409C" w:rsidRDefault="00A33DE7" w:rsidP="00A33DE7">
            <w:pPr>
              <w:pStyle w:val="TAL"/>
              <w:jc w:val="center"/>
              <w:rPr>
                <w:bCs/>
                <w:iCs/>
              </w:rPr>
            </w:pPr>
            <w:r w:rsidRPr="00BC409C">
              <w:rPr>
                <w:bCs/>
                <w:iCs/>
              </w:rPr>
              <w:t>N/A</w:t>
            </w:r>
          </w:p>
        </w:tc>
      </w:tr>
      <w:tr w:rsidR="00A33DE7" w:rsidRPr="00BC409C" w14:paraId="13C33C16" w14:textId="77777777" w:rsidTr="0026000E">
        <w:trPr>
          <w:cantSplit/>
          <w:tblHeader/>
        </w:trPr>
        <w:tc>
          <w:tcPr>
            <w:tcW w:w="6917" w:type="dxa"/>
          </w:tcPr>
          <w:p w14:paraId="32BFB586" w14:textId="77777777" w:rsidR="00A33DE7" w:rsidRPr="00BC409C" w:rsidRDefault="00A33DE7" w:rsidP="00A33DE7">
            <w:pPr>
              <w:pStyle w:val="TAL"/>
              <w:rPr>
                <w:b/>
                <w:i/>
              </w:rPr>
            </w:pPr>
            <w:r w:rsidRPr="00BC409C">
              <w:rPr>
                <w:b/>
                <w:i/>
              </w:rPr>
              <w:t>pucch-SpatialRelInfoMAC-CE</w:t>
            </w:r>
          </w:p>
          <w:p w14:paraId="7FA3B390" w14:textId="77777777" w:rsidR="00A33DE7" w:rsidRPr="00BC409C" w:rsidRDefault="00A33DE7" w:rsidP="00A33DE7">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62C8C01" w14:textId="77777777" w:rsidR="00A33DE7" w:rsidRPr="00BC409C" w:rsidRDefault="00A33DE7" w:rsidP="00A33DE7">
            <w:pPr>
              <w:pStyle w:val="TAL"/>
              <w:jc w:val="center"/>
            </w:pPr>
            <w:r w:rsidRPr="00BC409C">
              <w:t>Band</w:t>
            </w:r>
          </w:p>
        </w:tc>
        <w:tc>
          <w:tcPr>
            <w:tcW w:w="567" w:type="dxa"/>
          </w:tcPr>
          <w:p w14:paraId="3603E365" w14:textId="77777777" w:rsidR="00A33DE7" w:rsidRPr="00BC409C" w:rsidRDefault="00A33DE7" w:rsidP="00A33DE7">
            <w:pPr>
              <w:pStyle w:val="TAL"/>
              <w:jc w:val="center"/>
            </w:pPr>
            <w:r w:rsidRPr="00BC409C">
              <w:t>CY</w:t>
            </w:r>
          </w:p>
        </w:tc>
        <w:tc>
          <w:tcPr>
            <w:tcW w:w="709" w:type="dxa"/>
          </w:tcPr>
          <w:p w14:paraId="4E377C26" w14:textId="77777777" w:rsidR="00A33DE7" w:rsidRPr="00BC409C" w:rsidRDefault="00A33DE7" w:rsidP="00A33DE7">
            <w:pPr>
              <w:pStyle w:val="TAL"/>
              <w:jc w:val="center"/>
            </w:pPr>
            <w:r w:rsidRPr="00BC409C">
              <w:rPr>
                <w:bCs/>
                <w:iCs/>
              </w:rPr>
              <w:t>N/A</w:t>
            </w:r>
          </w:p>
        </w:tc>
        <w:tc>
          <w:tcPr>
            <w:tcW w:w="728" w:type="dxa"/>
          </w:tcPr>
          <w:p w14:paraId="41A28B35" w14:textId="77777777" w:rsidR="00A33DE7" w:rsidRPr="00BC409C" w:rsidRDefault="00A33DE7" w:rsidP="00A33DE7">
            <w:pPr>
              <w:pStyle w:val="TAL"/>
              <w:jc w:val="center"/>
            </w:pPr>
            <w:r w:rsidRPr="00BC409C">
              <w:rPr>
                <w:bCs/>
                <w:iCs/>
              </w:rPr>
              <w:t>N/A</w:t>
            </w:r>
          </w:p>
        </w:tc>
      </w:tr>
      <w:tr w:rsidR="00A33DE7" w:rsidRPr="00BC409C" w14:paraId="4C5F58C1" w14:textId="77777777" w:rsidTr="0026000E">
        <w:trPr>
          <w:cantSplit/>
          <w:tblHeader/>
        </w:trPr>
        <w:tc>
          <w:tcPr>
            <w:tcW w:w="6917" w:type="dxa"/>
          </w:tcPr>
          <w:p w14:paraId="43E4C493" w14:textId="77777777" w:rsidR="00A33DE7" w:rsidRPr="00BC409C" w:rsidRDefault="00A33DE7" w:rsidP="00A33DE7">
            <w:pPr>
              <w:pStyle w:val="TAL"/>
              <w:rPr>
                <w:b/>
                <w:bCs/>
                <w:i/>
                <w:iCs/>
              </w:rPr>
            </w:pPr>
            <w:r w:rsidRPr="00BC409C">
              <w:rPr>
                <w:b/>
                <w:bCs/>
                <w:i/>
                <w:iCs/>
              </w:rPr>
              <w:t>pusch-256QAM</w:t>
            </w:r>
          </w:p>
          <w:p w14:paraId="3A56182A" w14:textId="77777777" w:rsidR="00A33DE7" w:rsidRPr="00BC409C" w:rsidRDefault="00A33DE7" w:rsidP="00A33DE7">
            <w:pPr>
              <w:pStyle w:val="TAL"/>
            </w:pPr>
            <w:r w:rsidRPr="00BC409C">
              <w:rPr>
                <w:bCs/>
                <w:iCs/>
              </w:rPr>
              <w:t>Indicates whether the UE supports 256QAM modulation scheme for PUSCH as defined in 6.3.1.2 of TS 38.211 [6].</w:t>
            </w:r>
          </w:p>
        </w:tc>
        <w:tc>
          <w:tcPr>
            <w:tcW w:w="709" w:type="dxa"/>
          </w:tcPr>
          <w:p w14:paraId="13E9D828" w14:textId="77777777" w:rsidR="00A33DE7" w:rsidRPr="00BC409C" w:rsidRDefault="00A33DE7" w:rsidP="00A33DE7">
            <w:pPr>
              <w:pStyle w:val="TAL"/>
              <w:jc w:val="center"/>
              <w:rPr>
                <w:rFonts w:cs="Arial"/>
                <w:szCs w:val="18"/>
              </w:rPr>
            </w:pPr>
            <w:r w:rsidRPr="00BC409C">
              <w:rPr>
                <w:bCs/>
                <w:iCs/>
              </w:rPr>
              <w:t>Band</w:t>
            </w:r>
          </w:p>
        </w:tc>
        <w:tc>
          <w:tcPr>
            <w:tcW w:w="567" w:type="dxa"/>
          </w:tcPr>
          <w:p w14:paraId="0D16224B" w14:textId="77777777" w:rsidR="00A33DE7" w:rsidRPr="00BC409C" w:rsidRDefault="00A33DE7" w:rsidP="00A33DE7">
            <w:pPr>
              <w:pStyle w:val="TAL"/>
              <w:jc w:val="center"/>
              <w:rPr>
                <w:rFonts w:cs="Arial"/>
                <w:szCs w:val="18"/>
              </w:rPr>
            </w:pPr>
            <w:r w:rsidRPr="00BC409C">
              <w:rPr>
                <w:bCs/>
                <w:iCs/>
              </w:rPr>
              <w:t>No</w:t>
            </w:r>
          </w:p>
        </w:tc>
        <w:tc>
          <w:tcPr>
            <w:tcW w:w="709" w:type="dxa"/>
          </w:tcPr>
          <w:p w14:paraId="252E4DB9" w14:textId="77777777" w:rsidR="00A33DE7" w:rsidRPr="00BC409C" w:rsidRDefault="00A33DE7" w:rsidP="00A33DE7">
            <w:pPr>
              <w:pStyle w:val="TAL"/>
              <w:jc w:val="center"/>
              <w:rPr>
                <w:rFonts w:cs="Arial"/>
                <w:szCs w:val="18"/>
              </w:rPr>
            </w:pPr>
            <w:r w:rsidRPr="00BC409C">
              <w:rPr>
                <w:bCs/>
                <w:iCs/>
              </w:rPr>
              <w:t>N/A</w:t>
            </w:r>
          </w:p>
        </w:tc>
        <w:tc>
          <w:tcPr>
            <w:tcW w:w="728" w:type="dxa"/>
          </w:tcPr>
          <w:p w14:paraId="7C6867B4" w14:textId="77777777" w:rsidR="00A33DE7" w:rsidRPr="00BC409C" w:rsidRDefault="00A33DE7" w:rsidP="00A33DE7">
            <w:pPr>
              <w:pStyle w:val="TAL"/>
              <w:jc w:val="center"/>
            </w:pPr>
            <w:r w:rsidRPr="00BC409C">
              <w:rPr>
                <w:bCs/>
                <w:iCs/>
              </w:rPr>
              <w:t>N/A</w:t>
            </w:r>
          </w:p>
        </w:tc>
      </w:tr>
      <w:tr w:rsidR="00A33DE7" w:rsidRPr="00BC409C" w14:paraId="2A4438DC" w14:textId="77777777" w:rsidTr="0026000E">
        <w:trPr>
          <w:cantSplit/>
          <w:tblHeader/>
        </w:trPr>
        <w:tc>
          <w:tcPr>
            <w:tcW w:w="6917" w:type="dxa"/>
          </w:tcPr>
          <w:p w14:paraId="559AF13A" w14:textId="77777777" w:rsidR="00A33DE7" w:rsidRPr="00BC409C" w:rsidRDefault="00A33DE7" w:rsidP="00A33DE7">
            <w:pPr>
              <w:pStyle w:val="TAL"/>
              <w:rPr>
                <w:b/>
                <w:bCs/>
                <w:i/>
                <w:iCs/>
              </w:rPr>
            </w:pPr>
            <w:r w:rsidRPr="00BC409C">
              <w:rPr>
                <w:b/>
                <w:bCs/>
                <w:i/>
                <w:iCs/>
              </w:rPr>
              <w:t>pusch-CB-2PTRS-SingleDCI-STx2P-SDM-r18</w:t>
            </w:r>
          </w:p>
          <w:p w14:paraId="34252CE4"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6DE4E378" w14:textId="1137F31C"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00F773A0" w14:textId="2A762934" w:rsidR="00A33DE7" w:rsidRPr="00BC409C" w:rsidRDefault="00A33DE7" w:rsidP="00A33DE7">
            <w:pPr>
              <w:pStyle w:val="TAL"/>
              <w:jc w:val="center"/>
              <w:rPr>
                <w:bCs/>
                <w:iCs/>
              </w:rPr>
            </w:pPr>
            <w:r w:rsidRPr="00BC409C">
              <w:rPr>
                <w:bCs/>
                <w:iCs/>
              </w:rPr>
              <w:t>Band</w:t>
            </w:r>
          </w:p>
        </w:tc>
        <w:tc>
          <w:tcPr>
            <w:tcW w:w="567" w:type="dxa"/>
          </w:tcPr>
          <w:p w14:paraId="301B6C83" w14:textId="121773EE" w:rsidR="00A33DE7" w:rsidRPr="00BC409C" w:rsidRDefault="00A33DE7" w:rsidP="00A33DE7">
            <w:pPr>
              <w:pStyle w:val="TAL"/>
              <w:jc w:val="center"/>
              <w:rPr>
                <w:bCs/>
                <w:iCs/>
              </w:rPr>
            </w:pPr>
            <w:r w:rsidRPr="00BC409C">
              <w:rPr>
                <w:bCs/>
                <w:iCs/>
              </w:rPr>
              <w:t>No</w:t>
            </w:r>
          </w:p>
        </w:tc>
        <w:tc>
          <w:tcPr>
            <w:tcW w:w="709" w:type="dxa"/>
          </w:tcPr>
          <w:p w14:paraId="271E9796" w14:textId="28C7223E" w:rsidR="00A33DE7" w:rsidRPr="00BC409C" w:rsidRDefault="00A33DE7" w:rsidP="00A33DE7">
            <w:pPr>
              <w:pStyle w:val="TAL"/>
              <w:jc w:val="center"/>
              <w:rPr>
                <w:bCs/>
                <w:iCs/>
              </w:rPr>
            </w:pPr>
            <w:r w:rsidRPr="00BC409C">
              <w:rPr>
                <w:bCs/>
                <w:iCs/>
              </w:rPr>
              <w:t>N/A</w:t>
            </w:r>
          </w:p>
        </w:tc>
        <w:tc>
          <w:tcPr>
            <w:tcW w:w="728" w:type="dxa"/>
          </w:tcPr>
          <w:p w14:paraId="5BAA2B19" w14:textId="7A796183" w:rsidR="00A33DE7" w:rsidRPr="00BC409C" w:rsidRDefault="00A33DE7" w:rsidP="00A33DE7">
            <w:pPr>
              <w:pStyle w:val="TAL"/>
              <w:jc w:val="center"/>
              <w:rPr>
                <w:bCs/>
                <w:iCs/>
              </w:rPr>
            </w:pPr>
            <w:r w:rsidRPr="00BC409C">
              <w:rPr>
                <w:bCs/>
                <w:iCs/>
              </w:rPr>
              <w:t>FR2 only</w:t>
            </w:r>
          </w:p>
        </w:tc>
      </w:tr>
      <w:tr w:rsidR="00A33DE7" w:rsidRPr="00BC409C" w14:paraId="61072F0B" w14:textId="77777777" w:rsidTr="0026000E">
        <w:trPr>
          <w:cantSplit/>
          <w:tblHeader/>
        </w:trPr>
        <w:tc>
          <w:tcPr>
            <w:tcW w:w="6917" w:type="dxa"/>
          </w:tcPr>
          <w:p w14:paraId="1D9ED940" w14:textId="77777777" w:rsidR="00A33DE7" w:rsidRPr="00BC409C" w:rsidRDefault="00A33DE7" w:rsidP="00A33DE7">
            <w:pPr>
              <w:pStyle w:val="TAL"/>
              <w:rPr>
                <w:b/>
                <w:bCs/>
                <w:i/>
                <w:iCs/>
              </w:rPr>
            </w:pPr>
            <w:r w:rsidRPr="00BC409C">
              <w:rPr>
                <w:b/>
                <w:bCs/>
                <w:i/>
                <w:iCs/>
              </w:rPr>
              <w:lastRenderedPageBreak/>
              <w:t>pusch-CB-2PTRS-SingleDCI-STx2P-SFN-r18</w:t>
            </w:r>
          </w:p>
          <w:p w14:paraId="72012D0F"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33E041E1" w14:textId="322A9D39"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3D4C3492" w14:textId="27DE6874" w:rsidR="00A33DE7" w:rsidRPr="00BC409C" w:rsidRDefault="00A33DE7" w:rsidP="00A33DE7">
            <w:pPr>
              <w:pStyle w:val="TAL"/>
              <w:jc w:val="center"/>
              <w:rPr>
                <w:bCs/>
                <w:iCs/>
              </w:rPr>
            </w:pPr>
            <w:r w:rsidRPr="00BC409C">
              <w:rPr>
                <w:bCs/>
                <w:iCs/>
              </w:rPr>
              <w:t>Band</w:t>
            </w:r>
          </w:p>
        </w:tc>
        <w:tc>
          <w:tcPr>
            <w:tcW w:w="567" w:type="dxa"/>
          </w:tcPr>
          <w:p w14:paraId="2F89AB18" w14:textId="1A59EE54" w:rsidR="00A33DE7" w:rsidRPr="00BC409C" w:rsidRDefault="00A33DE7" w:rsidP="00A33DE7">
            <w:pPr>
              <w:pStyle w:val="TAL"/>
              <w:jc w:val="center"/>
              <w:rPr>
                <w:bCs/>
                <w:iCs/>
              </w:rPr>
            </w:pPr>
            <w:r w:rsidRPr="00BC409C">
              <w:rPr>
                <w:bCs/>
                <w:iCs/>
              </w:rPr>
              <w:t>No</w:t>
            </w:r>
          </w:p>
        </w:tc>
        <w:tc>
          <w:tcPr>
            <w:tcW w:w="709" w:type="dxa"/>
          </w:tcPr>
          <w:p w14:paraId="4F757A54" w14:textId="0718CB3C" w:rsidR="00A33DE7" w:rsidRPr="00BC409C" w:rsidRDefault="00A33DE7" w:rsidP="00A33DE7">
            <w:pPr>
              <w:pStyle w:val="TAL"/>
              <w:jc w:val="center"/>
              <w:rPr>
                <w:bCs/>
                <w:iCs/>
              </w:rPr>
            </w:pPr>
            <w:r w:rsidRPr="00BC409C">
              <w:rPr>
                <w:bCs/>
                <w:iCs/>
              </w:rPr>
              <w:t>N/A</w:t>
            </w:r>
          </w:p>
        </w:tc>
        <w:tc>
          <w:tcPr>
            <w:tcW w:w="728" w:type="dxa"/>
          </w:tcPr>
          <w:p w14:paraId="68E2D4B6" w14:textId="5D39718C" w:rsidR="00A33DE7" w:rsidRPr="00BC409C" w:rsidRDefault="00A33DE7" w:rsidP="00A33DE7">
            <w:pPr>
              <w:pStyle w:val="TAL"/>
              <w:jc w:val="center"/>
              <w:rPr>
                <w:bCs/>
                <w:iCs/>
              </w:rPr>
            </w:pPr>
            <w:r w:rsidRPr="00BC409C">
              <w:rPr>
                <w:bCs/>
                <w:iCs/>
              </w:rPr>
              <w:t>FR2 only</w:t>
            </w:r>
          </w:p>
        </w:tc>
      </w:tr>
      <w:tr w:rsidR="00A33DE7" w:rsidRPr="00BC409C" w14:paraId="66E3F3E0" w14:textId="77777777" w:rsidTr="0026000E">
        <w:trPr>
          <w:cantSplit/>
          <w:tblHeader/>
        </w:trPr>
        <w:tc>
          <w:tcPr>
            <w:tcW w:w="6917" w:type="dxa"/>
          </w:tcPr>
          <w:p w14:paraId="7FC5DCE6" w14:textId="77777777" w:rsidR="00A33DE7" w:rsidRPr="00BC409C" w:rsidRDefault="00A33DE7" w:rsidP="00A33DE7">
            <w:pPr>
              <w:pStyle w:val="TAL"/>
              <w:rPr>
                <w:b/>
                <w:bCs/>
                <w:i/>
                <w:iCs/>
              </w:rPr>
            </w:pPr>
            <w:r w:rsidRPr="00BC409C">
              <w:rPr>
                <w:b/>
                <w:bCs/>
                <w:i/>
                <w:iCs/>
              </w:rPr>
              <w:t>pusch-NonCB-2PTRS-SingleDCI-STx2P-SDM-r18</w:t>
            </w:r>
          </w:p>
          <w:p w14:paraId="64B869F9" w14:textId="77777777" w:rsidR="00A33DE7" w:rsidRPr="00BC409C" w:rsidRDefault="00A33DE7" w:rsidP="00A33DE7">
            <w:pPr>
              <w:pStyle w:val="TAL"/>
            </w:pPr>
            <w:r w:rsidRPr="00BC409C">
              <w:t>Indicates whether the UE supports 2 PTRS ports for single-DCI based STx2P SDM scheme for PUSCH—noncodebook.</w:t>
            </w:r>
          </w:p>
          <w:p w14:paraId="59BEECA8" w14:textId="11C6709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0C89D289" w14:textId="04D92EDD" w:rsidR="00A33DE7" w:rsidRPr="00BC409C" w:rsidRDefault="00A33DE7" w:rsidP="00A33DE7">
            <w:pPr>
              <w:pStyle w:val="TAL"/>
              <w:jc w:val="center"/>
              <w:rPr>
                <w:bCs/>
                <w:iCs/>
              </w:rPr>
            </w:pPr>
            <w:r w:rsidRPr="00BC409C">
              <w:rPr>
                <w:bCs/>
                <w:iCs/>
              </w:rPr>
              <w:t>Band</w:t>
            </w:r>
          </w:p>
        </w:tc>
        <w:tc>
          <w:tcPr>
            <w:tcW w:w="567" w:type="dxa"/>
          </w:tcPr>
          <w:p w14:paraId="1E5E7BA8" w14:textId="1AE79301" w:rsidR="00A33DE7" w:rsidRPr="00BC409C" w:rsidRDefault="00A33DE7" w:rsidP="00A33DE7">
            <w:pPr>
              <w:pStyle w:val="TAL"/>
              <w:jc w:val="center"/>
              <w:rPr>
                <w:bCs/>
                <w:iCs/>
              </w:rPr>
            </w:pPr>
            <w:r w:rsidRPr="00BC409C">
              <w:rPr>
                <w:bCs/>
                <w:iCs/>
              </w:rPr>
              <w:t>No</w:t>
            </w:r>
          </w:p>
        </w:tc>
        <w:tc>
          <w:tcPr>
            <w:tcW w:w="709" w:type="dxa"/>
          </w:tcPr>
          <w:p w14:paraId="29BAA41D" w14:textId="40FF421D" w:rsidR="00A33DE7" w:rsidRPr="00BC409C" w:rsidRDefault="00A33DE7" w:rsidP="00A33DE7">
            <w:pPr>
              <w:pStyle w:val="TAL"/>
              <w:jc w:val="center"/>
              <w:rPr>
                <w:bCs/>
                <w:iCs/>
              </w:rPr>
            </w:pPr>
            <w:r w:rsidRPr="00BC409C">
              <w:rPr>
                <w:bCs/>
                <w:iCs/>
              </w:rPr>
              <w:t>N/A</w:t>
            </w:r>
          </w:p>
        </w:tc>
        <w:tc>
          <w:tcPr>
            <w:tcW w:w="728" w:type="dxa"/>
          </w:tcPr>
          <w:p w14:paraId="7836BC55" w14:textId="1B982795" w:rsidR="00A33DE7" w:rsidRPr="00BC409C" w:rsidRDefault="00A33DE7" w:rsidP="00A33DE7">
            <w:pPr>
              <w:pStyle w:val="TAL"/>
              <w:jc w:val="center"/>
              <w:rPr>
                <w:bCs/>
                <w:iCs/>
              </w:rPr>
            </w:pPr>
            <w:r w:rsidRPr="00BC409C">
              <w:rPr>
                <w:bCs/>
                <w:iCs/>
              </w:rPr>
              <w:t>FR2 only</w:t>
            </w:r>
          </w:p>
        </w:tc>
      </w:tr>
      <w:tr w:rsidR="00A33DE7" w:rsidRPr="00BC409C" w14:paraId="4DA4EEC6" w14:textId="77777777" w:rsidTr="0026000E">
        <w:trPr>
          <w:cantSplit/>
          <w:tblHeader/>
        </w:trPr>
        <w:tc>
          <w:tcPr>
            <w:tcW w:w="6917" w:type="dxa"/>
          </w:tcPr>
          <w:p w14:paraId="373338D3" w14:textId="77777777" w:rsidR="00A33DE7" w:rsidRPr="00BC409C" w:rsidRDefault="00A33DE7" w:rsidP="00A33DE7">
            <w:pPr>
              <w:pStyle w:val="TAL"/>
              <w:rPr>
                <w:b/>
                <w:bCs/>
                <w:i/>
                <w:iCs/>
              </w:rPr>
            </w:pPr>
            <w:r w:rsidRPr="00BC409C">
              <w:rPr>
                <w:b/>
                <w:bCs/>
                <w:i/>
                <w:iCs/>
              </w:rPr>
              <w:t>pusch-NonCB-2PTRS-SingleDCI-STx2P-SFN-r18</w:t>
            </w:r>
          </w:p>
          <w:p w14:paraId="4317CB3F" w14:textId="77777777" w:rsidR="00A33DE7" w:rsidRPr="00BC409C" w:rsidRDefault="00A33DE7" w:rsidP="00A33DE7">
            <w:pPr>
              <w:pStyle w:val="TAL"/>
            </w:pPr>
            <w:r w:rsidRPr="00BC409C">
              <w:t>Indicates whether the UE supports 2 PTRS ports for single-DCI based STx2P SFN scheme for PUSCH—noncodebook.</w:t>
            </w:r>
          </w:p>
          <w:p w14:paraId="36031909" w14:textId="02DD0C8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2FE4384D" w14:textId="75355174" w:rsidR="00A33DE7" w:rsidRPr="00BC409C" w:rsidRDefault="00A33DE7" w:rsidP="00A33DE7">
            <w:pPr>
              <w:pStyle w:val="TAL"/>
              <w:jc w:val="center"/>
              <w:rPr>
                <w:bCs/>
                <w:iCs/>
              </w:rPr>
            </w:pPr>
            <w:r w:rsidRPr="00BC409C">
              <w:rPr>
                <w:bCs/>
                <w:iCs/>
              </w:rPr>
              <w:t>Band</w:t>
            </w:r>
          </w:p>
        </w:tc>
        <w:tc>
          <w:tcPr>
            <w:tcW w:w="567" w:type="dxa"/>
          </w:tcPr>
          <w:p w14:paraId="6150A721" w14:textId="1982CFDF" w:rsidR="00A33DE7" w:rsidRPr="00BC409C" w:rsidRDefault="00A33DE7" w:rsidP="00A33DE7">
            <w:pPr>
              <w:pStyle w:val="TAL"/>
              <w:jc w:val="center"/>
              <w:rPr>
                <w:bCs/>
                <w:iCs/>
              </w:rPr>
            </w:pPr>
            <w:r w:rsidRPr="00BC409C">
              <w:rPr>
                <w:bCs/>
                <w:iCs/>
              </w:rPr>
              <w:t>No</w:t>
            </w:r>
          </w:p>
        </w:tc>
        <w:tc>
          <w:tcPr>
            <w:tcW w:w="709" w:type="dxa"/>
          </w:tcPr>
          <w:p w14:paraId="6E288FED" w14:textId="4A6D6AD0" w:rsidR="00A33DE7" w:rsidRPr="00BC409C" w:rsidRDefault="00A33DE7" w:rsidP="00A33DE7">
            <w:pPr>
              <w:pStyle w:val="TAL"/>
              <w:jc w:val="center"/>
              <w:rPr>
                <w:bCs/>
                <w:iCs/>
              </w:rPr>
            </w:pPr>
            <w:r w:rsidRPr="00BC409C">
              <w:rPr>
                <w:bCs/>
                <w:iCs/>
              </w:rPr>
              <w:t>N/A</w:t>
            </w:r>
          </w:p>
        </w:tc>
        <w:tc>
          <w:tcPr>
            <w:tcW w:w="728" w:type="dxa"/>
          </w:tcPr>
          <w:p w14:paraId="2526695E" w14:textId="62A78E5E" w:rsidR="00A33DE7" w:rsidRPr="00BC409C" w:rsidRDefault="00A33DE7" w:rsidP="00A33DE7">
            <w:pPr>
              <w:pStyle w:val="TAL"/>
              <w:jc w:val="center"/>
              <w:rPr>
                <w:bCs/>
                <w:iCs/>
              </w:rPr>
            </w:pPr>
            <w:r w:rsidRPr="00BC409C">
              <w:rPr>
                <w:bCs/>
                <w:iCs/>
              </w:rPr>
              <w:t>FR2 only</w:t>
            </w:r>
          </w:p>
        </w:tc>
      </w:tr>
      <w:tr w:rsidR="00A33DE7" w:rsidRPr="00BC409C" w14:paraId="6F2A2BFD" w14:textId="77777777" w:rsidTr="0026000E">
        <w:trPr>
          <w:cantSplit/>
          <w:tblHeader/>
        </w:trPr>
        <w:tc>
          <w:tcPr>
            <w:tcW w:w="6917" w:type="dxa"/>
          </w:tcPr>
          <w:p w14:paraId="510DA010" w14:textId="77777777" w:rsidR="00A33DE7" w:rsidRPr="00BC409C" w:rsidRDefault="00A33DE7" w:rsidP="00A33DE7">
            <w:pPr>
              <w:pStyle w:val="TAL"/>
              <w:rPr>
                <w:b/>
                <w:bCs/>
                <w:i/>
                <w:iCs/>
              </w:rPr>
            </w:pPr>
            <w:r w:rsidRPr="00BC409C">
              <w:rPr>
                <w:b/>
                <w:bCs/>
                <w:i/>
                <w:iCs/>
              </w:rPr>
              <w:t>pusch-NonCB-SingleDCI-STx2P-SDM-CSI-RS-SRS-r18</w:t>
            </w:r>
          </w:p>
          <w:p w14:paraId="12C25F94" w14:textId="616E79D4" w:rsidR="00A33DE7" w:rsidRPr="00BC409C" w:rsidRDefault="00A33DE7" w:rsidP="00A33DE7">
            <w:pPr>
              <w:pStyle w:val="TAL"/>
            </w:pPr>
            <w:r w:rsidRPr="00BC409C">
              <w:t>Indicates whether the UE supports up to two NZP CSI-RS resources associated with the two SRS resource sets for non-codebook based STx2P SDM scheme for PUSCH. This capability comprises:</w:t>
            </w:r>
          </w:p>
          <w:p w14:paraId="45D97B78" w14:textId="3941CC3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4362881B" w14:textId="2C430DBA"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360C41A9" w14:textId="23726C91"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F19973C" w14:textId="77BBC1E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2010ACB" w14:textId="39344F67" w:rsidR="00A33DE7" w:rsidRPr="00BC409C" w:rsidRDefault="00A33DE7" w:rsidP="00A33DE7">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1D07E228" w14:textId="26D6E22F" w:rsidR="00A33DE7" w:rsidRPr="00BC409C" w:rsidRDefault="00A33DE7" w:rsidP="00A33DE7">
            <w:pPr>
              <w:pStyle w:val="TAL"/>
              <w:jc w:val="center"/>
              <w:rPr>
                <w:bCs/>
                <w:iCs/>
              </w:rPr>
            </w:pPr>
            <w:r w:rsidRPr="00BC409C">
              <w:rPr>
                <w:bCs/>
                <w:iCs/>
              </w:rPr>
              <w:t>Band</w:t>
            </w:r>
          </w:p>
        </w:tc>
        <w:tc>
          <w:tcPr>
            <w:tcW w:w="567" w:type="dxa"/>
          </w:tcPr>
          <w:p w14:paraId="527BD08A" w14:textId="1CAFEEA8" w:rsidR="00A33DE7" w:rsidRPr="00BC409C" w:rsidRDefault="00A33DE7" w:rsidP="00A33DE7">
            <w:pPr>
              <w:pStyle w:val="TAL"/>
              <w:jc w:val="center"/>
              <w:rPr>
                <w:bCs/>
                <w:iCs/>
              </w:rPr>
            </w:pPr>
            <w:r w:rsidRPr="00BC409C">
              <w:rPr>
                <w:bCs/>
                <w:iCs/>
              </w:rPr>
              <w:t>No</w:t>
            </w:r>
          </w:p>
        </w:tc>
        <w:tc>
          <w:tcPr>
            <w:tcW w:w="709" w:type="dxa"/>
          </w:tcPr>
          <w:p w14:paraId="72FC2292" w14:textId="246364BF" w:rsidR="00A33DE7" w:rsidRPr="00BC409C" w:rsidRDefault="00A33DE7" w:rsidP="00A33DE7">
            <w:pPr>
              <w:pStyle w:val="TAL"/>
              <w:jc w:val="center"/>
              <w:rPr>
                <w:bCs/>
                <w:iCs/>
              </w:rPr>
            </w:pPr>
            <w:r w:rsidRPr="00BC409C">
              <w:rPr>
                <w:bCs/>
                <w:iCs/>
              </w:rPr>
              <w:t>N/A</w:t>
            </w:r>
          </w:p>
        </w:tc>
        <w:tc>
          <w:tcPr>
            <w:tcW w:w="728" w:type="dxa"/>
          </w:tcPr>
          <w:p w14:paraId="4DC73ADE" w14:textId="141CB254" w:rsidR="00A33DE7" w:rsidRPr="00BC409C" w:rsidRDefault="00A33DE7" w:rsidP="00A33DE7">
            <w:pPr>
              <w:pStyle w:val="TAL"/>
              <w:jc w:val="center"/>
              <w:rPr>
                <w:bCs/>
                <w:iCs/>
              </w:rPr>
            </w:pPr>
            <w:r w:rsidRPr="00BC409C">
              <w:rPr>
                <w:bCs/>
                <w:iCs/>
              </w:rPr>
              <w:t>FR2 only</w:t>
            </w:r>
          </w:p>
        </w:tc>
      </w:tr>
      <w:tr w:rsidR="00A33DE7" w:rsidRPr="00BC409C" w14:paraId="475B2830" w14:textId="77777777" w:rsidTr="0026000E">
        <w:trPr>
          <w:cantSplit/>
          <w:tblHeader/>
        </w:trPr>
        <w:tc>
          <w:tcPr>
            <w:tcW w:w="6917" w:type="dxa"/>
          </w:tcPr>
          <w:p w14:paraId="2BF20A2C" w14:textId="77777777" w:rsidR="00A33DE7" w:rsidRPr="00BC409C" w:rsidRDefault="00A33DE7" w:rsidP="00A33DE7">
            <w:pPr>
              <w:pStyle w:val="TAL"/>
              <w:rPr>
                <w:b/>
                <w:bCs/>
                <w:i/>
                <w:iCs/>
              </w:rPr>
            </w:pPr>
            <w:r w:rsidRPr="00BC409C">
              <w:rPr>
                <w:b/>
                <w:bCs/>
                <w:i/>
                <w:iCs/>
              </w:rPr>
              <w:t>pusch-NonCB-SingleDCI-STx2P-SFN-CSI-RS-SRS-r18</w:t>
            </w:r>
          </w:p>
          <w:p w14:paraId="7F7D02A9" w14:textId="664498F3" w:rsidR="00A33DE7" w:rsidRPr="00BC409C" w:rsidRDefault="00A33DE7" w:rsidP="00A33DE7">
            <w:pPr>
              <w:pStyle w:val="TAL"/>
            </w:pPr>
            <w:r w:rsidRPr="00BC409C">
              <w:t>Indicates whether the UE supports up to two NZP CSI-RS resources associated with the two SRS resource sets for non-codebook based STx2P SFN scheme for PUSCH. This capability comprises:</w:t>
            </w:r>
          </w:p>
          <w:p w14:paraId="79DC14F0" w14:textId="28160FE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B1C2BA9" w14:textId="716D369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52C3983C" w14:textId="05D3E346"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D2093B" w14:textId="2CC2B2B2"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021AC0E" w14:textId="77777777" w:rsidR="00A33DE7" w:rsidRPr="00BC409C" w:rsidRDefault="00A33DE7" w:rsidP="00A33DE7">
            <w:pPr>
              <w:pStyle w:val="TAL"/>
              <w:rPr>
                <w:i/>
              </w:rPr>
            </w:pPr>
            <w:r w:rsidRPr="00BC409C">
              <w:t xml:space="preserve">A UE supporting this feature shall also indicate support of </w:t>
            </w:r>
            <w:r w:rsidRPr="00BC409C">
              <w:rPr>
                <w:i/>
              </w:rPr>
              <w:t>srs-AssocCSI-RS</w:t>
            </w:r>
          </w:p>
          <w:p w14:paraId="2C5E3CAD" w14:textId="46D255C0" w:rsidR="00A33DE7" w:rsidRPr="00BC409C" w:rsidRDefault="00A33DE7" w:rsidP="00A33DE7">
            <w:pPr>
              <w:pStyle w:val="TAL"/>
              <w:rPr>
                <w:b/>
                <w:bCs/>
                <w:i/>
                <w:iCs/>
              </w:rPr>
            </w:pPr>
            <w:r w:rsidRPr="00BC409C">
              <w:rPr>
                <w:iCs/>
              </w:rPr>
              <w:t xml:space="preserve">and </w:t>
            </w:r>
            <w:r w:rsidRPr="00BC409C">
              <w:rPr>
                <w:i/>
                <w:iCs/>
              </w:rPr>
              <w:t>pusch-NonCB-SingleDCI-STx2P-SFN-r18</w:t>
            </w:r>
            <w:r w:rsidRPr="00BC409C">
              <w:t>.</w:t>
            </w:r>
          </w:p>
        </w:tc>
        <w:tc>
          <w:tcPr>
            <w:tcW w:w="709" w:type="dxa"/>
          </w:tcPr>
          <w:p w14:paraId="364A7910" w14:textId="0E30773A" w:rsidR="00A33DE7" w:rsidRPr="00BC409C" w:rsidRDefault="00A33DE7" w:rsidP="00A33DE7">
            <w:pPr>
              <w:pStyle w:val="TAL"/>
              <w:jc w:val="center"/>
              <w:rPr>
                <w:bCs/>
                <w:iCs/>
              </w:rPr>
            </w:pPr>
            <w:r w:rsidRPr="00BC409C">
              <w:rPr>
                <w:bCs/>
                <w:iCs/>
              </w:rPr>
              <w:t>Band</w:t>
            </w:r>
          </w:p>
        </w:tc>
        <w:tc>
          <w:tcPr>
            <w:tcW w:w="567" w:type="dxa"/>
          </w:tcPr>
          <w:p w14:paraId="621327D6" w14:textId="745AA2B1" w:rsidR="00A33DE7" w:rsidRPr="00BC409C" w:rsidRDefault="00A33DE7" w:rsidP="00A33DE7">
            <w:pPr>
              <w:pStyle w:val="TAL"/>
              <w:jc w:val="center"/>
              <w:rPr>
                <w:bCs/>
                <w:iCs/>
              </w:rPr>
            </w:pPr>
            <w:r w:rsidRPr="00BC409C">
              <w:rPr>
                <w:bCs/>
                <w:iCs/>
              </w:rPr>
              <w:t>No</w:t>
            </w:r>
          </w:p>
        </w:tc>
        <w:tc>
          <w:tcPr>
            <w:tcW w:w="709" w:type="dxa"/>
          </w:tcPr>
          <w:p w14:paraId="13EC3275" w14:textId="54204A19" w:rsidR="00A33DE7" w:rsidRPr="00BC409C" w:rsidRDefault="00A33DE7" w:rsidP="00A33DE7">
            <w:pPr>
              <w:pStyle w:val="TAL"/>
              <w:jc w:val="center"/>
              <w:rPr>
                <w:bCs/>
                <w:iCs/>
              </w:rPr>
            </w:pPr>
            <w:r w:rsidRPr="00BC409C">
              <w:rPr>
                <w:bCs/>
                <w:iCs/>
              </w:rPr>
              <w:t>N/A</w:t>
            </w:r>
          </w:p>
        </w:tc>
        <w:tc>
          <w:tcPr>
            <w:tcW w:w="728" w:type="dxa"/>
          </w:tcPr>
          <w:p w14:paraId="675873B0" w14:textId="75C78D33" w:rsidR="00A33DE7" w:rsidRPr="00BC409C" w:rsidRDefault="00A33DE7" w:rsidP="00A33DE7">
            <w:pPr>
              <w:pStyle w:val="TAL"/>
              <w:jc w:val="center"/>
              <w:rPr>
                <w:bCs/>
                <w:iCs/>
              </w:rPr>
            </w:pPr>
            <w:r w:rsidRPr="00BC409C">
              <w:rPr>
                <w:bCs/>
                <w:iCs/>
              </w:rPr>
              <w:t>FR2 only</w:t>
            </w:r>
          </w:p>
        </w:tc>
      </w:tr>
      <w:tr w:rsidR="00A33DE7" w:rsidRPr="00BC409C" w14:paraId="6A5C4E1B" w14:textId="77777777" w:rsidTr="0026000E">
        <w:trPr>
          <w:cantSplit/>
          <w:tblHeader/>
        </w:trPr>
        <w:tc>
          <w:tcPr>
            <w:tcW w:w="6917" w:type="dxa"/>
          </w:tcPr>
          <w:p w14:paraId="5EABB066" w14:textId="0134EC81" w:rsidR="00A33DE7" w:rsidRPr="00BC409C" w:rsidRDefault="00A33DE7" w:rsidP="00A33DE7">
            <w:pPr>
              <w:pStyle w:val="TAL"/>
              <w:rPr>
                <w:b/>
                <w:bCs/>
                <w:i/>
                <w:iCs/>
              </w:rPr>
            </w:pPr>
            <w:r w:rsidRPr="00BC409C">
              <w:rPr>
                <w:b/>
                <w:bCs/>
                <w:i/>
                <w:iCs/>
              </w:rPr>
              <w:t>pusch-RepetitionMsg3-r17</w:t>
            </w:r>
          </w:p>
          <w:p w14:paraId="16D41CF5" w14:textId="3C8D5D01" w:rsidR="00A33DE7" w:rsidRPr="00BC409C" w:rsidRDefault="00A33DE7" w:rsidP="00A33DE7">
            <w:pPr>
              <w:pStyle w:val="TAL"/>
              <w:rPr>
                <w:b/>
                <w:bCs/>
                <w:i/>
                <w:iCs/>
              </w:rPr>
            </w:pPr>
            <w:r w:rsidRPr="00BC409C">
              <w:t>Indicates whether the UE supports repetition of PUSCH transmission scheduled by RAR UL grant and DCI format 0_0 with CRC scrambled by TC-RNTI.</w:t>
            </w:r>
          </w:p>
        </w:tc>
        <w:tc>
          <w:tcPr>
            <w:tcW w:w="709" w:type="dxa"/>
          </w:tcPr>
          <w:p w14:paraId="6267B114" w14:textId="0B161FFE" w:rsidR="00A33DE7" w:rsidRPr="00BC409C" w:rsidRDefault="00A33DE7" w:rsidP="00A33DE7">
            <w:pPr>
              <w:pStyle w:val="TAL"/>
              <w:jc w:val="center"/>
              <w:rPr>
                <w:bCs/>
                <w:iCs/>
              </w:rPr>
            </w:pPr>
            <w:r w:rsidRPr="00BC409C">
              <w:rPr>
                <w:bCs/>
                <w:iCs/>
              </w:rPr>
              <w:t>Band</w:t>
            </w:r>
          </w:p>
        </w:tc>
        <w:tc>
          <w:tcPr>
            <w:tcW w:w="567" w:type="dxa"/>
          </w:tcPr>
          <w:p w14:paraId="3F013072" w14:textId="6AD5FBCF" w:rsidR="00A33DE7" w:rsidRPr="00BC409C" w:rsidRDefault="00A33DE7" w:rsidP="00A33DE7">
            <w:pPr>
              <w:pStyle w:val="TAL"/>
              <w:jc w:val="center"/>
              <w:rPr>
                <w:bCs/>
                <w:iCs/>
              </w:rPr>
            </w:pPr>
            <w:r w:rsidRPr="00BC409C">
              <w:rPr>
                <w:bCs/>
                <w:iCs/>
              </w:rPr>
              <w:t>No</w:t>
            </w:r>
          </w:p>
        </w:tc>
        <w:tc>
          <w:tcPr>
            <w:tcW w:w="709" w:type="dxa"/>
          </w:tcPr>
          <w:p w14:paraId="2BAC59A3" w14:textId="2E2A184E" w:rsidR="00A33DE7" w:rsidRPr="00BC409C" w:rsidRDefault="00A33DE7" w:rsidP="00A33DE7">
            <w:pPr>
              <w:pStyle w:val="TAL"/>
              <w:jc w:val="center"/>
              <w:rPr>
                <w:bCs/>
                <w:iCs/>
              </w:rPr>
            </w:pPr>
            <w:r w:rsidRPr="00BC409C">
              <w:rPr>
                <w:bCs/>
                <w:iCs/>
              </w:rPr>
              <w:t>N/A</w:t>
            </w:r>
          </w:p>
        </w:tc>
        <w:tc>
          <w:tcPr>
            <w:tcW w:w="728" w:type="dxa"/>
          </w:tcPr>
          <w:p w14:paraId="0DF77BFD" w14:textId="1FF33597" w:rsidR="00A33DE7" w:rsidRPr="00BC409C" w:rsidRDefault="00A33DE7" w:rsidP="00A33DE7">
            <w:pPr>
              <w:pStyle w:val="TAL"/>
              <w:jc w:val="center"/>
              <w:rPr>
                <w:bCs/>
                <w:iCs/>
              </w:rPr>
            </w:pPr>
            <w:r w:rsidRPr="00BC409C">
              <w:rPr>
                <w:bCs/>
                <w:iCs/>
              </w:rPr>
              <w:t>N/A</w:t>
            </w:r>
          </w:p>
        </w:tc>
      </w:tr>
      <w:tr w:rsidR="00A33DE7" w:rsidRPr="00BC409C" w14:paraId="45D5CD14" w14:textId="77777777" w:rsidTr="0026000E">
        <w:trPr>
          <w:cantSplit/>
          <w:tblHeader/>
        </w:trPr>
        <w:tc>
          <w:tcPr>
            <w:tcW w:w="6917" w:type="dxa"/>
          </w:tcPr>
          <w:p w14:paraId="6F56E362" w14:textId="77777777" w:rsidR="00A33DE7" w:rsidRPr="00BC409C" w:rsidRDefault="00A33DE7" w:rsidP="00A33DE7">
            <w:pPr>
              <w:pStyle w:val="TAL"/>
              <w:rPr>
                <w:b/>
                <w:bCs/>
                <w:i/>
                <w:iCs/>
              </w:rPr>
            </w:pPr>
            <w:r w:rsidRPr="00BC409C">
              <w:rPr>
                <w:b/>
                <w:bCs/>
                <w:i/>
                <w:iCs/>
              </w:rPr>
              <w:lastRenderedPageBreak/>
              <w:t>pusch-RepetitionMultiSlots-v1650</w:t>
            </w:r>
          </w:p>
          <w:p w14:paraId="735E1604" w14:textId="63E544C9" w:rsidR="00A33DE7" w:rsidRPr="00BC409C" w:rsidRDefault="00A33DE7" w:rsidP="00A33DE7">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B7F9B8C" w14:textId="77777777" w:rsidR="00A33DE7" w:rsidRPr="00BC409C" w:rsidRDefault="00A33DE7" w:rsidP="00A33DE7">
            <w:pPr>
              <w:pStyle w:val="TAL"/>
            </w:pPr>
          </w:p>
          <w:p w14:paraId="1C1049FD" w14:textId="697F530D" w:rsidR="00A33DE7" w:rsidRPr="00BC409C" w:rsidRDefault="00A33DE7" w:rsidP="00A33DE7">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37F3265C" w14:textId="51EE3E35" w:rsidR="00A33DE7" w:rsidRPr="00BC409C" w:rsidRDefault="00A33DE7" w:rsidP="00A33DE7">
            <w:pPr>
              <w:pStyle w:val="TAL"/>
              <w:jc w:val="center"/>
              <w:rPr>
                <w:bCs/>
                <w:iCs/>
              </w:rPr>
            </w:pPr>
            <w:r w:rsidRPr="00BC409C">
              <w:t>Band</w:t>
            </w:r>
          </w:p>
        </w:tc>
        <w:tc>
          <w:tcPr>
            <w:tcW w:w="567" w:type="dxa"/>
          </w:tcPr>
          <w:p w14:paraId="06135AC9" w14:textId="5147701B" w:rsidR="00A33DE7" w:rsidRPr="00BC409C" w:rsidRDefault="00A33DE7" w:rsidP="00A33DE7">
            <w:pPr>
              <w:pStyle w:val="TAL"/>
              <w:jc w:val="center"/>
              <w:rPr>
                <w:bCs/>
                <w:iCs/>
              </w:rPr>
            </w:pPr>
            <w:r w:rsidRPr="00BC409C">
              <w:t>Yes</w:t>
            </w:r>
          </w:p>
        </w:tc>
        <w:tc>
          <w:tcPr>
            <w:tcW w:w="709" w:type="dxa"/>
          </w:tcPr>
          <w:p w14:paraId="2F8E8FD0" w14:textId="38186064" w:rsidR="00A33DE7" w:rsidRPr="00BC409C" w:rsidRDefault="00A33DE7" w:rsidP="00A33DE7">
            <w:pPr>
              <w:pStyle w:val="TAL"/>
              <w:jc w:val="center"/>
              <w:rPr>
                <w:bCs/>
                <w:iCs/>
              </w:rPr>
            </w:pPr>
            <w:r w:rsidRPr="00BC409C">
              <w:t>N/A</w:t>
            </w:r>
          </w:p>
        </w:tc>
        <w:tc>
          <w:tcPr>
            <w:tcW w:w="728" w:type="dxa"/>
          </w:tcPr>
          <w:p w14:paraId="0B2FDA49" w14:textId="286168EE" w:rsidR="00A33DE7" w:rsidRPr="00BC409C" w:rsidRDefault="00A33DE7" w:rsidP="00A33DE7">
            <w:pPr>
              <w:pStyle w:val="TAL"/>
              <w:jc w:val="center"/>
              <w:rPr>
                <w:bCs/>
                <w:iCs/>
              </w:rPr>
            </w:pPr>
            <w:r w:rsidRPr="00BC409C">
              <w:t>N/A</w:t>
            </w:r>
          </w:p>
        </w:tc>
      </w:tr>
      <w:tr w:rsidR="00A33DE7" w:rsidRPr="00BC409C" w14:paraId="55901941" w14:textId="77777777" w:rsidTr="004C06EC">
        <w:trPr>
          <w:cantSplit/>
          <w:tblHeader/>
        </w:trPr>
        <w:tc>
          <w:tcPr>
            <w:tcW w:w="6917" w:type="dxa"/>
          </w:tcPr>
          <w:p w14:paraId="0D0249C7" w14:textId="77777777" w:rsidR="00A33DE7" w:rsidRPr="00BC409C" w:rsidRDefault="00A33DE7" w:rsidP="00A33DE7">
            <w:pPr>
              <w:pStyle w:val="TAL"/>
              <w:rPr>
                <w:b/>
                <w:bCs/>
                <w:i/>
                <w:iCs/>
              </w:rPr>
            </w:pPr>
            <w:r w:rsidRPr="00BC409C">
              <w:rPr>
                <w:b/>
                <w:bCs/>
                <w:i/>
                <w:iCs/>
              </w:rPr>
              <w:t>pusch-RepetitionTypeA-v16c0</w:t>
            </w:r>
          </w:p>
          <w:p w14:paraId="2BD514A9" w14:textId="052D9F6E" w:rsidR="00A33DE7" w:rsidRPr="00BC409C" w:rsidRDefault="00A33DE7" w:rsidP="00A33DE7">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2886682B" w14:textId="77777777" w:rsidR="00A33DE7" w:rsidRPr="00BC409C" w:rsidRDefault="00A33DE7" w:rsidP="00A33DE7">
            <w:pPr>
              <w:pStyle w:val="TAL"/>
            </w:pPr>
          </w:p>
          <w:p w14:paraId="47570C1E" w14:textId="5EA8ED18" w:rsidR="00A33DE7" w:rsidRPr="00BC409C" w:rsidRDefault="00A33DE7" w:rsidP="00A33DE7">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A33DE7" w:rsidRPr="00BC409C" w:rsidRDefault="00A33DE7" w:rsidP="00A33DE7">
            <w:pPr>
              <w:pStyle w:val="TAL"/>
            </w:pPr>
          </w:p>
          <w:p w14:paraId="3EA6693D" w14:textId="77777777" w:rsidR="00A33DE7" w:rsidRPr="00BC409C" w:rsidRDefault="00A33DE7" w:rsidP="00A33DE7">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1120191D" w14:textId="77777777" w:rsidR="00A33DE7" w:rsidRPr="00BC409C" w:rsidRDefault="00A33DE7" w:rsidP="00A33DE7">
            <w:pPr>
              <w:pStyle w:val="TAL"/>
            </w:pPr>
            <w:r w:rsidRPr="00BC409C">
              <w:t>Band</w:t>
            </w:r>
          </w:p>
        </w:tc>
        <w:tc>
          <w:tcPr>
            <w:tcW w:w="567" w:type="dxa"/>
          </w:tcPr>
          <w:p w14:paraId="177019BF" w14:textId="77777777" w:rsidR="00A33DE7" w:rsidRPr="00BC409C" w:rsidRDefault="00A33DE7" w:rsidP="00A33DE7">
            <w:pPr>
              <w:pStyle w:val="TAL"/>
            </w:pPr>
            <w:r w:rsidRPr="00BC409C">
              <w:t>No</w:t>
            </w:r>
          </w:p>
        </w:tc>
        <w:tc>
          <w:tcPr>
            <w:tcW w:w="709" w:type="dxa"/>
          </w:tcPr>
          <w:p w14:paraId="42986E4E" w14:textId="77777777" w:rsidR="00A33DE7" w:rsidRPr="00BC409C" w:rsidRDefault="00A33DE7" w:rsidP="00A33DE7">
            <w:pPr>
              <w:pStyle w:val="TAL"/>
            </w:pPr>
            <w:r w:rsidRPr="00BC409C">
              <w:t>N/A</w:t>
            </w:r>
          </w:p>
        </w:tc>
        <w:tc>
          <w:tcPr>
            <w:tcW w:w="728" w:type="dxa"/>
          </w:tcPr>
          <w:p w14:paraId="6CCC8FD5" w14:textId="77777777" w:rsidR="00A33DE7" w:rsidRPr="00BC409C" w:rsidRDefault="00A33DE7" w:rsidP="00A33DE7">
            <w:pPr>
              <w:pStyle w:val="TAL"/>
            </w:pPr>
            <w:r w:rsidRPr="00BC409C">
              <w:t>N/A</w:t>
            </w:r>
          </w:p>
        </w:tc>
      </w:tr>
      <w:tr w:rsidR="00A33DE7" w:rsidRPr="00BC409C" w14:paraId="5C553E6E" w14:textId="77777777" w:rsidTr="0026000E">
        <w:trPr>
          <w:cantSplit/>
          <w:tblHeader/>
        </w:trPr>
        <w:tc>
          <w:tcPr>
            <w:tcW w:w="6917" w:type="dxa"/>
          </w:tcPr>
          <w:p w14:paraId="00DCC167" w14:textId="77777777" w:rsidR="00A33DE7" w:rsidRPr="00BC409C" w:rsidRDefault="00A33DE7" w:rsidP="00A33DE7">
            <w:pPr>
              <w:pStyle w:val="TAL"/>
              <w:rPr>
                <w:b/>
                <w:bCs/>
                <w:i/>
                <w:iCs/>
              </w:rPr>
            </w:pPr>
            <w:r w:rsidRPr="00BC409C">
              <w:rPr>
                <w:b/>
                <w:bCs/>
                <w:i/>
                <w:iCs/>
              </w:rPr>
              <w:t>pusch-TransCoherence</w:t>
            </w:r>
          </w:p>
          <w:p w14:paraId="2FF4455D" w14:textId="77777777" w:rsidR="00A33DE7" w:rsidRPr="00BC409C" w:rsidRDefault="00A33DE7" w:rsidP="00A33DE7">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33DE7" w:rsidRPr="00BC409C" w:rsidRDefault="00A33DE7" w:rsidP="00A33DE7">
            <w:pPr>
              <w:pStyle w:val="TAL"/>
              <w:jc w:val="center"/>
              <w:rPr>
                <w:bCs/>
                <w:iCs/>
              </w:rPr>
            </w:pPr>
            <w:r w:rsidRPr="00BC409C">
              <w:rPr>
                <w:bCs/>
                <w:iCs/>
              </w:rPr>
              <w:t>Band</w:t>
            </w:r>
          </w:p>
        </w:tc>
        <w:tc>
          <w:tcPr>
            <w:tcW w:w="567" w:type="dxa"/>
          </w:tcPr>
          <w:p w14:paraId="66B60631" w14:textId="77777777" w:rsidR="00A33DE7" w:rsidRPr="00BC409C" w:rsidRDefault="00A33DE7" w:rsidP="00A33DE7">
            <w:pPr>
              <w:pStyle w:val="TAL"/>
              <w:jc w:val="center"/>
              <w:rPr>
                <w:bCs/>
                <w:iCs/>
              </w:rPr>
            </w:pPr>
            <w:r w:rsidRPr="00BC409C">
              <w:rPr>
                <w:bCs/>
                <w:iCs/>
              </w:rPr>
              <w:t>No</w:t>
            </w:r>
          </w:p>
        </w:tc>
        <w:tc>
          <w:tcPr>
            <w:tcW w:w="709" w:type="dxa"/>
          </w:tcPr>
          <w:p w14:paraId="70187DFC" w14:textId="77777777" w:rsidR="00A33DE7" w:rsidRPr="00BC409C" w:rsidRDefault="00A33DE7" w:rsidP="00A33DE7">
            <w:pPr>
              <w:pStyle w:val="TAL"/>
              <w:jc w:val="center"/>
              <w:rPr>
                <w:bCs/>
                <w:iCs/>
              </w:rPr>
            </w:pPr>
            <w:r w:rsidRPr="00BC409C">
              <w:rPr>
                <w:bCs/>
                <w:iCs/>
              </w:rPr>
              <w:t>N/A</w:t>
            </w:r>
          </w:p>
        </w:tc>
        <w:tc>
          <w:tcPr>
            <w:tcW w:w="728" w:type="dxa"/>
          </w:tcPr>
          <w:p w14:paraId="76A613DF" w14:textId="77777777" w:rsidR="00A33DE7" w:rsidRPr="00BC409C" w:rsidRDefault="00A33DE7" w:rsidP="00A33DE7">
            <w:pPr>
              <w:pStyle w:val="TAL"/>
              <w:jc w:val="center"/>
            </w:pPr>
            <w:r w:rsidRPr="00BC409C">
              <w:rPr>
                <w:bCs/>
                <w:iCs/>
              </w:rPr>
              <w:t>N/A</w:t>
            </w:r>
          </w:p>
        </w:tc>
      </w:tr>
      <w:tr w:rsidR="00A33DE7" w:rsidRPr="00BC409C" w14:paraId="64EB56C2" w14:textId="77777777" w:rsidTr="0026000E">
        <w:trPr>
          <w:cantSplit/>
          <w:tblHeader/>
        </w:trPr>
        <w:tc>
          <w:tcPr>
            <w:tcW w:w="6917" w:type="dxa"/>
          </w:tcPr>
          <w:p w14:paraId="39532C5D" w14:textId="77777777" w:rsidR="00A33DE7" w:rsidRPr="00BC409C" w:rsidRDefault="00A33DE7" w:rsidP="00A33DE7">
            <w:pPr>
              <w:pStyle w:val="TAL"/>
              <w:rPr>
                <w:b/>
                <w:bCs/>
                <w:i/>
                <w:iCs/>
              </w:rPr>
            </w:pPr>
            <w:r w:rsidRPr="00BC409C">
              <w:rPr>
                <w:b/>
                <w:bCs/>
                <w:i/>
                <w:iCs/>
              </w:rPr>
              <w:t>puschTypeA-RepetitionsAvailSlot-r17</w:t>
            </w:r>
          </w:p>
          <w:p w14:paraId="324D795F" w14:textId="77777777" w:rsidR="00A33DE7" w:rsidRPr="00BC409C" w:rsidRDefault="00A33DE7" w:rsidP="00A33DE7">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6135F9E4" w14:textId="77777777" w:rsidR="00A33DE7" w:rsidRPr="00BC409C" w:rsidRDefault="00A33DE7" w:rsidP="00A33DE7">
            <w:pPr>
              <w:pStyle w:val="TAL"/>
              <w:rPr>
                <w:bCs/>
                <w:iCs/>
              </w:rPr>
            </w:pPr>
          </w:p>
          <w:p w14:paraId="016CAD95" w14:textId="09F83E14" w:rsidR="00A33DE7" w:rsidRPr="00BC409C" w:rsidRDefault="00A33DE7" w:rsidP="00A33DE7">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414BD105" w14:textId="2C0676B8" w:rsidR="00A33DE7" w:rsidRPr="00BC409C" w:rsidRDefault="00A33DE7" w:rsidP="00A33DE7">
            <w:pPr>
              <w:pStyle w:val="TAL"/>
              <w:jc w:val="center"/>
              <w:rPr>
                <w:bCs/>
                <w:iCs/>
              </w:rPr>
            </w:pPr>
            <w:r w:rsidRPr="00BC409C">
              <w:rPr>
                <w:bCs/>
                <w:iCs/>
              </w:rPr>
              <w:t>Band</w:t>
            </w:r>
          </w:p>
        </w:tc>
        <w:tc>
          <w:tcPr>
            <w:tcW w:w="567" w:type="dxa"/>
          </w:tcPr>
          <w:p w14:paraId="149E86E2" w14:textId="0F05485D" w:rsidR="00A33DE7" w:rsidRPr="00BC409C" w:rsidRDefault="00A33DE7" w:rsidP="00A33DE7">
            <w:pPr>
              <w:pStyle w:val="TAL"/>
              <w:jc w:val="center"/>
              <w:rPr>
                <w:bCs/>
                <w:iCs/>
              </w:rPr>
            </w:pPr>
            <w:r w:rsidRPr="00BC409C">
              <w:rPr>
                <w:bCs/>
                <w:iCs/>
              </w:rPr>
              <w:t>No</w:t>
            </w:r>
          </w:p>
        </w:tc>
        <w:tc>
          <w:tcPr>
            <w:tcW w:w="709" w:type="dxa"/>
          </w:tcPr>
          <w:p w14:paraId="20A957C8" w14:textId="58B5D141" w:rsidR="00A33DE7" w:rsidRPr="00BC409C" w:rsidRDefault="00A33DE7" w:rsidP="00A33DE7">
            <w:pPr>
              <w:pStyle w:val="TAL"/>
              <w:jc w:val="center"/>
              <w:rPr>
                <w:bCs/>
                <w:iCs/>
              </w:rPr>
            </w:pPr>
            <w:r w:rsidRPr="00BC409C">
              <w:rPr>
                <w:bCs/>
                <w:iCs/>
              </w:rPr>
              <w:t>N/A</w:t>
            </w:r>
          </w:p>
        </w:tc>
        <w:tc>
          <w:tcPr>
            <w:tcW w:w="728" w:type="dxa"/>
          </w:tcPr>
          <w:p w14:paraId="1B9958AB" w14:textId="522990AA" w:rsidR="00A33DE7" w:rsidRPr="00BC409C" w:rsidRDefault="00A33DE7" w:rsidP="00A33DE7">
            <w:pPr>
              <w:pStyle w:val="TAL"/>
              <w:jc w:val="center"/>
              <w:rPr>
                <w:bCs/>
                <w:iCs/>
              </w:rPr>
            </w:pPr>
            <w:r w:rsidRPr="00BC409C">
              <w:rPr>
                <w:bCs/>
                <w:iCs/>
              </w:rPr>
              <w:t>N/A</w:t>
            </w:r>
          </w:p>
        </w:tc>
      </w:tr>
      <w:tr w:rsidR="00A33DE7" w:rsidRPr="00BC409C" w14:paraId="6F012E0A" w14:textId="77777777" w:rsidTr="0026000E">
        <w:trPr>
          <w:cantSplit/>
          <w:tblHeader/>
          <w:ins w:id="989" w:author="Netw_Energy_NR_enh" w:date="2025-06-29T10:43:00Z"/>
        </w:trPr>
        <w:tc>
          <w:tcPr>
            <w:tcW w:w="6917" w:type="dxa"/>
          </w:tcPr>
          <w:p w14:paraId="03F0E6D1" w14:textId="77777777" w:rsidR="00A33DE7" w:rsidRDefault="00A33DE7" w:rsidP="00A33DE7">
            <w:pPr>
              <w:keepNext/>
              <w:keepLines/>
              <w:spacing w:after="0"/>
              <w:rPr>
                <w:ins w:id="990" w:author="Netw_Energy_NR_enh" w:date="2025-06-29T10:43:00Z"/>
                <w:rFonts w:ascii="Arial" w:hAnsi="Arial"/>
                <w:b/>
                <w:i/>
                <w:sz w:val="18"/>
              </w:rPr>
            </w:pPr>
            <w:ins w:id="991" w:author="Netw_Energy_NR_enh" w:date="2025-06-29T10:43:00Z">
              <w:r w:rsidRPr="0031253D">
                <w:rPr>
                  <w:rFonts w:ascii="Arial" w:hAnsi="Arial"/>
                  <w:b/>
                  <w:i/>
                  <w:sz w:val="18"/>
                </w:rPr>
                <w:t>rach-AdaptationTimeDomain</w:t>
              </w:r>
              <w:r>
                <w:rPr>
                  <w:rFonts w:ascii="Arial" w:hAnsi="Arial"/>
                  <w:b/>
                  <w:i/>
                  <w:sz w:val="18"/>
                </w:rPr>
                <w:t>-r19</w:t>
              </w:r>
            </w:ins>
          </w:p>
          <w:p w14:paraId="4BD38B29" w14:textId="45C586B3" w:rsidR="00A33DE7" w:rsidRDefault="00A33DE7" w:rsidP="00A33DE7">
            <w:pPr>
              <w:keepNext/>
              <w:keepLines/>
              <w:spacing w:after="0"/>
              <w:rPr>
                <w:ins w:id="992" w:author="Netw_Energy_NR_enh" w:date="2025-06-29T10:43:00Z"/>
              </w:rPr>
            </w:pPr>
            <w:ins w:id="993" w:author="Netw_Energy_NR_enh" w:date="2025-06-29T10:43:00Z">
              <w:r>
                <w:rPr>
                  <w:rFonts w:ascii="Arial" w:hAnsi="Arial"/>
                  <w:bCs/>
                  <w:iCs/>
                  <w:sz w:val="18"/>
                </w:rPr>
                <w:t xml:space="preserve">Indicates whether the UE supports the </w:t>
              </w:r>
              <w:r w:rsidRPr="00B92B7C">
                <w:rPr>
                  <w:rFonts w:ascii="Arial" w:hAnsi="Arial"/>
                  <w:bCs/>
                  <w:iCs/>
                  <w:sz w:val="18"/>
                </w:rPr>
                <w:t xml:space="preserve">adaptation of RACH in time domain based on additional RACH resources in </w:t>
              </w:r>
              <w:r w:rsidRPr="00DF6401">
                <w:rPr>
                  <w:rFonts w:ascii="Arial" w:hAnsi="Arial"/>
                  <w:bCs/>
                  <w:iCs/>
                  <w:sz w:val="18"/>
                  <w:rPrChange w:id="994" w:author="Qianxi Lu" w:date="2025-06-30T17:59:00Z">
                    <w:rPr>
                      <w:rFonts w:ascii="Arial" w:hAnsi="Arial"/>
                      <w:bCs/>
                      <w:iCs/>
                      <w:sz w:val="18"/>
                      <w:highlight w:val="yellow"/>
                    </w:rPr>
                  </w:rPrChange>
                </w:rPr>
                <w:t>RRC idle/inactive/connected</w:t>
              </w:r>
              <w:r w:rsidRPr="00B92B7C">
                <w:rPr>
                  <w:rFonts w:ascii="Arial" w:hAnsi="Arial"/>
                  <w:bCs/>
                  <w:iCs/>
                  <w:sz w:val="18"/>
                </w:rPr>
                <w:t xml:space="preserve"> </w:t>
              </w:r>
            </w:ins>
            <w:ins w:id="995" w:author="Qianxi Lu" w:date="2025-06-30T17:59:00Z">
              <w:r w:rsidR="00DF6401">
                <w:rPr>
                  <w:rFonts w:ascii="Arial" w:hAnsi="Arial"/>
                  <w:bCs/>
                  <w:iCs/>
                  <w:sz w:val="18"/>
                </w:rPr>
                <w:t xml:space="preserve">RIL:[O001] </w:t>
              </w:r>
            </w:ins>
            <w:ins w:id="996" w:author="Netw_Energy_NR_enh" w:date="2025-06-29T10:43:00Z">
              <w:r w:rsidRPr="00B92B7C">
                <w:rPr>
                  <w:rFonts w:ascii="Arial" w:hAnsi="Arial"/>
                  <w:bCs/>
                  <w:iCs/>
                  <w:sz w:val="18"/>
                </w:rPr>
                <w:t>mode</w:t>
              </w:r>
              <w:r>
                <w:rPr>
                  <w:rFonts w:ascii="Arial" w:hAnsi="Arial"/>
                  <w:bCs/>
                  <w:iCs/>
                  <w:sz w:val="18"/>
                </w:rPr>
                <w:t>. The UE also supports c</w:t>
              </w:r>
              <w:r w:rsidRPr="00B92B7C">
                <w:rPr>
                  <w:rFonts w:ascii="Arial" w:hAnsi="Arial"/>
                  <w:bCs/>
                  <w:iCs/>
                  <w:sz w:val="18"/>
                </w:rPr>
                <w:t>onfiguration of additional PRACH resources via higher layer signaling</w:t>
              </w:r>
              <w:r>
                <w:rPr>
                  <w:rFonts w:ascii="Arial" w:hAnsi="Arial"/>
                  <w:bCs/>
                  <w:iCs/>
                  <w:sz w:val="18"/>
                </w:rPr>
                <w:t xml:space="preserve">, </w:t>
              </w:r>
              <w:r w:rsidRPr="00B92B7C">
                <w:rPr>
                  <w:rFonts w:ascii="Arial" w:hAnsi="Arial"/>
                  <w:bCs/>
                  <w:iCs/>
                  <w:sz w:val="18"/>
                </w:rPr>
                <w:t>DCI-based indication of additional PRACH resources by DCI format 1_0 with P-RNTI</w:t>
              </w:r>
              <w:r>
                <w:rPr>
                  <w:rFonts w:ascii="Arial" w:hAnsi="Arial"/>
                  <w:bCs/>
                  <w:iCs/>
                  <w:sz w:val="18"/>
                </w:rPr>
                <w:t xml:space="preserve">, </w:t>
              </w:r>
              <w:r w:rsidRPr="00B92B7C">
                <w:rPr>
                  <w:rFonts w:ascii="Arial" w:hAnsi="Arial"/>
                  <w:bCs/>
                  <w:iCs/>
                  <w:sz w:val="18"/>
                </w:rPr>
                <w:t>DCI-based indication of additional PRACH resources by DCI format 1_0 with C-RNTI for PDCCH-ordered PRACH</w:t>
              </w:r>
              <w:r>
                <w:rPr>
                  <w:rFonts w:ascii="Arial" w:hAnsi="Arial"/>
                  <w:bCs/>
                  <w:iCs/>
                  <w:sz w:val="18"/>
                </w:rPr>
                <w:t xml:space="preserve">, and </w:t>
              </w:r>
              <w:r w:rsidRPr="00B92B7C">
                <w:rPr>
                  <w:rFonts w:ascii="Arial" w:hAnsi="Arial"/>
                  <w:bCs/>
                  <w:iCs/>
                  <w:sz w:val="18"/>
                </w:rPr>
                <w:t>semi-static PRACH mask to identify the subset of additional resourc</w:t>
              </w:r>
              <w:r>
                <w:rPr>
                  <w:rFonts w:ascii="Arial" w:hAnsi="Arial"/>
                  <w:bCs/>
                  <w:iCs/>
                  <w:sz w:val="18"/>
                </w:rPr>
                <w:t>es.</w:t>
              </w:r>
            </w:ins>
          </w:p>
          <w:p w14:paraId="0D8E7652" w14:textId="77777777" w:rsidR="00A33DE7" w:rsidRPr="00D16C9A" w:rsidRDefault="00A33DE7" w:rsidP="00A33DE7">
            <w:pPr>
              <w:pStyle w:val="TAN"/>
              <w:rPr>
                <w:ins w:id="997" w:author="Netw_Energy_NR_enh" w:date="2025-06-29T10:43:00Z"/>
              </w:rPr>
            </w:pPr>
          </w:p>
          <w:p w14:paraId="4462BC77" w14:textId="4F505397" w:rsidR="00A33DE7" w:rsidRPr="00BC409C" w:rsidRDefault="00A33DE7" w:rsidP="008004C1">
            <w:pPr>
              <w:pStyle w:val="TAN"/>
              <w:rPr>
                <w:ins w:id="998" w:author="Netw_Energy_NR_enh" w:date="2025-06-29T10:43:00Z"/>
                <w:b/>
                <w:bCs/>
                <w:i/>
                <w:iCs/>
              </w:rPr>
            </w:pPr>
            <w:ins w:id="999" w:author="Netw_Energy_NR_enh" w:date="2025-06-29T10:43:00Z">
              <w:r w:rsidRPr="00452FBD">
                <w:t>NOTE</w:t>
              </w:r>
              <w:r>
                <w:t xml:space="preserve">: </w:t>
              </w:r>
              <w:r w:rsidRPr="00452FBD">
                <w:tab/>
              </w:r>
              <w:r w:rsidRPr="00DF6401">
                <w:rPr>
                  <w:rPrChange w:id="1000" w:author="Qianxi Lu" w:date="2025-06-30T17:59:00Z">
                    <w:rPr>
                      <w:highlight w:val="yellow"/>
                    </w:rPr>
                  </w:rPrChange>
                </w:rPr>
                <w:t>A UE that transmits PRACH in additional RO based on configuration of additional PRACH resources via higher layer signaling supports this feature.</w:t>
              </w:r>
            </w:ins>
            <w:ins w:id="1001" w:author="Qianxi Lu" w:date="2025-06-30T17:59:00Z">
              <w:r w:rsidR="00DF6401">
                <w:t xml:space="preserve"> RIL:[O002]</w:t>
              </w:r>
            </w:ins>
          </w:p>
        </w:tc>
        <w:tc>
          <w:tcPr>
            <w:tcW w:w="709" w:type="dxa"/>
          </w:tcPr>
          <w:p w14:paraId="1AE4F169" w14:textId="03921E50" w:rsidR="00A33DE7" w:rsidRPr="00BC409C" w:rsidRDefault="00A33DE7" w:rsidP="00A33DE7">
            <w:pPr>
              <w:pStyle w:val="TAL"/>
              <w:jc w:val="center"/>
              <w:rPr>
                <w:ins w:id="1002" w:author="Netw_Energy_NR_enh" w:date="2025-06-29T10:43:00Z"/>
                <w:bCs/>
                <w:iCs/>
              </w:rPr>
            </w:pPr>
            <w:ins w:id="1003" w:author="Netw_Energy_NR_enh" w:date="2025-06-29T10:43:00Z">
              <w:r w:rsidRPr="00414DF9">
                <w:rPr>
                  <w:rFonts w:cs="Arial"/>
                  <w:szCs w:val="18"/>
                </w:rPr>
                <w:t>Band</w:t>
              </w:r>
            </w:ins>
          </w:p>
        </w:tc>
        <w:tc>
          <w:tcPr>
            <w:tcW w:w="567" w:type="dxa"/>
          </w:tcPr>
          <w:p w14:paraId="5C0DFAE5" w14:textId="17A18C33" w:rsidR="00A33DE7" w:rsidRPr="00BC409C" w:rsidRDefault="00A33DE7" w:rsidP="00A33DE7">
            <w:pPr>
              <w:pStyle w:val="TAL"/>
              <w:jc w:val="center"/>
              <w:rPr>
                <w:ins w:id="1004" w:author="Netw_Energy_NR_enh" w:date="2025-06-29T10:43:00Z"/>
                <w:bCs/>
                <w:iCs/>
              </w:rPr>
            </w:pPr>
            <w:ins w:id="1005" w:author="Netw_Energy_NR_enh" w:date="2025-06-29T10:43:00Z">
              <w:r w:rsidRPr="00414DF9">
                <w:rPr>
                  <w:rFonts w:cs="Arial"/>
                  <w:szCs w:val="18"/>
                </w:rPr>
                <w:t>No</w:t>
              </w:r>
            </w:ins>
          </w:p>
        </w:tc>
        <w:tc>
          <w:tcPr>
            <w:tcW w:w="709" w:type="dxa"/>
          </w:tcPr>
          <w:p w14:paraId="1F5F1469" w14:textId="2B8C4FA7" w:rsidR="00A33DE7" w:rsidRPr="00BC409C" w:rsidRDefault="00A33DE7" w:rsidP="00A33DE7">
            <w:pPr>
              <w:pStyle w:val="TAL"/>
              <w:jc w:val="center"/>
              <w:rPr>
                <w:ins w:id="1006" w:author="Netw_Energy_NR_enh" w:date="2025-06-29T10:43:00Z"/>
                <w:bCs/>
                <w:iCs/>
              </w:rPr>
            </w:pPr>
            <w:ins w:id="1007" w:author="Netw_Energy_NR_enh" w:date="2025-06-29T10:43:00Z">
              <w:r w:rsidRPr="00414DF9">
                <w:rPr>
                  <w:rFonts w:eastAsia="DengXian"/>
                </w:rPr>
                <w:t>N/A</w:t>
              </w:r>
            </w:ins>
          </w:p>
        </w:tc>
        <w:tc>
          <w:tcPr>
            <w:tcW w:w="728" w:type="dxa"/>
          </w:tcPr>
          <w:p w14:paraId="1D9EC53B" w14:textId="40D88C50" w:rsidR="00A33DE7" w:rsidRPr="00BC409C" w:rsidRDefault="00A33DE7" w:rsidP="00A33DE7">
            <w:pPr>
              <w:pStyle w:val="TAL"/>
              <w:jc w:val="center"/>
              <w:rPr>
                <w:ins w:id="1008" w:author="Netw_Energy_NR_enh" w:date="2025-06-29T10:43:00Z"/>
                <w:bCs/>
                <w:iCs/>
              </w:rPr>
            </w:pPr>
            <w:ins w:id="1009" w:author="Netw_Energy_NR_enh" w:date="2025-06-29T10:43:00Z">
              <w:r w:rsidRPr="00414DF9">
                <w:rPr>
                  <w:rFonts w:eastAsia="DengXian"/>
                </w:rPr>
                <w:t>N/A</w:t>
              </w:r>
            </w:ins>
          </w:p>
        </w:tc>
      </w:tr>
      <w:tr w:rsidR="00A33DE7" w:rsidRPr="00BC409C" w14:paraId="653FD853" w14:textId="77777777" w:rsidTr="0026000E">
        <w:trPr>
          <w:cantSplit/>
          <w:tblHeader/>
        </w:trPr>
        <w:tc>
          <w:tcPr>
            <w:tcW w:w="6917" w:type="dxa"/>
          </w:tcPr>
          <w:p w14:paraId="0FEBAD9F" w14:textId="77777777" w:rsidR="00A33DE7" w:rsidRPr="00BC409C" w:rsidRDefault="00A33DE7" w:rsidP="00A33DE7">
            <w:pPr>
              <w:pStyle w:val="TAL"/>
              <w:rPr>
                <w:b/>
                <w:bCs/>
                <w:i/>
                <w:iCs/>
              </w:rPr>
            </w:pPr>
            <w:r w:rsidRPr="00BC409C">
              <w:rPr>
                <w:b/>
                <w:bCs/>
                <w:i/>
                <w:iCs/>
              </w:rPr>
              <w:t>rach-EarlyTA-Measurement-r18</w:t>
            </w:r>
          </w:p>
          <w:p w14:paraId="5F7074EB" w14:textId="77777777" w:rsidR="00A33DE7" w:rsidRPr="00BC409C" w:rsidRDefault="00A33DE7" w:rsidP="00A33DE7">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1E979060" w14:textId="77777777" w:rsidR="00A33DE7" w:rsidRPr="00BC409C" w:rsidRDefault="00A33DE7" w:rsidP="00A33DE7">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4D9EA82" w14:textId="1D2AAAD0" w:rsidR="00A33DE7" w:rsidRPr="00BC409C" w:rsidRDefault="00A33DE7" w:rsidP="00A33DE7">
            <w:pPr>
              <w:pStyle w:val="TAL"/>
              <w:rPr>
                <w:b/>
                <w:bCs/>
                <w:i/>
                <w:iCs/>
              </w:rPr>
            </w:pPr>
            <w:r w:rsidRPr="00BC409C">
              <w:t>For cross-band operation, the capability refers to the source band.</w:t>
            </w:r>
          </w:p>
        </w:tc>
        <w:tc>
          <w:tcPr>
            <w:tcW w:w="709" w:type="dxa"/>
          </w:tcPr>
          <w:p w14:paraId="7706448E" w14:textId="1E8A4F98" w:rsidR="00A33DE7" w:rsidRPr="00BC409C" w:rsidRDefault="00A33DE7" w:rsidP="00A33DE7">
            <w:pPr>
              <w:pStyle w:val="TAL"/>
              <w:jc w:val="center"/>
              <w:rPr>
                <w:bCs/>
                <w:iCs/>
              </w:rPr>
            </w:pPr>
            <w:r w:rsidRPr="00BC409C">
              <w:rPr>
                <w:rFonts w:eastAsia="MS Mincho"/>
              </w:rPr>
              <w:t>Band</w:t>
            </w:r>
          </w:p>
        </w:tc>
        <w:tc>
          <w:tcPr>
            <w:tcW w:w="567" w:type="dxa"/>
          </w:tcPr>
          <w:p w14:paraId="4680F8CB" w14:textId="3B1C3CD5" w:rsidR="00A33DE7" w:rsidRPr="00BC409C" w:rsidRDefault="00A33DE7" w:rsidP="00A33DE7">
            <w:pPr>
              <w:pStyle w:val="TAL"/>
              <w:jc w:val="center"/>
              <w:rPr>
                <w:bCs/>
                <w:iCs/>
              </w:rPr>
            </w:pPr>
            <w:r w:rsidRPr="00BC409C">
              <w:rPr>
                <w:rFonts w:eastAsia="MS Mincho"/>
              </w:rPr>
              <w:t>No</w:t>
            </w:r>
          </w:p>
        </w:tc>
        <w:tc>
          <w:tcPr>
            <w:tcW w:w="709" w:type="dxa"/>
          </w:tcPr>
          <w:p w14:paraId="5CD54B4D" w14:textId="45567D36" w:rsidR="00A33DE7" w:rsidRPr="00BC409C" w:rsidRDefault="00A33DE7" w:rsidP="00A33DE7">
            <w:pPr>
              <w:pStyle w:val="TAL"/>
              <w:jc w:val="center"/>
              <w:rPr>
                <w:bCs/>
                <w:iCs/>
              </w:rPr>
            </w:pPr>
            <w:r w:rsidRPr="00BC409C">
              <w:t>N/A</w:t>
            </w:r>
          </w:p>
        </w:tc>
        <w:tc>
          <w:tcPr>
            <w:tcW w:w="728" w:type="dxa"/>
          </w:tcPr>
          <w:p w14:paraId="7DB6B4B7" w14:textId="220E658C" w:rsidR="00A33DE7" w:rsidRPr="00BC409C" w:rsidRDefault="00A33DE7" w:rsidP="00A33DE7">
            <w:pPr>
              <w:pStyle w:val="TAL"/>
              <w:jc w:val="center"/>
              <w:rPr>
                <w:bCs/>
                <w:iCs/>
              </w:rPr>
            </w:pPr>
            <w:r w:rsidRPr="00BC409C">
              <w:t>N/A</w:t>
            </w:r>
          </w:p>
        </w:tc>
      </w:tr>
      <w:tr w:rsidR="00A33DE7" w:rsidRPr="00BC409C" w14:paraId="7C9DD053" w14:textId="77777777" w:rsidTr="0026000E">
        <w:trPr>
          <w:cantSplit/>
          <w:tblHeader/>
        </w:trPr>
        <w:tc>
          <w:tcPr>
            <w:tcW w:w="6917" w:type="dxa"/>
          </w:tcPr>
          <w:p w14:paraId="018073DF" w14:textId="77777777" w:rsidR="00A33DE7" w:rsidRPr="00BC409C" w:rsidRDefault="00A33DE7" w:rsidP="00A33DE7">
            <w:pPr>
              <w:pStyle w:val="TAL"/>
              <w:tabs>
                <w:tab w:val="left" w:pos="1107"/>
              </w:tabs>
              <w:rPr>
                <w:b/>
                <w:bCs/>
                <w:i/>
                <w:iCs/>
              </w:rPr>
            </w:pPr>
            <w:r w:rsidRPr="00BC409C">
              <w:rPr>
                <w:b/>
                <w:bCs/>
                <w:i/>
                <w:iCs/>
              </w:rPr>
              <w:lastRenderedPageBreak/>
              <w:t>rach-LessHandoverCG-r18</w:t>
            </w:r>
          </w:p>
          <w:p w14:paraId="37E9D23B" w14:textId="77777777" w:rsidR="00A33DE7" w:rsidRPr="00BC409C" w:rsidRDefault="00A33DE7" w:rsidP="00A33DE7">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2032FF52" w14:textId="711904F4" w:rsidR="00A33DE7" w:rsidRPr="00BC409C" w:rsidRDefault="00A33DE7" w:rsidP="00A33DE7">
            <w:pPr>
              <w:pStyle w:val="TAL"/>
              <w:tabs>
                <w:tab w:val="left" w:pos="1107"/>
              </w:tabs>
            </w:pPr>
            <w:r w:rsidRPr="00BC409C">
              <w:t>For NTN, UE shall set the capability value consistently for all FDD-FR1 NTN bands.</w:t>
            </w:r>
          </w:p>
          <w:p w14:paraId="5F79C295"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0E1DEFA" w14:textId="62A3E94F"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54341887" w14:textId="485B0830" w:rsidR="00A33DE7" w:rsidRPr="00BC409C" w:rsidRDefault="00A33DE7" w:rsidP="00A33DE7">
            <w:pPr>
              <w:pStyle w:val="TAL"/>
              <w:jc w:val="center"/>
              <w:rPr>
                <w:rFonts w:eastAsia="MS Mincho"/>
              </w:rPr>
            </w:pPr>
            <w:r w:rsidRPr="00BC409C">
              <w:t>Band</w:t>
            </w:r>
          </w:p>
        </w:tc>
        <w:tc>
          <w:tcPr>
            <w:tcW w:w="567" w:type="dxa"/>
          </w:tcPr>
          <w:p w14:paraId="6D9DC89C" w14:textId="6755F9CB" w:rsidR="00A33DE7" w:rsidRPr="00BC409C" w:rsidRDefault="00A33DE7" w:rsidP="00A33DE7">
            <w:pPr>
              <w:pStyle w:val="TAL"/>
              <w:jc w:val="center"/>
              <w:rPr>
                <w:rFonts w:eastAsia="MS Mincho"/>
              </w:rPr>
            </w:pPr>
            <w:r w:rsidRPr="00BC409C">
              <w:t>No</w:t>
            </w:r>
          </w:p>
        </w:tc>
        <w:tc>
          <w:tcPr>
            <w:tcW w:w="709" w:type="dxa"/>
          </w:tcPr>
          <w:p w14:paraId="5925F325" w14:textId="685CD136" w:rsidR="00A33DE7" w:rsidRPr="00BC409C" w:rsidRDefault="00A33DE7" w:rsidP="00A33DE7">
            <w:pPr>
              <w:pStyle w:val="TAL"/>
              <w:jc w:val="center"/>
            </w:pPr>
            <w:r w:rsidRPr="00BC409C">
              <w:rPr>
                <w:bCs/>
                <w:iCs/>
              </w:rPr>
              <w:t>N/A</w:t>
            </w:r>
          </w:p>
        </w:tc>
        <w:tc>
          <w:tcPr>
            <w:tcW w:w="728" w:type="dxa"/>
          </w:tcPr>
          <w:p w14:paraId="1FEDB0A1" w14:textId="4BD2F71B" w:rsidR="00A33DE7" w:rsidRPr="00BC409C" w:rsidRDefault="00A33DE7" w:rsidP="00A33DE7">
            <w:pPr>
              <w:pStyle w:val="TAL"/>
              <w:jc w:val="center"/>
            </w:pPr>
            <w:r w:rsidRPr="00BC409C">
              <w:rPr>
                <w:bCs/>
                <w:iCs/>
              </w:rPr>
              <w:t>N/A</w:t>
            </w:r>
          </w:p>
        </w:tc>
      </w:tr>
      <w:tr w:rsidR="00A33DE7" w:rsidRPr="00BC409C" w14:paraId="6F284FA8" w14:textId="77777777" w:rsidTr="0026000E">
        <w:trPr>
          <w:cantSplit/>
          <w:tblHeader/>
        </w:trPr>
        <w:tc>
          <w:tcPr>
            <w:tcW w:w="6917" w:type="dxa"/>
          </w:tcPr>
          <w:p w14:paraId="775EB5A0" w14:textId="77777777" w:rsidR="00A33DE7" w:rsidRPr="00BC409C" w:rsidRDefault="00A33DE7" w:rsidP="00A33DE7">
            <w:pPr>
              <w:pStyle w:val="TAL"/>
              <w:tabs>
                <w:tab w:val="left" w:pos="1107"/>
              </w:tabs>
              <w:rPr>
                <w:b/>
                <w:bCs/>
                <w:i/>
                <w:iCs/>
              </w:rPr>
            </w:pPr>
            <w:r w:rsidRPr="00BC409C">
              <w:rPr>
                <w:b/>
                <w:bCs/>
                <w:i/>
                <w:iCs/>
              </w:rPr>
              <w:t>rach-LessHandoverDG-r18</w:t>
            </w:r>
          </w:p>
          <w:p w14:paraId="076AADC5" w14:textId="77777777" w:rsidR="00A33DE7" w:rsidRPr="00BC409C" w:rsidRDefault="00A33DE7" w:rsidP="00A33DE7">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22990EBF" w14:textId="7760A893" w:rsidR="00A33DE7" w:rsidRPr="00BC409C" w:rsidRDefault="00A33DE7" w:rsidP="00A33DE7">
            <w:pPr>
              <w:pStyle w:val="TAL"/>
              <w:tabs>
                <w:tab w:val="left" w:pos="1107"/>
              </w:tabs>
            </w:pPr>
            <w:r w:rsidRPr="00BC409C">
              <w:t>For NTN, UE shall set the capability value consistently for all FDD-FR1 NTN bands.</w:t>
            </w:r>
          </w:p>
          <w:p w14:paraId="64D7875B"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DCB2D1C" w14:textId="401905FD"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368E5547" w14:textId="6B3664E4" w:rsidR="00A33DE7" w:rsidRPr="00BC409C" w:rsidRDefault="00A33DE7" w:rsidP="00A33DE7">
            <w:pPr>
              <w:pStyle w:val="TAL"/>
              <w:jc w:val="center"/>
              <w:rPr>
                <w:rFonts w:eastAsia="MS Mincho"/>
              </w:rPr>
            </w:pPr>
            <w:r w:rsidRPr="00BC409C">
              <w:t>Band</w:t>
            </w:r>
          </w:p>
        </w:tc>
        <w:tc>
          <w:tcPr>
            <w:tcW w:w="567" w:type="dxa"/>
          </w:tcPr>
          <w:p w14:paraId="0D6A50EC" w14:textId="20C97272" w:rsidR="00A33DE7" w:rsidRPr="00BC409C" w:rsidRDefault="00A33DE7" w:rsidP="00A33DE7">
            <w:pPr>
              <w:pStyle w:val="TAL"/>
              <w:jc w:val="center"/>
              <w:rPr>
                <w:rFonts w:eastAsia="MS Mincho"/>
              </w:rPr>
            </w:pPr>
            <w:r w:rsidRPr="00BC409C">
              <w:t>No</w:t>
            </w:r>
          </w:p>
        </w:tc>
        <w:tc>
          <w:tcPr>
            <w:tcW w:w="709" w:type="dxa"/>
          </w:tcPr>
          <w:p w14:paraId="42AF3631" w14:textId="6B383D61" w:rsidR="00A33DE7" w:rsidRPr="00BC409C" w:rsidRDefault="00A33DE7" w:rsidP="00A33DE7">
            <w:pPr>
              <w:pStyle w:val="TAL"/>
              <w:jc w:val="center"/>
            </w:pPr>
            <w:r w:rsidRPr="00BC409C">
              <w:rPr>
                <w:bCs/>
                <w:iCs/>
              </w:rPr>
              <w:t>N/A</w:t>
            </w:r>
          </w:p>
        </w:tc>
        <w:tc>
          <w:tcPr>
            <w:tcW w:w="728" w:type="dxa"/>
          </w:tcPr>
          <w:p w14:paraId="56BEC214" w14:textId="67979464" w:rsidR="00A33DE7" w:rsidRPr="00BC409C" w:rsidRDefault="00A33DE7" w:rsidP="00A33DE7">
            <w:pPr>
              <w:pStyle w:val="TAL"/>
              <w:jc w:val="center"/>
            </w:pPr>
            <w:r w:rsidRPr="00BC409C">
              <w:rPr>
                <w:bCs/>
                <w:iCs/>
              </w:rPr>
              <w:t>N/A</w:t>
            </w:r>
          </w:p>
        </w:tc>
      </w:tr>
      <w:tr w:rsidR="00A33DE7" w:rsidRPr="00BC409C" w14:paraId="3EB95160" w14:textId="77777777" w:rsidTr="0026000E">
        <w:trPr>
          <w:cantSplit/>
          <w:tblHeader/>
        </w:trPr>
        <w:tc>
          <w:tcPr>
            <w:tcW w:w="6917" w:type="dxa"/>
          </w:tcPr>
          <w:p w14:paraId="4D48FBDE" w14:textId="77777777" w:rsidR="00A33DE7" w:rsidRPr="00BC409C" w:rsidRDefault="00A33DE7" w:rsidP="00A33DE7">
            <w:pPr>
              <w:pStyle w:val="TAL"/>
              <w:rPr>
                <w:b/>
                <w:i/>
              </w:rPr>
            </w:pPr>
            <w:r w:rsidRPr="00BC409C">
              <w:rPr>
                <w:b/>
                <w:i/>
              </w:rPr>
              <w:t>rateMatchingLTE-CRS</w:t>
            </w:r>
          </w:p>
          <w:p w14:paraId="03F361CC" w14:textId="77777777" w:rsidR="00A33DE7" w:rsidRPr="00BC409C" w:rsidRDefault="00A33DE7" w:rsidP="00A33DE7">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33DE7" w:rsidRPr="00BC409C" w:rsidRDefault="00A33DE7" w:rsidP="00A33DE7">
            <w:pPr>
              <w:pStyle w:val="TAL"/>
              <w:jc w:val="center"/>
              <w:rPr>
                <w:bCs/>
                <w:iCs/>
              </w:rPr>
            </w:pPr>
            <w:r w:rsidRPr="00BC409C">
              <w:t>Band</w:t>
            </w:r>
          </w:p>
        </w:tc>
        <w:tc>
          <w:tcPr>
            <w:tcW w:w="567" w:type="dxa"/>
          </w:tcPr>
          <w:p w14:paraId="0DDEC564" w14:textId="77777777" w:rsidR="00A33DE7" w:rsidRPr="00BC409C" w:rsidRDefault="00A33DE7" w:rsidP="00A33DE7">
            <w:pPr>
              <w:pStyle w:val="TAL"/>
              <w:jc w:val="center"/>
              <w:rPr>
                <w:bCs/>
                <w:iCs/>
              </w:rPr>
            </w:pPr>
            <w:r w:rsidRPr="00BC409C">
              <w:t>Yes</w:t>
            </w:r>
          </w:p>
        </w:tc>
        <w:tc>
          <w:tcPr>
            <w:tcW w:w="709" w:type="dxa"/>
          </w:tcPr>
          <w:p w14:paraId="36474DFE" w14:textId="77777777" w:rsidR="00A33DE7" w:rsidRPr="00BC409C" w:rsidRDefault="00A33DE7" w:rsidP="00A33DE7">
            <w:pPr>
              <w:pStyle w:val="TAL"/>
              <w:jc w:val="center"/>
              <w:rPr>
                <w:bCs/>
                <w:iCs/>
              </w:rPr>
            </w:pPr>
            <w:r w:rsidRPr="00BC409C">
              <w:rPr>
                <w:bCs/>
                <w:iCs/>
              </w:rPr>
              <w:t>N/A</w:t>
            </w:r>
          </w:p>
        </w:tc>
        <w:tc>
          <w:tcPr>
            <w:tcW w:w="728" w:type="dxa"/>
          </w:tcPr>
          <w:p w14:paraId="6887D9BF" w14:textId="77777777" w:rsidR="00A33DE7" w:rsidRPr="00BC409C" w:rsidRDefault="00A33DE7" w:rsidP="00A33DE7">
            <w:pPr>
              <w:pStyle w:val="TAL"/>
              <w:jc w:val="center"/>
            </w:pPr>
            <w:r w:rsidRPr="00BC409C">
              <w:rPr>
                <w:bCs/>
                <w:iCs/>
              </w:rPr>
              <w:t>N/A</w:t>
            </w:r>
          </w:p>
        </w:tc>
      </w:tr>
      <w:tr w:rsidR="00A33DE7" w:rsidRPr="00BC409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A33DE7" w:rsidRPr="00BC409C" w:rsidRDefault="00A33DE7" w:rsidP="00A33DE7">
            <w:pPr>
              <w:pStyle w:val="TAL"/>
              <w:rPr>
                <w:b/>
                <w:i/>
              </w:rPr>
            </w:pPr>
            <w:r w:rsidRPr="00BC409C">
              <w:rPr>
                <w:b/>
                <w:i/>
              </w:rPr>
              <w:t>releaseSPS-MulticastWithCS-RNTI-r17</w:t>
            </w:r>
          </w:p>
          <w:p w14:paraId="22A2BF15" w14:textId="4025A942" w:rsidR="00A33DE7" w:rsidRPr="00BC409C" w:rsidRDefault="00A33DE7" w:rsidP="00A33DE7">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58895B33" w14:textId="77777777" w:rsidR="00A33DE7" w:rsidRPr="00BC409C" w:rsidRDefault="00A33DE7" w:rsidP="00A33DE7">
            <w:pPr>
              <w:pStyle w:val="TAL"/>
              <w:rPr>
                <w:bCs/>
                <w:iCs/>
              </w:rPr>
            </w:pPr>
          </w:p>
          <w:p w14:paraId="287C93D0" w14:textId="514A1D62" w:rsidR="00A33DE7" w:rsidRPr="00BC409C" w:rsidRDefault="00A33DE7" w:rsidP="00A33DE7">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A33DE7" w:rsidRPr="00BC409C" w:rsidRDefault="00A33DE7" w:rsidP="00A33DE7">
            <w:pPr>
              <w:pStyle w:val="TAL"/>
              <w:jc w:val="center"/>
              <w:rPr>
                <w:bCs/>
                <w:iCs/>
              </w:rPr>
            </w:pPr>
            <w:r w:rsidRPr="00BC409C">
              <w:rPr>
                <w:bCs/>
                <w:iCs/>
              </w:rPr>
              <w:t>N/A</w:t>
            </w:r>
          </w:p>
        </w:tc>
      </w:tr>
      <w:tr w:rsidR="00A33DE7" w:rsidRPr="00BC409C" w14:paraId="5CEC2AD1" w14:textId="77777777" w:rsidTr="004C06EC">
        <w:trPr>
          <w:cantSplit/>
          <w:tblHeader/>
        </w:trPr>
        <w:tc>
          <w:tcPr>
            <w:tcW w:w="6917" w:type="dxa"/>
          </w:tcPr>
          <w:p w14:paraId="64331BDE" w14:textId="77777777" w:rsidR="00A33DE7" w:rsidRPr="00BC409C" w:rsidRDefault="00A33DE7" w:rsidP="00A33DE7">
            <w:pPr>
              <w:pStyle w:val="TAL"/>
              <w:rPr>
                <w:b/>
                <w:bCs/>
                <w:i/>
                <w:iCs/>
              </w:rPr>
            </w:pPr>
            <w:r w:rsidRPr="00BC409C">
              <w:rPr>
                <w:b/>
                <w:bCs/>
                <w:i/>
                <w:iCs/>
              </w:rPr>
              <w:t>re-LevelRateMatchingForMulticast-r17</w:t>
            </w:r>
          </w:p>
          <w:p w14:paraId="17C0EDF1" w14:textId="32E7D4FF" w:rsidR="00A33DE7" w:rsidRPr="00BC409C" w:rsidRDefault="00A33DE7" w:rsidP="00A33DE7">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02E318F0" w14:textId="1ED4428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50088982" w14:textId="6E61C1D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8C3FD8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3756E672" w14:textId="61E1800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724888F6" w14:textId="77777777" w:rsidR="00A33DE7" w:rsidRPr="00BC409C" w:rsidRDefault="00A33DE7" w:rsidP="00A33DE7">
            <w:pPr>
              <w:pStyle w:val="TAL"/>
              <w:rPr>
                <w:rFonts w:eastAsia="MS PGothic"/>
              </w:rPr>
            </w:pPr>
          </w:p>
          <w:p w14:paraId="63BB2F2A" w14:textId="3D407941" w:rsidR="00A33DE7" w:rsidRPr="00BC409C" w:rsidRDefault="00A33DE7" w:rsidP="00A33DE7">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rPr>
              <w:t>.</w:t>
            </w:r>
          </w:p>
          <w:p w14:paraId="1F0D4A62" w14:textId="77777777" w:rsidR="00A33DE7" w:rsidRPr="00BC409C" w:rsidRDefault="00A33DE7" w:rsidP="00A33DE7">
            <w:pPr>
              <w:pStyle w:val="TAL"/>
              <w:rPr>
                <w:rFonts w:eastAsia="MS PGothic"/>
              </w:rPr>
            </w:pPr>
          </w:p>
          <w:p w14:paraId="5BEB4932" w14:textId="77777777" w:rsidR="00A33DE7" w:rsidRPr="00BC409C" w:rsidRDefault="00A33DE7" w:rsidP="00A33DE7">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6C63FAD2" w14:textId="77777777" w:rsidR="00A33DE7" w:rsidRPr="00BC409C" w:rsidRDefault="00A33DE7" w:rsidP="00A33DE7">
            <w:pPr>
              <w:pStyle w:val="B1"/>
              <w:spacing w:after="0"/>
              <w:ind w:left="34" w:firstLine="0"/>
              <w:rPr>
                <w:rFonts w:ascii="Arial" w:eastAsia="Malgun Gothic" w:hAnsi="Arial" w:cs="Arial"/>
                <w:sz w:val="18"/>
                <w:szCs w:val="18"/>
              </w:rPr>
            </w:pPr>
          </w:p>
          <w:p w14:paraId="529A4D90" w14:textId="18C08576" w:rsidR="00A33DE7" w:rsidRPr="00BC409C" w:rsidRDefault="00A33DE7" w:rsidP="00A33DE7">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049E7026" w14:textId="77777777" w:rsidR="00A33DE7" w:rsidRPr="00BC409C" w:rsidRDefault="00A33DE7" w:rsidP="00A33DE7">
            <w:pPr>
              <w:pStyle w:val="TAL"/>
              <w:jc w:val="center"/>
            </w:pPr>
            <w:r w:rsidRPr="00BC409C">
              <w:rPr>
                <w:bCs/>
                <w:iCs/>
              </w:rPr>
              <w:t>Band</w:t>
            </w:r>
          </w:p>
        </w:tc>
        <w:tc>
          <w:tcPr>
            <w:tcW w:w="567" w:type="dxa"/>
          </w:tcPr>
          <w:p w14:paraId="4D410552" w14:textId="77777777" w:rsidR="00A33DE7" w:rsidRPr="00BC409C" w:rsidRDefault="00A33DE7" w:rsidP="00A33DE7">
            <w:pPr>
              <w:pStyle w:val="TAL"/>
              <w:jc w:val="center"/>
            </w:pPr>
            <w:r w:rsidRPr="00BC409C">
              <w:rPr>
                <w:bCs/>
                <w:iCs/>
              </w:rPr>
              <w:t>No</w:t>
            </w:r>
          </w:p>
        </w:tc>
        <w:tc>
          <w:tcPr>
            <w:tcW w:w="709" w:type="dxa"/>
          </w:tcPr>
          <w:p w14:paraId="5275F860" w14:textId="77777777" w:rsidR="00A33DE7" w:rsidRPr="00BC409C" w:rsidRDefault="00A33DE7" w:rsidP="00A33DE7">
            <w:pPr>
              <w:pStyle w:val="TAL"/>
              <w:jc w:val="center"/>
              <w:rPr>
                <w:bCs/>
                <w:iCs/>
              </w:rPr>
            </w:pPr>
            <w:r w:rsidRPr="00BC409C">
              <w:rPr>
                <w:bCs/>
                <w:iCs/>
              </w:rPr>
              <w:t>N/A</w:t>
            </w:r>
          </w:p>
        </w:tc>
        <w:tc>
          <w:tcPr>
            <w:tcW w:w="728" w:type="dxa"/>
          </w:tcPr>
          <w:p w14:paraId="12C64FB2" w14:textId="77777777" w:rsidR="00A33DE7" w:rsidRPr="00BC409C" w:rsidRDefault="00A33DE7" w:rsidP="00A33DE7">
            <w:pPr>
              <w:pStyle w:val="TAL"/>
              <w:jc w:val="center"/>
              <w:rPr>
                <w:bCs/>
                <w:iCs/>
              </w:rPr>
            </w:pPr>
            <w:r w:rsidRPr="00BC409C">
              <w:rPr>
                <w:bCs/>
                <w:iCs/>
              </w:rPr>
              <w:t>N/A</w:t>
            </w:r>
          </w:p>
        </w:tc>
      </w:tr>
      <w:tr w:rsidR="00A33DE7" w:rsidRPr="00BC409C" w14:paraId="362B0A3C" w14:textId="77777777" w:rsidTr="004C06EC">
        <w:trPr>
          <w:cantSplit/>
          <w:tblHeader/>
        </w:trPr>
        <w:tc>
          <w:tcPr>
            <w:tcW w:w="6917" w:type="dxa"/>
          </w:tcPr>
          <w:p w14:paraId="2D339C7F" w14:textId="77777777" w:rsidR="00A33DE7" w:rsidRPr="00BC409C" w:rsidRDefault="00A33DE7" w:rsidP="00A33DE7">
            <w:pPr>
              <w:pStyle w:val="TAL"/>
              <w:rPr>
                <w:b/>
                <w:bCs/>
                <w:i/>
                <w:iCs/>
              </w:rPr>
            </w:pPr>
            <w:r w:rsidRPr="00BC409C">
              <w:rPr>
                <w:b/>
                <w:bCs/>
                <w:i/>
                <w:iCs/>
              </w:rPr>
              <w:lastRenderedPageBreak/>
              <w:t>rlm-BM-BFD-CSI-RS-OutsideActiveBWP-r18</w:t>
            </w:r>
          </w:p>
          <w:p w14:paraId="30078104" w14:textId="77777777" w:rsidR="00A33DE7" w:rsidRPr="00BC409C" w:rsidRDefault="00A33DE7" w:rsidP="00A33DE7">
            <w:pPr>
              <w:pStyle w:val="TAL"/>
            </w:pPr>
            <w:r w:rsidRPr="00BC409C">
              <w:t>Indicates whether the UE supports RLM/BM/BFD measurements based on CSI-RS, when CD-SSB is outside active DL BWP.</w:t>
            </w:r>
          </w:p>
          <w:p w14:paraId="2AED37DE" w14:textId="77777777" w:rsidR="00A33DE7" w:rsidRPr="00BC409C" w:rsidRDefault="00A33DE7" w:rsidP="00A33DE7">
            <w:pPr>
              <w:pStyle w:val="TAL"/>
            </w:pPr>
          </w:p>
          <w:p w14:paraId="69850913" w14:textId="57A3C25D" w:rsidR="00A33DE7" w:rsidRPr="00BC409C" w:rsidRDefault="00A33DE7" w:rsidP="00A33DE7">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B13C05C" w14:textId="77777777" w:rsidR="00A33DE7" w:rsidRPr="00BC409C" w:rsidRDefault="00A33DE7" w:rsidP="00A33DE7">
            <w:pPr>
              <w:pStyle w:val="TAL"/>
            </w:pPr>
          </w:p>
          <w:p w14:paraId="1FC77818" w14:textId="77777777" w:rsidR="00A33DE7" w:rsidRPr="00BC409C" w:rsidRDefault="00A33DE7" w:rsidP="00A33DE7">
            <w:pPr>
              <w:pStyle w:val="TAL"/>
            </w:pPr>
            <w:r w:rsidRPr="00BC409C">
              <w:t xml:space="preserve">The UE also supports </w:t>
            </w:r>
            <w:r w:rsidRPr="00BC409C">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A33DE7" w:rsidRPr="00BC409C" w:rsidRDefault="00A33DE7" w:rsidP="00A33DE7">
            <w:pPr>
              <w:pStyle w:val="TAL"/>
            </w:pPr>
          </w:p>
          <w:p w14:paraId="122D42F7" w14:textId="77777777" w:rsidR="00A33DE7" w:rsidRPr="00BC409C" w:rsidRDefault="00A33DE7" w:rsidP="00A33DE7">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SimSun" w:eastAsia="SimSun" w:hAnsi="SimSun" w:cs="SimSun"/>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6D6EC6A2" w14:textId="77777777" w:rsidR="00A33DE7" w:rsidRPr="00BC409C" w:rsidRDefault="00A33DE7" w:rsidP="00A33DE7">
            <w:pPr>
              <w:pStyle w:val="TAL"/>
            </w:pPr>
          </w:p>
          <w:p w14:paraId="4DC72AF0" w14:textId="04F5975B" w:rsidR="00A33DE7" w:rsidRPr="00BC409C" w:rsidRDefault="00A33DE7" w:rsidP="00A33DE7">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CC71D37" w14:textId="77777777" w:rsidR="00A33DE7" w:rsidRPr="00BC409C" w:rsidRDefault="00A33DE7" w:rsidP="00A33DE7">
            <w:pPr>
              <w:pStyle w:val="TAL"/>
            </w:pPr>
          </w:p>
          <w:p w14:paraId="38B60BAE" w14:textId="2DB8B3A1" w:rsidR="00A33DE7" w:rsidRPr="00BC409C" w:rsidRDefault="00A33DE7" w:rsidP="00A33DE7">
            <w:pPr>
              <w:pStyle w:val="TAL"/>
            </w:pPr>
            <w:r w:rsidRPr="00BC409C">
              <w:t>It is not applicable to RedCap or eRedCap UEs.</w:t>
            </w:r>
          </w:p>
        </w:tc>
        <w:tc>
          <w:tcPr>
            <w:tcW w:w="709" w:type="dxa"/>
          </w:tcPr>
          <w:p w14:paraId="3AEAD413" w14:textId="21CFE9A7" w:rsidR="00A33DE7" w:rsidRPr="00BC409C" w:rsidRDefault="00A33DE7" w:rsidP="00A33DE7">
            <w:pPr>
              <w:pStyle w:val="TAL"/>
              <w:jc w:val="center"/>
            </w:pPr>
            <w:r w:rsidRPr="00BC409C">
              <w:t>Band</w:t>
            </w:r>
          </w:p>
        </w:tc>
        <w:tc>
          <w:tcPr>
            <w:tcW w:w="567" w:type="dxa"/>
          </w:tcPr>
          <w:p w14:paraId="5DD6A9C7" w14:textId="40436E0E" w:rsidR="00A33DE7" w:rsidRPr="00BC409C" w:rsidRDefault="00A33DE7" w:rsidP="00A33DE7">
            <w:pPr>
              <w:pStyle w:val="TAL"/>
              <w:jc w:val="center"/>
            </w:pPr>
            <w:r w:rsidRPr="00BC409C">
              <w:t>No</w:t>
            </w:r>
          </w:p>
        </w:tc>
        <w:tc>
          <w:tcPr>
            <w:tcW w:w="709" w:type="dxa"/>
          </w:tcPr>
          <w:p w14:paraId="0F3C1F12" w14:textId="75E1E660" w:rsidR="00A33DE7" w:rsidRPr="00BC409C" w:rsidRDefault="00A33DE7" w:rsidP="00A33DE7">
            <w:pPr>
              <w:pStyle w:val="TAL"/>
              <w:jc w:val="center"/>
            </w:pPr>
            <w:r w:rsidRPr="00BC409C">
              <w:t>N/A</w:t>
            </w:r>
          </w:p>
        </w:tc>
        <w:tc>
          <w:tcPr>
            <w:tcW w:w="728" w:type="dxa"/>
          </w:tcPr>
          <w:p w14:paraId="1080BEF9" w14:textId="764FE22A" w:rsidR="00A33DE7" w:rsidRPr="00BC409C" w:rsidRDefault="00A33DE7" w:rsidP="00A33DE7">
            <w:pPr>
              <w:pStyle w:val="TAL"/>
              <w:jc w:val="center"/>
            </w:pPr>
            <w:r w:rsidRPr="00BC409C">
              <w:t>N/A</w:t>
            </w:r>
          </w:p>
        </w:tc>
      </w:tr>
      <w:tr w:rsidR="00A33DE7" w:rsidRPr="00BC409C" w14:paraId="72CD0648" w14:textId="77777777" w:rsidTr="0026000E">
        <w:trPr>
          <w:cantSplit/>
          <w:tblHeader/>
        </w:trPr>
        <w:tc>
          <w:tcPr>
            <w:tcW w:w="6917" w:type="dxa"/>
          </w:tcPr>
          <w:p w14:paraId="431480C2" w14:textId="77777777" w:rsidR="00A33DE7" w:rsidRPr="00BC409C" w:rsidRDefault="00A33DE7" w:rsidP="00A33DE7">
            <w:pPr>
              <w:pStyle w:val="TAL"/>
              <w:rPr>
                <w:b/>
                <w:i/>
              </w:rPr>
            </w:pPr>
            <w:r w:rsidRPr="00BC409C">
              <w:rPr>
                <w:b/>
                <w:i/>
              </w:rPr>
              <w:t>rlm-Relaxation-r17</w:t>
            </w:r>
          </w:p>
          <w:p w14:paraId="050D557B" w14:textId="20DA27E5" w:rsidR="00A33DE7" w:rsidRPr="00BC409C" w:rsidRDefault="00A33DE7" w:rsidP="00A33DE7">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C3937E8" w14:textId="77777777" w:rsidR="00A33DE7" w:rsidRPr="00BC409C" w:rsidRDefault="00A33DE7" w:rsidP="00A33DE7">
            <w:pPr>
              <w:pStyle w:val="TAL"/>
              <w:rPr>
                <w:bCs/>
                <w:iCs/>
              </w:rPr>
            </w:pPr>
          </w:p>
          <w:p w14:paraId="16DA8F23" w14:textId="19B7D685"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9B1E5B7" w14:textId="53C6B4A3" w:rsidR="00A33DE7" w:rsidRPr="00BC409C" w:rsidRDefault="00A33DE7" w:rsidP="00A33DE7">
            <w:pPr>
              <w:pStyle w:val="TAL"/>
              <w:jc w:val="center"/>
            </w:pPr>
            <w:r w:rsidRPr="00BC409C">
              <w:t>Band</w:t>
            </w:r>
          </w:p>
        </w:tc>
        <w:tc>
          <w:tcPr>
            <w:tcW w:w="567" w:type="dxa"/>
          </w:tcPr>
          <w:p w14:paraId="18C67992" w14:textId="57F34989" w:rsidR="00A33DE7" w:rsidRPr="00BC409C" w:rsidRDefault="00A33DE7" w:rsidP="00A33DE7">
            <w:pPr>
              <w:pStyle w:val="TAL"/>
              <w:jc w:val="center"/>
            </w:pPr>
            <w:r w:rsidRPr="00BC409C">
              <w:t>No</w:t>
            </w:r>
          </w:p>
        </w:tc>
        <w:tc>
          <w:tcPr>
            <w:tcW w:w="709" w:type="dxa"/>
          </w:tcPr>
          <w:p w14:paraId="11329296" w14:textId="2B58E87C" w:rsidR="00A33DE7" w:rsidRPr="00BC409C" w:rsidRDefault="00A33DE7" w:rsidP="00A33DE7">
            <w:pPr>
              <w:pStyle w:val="TAL"/>
              <w:jc w:val="center"/>
              <w:rPr>
                <w:bCs/>
                <w:iCs/>
              </w:rPr>
            </w:pPr>
            <w:r w:rsidRPr="00BC409C">
              <w:rPr>
                <w:bCs/>
                <w:iCs/>
              </w:rPr>
              <w:t>N/A</w:t>
            </w:r>
          </w:p>
        </w:tc>
        <w:tc>
          <w:tcPr>
            <w:tcW w:w="728" w:type="dxa"/>
          </w:tcPr>
          <w:p w14:paraId="5C2E2EFA" w14:textId="0CDBAB80" w:rsidR="00A33DE7" w:rsidRPr="00BC409C" w:rsidRDefault="00A33DE7" w:rsidP="00A33DE7">
            <w:pPr>
              <w:pStyle w:val="TAL"/>
              <w:jc w:val="center"/>
              <w:rPr>
                <w:bCs/>
                <w:iCs/>
              </w:rPr>
            </w:pPr>
            <w:r w:rsidRPr="00BC409C">
              <w:rPr>
                <w:bCs/>
                <w:iCs/>
              </w:rPr>
              <w:t>N/A</w:t>
            </w:r>
          </w:p>
        </w:tc>
      </w:tr>
      <w:tr w:rsidR="00A33DE7" w:rsidRPr="00BC409C" w14:paraId="30A5DDCB" w14:textId="77777777" w:rsidTr="0026000E">
        <w:trPr>
          <w:cantSplit/>
          <w:tblHeader/>
        </w:trPr>
        <w:tc>
          <w:tcPr>
            <w:tcW w:w="6917" w:type="dxa"/>
          </w:tcPr>
          <w:p w14:paraId="77F90847" w14:textId="77777777" w:rsidR="00A33DE7" w:rsidRPr="00BC409C" w:rsidRDefault="00A33DE7" w:rsidP="00A33DE7">
            <w:pPr>
              <w:pStyle w:val="TAL"/>
              <w:rPr>
                <w:b/>
                <w:i/>
              </w:rPr>
            </w:pPr>
            <w:r w:rsidRPr="00BC409C">
              <w:rPr>
                <w:b/>
                <w:i/>
              </w:rPr>
              <w:t>searchSpaceSetGrp-switchCap2-r17</w:t>
            </w:r>
          </w:p>
          <w:p w14:paraId="27BF7CC9" w14:textId="3D152176" w:rsidR="00A33DE7" w:rsidRPr="00BC409C" w:rsidRDefault="00A33DE7" w:rsidP="00A33DE7">
            <w:pPr>
              <w:pStyle w:val="TAL"/>
              <w:rPr>
                <w:bCs/>
                <w:iCs/>
              </w:rPr>
            </w:pPr>
            <w:r w:rsidRPr="00BC409C">
              <w:rPr>
                <w:bCs/>
                <w:iCs/>
              </w:rPr>
              <w:t>Indicates whether UE supports search space set group switching capability 2 for FR1 according to Table 10.4-1 of TS 38.213 [11] for SSSG switching.</w:t>
            </w:r>
          </w:p>
          <w:p w14:paraId="7823018F" w14:textId="77777777" w:rsidR="00A33DE7" w:rsidRPr="00BC409C" w:rsidRDefault="00A33DE7" w:rsidP="00A33DE7">
            <w:pPr>
              <w:pStyle w:val="TAL"/>
              <w:rPr>
                <w:bCs/>
                <w:iCs/>
              </w:rPr>
            </w:pPr>
          </w:p>
          <w:p w14:paraId="71FFC348" w14:textId="32BA872D" w:rsidR="00A33DE7" w:rsidRPr="00BC409C" w:rsidRDefault="00A33DE7" w:rsidP="00A33DE7">
            <w:pPr>
              <w:pStyle w:val="TAL"/>
            </w:pPr>
            <w:r w:rsidRPr="00BC409C">
              <w:t xml:space="preserve">UE indicating support of this feature shall also indicate support of </w:t>
            </w:r>
            <w:r w:rsidRPr="00BC409C">
              <w:rPr>
                <w:i/>
                <w:iCs/>
              </w:rPr>
              <w:t>sssg-Switching-1bitInd-r17</w:t>
            </w:r>
            <w:r w:rsidRPr="00BC409C">
              <w:t>.</w:t>
            </w:r>
          </w:p>
          <w:p w14:paraId="7BF39691" w14:textId="77777777" w:rsidR="00A33DE7" w:rsidRPr="00BC409C" w:rsidRDefault="00A33DE7" w:rsidP="00A33DE7">
            <w:pPr>
              <w:pStyle w:val="TAL"/>
            </w:pPr>
          </w:p>
          <w:p w14:paraId="289FFE74" w14:textId="2B1D263B" w:rsidR="00A33DE7" w:rsidRPr="00BC409C" w:rsidRDefault="00A33DE7" w:rsidP="00A33DE7">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1CF16223" w14:textId="2E4A79CD" w:rsidR="00A33DE7" w:rsidRPr="00BC409C" w:rsidRDefault="00A33DE7" w:rsidP="00A33DE7">
            <w:pPr>
              <w:pStyle w:val="TAL"/>
              <w:jc w:val="center"/>
            </w:pPr>
            <w:r w:rsidRPr="00BC409C">
              <w:t>Band</w:t>
            </w:r>
          </w:p>
        </w:tc>
        <w:tc>
          <w:tcPr>
            <w:tcW w:w="567" w:type="dxa"/>
          </w:tcPr>
          <w:p w14:paraId="734EA2D1" w14:textId="7A2F6EF5" w:rsidR="00A33DE7" w:rsidRPr="00BC409C" w:rsidRDefault="00A33DE7" w:rsidP="00A33DE7">
            <w:pPr>
              <w:pStyle w:val="TAL"/>
              <w:jc w:val="center"/>
            </w:pPr>
            <w:r w:rsidRPr="00BC409C">
              <w:t>No</w:t>
            </w:r>
          </w:p>
        </w:tc>
        <w:tc>
          <w:tcPr>
            <w:tcW w:w="709" w:type="dxa"/>
          </w:tcPr>
          <w:p w14:paraId="2AC91E6B" w14:textId="08C0A3C5" w:rsidR="00A33DE7" w:rsidRPr="00BC409C" w:rsidRDefault="00A33DE7" w:rsidP="00A33DE7">
            <w:pPr>
              <w:pStyle w:val="TAL"/>
              <w:jc w:val="center"/>
              <w:rPr>
                <w:bCs/>
                <w:iCs/>
              </w:rPr>
            </w:pPr>
            <w:r w:rsidRPr="00BC409C">
              <w:rPr>
                <w:bCs/>
                <w:iCs/>
              </w:rPr>
              <w:t>N/A</w:t>
            </w:r>
          </w:p>
        </w:tc>
        <w:tc>
          <w:tcPr>
            <w:tcW w:w="728" w:type="dxa"/>
          </w:tcPr>
          <w:p w14:paraId="00A0B755" w14:textId="61576C4B" w:rsidR="00A33DE7" w:rsidRPr="00BC409C" w:rsidRDefault="00A33DE7" w:rsidP="00A33DE7">
            <w:pPr>
              <w:pStyle w:val="TAL"/>
              <w:jc w:val="center"/>
              <w:rPr>
                <w:bCs/>
                <w:iCs/>
              </w:rPr>
            </w:pPr>
            <w:r w:rsidRPr="00BC409C">
              <w:rPr>
                <w:bCs/>
                <w:iCs/>
              </w:rPr>
              <w:t>FR1 only</w:t>
            </w:r>
          </w:p>
        </w:tc>
      </w:tr>
      <w:tr w:rsidR="00A33DE7" w:rsidRPr="00BC409C" w14:paraId="26169D83" w14:textId="77777777" w:rsidTr="00963B9B">
        <w:trPr>
          <w:cantSplit/>
          <w:tblHeader/>
        </w:trPr>
        <w:tc>
          <w:tcPr>
            <w:tcW w:w="6917" w:type="dxa"/>
          </w:tcPr>
          <w:p w14:paraId="7F3F4925" w14:textId="77777777" w:rsidR="00A33DE7" w:rsidRPr="00BC409C" w:rsidRDefault="00A33DE7" w:rsidP="00A33DE7">
            <w:pPr>
              <w:pStyle w:val="TAL"/>
              <w:rPr>
                <w:b/>
                <w:i/>
              </w:rPr>
            </w:pPr>
            <w:bookmarkStart w:id="1010" w:name="_Hlk53130838"/>
            <w:r w:rsidRPr="00BC409C">
              <w:rPr>
                <w:b/>
                <w:i/>
              </w:rPr>
              <w:t>semi-PersistentL1-SINR-Report-PUCCH-r16</w:t>
            </w:r>
          </w:p>
          <w:p w14:paraId="39E608DA" w14:textId="77777777" w:rsidR="00A33DE7" w:rsidRPr="00BC409C" w:rsidRDefault="00A33DE7" w:rsidP="00A33DE7">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48EE692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7D444AA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3FF14BA0" w14:textId="77777777" w:rsidR="00A33DE7" w:rsidRPr="00BC409C" w:rsidRDefault="00A33DE7" w:rsidP="00A33DE7">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26EF1A4F" w14:textId="77777777" w:rsidR="00A33DE7" w:rsidRPr="00BC409C" w:rsidRDefault="00A33DE7" w:rsidP="00A33DE7">
            <w:pPr>
              <w:pStyle w:val="TAL"/>
              <w:jc w:val="center"/>
            </w:pPr>
            <w:r w:rsidRPr="00BC409C">
              <w:t>Band</w:t>
            </w:r>
          </w:p>
        </w:tc>
        <w:tc>
          <w:tcPr>
            <w:tcW w:w="567" w:type="dxa"/>
          </w:tcPr>
          <w:p w14:paraId="3DD112BB" w14:textId="77777777" w:rsidR="00A33DE7" w:rsidRPr="00BC409C" w:rsidRDefault="00A33DE7" w:rsidP="00A33DE7">
            <w:pPr>
              <w:pStyle w:val="TAL"/>
              <w:jc w:val="center"/>
            </w:pPr>
            <w:r w:rsidRPr="00BC409C">
              <w:t>No</w:t>
            </w:r>
          </w:p>
        </w:tc>
        <w:tc>
          <w:tcPr>
            <w:tcW w:w="709" w:type="dxa"/>
          </w:tcPr>
          <w:p w14:paraId="18C85518" w14:textId="77777777" w:rsidR="00A33DE7" w:rsidRPr="00BC409C" w:rsidRDefault="00A33DE7" w:rsidP="00A33DE7">
            <w:pPr>
              <w:pStyle w:val="TAL"/>
              <w:jc w:val="center"/>
              <w:rPr>
                <w:bCs/>
                <w:iCs/>
              </w:rPr>
            </w:pPr>
            <w:r w:rsidRPr="00BC409C">
              <w:rPr>
                <w:bCs/>
                <w:iCs/>
              </w:rPr>
              <w:t>N/A</w:t>
            </w:r>
          </w:p>
        </w:tc>
        <w:tc>
          <w:tcPr>
            <w:tcW w:w="728" w:type="dxa"/>
          </w:tcPr>
          <w:p w14:paraId="5875464B" w14:textId="77777777" w:rsidR="00A33DE7" w:rsidRPr="00BC409C" w:rsidRDefault="00A33DE7" w:rsidP="00A33DE7">
            <w:pPr>
              <w:pStyle w:val="TAL"/>
              <w:jc w:val="center"/>
              <w:rPr>
                <w:bCs/>
                <w:iCs/>
              </w:rPr>
            </w:pPr>
            <w:r w:rsidRPr="00BC409C">
              <w:rPr>
                <w:bCs/>
                <w:iCs/>
              </w:rPr>
              <w:t>N/A</w:t>
            </w:r>
          </w:p>
        </w:tc>
      </w:tr>
      <w:tr w:rsidR="00A33DE7" w:rsidRPr="00BC409C" w14:paraId="13D11725" w14:textId="77777777" w:rsidTr="00963B9B">
        <w:trPr>
          <w:cantSplit/>
          <w:tblHeader/>
        </w:trPr>
        <w:tc>
          <w:tcPr>
            <w:tcW w:w="6917" w:type="dxa"/>
          </w:tcPr>
          <w:p w14:paraId="4CA58481" w14:textId="77777777" w:rsidR="00A33DE7" w:rsidRPr="00BC409C" w:rsidRDefault="00A33DE7" w:rsidP="00A33DE7">
            <w:pPr>
              <w:pStyle w:val="TAL"/>
              <w:rPr>
                <w:b/>
                <w:i/>
              </w:rPr>
            </w:pPr>
            <w:r w:rsidRPr="00BC409C">
              <w:rPr>
                <w:b/>
                <w:i/>
              </w:rPr>
              <w:t>semi-PersistentL1-SINR-Report-PUSCH-r16</w:t>
            </w:r>
          </w:p>
          <w:p w14:paraId="04D92182" w14:textId="77777777" w:rsidR="00A33DE7" w:rsidRPr="00BC409C" w:rsidRDefault="00A33DE7" w:rsidP="00A33DE7">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18E72722" w14:textId="77777777" w:rsidR="00A33DE7" w:rsidRPr="00BC409C" w:rsidRDefault="00A33DE7" w:rsidP="00A33DE7">
            <w:pPr>
              <w:pStyle w:val="TAL"/>
              <w:jc w:val="center"/>
              <w:rPr>
                <w:bCs/>
                <w:iCs/>
              </w:rPr>
            </w:pPr>
            <w:r w:rsidRPr="00BC409C">
              <w:t>Band</w:t>
            </w:r>
          </w:p>
        </w:tc>
        <w:tc>
          <w:tcPr>
            <w:tcW w:w="567" w:type="dxa"/>
          </w:tcPr>
          <w:p w14:paraId="76D511F3" w14:textId="77777777" w:rsidR="00A33DE7" w:rsidRPr="00BC409C" w:rsidRDefault="00A33DE7" w:rsidP="00A33DE7">
            <w:pPr>
              <w:pStyle w:val="TAL"/>
              <w:jc w:val="center"/>
              <w:rPr>
                <w:bCs/>
                <w:iCs/>
              </w:rPr>
            </w:pPr>
            <w:r w:rsidRPr="00BC409C">
              <w:t>No</w:t>
            </w:r>
          </w:p>
        </w:tc>
        <w:tc>
          <w:tcPr>
            <w:tcW w:w="709" w:type="dxa"/>
          </w:tcPr>
          <w:p w14:paraId="671E85DF" w14:textId="77777777" w:rsidR="00A33DE7" w:rsidRPr="00BC409C" w:rsidRDefault="00A33DE7" w:rsidP="00A33DE7">
            <w:pPr>
              <w:pStyle w:val="TAL"/>
              <w:jc w:val="center"/>
              <w:rPr>
                <w:bCs/>
                <w:iCs/>
              </w:rPr>
            </w:pPr>
            <w:r w:rsidRPr="00BC409C">
              <w:rPr>
                <w:bCs/>
                <w:iCs/>
              </w:rPr>
              <w:t>N/A</w:t>
            </w:r>
          </w:p>
        </w:tc>
        <w:tc>
          <w:tcPr>
            <w:tcW w:w="728" w:type="dxa"/>
          </w:tcPr>
          <w:p w14:paraId="190299C0" w14:textId="77777777" w:rsidR="00A33DE7" w:rsidRPr="00BC409C" w:rsidRDefault="00A33DE7" w:rsidP="00A33DE7">
            <w:pPr>
              <w:pStyle w:val="TAL"/>
              <w:jc w:val="center"/>
              <w:rPr>
                <w:bCs/>
                <w:iCs/>
              </w:rPr>
            </w:pPr>
            <w:r w:rsidRPr="00BC409C">
              <w:rPr>
                <w:bCs/>
                <w:iCs/>
              </w:rPr>
              <w:t>N/A</w:t>
            </w:r>
          </w:p>
        </w:tc>
      </w:tr>
      <w:tr w:rsidR="00A33DE7" w:rsidRPr="00BC409C" w14:paraId="72E7A5C8" w14:textId="77777777" w:rsidTr="004C06EC">
        <w:trPr>
          <w:cantSplit/>
          <w:tblHeader/>
        </w:trPr>
        <w:tc>
          <w:tcPr>
            <w:tcW w:w="6917" w:type="dxa"/>
          </w:tcPr>
          <w:p w14:paraId="2E7983D8" w14:textId="77777777" w:rsidR="00A33DE7" w:rsidRPr="00BC409C" w:rsidRDefault="00A33DE7" w:rsidP="00A33DE7">
            <w:pPr>
              <w:pStyle w:val="TAL"/>
              <w:rPr>
                <w:b/>
                <w:i/>
              </w:rPr>
            </w:pPr>
            <w:r w:rsidRPr="00BC409C">
              <w:rPr>
                <w:b/>
                <w:i/>
              </w:rPr>
              <w:lastRenderedPageBreak/>
              <w:t>separateCRS-RateMatching-r16</w:t>
            </w:r>
          </w:p>
          <w:p w14:paraId="06C3BD2E" w14:textId="77777777" w:rsidR="00A33DE7" w:rsidRPr="00BC409C" w:rsidRDefault="00A33DE7" w:rsidP="00A33DE7">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1E3D3AAC" w14:textId="77777777" w:rsidR="00A33DE7" w:rsidRPr="00BC409C" w:rsidRDefault="00A33DE7" w:rsidP="00A33DE7">
            <w:pPr>
              <w:pStyle w:val="TAL"/>
              <w:jc w:val="center"/>
            </w:pPr>
            <w:r w:rsidRPr="00BC409C">
              <w:t>Band</w:t>
            </w:r>
          </w:p>
        </w:tc>
        <w:tc>
          <w:tcPr>
            <w:tcW w:w="567" w:type="dxa"/>
          </w:tcPr>
          <w:p w14:paraId="2E008B5D" w14:textId="77777777" w:rsidR="00A33DE7" w:rsidRPr="00BC409C" w:rsidRDefault="00A33DE7" w:rsidP="00A33DE7">
            <w:pPr>
              <w:pStyle w:val="TAL"/>
              <w:jc w:val="center"/>
            </w:pPr>
            <w:r w:rsidRPr="00BC409C">
              <w:t>No</w:t>
            </w:r>
          </w:p>
        </w:tc>
        <w:tc>
          <w:tcPr>
            <w:tcW w:w="709" w:type="dxa"/>
          </w:tcPr>
          <w:p w14:paraId="65EF2F12" w14:textId="77777777" w:rsidR="00A33DE7" w:rsidRPr="00BC409C" w:rsidRDefault="00A33DE7" w:rsidP="00A33DE7">
            <w:pPr>
              <w:pStyle w:val="TAL"/>
              <w:jc w:val="center"/>
              <w:rPr>
                <w:bCs/>
                <w:iCs/>
              </w:rPr>
            </w:pPr>
            <w:r w:rsidRPr="00BC409C">
              <w:rPr>
                <w:bCs/>
                <w:iCs/>
              </w:rPr>
              <w:t>N/A</w:t>
            </w:r>
          </w:p>
        </w:tc>
        <w:tc>
          <w:tcPr>
            <w:tcW w:w="728" w:type="dxa"/>
          </w:tcPr>
          <w:p w14:paraId="23EDBFE6" w14:textId="77777777" w:rsidR="00A33DE7" w:rsidRPr="00BC409C" w:rsidRDefault="00A33DE7" w:rsidP="00A33DE7">
            <w:pPr>
              <w:pStyle w:val="TAL"/>
              <w:jc w:val="center"/>
              <w:rPr>
                <w:bCs/>
                <w:iCs/>
              </w:rPr>
            </w:pPr>
            <w:r w:rsidRPr="00BC409C">
              <w:rPr>
                <w:bCs/>
                <w:iCs/>
              </w:rPr>
              <w:t>FR1 only</w:t>
            </w:r>
          </w:p>
        </w:tc>
      </w:tr>
      <w:tr w:rsidR="00A33DE7" w:rsidRPr="00BC409C" w14:paraId="001DE1A5" w14:textId="77777777" w:rsidTr="004C06EC">
        <w:trPr>
          <w:cantSplit/>
          <w:tblHeader/>
        </w:trPr>
        <w:tc>
          <w:tcPr>
            <w:tcW w:w="6917" w:type="dxa"/>
          </w:tcPr>
          <w:p w14:paraId="1691EC7D" w14:textId="77777777" w:rsidR="00A33DE7" w:rsidRPr="00BC409C" w:rsidRDefault="00A33DE7" w:rsidP="00A33DE7">
            <w:pPr>
              <w:pStyle w:val="TAL"/>
              <w:rPr>
                <w:rFonts w:cs="Arial"/>
                <w:b/>
                <w:bCs/>
                <w:i/>
                <w:iCs/>
                <w:szCs w:val="18"/>
                <w:lang w:eastAsia="zh-CN"/>
              </w:rPr>
            </w:pPr>
            <w:r w:rsidRPr="00BC409C">
              <w:rPr>
                <w:rFonts w:cs="Arial"/>
                <w:b/>
                <w:bCs/>
                <w:i/>
                <w:iCs/>
                <w:szCs w:val="18"/>
              </w:rPr>
              <w:t>sfn-DefaultDL-BeamSetup-r17</w:t>
            </w:r>
          </w:p>
          <w:p w14:paraId="772A2FC1" w14:textId="2741F4E6" w:rsidR="00A33DE7" w:rsidRPr="00BC409C" w:rsidRDefault="00A33DE7" w:rsidP="00A33DE7">
            <w:pPr>
              <w:pStyle w:val="TAL"/>
              <w:rPr>
                <w:bCs/>
                <w:iCs/>
              </w:rPr>
            </w:pPr>
            <w:r w:rsidRPr="00BC409C">
              <w:rPr>
                <w:bCs/>
                <w:iCs/>
              </w:rPr>
              <w:t>Indicates whether the UE supports the following features:</w:t>
            </w:r>
          </w:p>
          <w:p w14:paraId="050C2D37" w14:textId="743D100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F2F4D14" w14:textId="3055151A"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011FE57C" w14:textId="13FFC00D"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3FB382E4" w14:textId="55776A18" w:rsidR="00A33DE7" w:rsidRPr="00BC409C" w:rsidRDefault="00A33DE7" w:rsidP="00A33DE7">
            <w:pPr>
              <w:pStyle w:val="TAL"/>
              <w:jc w:val="center"/>
            </w:pPr>
            <w:r w:rsidRPr="00BC409C">
              <w:rPr>
                <w:rFonts w:cs="Arial"/>
                <w:bCs/>
                <w:iCs/>
                <w:szCs w:val="18"/>
              </w:rPr>
              <w:t>Band</w:t>
            </w:r>
          </w:p>
        </w:tc>
        <w:tc>
          <w:tcPr>
            <w:tcW w:w="567" w:type="dxa"/>
          </w:tcPr>
          <w:p w14:paraId="64B12B2F" w14:textId="612DFD79" w:rsidR="00A33DE7" w:rsidRPr="00BC409C" w:rsidRDefault="00A33DE7" w:rsidP="00A33DE7">
            <w:pPr>
              <w:pStyle w:val="TAL"/>
              <w:jc w:val="center"/>
            </w:pPr>
            <w:r w:rsidRPr="00BC409C">
              <w:rPr>
                <w:rFonts w:cs="Arial"/>
                <w:bCs/>
                <w:iCs/>
                <w:szCs w:val="18"/>
              </w:rPr>
              <w:t>No</w:t>
            </w:r>
          </w:p>
        </w:tc>
        <w:tc>
          <w:tcPr>
            <w:tcW w:w="709" w:type="dxa"/>
          </w:tcPr>
          <w:p w14:paraId="7BD2A4E1" w14:textId="3C61F43B" w:rsidR="00A33DE7" w:rsidRPr="00BC409C" w:rsidRDefault="00A33DE7" w:rsidP="00A33DE7">
            <w:pPr>
              <w:pStyle w:val="TAL"/>
              <w:jc w:val="center"/>
              <w:rPr>
                <w:bCs/>
                <w:iCs/>
              </w:rPr>
            </w:pPr>
            <w:r w:rsidRPr="00BC409C">
              <w:rPr>
                <w:rFonts w:cs="Arial"/>
                <w:bCs/>
                <w:iCs/>
                <w:szCs w:val="18"/>
              </w:rPr>
              <w:t>N/A</w:t>
            </w:r>
          </w:p>
        </w:tc>
        <w:tc>
          <w:tcPr>
            <w:tcW w:w="728" w:type="dxa"/>
          </w:tcPr>
          <w:p w14:paraId="5B0C40C6" w14:textId="14E35D25" w:rsidR="00A33DE7" w:rsidRPr="00BC409C" w:rsidRDefault="00A33DE7" w:rsidP="00A33DE7">
            <w:pPr>
              <w:pStyle w:val="TAL"/>
              <w:jc w:val="center"/>
              <w:rPr>
                <w:bCs/>
                <w:iCs/>
              </w:rPr>
            </w:pPr>
            <w:r w:rsidRPr="00BC409C">
              <w:rPr>
                <w:rFonts w:cs="Arial"/>
                <w:bCs/>
                <w:iCs/>
                <w:szCs w:val="18"/>
              </w:rPr>
              <w:t>N/A</w:t>
            </w:r>
          </w:p>
        </w:tc>
      </w:tr>
      <w:tr w:rsidR="00A33DE7" w:rsidRPr="00BC409C" w14:paraId="09C25345" w14:textId="77777777" w:rsidTr="004C06EC">
        <w:trPr>
          <w:cantSplit/>
          <w:tblHeader/>
        </w:trPr>
        <w:tc>
          <w:tcPr>
            <w:tcW w:w="6917" w:type="dxa"/>
          </w:tcPr>
          <w:p w14:paraId="71790285" w14:textId="77777777" w:rsidR="00A33DE7" w:rsidRPr="00BC409C" w:rsidRDefault="00A33DE7" w:rsidP="00A33DE7">
            <w:pPr>
              <w:pStyle w:val="TAL"/>
              <w:rPr>
                <w:rFonts w:cs="Arial"/>
                <w:b/>
                <w:bCs/>
                <w:i/>
                <w:iCs/>
                <w:szCs w:val="18"/>
              </w:rPr>
            </w:pPr>
            <w:r w:rsidRPr="00BC409C">
              <w:rPr>
                <w:rFonts w:cs="Arial"/>
                <w:b/>
                <w:bCs/>
                <w:i/>
                <w:iCs/>
                <w:szCs w:val="18"/>
              </w:rPr>
              <w:t>sfn-DefaultUL-BeamSetup-r17</w:t>
            </w:r>
          </w:p>
          <w:p w14:paraId="4A629D5B" w14:textId="45CDFBA5" w:rsidR="00A33DE7" w:rsidRPr="00BC409C" w:rsidRDefault="00A33DE7" w:rsidP="00A33DE7">
            <w:pPr>
              <w:pStyle w:val="TAL"/>
              <w:rPr>
                <w:bCs/>
                <w:iCs/>
              </w:rPr>
            </w:pPr>
            <w:r w:rsidRPr="00BC409C">
              <w:rPr>
                <w:bCs/>
                <w:iCs/>
              </w:rPr>
              <w:t>Indicates whether the UE supports the following features:</w:t>
            </w:r>
          </w:p>
          <w:p w14:paraId="5F93AF31" w14:textId="2D47AB3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3FB4CFCE" w14:textId="2EFF49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0A3BB320" w14:textId="7CCA83F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21F9FBF1" w14:textId="02C8ACB6"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0E431622" w14:textId="679661CF" w:rsidR="00A33DE7" w:rsidRPr="00BC409C" w:rsidRDefault="00A33DE7" w:rsidP="00A33DE7">
            <w:pPr>
              <w:pStyle w:val="TAL"/>
              <w:jc w:val="center"/>
            </w:pPr>
            <w:r w:rsidRPr="00BC409C">
              <w:rPr>
                <w:rFonts w:cs="Arial"/>
                <w:bCs/>
                <w:iCs/>
                <w:szCs w:val="18"/>
              </w:rPr>
              <w:t>Band</w:t>
            </w:r>
          </w:p>
        </w:tc>
        <w:tc>
          <w:tcPr>
            <w:tcW w:w="567" w:type="dxa"/>
          </w:tcPr>
          <w:p w14:paraId="3EB4D810" w14:textId="0F333C0A" w:rsidR="00A33DE7" w:rsidRPr="00BC409C" w:rsidRDefault="00A33DE7" w:rsidP="00A33DE7">
            <w:pPr>
              <w:pStyle w:val="TAL"/>
              <w:jc w:val="center"/>
            </w:pPr>
            <w:r w:rsidRPr="00BC409C">
              <w:rPr>
                <w:rFonts w:cs="Arial"/>
                <w:bCs/>
                <w:iCs/>
                <w:szCs w:val="18"/>
              </w:rPr>
              <w:t>No</w:t>
            </w:r>
          </w:p>
        </w:tc>
        <w:tc>
          <w:tcPr>
            <w:tcW w:w="709" w:type="dxa"/>
          </w:tcPr>
          <w:p w14:paraId="3AD1C31E" w14:textId="3B92FD16" w:rsidR="00A33DE7" w:rsidRPr="00BC409C" w:rsidRDefault="00A33DE7" w:rsidP="00A33DE7">
            <w:pPr>
              <w:pStyle w:val="TAL"/>
              <w:jc w:val="center"/>
              <w:rPr>
                <w:bCs/>
                <w:iCs/>
              </w:rPr>
            </w:pPr>
            <w:r w:rsidRPr="00BC409C">
              <w:rPr>
                <w:rFonts w:cs="Arial"/>
                <w:bCs/>
                <w:iCs/>
                <w:szCs w:val="18"/>
              </w:rPr>
              <w:t>N/A</w:t>
            </w:r>
          </w:p>
        </w:tc>
        <w:tc>
          <w:tcPr>
            <w:tcW w:w="728" w:type="dxa"/>
          </w:tcPr>
          <w:p w14:paraId="1C371F8E" w14:textId="11040A57" w:rsidR="00A33DE7" w:rsidRPr="00BC409C" w:rsidRDefault="00A33DE7" w:rsidP="00A33DE7">
            <w:pPr>
              <w:pStyle w:val="TAL"/>
              <w:jc w:val="center"/>
              <w:rPr>
                <w:bCs/>
                <w:iCs/>
              </w:rPr>
            </w:pPr>
            <w:r w:rsidRPr="00BC409C">
              <w:rPr>
                <w:rFonts w:cs="Arial"/>
                <w:bCs/>
                <w:iCs/>
                <w:szCs w:val="18"/>
              </w:rPr>
              <w:t>FR2 only</w:t>
            </w:r>
          </w:p>
        </w:tc>
      </w:tr>
      <w:tr w:rsidR="00A33DE7" w:rsidRPr="00BC409C" w14:paraId="101D5BFF" w14:textId="77777777" w:rsidTr="004C06EC">
        <w:trPr>
          <w:cantSplit/>
          <w:tblHeader/>
        </w:trPr>
        <w:tc>
          <w:tcPr>
            <w:tcW w:w="6917" w:type="dxa"/>
          </w:tcPr>
          <w:p w14:paraId="157EE26D" w14:textId="77777777" w:rsidR="00A33DE7" w:rsidRPr="00BC409C" w:rsidRDefault="00A33DE7" w:rsidP="00A33DE7">
            <w:pPr>
              <w:pStyle w:val="TAL"/>
              <w:rPr>
                <w:rFonts w:cs="Arial"/>
                <w:b/>
                <w:bCs/>
                <w:i/>
                <w:iCs/>
                <w:szCs w:val="18"/>
              </w:rPr>
            </w:pPr>
            <w:r w:rsidRPr="00BC409C">
              <w:rPr>
                <w:rFonts w:cs="Arial"/>
                <w:b/>
                <w:bCs/>
                <w:i/>
                <w:iCs/>
                <w:szCs w:val="18"/>
              </w:rPr>
              <w:t>sfn-ImplicitRS-twoTCI-r17</w:t>
            </w:r>
          </w:p>
          <w:p w14:paraId="3FC13DE6" w14:textId="77777777" w:rsidR="00A33DE7" w:rsidRPr="00BC409C" w:rsidRDefault="00A33DE7" w:rsidP="00A33DE7">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73707346"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C0332A6"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61BAEBA3"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5AEEA42E"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0608924A" w14:textId="77777777" w:rsidTr="004C06EC">
        <w:trPr>
          <w:cantSplit/>
          <w:tblHeader/>
        </w:trPr>
        <w:tc>
          <w:tcPr>
            <w:tcW w:w="6917" w:type="dxa"/>
          </w:tcPr>
          <w:p w14:paraId="515EEC99" w14:textId="77777777" w:rsidR="00A33DE7" w:rsidRPr="00BC409C" w:rsidRDefault="00A33DE7" w:rsidP="00A33DE7">
            <w:pPr>
              <w:pStyle w:val="TAL"/>
              <w:rPr>
                <w:rFonts w:cs="Arial"/>
                <w:b/>
                <w:bCs/>
                <w:i/>
                <w:iCs/>
                <w:szCs w:val="18"/>
              </w:rPr>
            </w:pPr>
            <w:r w:rsidRPr="00BC409C">
              <w:rPr>
                <w:rFonts w:cs="Arial"/>
                <w:b/>
                <w:bCs/>
                <w:i/>
                <w:iCs/>
                <w:szCs w:val="18"/>
              </w:rPr>
              <w:t>sfn-QCL-TypeD-Collision-twoTCI-r17</w:t>
            </w:r>
          </w:p>
          <w:p w14:paraId="41A794CE" w14:textId="77777777" w:rsidR="00A33DE7" w:rsidRPr="00BC409C" w:rsidRDefault="00A33DE7" w:rsidP="00A33DE7">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27C56F4E"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4BDBC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653A3B7A"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4F244C86" w14:textId="77777777" w:rsidTr="004C06EC">
        <w:trPr>
          <w:cantSplit/>
          <w:tblHeader/>
        </w:trPr>
        <w:tc>
          <w:tcPr>
            <w:tcW w:w="6917" w:type="dxa"/>
          </w:tcPr>
          <w:p w14:paraId="5E05F96C" w14:textId="77777777" w:rsidR="00A33DE7" w:rsidRPr="00BC409C" w:rsidRDefault="00A33DE7" w:rsidP="00A33DE7">
            <w:pPr>
              <w:pStyle w:val="TAL"/>
              <w:rPr>
                <w:rFonts w:cs="Arial"/>
                <w:b/>
                <w:bCs/>
                <w:i/>
                <w:iCs/>
                <w:szCs w:val="18"/>
                <w:lang w:eastAsia="zh-CN"/>
              </w:rPr>
            </w:pPr>
            <w:r w:rsidRPr="00BC409C">
              <w:rPr>
                <w:rFonts w:cs="Arial"/>
                <w:b/>
                <w:bCs/>
                <w:i/>
                <w:iCs/>
                <w:szCs w:val="18"/>
              </w:rPr>
              <w:t>sfn-SimulTwoTCI-AcrossMultiCC-r17</w:t>
            </w:r>
          </w:p>
          <w:p w14:paraId="263E9F45" w14:textId="77777777" w:rsidR="00A33DE7" w:rsidRPr="00BC409C" w:rsidRDefault="00A33DE7" w:rsidP="00A33DE7">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4B70D748" w14:textId="77777777" w:rsidR="00A33DE7" w:rsidRPr="00BC409C" w:rsidRDefault="00A33DE7" w:rsidP="00A33DE7">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2FFCE5B" w14:textId="77777777" w:rsidR="00A33DE7" w:rsidRPr="00BC409C" w:rsidRDefault="00A33DE7" w:rsidP="00A33DE7">
            <w:pPr>
              <w:pStyle w:val="TAL"/>
              <w:jc w:val="center"/>
            </w:pPr>
            <w:r w:rsidRPr="00BC409C">
              <w:t>Band</w:t>
            </w:r>
          </w:p>
        </w:tc>
        <w:tc>
          <w:tcPr>
            <w:tcW w:w="567" w:type="dxa"/>
          </w:tcPr>
          <w:p w14:paraId="6A9C53CB" w14:textId="77777777" w:rsidR="00A33DE7" w:rsidRPr="00BC409C" w:rsidRDefault="00A33DE7" w:rsidP="00A33DE7">
            <w:pPr>
              <w:pStyle w:val="TAL"/>
              <w:jc w:val="center"/>
            </w:pPr>
            <w:r w:rsidRPr="00BC409C">
              <w:t>No</w:t>
            </w:r>
          </w:p>
        </w:tc>
        <w:tc>
          <w:tcPr>
            <w:tcW w:w="709" w:type="dxa"/>
          </w:tcPr>
          <w:p w14:paraId="0A4791AE"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76AC6825" w14:textId="77777777" w:rsidR="00A33DE7" w:rsidRPr="00BC409C" w:rsidRDefault="00A33DE7" w:rsidP="00A33DE7">
            <w:pPr>
              <w:pStyle w:val="TAL"/>
              <w:jc w:val="center"/>
              <w:rPr>
                <w:bCs/>
                <w:iCs/>
              </w:rPr>
            </w:pPr>
            <w:r w:rsidRPr="00BC409C">
              <w:rPr>
                <w:rFonts w:cs="Arial"/>
                <w:bCs/>
                <w:iCs/>
                <w:szCs w:val="18"/>
              </w:rPr>
              <w:t>N/A</w:t>
            </w:r>
          </w:p>
        </w:tc>
      </w:tr>
      <w:bookmarkEnd w:id="1010"/>
      <w:tr w:rsidR="00A33DE7" w:rsidRPr="00BC409C" w14:paraId="48C3A003" w14:textId="77777777" w:rsidTr="00963B9B">
        <w:trPr>
          <w:cantSplit/>
          <w:tblHeader/>
        </w:trPr>
        <w:tc>
          <w:tcPr>
            <w:tcW w:w="6917" w:type="dxa"/>
          </w:tcPr>
          <w:p w14:paraId="5771A95A" w14:textId="77777777" w:rsidR="00A33DE7" w:rsidRPr="00BC409C" w:rsidRDefault="00A33DE7" w:rsidP="00A33DE7">
            <w:pPr>
              <w:pStyle w:val="TAL"/>
              <w:rPr>
                <w:b/>
                <w:bCs/>
                <w:i/>
                <w:iCs/>
              </w:rPr>
            </w:pPr>
            <w:r w:rsidRPr="00BC409C">
              <w:rPr>
                <w:rFonts w:cs="Arial"/>
                <w:b/>
                <w:bCs/>
                <w:i/>
                <w:iCs/>
                <w:szCs w:val="18"/>
              </w:rPr>
              <w:t>simul-SpatialRelationUpdatePUCCHResGroup-r16</w:t>
            </w:r>
          </w:p>
          <w:p w14:paraId="3E7AC367" w14:textId="6C98729C" w:rsidR="00A33DE7" w:rsidRPr="00BC409C" w:rsidRDefault="00A33DE7" w:rsidP="00A33DE7">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06A71ADE"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53BE5EF6" w14:textId="77777777" w:rsidR="00A33DE7" w:rsidRPr="00BC409C" w:rsidRDefault="00A33DE7" w:rsidP="00A33DE7">
            <w:pPr>
              <w:pStyle w:val="TAL"/>
              <w:jc w:val="center"/>
              <w:rPr>
                <w:bCs/>
                <w:iCs/>
              </w:rPr>
            </w:pPr>
            <w:r w:rsidRPr="00BC409C">
              <w:rPr>
                <w:rFonts w:cs="Arial"/>
                <w:bCs/>
                <w:iCs/>
                <w:szCs w:val="18"/>
              </w:rPr>
              <w:t>No</w:t>
            </w:r>
          </w:p>
        </w:tc>
        <w:tc>
          <w:tcPr>
            <w:tcW w:w="709" w:type="dxa"/>
          </w:tcPr>
          <w:p w14:paraId="494DD291"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4993DE4A" w14:textId="77777777" w:rsidR="00A33DE7" w:rsidRPr="00BC409C" w:rsidRDefault="00A33DE7" w:rsidP="00A33DE7">
            <w:pPr>
              <w:pStyle w:val="TAL"/>
              <w:jc w:val="center"/>
              <w:rPr>
                <w:bCs/>
                <w:iCs/>
              </w:rPr>
            </w:pPr>
            <w:r w:rsidRPr="00BC409C">
              <w:rPr>
                <w:rFonts w:cs="Arial"/>
                <w:bCs/>
                <w:iCs/>
                <w:szCs w:val="18"/>
              </w:rPr>
              <w:t>N/A</w:t>
            </w:r>
          </w:p>
        </w:tc>
      </w:tr>
      <w:tr w:rsidR="00A33DE7" w:rsidRPr="00BC409C" w14:paraId="3BE6F4E1" w14:textId="77777777" w:rsidTr="00963B9B">
        <w:trPr>
          <w:cantSplit/>
          <w:tblHeader/>
        </w:trPr>
        <w:tc>
          <w:tcPr>
            <w:tcW w:w="6917" w:type="dxa"/>
          </w:tcPr>
          <w:p w14:paraId="6BF992D9" w14:textId="77777777" w:rsidR="00A33DE7" w:rsidRPr="00BC409C" w:rsidRDefault="00A33DE7" w:rsidP="00A33DE7">
            <w:pPr>
              <w:pStyle w:val="TAL"/>
              <w:rPr>
                <w:rFonts w:cs="Arial"/>
                <w:b/>
                <w:bCs/>
                <w:i/>
                <w:iCs/>
                <w:szCs w:val="18"/>
              </w:rPr>
            </w:pPr>
            <w:r w:rsidRPr="00BC409C">
              <w:rPr>
                <w:rFonts w:cs="Arial"/>
                <w:b/>
                <w:bCs/>
                <w:i/>
                <w:iCs/>
                <w:szCs w:val="18"/>
              </w:rPr>
              <w:t>simulConfigDMRS-DCI-1-3-r18</w:t>
            </w:r>
          </w:p>
          <w:p w14:paraId="60837269" w14:textId="77777777" w:rsidR="00A33DE7" w:rsidRPr="00BC409C" w:rsidRDefault="00A33DE7" w:rsidP="00A33DE7">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66F9E761" w14:textId="2DC90F6C" w:rsidR="00A33DE7" w:rsidRPr="00BC409C" w:rsidRDefault="00A33DE7" w:rsidP="00A33DE7">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C2E562C" w14:textId="15615D95"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8AC98F9" w14:textId="534FCB3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0754AC5" w14:textId="3733A54B"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3EC237E4" w14:textId="5358FD72"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49BED9A" w14:textId="77777777" w:rsidTr="004C06EC">
        <w:trPr>
          <w:cantSplit/>
          <w:tblHeader/>
        </w:trPr>
        <w:tc>
          <w:tcPr>
            <w:tcW w:w="6917" w:type="dxa"/>
          </w:tcPr>
          <w:p w14:paraId="3F1841B1" w14:textId="77777777" w:rsidR="00A33DE7" w:rsidRPr="00BC409C" w:rsidRDefault="00A33DE7" w:rsidP="00A33DE7">
            <w:pPr>
              <w:pStyle w:val="TAL"/>
              <w:rPr>
                <w:rFonts w:cs="Arial"/>
                <w:b/>
                <w:bCs/>
                <w:i/>
                <w:iCs/>
                <w:szCs w:val="18"/>
              </w:rPr>
            </w:pPr>
            <w:r w:rsidRPr="00BC409C">
              <w:rPr>
                <w:rFonts w:cs="Arial"/>
                <w:b/>
                <w:bCs/>
                <w:i/>
                <w:iCs/>
                <w:szCs w:val="18"/>
              </w:rPr>
              <w:t>simulSRS-MIMO-TransWithinBand-r16</w:t>
            </w:r>
          </w:p>
          <w:p w14:paraId="209D04EF" w14:textId="77777777" w:rsidR="00A33DE7" w:rsidRPr="00BC409C" w:rsidRDefault="00A33DE7" w:rsidP="00A33DE7">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42D3124D" w14:textId="77777777" w:rsidR="00A33DE7" w:rsidRPr="00BC409C" w:rsidRDefault="00A33DE7" w:rsidP="00A33DE7">
            <w:pPr>
              <w:pStyle w:val="TAL"/>
              <w:jc w:val="center"/>
            </w:pPr>
            <w:r w:rsidRPr="00BC409C">
              <w:rPr>
                <w:bCs/>
                <w:iCs/>
              </w:rPr>
              <w:t>Band</w:t>
            </w:r>
          </w:p>
        </w:tc>
        <w:tc>
          <w:tcPr>
            <w:tcW w:w="567" w:type="dxa"/>
          </w:tcPr>
          <w:p w14:paraId="3671E6C5" w14:textId="77777777" w:rsidR="00A33DE7" w:rsidRPr="00BC409C" w:rsidRDefault="00A33DE7" w:rsidP="00A33DE7">
            <w:pPr>
              <w:pStyle w:val="TAL"/>
              <w:jc w:val="center"/>
            </w:pPr>
            <w:r w:rsidRPr="00BC409C">
              <w:rPr>
                <w:bCs/>
                <w:iCs/>
              </w:rPr>
              <w:t>No</w:t>
            </w:r>
          </w:p>
        </w:tc>
        <w:tc>
          <w:tcPr>
            <w:tcW w:w="709" w:type="dxa"/>
          </w:tcPr>
          <w:p w14:paraId="4AAEE264" w14:textId="77777777" w:rsidR="00A33DE7" w:rsidRPr="00BC409C" w:rsidRDefault="00A33DE7" w:rsidP="00A33DE7">
            <w:pPr>
              <w:pStyle w:val="TAL"/>
              <w:jc w:val="center"/>
              <w:rPr>
                <w:bCs/>
                <w:iCs/>
              </w:rPr>
            </w:pPr>
            <w:r w:rsidRPr="00BC409C">
              <w:rPr>
                <w:bCs/>
                <w:iCs/>
              </w:rPr>
              <w:t>N/A</w:t>
            </w:r>
          </w:p>
        </w:tc>
        <w:tc>
          <w:tcPr>
            <w:tcW w:w="728" w:type="dxa"/>
          </w:tcPr>
          <w:p w14:paraId="322FF377" w14:textId="77777777" w:rsidR="00A33DE7" w:rsidRPr="00BC409C" w:rsidRDefault="00A33DE7" w:rsidP="00A33DE7">
            <w:pPr>
              <w:pStyle w:val="TAL"/>
              <w:jc w:val="center"/>
              <w:rPr>
                <w:bCs/>
                <w:iCs/>
              </w:rPr>
            </w:pPr>
            <w:r w:rsidRPr="00BC409C">
              <w:rPr>
                <w:bCs/>
                <w:iCs/>
              </w:rPr>
              <w:t>N/A</w:t>
            </w:r>
          </w:p>
        </w:tc>
      </w:tr>
      <w:tr w:rsidR="00A33DE7" w:rsidRPr="00BC409C" w14:paraId="1D25D97B" w14:textId="77777777" w:rsidTr="004C06EC">
        <w:trPr>
          <w:cantSplit/>
          <w:tblHeader/>
        </w:trPr>
        <w:tc>
          <w:tcPr>
            <w:tcW w:w="6917" w:type="dxa"/>
          </w:tcPr>
          <w:p w14:paraId="1CF710D4" w14:textId="77777777" w:rsidR="00A33DE7" w:rsidRPr="00BC409C" w:rsidRDefault="00A33DE7" w:rsidP="00A33DE7">
            <w:pPr>
              <w:pStyle w:val="TAL"/>
              <w:rPr>
                <w:rFonts w:cs="Arial"/>
                <w:b/>
                <w:bCs/>
                <w:i/>
                <w:iCs/>
                <w:szCs w:val="18"/>
              </w:rPr>
            </w:pPr>
            <w:r w:rsidRPr="00BC409C">
              <w:rPr>
                <w:rFonts w:cs="Arial"/>
                <w:b/>
                <w:bCs/>
                <w:i/>
                <w:iCs/>
                <w:szCs w:val="18"/>
              </w:rPr>
              <w:t>simulSRS-TransWithinBand-r16</w:t>
            </w:r>
          </w:p>
          <w:p w14:paraId="4D4D4D70" w14:textId="77777777" w:rsidR="00A33DE7" w:rsidRPr="00BC409C" w:rsidRDefault="00A33DE7" w:rsidP="00A33DE7">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29A092E9" w14:textId="77777777" w:rsidR="00A33DE7" w:rsidRPr="00BC409C" w:rsidRDefault="00A33DE7" w:rsidP="00A33DE7">
            <w:pPr>
              <w:pStyle w:val="TAL"/>
              <w:jc w:val="center"/>
            </w:pPr>
            <w:r w:rsidRPr="00BC409C">
              <w:rPr>
                <w:bCs/>
                <w:iCs/>
              </w:rPr>
              <w:t>Band</w:t>
            </w:r>
          </w:p>
        </w:tc>
        <w:tc>
          <w:tcPr>
            <w:tcW w:w="567" w:type="dxa"/>
          </w:tcPr>
          <w:p w14:paraId="1030CA97" w14:textId="77777777" w:rsidR="00A33DE7" w:rsidRPr="00BC409C" w:rsidRDefault="00A33DE7" w:rsidP="00A33DE7">
            <w:pPr>
              <w:pStyle w:val="TAL"/>
              <w:jc w:val="center"/>
            </w:pPr>
            <w:r w:rsidRPr="00BC409C">
              <w:rPr>
                <w:bCs/>
                <w:iCs/>
              </w:rPr>
              <w:t>No</w:t>
            </w:r>
          </w:p>
        </w:tc>
        <w:tc>
          <w:tcPr>
            <w:tcW w:w="709" w:type="dxa"/>
          </w:tcPr>
          <w:p w14:paraId="3AD8C372" w14:textId="77777777" w:rsidR="00A33DE7" w:rsidRPr="00BC409C" w:rsidRDefault="00A33DE7" w:rsidP="00A33DE7">
            <w:pPr>
              <w:pStyle w:val="TAL"/>
              <w:jc w:val="center"/>
            </w:pPr>
            <w:r w:rsidRPr="00BC409C">
              <w:rPr>
                <w:bCs/>
                <w:iCs/>
              </w:rPr>
              <w:t>N/A</w:t>
            </w:r>
          </w:p>
        </w:tc>
        <w:tc>
          <w:tcPr>
            <w:tcW w:w="728" w:type="dxa"/>
          </w:tcPr>
          <w:p w14:paraId="28CEB5EC" w14:textId="77777777" w:rsidR="00A33DE7" w:rsidRPr="00BC409C" w:rsidRDefault="00A33DE7" w:rsidP="00A33DE7">
            <w:pPr>
              <w:pStyle w:val="TAL"/>
              <w:jc w:val="center"/>
            </w:pPr>
            <w:r w:rsidRPr="00BC409C">
              <w:rPr>
                <w:bCs/>
                <w:iCs/>
              </w:rPr>
              <w:t>N/A</w:t>
            </w:r>
          </w:p>
        </w:tc>
      </w:tr>
      <w:tr w:rsidR="00A33DE7" w:rsidRPr="00BC409C" w14:paraId="5673E2E9" w14:textId="77777777" w:rsidTr="0026000E">
        <w:trPr>
          <w:cantSplit/>
          <w:tblHeader/>
        </w:trPr>
        <w:tc>
          <w:tcPr>
            <w:tcW w:w="6917" w:type="dxa"/>
          </w:tcPr>
          <w:p w14:paraId="5BC2A22E" w14:textId="77777777" w:rsidR="00A33DE7" w:rsidRPr="00BC409C" w:rsidRDefault="00A33DE7" w:rsidP="00A33DE7">
            <w:pPr>
              <w:pStyle w:val="TAL"/>
              <w:rPr>
                <w:b/>
                <w:i/>
              </w:rPr>
            </w:pPr>
            <w:r w:rsidRPr="00BC409C">
              <w:rPr>
                <w:b/>
                <w:i/>
              </w:rPr>
              <w:lastRenderedPageBreak/>
              <w:t>simultaneousCSI-SubReportsPerCC-r18</w:t>
            </w:r>
          </w:p>
          <w:p w14:paraId="54D4B4B9" w14:textId="77777777" w:rsidR="00A33DE7" w:rsidRPr="00BC409C" w:rsidRDefault="00A33DE7" w:rsidP="00A33DE7">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A33DE7" w:rsidRPr="00BC409C" w:rsidRDefault="00A33DE7" w:rsidP="00A33DE7">
            <w:pPr>
              <w:pStyle w:val="TAL"/>
              <w:rPr>
                <w:bCs/>
                <w:iCs/>
              </w:rPr>
            </w:pPr>
          </w:p>
          <w:p w14:paraId="6EFEF378" w14:textId="4FC0EC12"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01F276EF" w14:textId="7777777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0DF18027" w14:textId="4DC95EEE" w:rsidR="00A33DE7" w:rsidRPr="00BC409C" w:rsidRDefault="00A33DE7" w:rsidP="00A33DE7">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4CE134A" w14:textId="37A4C780" w:rsidR="00A33DE7" w:rsidRPr="00BC409C" w:rsidRDefault="00A33DE7" w:rsidP="00A33DE7">
            <w:pPr>
              <w:pStyle w:val="TAL"/>
              <w:jc w:val="center"/>
              <w:rPr>
                <w:bCs/>
                <w:iCs/>
              </w:rPr>
            </w:pPr>
            <w:r w:rsidRPr="00BC409C">
              <w:t>Band</w:t>
            </w:r>
          </w:p>
        </w:tc>
        <w:tc>
          <w:tcPr>
            <w:tcW w:w="567" w:type="dxa"/>
          </w:tcPr>
          <w:p w14:paraId="70C6BD6B" w14:textId="47864A1F" w:rsidR="00A33DE7" w:rsidRPr="00BC409C" w:rsidRDefault="00A33DE7" w:rsidP="00A33DE7">
            <w:pPr>
              <w:pStyle w:val="TAL"/>
              <w:jc w:val="center"/>
              <w:rPr>
                <w:bCs/>
                <w:iCs/>
              </w:rPr>
            </w:pPr>
            <w:r w:rsidRPr="00BC409C">
              <w:t>No</w:t>
            </w:r>
          </w:p>
        </w:tc>
        <w:tc>
          <w:tcPr>
            <w:tcW w:w="709" w:type="dxa"/>
          </w:tcPr>
          <w:p w14:paraId="135DB346" w14:textId="05D67230" w:rsidR="00A33DE7" w:rsidRPr="00BC409C" w:rsidRDefault="00A33DE7" w:rsidP="00A33DE7">
            <w:pPr>
              <w:pStyle w:val="TAL"/>
              <w:jc w:val="center"/>
              <w:rPr>
                <w:bCs/>
                <w:iCs/>
              </w:rPr>
            </w:pPr>
            <w:r w:rsidRPr="00BC409C">
              <w:t>N/A</w:t>
            </w:r>
          </w:p>
        </w:tc>
        <w:tc>
          <w:tcPr>
            <w:tcW w:w="728" w:type="dxa"/>
          </w:tcPr>
          <w:p w14:paraId="0CB35295" w14:textId="0EE756A2" w:rsidR="00A33DE7" w:rsidRPr="00BC409C" w:rsidRDefault="00A33DE7" w:rsidP="00A33DE7">
            <w:pPr>
              <w:pStyle w:val="TAL"/>
              <w:jc w:val="center"/>
              <w:rPr>
                <w:bCs/>
                <w:iCs/>
              </w:rPr>
            </w:pPr>
            <w:r w:rsidRPr="00BC409C">
              <w:t>N/A</w:t>
            </w:r>
          </w:p>
        </w:tc>
      </w:tr>
      <w:tr w:rsidR="00A33DE7" w:rsidRPr="00BC409C" w14:paraId="63AA0744" w14:textId="77777777" w:rsidTr="0026000E">
        <w:trPr>
          <w:cantSplit/>
          <w:tblHeader/>
        </w:trPr>
        <w:tc>
          <w:tcPr>
            <w:tcW w:w="6917" w:type="dxa"/>
          </w:tcPr>
          <w:p w14:paraId="2E0C835B" w14:textId="77777777" w:rsidR="00A33DE7" w:rsidRPr="00BC409C" w:rsidRDefault="00A33DE7" w:rsidP="00A33DE7">
            <w:pPr>
              <w:pStyle w:val="TAL"/>
              <w:rPr>
                <w:b/>
                <w:i/>
              </w:rPr>
            </w:pPr>
            <w:r w:rsidRPr="00BC409C">
              <w:rPr>
                <w:b/>
                <w:i/>
              </w:rPr>
              <w:t>simultaneousReceptionDiffTypeD-r16</w:t>
            </w:r>
          </w:p>
          <w:p w14:paraId="31180F84" w14:textId="31A5C058" w:rsidR="00A33DE7" w:rsidRPr="00BC409C" w:rsidRDefault="00A33DE7" w:rsidP="00A33DE7">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31807CC" w14:textId="77777777" w:rsidR="00A33DE7" w:rsidRPr="00BC409C" w:rsidRDefault="00A33DE7" w:rsidP="00A33DE7">
            <w:pPr>
              <w:pStyle w:val="TAL"/>
              <w:jc w:val="center"/>
              <w:rPr>
                <w:bCs/>
                <w:iCs/>
              </w:rPr>
            </w:pPr>
            <w:r w:rsidRPr="00BC409C">
              <w:t>Band</w:t>
            </w:r>
          </w:p>
        </w:tc>
        <w:tc>
          <w:tcPr>
            <w:tcW w:w="567" w:type="dxa"/>
          </w:tcPr>
          <w:p w14:paraId="4BEFC7DB" w14:textId="77777777" w:rsidR="00A33DE7" w:rsidRPr="00BC409C" w:rsidRDefault="00A33DE7" w:rsidP="00A33DE7">
            <w:pPr>
              <w:pStyle w:val="TAL"/>
              <w:jc w:val="center"/>
              <w:rPr>
                <w:bCs/>
                <w:iCs/>
              </w:rPr>
            </w:pPr>
            <w:r w:rsidRPr="00BC409C">
              <w:t>No</w:t>
            </w:r>
          </w:p>
        </w:tc>
        <w:tc>
          <w:tcPr>
            <w:tcW w:w="709" w:type="dxa"/>
          </w:tcPr>
          <w:p w14:paraId="48D2FB3C" w14:textId="77777777" w:rsidR="00A33DE7" w:rsidRPr="00BC409C" w:rsidRDefault="00A33DE7" w:rsidP="00A33DE7">
            <w:pPr>
              <w:pStyle w:val="TAL"/>
              <w:jc w:val="center"/>
              <w:rPr>
                <w:bCs/>
                <w:iCs/>
              </w:rPr>
            </w:pPr>
            <w:r w:rsidRPr="00BC409C">
              <w:t>N/A</w:t>
            </w:r>
          </w:p>
        </w:tc>
        <w:tc>
          <w:tcPr>
            <w:tcW w:w="728" w:type="dxa"/>
          </w:tcPr>
          <w:p w14:paraId="60FCF759" w14:textId="77777777" w:rsidR="00A33DE7" w:rsidRPr="00BC409C" w:rsidRDefault="00A33DE7" w:rsidP="00A33DE7">
            <w:pPr>
              <w:pStyle w:val="TAL"/>
              <w:jc w:val="center"/>
              <w:rPr>
                <w:bCs/>
                <w:iCs/>
              </w:rPr>
            </w:pPr>
            <w:r w:rsidRPr="00BC409C">
              <w:t>FR2 only</w:t>
            </w:r>
          </w:p>
        </w:tc>
      </w:tr>
      <w:tr w:rsidR="00A33DE7" w:rsidRPr="00BC409C" w14:paraId="7855D6D2" w14:textId="77777777" w:rsidTr="0026000E">
        <w:trPr>
          <w:cantSplit/>
          <w:tblHeader/>
        </w:trPr>
        <w:tc>
          <w:tcPr>
            <w:tcW w:w="6917" w:type="dxa"/>
          </w:tcPr>
          <w:p w14:paraId="75DF2620" w14:textId="77777777" w:rsidR="00A33DE7" w:rsidRPr="00BC409C" w:rsidRDefault="00A33DE7" w:rsidP="00A33DE7">
            <w:pPr>
              <w:pStyle w:val="TAL"/>
              <w:rPr>
                <w:b/>
                <w:i/>
              </w:rPr>
            </w:pPr>
            <w:r w:rsidRPr="00BC409C">
              <w:rPr>
                <w:b/>
                <w:i/>
              </w:rPr>
              <w:t>simultaneousReceptionTwoQCL-r18</w:t>
            </w:r>
          </w:p>
          <w:p w14:paraId="0CC6A392" w14:textId="77777777" w:rsidR="00A33DE7" w:rsidRPr="00BC409C" w:rsidRDefault="00A33DE7" w:rsidP="00A33DE7">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A33DE7" w:rsidRPr="00BC409C" w:rsidRDefault="00A33DE7" w:rsidP="00A33DE7">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07DC4917" w14:textId="66457DFB" w:rsidR="00A33DE7" w:rsidRPr="00BC409C" w:rsidRDefault="00A33DE7" w:rsidP="00A33DE7">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28ECA66A" w14:textId="12FF00FE" w:rsidR="00A33DE7" w:rsidRPr="00BC409C" w:rsidRDefault="00A33DE7" w:rsidP="00A33DE7">
            <w:pPr>
              <w:pStyle w:val="TAL"/>
              <w:jc w:val="center"/>
            </w:pPr>
            <w:r w:rsidRPr="00BC409C">
              <w:t>Band</w:t>
            </w:r>
          </w:p>
        </w:tc>
        <w:tc>
          <w:tcPr>
            <w:tcW w:w="567" w:type="dxa"/>
          </w:tcPr>
          <w:p w14:paraId="19B8E6AF" w14:textId="5BD5DEF2" w:rsidR="00A33DE7" w:rsidRPr="00BC409C" w:rsidRDefault="00A33DE7" w:rsidP="00A33DE7">
            <w:pPr>
              <w:pStyle w:val="TAL"/>
              <w:jc w:val="center"/>
            </w:pPr>
            <w:r w:rsidRPr="00BC409C">
              <w:t>No</w:t>
            </w:r>
          </w:p>
        </w:tc>
        <w:tc>
          <w:tcPr>
            <w:tcW w:w="709" w:type="dxa"/>
          </w:tcPr>
          <w:p w14:paraId="65768790" w14:textId="36D6DF7A" w:rsidR="00A33DE7" w:rsidRPr="00BC409C" w:rsidRDefault="00A33DE7" w:rsidP="00A33DE7">
            <w:pPr>
              <w:pStyle w:val="TAL"/>
              <w:jc w:val="center"/>
            </w:pPr>
            <w:r w:rsidRPr="00BC409C">
              <w:t>N/A</w:t>
            </w:r>
          </w:p>
        </w:tc>
        <w:tc>
          <w:tcPr>
            <w:tcW w:w="728" w:type="dxa"/>
          </w:tcPr>
          <w:p w14:paraId="0F3B7DCD" w14:textId="6C4824EF" w:rsidR="00A33DE7" w:rsidRPr="00BC409C" w:rsidRDefault="00A33DE7" w:rsidP="00A33DE7">
            <w:pPr>
              <w:pStyle w:val="TAL"/>
              <w:jc w:val="center"/>
            </w:pPr>
            <w:r w:rsidRPr="00BC409C">
              <w:t>FR2 only</w:t>
            </w:r>
          </w:p>
        </w:tc>
      </w:tr>
      <w:tr w:rsidR="00A33DE7" w:rsidRPr="00BC409C" w14:paraId="07BEDBB7" w14:textId="77777777" w:rsidTr="004C06EC">
        <w:trPr>
          <w:cantSplit/>
          <w:tblHeader/>
        </w:trPr>
        <w:tc>
          <w:tcPr>
            <w:tcW w:w="6917" w:type="dxa"/>
            <w:shd w:val="clear" w:color="auto" w:fill="auto"/>
          </w:tcPr>
          <w:p w14:paraId="2CD4C154" w14:textId="77777777" w:rsidR="00A33DE7" w:rsidRPr="00BC409C" w:rsidRDefault="00A33DE7" w:rsidP="00A33DE7">
            <w:pPr>
              <w:pStyle w:val="TAL"/>
              <w:rPr>
                <w:rFonts w:eastAsia="Malgun Gothic" w:cs="Arial"/>
                <w:b/>
                <w:bCs/>
                <w:i/>
                <w:iCs/>
                <w:szCs w:val="18"/>
              </w:rPr>
            </w:pPr>
            <w:r w:rsidRPr="00BC409C">
              <w:rPr>
                <w:rFonts w:eastAsia="Malgun Gothic" w:cs="Arial"/>
                <w:b/>
                <w:bCs/>
                <w:i/>
                <w:iCs/>
                <w:szCs w:val="18"/>
              </w:rPr>
              <w:t>simulTX-SRS-AntSwitchingIntraBandUL-CA-r16</w:t>
            </w:r>
          </w:p>
          <w:p w14:paraId="790982DD" w14:textId="77777777" w:rsidR="00A33DE7" w:rsidRPr="00BC409C" w:rsidRDefault="00A33DE7" w:rsidP="00A33DE7">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7CEE3FD5"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667A3EFB" w14:textId="77777777" w:rsidR="00A33DE7" w:rsidRPr="00BC409C" w:rsidRDefault="00A33DE7" w:rsidP="00A33DE7">
            <w:pPr>
              <w:pStyle w:val="B1"/>
              <w:spacing w:after="0"/>
              <w:rPr>
                <w:rFonts w:ascii="Arial" w:eastAsia="Malgun Gothic" w:hAnsi="Arial" w:cs="Arial"/>
                <w:sz w:val="18"/>
                <w:szCs w:val="18"/>
              </w:rPr>
            </w:pPr>
          </w:p>
          <w:p w14:paraId="7ACF19A4" w14:textId="77777777" w:rsidR="00A33DE7" w:rsidRPr="00BC409C" w:rsidRDefault="00A33DE7" w:rsidP="00A33DE7">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shd w:val="clear" w:color="auto" w:fill="auto"/>
          </w:tcPr>
          <w:p w14:paraId="05B2A6D2"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shd w:val="clear" w:color="auto" w:fill="auto"/>
          </w:tcPr>
          <w:p w14:paraId="31B68A4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shd w:val="clear" w:color="auto" w:fill="auto"/>
          </w:tcPr>
          <w:p w14:paraId="42E2896C"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01A63F6" w14:textId="77777777" w:rsidTr="0026000E">
        <w:trPr>
          <w:cantSplit/>
          <w:tblHeader/>
        </w:trPr>
        <w:tc>
          <w:tcPr>
            <w:tcW w:w="6917" w:type="dxa"/>
          </w:tcPr>
          <w:p w14:paraId="346468B8" w14:textId="77777777" w:rsidR="00A33DE7" w:rsidRPr="00BC409C" w:rsidRDefault="00A33DE7" w:rsidP="00A33DE7">
            <w:pPr>
              <w:pStyle w:val="TAL"/>
              <w:rPr>
                <w:rFonts w:cs="Arial"/>
                <w:b/>
                <w:bCs/>
                <w:i/>
                <w:iCs/>
                <w:szCs w:val="18"/>
              </w:rPr>
            </w:pPr>
            <w:r w:rsidRPr="00BC409C">
              <w:rPr>
                <w:rFonts w:cs="Arial"/>
                <w:b/>
                <w:bCs/>
                <w:i/>
                <w:iCs/>
                <w:szCs w:val="18"/>
              </w:rPr>
              <w:t>sn-InitiatedCondPSCellChangeNRDC-r17</w:t>
            </w:r>
          </w:p>
          <w:p w14:paraId="366FF977" w14:textId="0B122540" w:rsidR="00A33DE7" w:rsidRPr="00BC409C" w:rsidRDefault="00A33DE7" w:rsidP="00A33DE7">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A33DE7" w:rsidRPr="00BC409C" w:rsidRDefault="00A33DE7" w:rsidP="00A33DE7">
            <w:pPr>
              <w:pStyle w:val="TAL"/>
              <w:jc w:val="center"/>
            </w:pPr>
            <w:r w:rsidRPr="00BC409C">
              <w:rPr>
                <w:rFonts w:eastAsia="MS Mincho" w:cs="Arial"/>
                <w:bCs/>
                <w:iCs/>
                <w:szCs w:val="18"/>
              </w:rPr>
              <w:t>Band</w:t>
            </w:r>
          </w:p>
        </w:tc>
        <w:tc>
          <w:tcPr>
            <w:tcW w:w="567" w:type="dxa"/>
          </w:tcPr>
          <w:p w14:paraId="3236A07D" w14:textId="74ECE7CC" w:rsidR="00A33DE7" w:rsidRPr="00BC409C" w:rsidRDefault="00A33DE7" w:rsidP="00A33DE7">
            <w:pPr>
              <w:pStyle w:val="TAL"/>
              <w:jc w:val="center"/>
            </w:pPr>
            <w:r w:rsidRPr="00BC409C">
              <w:rPr>
                <w:rFonts w:eastAsia="MS Mincho" w:cs="Arial"/>
                <w:bCs/>
                <w:iCs/>
                <w:szCs w:val="18"/>
              </w:rPr>
              <w:t>No</w:t>
            </w:r>
          </w:p>
        </w:tc>
        <w:tc>
          <w:tcPr>
            <w:tcW w:w="709" w:type="dxa"/>
          </w:tcPr>
          <w:p w14:paraId="74B7B001" w14:textId="3F857140" w:rsidR="00A33DE7" w:rsidRPr="00BC409C" w:rsidRDefault="00A33DE7" w:rsidP="00A33DE7">
            <w:pPr>
              <w:pStyle w:val="TAL"/>
              <w:jc w:val="center"/>
            </w:pPr>
            <w:r w:rsidRPr="00BC409C">
              <w:rPr>
                <w:bCs/>
                <w:iCs/>
              </w:rPr>
              <w:t>N/A</w:t>
            </w:r>
          </w:p>
        </w:tc>
        <w:tc>
          <w:tcPr>
            <w:tcW w:w="728" w:type="dxa"/>
          </w:tcPr>
          <w:p w14:paraId="45E7FE7A" w14:textId="7D566CB4" w:rsidR="00A33DE7" w:rsidRPr="00BC409C" w:rsidRDefault="00A33DE7" w:rsidP="00A33DE7">
            <w:pPr>
              <w:pStyle w:val="TAL"/>
              <w:jc w:val="center"/>
            </w:pPr>
            <w:r w:rsidRPr="00BC409C">
              <w:rPr>
                <w:bCs/>
                <w:iCs/>
              </w:rPr>
              <w:t>N/A</w:t>
            </w:r>
          </w:p>
        </w:tc>
      </w:tr>
      <w:tr w:rsidR="00A33DE7" w:rsidRPr="00BC409C" w14:paraId="459390C1" w14:textId="77777777" w:rsidTr="0026000E">
        <w:trPr>
          <w:cantSplit/>
          <w:tblHeader/>
        </w:trPr>
        <w:tc>
          <w:tcPr>
            <w:tcW w:w="6917" w:type="dxa"/>
          </w:tcPr>
          <w:p w14:paraId="0866D1CE" w14:textId="77777777" w:rsidR="00A33DE7" w:rsidRPr="00BC409C" w:rsidRDefault="00A33DE7" w:rsidP="00A33DE7">
            <w:pPr>
              <w:pStyle w:val="TAL"/>
              <w:rPr>
                <w:b/>
                <w:i/>
              </w:rPr>
            </w:pPr>
            <w:r w:rsidRPr="00BC409C">
              <w:rPr>
                <w:b/>
                <w:i/>
              </w:rPr>
              <w:lastRenderedPageBreak/>
              <w:t>spatialAdaptation-CSI-Feedback-r18</w:t>
            </w:r>
          </w:p>
          <w:p w14:paraId="6B8B77D1" w14:textId="5EBAD50D"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7A5AAD2" w14:textId="77777777" w:rsidR="00A33DE7" w:rsidRPr="00BC409C" w:rsidRDefault="00A33DE7" w:rsidP="00A33DE7">
            <w:pPr>
              <w:pStyle w:val="B1"/>
              <w:spacing w:after="0"/>
              <w:rPr>
                <w:rFonts w:ascii="Arial" w:hAnsi="Arial" w:cs="Arial"/>
                <w:sz w:val="18"/>
                <w:szCs w:val="18"/>
              </w:rPr>
            </w:pPr>
          </w:p>
          <w:p w14:paraId="11978C16" w14:textId="317579B0" w:rsidR="00A33DE7" w:rsidRPr="00BC409C" w:rsidRDefault="00A33DE7" w:rsidP="00A33DE7">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7DE5F2FE" w14:textId="02CA257D" w:rsidR="00A33DE7" w:rsidRPr="00BC409C" w:rsidRDefault="00A33DE7" w:rsidP="00A33DE7">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25875AC3" w14:textId="77777777" w:rsidR="00A33DE7" w:rsidRPr="00BC409C" w:rsidRDefault="00A33DE7" w:rsidP="00A33DE7">
            <w:pPr>
              <w:pStyle w:val="TAN"/>
              <w:rPr>
                <w:rFonts w:cs="Arial"/>
                <w:szCs w:val="18"/>
              </w:rPr>
            </w:pPr>
          </w:p>
          <w:p w14:paraId="3C8835C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083A3A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52921E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76060FD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A33DE7" w:rsidRPr="00BC409C" w:rsidRDefault="00A33DE7" w:rsidP="00A33DE7">
            <w:pPr>
              <w:pStyle w:val="B1"/>
              <w:spacing w:after="0"/>
              <w:rPr>
                <w:rFonts w:ascii="Arial" w:hAnsi="Arial" w:cs="Arial"/>
                <w:sz w:val="18"/>
                <w:szCs w:val="18"/>
              </w:rPr>
            </w:pPr>
          </w:p>
          <w:p w14:paraId="4DE2D91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2B05BD2" w14:textId="77777777" w:rsidR="00A33DE7" w:rsidRPr="00BC409C" w:rsidRDefault="00A33DE7" w:rsidP="00A33DE7">
            <w:pPr>
              <w:pStyle w:val="TAL"/>
              <w:rPr>
                <w:rFonts w:cs="Arial"/>
                <w:szCs w:val="18"/>
                <w:lang w:eastAsia="zh-CN"/>
              </w:rPr>
            </w:pPr>
          </w:p>
          <w:p w14:paraId="12BF4DCD" w14:textId="54A11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A33DE7" w:rsidRPr="00BC409C" w:rsidRDefault="00A33DE7" w:rsidP="00A33DE7">
            <w:pPr>
              <w:pStyle w:val="TAN"/>
            </w:pPr>
          </w:p>
          <w:p w14:paraId="772DFE4D" w14:textId="7212225D" w:rsidR="00A33DE7" w:rsidRPr="00BC409C" w:rsidRDefault="00A33DE7" w:rsidP="00A33DE7">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11B26C3F" w14:textId="77777777" w:rsidR="00A33DE7" w:rsidRPr="00BC409C" w:rsidRDefault="00A33DE7" w:rsidP="00A33DE7">
            <w:pPr>
              <w:pStyle w:val="TAN"/>
            </w:pPr>
          </w:p>
          <w:p w14:paraId="064EB535"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w:t>
            </w:r>
            <w:r w:rsidRPr="00BC409C">
              <w:rPr>
                <w:rFonts w:eastAsia="SimSun"/>
                <w:i/>
                <w:iCs/>
                <w:lang w:eastAsia="zh-CN"/>
              </w:rPr>
              <w:lastRenderedPageBreak/>
              <w:t>FeedbackPerBC-r18</w:t>
            </w:r>
            <w:r w:rsidRPr="00BC409C">
              <w:rPr>
                <w:lang w:eastAsia="zh-CN"/>
              </w:rPr>
              <w:t xml:space="preserve"> is determined by the minimum of the reported values between SD-type 1 and SD-type 2.</w:t>
            </w:r>
          </w:p>
          <w:p w14:paraId="148A6AE7" w14:textId="77777777" w:rsidR="00A33DE7" w:rsidRPr="00BC409C" w:rsidRDefault="00A33DE7" w:rsidP="00A33DE7">
            <w:pPr>
              <w:pStyle w:val="TAN"/>
              <w:rPr>
                <w:lang w:eastAsia="zh-CN"/>
              </w:rPr>
            </w:pPr>
          </w:p>
          <w:p w14:paraId="1D33DFAF" w14:textId="46095477"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88CDA4" w14:textId="77777777" w:rsidR="00A33DE7" w:rsidRPr="00BC409C" w:rsidRDefault="00A33DE7" w:rsidP="00A33DE7">
            <w:pPr>
              <w:pStyle w:val="TAN"/>
              <w:rPr>
                <w:lang w:eastAsia="zh-CN"/>
              </w:rPr>
            </w:pPr>
          </w:p>
          <w:p w14:paraId="6A190627" w14:textId="2A3BDBDA"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1BD050C" w14:textId="77777777" w:rsidR="00A33DE7" w:rsidRPr="00BC409C" w:rsidRDefault="00A33DE7" w:rsidP="00A33DE7">
            <w:pPr>
              <w:pStyle w:val="TAN"/>
              <w:rPr>
                <w:lang w:eastAsia="zh-CN"/>
              </w:rPr>
            </w:pPr>
          </w:p>
          <w:p w14:paraId="3CD86D6B" w14:textId="03E86A89" w:rsidR="00A33DE7" w:rsidRPr="00BC409C" w:rsidRDefault="00A33DE7" w:rsidP="00A33DE7">
            <w:pPr>
              <w:pStyle w:val="TAL"/>
              <w:rPr>
                <w:rFonts w:eastAsia="SimSun"/>
                <w:lang w:eastAsia="zh-CN"/>
              </w:rPr>
            </w:pPr>
            <w:r w:rsidRPr="00BC409C">
              <w:rPr>
                <w:rFonts w:eastAsia="SimSun"/>
                <w:lang w:eastAsia="zh-CN"/>
              </w:rPr>
              <w:t xml:space="preserve">A UE indicating support of this feature shall also indicate support of </w:t>
            </w:r>
            <w:r w:rsidRPr="00BC409C">
              <w:rPr>
                <w:i/>
              </w:rPr>
              <w:t>csi-ReportFramework</w:t>
            </w:r>
            <w:r w:rsidRPr="00BC409C">
              <w:t xml:space="preserve"> and </w:t>
            </w:r>
            <w:r w:rsidRPr="00BC409C">
              <w:rPr>
                <w:rFonts w:eastAsia="SimSun"/>
                <w:i/>
                <w:iCs/>
                <w:lang w:eastAsia="zh-CN"/>
              </w:rPr>
              <w:t>spatialAdaptation-CSI-FeedbackPerBC-r18</w:t>
            </w:r>
            <w:r w:rsidRPr="00BC409C">
              <w:rPr>
                <w:rFonts w:eastAsia="SimSun"/>
                <w:lang w:eastAsia="zh-CN"/>
              </w:rPr>
              <w:t>.</w:t>
            </w:r>
          </w:p>
        </w:tc>
        <w:tc>
          <w:tcPr>
            <w:tcW w:w="709" w:type="dxa"/>
          </w:tcPr>
          <w:p w14:paraId="55EA824E" w14:textId="6F58488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095BB69" w14:textId="28E3F223" w:rsidR="00A33DE7" w:rsidRPr="00BC409C" w:rsidRDefault="00A33DE7" w:rsidP="00A33DE7">
            <w:pPr>
              <w:pStyle w:val="TAL"/>
              <w:jc w:val="center"/>
              <w:rPr>
                <w:rFonts w:eastAsia="MS Mincho" w:cs="Arial"/>
                <w:bCs/>
                <w:iCs/>
                <w:szCs w:val="18"/>
              </w:rPr>
            </w:pPr>
            <w:r w:rsidRPr="00BC409C">
              <w:t>No</w:t>
            </w:r>
          </w:p>
        </w:tc>
        <w:tc>
          <w:tcPr>
            <w:tcW w:w="709" w:type="dxa"/>
          </w:tcPr>
          <w:p w14:paraId="2B437327" w14:textId="4BCCE315" w:rsidR="00A33DE7" w:rsidRPr="00BC409C" w:rsidRDefault="00A33DE7" w:rsidP="00A33DE7">
            <w:pPr>
              <w:pStyle w:val="TAL"/>
              <w:jc w:val="center"/>
              <w:rPr>
                <w:bCs/>
                <w:iCs/>
              </w:rPr>
            </w:pPr>
            <w:r w:rsidRPr="00BC409C">
              <w:t>N/A</w:t>
            </w:r>
          </w:p>
        </w:tc>
        <w:tc>
          <w:tcPr>
            <w:tcW w:w="728" w:type="dxa"/>
          </w:tcPr>
          <w:p w14:paraId="55A567FF" w14:textId="0E308994" w:rsidR="00A33DE7" w:rsidRPr="00BC409C" w:rsidRDefault="00A33DE7" w:rsidP="00A33DE7">
            <w:pPr>
              <w:pStyle w:val="TAL"/>
              <w:jc w:val="center"/>
              <w:rPr>
                <w:bCs/>
                <w:iCs/>
              </w:rPr>
            </w:pPr>
            <w:r w:rsidRPr="00BC409C">
              <w:t>N/A</w:t>
            </w:r>
          </w:p>
        </w:tc>
      </w:tr>
      <w:tr w:rsidR="00A33DE7" w:rsidRPr="00BC409C" w14:paraId="7F964113" w14:textId="77777777" w:rsidTr="0026000E">
        <w:trPr>
          <w:cantSplit/>
          <w:tblHeader/>
        </w:trPr>
        <w:tc>
          <w:tcPr>
            <w:tcW w:w="6917" w:type="dxa"/>
          </w:tcPr>
          <w:p w14:paraId="771AAA49" w14:textId="77777777" w:rsidR="00A33DE7" w:rsidRPr="00BC409C" w:rsidRDefault="00A33DE7" w:rsidP="00A33DE7">
            <w:pPr>
              <w:pStyle w:val="TAL"/>
              <w:rPr>
                <w:b/>
                <w:i/>
              </w:rPr>
            </w:pPr>
            <w:r w:rsidRPr="00BC409C">
              <w:rPr>
                <w:b/>
                <w:i/>
              </w:rPr>
              <w:lastRenderedPageBreak/>
              <w:t>spatialAdaptation-CSI-FeedbackAperiodic-r18</w:t>
            </w:r>
          </w:p>
          <w:p w14:paraId="5503A336" w14:textId="3140D7F2"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30B943E0" w14:textId="77777777" w:rsidR="00A33DE7" w:rsidRPr="00BC409C" w:rsidRDefault="00A33DE7" w:rsidP="00A33DE7">
            <w:pPr>
              <w:pStyle w:val="B1"/>
              <w:spacing w:after="0"/>
              <w:rPr>
                <w:rFonts w:ascii="Arial" w:hAnsi="Arial" w:cs="Arial"/>
                <w:sz w:val="18"/>
                <w:szCs w:val="18"/>
              </w:rPr>
            </w:pPr>
          </w:p>
          <w:p w14:paraId="4B60AD62" w14:textId="200CEA01" w:rsidR="00A33DE7" w:rsidRPr="00BC409C" w:rsidRDefault="00A33DE7" w:rsidP="00A33DE7">
            <w:pPr>
              <w:pStyle w:val="TAN"/>
            </w:pPr>
            <w:r w:rsidRPr="00BC409C">
              <w:t>NOTE 1:</w:t>
            </w:r>
            <w:r w:rsidRPr="00BC409C">
              <w:tab/>
              <w:t>SD-type1 refers to all sub-configurations that contain one port subset.</w:t>
            </w:r>
          </w:p>
          <w:p w14:paraId="1CE94CE3" w14:textId="2A79E7AF" w:rsidR="00A33DE7" w:rsidRPr="00BC409C" w:rsidRDefault="00A33DE7" w:rsidP="00A33DE7">
            <w:pPr>
              <w:pStyle w:val="TAN"/>
            </w:pPr>
            <w:r w:rsidRPr="00BC409C">
              <w:t>NOTE 2:</w:t>
            </w:r>
            <w:r w:rsidRPr="00BC409C">
              <w:tab/>
              <w:t>SD-type2 refers to all sub-configurations that contain list of CSI-RS resource IDs.</w:t>
            </w:r>
          </w:p>
          <w:p w14:paraId="1AC5D5C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2A6673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1162CA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ABB6C57" w14:textId="74C5F0C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A33DE7" w:rsidRPr="00BC409C" w:rsidRDefault="00A33DE7" w:rsidP="00A33DE7">
            <w:pPr>
              <w:pStyle w:val="B1"/>
              <w:spacing w:after="0"/>
              <w:rPr>
                <w:rFonts w:ascii="Arial" w:hAnsi="Arial" w:cs="Arial"/>
                <w:sz w:val="18"/>
                <w:szCs w:val="18"/>
              </w:rPr>
            </w:pPr>
          </w:p>
          <w:p w14:paraId="109FE0A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07B434F" w14:textId="5B1BDF6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A33DE7" w:rsidRPr="00BC409C" w:rsidRDefault="00A33DE7" w:rsidP="00A33DE7">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27C6B9B"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w:t>
            </w:r>
            <w:r w:rsidRPr="00BC409C">
              <w:rPr>
                <w:rFonts w:eastAsia="SimSun"/>
                <w:i/>
                <w:iCs/>
                <w:lang w:eastAsia="zh-CN"/>
              </w:rPr>
              <w:lastRenderedPageBreak/>
              <w:t>FeedbackPerBC-r18</w:t>
            </w:r>
            <w:r w:rsidRPr="00BC409C">
              <w:rPr>
                <w:lang w:eastAsia="zh-CN"/>
              </w:rPr>
              <w:t xml:space="preserve"> is determined by the minimum of the reported values between SD-type 1 and SD-type 2.</w:t>
            </w:r>
          </w:p>
          <w:p w14:paraId="01C4394C" w14:textId="242DEEC9"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FD6C74A" w14:textId="472342AE"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3D20E34" w14:textId="4DA841F1" w:rsidR="00A33DE7" w:rsidRPr="00BC409C" w:rsidRDefault="00A33DE7" w:rsidP="00A33DE7">
            <w:pPr>
              <w:pStyle w:val="TAN"/>
              <w:rPr>
                <w:lang w:eastAsia="zh-CN"/>
              </w:rPr>
            </w:pPr>
          </w:p>
          <w:p w14:paraId="21FA23C2" w14:textId="5EFF2A53" w:rsidR="00A33DE7" w:rsidRPr="00BC409C" w:rsidRDefault="00A33DE7" w:rsidP="00A33DE7">
            <w:pPr>
              <w:pStyle w:val="TAL"/>
              <w:rPr>
                <w:rFonts w:eastAsia="SimSun"/>
                <w:lang w:eastAsia="zh-CN"/>
              </w:rPr>
            </w:pPr>
            <w:r w:rsidRPr="00BC409C">
              <w:rPr>
                <w:rFonts w:eastAsia="SimSun"/>
                <w:lang w:eastAsia="zh-CN"/>
              </w:rPr>
              <w:t xml:space="preserve">A UE indicating support of this feature shall also indicate support of </w:t>
            </w:r>
            <w:r w:rsidRPr="00BC409C">
              <w:rPr>
                <w:i/>
              </w:rPr>
              <w:t>csi-ReportFramework</w:t>
            </w:r>
            <w:r w:rsidRPr="00BC409C">
              <w:t xml:space="preserve"> and </w:t>
            </w:r>
            <w:r w:rsidRPr="00BC409C">
              <w:rPr>
                <w:rFonts w:eastAsia="SimSun"/>
                <w:i/>
                <w:iCs/>
                <w:lang w:eastAsia="zh-CN"/>
              </w:rPr>
              <w:t>spatialAdaptation-CSI-FeedbackAperiodicPerBC-r18</w:t>
            </w:r>
            <w:r w:rsidRPr="00BC409C">
              <w:rPr>
                <w:rFonts w:eastAsia="SimSun"/>
                <w:lang w:eastAsia="zh-CN"/>
              </w:rPr>
              <w:t>.</w:t>
            </w:r>
          </w:p>
        </w:tc>
        <w:tc>
          <w:tcPr>
            <w:tcW w:w="709" w:type="dxa"/>
          </w:tcPr>
          <w:p w14:paraId="143A7F6E" w14:textId="5A5D729F"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3374A0C" w14:textId="4E031A99" w:rsidR="00A33DE7" w:rsidRPr="00BC409C" w:rsidRDefault="00A33DE7" w:rsidP="00A33DE7">
            <w:pPr>
              <w:pStyle w:val="TAL"/>
              <w:jc w:val="center"/>
              <w:rPr>
                <w:rFonts w:eastAsia="MS Mincho" w:cs="Arial"/>
                <w:bCs/>
                <w:iCs/>
                <w:szCs w:val="18"/>
              </w:rPr>
            </w:pPr>
            <w:r w:rsidRPr="00BC409C">
              <w:t>No</w:t>
            </w:r>
          </w:p>
        </w:tc>
        <w:tc>
          <w:tcPr>
            <w:tcW w:w="709" w:type="dxa"/>
          </w:tcPr>
          <w:p w14:paraId="1B2072D9" w14:textId="68203B71" w:rsidR="00A33DE7" w:rsidRPr="00BC409C" w:rsidRDefault="00A33DE7" w:rsidP="00A33DE7">
            <w:pPr>
              <w:pStyle w:val="TAL"/>
              <w:jc w:val="center"/>
              <w:rPr>
                <w:bCs/>
                <w:iCs/>
              </w:rPr>
            </w:pPr>
            <w:r w:rsidRPr="00BC409C">
              <w:t>N/A</w:t>
            </w:r>
          </w:p>
        </w:tc>
        <w:tc>
          <w:tcPr>
            <w:tcW w:w="728" w:type="dxa"/>
          </w:tcPr>
          <w:p w14:paraId="46E2A30F" w14:textId="3795526A" w:rsidR="00A33DE7" w:rsidRPr="00BC409C" w:rsidRDefault="00A33DE7" w:rsidP="00A33DE7">
            <w:pPr>
              <w:pStyle w:val="TAL"/>
              <w:jc w:val="center"/>
              <w:rPr>
                <w:bCs/>
                <w:iCs/>
              </w:rPr>
            </w:pPr>
            <w:r w:rsidRPr="00BC409C">
              <w:t>N/A</w:t>
            </w:r>
          </w:p>
        </w:tc>
      </w:tr>
      <w:tr w:rsidR="00A33DE7" w:rsidRPr="00BC409C" w14:paraId="34C08A23" w14:textId="77777777" w:rsidTr="0026000E">
        <w:trPr>
          <w:cantSplit/>
          <w:tblHeader/>
        </w:trPr>
        <w:tc>
          <w:tcPr>
            <w:tcW w:w="6917" w:type="dxa"/>
          </w:tcPr>
          <w:p w14:paraId="768789B7" w14:textId="77777777" w:rsidR="00A33DE7" w:rsidRPr="00BC409C" w:rsidRDefault="00A33DE7" w:rsidP="00A33DE7">
            <w:pPr>
              <w:pStyle w:val="TAL"/>
              <w:rPr>
                <w:b/>
                <w:i/>
              </w:rPr>
            </w:pPr>
            <w:r w:rsidRPr="00BC409C">
              <w:rPr>
                <w:b/>
                <w:i/>
              </w:rPr>
              <w:lastRenderedPageBreak/>
              <w:t>spatialAdaptation-CSI-FeedbackPUCCH-r18</w:t>
            </w:r>
          </w:p>
          <w:p w14:paraId="48BB302F" w14:textId="481E31D3"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eastAsia="SimSun"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5CC05601" w14:textId="77777777" w:rsidR="00A33DE7" w:rsidRPr="00BC409C" w:rsidRDefault="00A33DE7" w:rsidP="00A33DE7">
            <w:pPr>
              <w:pStyle w:val="B1"/>
              <w:spacing w:after="0"/>
              <w:rPr>
                <w:rFonts w:ascii="Arial" w:hAnsi="Arial" w:cs="Arial"/>
                <w:sz w:val="18"/>
                <w:szCs w:val="18"/>
              </w:rPr>
            </w:pPr>
          </w:p>
          <w:p w14:paraId="521680E3" w14:textId="21B9DB59" w:rsidR="00A33DE7" w:rsidRPr="00BC409C" w:rsidRDefault="00A33DE7" w:rsidP="00A33DE7">
            <w:pPr>
              <w:pStyle w:val="TAN"/>
            </w:pPr>
            <w:r w:rsidRPr="00BC409C">
              <w:t>NOTE 3:</w:t>
            </w:r>
            <w:r w:rsidRPr="00BC409C">
              <w:tab/>
              <w:t>SD-type1 refers to all sub-configurations that contain one port subset.</w:t>
            </w:r>
          </w:p>
          <w:p w14:paraId="445B717C" w14:textId="7220B6B4" w:rsidR="00A33DE7" w:rsidRPr="00BC409C" w:rsidRDefault="00A33DE7" w:rsidP="00A33DE7">
            <w:pPr>
              <w:pStyle w:val="TAN"/>
            </w:pPr>
            <w:r w:rsidRPr="00BC409C">
              <w:t>NOTE 4:</w:t>
            </w:r>
            <w:r w:rsidRPr="00BC409C">
              <w:tab/>
              <w:t>SD-type2 refers to all sub-configurations that contain list of CSI-RS resource IDs.</w:t>
            </w:r>
          </w:p>
          <w:p w14:paraId="13266B0C" w14:textId="77777777" w:rsidR="00A33DE7" w:rsidRPr="00BC409C" w:rsidRDefault="00A33DE7" w:rsidP="00A33DE7">
            <w:pPr>
              <w:pStyle w:val="TAN"/>
            </w:pPr>
          </w:p>
          <w:p w14:paraId="03905C5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3311D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DBB15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D2B5227" w14:textId="33B998C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FCF67DA" w14:textId="77777777" w:rsidR="00A33DE7" w:rsidRPr="00BC409C" w:rsidRDefault="00A33DE7" w:rsidP="00A33DE7">
            <w:pPr>
              <w:pStyle w:val="TAL"/>
              <w:rPr>
                <w:rFonts w:cs="Arial"/>
                <w:szCs w:val="18"/>
                <w:lang w:eastAsia="zh-CN"/>
              </w:rPr>
            </w:pPr>
          </w:p>
          <w:p w14:paraId="32CFF7D4" w14:textId="7E34E1B8"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A33DE7" w:rsidRPr="00BC409C" w:rsidRDefault="00A33DE7" w:rsidP="00A33DE7">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w:t>
            </w:r>
            <w:r w:rsidRPr="00BC409C">
              <w:rPr>
                <w:lang w:eastAsia="zh-CN"/>
              </w:rPr>
              <w:lastRenderedPageBreak/>
              <w:t xml:space="preserve">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6401F2" w14:textId="1604AD85" w:rsidR="00A33DE7" w:rsidRPr="00BC409C" w:rsidRDefault="00A33DE7" w:rsidP="00A33DE7">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FA0AD92" w14:textId="77777777" w:rsidR="00A33DE7" w:rsidRPr="00BC409C" w:rsidRDefault="00A33DE7" w:rsidP="00A33DE7">
            <w:pPr>
              <w:pStyle w:val="TAN"/>
              <w:rPr>
                <w:lang w:eastAsia="zh-CN"/>
              </w:rPr>
            </w:pPr>
          </w:p>
          <w:p w14:paraId="622F88F0" w14:textId="656C626C" w:rsidR="00A33DE7" w:rsidRPr="00BC409C" w:rsidRDefault="00A33DE7" w:rsidP="00A33DE7">
            <w:pPr>
              <w:pStyle w:val="TAL"/>
              <w:rPr>
                <w:bCs/>
                <w:i/>
              </w:rPr>
            </w:pPr>
            <w:r w:rsidRPr="00BC409C">
              <w:rPr>
                <w:rFonts w:eastAsia="SimSun"/>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3AC08BEB" w14:textId="77777777" w:rsidR="00A33DE7" w:rsidRPr="00BC409C" w:rsidRDefault="00A33DE7" w:rsidP="00A33DE7">
            <w:pPr>
              <w:pStyle w:val="TAL"/>
              <w:rPr>
                <w:b/>
                <w:iCs/>
              </w:rPr>
            </w:pPr>
          </w:p>
          <w:p w14:paraId="11FB7F75" w14:textId="22C78631" w:rsidR="00A33DE7" w:rsidRPr="00BC409C" w:rsidRDefault="00A33DE7" w:rsidP="00A33DE7">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0BB72E83" w14:textId="4FF3B66F" w:rsidR="00A33DE7" w:rsidRPr="00BC409C" w:rsidRDefault="00A33DE7" w:rsidP="00A33DE7">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0D800107" w14:textId="0E54A10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02B42E2E" w14:textId="5FB2ED40" w:rsidR="00A33DE7" w:rsidRPr="00BC409C" w:rsidRDefault="00A33DE7" w:rsidP="00A33DE7">
            <w:pPr>
              <w:pStyle w:val="TAL"/>
              <w:jc w:val="center"/>
              <w:rPr>
                <w:rFonts w:eastAsia="MS Mincho" w:cs="Arial"/>
                <w:bCs/>
                <w:iCs/>
                <w:szCs w:val="18"/>
              </w:rPr>
            </w:pPr>
            <w:r w:rsidRPr="00BC409C">
              <w:t>No</w:t>
            </w:r>
          </w:p>
        </w:tc>
        <w:tc>
          <w:tcPr>
            <w:tcW w:w="709" w:type="dxa"/>
          </w:tcPr>
          <w:p w14:paraId="555C5CDF" w14:textId="6E448A50" w:rsidR="00A33DE7" w:rsidRPr="00BC409C" w:rsidRDefault="00A33DE7" w:rsidP="00A33DE7">
            <w:pPr>
              <w:pStyle w:val="TAL"/>
              <w:jc w:val="center"/>
              <w:rPr>
                <w:bCs/>
                <w:iCs/>
              </w:rPr>
            </w:pPr>
            <w:r w:rsidRPr="00BC409C">
              <w:t>N/A</w:t>
            </w:r>
          </w:p>
        </w:tc>
        <w:tc>
          <w:tcPr>
            <w:tcW w:w="728" w:type="dxa"/>
          </w:tcPr>
          <w:p w14:paraId="5363BFC3" w14:textId="567B05A3" w:rsidR="00A33DE7" w:rsidRPr="00BC409C" w:rsidRDefault="00A33DE7" w:rsidP="00A33DE7">
            <w:pPr>
              <w:pStyle w:val="TAL"/>
              <w:jc w:val="center"/>
              <w:rPr>
                <w:bCs/>
                <w:iCs/>
              </w:rPr>
            </w:pPr>
            <w:r w:rsidRPr="00BC409C">
              <w:t>N/A</w:t>
            </w:r>
          </w:p>
        </w:tc>
      </w:tr>
      <w:tr w:rsidR="00A33DE7" w:rsidRPr="00BC409C" w14:paraId="148BCD8F" w14:textId="77777777" w:rsidTr="0026000E">
        <w:trPr>
          <w:cantSplit/>
          <w:tblHeader/>
        </w:trPr>
        <w:tc>
          <w:tcPr>
            <w:tcW w:w="6917" w:type="dxa"/>
          </w:tcPr>
          <w:p w14:paraId="23F063B6" w14:textId="77777777" w:rsidR="00A33DE7" w:rsidRPr="00BC409C" w:rsidRDefault="00A33DE7" w:rsidP="00A33DE7">
            <w:pPr>
              <w:pStyle w:val="TAL"/>
              <w:rPr>
                <w:b/>
                <w:i/>
              </w:rPr>
            </w:pPr>
            <w:r w:rsidRPr="00BC409C">
              <w:rPr>
                <w:b/>
                <w:i/>
              </w:rPr>
              <w:lastRenderedPageBreak/>
              <w:t>spatialAdaptation-CSI-FeedbackPUSCH-r18</w:t>
            </w:r>
          </w:p>
          <w:p w14:paraId="582E0832" w14:textId="65EC3A6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256C8F09" w14:textId="77777777" w:rsidR="00A33DE7" w:rsidRPr="00BC409C" w:rsidRDefault="00A33DE7" w:rsidP="00A33DE7">
            <w:pPr>
              <w:pStyle w:val="B1"/>
              <w:spacing w:after="0"/>
              <w:rPr>
                <w:rFonts w:ascii="Arial" w:hAnsi="Arial" w:cs="Arial"/>
                <w:sz w:val="18"/>
                <w:szCs w:val="18"/>
              </w:rPr>
            </w:pPr>
          </w:p>
          <w:p w14:paraId="10FEEB93" w14:textId="7240338C" w:rsidR="00A33DE7" w:rsidRPr="00BC409C" w:rsidRDefault="00A33DE7" w:rsidP="00A33DE7">
            <w:pPr>
              <w:pStyle w:val="TAN"/>
            </w:pPr>
            <w:r w:rsidRPr="00BC409C">
              <w:t>NOTE 1:</w:t>
            </w:r>
            <w:r w:rsidRPr="00BC409C">
              <w:tab/>
              <w:t>SD-type1 refers to all sub-configurations that contain one port subset.</w:t>
            </w:r>
          </w:p>
          <w:p w14:paraId="1EA0238C" w14:textId="2406862F" w:rsidR="00A33DE7" w:rsidRPr="00BC409C" w:rsidRDefault="00A33DE7" w:rsidP="00A33DE7">
            <w:pPr>
              <w:pStyle w:val="TAN"/>
            </w:pPr>
            <w:r w:rsidRPr="00BC409C">
              <w:t>NOTE 2:</w:t>
            </w:r>
            <w:r w:rsidRPr="00BC409C">
              <w:tab/>
              <w:t>SD-type2 refers to all sub-configurations that contain list of CSI-RS resource IDs.</w:t>
            </w:r>
          </w:p>
          <w:p w14:paraId="4B1CF9A8" w14:textId="77777777" w:rsidR="00A33DE7" w:rsidRPr="00BC409C" w:rsidRDefault="00A33DE7" w:rsidP="00A33DE7">
            <w:pPr>
              <w:pStyle w:val="B1"/>
              <w:spacing w:after="0"/>
              <w:rPr>
                <w:rFonts w:ascii="Arial" w:hAnsi="Arial" w:cs="Arial"/>
                <w:sz w:val="18"/>
                <w:szCs w:val="18"/>
              </w:rPr>
            </w:pPr>
          </w:p>
          <w:p w14:paraId="2692F7C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F385E7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1B7A5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2D51377C" w14:textId="3D3071E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D3C8124" w14:textId="47C14250"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A33DE7" w:rsidRPr="00BC409C" w:rsidRDefault="00A33DE7" w:rsidP="00A33DE7">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6AAA3CD" w14:textId="11FFF892" w:rsidR="00A33DE7" w:rsidRPr="00BC409C" w:rsidRDefault="00A33DE7" w:rsidP="00A33DE7">
            <w:pPr>
              <w:pStyle w:val="TAN"/>
              <w:rPr>
                <w:lang w:eastAsia="zh-CN"/>
              </w:rPr>
            </w:pPr>
            <w:r w:rsidRPr="00BC409C">
              <w:rPr>
                <w:lang w:eastAsia="zh-CN"/>
              </w:rPr>
              <w:lastRenderedPageBreak/>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62D07C0" w14:textId="77777777" w:rsidR="00A33DE7" w:rsidRPr="00BC409C" w:rsidRDefault="00A33DE7" w:rsidP="00A33DE7">
            <w:pPr>
              <w:pStyle w:val="TAN"/>
              <w:rPr>
                <w:lang w:eastAsia="zh-CN"/>
              </w:rPr>
            </w:pPr>
          </w:p>
          <w:p w14:paraId="7BCE5579" w14:textId="7FF3CBB8" w:rsidR="00A33DE7" w:rsidRPr="00BC409C" w:rsidRDefault="00A33DE7" w:rsidP="00A33DE7">
            <w:pPr>
              <w:pStyle w:val="TAL"/>
              <w:rPr>
                <w:b/>
                <w:i/>
              </w:rPr>
            </w:pPr>
            <w:r w:rsidRPr="00BC409C">
              <w:rPr>
                <w:rFonts w:eastAsia="SimSun"/>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35B1EB09" w14:textId="33B4767B" w:rsidR="00A33DE7" w:rsidRPr="00BC409C" w:rsidRDefault="00A33DE7" w:rsidP="00A33DE7">
            <w:pPr>
              <w:pStyle w:val="TAL"/>
              <w:jc w:val="center"/>
            </w:pPr>
            <w:r w:rsidRPr="00BC409C">
              <w:lastRenderedPageBreak/>
              <w:t>Band</w:t>
            </w:r>
          </w:p>
        </w:tc>
        <w:tc>
          <w:tcPr>
            <w:tcW w:w="567" w:type="dxa"/>
          </w:tcPr>
          <w:p w14:paraId="0592774A" w14:textId="2D322B2B" w:rsidR="00A33DE7" w:rsidRPr="00BC409C" w:rsidRDefault="00A33DE7" w:rsidP="00A33DE7">
            <w:pPr>
              <w:pStyle w:val="TAL"/>
              <w:jc w:val="center"/>
            </w:pPr>
            <w:r w:rsidRPr="00BC409C">
              <w:t>No</w:t>
            </w:r>
          </w:p>
        </w:tc>
        <w:tc>
          <w:tcPr>
            <w:tcW w:w="709" w:type="dxa"/>
          </w:tcPr>
          <w:p w14:paraId="5EF6FC24" w14:textId="78AEEC55" w:rsidR="00A33DE7" w:rsidRPr="00BC409C" w:rsidRDefault="00A33DE7" w:rsidP="00A33DE7">
            <w:pPr>
              <w:pStyle w:val="TAL"/>
              <w:jc w:val="center"/>
            </w:pPr>
            <w:r w:rsidRPr="00BC409C">
              <w:t>N/A</w:t>
            </w:r>
          </w:p>
        </w:tc>
        <w:tc>
          <w:tcPr>
            <w:tcW w:w="728" w:type="dxa"/>
          </w:tcPr>
          <w:p w14:paraId="4433DC00" w14:textId="69AD5F4E" w:rsidR="00A33DE7" w:rsidRPr="00BC409C" w:rsidRDefault="00A33DE7" w:rsidP="00A33DE7">
            <w:pPr>
              <w:pStyle w:val="TAL"/>
              <w:jc w:val="center"/>
            </w:pPr>
            <w:r w:rsidRPr="00BC409C">
              <w:t>N/A</w:t>
            </w:r>
          </w:p>
        </w:tc>
      </w:tr>
      <w:tr w:rsidR="00A33DE7" w:rsidRPr="00BC409C" w14:paraId="2A799C99" w14:textId="77777777" w:rsidTr="0026000E">
        <w:trPr>
          <w:cantSplit/>
          <w:tblHeader/>
        </w:trPr>
        <w:tc>
          <w:tcPr>
            <w:tcW w:w="6917" w:type="dxa"/>
          </w:tcPr>
          <w:p w14:paraId="0CE5B82A" w14:textId="6A148B1B" w:rsidR="00A33DE7" w:rsidRPr="00BC409C" w:rsidRDefault="00A33DE7" w:rsidP="00A33DE7">
            <w:pPr>
              <w:pStyle w:val="TAL"/>
              <w:rPr>
                <w:rFonts w:cs="Arial"/>
                <w:b/>
                <w:bCs/>
                <w:i/>
                <w:iCs/>
                <w:szCs w:val="18"/>
              </w:rPr>
            </w:pPr>
            <w:r w:rsidRPr="00BC409C">
              <w:rPr>
                <w:rFonts w:cs="Arial"/>
                <w:b/>
                <w:bCs/>
                <w:i/>
                <w:iCs/>
                <w:szCs w:val="18"/>
              </w:rPr>
              <w:t>spatialRelations, spatialRelations-v1640</w:t>
            </w:r>
          </w:p>
          <w:p w14:paraId="63D6CB6B" w14:textId="77777777" w:rsidR="00A33DE7" w:rsidRPr="00BC409C" w:rsidRDefault="00A33DE7" w:rsidP="00A33DE7">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46AF7F" w14:textId="2E821D3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2CC77CF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7FC0397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33DE7" w:rsidRPr="00BC409C" w:rsidRDefault="00A33DE7" w:rsidP="00A33DE7">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0A97AF50" w14:textId="77777777" w:rsidR="00A33DE7" w:rsidRPr="00BC409C" w:rsidRDefault="00A33DE7" w:rsidP="00A33DE7">
            <w:pPr>
              <w:pStyle w:val="TAL"/>
              <w:jc w:val="center"/>
            </w:pPr>
            <w:r w:rsidRPr="00BC409C">
              <w:t>Band</w:t>
            </w:r>
          </w:p>
        </w:tc>
        <w:tc>
          <w:tcPr>
            <w:tcW w:w="567" w:type="dxa"/>
          </w:tcPr>
          <w:p w14:paraId="782D4F13" w14:textId="77777777" w:rsidR="00A33DE7" w:rsidRPr="00BC409C" w:rsidRDefault="00A33DE7" w:rsidP="00A33DE7">
            <w:pPr>
              <w:pStyle w:val="TAL"/>
              <w:jc w:val="center"/>
            </w:pPr>
            <w:r w:rsidRPr="00BC409C">
              <w:t>FD</w:t>
            </w:r>
          </w:p>
        </w:tc>
        <w:tc>
          <w:tcPr>
            <w:tcW w:w="709" w:type="dxa"/>
          </w:tcPr>
          <w:p w14:paraId="7D3F82E3" w14:textId="77777777" w:rsidR="00A33DE7" w:rsidRPr="00BC409C" w:rsidRDefault="00A33DE7" w:rsidP="00A33DE7">
            <w:pPr>
              <w:pStyle w:val="TAL"/>
              <w:jc w:val="center"/>
            </w:pPr>
            <w:r w:rsidRPr="00BC409C">
              <w:t>N/A</w:t>
            </w:r>
          </w:p>
        </w:tc>
        <w:tc>
          <w:tcPr>
            <w:tcW w:w="728" w:type="dxa"/>
          </w:tcPr>
          <w:p w14:paraId="088D2964" w14:textId="77777777" w:rsidR="00A33DE7" w:rsidRPr="00BC409C" w:rsidRDefault="00A33DE7" w:rsidP="00A33DE7">
            <w:pPr>
              <w:pStyle w:val="TAL"/>
              <w:jc w:val="center"/>
            </w:pPr>
            <w:r w:rsidRPr="00BC409C">
              <w:t>FD</w:t>
            </w:r>
          </w:p>
        </w:tc>
      </w:tr>
      <w:tr w:rsidR="00A33DE7" w:rsidRPr="00BC409C" w14:paraId="7AD27438" w14:textId="77777777" w:rsidTr="0026000E">
        <w:trPr>
          <w:cantSplit/>
          <w:tblHeader/>
        </w:trPr>
        <w:tc>
          <w:tcPr>
            <w:tcW w:w="6917" w:type="dxa"/>
          </w:tcPr>
          <w:p w14:paraId="16796710"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spatialRelationsSRS-Pos-r16</w:t>
            </w:r>
          </w:p>
          <w:p w14:paraId="4A737D3F" w14:textId="642FC732"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4B98A8B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A8D2B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4C12DFC" w14:textId="3A38D8D4"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20E006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E33344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AD680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28DE482A" w14:textId="1D1CB0AF"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p w14:paraId="4D6A84F4" w14:textId="5A988976" w:rsidR="00A33DE7" w:rsidRPr="00BC409C" w:rsidRDefault="00A33DE7" w:rsidP="00A33DE7">
            <w:pPr>
              <w:pStyle w:val="TAN"/>
            </w:pPr>
          </w:p>
        </w:tc>
        <w:tc>
          <w:tcPr>
            <w:tcW w:w="709" w:type="dxa"/>
          </w:tcPr>
          <w:p w14:paraId="0A7B5EB5" w14:textId="77777777" w:rsidR="00A33DE7" w:rsidRPr="00BC409C" w:rsidRDefault="00A33DE7" w:rsidP="00A33DE7">
            <w:pPr>
              <w:pStyle w:val="TAL"/>
              <w:jc w:val="center"/>
            </w:pPr>
            <w:r w:rsidRPr="00BC409C">
              <w:t>Band</w:t>
            </w:r>
          </w:p>
        </w:tc>
        <w:tc>
          <w:tcPr>
            <w:tcW w:w="567" w:type="dxa"/>
          </w:tcPr>
          <w:p w14:paraId="39ED05F8" w14:textId="77777777" w:rsidR="00A33DE7" w:rsidRPr="00BC409C" w:rsidRDefault="00A33DE7" w:rsidP="00A33DE7">
            <w:pPr>
              <w:pStyle w:val="TAL"/>
              <w:jc w:val="center"/>
            </w:pPr>
            <w:r w:rsidRPr="00BC409C">
              <w:t>No</w:t>
            </w:r>
          </w:p>
        </w:tc>
        <w:tc>
          <w:tcPr>
            <w:tcW w:w="709" w:type="dxa"/>
          </w:tcPr>
          <w:p w14:paraId="550AC81E" w14:textId="77777777" w:rsidR="00A33DE7" w:rsidRPr="00BC409C" w:rsidRDefault="00A33DE7" w:rsidP="00A33DE7">
            <w:pPr>
              <w:pStyle w:val="TAL"/>
              <w:jc w:val="center"/>
            </w:pPr>
            <w:r w:rsidRPr="00BC409C">
              <w:t>N/A</w:t>
            </w:r>
          </w:p>
        </w:tc>
        <w:tc>
          <w:tcPr>
            <w:tcW w:w="728" w:type="dxa"/>
          </w:tcPr>
          <w:p w14:paraId="19AC1C9D" w14:textId="086365A5" w:rsidR="00A33DE7" w:rsidRPr="00BC409C" w:rsidRDefault="00A33DE7" w:rsidP="00A33DE7">
            <w:pPr>
              <w:pStyle w:val="TAL"/>
              <w:jc w:val="center"/>
            </w:pPr>
            <w:r w:rsidRPr="00BC409C">
              <w:t>FR2 only</w:t>
            </w:r>
          </w:p>
        </w:tc>
      </w:tr>
      <w:tr w:rsidR="00A33DE7" w:rsidRPr="00BC409C" w14:paraId="6E31A2FB" w14:textId="77777777" w:rsidTr="0026000E">
        <w:trPr>
          <w:cantSplit/>
          <w:tblHeader/>
        </w:trPr>
        <w:tc>
          <w:tcPr>
            <w:tcW w:w="6917" w:type="dxa"/>
          </w:tcPr>
          <w:p w14:paraId="2CF1C102"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spatialRelationsSRS-PosRRC-Inactive-r17</w:t>
            </w:r>
          </w:p>
          <w:p w14:paraId="51862A3D" w14:textId="6880C725"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30F4F10"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D58D7A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456F0E5" w14:textId="509BAB11"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4664745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6D0A7F2"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F2380D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1142556F" w14:textId="10131945"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tc>
        <w:tc>
          <w:tcPr>
            <w:tcW w:w="709" w:type="dxa"/>
          </w:tcPr>
          <w:p w14:paraId="38D42CD6" w14:textId="618B8327" w:rsidR="00A33DE7" w:rsidRPr="00BC409C" w:rsidRDefault="00A33DE7" w:rsidP="00A33DE7">
            <w:pPr>
              <w:pStyle w:val="TAL"/>
              <w:jc w:val="center"/>
            </w:pPr>
            <w:r w:rsidRPr="00BC409C">
              <w:t>Band</w:t>
            </w:r>
          </w:p>
        </w:tc>
        <w:tc>
          <w:tcPr>
            <w:tcW w:w="567" w:type="dxa"/>
          </w:tcPr>
          <w:p w14:paraId="3EC8D958" w14:textId="40334928" w:rsidR="00A33DE7" w:rsidRPr="00BC409C" w:rsidRDefault="00A33DE7" w:rsidP="00A33DE7">
            <w:pPr>
              <w:pStyle w:val="TAL"/>
              <w:jc w:val="center"/>
            </w:pPr>
            <w:r w:rsidRPr="00BC409C">
              <w:t>No</w:t>
            </w:r>
          </w:p>
        </w:tc>
        <w:tc>
          <w:tcPr>
            <w:tcW w:w="709" w:type="dxa"/>
          </w:tcPr>
          <w:p w14:paraId="3A46E960" w14:textId="0A8A6325" w:rsidR="00A33DE7" w:rsidRPr="00BC409C" w:rsidRDefault="00A33DE7" w:rsidP="00A33DE7">
            <w:pPr>
              <w:pStyle w:val="TAL"/>
              <w:jc w:val="center"/>
            </w:pPr>
            <w:r w:rsidRPr="00BC409C">
              <w:t>N/A</w:t>
            </w:r>
          </w:p>
        </w:tc>
        <w:tc>
          <w:tcPr>
            <w:tcW w:w="728" w:type="dxa"/>
          </w:tcPr>
          <w:p w14:paraId="4D73CAA3" w14:textId="489852F3" w:rsidR="00A33DE7" w:rsidRPr="00BC409C" w:rsidRDefault="00A33DE7" w:rsidP="00A33DE7">
            <w:pPr>
              <w:pStyle w:val="TAL"/>
              <w:jc w:val="center"/>
            </w:pPr>
            <w:r w:rsidRPr="00BC409C">
              <w:t>FR2 only</w:t>
            </w:r>
          </w:p>
        </w:tc>
      </w:tr>
      <w:tr w:rsidR="00A33DE7" w:rsidRPr="00BC409C" w14:paraId="11DD0A90" w14:textId="77777777" w:rsidTr="0026000E">
        <w:trPr>
          <w:cantSplit/>
          <w:tblHeader/>
        </w:trPr>
        <w:tc>
          <w:tcPr>
            <w:tcW w:w="6917" w:type="dxa"/>
          </w:tcPr>
          <w:p w14:paraId="76C18998" w14:textId="77777777" w:rsidR="00A33DE7" w:rsidRPr="00BC409C" w:rsidRDefault="00A33DE7" w:rsidP="00A33DE7">
            <w:pPr>
              <w:pStyle w:val="TAL"/>
              <w:rPr>
                <w:b/>
                <w:bCs/>
                <w:i/>
                <w:iCs/>
              </w:rPr>
            </w:pPr>
            <w:r w:rsidRPr="00BC409C">
              <w:rPr>
                <w:b/>
                <w:bCs/>
                <w:i/>
                <w:iCs/>
              </w:rPr>
              <w:t>sp-BeamReportPUCCH</w:t>
            </w:r>
          </w:p>
          <w:p w14:paraId="79C872CB" w14:textId="752A467C" w:rsidR="00A33DE7" w:rsidRPr="00BC409C" w:rsidRDefault="00A33DE7" w:rsidP="00A33DE7">
            <w:pPr>
              <w:pStyle w:val="TAL"/>
            </w:pPr>
            <w:r w:rsidRPr="00BC409C">
              <w:rPr>
                <w:bCs/>
                <w:iCs/>
              </w:rPr>
              <w:t>Indicates support of semi-persistent 'CRI/RSRP' or 'SSBRI/RSRP' reporting using PUCCH formats 2, 3 and 4 in one slot.</w:t>
            </w:r>
          </w:p>
        </w:tc>
        <w:tc>
          <w:tcPr>
            <w:tcW w:w="709" w:type="dxa"/>
          </w:tcPr>
          <w:p w14:paraId="19E8C937" w14:textId="77777777" w:rsidR="00A33DE7" w:rsidRPr="00BC409C" w:rsidRDefault="00A33DE7" w:rsidP="00A33DE7">
            <w:pPr>
              <w:pStyle w:val="TAL"/>
              <w:jc w:val="center"/>
            </w:pPr>
            <w:r w:rsidRPr="00BC409C">
              <w:rPr>
                <w:bCs/>
                <w:iCs/>
              </w:rPr>
              <w:t>Band</w:t>
            </w:r>
          </w:p>
        </w:tc>
        <w:tc>
          <w:tcPr>
            <w:tcW w:w="567" w:type="dxa"/>
          </w:tcPr>
          <w:p w14:paraId="127BF303" w14:textId="77777777" w:rsidR="00A33DE7" w:rsidRPr="00BC409C" w:rsidRDefault="00A33DE7" w:rsidP="00A33DE7">
            <w:pPr>
              <w:pStyle w:val="TAL"/>
              <w:jc w:val="center"/>
            </w:pPr>
            <w:r w:rsidRPr="00BC409C">
              <w:rPr>
                <w:bCs/>
                <w:iCs/>
              </w:rPr>
              <w:t>No</w:t>
            </w:r>
          </w:p>
        </w:tc>
        <w:tc>
          <w:tcPr>
            <w:tcW w:w="709" w:type="dxa"/>
          </w:tcPr>
          <w:p w14:paraId="38267E20" w14:textId="77777777" w:rsidR="00A33DE7" w:rsidRPr="00BC409C" w:rsidRDefault="00A33DE7" w:rsidP="00A33DE7">
            <w:pPr>
              <w:pStyle w:val="TAL"/>
              <w:jc w:val="center"/>
            </w:pPr>
            <w:r w:rsidRPr="00BC409C">
              <w:rPr>
                <w:bCs/>
                <w:iCs/>
              </w:rPr>
              <w:t>N/A</w:t>
            </w:r>
          </w:p>
        </w:tc>
        <w:tc>
          <w:tcPr>
            <w:tcW w:w="728" w:type="dxa"/>
          </w:tcPr>
          <w:p w14:paraId="37C168C4" w14:textId="77777777" w:rsidR="00A33DE7" w:rsidRPr="00BC409C" w:rsidRDefault="00A33DE7" w:rsidP="00A33DE7">
            <w:pPr>
              <w:pStyle w:val="TAL"/>
              <w:jc w:val="center"/>
            </w:pPr>
            <w:r w:rsidRPr="00BC409C">
              <w:rPr>
                <w:bCs/>
                <w:iCs/>
              </w:rPr>
              <w:t>N/A</w:t>
            </w:r>
          </w:p>
        </w:tc>
      </w:tr>
      <w:tr w:rsidR="00A33DE7" w:rsidRPr="00BC409C" w14:paraId="09AA718C" w14:textId="77777777" w:rsidTr="0026000E">
        <w:trPr>
          <w:cantSplit/>
          <w:tblHeader/>
        </w:trPr>
        <w:tc>
          <w:tcPr>
            <w:tcW w:w="6917" w:type="dxa"/>
          </w:tcPr>
          <w:p w14:paraId="67EAE43E" w14:textId="77777777" w:rsidR="00A33DE7" w:rsidRPr="00BC409C" w:rsidRDefault="00A33DE7" w:rsidP="00A33DE7">
            <w:pPr>
              <w:pStyle w:val="TAL"/>
              <w:rPr>
                <w:b/>
                <w:bCs/>
                <w:i/>
                <w:iCs/>
              </w:rPr>
            </w:pPr>
            <w:r w:rsidRPr="00BC409C">
              <w:rPr>
                <w:b/>
                <w:bCs/>
                <w:i/>
                <w:iCs/>
              </w:rPr>
              <w:t>sp-BeamReportPUSCH</w:t>
            </w:r>
          </w:p>
          <w:p w14:paraId="394305A0" w14:textId="77777777" w:rsidR="00A33DE7" w:rsidRPr="00BC409C" w:rsidRDefault="00A33DE7" w:rsidP="00A33DE7">
            <w:pPr>
              <w:pStyle w:val="TAL"/>
            </w:pPr>
            <w:r w:rsidRPr="00BC409C">
              <w:rPr>
                <w:bCs/>
                <w:iCs/>
              </w:rPr>
              <w:t>Indicates support of semi-persistent 'CRI/RSRP' or 'SSBRI/RSRP' reporting on PUSCH.</w:t>
            </w:r>
          </w:p>
        </w:tc>
        <w:tc>
          <w:tcPr>
            <w:tcW w:w="709" w:type="dxa"/>
          </w:tcPr>
          <w:p w14:paraId="5B3BA291" w14:textId="77777777" w:rsidR="00A33DE7" w:rsidRPr="00BC409C" w:rsidRDefault="00A33DE7" w:rsidP="00A33DE7">
            <w:pPr>
              <w:pStyle w:val="TAL"/>
              <w:jc w:val="center"/>
            </w:pPr>
            <w:r w:rsidRPr="00BC409C">
              <w:rPr>
                <w:bCs/>
                <w:iCs/>
              </w:rPr>
              <w:t>Band</w:t>
            </w:r>
          </w:p>
        </w:tc>
        <w:tc>
          <w:tcPr>
            <w:tcW w:w="567" w:type="dxa"/>
          </w:tcPr>
          <w:p w14:paraId="19D86D8B" w14:textId="77777777" w:rsidR="00A33DE7" w:rsidRPr="00BC409C" w:rsidRDefault="00A33DE7" w:rsidP="00A33DE7">
            <w:pPr>
              <w:pStyle w:val="TAL"/>
              <w:jc w:val="center"/>
            </w:pPr>
            <w:r w:rsidRPr="00BC409C">
              <w:rPr>
                <w:bCs/>
                <w:iCs/>
              </w:rPr>
              <w:t>No</w:t>
            </w:r>
          </w:p>
        </w:tc>
        <w:tc>
          <w:tcPr>
            <w:tcW w:w="709" w:type="dxa"/>
          </w:tcPr>
          <w:p w14:paraId="1EEF314F" w14:textId="77777777" w:rsidR="00A33DE7" w:rsidRPr="00BC409C" w:rsidRDefault="00A33DE7" w:rsidP="00A33DE7">
            <w:pPr>
              <w:pStyle w:val="TAL"/>
              <w:jc w:val="center"/>
            </w:pPr>
            <w:r w:rsidRPr="00BC409C">
              <w:rPr>
                <w:bCs/>
                <w:iCs/>
              </w:rPr>
              <w:t>N/A</w:t>
            </w:r>
          </w:p>
        </w:tc>
        <w:tc>
          <w:tcPr>
            <w:tcW w:w="728" w:type="dxa"/>
          </w:tcPr>
          <w:p w14:paraId="594365EF" w14:textId="77777777" w:rsidR="00A33DE7" w:rsidRPr="00BC409C" w:rsidRDefault="00A33DE7" w:rsidP="00A33DE7">
            <w:pPr>
              <w:pStyle w:val="TAL"/>
              <w:jc w:val="center"/>
            </w:pPr>
            <w:r w:rsidRPr="00BC409C">
              <w:rPr>
                <w:bCs/>
                <w:iCs/>
              </w:rPr>
              <w:t>N/A</w:t>
            </w:r>
          </w:p>
        </w:tc>
      </w:tr>
      <w:tr w:rsidR="00A33DE7" w:rsidRPr="00BC409C" w14:paraId="0C638D3B" w14:textId="77777777" w:rsidTr="0026000E">
        <w:trPr>
          <w:cantSplit/>
          <w:tblHeader/>
        </w:trPr>
        <w:tc>
          <w:tcPr>
            <w:tcW w:w="6917" w:type="dxa"/>
          </w:tcPr>
          <w:p w14:paraId="53F1B4A5" w14:textId="77777777" w:rsidR="00A33DE7" w:rsidRPr="00BC409C" w:rsidRDefault="00A33DE7" w:rsidP="00A33DE7">
            <w:pPr>
              <w:pStyle w:val="TAL"/>
              <w:rPr>
                <w:b/>
                <w:bCs/>
                <w:i/>
                <w:iCs/>
              </w:rPr>
            </w:pPr>
            <w:r w:rsidRPr="00BC409C">
              <w:rPr>
                <w:b/>
                <w:bCs/>
                <w:i/>
                <w:iCs/>
              </w:rPr>
              <w:t>spCell-TAG-Ind-r18</w:t>
            </w:r>
          </w:p>
          <w:p w14:paraId="134CBCCC" w14:textId="77777777" w:rsidR="00A33DE7" w:rsidRPr="00BC409C" w:rsidRDefault="00A33DE7" w:rsidP="00A33DE7">
            <w:pPr>
              <w:pStyle w:val="TAL"/>
            </w:pPr>
            <w:r w:rsidRPr="00BC409C">
              <w:t>Indicates whether the UE supports indicating one of two TAG IDs configured in the SpCell via absolute TA command MAC CE.</w:t>
            </w:r>
          </w:p>
          <w:p w14:paraId="2E657625" w14:textId="01F39808" w:rsidR="00A33DE7" w:rsidRPr="00BC409C" w:rsidRDefault="00A33DE7" w:rsidP="00A33DE7">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057236D9" w14:textId="31B24C50" w:rsidR="00A33DE7" w:rsidRPr="00BC409C" w:rsidRDefault="00A33DE7" w:rsidP="00A33DE7">
            <w:pPr>
              <w:pStyle w:val="TAL"/>
              <w:jc w:val="center"/>
              <w:rPr>
                <w:bCs/>
                <w:iCs/>
              </w:rPr>
            </w:pPr>
            <w:r w:rsidRPr="00BC409C">
              <w:rPr>
                <w:bCs/>
                <w:iCs/>
              </w:rPr>
              <w:t>Band</w:t>
            </w:r>
          </w:p>
        </w:tc>
        <w:tc>
          <w:tcPr>
            <w:tcW w:w="567" w:type="dxa"/>
          </w:tcPr>
          <w:p w14:paraId="09AEC84D" w14:textId="20266AD0" w:rsidR="00A33DE7" w:rsidRPr="00BC409C" w:rsidRDefault="00A33DE7" w:rsidP="00A33DE7">
            <w:pPr>
              <w:pStyle w:val="TAL"/>
              <w:jc w:val="center"/>
              <w:rPr>
                <w:bCs/>
                <w:iCs/>
              </w:rPr>
            </w:pPr>
            <w:r w:rsidRPr="00BC409C">
              <w:rPr>
                <w:bCs/>
                <w:iCs/>
              </w:rPr>
              <w:t>No</w:t>
            </w:r>
          </w:p>
        </w:tc>
        <w:tc>
          <w:tcPr>
            <w:tcW w:w="709" w:type="dxa"/>
          </w:tcPr>
          <w:p w14:paraId="1146DE8F" w14:textId="7CDC678E" w:rsidR="00A33DE7" w:rsidRPr="00BC409C" w:rsidRDefault="00A33DE7" w:rsidP="00A33DE7">
            <w:pPr>
              <w:pStyle w:val="TAL"/>
              <w:jc w:val="center"/>
              <w:rPr>
                <w:bCs/>
                <w:iCs/>
              </w:rPr>
            </w:pPr>
            <w:r w:rsidRPr="00BC409C">
              <w:rPr>
                <w:bCs/>
                <w:iCs/>
              </w:rPr>
              <w:t>N/A</w:t>
            </w:r>
          </w:p>
        </w:tc>
        <w:tc>
          <w:tcPr>
            <w:tcW w:w="728" w:type="dxa"/>
          </w:tcPr>
          <w:p w14:paraId="66D4CA58" w14:textId="2E7DA30E" w:rsidR="00A33DE7" w:rsidRPr="00BC409C" w:rsidRDefault="00A33DE7" w:rsidP="00A33DE7">
            <w:pPr>
              <w:pStyle w:val="TAL"/>
              <w:jc w:val="center"/>
              <w:rPr>
                <w:bCs/>
                <w:iCs/>
              </w:rPr>
            </w:pPr>
            <w:r w:rsidRPr="00BC409C">
              <w:rPr>
                <w:bCs/>
                <w:iCs/>
              </w:rPr>
              <w:t>N/A</w:t>
            </w:r>
          </w:p>
        </w:tc>
      </w:tr>
      <w:tr w:rsidR="00A33DE7" w:rsidRPr="00BC409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A33DE7" w:rsidRPr="00BC409C" w:rsidRDefault="00A33DE7" w:rsidP="00A33DE7">
            <w:pPr>
              <w:pStyle w:val="TAL"/>
              <w:rPr>
                <w:b/>
                <w:bCs/>
                <w:i/>
                <w:iCs/>
              </w:rPr>
            </w:pPr>
            <w:r w:rsidRPr="00BC409C">
              <w:rPr>
                <w:b/>
                <w:bCs/>
                <w:i/>
                <w:iCs/>
              </w:rPr>
              <w:t>sps-MulticastDCI-Format4-2-r17</w:t>
            </w:r>
          </w:p>
          <w:p w14:paraId="19A9BD6A" w14:textId="77777777" w:rsidR="00A33DE7" w:rsidRPr="00BC409C" w:rsidRDefault="00A33DE7" w:rsidP="00A33DE7">
            <w:pPr>
              <w:pStyle w:val="TAL"/>
            </w:pPr>
            <w:r w:rsidRPr="00BC409C">
              <w:t>Indicates whether the UE supports transmission and retransmission scheduled by DCI format 4_2 with CRC scrambled with G-CS-RNTI for multicast SPS scheduling.</w:t>
            </w:r>
          </w:p>
          <w:p w14:paraId="1FD43FF6" w14:textId="77777777" w:rsidR="00A33DE7" w:rsidRPr="00BC409C" w:rsidRDefault="00A33DE7" w:rsidP="00A33DE7">
            <w:pPr>
              <w:pStyle w:val="TAL"/>
            </w:pPr>
          </w:p>
          <w:p w14:paraId="2CA6798A" w14:textId="77777777" w:rsidR="00A33DE7" w:rsidRPr="00BC409C" w:rsidRDefault="00A33DE7" w:rsidP="00A33DE7">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A33DE7" w:rsidRPr="00BC409C" w:rsidRDefault="00A33DE7" w:rsidP="00A33DE7">
            <w:pPr>
              <w:pStyle w:val="TAL"/>
              <w:jc w:val="center"/>
              <w:rPr>
                <w:bCs/>
                <w:iCs/>
              </w:rPr>
            </w:pPr>
            <w:r w:rsidRPr="00BC409C">
              <w:rPr>
                <w:bCs/>
                <w:iCs/>
              </w:rPr>
              <w:t>N/A</w:t>
            </w:r>
          </w:p>
        </w:tc>
      </w:tr>
      <w:tr w:rsidR="00A33DE7" w:rsidRPr="00BC409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A33DE7" w:rsidRPr="00BC409C" w:rsidRDefault="00A33DE7" w:rsidP="00A33DE7">
            <w:pPr>
              <w:pStyle w:val="TAL"/>
              <w:rPr>
                <w:b/>
                <w:bCs/>
                <w:i/>
                <w:iCs/>
              </w:rPr>
            </w:pPr>
            <w:r w:rsidRPr="00BC409C">
              <w:rPr>
                <w:b/>
                <w:bCs/>
                <w:i/>
                <w:iCs/>
              </w:rPr>
              <w:lastRenderedPageBreak/>
              <w:t>sps-MulticastMultiConfig-r17</w:t>
            </w:r>
          </w:p>
          <w:p w14:paraId="2DFEAC48" w14:textId="77777777" w:rsidR="00A33DE7" w:rsidRPr="00BC409C" w:rsidRDefault="00A33DE7" w:rsidP="00A33DE7">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E2417E8" w14:textId="77777777" w:rsidR="00A33DE7" w:rsidRPr="00BC409C" w:rsidRDefault="00A33DE7" w:rsidP="00A33DE7">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A33DE7" w:rsidRPr="00BC409C" w:rsidRDefault="00A33DE7" w:rsidP="00A33DE7">
            <w:pPr>
              <w:pStyle w:val="TAL"/>
            </w:pPr>
          </w:p>
          <w:p w14:paraId="005D42E7" w14:textId="53CCE2C7" w:rsidR="00A33DE7" w:rsidRPr="00BC409C" w:rsidRDefault="00A33DE7" w:rsidP="00A33DE7">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t>.</w:t>
            </w:r>
          </w:p>
          <w:p w14:paraId="14DC3DAF" w14:textId="77777777" w:rsidR="00A33DE7" w:rsidRPr="00BC409C" w:rsidRDefault="00A33DE7" w:rsidP="00A33DE7">
            <w:pPr>
              <w:pStyle w:val="TAL"/>
            </w:pPr>
          </w:p>
          <w:p w14:paraId="60372B08" w14:textId="77777777" w:rsidR="00A33DE7" w:rsidRPr="00BC409C" w:rsidRDefault="00A33DE7" w:rsidP="00A33DE7">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A33DE7" w:rsidRPr="00BC409C" w:rsidRDefault="00A33DE7" w:rsidP="00A33DE7">
            <w:pPr>
              <w:pStyle w:val="TAL"/>
              <w:jc w:val="center"/>
              <w:rPr>
                <w:bCs/>
                <w:iCs/>
              </w:rPr>
            </w:pPr>
            <w:r w:rsidRPr="00BC409C">
              <w:rPr>
                <w:bCs/>
                <w:iCs/>
              </w:rPr>
              <w:t>N/A</w:t>
            </w:r>
          </w:p>
        </w:tc>
      </w:tr>
      <w:tr w:rsidR="00A33DE7" w:rsidRPr="00BC409C" w14:paraId="7D167447" w14:textId="77777777" w:rsidTr="00963B9B">
        <w:trPr>
          <w:cantSplit/>
          <w:tblHeader/>
        </w:trPr>
        <w:tc>
          <w:tcPr>
            <w:tcW w:w="6917" w:type="dxa"/>
          </w:tcPr>
          <w:p w14:paraId="6AD2B4AA" w14:textId="77777777" w:rsidR="00A33DE7" w:rsidRPr="00BC409C" w:rsidRDefault="00A33DE7" w:rsidP="00A33DE7">
            <w:pPr>
              <w:pStyle w:val="TAL"/>
              <w:rPr>
                <w:b/>
                <w:i/>
              </w:rPr>
            </w:pPr>
            <w:r w:rsidRPr="00BC409C">
              <w:rPr>
                <w:b/>
                <w:i/>
              </w:rPr>
              <w:t>sps-r16</w:t>
            </w:r>
          </w:p>
          <w:p w14:paraId="3069CF6D" w14:textId="77777777" w:rsidR="00A33DE7" w:rsidRPr="00BC409C" w:rsidRDefault="00A33DE7" w:rsidP="00A33DE7">
            <w:pPr>
              <w:pStyle w:val="TAL"/>
            </w:pPr>
            <w:r w:rsidRPr="00BC409C">
              <w:t>Indicates whether the UE support of up to 8 configured SPS configurations in a BWP of a serving cell and up to 32 configured SPS configurations in a cell group. This field includes the following parameters:</w:t>
            </w:r>
          </w:p>
          <w:p w14:paraId="6647513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5903121A" w14:textId="1AFF209F"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A33DE7" w:rsidRPr="00BC409C" w:rsidRDefault="00A33DE7" w:rsidP="00A33DE7">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014EA237" w14:textId="77777777" w:rsidR="00A33DE7" w:rsidRPr="00BC409C" w:rsidRDefault="00A33DE7" w:rsidP="00A33DE7">
            <w:pPr>
              <w:pStyle w:val="TAL"/>
              <w:rPr>
                <w:rFonts w:cs="Arial"/>
                <w:szCs w:val="18"/>
              </w:rPr>
            </w:pPr>
          </w:p>
          <w:p w14:paraId="5BCD99DB" w14:textId="1078EFB1" w:rsidR="00A33DE7" w:rsidRPr="00BC409C" w:rsidRDefault="00A33DE7" w:rsidP="00A33DE7">
            <w:pPr>
              <w:pStyle w:val="TAL"/>
              <w:rPr>
                <w:rFonts w:cs="Arial"/>
                <w:szCs w:val="18"/>
              </w:rPr>
            </w:pPr>
            <w:r w:rsidRPr="00BC409C">
              <w:rPr>
                <w:rFonts w:cs="Arial"/>
                <w:szCs w:val="18"/>
              </w:rPr>
              <w:t>NOTE:</w:t>
            </w:r>
          </w:p>
          <w:p w14:paraId="4BF90490" w14:textId="1CE839BF"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7B20C59" w14:textId="13656EF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1E75FF6" w14:textId="7B7135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5DA63F5" w14:textId="26803B17" w:rsidR="00A33DE7" w:rsidRPr="00BC409C" w:rsidRDefault="00A33DE7" w:rsidP="00A33DE7">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33DE7" w:rsidRPr="00BC409C" w:rsidRDefault="00A33DE7" w:rsidP="00A33DE7">
            <w:pPr>
              <w:pStyle w:val="TAL"/>
              <w:jc w:val="center"/>
            </w:pPr>
            <w:r w:rsidRPr="00BC409C">
              <w:t>Band</w:t>
            </w:r>
          </w:p>
        </w:tc>
        <w:tc>
          <w:tcPr>
            <w:tcW w:w="567" w:type="dxa"/>
          </w:tcPr>
          <w:p w14:paraId="6AB53D44" w14:textId="77777777" w:rsidR="00A33DE7" w:rsidRPr="00BC409C" w:rsidRDefault="00A33DE7" w:rsidP="00A33DE7">
            <w:pPr>
              <w:pStyle w:val="TAL"/>
              <w:jc w:val="center"/>
            </w:pPr>
            <w:r w:rsidRPr="00BC409C">
              <w:t>No</w:t>
            </w:r>
          </w:p>
        </w:tc>
        <w:tc>
          <w:tcPr>
            <w:tcW w:w="709" w:type="dxa"/>
          </w:tcPr>
          <w:p w14:paraId="45FC3A36" w14:textId="77777777" w:rsidR="00A33DE7" w:rsidRPr="00BC409C" w:rsidRDefault="00A33DE7" w:rsidP="00A33DE7">
            <w:pPr>
              <w:pStyle w:val="TAL"/>
              <w:jc w:val="center"/>
              <w:rPr>
                <w:bCs/>
                <w:iCs/>
              </w:rPr>
            </w:pPr>
            <w:r w:rsidRPr="00BC409C">
              <w:rPr>
                <w:bCs/>
                <w:iCs/>
              </w:rPr>
              <w:t>N/A</w:t>
            </w:r>
          </w:p>
        </w:tc>
        <w:tc>
          <w:tcPr>
            <w:tcW w:w="728" w:type="dxa"/>
          </w:tcPr>
          <w:p w14:paraId="785201A8" w14:textId="77777777" w:rsidR="00A33DE7" w:rsidRPr="00BC409C" w:rsidRDefault="00A33DE7" w:rsidP="00A33DE7">
            <w:pPr>
              <w:pStyle w:val="TAL"/>
              <w:jc w:val="center"/>
              <w:rPr>
                <w:bCs/>
                <w:iCs/>
              </w:rPr>
            </w:pPr>
            <w:r w:rsidRPr="00BC409C">
              <w:rPr>
                <w:bCs/>
                <w:iCs/>
              </w:rPr>
              <w:t>N/A</w:t>
            </w:r>
          </w:p>
        </w:tc>
      </w:tr>
      <w:tr w:rsidR="00ED6B45" w:rsidRPr="00BC409C" w14:paraId="5F2E28A0" w14:textId="77777777" w:rsidTr="0026000E">
        <w:trPr>
          <w:cantSplit/>
          <w:tblHeader/>
          <w:ins w:id="1011" w:author="TEI19_SRTrig_SSSGSwitch" w:date="2025-06-29T11:05:00Z"/>
        </w:trPr>
        <w:tc>
          <w:tcPr>
            <w:tcW w:w="6917" w:type="dxa"/>
          </w:tcPr>
          <w:p w14:paraId="4CF48B84" w14:textId="77777777" w:rsidR="00ED6B45" w:rsidRDefault="00ED6B45" w:rsidP="00ED6B45">
            <w:pPr>
              <w:pStyle w:val="TAL"/>
              <w:rPr>
                <w:ins w:id="1012" w:author="TEI19_SRTrig_SSSGSwitch" w:date="2025-06-29T11:05:00Z"/>
                <w:rFonts w:eastAsiaTheme="minorEastAsia"/>
                <w:b/>
                <w:i/>
              </w:rPr>
            </w:pPr>
            <w:ins w:id="1013" w:author="TEI19_SRTrig_SSSGSwitch" w:date="2025-06-29T11:05:00Z">
              <w:r w:rsidRPr="00C56D50">
                <w:rPr>
                  <w:b/>
                  <w:i/>
                </w:rPr>
                <w:t>sr-TriggeredSSSG-Switching-r19</w:t>
              </w:r>
            </w:ins>
          </w:p>
          <w:p w14:paraId="5C99255D" w14:textId="77777777" w:rsidR="00ED6B45" w:rsidRDefault="00ED6B45" w:rsidP="00ED6B45">
            <w:pPr>
              <w:pStyle w:val="TAL"/>
              <w:rPr>
                <w:ins w:id="1014" w:author="TEI19_SRTrig_SSSGSwitch" w:date="2025-06-29T11:05:00Z"/>
                <w:rFonts w:eastAsia="DengXian"/>
                <w:bCs/>
                <w:iCs/>
                <w:lang w:eastAsia="zh-CN"/>
              </w:rPr>
            </w:pPr>
            <w:ins w:id="1015" w:author="TEI19_SRTrig_SSSGSwitch" w:date="2025-06-29T11:05:00Z">
              <w:r>
                <w:rPr>
                  <w:rFonts w:eastAsia="DengXian"/>
                  <w:bCs/>
                  <w:iCs/>
                  <w:lang w:eastAsia="zh-CN"/>
                </w:rPr>
                <w:t>Indicates whether the UE supports</w:t>
              </w:r>
              <w:r w:rsidRPr="00D00E8B">
                <w:rPr>
                  <w:rFonts w:eastAsia="DengXian"/>
                  <w:bCs/>
                  <w:iCs/>
                  <w:lang w:eastAsia="zh-CN"/>
                </w:rPr>
                <w:t xml:space="preserve"> </w:t>
              </w:r>
              <w:r>
                <w:rPr>
                  <w:rFonts w:eastAsia="DengXian"/>
                  <w:bCs/>
                  <w:iCs/>
                  <w:lang w:eastAsia="zh-CN"/>
                </w:rPr>
                <w:t>to start</w:t>
              </w:r>
              <w:r w:rsidRPr="00D00E8B">
                <w:rPr>
                  <w:rFonts w:eastAsia="DengXian"/>
                  <w:bCs/>
                  <w:iCs/>
                  <w:lang w:eastAsia="zh-CN"/>
                </w:rPr>
                <w:t xml:space="preserve"> PDCCH monitoring according to search space sets with a designated group index and </w:t>
              </w:r>
              <w:r>
                <w:rPr>
                  <w:rFonts w:eastAsia="DengXian"/>
                  <w:bCs/>
                  <w:iCs/>
                  <w:lang w:eastAsia="zh-CN"/>
                </w:rPr>
                <w:t xml:space="preserve">to </w:t>
              </w:r>
              <w:r w:rsidRPr="00D00E8B">
                <w:rPr>
                  <w:rFonts w:eastAsia="DengXian"/>
                  <w:bCs/>
                  <w:iCs/>
                  <w:lang w:eastAsia="zh-CN"/>
                </w:rPr>
                <w:t xml:space="preserve">stop PDCCH monitoring according to search space sets with a group index other than the designated SSSG index from the first slot that is at least </w:t>
              </w:r>
              <w:r>
                <w:rPr>
                  <w:rFonts w:eastAsia="DengXian" w:hint="eastAsia"/>
                  <w:bCs/>
                  <w:iCs/>
                  <w:lang w:eastAsia="zh-CN"/>
                </w:rPr>
                <w:t>P</w:t>
              </w:r>
              <w:r w:rsidRPr="00754AA4">
                <w:rPr>
                  <w:rFonts w:eastAsia="DengXian"/>
                  <w:bCs/>
                  <w:iCs/>
                  <w:vertAlign w:val="subscript"/>
                  <w:lang w:eastAsia="zh-CN"/>
                </w:rPr>
                <w:t>switch</w:t>
              </w:r>
              <w:r w:rsidRPr="00D00E8B">
                <w:rPr>
                  <w:rFonts w:eastAsia="DengXian"/>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ED6B45" w:rsidRDefault="00ED6B45" w:rsidP="00ED6B45">
            <w:pPr>
              <w:pStyle w:val="TAN"/>
              <w:rPr>
                <w:ins w:id="1016" w:author="TEI19_SRTrig_SSSGSwitch" w:date="2025-06-29T11:05:00Z"/>
              </w:rPr>
            </w:pPr>
          </w:p>
          <w:p w14:paraId="4C816697" w14:textId="77777777" w:rsidR="00ED6B45" w:rsidRDefault="00ED6B45" w:rsidP="00ED6B45">
            <w:pPr>
              <w:pStyle w:val="TAN"/>
              <w:rPr>
                <w:ins w:id="1017" w:author="TEI19_SRTrig_SSSGSwitch" w:date="2025-06-29T11:05:00Z"/>
              </w:rPr>
            </w:pPr>
            <w:ins w:id="1018" w:author="TEI19_SRTrig_SSSGSwitch" w:date="2025-06-29T11:05:00Z">
              <w:r w:rsidRPr="00414DF9">
                <w:t>NOTE:</w:t>
              </w:r>
              <w:r w:rsidRPr="00414DF9">
                <w:tab/>
              </w:r>
              <w:r w:rsidRPr="00754AA4">
                <w:rPr>
                  <w:rFonts w:eastAsia="DengXian" w:cs="Arial"/>
                  <w:bCs/>
                  <w:iCs/>
                  <w:lang w:eastAsia="zh-CN"/>
                </w:rPr>
                <w:t>P</w:t>
              </w:r>
              <w:r w:rsidRPr="00C71F21">
                <w:rPr>
                  <w:rFonts w:eastAsia="DengXian" w:cs="Arial"/>
                  <w:bCs/>
                  <w:iCs/>
                  <w:vertAlign w:val="subscript"/>
                  <w:lang w:eastAsia="zh-CN"/>
                </w:rPr>
                <w:t>swi</w:t>
              </w:r>
              <w:r w:rsidRPr="00BF0560">
                <w:rPr>
                  <w:rFonts w:eastAsia="DengXian" w:cs="Arial"/>
                  <w:bCs/>
                  <w:iCs/>
                  <w:vertAlign w:val="subscript"/>
                  <w:lang w:eastAsia="zh-CN"/>
                </w:rPr>
                <w:t>tch</w:t>
              </w:r>
              <w:r w:rsidRPr="00754AA4">
                <w:rPr>
                  <w:rFonts w:eastAsia="Yu Mincho" w:cs="Arial"/>
                  <w:szCs w:val="18"/>
                </w:rPr>
                <w:t xml:space="preserve"> symbols is specified in Table 10.4-1 of TS 38.213</w:t>
              </w:r>
              <w:r>
                <w:rPr>
                  <w:rFonts w:eastAsia="Yu Mincho" w:cs="Arial"/>
                  <w:szCs w:val="18"/>
                </w:rPr>
                <w:t xml:space="preserve"> [11]</w:t>
              </w:r>
              <w:r w:rsidRPr="00414DF9">
                <w:t>.</w:t>
              </w:r>
            </w:ins>
          </w:p>
          <w:p w14:paraId="1B499416" w14:textId="77777777" w:rsidR="00ED6B45" w:rsidRPr="00A36321" w:rsidRDefault="00ED6B45" w:rsidP="00ED6B45">
            <w:pPr>
              <w:pStyle w:val="TAN"/>
              <w:rPr>
                <w:ins w:id="1019" w:author="TEI19_SRTrig_SSSGSwitch" w:date="2025-06-29T11:05:00Z"/>
              </w:rPr>
            </w:pPr>
          </w:p>
          <w:p w14:paraId="05A5E518" w14:textId="70C2D2AD" w:rsidR="00ED6B45" w:rsidRPr="00BC409C" w:rsidRDefault="00ED6B45" w:rsidP="00ED6B45">
            <w:pPr>
              <w:pStyle w:val="TAL"/>
              <w:rPr>
                <w:ins w:id="1020" w:author="TEI19_SRTrig_SSSGSwitch" w:date="2025-06-29T11:05:00Z"/>
                <w:b/>
                <w:i/>
              </w:rPr>
            </w:pPr>
            <w:ins w:id="1021" w:author="TEI19_SRTrig_SSSGSwitch" w:date="2025-06-29T11:05:00Z">
              <w:r w:rsidRPr="00414DF9">
                <w:t xml:space="preserve">The UE supporting this feature shall also indicate </w:t>
              </w:r>
              <w:r>
                <w:t xml:space="preserve">the </w:t>
              </w:r>
              <w:r w:rsidRPr="00414DF9">
                <w:t xml:space="preserve">support of </w:t>
              </w:r>
              <w:r w:rsidRPr="001F7CBA">
                <w:rPr>
                  <w:i/>
                  <w:iCs/>
                </w:rPr>
                <w:t>srs-sssg-Switching-1BitInd-r17</w:t>
              </w:r>
              <w:r w:rsidRPr="00414DF9">
                <w:rPr>
                  <w:i/>
                  <w:iCs/>
                </w:rPr>
                <w:t>.</w:t>
              </w:r>
            </w:ins>
          </w:p>
        </w:tc>
        <w:tc>
          <w:tcPr>
            <w:tcW w:w="709" w:type="dxa"/>
          </w:tcPr>
          <w:p w14:paraId="48527D6B" w14:textId="7D192A02" w:rsidR="00ED6B45" w:rsidRPr="00BC409C" w:rsidRDefault="00ED6B45" w:rsidP="00ED6B45">
            <w:pPr>
              <w:pStyle w:val="TAL"/>
              <w:jc w:val="center"/>
              <w:rPr>
                <w:ins w:id="1022" w:author="TEI19_SRTrig_SSSGSwitch" w:date="2025-06-29T11:05:00Z"/>
                <w:bCs/>
                <w:iCs/>
              </w:rPr>
            </w:pPr>
            <w:ins w:id="1023" w:author="TEI19_SRTrig_SSSGSwitch" w:date="2025-06-29T11:05:00Z">
              <w:r w:rsidRPr="00414DF9">
                <w:rPr>
                  <w:bCs/>
                  <w:iCs/>
                </w:rPr>
                <w:t>Band</w:t>
              </w:r>
            </w:ins>
          </w:p>
        </w:tc>
        <w:tc>
          <w:tcPr>
            <w:tcW w:w="567" w:type="dxa"/>
          </w:tcPr>
          <w:p w14:paraId="1FA25873" w14:textId="496D95F9" w:rsidR="00ED6B45" w:rsidRPr="00BC409C" w:rsidRDefault="00ED6B45" w:rsidP="00ED6B45">
            <w:pPr>
              <w:pStyle w:val="TAL"/>
              <w:jc w:val="center"/>
              <w:rPr>
                <w:ins w:id="1024" w:author="TEI19_SRTrig_SSSGSwitch" w:date="2025-06-29T11:05:00Z"/>
                <w:bCs/>
                <w:iCs/>
              </w:rPr>
            </w:pPr>
            <w:ins w:id="1025" w:author="TEI19_SRTrig_SSSGSwitch" w:date="2025-06-29T11:05:00Z">
              <w:r w:rsidRPr="00414DF9">
                <w:rPr>
                  <w:bCs/>
                  <w:iCs/>
                </w:rPr>
                <w:t>No</w:t>
              </w:r>
            </w:ins>
          </w:p>
        </w:tc>
        <w:tc>
          <w:tcPr>
            <w:tcW w:w="709" w:type="dxa"/>
          </w:tcPr>
          <w:p w14:paraId="322800CE" w14:textId="0C1F460E" w:rsidR="00ED6B45" w:rsidRPr="00BC409C" w:rsidRDefault="00ED6B45" w:rsidP="00ED6B45">
            <w:pPr>
              <w:pStyle w:val="TAL"/>
              <w:jc w:val="center"/>
              <w:rPr>
                <w:ins w:id="1026" w:author="TEI19_SRTrig_SSSGSwitch" w:date="2025-06-29T11:05:00Z"/>
                <w:bCs/>
                <w:iCs/>
              </w:rPr>
            </w:pPr>
            <w:ins w:id="1027" w:author="TEI19_SRTrig_SSSGSwitch" w:date="2025-06-29T11:05:00Z">
              <w:r w:rsidRPr="00414DF9">
                <w:rPr>
                  <w:bCs/>
                  <w:iCs/>
                </w:rPr>
                <w:t>N/A</w:t>
              </w:r>
            </w:ins>
          </w:p>
        </w:tc>
        <w:tc>
          <w:tcPr>
            <w:tcW w:w="728" w:type="dxa"/>
          </w:tcPr>
          <w:p w14:paraId="43B3AE2F" w14:textId="26CF3D56" w:rsidR="00ED6B45" w:rsidRPr="00BC409C" w:rsidRDefault="00ED6B45" w:rsidP="00ED6B45">
            <w:pPr>
              <w:pStyle w:val="TAL"/>
              <w:jc w:val="center"/>
              <w:rPr>
                <w:ins w:id="1028" w:author="TEI19_SRTrig_SSSGSwitch" w:date="2025-06-29T11:05:00Z"/>
                <w:bCs/>
                <w:iCs/>
              </w:rPr>
            </w:pPr>
            <w:ins w:id="1029" w:author="TEI19_SRTrig_SSSGSwitch" w:date="2025-06-29T11:05:00Z">
              <w:r w:rsidRPr="00414DF9">
                <w:rPr>
                  <w:bCs/>
                  <w:iCs/>
                </w:rPr>
                <w:t>N/A</w:t>
              </w:r>
            </w:ins>
          </w:p>
        </w:tc>
      </w:tr>
      <w:tr w:rsidR="00A33DE7" w:rsidRPr="00BC409C" w14:paraId="05BEAE8E" w14:textId="77777777" w:rsidTr="0026000E">
        <w:trPr>
          <w:cantSplit/>
          <w:tblHeader/>
        </w:trPr>
        <w:tc>
          <w:tcPr>
            <w:tcW w:w="6917" w:type="dxa"/>
          </w:tcPr>
          <w:p w14:paraId="6177B782" w14:textId="77777777" w:rsidR="00A33DE7" w:rsidRPr="00BC409C" w:rsidRDefault="00A33DE7" w:rsidP="00A33DE7">
            <w:pPr>
              <w:pStyle w:val="TAL"/>
              <w:rPr>
                <w:b/>
                <w:i/>
              </w:rPr>
            </w:pPr>
            <w:r w:rsidRPr="00BC409C">
              <w:rPr>
                <w:b/>
                <w:i/>
              </w:rPr>
              <w:lastRenderedPageBreak/>
              <w:t>srs-AssocCSI-RS</w:t>
            </w:r>
          </w:p>
          <w:p w14:paraId="48C7EFD6" w14:textId="77777777" w:rsidR="00A33DE7" w:rsidRPr="00BC409C" w:rsidRDefault="00A33DE7" w:rsidP="00A33DE7">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33DE7" w:rsidRPr="00BC409C" w:rsidRDefault="00A33DE7" w:rsidP="00A33DE7">
            <w:pPr>
              <w:pStyle w:val="TAL"/>
            </w:pPr>
            <w:r w:rsidRPr="00BC409C">
              <w:rPr>
                <w:rFonts w:cs="Arial"/>
                <w:szCs w:val="18"/>
              </w:rPr>
              <w:t xml:space="preserve">This capability signalling </w:t>
            </w:r>
            <w:r w:rsidRPr="00BC409C">
              <w:t>includes list of the following parameters:</w:t>
            </w:r>
          </w:p>
          <w:p w14:paraId="35A1D8DD"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1D0969E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0D30B809" w14:textId="77777777" w:rsidR="00A33DE7" w:rsidRPr="00BC409C" w:rsidRDefault="00A33DE7" w:rsidP="00A33DE7">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2110E113" w14:textId="77777777" w:rsidR="00A33DE7" w:rsidRPr="00BC409C" w:rsidRDefault="00A33DE7" w:rsidP="00A33DE7">
            <w:pPr>
              <w:pStyle w:val="TAL"/>
              <w:jc w:val="center"/>
              <w:rPr>
                <w:bCs/>
                <w:iCs/>
              </w:rPr>
            </w:pPr>
            <w:r w:rsidRPr="00BC409C">
              <w:rPr>
                <w:bCs/>
                <w:iCs/>
              </w:rPr>
              <w:t>Band</w:t>
            </w:r>
          </w:p>
        </w:tc>
        <w:tc>
          <w:tcPr>
            <w:tcW w:w="567" w:type="dxa"/>
          </w:tcPr>
          <w:p w14:paraId="1F976B66" w14:textId="77777777" w:rsidR="00A33DE7" w:rsidRPr="00BC409C" w:rsidRDefault="00A33DE7" w:rsidP="00A33DE7">
            <w:pPr>
              <w:pStyle w:val="TAL"/>
              <w:jc w:val="center"/>
              <w:rPr>
                <w:bCs/>
                <w:iCs/>
              </w:rPr>
            </w:pPr>
            <w:r w:rsidRPr="00BC409C">
              <w:rPr>
                <w:bCs/>
                <w:iCs/>
              </w:rPr>
              <w:t>No</w:t>
            </w:r>
          </w:p>
        </w:tc>
        <w:tc>
          <w:tcPr>
            <w:tcW w:w="709" w:type="dxa"/>
          </w:tcPr>
          <w:p w14:paraId="0EFFE533" w14:textId="77777777" w:rsidR="00A33DE7" w:rsidRPr="00BC409C" w:rsidRDefault="00A33DE7" w:rsidP="00A33DE7">
            <w:pPr>
              <w:pStyle w:val="TAL"/>
              <w:jc w:val="center"/>
              <w:rPr>
                <w:bCs/>
                <w:iCs/>
              </w:rPr>
            </w:pPr>
            <w:r w:rsidRPr="00BC409C">
              <w:rPr>
                <w:bCs/>
                <w:iCs/>
              </w:rPr>
              <w:t>N/A</w:t>
            </w:r>
          </w:p>
        </w:tc>
        <w:tc>
          <w:tcPr>
            <w:tcW w:w="728" w:type="dxa"/>
          </w:tcPr>
          <w:p w14:paraId="0A089166" w14:textId="77777777" w:rsidR="00A33DE7" w:rsidRPr="00BC409C" w:rsidRDefault="00A33DE7" w:rsidP="00A33DE7">
            <w:pPr>
              <w:pStyle w:val="TAL"/>
              <w:jc w:val="center"/>
            </w:pPr>
            <w:r w:rsidRPr="00BC409C">
              <w:rPr>
                <w:bCs/>
                <w:iCs/>
              </w:rPr>
              <w:t>N/A</w:t>
            </w:r>
          </w:p>
        </w:tc>
      </w:tr>
      <w:tr w:rsidR="00A33DE7" w:rsidRPr="00BC409C" w14:paraId="19AA8EB5" w14:textId="77777777" w:rsidTr="0026000E">
        <w:trPr>
          <w:cantSplit/>
          <w:tblHeader/>
        </w:trPr>
        <w:tc>
          <w:tcPr>
            <w:tcW w:w="6917" w:type="dxa"/>
          </w:tcPr>
          <w:p w14:paraId="7D92F955" w14:textId="77777777" w:rsidR="00A33DE7" w:rsidRPr="00BC409C" w:rsidRDefault="00A33DE7" w:rsidP="00A33DE7">
            <w:pPr>
              <w:pStyle w:val="TAL"/>
              <w:rPr>
                <w:b/>
                <w:i/>
              </w:rPr>
            </w:pPr>
            <w:r w:rsidRPr="00BC409C">
              <w:rPr>
                <w:b/>
                <w:i/>
              </w:rPr>
              <w:t>srs-combEight-r17</w:t>
            </w:r>
          </w:p>
          <w:p w14:paraId="52502C43" w14:textId="1A2C7747" w:rsidR="00A33DE7" w:rsidRPr="00BC409C" w:rsidRDefault="00A33DE7" w:rsidP="00A33DE7">
            <w:pPr>
              <w:pStyle w:val="TAL"/>
            </w:pPr>
            <w:r w:rsidRPr="00BC409C">
              <w:t>Indicates whether the UE supports comb-8 for SRS other than for positioning.</w:t>
            </w:r>
          </w:p>
        </w:tc>
        <w:tc>
          <w:tcPr>
            <w:tcW w:w="709" w:type="dxa"/>
          </w:tcPr>
          <w:p w14:paraId="68BED850" w14:textId="28083210" w:rsidR="00A33DE7" w:rsidRPr="00BC409C" w:rsidRDefault="00A33DE7" w:rsidP="00A33DE7">
            <w:pPr>
              <w:pStyle w:val="TAL"/>
              <w:jc w:val="center"/>
              <w:rPr>
                <w:bCs/>
                <w:iCs/>
              </w:rPr>
            </w:pPr>
            <w:r w:rsidRPr="00BC409C">
              <w:rPr>
                <w:bCs/>
                <w:iCs/>
              </w:rPr>
              <w:t>Band</w:t>
            </w:r>
          </w:p>
        </w:tc>
        <w:tc>
          <w:tcPr>
            <w:tcW w:w="567" w:type="dxa"/>
          </w:tcPr>
          <w:p w14:paraId="7C7D5AF6" w14:textId="5D755917" w:rsidR="00A33DE7" w:rsidRPr="00BC409C" w:rsidRDefault="00A33DE7" w:rsidP="00A33DE7">
            <w:pPr>
              <w:pStyle w:val="TAL"/>
              <w:jc w:val="center"/>
              <w:rPr>
                <w:bCs/>
                <w:iCs/>
              </w:rPr>
            </w:pPr>
            <w:r w:rsidRPr="00BC409C">
              <w:rPr>
                <w:bCs/>
                <w:iCs/>
              </w:rPr>
              <w:t>No</w:t>
            </w:r>
          </w:p>
        </w:tc>
        <w:tc>
          <w:tcPr>
            <w:tcW w:w="709" w:type="dxa"/>
          </w:tcPr>
          <w:p w14:paraId="701790C4" w14:textId="79E7B9EB" w:rsidR="00A33DE7" w:rsidRPr="00BC409C" w:rsidRDefault="00A33DE7" w:rsidP="00A33DE7">
            <w:pPr>
              <w:pStyle w:val="TAL"/>
              <w:jc w:val="center"/>
              <w:rPr>
                <w:bCs/>
                <w:iCs/>
              </w:rPr>
            </w:pPr>
            <w:r w:rsidRPr="00BC409C">
              <w:rPr>
                <w:bCs/>
                <w:iCs/>
              </w:rPr>
              <w:t>N/A</w:t>
            </w:r>
          </w:p>
        </w:tc>
        <w:tc>
          <w:tcPr>
            <w:tcW w:w="728" w:type="dxa"/>
          </w:tcPr>
          <w:p w14:paraId="5319A3B7" w14:textId="49D46228" w:rsidR="00A33DE7" w:rsidRPr="00BC409C" w:rsidRDefault="00A33DE7" w:rsidP="00A33DE7">
            <w:pPr>
              <w:pStyle w:val="TAL"/>
              <w:jc w:val="center"/>
              <w:rPr>
                <w:bCs/>
                <w:iCs/>
              </w:rPr>
            </w:pPr>
            <w:r w:rsidRPr="00BC409C">
              <w:rPr>
                <w:bCs/>
                <w:iCs/>
              </w:rPr>
              <w:t>N/A</w:t>
            </w:r>
          </w:p>
        </w:tc>
      </w:tr>
      <w:tr w:rsidR="00A33DE7" w:rsidRPr="00BC409C" w14:paraId="32C8780C" w14:textId="77777777" w:rsidTr="0026000E">
        <w:trPr>
          <w:cantSplit/>
          <w:tblHeader/>
        </w:trPr>
        <w:tc>
          <w:tcPr>
            <w:tcW w:w="6917" w:type="dxa"/>
          </w:tcPr>
          <w:p w14:paraId="1406CD30" w14:textId="77777777" w:rsidR="00A33DE7" w:rsidRPr="00BC409C" w:rsidRDefault="00A33DE7" w:rsidP="00A33DE7">
            <w:pPr>
              <w:pStyle w:val="TAL"/>
              <w:rPr>
                <w:b/>
                <w:i/>
              </w:rPr>
            </w:pPr>
            <w:r w:rsidRPr="00BC409C">
              <w:rPr>
                <w:b/>
                <w:i/>
              </w:rPr>
              <w:t>srs-combOffsetCombinedGroupSequence-r18</w:t>
            </w:r>
          </w:p>
          <w:p w14:paraId="63FA79B6" w14:textId="524B0D0B" w:rsidR="00A33DE7" w:rsidRPr="00BC409C" w:rsidRDefault="00A33DE7" w:rsidP="00A33DE7">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6A7EECBD" w14:textId="70AC816F"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224D04E6" w14:textId="205F810A" w:rsidR="00A33DE7" w:rsidRPr="00BC409C" w:rsidRDefault="00A33DE7" w:rsidP="00A33DE7">
            <w:pPr>
              <w:pStyle w:val="TAL"/>
              <w:jc w:val="center"/>
              <w:rPr>
                <w:bCs/>
                <w:iCs/>
              </w:rPr>
            </w:pPr>
            <w:r w:rsidRPr="00BC409C">
              <w:rPr>
                <w:bCs/>
                <w:iCs/>
              </w:rPr>
              <w:t>Band</w:t>
            </w:r>
          </w:p>
        </w:tc>
        <w:tc>
          <w:tcPr>
            <w:tcW w:w="567" w:type="dxa"/>
          </w:tcPr>
          <w:p w14:paraId="7FC1B727" w14:textId="0AE61C66" w:rsidR="00A33DE7" w:rsidRPr="00BC409C" w:rsidRDefault="00A33DE7" w:rsidP="00A33DE7">
            <w:pPr>
              <w:pStyle w:val="TAL"/>
              <w:jc w:val="center"/>
              <w:rPr>
                <w:bCs/>
                <w:iCs/>
              </w:rPr>
            </w:pPr>
            <w:r w:rsidRPr="00BC409C">
              <w:rPr>
                <w:bCs/>
                <w:iCs/>
              </w:rPr>
              <w:t>No</w:t>
            </w:r>
          </w:p>
        </w:tc>
        <w:tc>
          <w:tcPr>
            <w:tcW w:w="709" w:type="dxa"/>
          </w:tcPr>
          <w:p w14:paraId="459C5DEF" w14:textId="38DC3EA3" w:rsidR="00A33DE7" w:rsidRPr="00BC409C" w:rsidRDefault="00A33DE7" w:rsidP="00A33DE7">
            <w:pPr>
              <w:pStyle w:val="TAL"/>
              <w:jc w:val="center"/>
              <w:rPr>
                <w:bCs/>
                <w:iCs/>
              </w:rPr>
            </w:pPr>
            <w:r w:rsidRPr="00BC409C">
              <w:rPr>
                <w:bCs/>
                <w:iCs/>
              </w:rPr>
              <w:t>N/A</w:t>
            </w:r>
          </w:p>
        </w:tc>
        <w:tc>
          <w:tcPr>
            <w:tcW w:w="728" w:type="dxa"/>
          </w:tcPr>
          <w:p w14:paraId="1ACC82F4" w14:textId="745BB4ED" w:rsidR="00A33DE7" w:rsidRPr="00BC409C" w:rsidRDefault="00A33DE7" w:rsidP="00A33DE7">
            <w:pPr>
              <w:pStyle w:val="TAL"/>
              <w:jc w:val="center"/>
              <w:rPr>
                <w:bCs/>
                <w:iCs/>
              </w:rPr>
            </w:pPr>
            <w:r w:rsidRPr="00BC409C">
              <w:rPr>
                <w:bCs/>
                <w:iCs/>
              </w:rPr>
              <w:t>N/A</w:t>
            </w:r>
          </w:p>
        </w:tc>
      </w:tr>
      <w:tr w:rsidR="00A33DE7" w:rsidRPr="00BC409C" w14:paraId="660822D4" w14:textId="77777777" w:rsidTr="0026000E">
        <w:trPr>
          <w:cantSplit/>
          <w:tblHeader/>
        </w:trPr>
        <w:tc>
          <w:tcPr>
            <w:tcW w:w="6917" w:type="dxa"/>
          </w:tcPr>
          <w:p w14:paraId="31E9912E" w14:textId="77777777" w:rsidR="00A33DE7" w:rsidRPr="00BC409C" w:rsidRDefault="00A33DE7" w:rsidP="00A33DE7">
            <w:pPr>
              <w:pStyle w:val="TAL"/>
              <w:rPr>
                <w:rFonts w:cs="Arial"/>
                <w:b/>
                <w:bCs/>
                <w:i/>
                <w:iCs/>
                <w:szCs w:val="18"/>
              </w:rPr>
            </w:pPr>
            <w:r w:rsidRPr="00BC409C">
              <w:rPr>
                <w:rFonts w:cs="Arial"/>
                <w:b/>
                <w:bCs/>
                <w:i/>
                <w:iCs/>
                <w:szCs w:val="18"/>
              </w:rPr>
              <w:t>srs-combOffsetHopping-r18</w:t>
            </w:r>
          </w:p>
          <w:p w14:paraId="68734F13" w14:textId="77777777" w:rsidR="00A33DE7" w:rsidRPr="00BC409C" w:rsidRDefault="00A33DE7" w:rsidP="00A33DE7">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SRS comb offset hopping.</w:t>
            </w:r>
          </w:p>
          <w:p w14:paraId="0BEAB44B" w14:textId="2AAD830A" w:rsidR="00A33DE7" w:rsidRPr="00BC409C" w:rsidRDefault="00A33DE7" w:rsidP="00A33DE7">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4613649B" w14:textId="5D88E921"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71077376" w14:textId="6864704D"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5E557F3" w14:textId="70352797" w:rsidR="00A33DE7" w:rsidRPr="00BC409C" w:rsidRDefault="00A33DE7" w:rsidP="00A33DE7">
            <w:pPr>
              <w:pStyle w:val="TAL"/>
              <w:jc w:val="center"/>
              <w:rPr>
                <w:bCs/>
                <w:iCs/>
              </w:rPr>
            </w:pPr>
            <w:r w:rsidRPr="00BC409C">
              <w:rPr>
                <w:bCs/>
                <w:iCs/>
              </w:rPr>
              <w:t>N/A</w:t>
            </w:r>
          </w:p>
        </w:tc>
        <w:tc>
          <w:tcPr>
            <w:tcW w:w="728" w:type="dxa"/>
          </w:tcPr>
          <w:p w14:paraId="0A6BD647" w14:textId="423CC218" w:rsidR="00A33DE7" w:rsidRPr="00BC409C" w:rsidRDefault="00A33DE7" w:rsidP="00A33DE7">
            <w:pPr>
              <w:pStyle w:val="TAL"/>
              <w:jc w:val="center"/>
              <w:rPr>
                <w:bCs/>
                <w:iCs/>
              </w:rPr>
            </w:pPr>
            <w:r w:rsidRPr="00BC409C">
              <w:rPr>
                <w:bCs/>
                <w:iCs/>
              </w:rPr>
              <w:t>N/A</w:t>
            </w:r>
          </w:p>
        </w:tc>
      </w:tr>
      <w:tr w:rsidR="00A33DE7" w:rsidRPr="00BC409C" w14:paraId="58B52DF3" w14:textId="77777777" w:rsidTr="0026000E">
        <w:trPr>
          <w:cantSplit/>
          <w:tblHeader/>
        </w:trPr>
        <w:tc>
          <w:tcPr>
            <w:tcW w:w="6917" w:type="dxa"/>
          </w:tcPr>
          <w:p w14:paraId="7D38CD66" w14:textId="77777777" w:rsidR="00A33DE7" w:rsidRPr="00BC409C" w:rsidRDefault="00A33DE7" w:rsidP="00A33DE7">
            <w:pPr>
              <w:pStyle w:val="TAL"/>
              <w:rPr>
                <w:rFonts w:cs="Arial"/>
                <w:b/>
                <w:bCs/>
                <w:i/>
                <w:iCs/>
                <w:szCs w:val="18"/>
              </w:rPr>
            </w:pPr>
            <w:r w:rsidRPr="00BC409C">
              <w:rPr>
                <w:rFonts w:cs="Arial"/>
                <w:b/>
                <w:bCs/>
                <w:i/>
                <w:iCs/>
                <w:szCs w:val="18"/>
              </w:rPr>
              <w:t>srs-combOffsetHoppingWithinSubset-r18</w:t>
            </w:r>
          </w:p>
          <w:p w14:paraId="29D9941D" w14:textId="77777777" w:rsidR="00A33DE7" w:rsidRPr="00BC409C" w:rsidRDefault="00A33DE7" w:rsidP="00A33DE7">
            <w:pPr>
              <w:pStyle w:val="TAL"/>
              <w:rPr>
                <w:rFonts w:cs="Arial"/>
                <w:szCs w:val="18"/>
              </w:rPr>
            </w:pPr>
            <w:r w:rsidRPr="00BC409C">
              <w:rPr>
                <w:rFonts w:cs="Arial"/>
                <w:szCs w:val="18"/>
              </w:rPr>
              <w:t>Indicates whether the UE supports configuration of subset of comb offsets for comb offset hopping.</w:t>
            </w:r>
          </w:p>
          <w:p w14:paraId="1D297ADE" w14:textId="24EE7364" w:rsidR="00A33DE7" w:rsidRPr="00BC409C" w:rsidRDefault="00A33DE7" w:rsidP="00A33DE7">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5B5B6180" w14:textId="313B542F"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5BB856F2" w14:textId="4C1954FB"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9EC6DE3" w14:textId="02DE0D16" w:rsidR="00A33DE7" w:rsidRPr="00BC409C" w:rsidRDefault="00A33DE7" w:rsidP="00A33DE7">
            <w:pPr>
              <w:pStyle w:val="TAL"/>
              <w:jc w:val="center"/>
              <w:rPr>
                <w:bCs/>
                <w:iCs/>
              </w:rPr>
            </w:pPr>
            <w:r w:rsidRPr="00BC409C">
              <w:rPr>
                <w:bCs/>
                <w:iCs/>
              </w:rPr>
              <w:t>N/A</w:t>
            </w:r>
          </w:p>
        </w:tc>
        <w:tc>
          <w:tcPr>
            <w:tcW w:w="728" w:type="dxa"/>
          </w:tcPr>
          <w:p w14:paraId="0E406D7E" w14:textId="1BA8A7B0" w:rsidR="00A33DE7" w:rsidRPr="00BC409C" w:rsidRDefault="00A33DE7" w:rsidP="00A33DE7">
            <w:pPr>
              <w:pStyle w:val="TAL"/>
              <w:jc w:val="center"/>
              <w:rPr>
                <w:bCs/>
                <w:iCs/>
              </w:rPr>
            </w:pPr>
            <w:r w:rsidRPr="00BC409C">
              <w:rPr>
                <w:bCs/>
                <w:iCs/>
              </w:rPr>
              <w:t>N/A</w:t>
            </w:r>
          </w:p>
        </w:tc>
      </w:tr>
      <w:tr w:rsidR="00A33DE7" w:rsidRPr="00BC409C" w14:paraId="1F5830A5" w14:textId="77777777" w:rsidTr="0026000E">
        <w:trPr>
          <w:cantSplit/>
          <w:tblHeader/>
        </w:trPr>
        <w:tc>
          <w:tcPr>
            <w:tcW w:w="6917" w:type="dxa"/>
          </w:tcPr>
          <w:p w14:paraId="3035C23D" w14:textId="77777777" w:rsidR="00A33DE7" w:rsidRPr="00BC409C" w:rsidRDefault="00A33DE7" w:rsidP="00A33DE7">
            <w:pPr>
              <w:pStyle w:val="TAL"/>
              <w:rPr>
                <w:b/>
                <w:i/>
              </w:rPr>
            </w:pPr>
            <w:r w:rsidRPr="00BC409C">
              <w:rPr>
                <w:b/>
                <w:i/>
              </w:rPr>
              <w:t>srs-combOffsetInTime-r18</w:t>
            </w:r>
          </w:p>
          <w:p w14:paraId="19696A97" w14:textId="77777777" w:rsidR="00A33DE7" w:rsidRPr="00BC409C" w:rsidRDefault="00A33DE7" w:rsidP="00A33DE7">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1315D559" w14:textId="6ACD84BD"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47A671B3" w14:textId="13FFBA73" w:rsidR="00A33DE7" w:rsidRPr="00BC409C" w:rsidRDefault="00A33DE7" w:rsidP="00A33DE7">
            <w:pPr>
              <w:pStyle w:val="TAL"/>
              <w:jc w:val="center"/>
              <w:rPr>
                <w:bCs/>
                <w:iCs/>
              </w:rPr>
            </w:pPr>
            <w:r w:rsidRPr="00BC409C">
              <w:rPr>
                <w:bCs/>
                <w:iCs/>
              </w:rPr>
              <w:t>Band</w:t>
            </w:r>
          </w:p>
        </w:tc>
        <w:tc>
          <w:tcPr>
            <w:tcW w:w="567" w:type="dxa"/>
          </w:tcPr>
          <w:p w14:paraId="5764CCF9" w14:textId="54A07F74" w:rsidR="00A33DE7" w:rsidRPr="00BC409C" w:rsidRDefault="00A33DE7" w:rsidP="00A33DE7">
            <w:pPr>
              <w:pStyle w:val="TAL"/>
              <w:jc w:val="center"/>
              <w:rPr>
                <w:bCs/>
                <w:iCs/>
              </w:rPr>
            </w:pPr>
            <w:r w:rsidRPr="00BC409C">
              <w:rPr>
                <w:bCs/>
                <w:iCs/>
              </w:rPr>
              <w:t>No</w:t>
            </w:r>
          </w:p>
        </w:tc>
        <w:tc>
          <w:tcPr>
            <w:tcW w:w="709" w:type="dxa"/>
          </w:tcPr>
          <w:p w14:paraId="51184A57" w14:textId="2C466F64" w:rsidR="00A33DE7" w:rsidRPr="00BC409C" w:rsidRDefault="00A33DE7" w:rsidP="00A33DE7">
            <w:pPr>
              <w:pStyle w:val="TAL"/>
              <w:jc w:val="center"/>
              <w:rPr>
                <w:bCs/>
                <w:iCs/>
              </w:rPr>
            </w:pPr>
            <w:r w:rsidRPr="00BC409C">
              <w:rPr>
                <w:bCs/>
                <w:iCs/>
              </w:rPr>
              <w:t>N/A</w:t>
            </w:r>
          </w:p>
        </w:tc>
        <w:tc>
          <w:tcPr>
            <w:tcW w:w="728" w:type="dxa"/>
          </w:tcPr>
          <w:p w14:paraId="2BE8DC4D" w14:textId="252C1889" w:rsidR="00A33DE7" w:rsidRPr="00BC409C" w:rsidRDefault="00A33DE7" w:rsidP="00A33DE7">
            <w:pPr>
              <w:pStyle w:val="TAL"/>
              <w:jc w:val="center"/>
              <w:rPr>
                <w:bCs/>
                <w:iCs/>
              </w:rPr>
            </w:pPr>
            <w:r w:rsidRPr="00BC409C">
              <w:rPr>
                <w:bCs/>
                <w:iCs/>
              </w:rPr>
              <w:t>N/A</w:t>
            </w:r>
          </w:p>
        </w:tc>
      </w:tr>
      <w:tr w:rsidR="00A33DE7" w:rsidRPr="00BC409C" w14:paraId="7087AEA4" w14:textId="77777777" w:rsidTr="0026000E">
        <w:trPr>
          <w:cantSplit/>
          <w:tblHeader/>
        </w:trPr>
        <w:tc>
          <w:tcPr>
            <w:tcW w:w="6917" w:type="dxa"/>
          </w:tcPr>
          <w:p w14:paraId="27B60501" w14:textId="77777777" w:rsidR="00A33DE7" w:rsidRPr="00BC409C" w:rsidRDefault="00A33DE7" w:rsidP="00A33DE7">
            <w:pPr>
              <w:pStyle w:val="TAL"/>
              <w:rPr>
                <w:b/>
                <w:i/>
              </w:rPr>
            </w:pPr>
            <w:r w:rsidRPr="00BC409C">
              <w:rPr>
                <w:b/>
                <w:i/>
              </w:rPr>
              <w:t>srs-cyclicShiftCombinedCombOffset-r18</w:t>
            </w:r>
          </w:p>
          <w:p w14:paraId="0CEACAE9" w14:textId="77777777" w:rsidR="00A33DE7" w:rsidRPr="00BC409C" w:rsidRDefault="00A33DE7" w:rsidP="00A33DE7">
            <w:pPr>
              <w:pStyle w:val="TAL"/>
              <w:rPr>
                <w:bCs/>
                <w:iCs/>
              </w:rPr>
            </w:pPr>
            <w:r w:rsidRPr="00BC409C">
              <w:rPr>
                <w:bCs/>
                <w:iCs/>
              </w:rPr>
              <w:t>Indicates whether the UE supports SRS cyclic shift hopping combined SRS comb offset hopping.</w:t>
            </w:r>
          </w:p>
          <w:p w14:paraId="58F53415" w14:textId="696A3673"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51DBF7FF" w14:textId="415773E3" w:rsidR="00A33DE7" w:rsidRPr="00BC409C" w:rsidRDefault="00A33DE7" w:rsidP="00A33DE7">
            <w:pPr>
              <w:pStyle w:val="TAL"/>
              <w:jc w:val="center"/>
              <w:rPr>
                <w:bCs/>
                <w:iCs/>
              </w:rPr>
            </w:pPr>
            <w:r w:rsidRPr="00BC409C">
              <w:rPr>
                <w:bCs/>
                <w:iCs/>
              </w:rPr>
              <w:t>Band</w:t>
            </w:r>
          </w:p>
        </w:tc>
        <w:tc>
          <w:tcPr>
            <w:tcW w:w="567" w:type="dxa"/>
          </w:tcPr>
          <w:p w14:paraId="7EC5E0D4" w14:textId="5305A095" w:rsidR="00A33DE7" w:rsidRPr="00BC409C" w:rsidRDefault="00A33DE7" w:rsidP="00A33DE7">
            <w:pPr>
              <w:pStyle w:val="TAL"/>
              <w:jc w:val="center"/>
              <w:rPr>
                <w:bCs/>
                <w:iCs/>
              </w:rPr>
            </w:pPr>
            <w:r w:rsidRPr="00BC409C">
              <w:rPr>
                <w:bCs/>
                <w:iCs/>
              </w:rPr>
              <w:t>No</w:t>
            </w:r>
          </w:p>
        </w:tc>
        <w:tc>
          <w:tcPr>
            <w:tcW w:w="709" w:type="dxa"/>
          </w:tcPr>
          <w:p w14:paraId="084F1423" w14:textId="19EE5B28" w:rsidR="00A33DE7" w:rsidRPr="00BC409C" w:rsidRDefault="00A33DE7" w:rsidP="00A33DE7">
            <w:pPr>
              <w:pStyle w:val="TAL"/>
              <w:jc w:val="center"/>
              <w:rPr>
                <w:bCs/>
                <w:iCs/>
              </w:rPr>
            </w:pPr>
            <w:r w:rsidRPr="00BC409C">
              <w:rPr>
                <w:bCs/>
                <w:iCs/>
              </w:rPr>
              <w:t>N/A</w:t>
            </w:r>
          </w:p>
        </w:tc>
        <w:tc>
          <w:tcPr>
            <w:tcW w:w="728" w:type="dxa"/>
          </w:tcPr>
          <w:p w14:paraId="5CC44493" w14:textId="682BDE01" w:rsidR="00A33DE7" w:rsidRPr="00BC409C" w:rsidRDefault="00A33DE7" w:rsidP="00A33DE7">
            <w:pPr>
              <w:pStyle w:val="TAL"/>
              <w:jc w:val="center"/>
              <w:rPr>
                <w:bCs/>
                <w:iCs/>
              </w:rPr>
            </w:pPr>
            <w:r w:rsidRPr="00BC409C">
              <w:rPr>
                <w:bCs/>
                <w:iCs/>
              </w:rPr>
              <w:t>N/A</w:t>
            </w:r>
          </w:p>
        </w:tc>
      </w:tr>
      <w:tr w:rsidR="00A33DE7" w:rsidRPr="00BC409C" w14:paraId="25D7E182" w14:textId="77777777" w:rsidTr="0026000E">
        <w:trPr>
          <w:cantSplit/>
          <w:tblHeader/>
        </w:trPr>
        <w:tc>
          <w:tcPr>
            <w:tcW w:w="6917" w:type="dxa"/>
          </w:tcPr>
          <w:p w14:paraId="75F0A959" w14:textId="77777777" w:rsidR="00A33DE7" w:rsidRPr="00BC409C" w:rsidRDefault="00A33DE7" w:rsidP="00A33DE7">
            <w:pPr>
              <w:pStyle w:val="TAL"/>
              <w:rPr>
                <w:b/>
                <w:i/>
              </w:rPr>
            </w:pPr>
            <w:r w:rsidRPr="00BC409C">
              <w:rPr>
                <w:b/>
                <w:i/>
              </w:rPr>
              <w:t>srs-cyclicShiftCombinedGroupSequence-r18</w:t>
            </w:r>
          </w:p>
          <w:p w14:paraId="2C9DA522" w14:textId="2440522A" w:rsidR="00A33DE7" w:rsidRPr="00BC409C" w:rsidRDefault="00A33DE7" w:rsidP="00A33DE7">
            <w:pPr>
              <w:pStyle w:val="TAL"/>
              <w:rPr>
                <w:bCs/>
                <w:iCs/>
              </w:rPr>
            </w:pPr>
            <w:r w:rsidRPr="00BC409C">
              <w:rPr>
                <w:bCs/>
                <w:iCs/>
              </w:rPr>
              <w:t>Indicates whether the UE supports SRS cyclic shift hopping combined with group/sequence hopping.</w:t>
            </w:r>
          </w:p>
          <w:p w14:paraId="55E85CD9" w14:textId="2AB7DA48"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4E3ED7EF" w14:textId="1D1A4322" w:rsidR="00A33DE7" w:rsidRPr="00BC409C" w:rsidRDefault="00A33DE7" w:rsidP="00A33DE7">
            <w:pPr>
              <w:pStyle w:val="TAL"/>
              <w:jc w:val="center"/>
              <w:rPr>
                <w:bCs/>
                <w:iCs/>
              </w:rPr>
            </w:pPr>
            <w:r w:rsidRPr="00BC409C">
              <w:rPr>
                <w:bCs/>
                <w:iCs/>
              </w:rPr>
              <w:t>Band</w:t>
            </w:r>
          </w:p>
        </w:tc>
        <w:tc>
          <w:tcPr>
            <w:tcW w:w="567" w:type="dxa"/>
          </w:tcPr>
          <w:p w14:paraId="5BEEC344" w14:textId="138E40A7" w:rsidR="00A33DE7" w:rsidRPr="00BC409C" w:rsidRDefault="00A33DE7" w:rsidP="00A33DE7">
            <w:pPr>
              <w:pStyle w:val="TAL"/>
              <w:jc w:val="center"/>
              <w:rPr>
                <w:bCs/>
                <w:iCs/>
              </w:rPr>
            </w:pPr>
            <w:r w:rsidRPr="00BC409C">
              <w:rPr>
                <w:bCs/>
                <w:iCs/>
              </w:rPr>
              <w:t>No</w:t>
            </w:r>
          </w:p>
        </w:tc>
        <w:tc>
          <w:tcPr>
            <w:tcW w:w="709" w:type="dxa"/>
          </w:tcPr>
          <w:p w14:paraId="71C5E091" w14:textId="5352FD37" w:rsidR="00A33DE7" w:rsidRPr="00BC409C" w:rsidRDefault="00A33DE7" w:rsidP="00A33DE7">
            <w:pPr>
              <w:pStyle w:val="TAL"/>
              <w:jc w:val="center"/>
              <w:rPr>
                <w:bCs/>
                <w:iCs/>
              </w:rPr>
            </w:pPr>
            <w:r w:rsidRPr="00BC409C">
              <w:rPr>
                <w:bCs/>
                <w:iCs/>
              </w:rPr>
              <w:t>N/A</w:t>
            </w:r>
          </w:p>
        </w:tc>
        <w:tc>
          <w:tcPr>
            <w:tcW w:w="728" w:type="dxa"/>
          </w:tcPr>
          <w:p w14:paraId="4F4504D9" w14:textId="31C909D0" w:rsidR="00A33DE7" w:rsidRPr="00BC409C" w:rsidRDefault="00A33DE7" w:rsidP="00A33DE7">
            <w:pPr>
              <w:pStyle w:val="TAL"/>
              <w:jc w:val="center"/>
              <w:rPr>
                <w:bCs/>
                <w:iCs/>
              </w:rPr>
            </w:pPr>
            <w:r w:rsidRPr="00BC409C">
              <w:rPr>
                <w:bCs/>
                <w:iCs/>
              </w:rPr>
              <w:t>N/A</w:t>
            </w:r>
          </w:p>
        </w:tc>
      </w:tr>
      <w:tr w:rsidR="00A33DE7" w:rsidRPr="00BC409C" w14:paraId="1A00011F" w14:textId="77777777" w:rsidTr="0026000E">
        <w:trPr>
          <w:cantSplit/>
          <w:tblHeader/>
        </w:trPr>
        <w:tc>
          <w:tcPr>
            <w:tcW w:w="6917" w:type="dxa"/>
          </w:tcPr>
          <w:p w14:paraId="004788B6" w14:textId="77777777" w:rsidR="00A33DE7" w:rsidRPr="00BC409C" w:rsidRDefault="00A33DE7" w:rsidP="00A33DE7">
            <w:pPr>
              <w:pStyle w:val="TAL"/>
              <w:rPr>
                <w:b/>
                <w:bCs/>
                <w:i/>
                <w:iCs/>
              </w:rPr>
            </w:pPr>
            <w:r w:rsidRPr="00BC409C">
              <w:rPr>
                <w:b/>
                <w:bCs/>
                <w:i/>
                <w:iCs/>
              </w:rPr>
              <w:t>srs-cyclicShiftHopping-r18</w:t>
            </w:r>
          </w:p>
          <w:p w14:paraId="535461E4"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SRS cyclic shift hopping.</w:t>
            </w:r>
          </w:p>
          <w:p w14:paraId="007BE6D4" w14:textId="673C555F"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i/>
              </w:rPr>
              <w:t>supportedSRS-Resources</w:t>
            </w:r>
            <w:r w:rsidRPr="00BC409C">
              <w:rPr>
                <w:rFonts w:eastAsia="SimSun" w:cs="Arial"/>
                <w:szCs w:val="18"/>
                <w:lang w:eastAsia="zh-CN"/>
              </w:rPr>
              <w:t>.</w:t>
            </w:r>
          </w:p>
        </w:tc>
        <w:tc>
          <w:tcPr>
            <w:tcW w:w="709" w:type="dxa"/>
          </w:tcPr>
          <w:p w14:paraId="2C53104F" w14:textId="10A41B2B" w:rsidR="00A33DE7" w:rsidRPr="00BC409C" w:rsidRDefault="00A33DE7" w:rsidP="00A33DE7">
            <w:pPr>
              <w:pStyle w:val="TAL"/>
              <w:jc w:val="center"/>
              <w:rPr>
                <w:bCs/>
                <w:iCs/>
              </w:rPr>
            </w:pPr>
            <w:r w:rsidRPr="00BC409C">
              <w:rPr>
                <w:rFonts w:cs="Arial"/>
                <w:szCs w:val="18"/>
              </w:rPr>
              <w:t>Band</w:t>
            </w:r>
          </w:p>
        </w:tc>
        <w:tc>
          <w:tcPr>
            <w:tcW w:w="567" w:type="dxa"/>
          </w:tcPr>
          <w:p w14:paraId="09A57082" w14:textId="02B30B8E" w:rsidR="00A33DE7" w:rsidRPr="00BC409C" w:rsidRDefault="00A33DE7" w:rsidP="00A33DE7">
            <w:pPr>
              <w:pStyle w:val="TAL"/>
              <w:jc w:val="center"/>
              <w:rPr>
                <w:bCs/>
                <w:iCs/>
              </w:rPr>
            </w:pPr>
            <w:r w:rsidRPr="00BC409C">
              <w:rPr>
                <w:rFonts w:cs="Arial"/>
                <w:szCs w:val="18"/>
              </w:rPr>
              <w:t>No</w:t>
            </w:r>
          </w:p>
        </w:tc>
        <w:tc>
          <w:tcPr>
            <w:tcW w:w="709" w:type="dxa"/>
          </w:tcPr>
          <w:p w14:paraId="2AD9E6FC" w14:textId="29CEEC47" w:rsidR="00A33DE7" w:rsidRPr="00BC409C" w:rsidRDefault="00A33DE7" w:rsidP="00A33DE7">
            <w:pPr>
              <w:pStyle w:val="TAL"/>
              <w:jc w:val="center"/>
              <w:rPr>
                <w:bCs/>
                <w:iCs/>
              </w:rPr>
            </w:pPr>
            <w:r w:rsidRPr="00BC409C">
              <w:rPr>
                <w:bCs/>
                <w:iCs/>
              </w:rPr>
              <w:t>N/A</w:t>
            </w:r>
          </w:p>
        </w:tc>
        <w:tc>
          <w:tcPr>
            <w:tcW w:w="728" w:type="dxa"/>
          </w:tcPr>
          <w:p w14:paraId="047F12C7" w14:textId="024B2149" w:rsidR="00A33DE7" w:rsidRPr="00BC409C" w:rsidRDefault="00A33DE7" w:rsidP="00A33DE7">
            <w:pPr>
              <w:pStyle w:val="TAL"/>
              <w:jc w:val="center"/>
              <w:rPr>
                <w:bCs/>
                <w:iCs/>
              </w:rPr>
            </w:pPr>
            <w:r w:rsidRPr="00BC409C">
              <w:rPr>
                <w:bCs/>
                <w:iCs/>
              </w:rPr>
              <w:t>N/A</w:t>
            </w:r>
          </w:p>
        </w:tc>
      </w:tr>
      <w:tr w:rsidR="00A33DE7" w:rsidRPr="00BC409C" w14:paraId="3B8F324A" w14:textId="77777777" w:rsidTr="0026000E">
        <w:trPr>
          <w:cantSplit/>
          <w:tblHeader/>
        </w:trPr>
        <w:tc>
          <w:tcPr>
            <w:tcW w:w="6917" w:type="dxa"/>
          </w:tcPr>
          <w:p w14:paraId="088A3A72" w14:textId="77777777" w:rsidR="00A33DE7" w:rsidRPr="00BC409C" w:rsidRDefault="00A33DE7" w:rsidP="00A33DE7">
            <w:pPr>
              <w:pStyle w:val="TAL"/>
              <w:rPr>
                <w:b/>
                <w:bCs/>
                <w:i/>
                <w:iCs/>
              </w:rPr>
            </w:pPr>
            <w:r w:rsidRPr="00BC409C">
              <w:rPr>
                <w:b/>
                <w:bCs/>
                <w:i/>
                <w:iCs/>
              </w:rPr>
              <w:t>srs-cyclicShiftHoppingSmallGranularity-r18</w:t>
            </w:r>
          </w:p>
          <w:p w14:paraId="39F0DEA3"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08619F67" w14:textId="5E7BA982" w:rsidR="00A33DE7" w:rsidRPr="00BC409C" w:rsidRDefault="00A33DE7" w:rsidP="00A33DE7">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42CE1ED" w14:textId="73676C6B" w:rsidR="00A33DE7" w:rsidRPr="00BC409C" w:rsidRDefault="00A33DE7" w:rsidP="00A33DE7">
            <w:pPr>
              <w:pStyle w:val="TAL"/>
              <w:jc w:val="center"/>
              <w:rPr>
                <w:bCs/>
                <w:iCs/>
              </w:rPr>
            </w:pPr>
            <w:r w:rsidRPr="00BC409C">
              <w:rPr>
                <w:rFonts w:cs="Arial"/>
                <w:szCs w:val="18"/>
              </w:rPr>
              <w:t>Band</w:t>
            </w:r>
          </w:p>
        </w:tc>
        <w:tc>
          <w:tcPr>
            <w:tcW w:w="567" w:type="dxa"/>
          </w:tcPr>
          <w:p w14:paraId="68E40638" w14:textId="61B74C31" w:rsidR="00A33DE7" w:rsidRPr="00BC409C" w:rsidRDefault="00A33DE7" w:rsidP="00A33DE7">
            <w:pPr>
              <w:pStyle w:val="TAL"/>
              <w:jc w:val="center"/>
              <w:rPr>
                <w:bCs/>
                <w:iCs/>
              </w:rPr>
            </w:pPr>
            <w:r w:rsidRPr="00BC409C">
              <w:rPr>
                <w:rFonts w:cs="Arial"/>
                <w:szCs w:val="18"/>
              </w:rPr>
              <w:t>No</w:t>
            </w:r>
          </w:p>
        </w:tc>
        <w:tc>
          <w:tcPr>
            <w:tcW w:w="709" w:type="dxa"/>
          </w:tcPr>
          <w:p w14:paraId="0ECF6E9F" w14:textId="4FF2CF70" w:rsidR="00A33DE7" w:rsidRPr="00BC409C" w:rsidRDefault="00A33DE7" w:rsidP="00A33DE7">
            <w:pPr>
              <w:pStyle w:val="TAL"/>
              <w:jc w:val="center"/>
              <w:rPr>
                <w:bCs/>
                <w:iCs/>
              </w:rPr>
            </w:pPr>
            <w:r w:rsidRPr="00BC409C">
              <w:rPr>
                <w:bCs/>
                <w:iCs/>
              </w:rPr>
              <w:t>N/A</w:t>
            </w:r>
          </w:p>
        </w:tc>
        <w:tc>
          <w:tcPr>
            <w:tcW w:w="728" w:type="dxa"/>
          </w:tcPr>
          <w:p w14:paraId="46D38481" w14:textId="310CDB26" w:rsidR="00A33DE7" w:rsidRPr="00BC409C" w:rsidRDefault="00A33DE7" w:rsidP="00A33DE7">
            <w:pPr>
              <w:pStyle w:val="TAL"/>
              <w:jc w:val="center"/>
              <w:rPr>
                <w:bCs/>
                <w:iCs/>
              </w:rPr>
            </w:pPr>
            <w:r w:rsidRPr="00BC409C">
              <w:rPr>
                <w:bCs/>
                <w:iCs/>
              </w:rPr>
              <w:t>N/A</w:t>
            </w:r>
          </w:p>
        </w:tc>
      </w:tr>
      <w:tr w:rsidR="00A33DE7" w:rsidRPr="00BC409C" w14:paraId="71390165" w14:textId="77777777" w:rsidTr="0026000E">
        <w:trPr>
          <w:cantSplit/>
          <w:tblHeader/>
        </w:trPr>
        <w:tc>
          <w:tcPr>
            <w:tcW w:w="6917" w:type="dxa"/>
          </w:tcPr>
          <w:p w14:paraId="08A5F452" w14:textId="77777777" w:rsidR="00A33DE7" w:rsidRPr="00BC409C" w:rsidRDefault="00A33DE7" w:rsidP="00A33DE7">
            <w:pPr>
              <w:pStyle w:val="TAL"/>
              <w:rPr>
                <w:b/>
                <w:i/>
              </w:rPr>
            </w:pPr>
            <w:r w:rsidRPr="00BC409C">
              <w:rPr>
                <w:b/>
                <w:i/>
              </w:rPr>
              <w:t>srs-increasedRepetition-r17</w:t>
            </w:r>
          </w:p>
          <w:p w14:paraId="619A9619" w14:textId="77777777" w:rsidR="00A33DE7" w:rsidRPr="00BC409C" w:rsidRDefault="00A33DE7" w:rsidP="00A33DE7">
            <w:pPr>
              <w:pStyle w:val="TAL"/>
            </w:pPr>
            <w:r w:rsidRPr="00BC409C">
              <w:t>Indicates whether the UE supports increased repetition patterns (8, 10, 12, 14 symbols) for SRS resource.</w:t>
            </w:r>
          </w:p>
          <w:p w14:paraId="027D32A6" w14:textId="77777777" w:rsidR="00A33DE7" w:rsidRPr="00BC409C" w:rsidRDefault="00A33DE7" w:rsidP="00A33DE7">
            <w:pPr>
              <w:pStyle w:val="TAL"/>
            </w:pPr>
          </w:p>
          <w:p w14:paraId="1418BF76" w14:textId="169281D1" w:rsidR="00A33DE7" w:rsidRPr="00BC409C" w:rsidRDefault="00A33DE7" w:rsidP="00A33DE7">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1475DB73" w14:textId="3BD0D3B8" w:rsidR="00A33DE7" w:rsidRPr="00BC409C" w:rsidRDefault="00A33DE7" w:rsidP="00A33DE7">
            <w:pPr>
              <w:pStyle w:val="TAL"/>
              <w:jc w:val="center"/>
              <w:rPr>
                <w:bCs/>
                <w:iCs/>
              </w:rPr>
            </w:pPr>
            <w:r w:rsidRPr="00BC409C">
              <w:rPr>
                <w:bCs/>
                <w:iCs/>
              </w:rPr>
              <w:t>Band</w:t>
            </w:r>
          </w:p>
        </w:tc>
        <w:tc>
          <w:tcPr>
            <w:tcW w:w="567" w:type="dxa"/>
          </w:tcPr>
          <w:p w14:paraId="08708C7E" w14:textId="5557103C" w:rsidR="00A33DE7" w:rsidRPr="00BC409C" w:rsidRDefault="00A33DE7" w:rsidP="00A33DE7">
            <w:pPr>
              <w:pStyle w:val="TAL"/>
              <w:jc w:val="center"/>
              <w:rPr>
                <w:bCs/>
                <w:iCs/>
              </w:rPr>
            </w:pPr>
            <w:r w:rsidRPr="00BC409C">
              <w:rPr>
                <w:bCs/>
                <w:iCs/>
              </w:rPr>
              <w:t>No</w:t>
            </w:r>
          </w:p>
        </w:tc>
        <w:tc>
          <w:tcPr>
            <w:tcW w:w="709" w:type="dxa"/>
          </w:tcPr>
          <w:p w14:paraId="60CA7CB6" w14:textId="0816B833" w:rsidR="00A33DE7" w:rsidRPr="00BC409C" w:rsidRDefault="00A33DE7" w:rsidP="00A33DE7">
            <w:pPr>
              <w:pStyle w:val="TAL"/>
              <w:jc w:val="center"/>
              <w:rPr>
                <w:bCs/>
                <w:iCs/>
              </w:rPr>
            </w:pPr>
            <w:r w:rsidRPr="00BC409C">
              <w:rPr>
                <w:bCs/>
                <w:iCs/>
              </w:rPr>
              <w:t>N/A</w:t>
            </w:r>
          </w:p>
        </w:tc>
        <w:tc>
          <w:tcPr>
            <w:tcW w:w="728" w:type="dxa"/>
          </w:tcPr>
          <w:p w14:paraId="531F4222" w14:textId="6AA52D4E" w:rsidR="00A33DE7" w:rsidRPr="00BC409C" w:rsidRDefault="00A33DE7" w:rsidP="00A33DE7">
            <w:pPr>
              <w:pStyle w:val="TAL"/>
              <w:jc w:val="center"/>
              <w:rPr>
                <w:bCs/>
                <w:iCs/>
              </w:rPr>
            </w:pPr>
            <w:r w:rsidRPr="00BC409C">
              <w:rPr>
                <w:bCs/>
                <w:iCs/>
              </w:rPr>
              <w:t>N/A</w:t>
            </w:r>
          </w:p>
        </w:tc>
      </w:tr>
      <w:tr w:rsidR="00A33DE7" w:rsidRPr="00BC409C" w14:paraId="1332ED6A" w14:textId="77777777" w:rsidTr="0026000E">
        <w:trPr>
          <w:cantSplit/>
          <w:tblHeader/>
        </w:trPr>
        <w:tc>
          <w:tcPr>
            <w:tcW w:w="6917" w:type="dxa"/>
          </w:tcPr>
          <w:p w14:paraId="30ED85D6"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srs-partialFreqSounding-r17</w:t>
            </w:r>
          </w:p>
          <w:p w14:paraId="23343564" w14:textId="2A0C30BE" w:rsidR="00A33DE7" w:rsidRPr="00BC409C" w:rsidRDefault="00A33DE7" w:rsidP="00A33DE7">
            <w:pPr>
              <w:pStyle w:val="TAL"/>
              <w:rPr>
                <w:rFonts w:cs="Arial"/>
                <w:szCs w:val="22"/>
                <w:lang w:eastAsia="en-GB"/>
              </w:rPr>
            </w:pPr>
            <w:r w:rsidRPr="00BC409C">
              <w:rPr>
                <w:rFonts w:cs="Arial"/>
                <w:szCs w:val="22"/>
                <w:lang w:eastAsia="en-GB"/>
              </w:rPr>
              <w:t>Indicates the support of partial frequency sounding for SRS for non-frequency hopping case.</w:t>
            </w:r>
          </w:p>
          <w:p w14:paraId="24F0FE38" w14:textId="77777777" w:rsidR="00A33DE7" w:rsidRPr="00BC409C" w:rsidRDefault="00A33DE7" w:rsidP="00A33DE7">
            <w:pPr>
              <w:pStyle w:val="TAL"/>
              <w:rPr>
                <w:rFonts w:cs="Arial"/>
                <w:b/>
                <w:bCs/>
                <w:i/>
                <w:iCs/>
                <w:szCs w:val="22"/>
                <w:lang w:eastAsia="en-GB"/>
              </w:rPr>
            </w:pPr>
          </w:p>
          <w:p w14:paraId="2562FDAB" w14:textId="02FA96CB" w:rsidR="00A33DE7" w:rsidRPr="00BC409C" w:rsidRDefault="00A33DE7" w:rsidP="00A33DE7">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61AA4549" w14:textId="03B7BF0C" w:rsidR="00A33DE7" w:rsidRPr="00BC409C" w:rsidRDefault="00A33DE7" w:rsidP="00A33DE7">
            <w:pPr>
              <w:pStyle w:val="TAL"/>
              <w:jc w:val="center"/>
              <w:rPr>
                <w:bCs/>
                <w:iCs/>
              </w:rPr>
            </w:pPr>
            <w:r w:rsidRPr="00BC409C">
              <w:t>Band</w:t>
            </w:r>
          </w:p>
        </w:tc>
        <w:tc>
          <w:tcPr>
            <w:tcW w:w="567" w:type="dxa"/>
          </w:tcPr>
          <w:p w14:paraId="5C30FC40" w14:textId="3B28F3EB" w:rsidR="00A33DE7" w:rsidRPr="00BC409C" w:rsidRDefault="00A33DE7" w:rsidP="00A33DE7">
            <w:pPr>
              <w:pStyle w:val="TAL"/>
              <w:jc w:val="center"/>
              <w:rPr>
                <w:bCs/>
                <w:iCs/>
              </w:rPr>
            </w:pPr>
            <w:r w:rsidRPr="00BC409C">
              <w:t>No</w:t>
            </w:r>
          </w:p>
        </w:tc>
        <w:tc>
          <w:tcPr>
            <w:tcW w:w="709" w:type="dxa"/>
          </w:tcPr>
          <w:p w14:paraId="5E4A1151" w14:textId="2D225FEE" w:rsidR="00A33DE7" w:rsidRPr="00BC409C" w:rsidRDefault="00A33DE7" w:rsidP="00A33DE7">
            <w:pPr>
              <w:pStyle w:val="TAL"/>
              <w:jc w:val="center"/>
              <w:rPr>
                <w:bCs/>
                <w:iCs/>
              </w:rPr>
            </w:pPr>
            <w:r w:rsidRPr="00BC409C">
              <w:rPr>
                <w:bCs/>
                <w:iCs/>
              </w:rPr>
              <w:t>N/A</w:t>
            </w:r>
          </w:p>
        </w:tc>
        <w:tc>
          <w:tcPr>
            <w:tcW w:w="728" w:type="dxa"/>
          </w:tcPr>
          <w:p w14:paraId="5A874A1C" w14:textId="1AC6F3F9" w:rsidR="00A33DE7" w:rsidRPr="00BC409C" w:rsidRDefault="00A33DE7" w:rsidP="00A33DE7">
            <w:pPr>
              <w:pStyle w:val="TAL"/>
              <w:jc w:val="center"/>
              <w:rPr>
                <w:bCs/>
                <w:iCs/>
              </w:rPr>
            </w:pPr>
            <w:r w:rsidRPr="00BC409C">
              <w:rPr>
                <w:bCs/>
                <w:iCs/>
              </w:rPr>
              <w:t>N/A</w:t>
            </w:r>
          </w:p>
        </w:tc>
      </w:tr>
      <w:tr w:rsidR="00A33DE7" w:rsidRPr="00BC409C" w14:paraId="6F6A9F10" w14:textId="77777777" w:rsidTr="0026000E">
        <w:trPr>
          <w:cantSplit/>
          <w:tblHeader/>
        </w:trPr>
        <w:tc>
          <w:tcPr>
            <w:tcW w:w="6917" w:type="dxa"/>
          </w:tcPr>
          <w:p w14:paraId="5DC7ECB0" w14:textId="77777777" w:rsidR="00A33DE7" w:rsidRPr="00BC409C" w:rsidRDefault="00A33DE7" w:rsidP="00A33DE7">
            <w:pPr>
              <w:pStyle w:val="TAL"/>
              <w:rPr>
                <w:b/>
                <w:i/>
              </w:rPr>
            </w:pPr>
            <w:r w:rsidRPr="00BC409C">
              <w:rPr>
                <w:b/>
                <w:i/>
              </w:rPr>
              <w:t>srs-partialFrequencySounding-r17</w:t>
            </w:r>
          </w:p>
          <w:p w14:paraId="6B40827F" w14:textId="33C73268" w:rsidR="00A33DE7" w:rsidRPr="00BC409C" w:rsidRDefault="00A33DE7" w:rsidP="00A33DE7">
            <w:pPr>
              <w:pStyle w:val="TAL"/>
              <w:rPr>
                <w:b/>
                <w:i/>
              </w:rPr>
            </w:pPr>
            <w:r w:rsidRPr="00BC409C">
              <w:t>Indicates whether the UE supports partial frequency sounding for SRS with frequency hopping.</w:t>
            </w:r>
          </w:p>
        </w:tc>
        <w:tc>
          <w:tcPr>
            <w:tcW w:w="709" w:type="dxa"/>
          </w:tcPr>
          <w:p w14:paraId="24DB2AD0" w14:textId="1EFFAC53" w:rsidR="00A33DE7" w:rsidRPr="00BC409C" w:rsidRDefault="00A33DE7" w:rsidP="00A33DE7">
            <w:pPr>
              <w:pStyle w:val="TAL"/>
              <w:jc w:val="center"/>
              <w:rPr>
                <w:bCs/>
                <w:iCs/>
              </w:rPr>
            </w:pPr>
            <w:r w:rsidRPr="00BC409C">
              <w:rPr>
                <w:bCs/>
                <w:iCs/>
              </w:rPr>
              <w:t>Band</w:t>
            </w:r>
          </w:p>
        </w:tc>
        <w:tc>
          <w:tcPr>
            <w:tcW w:w="567" w:type="dxa"/>
          </w:tcPr>
          <w:p w14:paraId="07063DF7" w14:textId="51829D3B" w:rsidR="00A33DE7" w:rsidRPr="00BC409C" w:rsidRDefault="00A33DE7" w:rsidP="00A33DE7">
            <w:pPr>
              <w:pStyle w:val="TAL"/>
              <w:jc w:val="center"/>
              <w:rPr>
                <w:bCs/>
                <w:iCs/>
              </w:rPr>
            </w:pPr>
            <w:r w:rsidRPr="00BC409C">
              <w:rPr>
                <w:bCs/>
                <w:iCs/>
              </w:rPr>
              <w:t>No</w:t>
            </w:r>
          </w:p>
        </w:tc>
        <w:tc>
          <w:tcPr>
            <w:tcW w:w="709" w:type="dxa"/>
          </w:tcPr>
          <w:p w14:paraId="1583DC63" w14:textId="1AD6B94D" w:rsidR="00A33DE7" w:rsidRPr="00BC409C" w:rsidRDefault="00A33DE7" w:rsidP="00A33DE7">
            <w:pPr>
              <w:pStyle w:val="TAL"/>
              <w:jc w:val="center"/>
              <w:rPr>
                <w:bCs/>
                <w:iCs/>
              </w:rPr>
            </w:pPr>
            <w:r w:rsidRPr="00BC409C">
              <w:rPr>
                <w:bCs/>
                <w:iCs/>
              </w:rPr>
              <w:t>N/A</w:t>
            </w:r>
          </w:p>
        </w:tc>
        <w:tc>
          <w:tcPr>
            <w:tcW w:w="728" w:type="dxa"/>
          </w:tcPr>
          <w:p w14:paraId="7EAA8985" w14:textId="3A8F82C9" w:rsidR="00A33DE7" w:rsidRPr="00BC409C" w:rsidRDefault="00A33DE7" w:rsidP="00A33DE7">
            <w:pPr>
              <w:pStyle w:val="TAL"/>
              <w:jc w:val="center"/>
              <w:rPr>
                <w:bCs/>
                <w:iCs/>
              </w:rPr>
            </w:pPr>
            <w:r w:rsidRPr="00BC409C">
              <w:rPr>
                <w:bCs/>
                <w:iCs/>
              </w:rPr>
              <w:t>N/A</w:t>
            </w:r>
          </w:p>
        </w:tc>
      </w:tr>
      <w:tr w:rsidR="00A33DE7" w:rsidRPr="00BC409C" w14:paraId="55B697E9" w14:textId="77777777" w:rsidTr="004C06EC">
        <w:trPr>
          <w:cantSplit/>
          <w:tblHeader/>
        </w:trPr>
        <w:tc>
          <w:tcPr>
            <w:tcW w:w="6917" w:type="dxa"/>
          </w:tcPr>
          <w:p w14:paraId="63C2046F" w14:textId="77777777" w:rsidR="00A33DE7" w:rsidRPr="00BC409C" w:rsidRDefault="00A33DE7" w:rsidP="00A33DE7">
            <w:pPr>
              <w:pStyle w:val="TAL"/>
              <w:rPr>
                <w:b/>
                <w:i/>
              </w:rPr>
            </w:pPr>
            <w:r w:rsidRPr="00BC409C">
              <w:rPr>
                <w:b/>
                <w:i/>
              </w:rPr>
              <w:t>srs-PortReport-r17</w:t>
            </w:r>
          </w:p>
          <w:p w14:paraId="2530F9C2" w14:textId="77777777" w:rsidR="00A33DE7" w:rsidRPr="00BC409C" w:rsidRDefault="00A33DE7" w:rsidP="00A33DE7">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62EA3C60" w14:textId="77777777" w:rsidR="00A33DE7" w:rsidRPr="00BC409C" w:rsidRDefault="00A33DE7" w:rsidP="00A33DE7">
            <w:pPr>
              <w:pStyle w:val="TAL"/>
              <w:jc w:val="center"/>
              <w:rPr>
                <w:bCs/>
                <w:iCs/>
              </w:rPr>
            </w:pPr>
            <w:r w:rsidRPr="00BC409C">
              <w:rPr>
                <w:bCs/>
                <w:iCs/>
              </w:rPr>
              <w:t>Band</w:t>
            </w:r>
          </w:p>
        </w:tc>
        <w:tc>
          <w:tcPr>
            <w:tcW w:w="567" w:type="dxa"/>
          </w:tcPr>
          <w:p w14:paraId="4F1B11DB" w14:textId="77777777" w:rsidR="00A33DE7" w:rsidRPr="00BC409C" w:rsidRDefault="00A33DE7" w:rsidP="00A33DE7">
            <w:pPr>
              <w:pStyle w:val="TAL"/>
              <w:jc w:val="center"/>
              <w:rPr>
                <w:bCs/>
                <w:iCs/>
              </w:rPr>
            </w:pPr>
            <w:r w:rsidRPr="00BC409C">
              <w:rPr>
                <w:bCs/>
                <w:iCs/>
              </w:rPr>
              <w:t>No</w:t>
            </w:r>
          </w:p>
        </w:tc>
        <w:tc>
          <w:tcPr>
            <w:tcW w:w="709" w:type="dxa"/>
          </w:tcPr>
          <w:p w14:paraId="5C88D660" w14:textId="77777777" w:rsidR="00A33DE7" w:rsidRPr="00BC409C" w:rsidRDefault="00A33DE7" w:rsidP="00A33DE7">
            <w:pPr>
              <w:pStyle w:val="TAL"/>
              <w:jc w:val="center"/>
              <w:rPr>
                <w:bCs/>
                <w:iCs/>
              </w:rPr>
            </w:pPr>
            <w:r w:rsidRPr="00BC409C">
              <w:rPr>
                <w:bCs/>
                <w:iCs/>
              </w:rPr>
              <w:t>N/A</w:t>
            </w:r>
          </w:p>
        </w:tc>
        <w:tc>
          <w:tcPr>
            <w:tcW w:w="728" w:type="dxa"/>
          </w:tcPr>
          <w:p w14:paraId="0894F639" w14:textId="77777777" w:rsidR="00A33DE7" w:rsidRPr="00BC409C" w:rsidRDefault="00A33DE7" w:rsidP="00A33DE7">
            <w:pPr>
              <w:pStyle w:val="TAL"/>
              <w:jc w:val="center"/>
              <w:rPr>
                <w:bCs/>
                <w:iCs/>
              </w:rPr>
            </w:pPr>
            <w:r w:rsidRPr="00BC409C">
              <w:rPr>
                <w:bCs/>
                <w:iCs/>
              </w:rPr>
              <w:t>N/A</w:t>
            </w:r>
          </w:p>
        </w:tc>
      </w:tr>
      <w:tr w:rsidR="00A33DE7" w:rsidRPr="00BC409C" w14:paraId="7A527B81" w14:textId="77777777" w:rsidTr="004C06EC">
        <w:trPr>
          <w:cantSplit/>
          <w:tblHeader/>
        </w:trPr>
        <w:tc>
          <w:tcPr>
            <w:tcW w:w="6917" w:type="dxa"/>
          </w:tcPr>
          <w:p w14:paraId="58EEB01E" w14:textId="77777777" w:rsidR="00A33DE7" w:rsidRPr="00BC409C" w:rsidRDefault="00A33DE7" w:rsidP="00A33DE7">
            <w:pPr>
              <w:pStyle w:val="TAL"/>
              <w:rPr>
                <w:bCs/>
                <w:iCs/>
              </w:rPr>
            </w:pPr>
            <w:r w:rsidRPr="00BC409C">
              <w:rPr>
                <w:b/>
                <w:i/>
              </w:rPr>
              <w:t>srs-PortReportSP-AP-r17</w:t>
            </w:r>
          </w:p>
          <w:p w14:paraId="57E74D02" w14:textId="77777777" w:rsidR="00A33DE7" w:rsidRPr="00BC409C" w:rsidRDefault="00A33DE7" w:rsidP="00A33DE7">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5F8224F5" w14:textId="7D320BF8" w:rsidR="00A33DE7" w:rsidRPr="00BC409C" w:rsidRDefault="00A33DE7" w:rsidP="00A33DE7">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1ED0C60A" w14:textId="77777777" w:rsidR="00A33DE7" w:rsidRPr="00BC409C" w:rsidRDefault="00A33DE7" w:rsidP="00A33DE7">
            <w:pPr>
              <w:pStyle w:val="TAL"/>
              <w:jc w:val="center"/>
              <w:rPr>
                <w:bCs/>
                <w:iCs/>
              </w:rPr>
            </w:pPr>
            <w:r w:rsidRPr="00BC409C">
              <w:rPr>
                <w:bCs/>
                <w:iCs/>
              </w:rPr>
              <w:t>Band</w:t>
            </w:r>
          </w:p>
        </w:tc>
        <w:tc>
          <w:tcPr>
            <w:tcW w:w="567" w:type="dxa"/>
          </w:tcPr>
          <w:p w14:paraId="4A4A2AD9" w14:textId="77777777" w:rsidR="00A33DE7" w:rsidRPr="00BC409C" w:rsidRDefault="00A33DE7" w:rsidP="00A33DE7">
            <w:pPr>
              <w:pStyle w:val="TAL"/>
              <w:jc w:val="center"/>
              <w:rPr>
                <w:bCs/>
                <w:iCs/>
              </w:rPr>
            </w:pPr>
            <w:r w:rsidRPr="00BC409C">
              <w:rPr>
                <w:bCs/>
                <w:iCs/>
              </w:rPr>
              <w:t>No</w:t>
            </w:r>
          </w:p>
        </w:tc>
        <w:tc>
          <w:tcPr>
            <w:tcW w:w="709" w:type="dxa"/>
          </w:tcPr>
          <w:p w14:paraId="1A5AB009" w14:textId="77777777" w:rsidR="00A33DE7" w:rsidRPr="00BC409C" w:rsidRDefault="00A33DE7" w:rsidP="00A33DE7">
            <w:pPr>
              <w:pStyle w:val="TAL"/>
              <w:jc w:val="center"/>
              <w:rPr>
                <w:bCs/>
                <w:iCs/>
              </w:rPr>
            </w:pPr>
            <w:r w:rsidRPr="00BC409C">
              <w:rPr>
                <w:bCs/>
                <w:iCs/>
              </w:rPr>
              <w:t>N/A</w:t>
            </w:r>
          </w:p>
        </w:tc>
        <w:tc>
          <w:tcPr>
            <w:tcW w:w="728" w:type="dxa"/>
          </w:tcPr>
          <w:p w14:paraId="241FFDA5" w14:textId="77777777" w:rsidR="00A33DE7" w:rsidRPr="00BC409C" w:rsidRDefault="00A33DE7" w:rsidP="00A33DE7">
            <w:pPr>
              <w:pStyle w:val="TAL"/>
              <w:jc w:val="center"/>
              <w:rPr>
                <w:bCs/>
                <w:iCs/>
              </w:rPr>
            </w:pPr>
            <w:r w:rsidRPr="00BC409C">
              <w:rPr>
                <w:bCs/>
                <w:iCs/>
              </w:rPr>
              <w:t>N/A</w:t>
            </w:r>
          </w:p>
        </w:tc>
      </w:tr>
      <w:tr w:rsidR="00A33DE7" w:rsidRPr="00BC409C" w14:paraId="1082A495" w14:textId="77777777" w:rsidTr="0026000E">
        <w:trPr>
          <w:cantSplit/>
          <w:tblHeader/>
        </w:trPr>
        <w:tc>
          <w:tcPr>
            <w:tcW w:w="6917" w:type="dxa"/>
          </w:tcPr>
          <w:p w14:paraId="019C8768" w14:textId="77777777" w:rsidR="00A33DE7" w:rsidRPr="00BC409C" w:rsidRDefault="00A33DE7" w:rsidP="00A33DE7">
            <w:pPr>
              <w:pStyle w:val="TAL"/>
              <w:rPr>
                <w:rFonts w:eastAsia="SimSun"/>
                <w:b/>
                <w:bCs/>
                <w:i/>
                <w:iCs/>
                <w:lang w:eastAsia="zh-CN"/>
              </w:rPr>
            </w:pPr>
            <w:r w:rsidRPr="00BC409C">
              <w:rPr>
                <w:rFonts w:eastAsia="SimSun"/>
                <w:b/>
                <w:bCs/>
                <w:i/>
                <w:iCs/>
                <w:lang w:eastAsia="zh-CN"/>
              </w:rPr>
              <w:t>srs-PosResourcesRRC-Inactive-r17</w:t>
            </w:r>
          </w:p>
          <w:p w14:paraId="6D036018" w14:textId="77777777" w:rsidR="00A33DE7" w:rsidRPr="00BC409C" w:rsidRDefault="00A33DE7" w:rsidP="00A33DE7">
            <w:pPr>
              <w:pStyle w:val="TAL"/>
              <w:rPr>
                <w:rFonts w:eastAsia="SimSun"/>
                <w:bCs/>
                <w:iCs/>
                <w:lang w:eastAsia="zh-CN"/>
              </w:rPr>
            </w:pPr>
            <w:r w:rsidRPr="00BC409C">
              <w:rPr>
                <w:rFonts w:eastAsia="SimSun"/>
                <w:bCs/>
                <w:iCs/>
                <w:lang w:eastAsia="zh-CN"/>
              </w:rPr>
              <w:t>Indicates support of positioning SRS transmission in RRC_INACTIVE for initial UL BWP. The capability signalling comprises the following parameters:</w:t>
            </w:r>
          </w:p>
          <w:p w14:paraId="358A653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1959D4F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264B9D0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3DD3460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6D32F88C" w14:textId="62D6946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A9B05E2" w14:textId="77777777" w:rsidR="00A33DE7" w:rsidRPr="00BC409C" w:rsidRDefault="00A33DE7" w:rsidP="00A33DE7">
            <w:pPr>
              <w:keepNext/>
              <w:keepLines/>
              <w:spacing w:after="0"/>
              <w:rPr>
                <w:rFonts w:ascii="Arial" w:hAnsi="Arial" w:cs="Arial"/>
                <w:sz w:val="18"/>
                <w:szCs w:val="18"/>
              </w:rPr>
            </w:pPr>
          </w:p>
          <w:p w14:paraId="42F700B1" w14:textId="607156CE" w:rsidR="00A33DE7" w:rsidRPr="00BC409C" w:rsidRDefault="00A33DE7" w:rsidP="00A33DE7">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A33DE7" w:rsidRPr="00BC409C" w:rsidRDefault="00A33DE7" w:rsidP="00A33DE7">
            <w:pPr>
              <w:pStyle w:val="TAL"/>
              <w:jc w:val="center"/>
              <w:rPr>
                <w:bCs/>
                <w:iCs/>
              </w:rPr>
            </w:pPr>
            <w:r w:rsidRPr="00BC409C">
              <w:rPr>
                <w:rFonts w:cs="Arial"/>
                <w:szCs w:val="18"/>
              </w:rPr>
              <w:t>Band</w:t>
            </w:r>
          </w:p>
        </w:tc>
        <w:tc>
          <w:tcPr>
            <w:tcW w:w="567" w:type="dxa"/>
          </w:tcPr>
          <w:p w14:paraId="3CC636D3" w14:textId="6DAA94DE" w:rsidR="00A33DE7" w:rsidRPr="00BC409C" w:rsidRDefault="00A33DE7" w:rsidP="00A33DE7">
            <w:pPr>
              <w:pStyle w:val="TAL"/>
              <w:jc w:val="center"/>
              <w:rPr>
                <w:bCs/>
                <w:iCs/>
              </w:rPr>
            </w:pPr>
            <w:r w:rsidRPr="00BC409C">
              <w:rPr>
                <w:rFonts w:cs="Arial"/>
                <w:szCs w:val="18"/>
              </w:rPr>
              <w:t>No</w:t>
            </w:r>
          </w:p>
        </w:tc>
        <w:tc>
          <w:tcPr>
            <w:tcW w:w="709" w:type="dxa"/>
          </w:tcPr>
          <w:p w14:paraId="1B320842" w14:textId="441E0541" w:rsidR="00A33DE7" w:rsidRPr="00BC409C" w:rsidRDefault="00A33DE7" w:rsidP="00A33DE7">
            <w:pPr>
              <w:pStyle w:val="TAL"/>
              <w:jc w:val="center"/>
              <w:rPr>
                <w:bCs/>
                <w:iCs/>
              </w:rPr>
            </w:pPr>
            <w:r w:rsidRPr="00BC409C">
              <w:rPr>
                <w:bCs/>
                <w:iCs/>
              </w:rPr>
              <w:t>N/A</w:t>
            </w:r>
          </w:p>
        </w:tc>
        <w:tc>
          <w:tcPr>
            <w:tcW w:w="728" w:type="dxa"/>
          </w:tcPr>
          <w:p w14:paraId="69738A04" w14:textId="4EBC6B26" w:rsidR="00A33DE7" w:rsidRPr="00BC409C" w:rsidRDefault="00A33DE7" w:rsidP="00A33DE7">
            <w:pPr>
              <w:pStyle w:val="TAL"/>
              <w:jc w:val="center"/>
              <w:rPr>
                <w:bCs/>
                <w:iCs/>
              </w:rPr>
            </w:pPr>
            <w:r w:rsidRPr="00BC409C">
              <w:rPr>
                <w:bCs/>
                <w:iCs/>
              </w:rPr>
              <w:t>N/A</w:t>
            </w:r>
          </w:p>
        </w:tc>
      </w:tr>
      <w:tr w:rsidR="00A33DE7" w:rsidRPr="00BC409C" w14:paraId="3A5B07F1" w14:textId="77777777" w:rsidTr="004C06EC">
        <w:trPr>
          <w:cantSplit/>
          <w:tblHeader/>
        </w:trPr>
        <w:tc>
          <w:tcPr>
            <w:tcW w:w="6917" w:type="dxa"/>
          </w:tcPr>
          <w:p w14:paraId="1228D4E5" w14:textId="77777777" w:rsidR="00A33DE7" w:rsidRPr="00BC409C" w:rsidRDefault="00A33DE7" w:rsidP="00A33DE7">
            <w:pPr>
              <w:pStyle w:val="TAL"/>
              <w:rPr>
                <w:b/>
                <w:bCs/>
                <w:i/>
                <w:iCs/>
                <w:lang w:eastAsia="zh-CN"/>
              </w:rPr>
            </w:pPr>
            <w:r w:rsidRPr="00BC409C">
              <w:rPr>
                <w:b/>
                <w:bCs/>
                <w:i/>
                <w:iCs/>
                <w:lang w:eastAsia="zh-CN"/>
              </w:rPr>
              <w:t>srs-SemiPersistent-PosResourcesRRC-Inactive-r17</w:t>
            </w:r>
          </w:p>
          <w:p w14:paraId="437C0C6A" w14:textId="77777777" w:rsidR="00A33DE7" w:rsidRPr="00BC409C" w:rsidRDefault="00A33DE7" w:rsidP="00A33DE7">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08F51355" w14:textId="77777777" w:rsidR="00A33DE7" w:rsidRPr="00BC409C" w:rsidRDefault="00A33DE7" w:rsidP="00A33DE7">
            <w:pPr>
              <w:pStyle w:val="TAL"/>
              <w:rPr>
                <w:bCs/>
                <w:iCs/>
                <w:lang w:eastAsia="zh-CN"/>
              </w:rPr>
            </w:pPr>
          </w:p>
          <w:p w14:paraId="3CF348AB" w14:textId="77777777" w:rsidR="00A33DE7" w:rsidRPr="00BC409C" w:rsidRDefault="00A33DE7" w:rsidP="00A33DE7">
            <w:pPr>
              <w:pStyle w:val="TAL"/>
              <w:rPr>
                <w:bCs/>
                <w:iCs/>
                <w:lang w:eastAsia="zh-CN"/>
              </w:rPr>
            </w:pPr>
            <w:r w:rsidRPr="00BC409C">
              <w:rPr>
                <w:bCs/>
                <w:iCs/>
                <w:lang w:eastAsia="zh-CN"/>
              </w:rPr>
              <w:t>The capability signalling comprises the following parameters:</w:t>
            </w:r>
          </w:p>
          <w:p w14:paraId="5C37A914"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5E5E3FC0" w14:textId="65C1A8B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60C0A0A2" w14:textId="77777777" w:rsidR="00A33DE7" w:rsidRPr="00BC409C" w:rsidRDefault="00A33DE7" w:rsidP="00A33DE7">
            <w:pPr>
              <w:pStyle w:val="TAL"/>
              <w:jc w:val="center"/>
              <w:rPr>
                <w:rFonts w:cs="Arial"/>
                <w:szCs w:val="18"/>
              </w:rPr>
            </w:pPr>
            <w:r w:rsidRPr="00BC409C">
              <w:rPr>
                <w:bCs/>
                <w:iCs/>
              </w:rPr>
              <w:t>Band</w:t>
            </w:r>
          </w:p>
        </w:tc>
        <w:tc>
          <w:tcPr>
            <w:tcW w:w="567" w:type="dxa"/>
          </w:tcPr>
          <w:p w14:paraId="58DF58AB" w14:textId="77777777" w:rsidR="00A33DE7" w:rsidRPr="00BC409C" w:rsidRDefault="00A33DE7" w:rsidP="00A33DE7">
            <w:pPr>
              <w:pStyle w:val="TAL"/>
              <w:jc w:val="center"/>
              <w:rPr>
                <w:rFonts w:cs="Arial"/>
                <w:szCs w:val="18"/>
              </w:rPr>
            </w:pPr>
            <w:r w:rsidRPr="00BC409C">
              <w:rPr>
                <w:bCs/>
                <w:iCs/>
              </w:rPr>
              <w:t>No</w:t>
            </w:r>
          </w:p>
        </w:tc>
        <w:tc>
          <w:tcPr>
            <w:tcW w:w="709" w:type="dxa"/>
          </w:tcPr>
          <w:p w14:paraId="0B596E98" w14:textId="77777777" w:rsidR="00A33DE7" w:rsidRPr="00BC409C" w:rsidRDefault="00A33DE7" w:rsidP="00A33DE7">
            <w:pPr>
              <w:pStyle w:val="TAL"/>
              <w:jc w:val="center"/>
              <w:rPr>
                <w:bCs/>
                <w:iCs/>
              </w:rPr>
            </w:pPr>
            <w:r w:rsidRPr="00BC409C">
              <w:rPr>
                <w:bCs/>
                <w:iCs/>
              </w:rPr>
              <w:t>N/A</w:t>
            </w:r>
          </w:p>
        </w:tc>
        <w:tc>
          <w:tcPr>
            <w:tcW w:w="728" w:type="dxa"/>
          </w:tcPr>
          <w:p w14:paraId="00F461DD" w14:textId="77777777" w:rsidR="00A33DE7" w:rsidRPr="00BC409C" w:rsidRDefault="00A33DE7" w:rsidP="00A33DE7">
            <w:pPr>
              <w:pStyle w:val="TAL"/>
              <w:jc w:val="center"/>
              <w:rPr>
                <w:bCs/>
                <w:iCs/>
              </w:rPr>
            </w:pPr>
            <w:r w:rsidRPr="00BC409C">
              <w:rPr>
                <w:bCs/>
                <w:iCs/>
              </w:rPr>
              <w:t>N/A</w:t>
            </w:r>
          </w:p>
        </w:tc>
      </w:tr>
      <w:tr w:rsidR="00A33DE7" w:rsidRPr="00BC409C" w14:paraId="1BEC67CA" w14:textId="77777777" w:rsidTr="0026000E">
        <w:trPr>
          <w:cantSplit/>
          <w:tblHeader/>
        </w:trPr>
        <w:tc>
          <w:tcPr>
            <w:tcW w:w="6917" w:type="dxa"/>
          </w:tcPr>
          <w:p w14:paraId="2E991B42" w14:textId="77777777" w:rsidR="00A33DE7" w:rsidRPr="00BC409C" w:rsidRDefault="00A33DE7" w:rsidP="00A33DE7">
            <w:pPr>
              <w:pStyle w:val="TAL"/>
              <w:rPr>
                <w:b/>
                <w:i/>
              </w:rPr>
            </w:pPr>
            <w:r w:rsidRPr="00BC409C">
              <w:rPr>
                <w:b/>
                <w:i/>
              </w:rPr>
              <w:t>srs-startRB-locationHoppingPartial-r17</w:t>
            </w:r>
          </w:p>
          <w:p w14:paraId="42B77C55" w14:textId="47A9EC16" w:rsidR="00A33DE7" w:rsidRPr="00BC409C" w:rsidRDefault="00A33DE7" w:rsidP="00A33DE7">
            <w:pPr>
              <w:pStyle w:val="TAL"/>
            </w:pPr>
            <w:r w:rsidRPr="00BC409C">
              <w:t>Indicates whether the UE supports start RB location hopping in partial frequency SRS transmission across different SRS frequency hopping periods for periodic/semi-persistent/aperiodic SRS.</w:t>
            </w:r>
          </w:p>
          <w:p w14:paraId="14299C0D" w14:textId="77777777" w:rsidR="00A33DE7" w:rsidRPr="00BC409C" w:rsidRDefault="00A33DE7" w:rsidP="00A33DE7">
            <w:pPr>
              <w:pStyle w:val="TAL"/>
            </w:pPr>
          </w:p>
          <w:p w14:paraId="6B925B4D" w14:textId="073D4FBB" w:rsidR="00A33DE7" w:rsidRPr="00BC409C" w:rsidRDefault="00A33DE7" w:rsidP="00A33DE7">
            <w:pPr>
              <w:pStyle w:val="TAL"/>
            </w:pPr>
            <w:r w:rsidRPr="00BC409C">
              <w:t xml:space="preserve">The UE supporting this feature shall also indicate the support of </w:t>
            </w:r>
            <w:r w:rsidRPr="00BC409C">
              <w:rPr>
                <w:i/>
                <w:iCs/>
              </w:rPr>
              <w:t>srs-partialFrequencySounding-r17.</w:t>
            </w:r>
          </w:p>
        </w:tc>
        <w:tc>
          <w:tcPr>
            <w:tcW w:w="709" w:type="dxa"/>
          </w:tcPr>
          <w:p w14:paraId="68C59640" w14:textId="10745714" w:rsidR="00A33DE7" w:rsidRPr="00BC409C" w:rsidRDefault="00A33DE7" w:rsidP="00A33DE7">
            <w:pPr>
              <w:pStyle w:val="TAL"/>
              <w:jc w:val="center"/>
              <w:rPr>
                <w:bCs/>
                <w:iCs/>
              </w:rPr>
            </w:pPr>
            <w:r w:rsidRPr="00BC409C">
              <w:rPr>
                <w:bCs/>
                <w:iCs/>
              </w:rPr>
              <w:t>Band</w:t>
            </w:r>
          </w:p>
        </w:tc>
        <w:tc>
          <w:tcPr>
            <w:tcW w:w="567" w:type="dxa"/>
          </w:tcPr>
          <w:p w14:paraId="7F220A0F" w14:textId="5A3D4725" w:rsidR="00A33DE7" w:rsidRPr="00BC409C" w:rsidRDefault="00A33DE7" w:rsidP="00A33DE7">
            <w:pPr>
              <w:pStyle w:val="TAL"/>
              <w:jc w:val="center"/>
              <w:rPr>
                <w:bCs/>
                <w:iCs/>
              </w:rPr>
            </w:pPr>
            <w:r w:rsidRPr="00BC409C">
              <w:rPr>
                <w:bCs/>
                <w:iCs/>
              </w:rPr>
              <w:t>No</w:t>
            </w:r>
          </w:p>
        </w:tc>
        <w:tc>
          <w:tcPr>
            <w:tcW w:w="709" w:type="dxa"/>
          </w:tcPr>
          <w:p w14:paraId="57E8E878" w14:textId="7BDF4F13" w:rsidR="00A33DE7" w:rsidRPr="00BC409C" w:rsidRDefault="00A33DE7" w:rsidP="00A33DE7">
            <w:pPr>
              <w:pStyle w:val="TAL"/>
              <w:jc w:val="center"/>
              <w:rPr>
                <w:bCs/>
                <w:iCs/>
              </w:rPr>
            </w:pPr>
            <w:r w:rsidRPr="00BC409C">
              <w:rPr>
                <w:bCs/>
                <w:iCs/>
              </w:rPr>
              <w:t>N/A</w:t>
            </w:r>
          </w:p>
        </w:tc>
        <w:tc>
          <w:tcPr>
            <w:tcW w:w="728" w:type="dxa"/>
          </w:tcPr>
          <w:p w14:paraId="1D2B29B9" w14:textId="40E976AD" w:rsidR="00A33DE7" w:rsidRPr="00BC409C" w:rsidRDefault="00A33DE7" w:rsidP="00A33DE7">
            <w:pPr>
              <w:pStyle w:val="TAL"/>
              <w:jc w:val="center"/>
              <w:rPr>
                <w:bCs/>
                <w:iCs/>
              </w:rPr>
            </w:pPr>
            <w:r w:rsidRPr="00BC409C">
              <w:rPr>
                <w:bCs/>
                <w:iCs/>
              </w:rPr>
              <w:t>N/A</w:t>
            </w:r>
          </w:p>
        </w:tc>
      </w:tr>
      <w:tr w:rsidR="00A33DE7" w:rsidRPr="00BC409C" w14:paraId="4076DAEB" w14:textId="77777777" w:rsidTr="004C06EC">
        <w:trPr>
          <w:cantSplit/>
          <w:tblHeader/>
        </w:trPr>
        <w:tc>
          <w:tcPr>
            <w:tcW w:w="6917" w:type="dxa"/>
          </w:tcPr>
          <w:p w14:paraId="2E3798EE" w14:textId="77777777" w:rsidR="00A33DE7" w:rsidRPr="00BC409C" w:rsidRDefault="00A33DE7" w:rsidP="00A33DE7">
            <w:pPr>
              <w:pStyle w:val="TAL"/>
              <w:rPr>
                <w:b/>
                <w:i/>
              </w:rPr>
            </w:pPr>
            <w:r w:rsidRPr="00BC409C">
              <w:rPr>
                <w:b/>
                <w:i/>
              </w:rPr>
              <w:t>srs-TriggeringDCI-r17</w:t>
            </w:r>
          </w:p>
          <w:p w14:paraId="25F2A560" w14:textId="77777777" w:rsidR="00A33DE7" w:rsidRPr="00BC409C" w:rsidRDefault="00A33DE7" w:rsidP="00A33DE7">
            <w:pPr>
              <w:pStyle w:val="TAL"/>
              <w:rPr>
                <w:b/>
                <w:i/>
              </w:rPr>
            </w:pPr>
            <w:r w:rsidRPr="00BC409C">
              <w:t>Indicates whether the UE supports triggering SRS in DCI 0_1/0_2 without data and without CSI.</w:t>
            </w:r>
          </w:p>
        </w:tc>
        <w:tc>
          <w:tcPr>
            <w:tcW w:w="709" w:type="dxa"/>
          </w:tcPr>
          <w:p w14:paraId="68BF0F37" w14:textId="77777777" w:rsidR="00A33DE7" w:rsidRPr="00BC409C" w:rsidRDefault="00A33DE7" w:rsidP="00A33DE7">
            <w:pPr>
              <w:pStyle w:val="TAL"/>
              <w:jc w:val="center"/>
              <w:rPr>
                <w:bCs/>
                <w:iCs/>
              </w:rPr>
            </w:pPr>
            <w:r w:rsidRPr="00BC409C">
              <w:rPr>
                <w:bCs/>
                <w:iCs/>
              </w:rPr>
              <w:t>Band</w:t>
            </w:r>
          </w:p>
        </w:tc>
        <w:tc>
          <w:tcPr>
            <w:tcW w:w="567" w:type="dxa"/>
          </w:tcPr>
          <w:p w14:paraId="04B7ABCB" w14:textId="77777777" w:rsidR="00A33DE7" w:rsidRPr="00BC409C" w:rsidRDefault="00A33DE7" w:rsidP="00A33DE7">
            <w:pPr>
              <w:pStyle w:val="TAL"/>
              <w:jc w:val="center"/>
              <w:rPr>
                <w:bCs/>
                <w:iCs/>
              </w:rPr>
            </w:pPr>
            <w:r w:rsidRPr="00BC409C">
              <w:rPr>
                <w:bCs/>
                <w:iCs/>
              </w:rPr>
              <w:t>No</w:t>
            </w:r>
          </w:p>
        </w:tc>
        <w:tc>
          <w:tcPr>
            <w:tcW w:w="709" w:type="dxa"/>
          </w:tcPr>
          <w:p w14:paraId="1546330F" w14:textId="77777777" w:rsidR="00A33DE7" w:rsidRPr="00BC409C" w:rsidRDefault="00A33DE7" w:rsidP="00A33DE7">
            <w:pPr>
              <w:pStyle w:val="TAL"/>
              <w:jc w:val="center"/>
              <w:rPr>
                <w:bCs/>
                <w:iCs/>
              </w:rPr>
            </w:pPr>
            <w:r w:rsidRPr="00BC409C">
              <w:rPr>
                <w:bCs/>
                <w:iCs/>
              </w:rPr>
              <w:t>N/A</w:t>
            </w:r>
          </w:p>
        </w:tc>
        <w:tc>
          <w:tcPr>
            <w:tcW w:w="728" w:type="dxa"/>
          </w:tcPr>
          <w:p w14:paraId="412195A6" w14:textId="77777777" w:rsidR="00A33DE7" w:rsidRPr="00BC409C" w:rsidRDefault="00A33DE7" w:rsidP="00A33DE7">
            <w:pPr>
              <w:pStyle w:val="TAL"/>
              <w:jc w:val="center"/>
              <w:rPr>
                <w:bCs/>
                <w:iCs/>
              </w:rPr>
            </w:pPr>
            <w:r w:rsidRPr="00BC409C">
              <w:rPr>
                <w:bCs/>
                <w:iCs/>
              </w:rPr>
              <w:t>N/A</w:t>
            </w:r>
          </w:p>
        </w:tc>
      </w:tr>
      <w:tr w:rsidR="00A33DE7" w:rsidRPr="00BC409C" w14:paraId="21B7CF3B" w14:textId="77777777" w:rsidTr="0026000E">
        <w:trPr>
          <w:cantSplit/>
          <w:tblHeader/>
        </w:trPr>
        <w:tc>
          <w:tcPr>
            <w:tcW w:w="6917" w:type="dxa"/>
          </w:tcPr>
          <w:p w14:paraId="6DD10F21" w14:textId="77777777" w:rsidR="00A33DE7" w:rsidRPr="00BC409C" w:rsidRDefault="00A33DE7" w:rsidP="00A33DE7">
            <w:pPr>
              <w:pStyle w:val="TAL"/>
              <w:rPr>
                <w:b/>
                <w:i/>
              </w:rPr>
            </w:pPr>
            <w:r w:rsidRPr="00BC409C">
              <w:rPr>
                <w:b/>
                <w:i/>
              </w:rPr>
              <w:t>srs-TriggeringOffset-r17</w:t>
            </w:r>
          </w:p>
          <w:p w14:paraId="22393B7D" w14:textId="083E4B58" w:rsidR="00A33DE7" w:rsidRPr="00BC409C" w:rsidRDefault="00A33DE7" w:rsidP="00A33DE7">
            <w:pPr>
              <w:pStyle w:val="TAL"/>
              <w:rPr>
                <w:b/>
                <w:i/>
              </w:rPr>
            </w:pPr>
            <w:r w:rsidRPr="00BC409C">
              <w:t>Indicates the maximum number of configured available slots offsets for determining aperiodic SRS location based on available slot.</w:t>
            </w:r>
          </w:p>
        </w:tc>
        <w:tc>
          <w:tcPr>
            <w:tcW w:w="709" w:type="dxa"/>
          </w:tcPr>
          <w:p w14:paraId="08ABF767" w14:textId="58DD273D" w:rsidR="00A33DE7" w:rsidRPr="00BC409C" w:rsidRDefault="00A33DE7" w:rsidP="00A33DE7">
            <w:pPr>
              <w:pStyle w:val="TAL"/>
              <w:jc w:val="center"/>
              <w:rPr>
                <w:bCs/>
                <w:iCs/>
              </w:rPr>
            </w:pPr>
            <w:r w:rsidRPr="00BC409C">
              <w:rPr>
                <w:bCs/>
                <w:iCs/>
              </w:rPr>
              <w:t>Band</w:t>
            </w:r>
          </w:p>
        </w:tc>
        <w:tc>
          <w:tcPr>
            <w:tcW w:w="567" w:type="dxa"/>
          </w:tcPr>
          <w:p w14:paraId="483EE31A" w14:textId="373738CF" w:rsidR="00A33DE7" w:rsidRPr="00BC409C" w:rsidRDefault="00A33DE7" w:rsidP="00A33DE7">
            <w:pPr>
              <w:pStyle w:val="TAL"/>
              <w:jc w:val="center"/>
              <w:rPr>
                <w:bCs/>
                <w:iCs/>
              </w:rPr>
            </w:pPr>
            <w:r w:rsidRPr="00BC409C">
              <w:rPr>
                <w:bCs/>
                <w:iCs/>
              </w:rPr>
              <w:t>No</w:t>
            </w:r>
          </w:p>
        </w:tc>
        <w:tc>
          <w:tcPr>
            <w:tcW w:w="709" w:type="dxa"/>
          </w:tcPr>
          <w:p w14:paraId="2F9B32E0" w14:textId="5C8B3B62" w:rsidR="00A33DE7" w:rsidRPr="00BC409C" w:rsidRDefault="00A33DE7" w:rsidP="00A33DE7">
            <w:pPr>
              <w:pStyle w:val="TAL"/>
              <w:jc w:val="center"/>
              <w:rPr>
                <w:bCs/>
                <w:iCs/>
              </w:rPr>
            </w:pPr>
            <w:r w:rsidRPr="00BC409C">
              <w:rPr>
                <w:bCs/>
                <w:iCs/>
              </w:rPr>
              <w:t>N/A</w:t>
            </w:r>
          </w:p>
        </w:tc>
        <w:tc>
          <w:tcPr>
            <w:tcW w:w="728" w:type="dxa"/>
          </w:tcPr>
          <w:p w14:paraId="6FFB9609" w14:textId="647204CD" w:rsidR="00A33DE7" w:rsidRPr="00BC409C" w:rsidRDefault="00A33DE7" w:rsidP="00A33DE7">
            <w:pPr>
              <w:pStyle w:val="TAL"/>
              <w:jc w:val="center"/>
              <w:rPr>
                <w:bCs/>
                <w:iCs/>
              </w:rPr>
            </w:pPr>
            <w:r w:rsidRPr="00BC409C">
              <w:rPr>
                <w:bCs/>
                <w:iCs/>
              </w:rPr>
              <w:t>N/A</w:t>
            </w:r>
          </w:p>
        </w:tc>
      </w:tr>
      <w:tr w:rsidR="00A33DE7" w:rsidRPr="00BC409C" w14:paraId="0330F902" w14:textId="77777777" w:rsidTr="0026000E">
        <w:trPr>
          <w:cantSplit/>
          <w:tblHeader/>
          <w:ins w:id="1030" w:author="Netw_Energy_NR_enh" w:date="2025-06-29T10:42:00Z"/>
        </w:trPr>
        <w:tc>
          <w:tcPr>
            <w:tcW w:w="6917" w:type="dxa"/>
          </w:tcPr>
          <w:p w14:paraId="02C39AB9" w14:textId="77777777" w:rsidR="00A33DE7" w:rsidRPr="00414DF9" w:rsidRDefault="00A33DE7" w:rsidP="00A33DE7">
            <w:pPr>
              <w:pStyle w:val="TAL"/>
              <w:rPr>
                <w:ins w:id="1031" w:author="Netw_Energy_NR_enh" w:date="2025-06-29T10:42:00Z"/>
                <w:b/>
                <w:bCs/>
                <w:i/>
                <w:iCs/>
              </w:rPr>
            </w:pPr>
            <w:ins w:id="1032" w:author="Netw_Energy_NR_enh" w:date="2025-06-29T10:42:00Z">
              <w:r w:rsidRPr="00C735BE">
                <w:rPr>
                  <w:b/>
                  <w:bCs/>
                  <w:i/>
                  <w:iCs/>
                </w:rPr>
                <w:lastRenderedPageBreak/>
                <w:t>ssb</w:t>
              </w:r>
              <w:r>
                <w:rPr>
                  <w:b/>
                  <w:bCs/>
                  <w:i/>
                  <w:iCs/>
                </w:rPr>
                <w:t>-</w:t>
              </w:r>
              <w:r w:rsidRPr="00C735BE">
                <w:rPr>
                  <w:b/>
                  <w:bCs/>
                  <w:i/>
                  <w:iCs/>
                </w:rPr>
                <w:t>BurstPeriodicityAdaptation-r19</w:t>
              </w:r>
            </w:ins>
          </w:p>
          <w:p w14:paraId="2513692D" w14:textId="77777777" w:rsidR="00A33DE7" w:rsidRPr="00414DF9" w:rsidRDefault="00A33DE7" w:rsidP="00A33DE7">
            <w:pPr>
              <w:pStyle w:val="TAL"/>
              <w:rPr>
                <w:ins w:id="1033" w:author="Netw_Energy_NR_enh" w:date="2025-06-29T10:42:00Z"/>
              </w:rPr>
            </w:pPr>
            <w:ins w:id="1034" w:author="Netw_Energy_NR_enh" w:date="2025-06-29T10:42:00Z">
              <w:r w:rsidRPr="00414DF9">
                <w:t xml:space="preserve">Indicates whether the UE supports </w:t>
              </w:r>
              <w:r w:rsidRPr="00C735BE">
                <w:t>adaptation of SSB burst periodicity for SCell by DCI format 2_9</w:t>
              </w:r>
              <w:r w:rsidRPr="00414DF9">
                <w:t>.</w:t>
              </w:r>
            </w:ins>
          </w:p>
          <w:p w14:paraId="74B69F24" w14:textId="77777777" w:rsidR="00A33DE7" w:rsidRPr="00414DF9" w:rsidRDefault="00A33DE7" w:rsidP="00A33DE7">
            <w:pPr>
              <w:pStyle w:val="TAL"/>
              <w:rPr>
                <w:ins w:id="1035" w:author="Netw_Energy_NR_enh" w:date="2025-06-29T10:42:00Z"/>
                <w:szCs w:val="18"/>
              </w:rPr>
            </w:pPr>
          </w:p>
          <w:p w14:paraId="0D7B587F" w14:textId="1D0416F9" w:rsidR="00A33DE7" w:rsidRPr="00BC409C" w:rsidRDefault="00A33DE7" w:rsidP="008004C1">
            <w:pPr>
              <w:pStyle w:val="TAN"/>
              <w:rPr>
                <w:ins w:id="1036" w:author="Netw_Energy_NR_enh" w:date="2025-06-29T10:42:00Z"/>
                <w:b/>
                <w:i/>
              </w:rPr>
            </w:pPr>
            <w:ins w:id="1037" w:author="Netw_Energy_NR_enh" w:date="2025-06-29T10:42:00Z">
              <w:r w:rsidRPr="00414DF9">
                <w:rPr>
                  <w:rFonts w:eastAsia="MS Mincho"/>
                </w:rPr>
                <w:t>NOTE:</w:t>
              </w:r>
              <w:r w:rsidRPr="00414DF9">
                <w:rPr>
                  <w:rFonts w:cs="Arial"/>
                  <w:szCs w:val="18"/>
                </w:rPr>
                <w:tab/>
              </w:r>
              <w:r w:rsidRPr="00C735BE">
                <w:rPr>
                  <w:rFonts w:eastAsia="MS Mincho"/>
                </w:rPr>
                <w:t xml:space="preserve">The SSB for this </w:t>
              </w:r>
              <w:r>
                <w:rPr>
                  <w:rFonts w:eastAsia="MS Mincho"/>
                </w:rPr>
                <w:t>feature</w:t>
              </w:r>
              <w:r w:rsidRPr="00C735BE">
                <w:rPr>
                  <w:rFonts w:eastAsia="MS Mincho"/>
                </w:rPr>
                <w:t xml:space="preserve"> is not cell defining SSB</w:t>
              </w:r>
              <w:r w:rsidRPr="00414DF9">
                <w:rPr>
                  <w:rFonts w:eastAsia="MS Mincho"/>
                </w:rPr>
                <w:t>.</w:t>
              </w:r>
            </w:ins>
          </w:p>
        </w:tc>
        <w:tc>
          <w:tcPr>
            <w:tcW w:w="709" w:type="dxa"/>
          </w:tcPr>
          <w:p w14:paraId="4FFEB9C2" w14:textId="40F221B4" w:rsidR="00A33DE7" w:rsidRPr="00BC409C" w:rsidRDefault="00A33DE7" w:rsidP="00A33DE7">
            <w:pPr>
              <w:pStyle w:val="TAL"/>
              <w:jc w:val="center"/>
              <w:rPr>
                <w:ins w:id="1038" w:author="Netw_Energy_NR_enh" w:date="2025-06-29T10:42:00Z"/>
                <w:bCs/>
                <w:iCs/>
              </w:rPr>
            </w:pPr>
            <w:ins w:id="1039" w:author="Netw_Energy_NR_enh" w:date="2025-06-29T10:42:00Z">
              <w:r w:rsidRPr="00414DF9">
                <w:rPr>
                  <w:bCs/>
                  <w:iCs/>
                </w:rPr>
                <w:t>Band</w:t>
              </w:r>
            </w:ins>
          </w:p>
        </w:tc>
        <w:tc>
          <w:tcPr>
            <w:tcW w:w="567" w:type="dxa"/>
          </w:tcPr>
          <w:p w14:paraId="7A291519" w14:textId="2403C8AA" w:rsidR="00A33DE7" w:rsidRPr="00BC409C" w:rsidRDefault="00A33DE7" w:rsidP="00A33DE7">
            <w:pPr>
              <w:pStyle w:val="TAL"/>
              <w:jc w:val="center"/>
              <w:rPr>
                <w:ins w:id="1040" w:author="Netw_Energy_NR_enh" w:date="2025-06-29T10:42:00Z"/>
                <w:bCs/>
                <w:iCs/>
              </w:rPr>
            </w:pPr>
            <w:ins w:id="1041" w:author="Netw_Energy_NR_enh" w:date="2025-06-29T10:42:00Z">
              <w:r w:rsidRPr="00414DF9">
                <w:rPr>
                  <w:bCs/>
                  <w:iCs/>
                </w:rPr>
                <w:t>No</w:t>
              </w:r>
            </w:ins>
          </w:p>
        </w:tc>
        <w:tc>
          <w:tcPr>
            <w:tcW w:w="709" w:type="dxa"/>
          </w:tcPr>
          <w:p w14:paraId="151B672E" w14:textId="4035E62B" w:rsidR="00A33DE7" w:rsidRPr="00BC409C" w:rsidRDefault="00A33DE7" w:rsidP="00A33DE7">
            <w:pPr>
              <w:pStyle w:val="TAL"/>
              <w:jc w:val="center"/>
              <w:rPr>
                <w:ins w:id="1042" w:author="Netw_Energy_NR_enh" w:date="2025-06-29T10:42:00Z"/>
                <w:bCs/>
                <w:iCs/>
              </w:rPr>
            </w:pPr>
            <w:ins w:id="1043" w:author="Netw_Energy_NR_enh" w:date="2025-06-29T10:42:00Z">
              <w:r w:rsidRPr="007A4BDC">
                <w:rPr>
                  <w:bCs/>
                  <w:iCs/>
                </w:rPr>
                <w:t>N/A</w:t>
              </w:r>
            </w:ins>
          </w:p>
        </w:tc>
        <w:tc>
          <w:tcPr>
            <w:tcW w:w="728" w:type="dxa"/>
          </w:tcPr>
          <w:p w14:paraId="5752165E" w14:textId="6ECBD33D" w:rsidR="00A33DE7" w:rsidRPr="00BC409C" w:rsidRDefault="00A33DE7" w:rsidP="00A33DE7">
            <w:pPr>
              <w:pStyle w:val="TAL"/>
              <w:jc w:val="center"/>
              <w:rPr>
                <w:ins w:id="1044" w:author="Netw_Energy_NR_enh" w:date="2025-06-29T10:42:00Z"/>
                <w:bCs/>
                <w:iCs/>
              </w:rPr>
            </w:pPr>
            <w:ins w:id="1045" w:author="Netw_Energy_NR_enh" w:date="2025-06-29T10:42:00Z">
              <w:r w:rsidRPr="007A4BDC">
                <w:t>N/A</w:t>
              </w:r>
            </w:ins>
          </w:p>
        </w:tc>
      </w:tr>
      <w:tr w:rsidR="00A33DE7" w:rsidRPr="00BC409C" w14:paraId="67E78B2C" w14:textId="77777777" w:rsidTr="0026000E">
        <w:trPr>
          <w:cantSplit/>
          <w:tblHeader/>
        </w:trPr>
        <w:tc>
          <w:tcPr>
            <w:tcW w:w="6917" w:type="dxa"/>
          </w:tcPr>
          <w:p w14:paraId="7F3B2F69" w14:textId="77777777" w:rsidR="00A33DE7" w:rsidRPr="00BC409C" w:rsidRDefault="00A33DE7" w:rsidP="00A33DE7">
            <w:pPr>
              <w:pStyle w:val="TAL"/>
              <w:rPr>
                <w:b/>
                <w:i/>
              </w:rPr>
            </w:pPr>
            <w:r w:rsidRPr="00BC409C">
              <w:rPr>
                <w:b/>
                <w:i/>
              </w:rPr>
              <w:lastRenderedPageBreak/>
              <w:t>ssb-csirs-SINR-measurement-r16</w:t>
            </w:r>
          </w:p>
          <w:p w14:paraId="1C96C755" w14:textId="77777777" w:rsidR="00A33DE7" w:rsidRPr="00BC409C" w:rsidRDefault="00A33DE7" w:rsidP="00A33DE7">
            <w:pPr>
              <w:pStyle w:val="TAL"/>
              <w:rPr>
                <w:bCs/>
                <w:iCs/>
              </w:rPr>
            </w:pPr>
            <w:r w:rsidRPr="00BC409C">
              <w:rPr>
                <w:bCs/>
                <w:iCs/>
              </w:rPr>
              <w:t>Indicates the limitations of the UE support of SSB/CSI-RS for L1-SINR measurement.</w:t>
            </w:r>
          </w:p>
          <w:p w14:paraId="5F69C8D7" w14:textId="77777777" w:rsidR="00A33DE7" w:rsidRPr="00BC409C" w:rsidRDefault="00A33DE7" w:rsidP="00A33DE7">
            <w:pPr>
              <w:pStyle w:val="TAL"/>
              <w:rPr>
                <w:bCs/>
                <w:iCs/>
              </w:rPr>
            </w:pPr>
            <w:r w:rsidRPr="00BC409C">
              <w:rPr>
                <w:bCs/>
                <w:iCs/>
              </w:rPr>
              <w:t>This capability signalling includes list of the following parameters:</w:t>
            </w:r>
          </w:p>
          <w:p w14:paraId="784ACC73" w14:textId="77777777" w:rsidR="00A33DE7" w:rsidRPr="00BC409C" w:rsidRDefault="00A33DE7" w:rsidP="00A33DE7">
            <w:pPr>
              <w:pStyle w:val="TAL"/>
              <w:rPr>
                <w:bCs/>
                <w:iCs/>
              </w:rPr>
            </w:pPr>
            <w:r w:rsidRPr="00BC409C">
              <w:rPr>
                <w:bCs/>
                <w:iCs/>
              </w:rPr>
              <w:t>Per slot limitations:</w:t>
            </w:r>
          </w:p>
          <w:p w14:paraId="68924AA4" w14:textId="50D928D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F4660F3" w14:textId="5BC0B1C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5A022F48" w14:textId="57F1068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20DCB14E" w14:textId="77777777" w:rsidR="00A33DE7" w:rsidRPr="00BC409C" w:rsidRDefault="00A33DE7" w:rsidP="00A33DE7">
            <w:pPr>
              <w:pStyle w:val="TAL"/>
              <w:rPr>
                <w:bCs/>
                <w:iCs/>
              </w:rPr>
            </w:pPr>
            <w:r w:rsidRPr="00BC409C">
              <w:rPr>
                <w:bCs/>
                <w:iCs/>
              </w:rPr>
              <w:t>Memory limitations:</w:t>
            </w:r>
          </w:p>
          <w:p w14:paraId="4D8AB023" w14:textId="3657B52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C940E66" w14:textId="4BF4E94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36F9372C" w14:textId="77777777" w:rsidR="00A33DE7" w:rsidRPr="00BC409C" w:rsidRDefault="00A33DE7" w:rsidP="00A33DE7">
            <w:pPr>
              <w:pStyle w:val="TAL"/>
              <w:rPr>
                <w:bCs/>
                <w:iCs/>
              </w:rPr>
            </w:pPr>
            <w:r w:rsidRPr="00BC409C">
              <w:rPr>
                <w:bCs/>
                <w:iCs/>
              </w:rPr>
              <w:t>Other limitations:</w:t>
            </w:r>
          </w:p>
          <w:p w14:paraId="11C65DD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20AC632" w14:textId="44DFC71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72620B68" w14:textId="57E523F4"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365C8B2C" w14:textId="06D76878" w:rsidR="00A33DE7" w:rsidRPr="00BC409C" w:rsidRDefault="00A33DE7" w:rsidP="00A33DE7">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753E13E" w14:textId="77777777" w:rsidR="00A33DE7" w:rsidRPr="00BC409C" w:rsidRDefault="00A33DE7" w:rsidP="00A33DE7">
            <w:pPr>
              <w:pStyle w:val="TAL"/>
              <w:rPr>
                <w:bCs/>
                <w:iCs/>
              </w:rPr>
            </w:pPr>
          </w:p>
          <w:p w14:paraId="07F4BB3A" w14:textId="77777777" w:rsidR="00A33DE7" w:rsidRPr="00BC409C" w:rsidRDefault="00A33DE7" w:rsidP="00A33DE7">
            <w:pPr>
              <w:pStyle w:val="TAN"/>
            </w:pPr>
            <w:r w:rsidRPr="00BC409C">
              <w:t>NOTE 1:</w:t>
            </w:r>
            <w:r w:rsidRPr="00BC409C">
              <w:tab/>
              <w:t>The reference slot duration is the shortest slot duration defined for the frequency range where the reported band belongs.</w:t>
            </w:r>
          </w:p>
          <w:p w14:paraId="52BF6048" w14:textId="77777777" w:rsidR="00A33DE7" w:rsidRPr="00BC409C" w:rsidRDefault="00A33DE7" w:rsidP="00A33DE7">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53288E31" w14:textId="77777777" w:rsidR="00A33DE7" w:rsidRPr="00BC409C" w:rsidRDefault="00A33DE7" w:rsidP="00A33DE7">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5F9C777E" w14:textId="77777777" w:rsidR="00A33DE7" w:rsidRPr="00BC409C" w:rsidRDefault="00A33DE7" w:rsidP="00A33DE7">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05E2CD1B" w14:textId="77777777" w:rsidR="00A33DE7" w:rsidRPr="00BC409C" w:rsidRDefault="00A33DE7" w:rsidP="00A33DE7">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2DD9D8D" w14:textId="4DEC3BEE" w:rsidR="00A33DE7" w:rsidRPr="00BC409C" w:rsidRDefault="00A33DE7" w:rsidP="00A33DE7">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5AF1D335" w14:textId="77777777" w:rsidR="00A33DE7" w:rsidRPr="00BC409C" w:rsidRDefault="00A33DE7" w:rsidP="00A33DE7">
            <w:pPr>
              <w:pStyle w:val="TAL"/>
              <w:jc w:val="center"/>
              <w:rPr>
                <w:bCs/>
                <w:iCs/>
              </w:rPr>
            </w:pPr>
            <w:r w:rsidRPr="00BC409C">
              <w:rPr>
                <w:bCs/>
                <w:iCs/>
              </w:rPr>
              <w:t>Band</w:t>
            </w:r>
          </w:p>
        </w:tc>
        <w:tc>
          <w:tcPr>
            <w:tcW w:w="567" w:type="dxa"/>
          </w:tcPr>
          <w:p w14:paraId="0A407FCF" w14:textId="77777777" w:rsidR="00A33DE7" w:rsidRPr="00BC409C" w:rsidRDefault="00A33DE7" w:rsidP="00A33DE7">
            <w:pPr>
              <w:pStyle w:val="TAL"/>
              <w:jc w:val="center"/>
              <w:rPr>
                <w:bCs/>
                <w:iCs/>
              </w:rPr>
            </w:pPr>
            <w:r w:rsidRPr="00BC409C">
              <w:rPr>
                <w:bCs/>
                <w:iCs/>
              </w:rPr>
              <w:t>No</w:t>
            </w:r>
          </w:p>
        </w:tc>
        <w:tc>
          <w:tcPr>
            <w:tcW w:w="709" w:type="dxa"/>
          </w:tcPr>
          <w:p w14:paraId="6773DCB9" w14:textId="77777777" w:rsidR="00A33DE7" w:rsidRPr="00BC409C" w:rsidRDefault="00A33DE7" w:rsidP="00A33DE7">
            <w:pPr>
              <w:pStyle w:val="TAL"/>
              <w:jc w:val="center"/>
              <w:rPr>
                <w:bCs/>
                <w:iCs/>
              </w:rPr>
            </w:pPr>
            <w:r w:rsidRPr="00BC409C">
              <w:rPr>
                <w:bCs/>
                <w:iCs/>
              </w:rPr>
              <w:t>N/A</w:t>
            </w:r>
          </w:p>
        </w:tc>
        <w:tc>
          <w:tcPr>
            <w:tcW w:w="728" w:type="dxa"/>
          </w:tcPr>
          <w:p w14:paraId="62E78BB5" w14:textId="77777777" w:rsidR="00A33DE7" w:rsidRPr="00BC409C" w:rsidRDefault="00A33DE7" w:rsidP="00A33DE7">
            <w:pPr>
              <w:pStyle w:val="TAL"/>
              <w:jc w:val="center"/>
              <w:rPr>
                <w:bCs/>
                <w:iCs/>
              </w:rPr>
            </w:pPr>
            <w:r w:rsidRPr="00BC409C">
              <w:rPr>
                <w:bCs/>
                <w:iCs/>
              </w:rPr>
              <w:t>N/A</w:t>
            </w:r>
          </w:p>
        </w:tc>
      </w:tr>
      <w:tr w:rsidR="00A33DE7" w:rsidRPr="00BC409C" w14:paraId="54E23A9A" w14:textId="77777777" w:rsidTr="0026000E">
        <w:trPr>
          <w:cantSplit/>
          <w:tblHeader/>
        </w:trPr>
        <w:tc>
          <w:tcPr>
            <w:tcW w:w="6917" w:type="dxa"/>
          </w:tcPr>
          <w:p w14:paraId="5EF70E1F" w14:textId="77777777" w:rsidR="00A33DE7" w:rsidRPr="00BC409C" w:rsidRDefault="00A33DE7" w:rsidP="00A33DE7">
            <w:pPr>
              <w:pStyle w:val="TAL"/>
            </w:pPr>
            <w:r w:rsidRPr="00BC409C">
              <w:rPr>
                <w:b/>
                <w:bCs/>
                <w:i/>
                <w:iCs/>
              </w:rPr>
              <w:lastRenderedPageBreak/>
              <w:t>sssg-Switching-1BitInd-r17</w:t>
            </w:r>
          </w:p>
          <w:p w14:paraId="2E1BE2DD" w14:textId="75FD5046" w:rsidR="00A33DE7" w:rsidRPr="00BC409C" w:rsidRDefault="00A33DE7" w:rsidP="00A33DE7">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EDAF5DF" w14:textId="72A9A030" w:rsidR="00A33DE7" w:rsidRPr="00BC409C" w:rsidRDefault="00A33DE7" w:rsidP="00A33DE7">
            <w:pPr>
              <w:pStyle w:val="TAL"/>
              <w:jc w:val="center"/>
              <w:rPr>
                <w:bCs/>
                <w:iCs/>
              </w:rPr>
            </w:pPr>
            <w:r w:rsidRPr="00BC409C">
              <w:rPr>
                <w:bCs/>
                <w:iCs/>
              </w:rPr>
              <w:t>Band</w:t>
            </w:r>
          </w:p>
        </w:tc>
        <w:tc>
          <w:tcPr>
            <w:tcW w:w="567" w:type="dxa"/>
          </w:tcPr>
          <w:p w14:paraId="3117780E" w14:textId="7073560F" w:rsidR="00A33DE7" w:rsidRPr="00BC409C" w:rsidRDefault="00A33DE7" w:rsidP="00A33DE7">
            <w:pPr>
              <w:pStyle w:val="TAL"/>
              <w:jc w:val="center"/>
              <w:rPr>
                <w:bCs/>
                <w:iCs/>
              </w:rPr>
            </w:pPr>
            <w:r w:rsidRPr="00BC409C">
              <w:rPr>
                <w:bCs/>
                <w:iCs/>
              </w:rPr>
              <w:t>No</w:t>
            </w:r>
          </w:p>
        </w:tc>
        <w:tc>
          <w:tcPr>
            <w:tcW w:w="709" w:type="dxa"/>
          </w:tcPr>
          <w:p w14:paraId="6C65774B" w14:textId="13B96AC6" w:rsidR="00A33DE7" w:rsidRPr="00BC409C" w:rsidRDefault="00A33DE7" w:rsidP="00A33DE7">
            <w:pPr>
              <w:pStyle w:val="TAL"/>
              <w:jc w:val="center"/>
              <w:rPr>
                <w:bCs/>
                <w:iCs/>
              </w:rPr>
            </w:pPr>
            <w:r w:rsidRPr="00BC409C">
              <w:rPr>
                <w:bCs/>
                <w:iCs/>
              </w:rPr>
              <w:t>N/A</w:t>
            </w:r>
          </w:p>
        </w:tc>
        <w:tc>
          <w:tcPr>
            <w:tcW w:w="728" w:type="dxa"/>
          </w:tcPr>
          <w:p w14:paraId="0B9E59A8" w14:textId="4B41E201" w:rsidR="00A33DE7" w:rsidRPr="00BC409C" w:rsidRDefault="00A33DE7" w:rsidP="00A33DE7">
            <w:pPr>
              <w:pStyle w:val="TAL"/>
              <w:jc w:val="center"/>
              <w:rPr>
                <w:bCs/>
                <w:iCs/>
              </w:rPr>
            </w:pPr>
            <w:r w:rsidRPr="00BC409C">
              <w:t>N/A</w:t>
            </w:r>
          </w:p>
        </w:tc>
      </w:tr>
      <w:tr w:rsidR="00A33DE7" w:rsidRPr="00BC409C" w14:paraId="272EFA19" w14:textId="77777777" w:rsidTr="0026000E">
        <w:trPr>
          <w:cantSplit/>
          <w:tblHeader/>
        </w:trPr>
        <w:tc>
          <w:tcPr>
            <w:tcW w:w="6917" w:type="dxa"/>
          </w:tcPr>
          <w:p w14:paraId="3988236B" w14:textId="77777777" w:rsidR="00A33DE7" w:rsidRPr="00BC409C" w:rsidRDefault="00A33DE7" w:rsidP="00A33DE7">
            <w:pPr>
              <w:pStyle w:val="TAL"/>
            </w:pPr>
            <w:r w:rsidRPr="00BC409C">
              <w:rPr>
                <w:b/>
                <w:bCs/>
                <w:i/>
                <w:iCs/>
              </w:rPr>
              <w:t>sssg-Switching-2BitInd-r17</w:t>
            </w:r>
          </w:p>
          <w:p w14:paraId="36C39EA8" w14:textId="15081AB1" w:rsidR="00A33DE7" w:rsidRPr="00BC409C" w:rsidRDefault="00A33DE7" w:rsidP="00A33DE7">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09AA6442" w14:textId="77777777" w:rsidR="00A33DE7" w:rsidRPr="00BC409C" w:rsidRDefault="00A33DE7" w:rsidP="00A33DE7">
            <w:pPr>
              <w:pStyle w:val="TAL"/>
            </w:pPr>
          </w:p>
          <w:p w14:paraId="2BB9498A" w14:textId="3B225CFC" w:rsidR="00A33DE7" w:rsidRPr="00BC409C" w:rsidRDefault="00A33DE7" w:rsidP="00A33DE7">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7E46F2D2" w14:textId="4AC41989" w:rsidR="00A33DE7" w:rsidRPr="00BC409C" w:rsidRDefault="00A33DE7" w:rsidP="00A33DE7">
            <w:pPr>
              <w:pStyle w:val="TAL"/>
              <w:jc w:val="center"/>
              <w:rPr>
                <w:bCs/>
                <w:iCs/>
              </w:rPr>
            </w:pPr>
            <w:r w:rsidRPr="00BC409C">
              <w:rPr>
                <w:bCs/>
                <w:iCs/>
              </w:rPr>
              <w:t>Band</w:t>
            </w:r>
          </w:p>
        </w:tc>
        <w:tc>
          <w:tcPr>
            <w:tcW w:w="567" w:type="dxa"/>
          </w:tcPr>
          <w:p w14:paraId="02DE4B45" w14:textId="60148CA3" w:rsidR="00A33DE7" w:rsidRPr="00BC409C" w:rsidRDefault="00A33DE7" w:rsidP="00A33DE7">
            <w:pPr>
              <w:pStyle w:val="TAL"/>
              <w:jc w:val="center"/>
              <w:rPr>
                <w:bCs/>
                <w:iCs/>
              </w:rPr>
            </w:pPr>
            <w:r w:rsidRPr="00BC409C">
              <w:rPr>
                <w:bCs/>
                <w:iCs/>
              </w:rPr>
              <w:t>No</w:t>
            </w:r>
          </w:p>
        </w:tc>
        <w:tc>
          <w:tcPr>
            <w:tcW w:w="709" w:type="dxa"/>
          </w:tcPr>
          <w:p w14:paraId="24FA359D" w14:textId="0F642A53" w:rsidR="00A33DE7" w:rsidRPr="00BC409C" w:rsidRDefault="00A33DE7" w:rsidP="00A33DE7">
            <w:pPr>
              <w:pStyle w:val="TAL"/>
              <w:jc w:val="center"/>
              <w:rPr>
                <w:bCs/>
                <w:iCs/>
              </w:rPr>
            </w:pPr>
            <w:r w:rsidRPr="00BC409C">
              <w:rPr>
                <w:bCs/>
                <w:iCs/>
              </w:rPr>
              <w:t>N/A</w:t>
            </w:r>
          </w:p>
        </w:tc>
        <w:tc>
          <w:tcPr>
            <w:tcW w:w="728" w:type="dxa"/>
          </w:tcPr>
          <w:p w14:paraId="2DE78D93" w14:textId="10B87537" w:rsidR="00A33DE7" w:rsidRPr="00BC409C" w:rsidRDefault="00A33DE7" w:rsidP="00A33DE7">
            <w:pPr>
              <w:pStyle w:val="TAL"/>
              <w:jc w:val="center"/>
              <w:rPr>
                <w:bCs/>
                <w:iCs/>
              </w:rPr>
            </w:pPr>
            <w:r w:rsidRPr="00BC409C">
              <w:t>N/A</w:t>
            </w:r>
          </w:p>
        </w:tc>
      </w:tr>
      <w:tr w:rsidR="00A33DE7" w:rsidRPr="00BC409C" w14:paraId="690D3C64" w14:textId="77777777" w:rsidTr="004C06EC">
        <w:trPr>
          <w:cantSplit/>
          <w:tblHeader/>
        </w:trPr>
        <w:tc>
          <w:tcPr>
            <w:tcW w:w="6917" w:type="dxa"/>
          </w:tcPr>
          <w:p w14:paraId="7305395E" w14:textId="77777777" w:rsidR="00A33DE7" w:rsidRPr="00BC409C" w:rsidRDefault="00A33DE7" w:rsidP="00A33DE7">
            <w:pPr>
              <w:pStyle w:val="TAL"/>
              <w:rPr>
                <w:b/>
                <w:bCs/>
                <w:i/>
                <w:iCs/>
              </w:rPr>
            </w:pPr>
            <w:r w:rsidRPr="00BC409C">
              <w:rPr>
                <w:b/>
                <w:bCs/>
                <w:i/>
                <w:iCs/>
              </w:rPr>
              <w:t>support12PRB-CORESET0-r18</w:t>
            </w:r>
          </w:p>
          <w:p w14:paraId="2A76C92E" w14:textId="77777777" w:rsidR="00A33DE7" w:rsidRPr="00BC409C" w:rsidRDefault="00A33DE7" w:rsidP="00A33DE7">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2A10B145" w14:textId="3CFAF402" w:rsidR="00A33DE7" w:rsidRPr="00BC409C" w:rsidRDefault="00A33DE7" w:rsidP="00A33DE7">
            <w:pPr>
              <w:pStyle w:val="TAL"/>
            </w:pPr>
            <w:r w:rsidRPr="00BC409C">
              <w:t xml:space="preserve">A UE supporting this feature shall also indicate support of </w:t>
            </w:r>
            <w:r w:rsidRPr="00BC409C">
              <w:rPr>
                <w:i/>
                <w:iCs/>
              </w:rPr>
              <w:t>support3MHz-ChannelBW-Symmetric-r18</w:t>
            </w:r>
            <w:r w:rsidRPr="00BC409C">
              <w:t>.</w:t>
            </w:r>
          </w:p>
          <w:p w14:paraId="5D6D6973" w14:textId="77777777" w:rsidR="00A33DE7" w:rsidRPr="00BC409C" w:rsidRDefault="00A33DE7" w:rsidP="00A33DE7">
            <w:pPr>
              <w:pStyle w:val="TAL"/>
              <w:rPr>
                <w:szCs w:val="18"/>
              </w:rPr>
            </w:pPr>
            <w:r w:rsidRPr="00BC409C">
              <w:rPr>
                <w:szCs w:val="18"/>
              </w:rPr>
              <w:t>This feature is supported for 15kHz SCS only.</w:t>
            </w:r>
          </w:p>
          <w:p w14:paraId="65C1C3E1" w14:textId="77777777" w:rsidR="00A33DE7" w:rsidRPr="00BC409C" w:rsidRDefault="00A33DE7" w:rsidP="00A33DE7">
            <w:pPr>
              <w:pStyle w:val="TAL"/>
              <w:rPr>
                <w:szCs w:val="18"/>
              </w:rPr>
            </w:pPr>
          </w:p>
          <w:p w14:paraId="558469C6"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53DAC55E" w14:textId="77777777" w:rsidR="00A33DE7" w:rsidRPr="00BC409C" w:rsidRDefault="00A33DE7" w:rsidP="00A33DE7">
            <w:pPr>
              <w:pStyle w:val="TAL"/>
              <w:rPr>
                <w:szCs w:val="18"/>
              </w:rPr>
            </w:pPr>
          </w:p>
          <w:p w14:paraId="0AD28B55" w14:textId="77777777" w:rsidR="00A33DE7" w:rsidRPr="00BC409C" w:rsidRDefault="00A33DE7" w:rsidP="00A33DE7">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4A37E9BC" w14:textId="77777777" w:rsidR="00A33DE7" w:rsidRPr="00BC409C" w:rsidRDefault="00A33DE7" w:rsidP="00A33DE7">
            <w:pPr>
              <w:pStyle w:val="TAL"/>
              <w:jc w:val="center"/>
              <w:rPr>
                <w:bCs/>
                <w:iCs/>
              </w:rPr>
            </w:pPr>
            <w:r w:rsidRPr="00BC409C">
              <w:rPr>
                <w:bCs/>
                <w:iCs/>
              </w:rPr>
              <w:t>Band</w:t>
            </w:r>
          </w:p>
        </w:tc>
        <w:tc>
          <w:tcPr>
            <w:tcW w:w="567" w:type="dxa"/>
          </w:tcPr>
          <w:p w14:paraId="5E0EB16E" w14:textId="77777777" w:rsidR="00A33DE7" w:rsidRPr="00BC409C" w:rsidRDefault="00A33DE7" w:rsidP="00A33DE7">
            <w:pPr>
              <w:pStyle w:val="TAL"/>
              <w:jc w:val="center"/>
              <w:rPr>
                <w:bCs/>
                <w:iCs/>
              </w:rPr>
            </w:pPr>
            <w:r w:rsidRPr="00BC409C">
              <w:rPr>
                <w:bCs/>
                <w:iCs/>
              </w:rPr>
              <w:t>No</w:t>
            </w:r>
          </w:p>
        </w:tc>
        <w:tc>
          <w:tcPr>
            <w:tcW w:w="709" w:type="dxa"/>
          </w:tcPr>
          <w:p w14:paraId="74B9A485" w14:textId="77777777" w:rsidR="00A33DE7" w:rsidRPr="00BC409C" w:rsidRDefault="00A33DE7" w:rsidP="00A33DE7">
            <w:pPr>
              <w:pStyle w:val="TAL"/>
              <w:jc w:val="center"/>
              <w:rPr>
                <w:bCs/>
                <w:iCs/>
              </w:rPr>
            </w:pPr>
            <w:r w:rsidRPr="00BC409C">
              <w:rPr>
                <w:bCs/>
                <w:iCs/>
              </w:rPr>
              <w:t>FDD only</w:t>
            </w:r>
          </w:p>
        </w:tc>
        <w:tc>
          <w:tcPr>
            <w:tcW w:w="728" w:type="dxa"/>
          </w:tcPr>
          <w:p w14:paraId="10E9812C" w14:textId="77777777" w:rsidR="00A33DE7" w:rsidRPr="00BC409C" w:rsidRDefault="00A33DE7" w:rsidP="00A33DE7">
            <w:pPr>
              <w:pStyle w:val="TAL"/>
              <w:jc w:val="center"/>
            </w:pPr>
            <w:r w:rsidRPr="00BC409C">
              <w:t>FR1 only</w:t>
            </w:r>
          </w:p>
        </w:tc>
      </w:tr>
      <w:tr w:rsidR="00A33DE7" w:rsidRPr="00BC409C" w14:paraId="34BEEEE9" w14:textId="77777777" w:rsidTr="0026000E">
        <w:trPr>
          <w:cantSplit/>
          <w:tblHeader/>
        </w:trPr>
        <w:tc>
          <w:tcPr>
            <w:tcW w:w="6917" w:type="dxa"/>
          </w:tcPr>
          <w:p w14:paraId="24DBED15" w14:textId="77777777" w:rsidR="00A33DE7" w:rsidRPr="00BC409C" w:rsidRDefault="00A33DE7" w:rsidP="00A33DE7">
            <w:pPr>
              <w:pStyle w:val="TAL"/>
              <w:rPr>
                <w:b/>
                <w:bCs/>
                <w:i/>
                <w:iCs/>
              </w:rPr>
            </w:pPr>
            <w:r w:rsidRPr="00BC409C">
              <w:rPr>
                <w:b/>
                <w:bCs/>
                <w:i/>
                <w:iCs/>
              </w:rPr>
              <w:t>support3MHz-ChannelBW-Asymmetric-r18</w:t>
            </w:r>
          </w:p>
          <w:p w14:paraId="24230690" w14:textId="77777777" w:rsidR="00A33DE7" w:rsidRPr="00BC409C" w:rsidRDefault="00A33DE7" w:rsidP="00A33DE7">
            <w:pPr>
              <w:pStyle w:val="TAL"/>
            </w:pPr>
            <w:r w:rsidRPr="00BC409C">
              <w:t>Indicates whether the UE supports 3 MHz channel bandwidth in uplink with larger than 3 MHz channel BW in DL, including s</w:t>
            </w:r>
            <w:r w:rsidRPr="00BC409C">
              <w:rPr>
                <w:rFonts w:eastAsia="SimSun" w:cs="Arial"/>
                <w:szCs w:val="18"/>
                <w:lang w:eastAsia="zh-CN"/>
              </w:rPr>
              <w:t>hort RACH preamble formats with 15kHz SCS, and long PRACH formats with 1.25kHz SCS.</w:t>
            </w:r>
          </w:p>
          <w:p w14:paraId="6EBF842C" w14:textId="0EDCA7AD"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SimSun"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443E7F39"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CA395A2" w14:textId="77777777" w:rsidR="00A33DE7" w:rsidRPr="00BC409C" w:rsidRDefault="00A33DE7" w:rsidP="00A33DE7">
            <w:pPr>
              <w:pStyle w:val="TAN"/>
            </w:pPr>
          </w:p>
          <w:p w14:paraId="1AB03F38" w14:textId="4B1DE686" w:rsidR="00A33DE7" w:rsidRPr="00BC409C" w:rsidRDefault="00A33DE7" w:rsidP="00A33DE7">
            <w:pPr>
              <w:pStyle w:val="TAN"/>
            </w:pPr>
            <w:r w:rsidRPr="00BC409C">
              <w:t>NOTE 1:</w:t>
            </w:r>
            <w:r w:rsidRPr="00BC409C">
              <w:rPr>
                <w:rFonts w:cs="Arial"/>
                <w:szCs w:val="18"/>
              </w:rPr>
              <w:tab/>
            </w:r>
            <w:r w:rsidRPr="00BC409C">
              <w:t>The UE supporting this feature supports configuration of 15 PRB UL BWP operation.</w:t>
            </w:r>
          </w:p>
          <w:p w14:paraId="7F3183C4" w14:textId="594F9762" w:rsidR="00A33DE7" w:rsidRPr="00BC409C" w:rsidRDefault="00A33DE7" w:rsidP="00A33DE7">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998F2F6" w14:textId="2BB32775" w:rsidR="00A33DE7" w:rsidRPr="00BC409C" w:rsidRDefault="00A33DE7" w:rsidP="00A33DE7">
            <w:pPr>
              <w:pStyle w:val="TAL"/>
              <w:jc w:val="center"/>
              <w:rPr>
                <w:bCs/>
                <w:iCs/>
              </w:rPr>
            </w:pPr>
            <w:r w:rsidRPr="00BC409C">
              <w:rPr>
                <w:bCs/>
                <w:iCs/>
              </w:rPr>
              <w:t>Band</w:t>
            </w:r>
          </w:p>
        </w:tc>
        <w:tc>
          <w:tcPr>
            <w:tcW w:w="567" w:type="dxa"/>
          </w:tcPr>
          <w:p w14:paraId="6BAD8B7A" w14:textId="12FD755E" w:rsidR="00A33DE7" w:rsidRPr="00BC409C" w:rsidRDefault="00A33DE7" w:rsidP="00A33DE7">
            <w:pPr>
              <w:pStyle w:val="TAL"/>
              <w:jc w:val="center"/>
              <w:rPr>
                <w:bCs/>
                <w:iCs/>
              </w:rPr>
            </w:pPr>
            <w:r w:rsidRPr="00BC409C">
              <w:rPr>
                <w:bCs/>
                <w:iCs/>
              </w:rPr>
              <w:t>No</w:t>
            </w:r>
          </w:p>
        </w:tc>
        <w:tc>
          <w:tcPr>
            <w:tcW w:w="709" w:type="dxa"/>
          </w:tcPr>
          <w:p w14:paraId="7BCCA56D" w14:textId="208C6407" w:rsidR="00A33DE7" w:rsidRPr="00BC409C" w:rsidRDefault="00A33DE7" w:rsidP="00A33DE7">
            <w:pPr>
              <w:pStyle w:val="TAL"/>
              <w:jc w:val="center"/>
              <w:rPr>
                <w:bCs/>
                <w:iCs/>
              </w:rPr>
            </w:pPr>
            <w:r w:rsidRPr="00BC409C">
              <w:rPr>
                <w:bCs/>
                <w:iCs/>
              </w:rPr>
              <w:t>FDD only</w:t>
            </w:r>
          </w:p>
        </w:tc>
        <w:tc>
          <w:tcPr>
            <w:tcW w:w="728" w:type="dxa"/>
          </w:tcPr>
          <w:p w14:paraId="74F34C31" w14:textId="44E621F5" w:rsidR="00A33DE7" w:rsidRPr="00BC409C" w:rsidRDefault="00A33DE7" w:rsidP="00A33DE7">
            <w:pPr>
              <w:pStyle w:val="TAL"/>
              <w:jc w:val="center"/>
            </w:pPr>
            <w:r w:rsidRPr="00BC409C">
              <w:t>FR1 only</w:t>
            </w:r>
          </w:p>
        </w:tc>
      </w:tr>
      <w:tr w:rsidR="00A33DE7" w:rsidRPr="00BC409C" w14:paraId="7A335CD3" w14:textId="77777777" w:rsidTr="0026000E">
        <w:trPr>
          <w:cantSplit/>
          <w:tblHeader/>
        </w:trPr>
        <w:tc>
          <w:tcPr>
            <w:tcW w:w="6917" w:type="dxa"/>
          </w:tcPr>
          <w:p w14:paraId="23E66279" w14:textId="19C2D519" w:rsidR="00A33DE7" w:rsidRPr="00BC409C" w:rsidRDefault="00A33DE7" w:rsidP="00A33DE7">
            <w:pPr>
              <w:pStyle w:val="TAL"/>
              <w:rPr>
                <w:b/>
                <w:bCs/>
                <w:i/>
                <w:iCs/>
              </w:rPr>
            </w:pPr>
            <w:r w:rsidRPr="00BC409C">
              <w:rPr>
                <w:b/>
                <w:bCs/>
                <w:i/>
                <w:iCs/>
              </w:rPr>
              <w:t>support3MHz-ChannelBW-Symmetric-r18</w:t>
            </w:r>
          </w:p>
          <w:p w14:paraId="585C84B6" w14:textId="6275ED7B" w:rsidR="00A33DE7" w:rsidRPr="00BC409C" w:rsidRDefault="00A33DE7" w:rsidP="00A33DE7">
            <w:pPr>
              <w:pStyle w:val="TAL"/>
            </w:pPr>
            <w:r w:rsidRPr="00BC409C">
              <w:t>Indicates whether the UE supports 3 MHz symmetric channel bandwidth in DL and UL, including the following functional components:</w:t>
            </w:r>
          </w:p>
          <w:p w14:paraId="705C2244" w14:textId="7E456F2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199B76FA" w14:textId="48C522B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7C301A6D" w14:textId="4DD1F60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5C72BDFC" w14:textId="24B0A541"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SimSun" w:cs="Arial"/>
                <w:szCs w:val="18"/>
                <w:lang w:eastAsia="zh-CN"/>
              </w:rPr>
              <w:t>with 1.25kHz SCS</w:t>
            </w:r>
            <w:r w:rsidRPr="00BC409C">
              <w:rPr>
                <w:szCs w:val="18"/>
              </w:rPr>
              <w:t>). It is applicable when an associated SS/PBCH block is located according to Table 5.4.3.3-2 in TS 38.101-1 [2].</w:t>
            </w:r>
          </w:p>
          <w:p w14:paraId="16CAB92D" w14:textId="77777777" w:rsidR="00A33DE7" w:rsidRPr="00BC409C" w:rsidRDefault="00A33DE7" w:rsidP="00A33DE7">
            <w:pPr>
              <w:pStyle w:val="TAL"/>
              <w:rPr>
                <w:szCs w:val="18"/>
              </w:rPr>
            </w:pPr>
          </w:p>
          <w:p w14:paraId="7A2EA087"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8EF4616" w14:textId="77777777" w:rsidR="00A33DE7" w:rsidRPr="00BC409C" w:rsidRDefault="00A33DE7" w:rsidP="00A33DE7">
            <w:pPr>
              <w:pStyle w:val="TAL"/>
              <w:rPr>
                <w:szCs w:val="18"/>
              </w:rPr>
            </w:pPr>
          </w:p>
          <w:p w14:paraId="1D1285D8" w14:textId="1DFB2D37" w:rsidR="00A33DE7" w:rsidRPr="00BC409C" w:rsidRDefault="00A33DE7" w:rsidP="00A33DE7">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6AA574ED" w14:textId="6A6D400A" w:rsidR="00A33DE7" w:rsidRPr="00BC409C" w:rsidRDefault="00A33DE7" w:rsidP="00A33DE7">
            <w:pPr>
              <w:pStyle w:val="TAL"/>
              <w:jc w:val="center"/>
              <w:rPr>
                <w:bCs/>
                <w:iCs/>
              </w:rPr>
            </w:pPr>
            <w:r w:rsidRPr="00BC409C">
              <w:rPr>
                <w:bCs/>
                <w:iCs/>
              </w:rPr>
              <w:t>Band</w:t>
            </w:r>
          </w:p>
        </w:tc>
        <w:tc>
          <w:tcPr>
            <w:tcW w:w="567" w:type="dxa"/>
          </w:tcPr>
          <w:p w14:paraId="6883908C" w14:textId="7C3EB2B8" w:rsidR="00A33DE7" w:rsidRPr="00BC409C" w:rsidRDefault="00A33DE7" w:rsidP="00A33DE7">
            <w:pPr>
              <w:pStyle w:val="TAL"/>
              <w:jc w:val="center"/>
              <w:rPr>
                <w:bCs/>
                <w:iCs/>
              </w:rPr>
            </w:pPr>
            <w:r w:rsidRPr="00BC409C">
              <w:rPr>
                <w:bCs/>
                <w:iCs/>
              </w:rPr>
              <w:t>No</w:t>
            </w:r>
          </w:p>
        </w:tc>
        <w:tc>
          <w:tcPr>
            <w:tcW w:w="709" w:type="dxa"/>
          </w:tcPr>
          <w:p w14:paraId="1A4D2CA5" w14:textId="0C5B3D0D" w:rsidR="00A33DE7" w:rsidRPr="00BC409C" w:rsidRDefault="00A33DE7" w:rsidP="00A33DE7">
            <w:pPr>
              <w:pStyle w:val="TAL"/>
              <w:jc w:val="center"/>
              <w:rPr>
                <w:bCs/>
                <w:iCs/>
              </w:rPr>
            </w:pPr>
            <w:r w:rsidRPr="00BC409C">
              <w:rPr>
                <w:bCs/>
                <w:iCs/>
              </w:rPr>
              <w:t>FDD only</w:t>
            </w:r>
          </w:p>
        </w:tc>
        <w:tc>
          <w:tcPr>
            <w:tcW w:w="728" w:type="dxa"/>
          </w:tcPr>
          <w:p w14:paraId="1DB66AFE" w14:textId="2341C71C" w:rsidR="00A33DE7" w:rsidRPr="00BC409C" w:rsidRDefault="00A33DE7" w:rsidP="00A33DE7">
            <w:pPr>
              <w:pStyle w:val="TAL"/>
              <w:jc w:val="center"/>
            </w:pPr>
            <w:r w:rsidRPr="00BC409C">
              <w:t>FR1 only</w:t>
            </w:r>
          </w:p>
        </w:tc>
      </w:tr>
      <w:tr w:rsidR="00A33DE7" w:rsidRPr="00BC409C" w14:paraId="6450D781" w14:textId="77777777" w:rsidTr="0026000E">
        <w:trPr>
          <w:cantSplit/>
          <w:tblHeader/>
        </w:trPr>
        <w:tc>
          <w:tcPr>
            <w:tcW w:w="6917" w:type="dxa"/>
          </w:tcPr>
          <w:p w14:paraId="35F06556" w14:textId="77777777" w:rsidR="00A33DE7" w:rsidRPr="00BC409C" w:rsidRDefault="00A33DE7" w:rsidP="00A33DE7">
            <w:pPr>
              <w:pStyle w:val="TAL"/>
              <w:rPr>
                <w:b/>
                <w:i/>
              </w:rPr>
            </w:pPr>
            <w:r w:rsidRPr="00BC409C">
              <w:rPr>
                <w:b/>
                <w:i/>
              </w:rPr>
              <w:t>support64CandidateBeamRS-BFR-r16</w:t>
            </w:r>
          </w:p>
          <w:p w14:paraId="244432AC" w14:textId="626C556E" w:rsidR="00A33DE7" w:rsidRPr="00BC409C" w:rsidRDefault="00A33DE7" w:rsidP="00A33DE7">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758A768" w14:textId="711637D9" w:rsidR="00A33DE7" w:rsidRPr="00BC409C" w:rsidRDefault="00A33DE7" w:rsidP="00A33DE7">
            <w:pPr>
              <w:pStyle w:val="TAL"/>
              <w:jc w:val="center"/>
              <w:rPr>
                <w:bCs/>
                <w:iCs/>
              </w:rPr>
            </w:pPr>
            <w:r w:rsidRPr="00BC409C">
              <w:rPr>
                <w:bCs/>
                <w:iCs/>
              </w:rPr>
              <w:t>Band</w:t>
            </w:r>
          </w:p>
        </w:tc>
        <w:tc>
          <w:tcPr>
            <w:tcW w:w="567" w:type="dxa"/>
          </w:tcPr>
          <w:p w14:paraId="4F1B2017" w14:textId="7C696655" w:rsidR="00A33DE7" w:rsidRPr="00BC409C" w:rsidRDefault="00A33DE7" w:rsidP="00A33DE7">
            <w:pPr>
              <w:pStyle w:val="TAL"/>
              <w:jc w:val="center"/>
              <w:rPr>
                <w:bCs/>
                <w:iCs/>
              </w:rPr>
            </w:pPr>
            <w:r w:rsidRPr="00BC409C">
              <w:rPr>
                <w:bCs/>
                <w:iCs/>
              </w:rPr>
              <w:t>No</w:t>
            </w:r>
          </w:p>
        </w:tc>
        <w:tc>
          <w:tcPr>
            <w:tcW w:w="709" w:type="dxa"/>
          </w:tcPr>
          <w:p w14:paraId="5EAAEDFE" w14:textId="7287B74C" w:rsidR="00A33DE7" w:rsidRPr="00BC409C" w:rsidRDefault="00A33DE7" w:rsidP="00A33DE7">
            <w:pPr>
              <w:pStyle w:val="TAL"/>
              <w:jc w:val="center"/>
              <w:rPr>
                <w:bCs/>
                <w:iCs/>
              </w:rPr>
            </w:pPr>
            <w:r w:rsidRPr="00BC409C">
              <w:rPr>
                <w:bCs/>
                <w:iCs/>
              </w:rPr>
              <w:t>N/A</w:t>
            </w:r>
          </w:p>
        </w:tc>
        <w:tc>
          <w:tcPr>
            <w:tcW w:w="728" w:type="dxa"/>
          </w:tcPr>
          <w:p w14:paraId="5E7908BB" w14:textId="5B8FD884" w:rsidR="00A33DE7" w:rsidRPr="00BC409C" w:rsidRDefault="00A33DE7" w:rsidP="00A33DE7">
            <w:pPr>
              <w:pStyle w:val="TAL"/>
              <w:jc w:val="center"/>
              <w:rPr>
                <w:bCs/>
                <w:iCs/>
              </w:rPr>
            </w:pPr>
            <w:r w:rsidRPr="00BC409C">
              <w:rPr>
                <w:bCs/>
                <w:iCs/>
              </w:rPr>
              <w:t>N/A</w:t>
            </w:r>
          </w:p>
        </w:tc>
      </w:tr>
      <w:tr w:rsidR="00A33DE7" w:rsidRPr="00BC409C" w14:paraId="1799E8B3" w14:textId="77777777" w:rsidTr="0026000E">
        <w:trPr>
          <w:cantSplit/>
          <w:tblHeader/>
        </w:trPr>
        <w:tc>
          <w:tcPr>
            <w:tcW w:w="6917" w:type="dxa"/>
          </w:tcPr>
          <w:p w14:paraId="38D310D2" w14:textId="77777777" w:rsidR="00A33DE7" w:rsidRPr="00BC409C" w:rsidRDefault="00A33DE7" w:rsidP="00A33DE7">
            <w:pPr>
              <w:pStyle w:val="TAL"/>
            </w:pPr>
            <w:r w:rsidRPr="00BC409C">
              <w:rPr>
                <w:b/>
                <w:bCs/>
                <w:i/>
                <w:iCs/>
              </w:rPr>
              <w:lastRenderedPageBreak/>
              <w:t>supportCodeWordSoftCombining-r16</w:t>
            </w:r>
          </w:p>
          <w:p w14:paraId="1439091B" w14:textId="77777777" w:rsidR="00A33DE7" w:rsidRPr="00BC409C" w:rsidRDefault="00A33DE7" w:rsidP="00A33DE7">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B1F08DA" w14:textId="77777777" w:rsidR="00A33DE7" w:rsidRPr="00BC409C" w:rsidRDefault="00A33DE7" w:rsidP="00A33DE7">
            <w:pPr>
              <w:pStyle w:val="TAL"/>
              <w:jc w:val="center"/>
              <w:rPr>
                <w:bCs/>
                <w:iCs/>
              </w:rPr>
            </w:pPr>
            <w:r w:rsidRPr="00BC409C">
              <w:rPr>
                <w:bCs/>
                <w:iCs/>
              </w:rPr>
              <w:t>Band</w:t>
            </w:r>
          </w:p>
        </w:tc>
        <w:tc>
          <w:tcPr>
            <w:tcW w:w="567" w:type="dxa"/>
          </w:tcPr>
          <w:p w14:paraId="20A38E4E" w14:textId="77777777" w:rsidR="00A33DE7" w:rsidRPr="00BC409C" w:rsidRDefault="00A33DE7" w:rsidP="00A33DE7">
            <w:pPr>
              <w:pStyle w:val="TAL"/>
              <w:jc w:val="center"/>
              <w:rPr>
                <w:bCs/>
                <w:iCs/>
              </w:rPr>
            </w:pPr>
            <w:r w:rsidRPr="00BC409C">
              <w:rPr>
                <w:bCs/>
                <w:iCs/>
              </w:rPr>
              <w:t>No</w:t>
            </w:r>
          </w:p>
        </w:tc>
        <w:tc>
          <w:tcPr>
            <w:tcW w:w="709" w:type="dxa"/>
          </w:tcPr>
          <w:p w14:paraId="3D970A99" w14:textId="77777777" w:rsidR="00A33DE7" w:rsidRPr="00BC409C" w:rsidRDefault="00A33DE7" w:rsidP="00A33DE7">
            <w:pPr>
              <w:pStyle w:val="TAL"/>
              <w:jc w:val="center"/>
              <w:rPr>
                <w:bCs/>
                <w:iCs/>
              </w:rPr>
            </w:pPr>
            <w:r w:rsidRPr="00BC409C">
              <w:rPr>
                <w:bCs/>
                <w:iCs/>
              </w:rPr>
              <w:t>N/A</w:t>
            </w:r>
          </w:p>
        </w:tc>
        <w:tc>
          <w:tcPr>
            <w:tcW w:w="728" w:type="dxa"/>
          </w:tcPr>
          <w:p w14:paraId="667E5543" w14:textId="77777777" w:rsidR="00A33DE7" w:rsidRPr="00BC409C" w:rsidRDefault="00A33DE7" w:rsidP="00A33DE7">
            <w:pPr>
              <w:pStyle w:val="TAL"/>
              <w:jc w:val="center"/>
              <w:rPr>
                <w:bCs/>
                <w:iCs/>
              </w:rPr>
            </w:pPr>
            <w:r w:rsidRPr="00BC409C">
              <w:rPr>
                <w:bCs/>
                <w:iCs/>
              </w:rPr>
              <w:t>N/A</w:t>
            </w:r>
          </w:p>
        </w:tc>
      </w:tr>
      <w:tr w:rsidR="00A33DE7" w:rsidRPr="00BC409C" w14:paraId="2D6CB9BB" w14:textId="77777777" w:rsidTr="0026000E">
        <w:trPr>
          <w:cantSplit/>
          <w:tblHeader/>
        </w:trPr>
        <w:tc>
          <w:tcPr>
            <w:tcW w:w="6917" w:type="dxa"/>
          </w:tcPr>
          <w:p w14:paraId="0680CA16" w14:textId="77777777" w:rsidR="00A33DE7" w:rsidRPr="00BC409C" w:rsidRDefault="00A33DE7" w:rsidP="00A33DE7">
            <w:pPr>
              <w:pStyle w:val="TAL"/>
              <w:rPr>
                <w:b/>
                <w:bCs/>
                <w:i/>
                <w:iCs/>
              </w:rPr>
            </w:pPr>
            <w:r w:rsidRPr="00BC409C">
              <w:rPr>
                <w:b/>
                <w:bCs/>
                <w:i/>
                <w:iCs/>
              </w:rPr>
              <w:t>supportFDM-SchemeA-r16</w:t>
            </w:r>
          </w:p>
          <w:p w14:paraId="15D5642B" w14:textId="77777777" w:rsidR="00A33DE7" w:rsidRPr="00BC409C" w:rsidRDefault="00A33DE7" w:rsidP="00A33DE7">
            <w:pPr>
              <w:pStyle w:val="TAL"/>
              <w:rPr>
                <w:b/>
                <w:i/>
              </w:rPr>
            </w:pPr>
            <w:r w:rsidRPr="00BC409C">
              <w:rPr>
                <w:bCs/>
                <w:iCs/>
              </w:rPr>
              <w:t>Indicates whether UE supports single DCI based FDMSchemeA.</w:t>
            </w:r>
          </w:p>
        </w:tc>
        <w:tc>
          <w:tcPr>
            <w:tcW w:w="709" w:type="dxa"/>
          </w:tcPr>
          <w:p w14:paraId="3670859C" w14:textId="77777777" w:rsidR="00A33DE7" w:rsidRPr="00BC409C" w:rsidRDefault="00A33DE7" w:rsidP="00A33DE7">
            <w:pPr>
              <w:pStyle w:val="TAL"/>
              <w:jc w:val="center"/>
              <w:rPr>
                <w:bCs/>
                <w:iCs/>
              </w:rPr>
            </w:pPr>
            <w:r w:rsidRPr="00BC409C">
              <w:rPr>
                <w:bCs/>
                <w:iCs/>
              </w:rPr>
              <w:t>Band</w:t>
            </w:r>
          </w:p>
        </w:tc>
        <w:tc>
          <w:tcPr>
            <w:tcW w:w="567" w:type="dxa"/>
          </w:tcPr>
          <w:p w14:paraId="15C29029" w14:textId="77777777" w:rsidR="00A33DE7" w:rsidRPr="00BC409C" w:rsidRDefault="00A33DE7" w:rsidP="00A33DE7">
            <w:pPr>
              <w:pStyle w:val="TAL"/>
              <w:jc w:val="center"/>
              <w:rPr>
                <w:bCs/>
                <w:iCs/>
              </w:rPr>
            </w:pPr>
            <w:r w:rsidRPr="00BC409C">
              <w:rPr>
                <w:bCs/>
                <w:iCs/>
              </w:rPr>
              <w:t>No</w:t>
            </w:r>
          </w:p>
        </w:tc>
        <w:tc>
          <w:tcPr>
            <w:tcW w:w="709" w:type="dxa"/>
          </w:tcPr>
          <w:p w14:paraId="64212A3E" w14:textId="77777777" w:rsidR="00A33DE7" w:rsidRPr="00BC409C" w:rsidRDefault="00A33DE7" w:rsidP="00A33DE7">
            <w:pPr>
              <w:pStyle w:val="TAL"/>
              <w:jc w:val="center"/>
              <w:rPr>
                <w:bCs/>
                <w:iCs/>
              </w:rPr>
            </w:pPr>
            <w:r w:rsidRPr="00BC409C">
              <w:rPr>
                <w:bCs/>
                <w:iCs/>
              </w:rPr>
              <w:t>N/A</w:t>
            </w:r>
          </w:p>
        </w:tc>
        <w:tc>
          <w:tcPr>
            <w:tcW w:w="728" w:type="dxa"/>
          </w:tcPr>
          <w:p w14:paraId="675E72F3" w14:textId="77777777" w:rsidR="00A33DE7" w:rsidRPr="00BC409C" w:rsidRDefault="00A33DE7" w:rsidP="00A33DE7">
            <w:pPr>
              <w:pStyle w:val="TAL"/>
              <w:jc w:val="center"/>
              <w:rPr>
                <w:bCs/>
                <w:iCs/>
              </w:rPr>
            </w:pPr>
            <w:r w:rsidRPr="00BC409C">
              <w:rPr>
                <w:bCs/>
                <w:iCs/>
              </w:rPr>
              <w:t>N/A</w:t>
            </w:r>
          </w:p>
        </w:tc>
      </w:tr>
      <w:tr w:rsidR="00A33DE7" w:rsidRPr="00BC409C" w14:paraId="327BB31F" w14:textId="77777777" w:rsidTr="0026000E">
        <w:trPr>
          <w:cantSplit/>
          <w:tblHeader/>
        </w:trPr>
        <w:tc>
          <w:tcPr>
            <w:tcW w:w="6917" w:type="dxa"/>
          </w:tcPr>
          <w:p w14:paraId="3F1E1286" w14:textId="77777777" w:rsidR="00A33DE7" w:rsidRPr="00BC409C" w:rsidRDefault="00A33DE7" w:rsidP="00A33DE7">
            <w:pPr>
              <w:pStyle w:val="TAL"/>
              <w:rPr>
                <w:b/>
                <w:bCs/>
                <w:i/>
                <w:iCs/>
              </w:rPr>
            </w:pPr>
            <w:r w:rsidRPr="00BC409C">
              <w:rPr>
                <w:b/>
                <w:bCs/>
                <w:i/>
                <w:iCs/>
              </w:rPr>
              <w:t>supportInter-slotTDM-r16</w:t>
            </w:r>
          </w:p>
          <w:p w14:paraId="7FB9857A" w14:textId="77777777" w:rsidR="00A33DE7" w:rsidRPr="00BC409C" w:rsidRDefault="00A33DE7" w:rsidP="00A33DE7">
            <w:pPr>
              <w:pStyle w:val="TAL"/>
            </w:pPr>
            <w:r w:rsidRPr="00BC409C">
              <w:t>Indicates whether UE supports single-DCI based inter-slot TDM. This capability signalling includes the following:</w:t>
            </w:r>
          </w:p>
          <w:p w14:paraId="0B42A19E" w14:textId="285E448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163EED76" w14:textId="13F7E9B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728912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3A552B02" w14:textId="77777777" w:rsidR="00A33DE7" w:rsidRPr="00BC409C" w:rsidRDefault="00A33DE7" w:rsidP="00A33DE7">
            <w:pPr>
              <w:pStyle w:val="TAL"/>
              <w:jc w:val="center"/>
              <w:rPr>
                <w:bCs/>
                <w:iCs/>
              </w:rPr>
            </w:pPr>
            <w:r w:rsidRPr="00BC409C">
              <w:rPr>
                <w:bCs/>
                <w:iCs/>
              </w:rPr>
              <w:t>Band</w:t>
            </w:r>
          </w:p>
        </w:tc>
        <w:tc>
          <w:tcPr>
            <w:tcW w:w="567" w:type="dxa"/>
          </w:tcPr>
          <w:p w14:paraId="705FBB26" w14:textId="77777777" w:rsidR="00A33DE7" w:rsidRPr="00BC409C" w:rsidRDefault="00A33DE7" w:rsidP="00A33DE7">
            <w:pPr>
              <w:pStyle w:val="TAL"/>
              <w:jc w:val="center"/>
              <w:rPr>
                <w:bCs/>
                <w:iCs/>
              </w:rPr>
            </w:pPr>
            <w:r w:rsidRPr="00BC409C">
              <w:rPr>
                <w:bCs/>
                <w:iCs/>
              </w:rPr>
              <w:t>No</w:t>
            </w:r>
          </w:p>
        </w:tc>
        <w:tc>
          <w:tcPr>
            <w:tcW w:w="709" w:type="dxa"/>
          </w:tcPr>
          <w:p w14:paraId="239B8F53" w14:textId="77777777" w:rsidR="00A33DE7" w:rsidRPr="00BC409C" w:rsidRDefault="00A33DE7" w:rsidP="00A33DE7">
            <w:pPr>
              <w:pStyle w:val="TAL"/>
              <w:jc w:val="center"/>
              <w:rPr>
                <w:bCs/>
                <w:iCs/>
              </w:rPr>
            </w:pPr>
            <w:r w:rsidRPr="00BC409C">
              <w:rPr>
                <w:bCs/>
                <w:iCs/>
              </w:rPr>
              <w:t>N/A</w:t>
            </w:r>
          </w:p>
        </w:tc>
        <w:tc>
          <w:tcPr>
            <w:tcW w:w="728" w:type="dxa"/>
          </w:tcPr>
          <w:p w14:paraId="21D639FF" w14:textId="77777777" w:rsidR="00A33DE7" w:rsidRPr="00BC409C" w:rsidRDefault="00A33DE7" w:rsidP="00A33DE7">
            <w:pPr>
              <w:pStyle w:val="TAL"/>
              <w:jc w:val="center"/>
              <w:rPr>
                <w:bCs/>
                <w:iCs/>
              </w:rPr>
            </w:pPr>
            <w:r w:rsidRPr="00BC409C">
              <w:rPr>
                <w:bCs/>
                <w:iCs/>
              </w:rPr>
              <w:t>N/A</w:t>
            </w:r>
          </w:p>
        </w:tc>
      </w:tr>
      <w:tr w:rsidR="00A33DE7" w:rsidRPr="00BC409C" w14:paraId="21078841" w14:textId="77777777" w:rsidTr="0026000E">
        <w:trPr>
          <w:cantSplit/>
          <w:tblHeader/>
        </w:trPr>
        <w:tc>
          <w:tcPr>
            <w:tcW w:w="6917" w:type="dxa"/>
          </w:tcPr>
          <w:p w14:paraId="4E936AAD" w14:textId="77777777" w:rsidR="00A33DE7" w:rsidRPr="00BC409C" w:rsidRDefault="00A33DE7" w:rsidP="00A33DE7">
            <w:pPr>
              <w:pStyle w:val="TAL"/>
              <w:rPr>
                <w:b/>
                <w:i/>
              </w:rPr>
            </w:pPr>
            <w:r w:rsidRPr="00BC409C">
              <w:rPr>
                <w:b/>
                <w:i/>
              </w:rPr>
              <w:t>supportNewDMRS-Port-r16</w:t>
            </w:r>
          </w:p>
          <w:p w14:paraId="08705474" w14:textId="4C4BC811" w:rsidR="00A33DE7" w:rsidRPr="00BC409C" w:rsidRDefault="00A33DE7" w:rsidP="00A33DE7">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5864A54E" w14:textId="77777777" w:rsidR="00A33DE7" w:rsidRPr="00BC409C" w:rsidRDefault="00A33DE7" w:rsidP="00A33DE7">
            <w:pPr>
              <w:pStyle w:val="TAL"/>
              <w:jc w:val="center"/>
              <w:rPr>
                <w:bCs/>
                <w:iCs/>
              </w:rPr>
            </w:pPr>
            <w:r w:rsidRPr="00BC409C">
              <w:rPr>
                <w:bCs/>
                <w:iCs/>
              </w:rPr>
              <w:t>Band</w:t>
            </w:r>
          </w:p>
        </w:tc>
        <w:tc>
          <w:tcPr>
            <w:tcW w:w="567" w:type="dxa"/>
          </w:tcPr>
          <w:p w14:paraId="28267FE6" w14:textId="77777777" w:rsidR="00A33DE7" w:rsidRPr="00BC409C" w:rsidRDefault="00A33DE7" w:rsidP="00A33DE7">
            <w:pPr>
              <w:pStyle w:val="TAL"/>
              <w:jc w:val="center"/>
              <w:rPr>
                <w:bCs/>
                <w:iCs/>
              </w:rPr>
            </w:pPr>
            <w:r w:rsidRPr="00BC409C">
              <w:rPr>
                <w:bCs/>
                <w:iCs/>
              </w:rPr>
              <w:t>No</w:t>
            </w:r>
          </w:p>
        </w:tc>
        <w:tc>
          <w:tcPr>
            <w:tcW w:w="709" w:type="dxa"/>
          </w:tcPr>
          <w:p w14:paraId="680556DF" w14:textId="77777777" w:rsidR="00A33DE7" w:rsidRPr="00BC409C" w:rsidRDefault="00A33DE7" w:rsidP="00A33DE7">
            <w:pPr>
              <w:pStyle w:val="TAL"/>
              <w:jc w:val="center"/>
              <w:rPr>
                <w:bCs/>
                <w:iCs/>
              </w:rPr>
            </w:pPr>
            <w:r w:rsidRPr="00BC409C">
              <w:rPr>
                <w:bCs/>
                <w:iCs/>
              </w:rPr>
              <w:t>N/A</w:t>
            </w:r>
          </w:p>
        </w:tc>
        <w:tc>
          <w:tcPr>
            <w:tcW w:w="728" w:type="dxa"/>
          </w:tcPr>
          <w:p w14:paraId="2FE28B52" w14:textId="77777777" w:rsidR="00A33DE7" w:rsidRPr="00BC409C" w:rsidRDefault="00A33DE7" w:rsidP="00A33DE7">
            <w:pPr>
              <w:pStyle w:val="TAL"/>
              <w:jc w:val="center"/>
              <w:rPr>
                <w:bCs/>
                <w:iCs/>
              </w:rPr>
            </w:pPr>
            <w:r w:rsidRPr="00BC409C">
              <w:rPr>
                <w:bCs/>
                <w:iCs/>
              </w:rPr>
              <w:t>N/A</w:t>
            </w:r>
          </w:p>
        </w:tc>
      </w:tr>
      <w:tr w:rsidR="00A33DE7" w:rsidRPr="00BC409C" w14:paraId="71514F07" w14:textId="77777777" w:rsidTr="0026000E">
        <w:trPr>
          <w:cantSplit/>
          <w:tblHeader/>
        </w:trPr>
        <w:tc>
          <w:tcPr>
            <w:tcW w:w="6917" w:type="dxa"/>
          </w:tcPr>
          <w:p w14:paraId="27B98F50" w14:textId="77777777" w:rsidR="00A33DE7" w:rsidRPr="00BC409C" w:rsidRDefault="00A33DE7" w:rsidP="00A33DE7">
            <w:pPr>
              <w:pStyle w:val="TAL"/>
              <w:rPr>
                <w:rFonts w:cs="Arial"/>
                <w:b/>
                <w:bCs/>
                <w:i/>
                <w:iCs/>
                <w:szCs w:val="18"/>
              </w:rPr>
            </w:pPr>
            <w:r w:rsidRPr="00BC409C">
              <w:rPr>
                <w:rFonts w:cs="Arial"/>
                <w:b/>
                <w:bCs/>
                <w:i/>
                <w:iCs/>
                <w:szCs w:val="18"/>
              </w:rPr>
              <w:t>supportOf2RxXR-r18</w:t>
            </w:r>
          </w:p>
          <w:p w14:paraId="19C65295" w14:textId="02DB22CD" w:rsidR="00A33DE7" w:rsidRPr="00BC409C" w:rsidRDefault="00A33DE7" w:rsidP="00A33DE7">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685AD786" w14:textId="7F0D44D3" w:rsidR="00A33DE7" w:rsidRPr="00BC409C" w:rsidRDefault="00A33DE7" w:rsidP="00A33DE7">
            <w:pPr>
              <w:pStyle w:val="TAL"/>
              <w:jc w:val="center"/>
              <w:rPr>
                <w:bCs/>
                <w:iCs/>
              </w:rPr>
            </w:pPr>
            <w:r w:rsidRPr="00BC409C">
              <w:rPr>
                <w:bCs/>
                <w:iCs/>
              </w:rPr>
              <w:t>Band</w:t>
            </w:r>
          </w:p>
        </w:tc>
        <w:tc>
          <w:tcPr>
            <w:tcW w:w="567" w:type="dxa"/>
          </w:tcPr>
          <w:p w14:paraId="000B0EC5" w14:textId="3B165507" w:rsidR="00A33DE7" w:rsidRPr="00BC409C" w:rsidRDefault="00A33DE7" w:rsidP="00A33DE7">
            <w:pPr>
              <w:pStyle w:val="TAL"/>
              <w:jc w:val="center"/>
              <w:rPr>
                <w:bCs/>
                <w:iCs/>
              </w:rPr>
            </w:pPr>
            <w:r w:rsidRPr="00BC409C">
              <w:rPr>
                <w:bCs/>
                <w:iCs/>
              </w:rPr>
              <w:t>No</w:t>
            </w:r>
          </w:p>
        </w:tc>
        <w:tc>
          <w:tcPr>
            <w:tcW w:w="709" w:type="dxa"/>
          </w:tcPr>
          <w:p w14:paraId="43423BF0" w14:textId="62C8C97A" w:rsidR="00A33DE7" w:rsidRPr="00BC409C" w:rsidRDefault="00A33DE7" w:rsidP="00A33DE7">
            <w:pPr>
              <w:pStyle w:val="TAL"/>
              <w:jc w:val="center"/>
              <w:rPr>
                <w:bCs/>
                <w:iCs/>
              </w:rPr>
            </w:pPr>
            <w:r w:rsidRPr="00BC409C">
              <w:rPr>
                <w:bCs/>
                <w:iCs/>
              </w:rPr>
              <w:t>N/A</w:t>
            </w:r>
          </w:p>
        </w:tc>
        <w:tc>
          <w:tcPr>
            <w:tcW w:w="728" w:type="dxa"/>
          </w:tcPr>
          <w:p w14:paraId="5F022BA5" w14:textId="4BE648A7" w:rsidR="00A33DE7" w:rsidRPr="00BC409C" w:rsidRDefault="00A33DE7" w:rsidP="00A33DE7">
            <w:pPr>
              <w:pStyle w:val="TAL"/>
              <w:jc w:val="center"/>
              <w:rPr>
                <w:bCs/>
                <w:iCs/>
              </w:rPr>
            </w:pPr>
            <w:r w:rsidRPr="00BC409C">
              <w:rPr>
                <w:bCs/>
                <w:iCs/>
              </w:rPr>
              <w:t>N/A</w:t>
            </w:r>
          </w:p>
        </w:tc>
      </w:tr>
      <w:tr w:rsidR="00A33DE7" w:rsidRPr="00BC409C" w14:paraId="11F6EE2B" w14:textId="77777777" w:rsidTr="004C06EC">
        <w:trPr>
          <w:cantSplit/>
          <w:tblHeader/>
        </w:trPr>
        <w:tc>
          <w:tcPr>
            <w:tcW w:w="6917" w:type="dxa"/>
          </w:tcPr>
          <w:p w14:paraId="66902406" w14:textId="77777777" w:rsidR="00A33DE7" w:rsidRPr="00BC409C" w:rsidRDefault="00A33DE7" w:rsidP="00A33DE7">
            <w:pPr>
              <w:pStyle w:val="TAL"/>
              <w:rPr>
                <w:b/>
                <w:i/>
              </w:rPr>
            </w:pPr>
            <w:r w:rsidRPr="00BC409C">
              <w:rPr>
                <w:b/>
                <w:i/>
              </w:rPr>
              <w:t>supportRepNumPDSCH-TDRA-DCI-1-2-r17</w:t>
            </w:r>
          </w:p>
          <w:p w14:paraId="42C2F86F" w14:textId="40CA7162" w:rsidR="00A33DE7" w:rsidRPr="00BC409C" w:rsidRDefault="00A33DE7" w:rsidP="00A33DE7">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CC196A3" w14:textId="77777777" w:rsidR="00A33DE7" w:rsidRPr="00BC409C" w:rsidRDefault="00A33DE7" w:rsidP="00A33DE7">
            <w:pPr>
              <w:pStyle w:val="TAL"/>
              <w:jc w:val="center"/>
              <w:rPr>
                <w:bCs/>
                <w:iCs/>
              </w:rPr>
            </w:pPr>
            <w:r w:rsidRPr="00BC409C">
              <w:rPr>
                <w:bCs/>
                <w:iCs/>
              </w:rPr>
              <w:t>Band</w:t>
            </w:r>
          </w:p>
        </w:tc>
        <w:tc>
          <w:tcPr>
            <w:tcW w:w="567" w:type="dxa"/>
          </w:tcPr>
          <w:p w14:paraId="39BCBCAA" w14:textId="77777777" w:rsidR="00A33DE7" w:rsidRPr="00BC409C" w:rsidRDefault="00A33DE7" w:rsidP="00A33DE7">
            <w:pPr>
              <w:pStyle w:val="TAL"/>
              <w:jc w:val="center"/>
              <w:rPr>
                <w:bCs/>
                <w:iCs/>
              </w:rPr>
            </w:pPr>
            <w:r w:rsidRPr="00BC409C">
              <w:rPr>
                <w:bCs/>
                <w:iCs/>
              </w:rPr>
              <w:t>No</w:t>
            </w:r>
          </w:p>
        </w:tc>
        <w:tc>
          <w:tcPr>
            <w:tcW w:w="709" w:type="dxa"/>
          </w:tcPr>
          <w:p w14:paraId="189E8A3F" w14:textId="77777777" w:rsidR="00A33DE7" w:rsidRPr="00BC409C" w:rsidRDefault="00A33DE7" w:rsidP="00A33DE7">
            <w:pPr>
              <w:pStyle w:val="TAL"/>
              <w:jc w:val="center"/>
              <w:rPr>
                <w:bCs/>
                <w:iCs/>
              </w:rPr>
            </w:pPr>
            <w:r w:rsidRPr="00BC409C">
              <w:rPr>
                <w:bCs/>
                <w:iCs/>
              </w:rPr>
              <w:t>N/A</w:t>
            </w:r>
          </w:p>
        </w:tc>
        <w:tc>
          <w:tcPr>
            <w:tcW w:w="728" w:type="dxa"/>
          </w:tcPr>
          <w:p w14:paraId="152A471D" w14:textId="77777777" w:rsidR="00A33DE7" w:rsidRPr="00BC409C" w:rsidRDefault="00A33DE7" w:rsidP="00A33DE7">
            <w:pPr>
              <w:pStyle w:val="TAL"/>
              <w:jc w:val="center"/>
              <w:rPr>
                <w:bCs/>
                <w:iCs/>
              </w:rPr>
            </w:pPr>
            <w:r w:rsidRPr="00BC409C">
              <w:rPr>
                <w:bCs/>
                <w:iCs/>
              </w:rPr>
              <w:t>N/A</w:t>
            </w:r>
          </w:p>
        </w:tc>
      </w:tr>
      <w:tr w:rsidR="00A33DE7" w:rsidRPr="00BC409C" w14:paraId="50DA55D9" w14:textId="77777777" w:rsidTr="0026000E">
        <w:trPr>
          <w:cantSplit/>
          <w:tblHeader/>
        </w:trPr>
        <w:tc>
          <w:tcPr>
            <w:tcW w:w="6917" w:type="dxa"/>
          </w:tcPr>
          <w:p w14:paraId="3902F9AF" w14:textId="77777777" w:rsidR="00A33DE7" w:rsidRPr="00BC409C" w:rsidRDefault="00A33DE7" w:rsidP="00A33DE7">
            <w:pPr>
              <w:pStyle w:val="TAL"/>
              <w:rPr>
                <w:b/>
                <w:bCs/>
                <w:i/>
                <w:iCs/>
              </w:rPr>
            </w:pPr>
            <w:r w:rsidRPr="00BC409C">
              <w:rPr>
                <w:b/>
                <w:bCs/>
                <w:i/>
                <w:iCs/>
              </w:rPr>
              <w:t>supportTDM-SchemeA-r16</w:t>
            </w:r>
          </w:p>
          <w:p w14:paraId="423180C5" w14:textId="77777777" w:rsidR="00A33DE7" w:rsidRPr="00BC409C" w:rsidRDefault="00A33DE7" w:rsidP="00A33DE7">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025E960" w14:textId="77777777" w:rsidR="00A33DE7" w:rsidRPr="00BC409C" w:rsidRDefault="00A33DE7" w:rsidP="00A33DE7">
            <w:pPr>
              <w:pStyle w:val="TAL"/>
              <w:jc w:val="center"/>
              <w:rPr>
                <w:bCs/>
                <w:iCs/>
              </w:rPr>
            </w:pPr>
            <w:r w:rsidRPr="00BC409C">
              <w:rPr>
                <w:bCs/>
                <w:iCs/>
              </w:rPr>
              <w:t>Band</w:t>
            </w:r>
          </w:p>
        </w:tc>
        <w:tc>
          <w:tcPr>
            <w:tcW w:w="567" w:type="dxa"/>
          </w:tcPr>
          <w:p w14:paraId="4976B941" w14:textId="77777777" w:rsidR="00A33DE7" w:rsidRPr="00BC409C" w:rsidRDefault="00A33DE7" w:rsidP="00A33DE7">
            <w:pPr>
              <w:pStyle w:val="TAL"/>
              <w:jc w:val="center"/>
              <w:rPr>
                <w:bCs/>
                <w:iCs/>
              </w:rPr>
            </w:pPr>
            <w:r w:rsidRPr="00BC409C">
              <w:rPr>
                <w:bCs/>
                <w:iCs/>
              </w:rPr>
              <w:t>No</w:t>
            </w:r>
          </w:p>
        </w:tc>
        <w:tc>
          <w:tcPr>
            <w:tcW w:w="709" w:type="dxa"/>
          </w:tcPr>
          <w:p w14:paraId="6AADC0FD" w14:textId="77777777" w:rsidR="00A33DE7" w:rsidRPr="00BC409C" w:rsidRDefault="00A33DE7" w:rsidP="00A33DE7">
            <w:pPr>
              <w:pStyle w:val="TAL"/>
              <w:jc w:val="center"/>
              <w:rPr>
                <w:bCs/>
                <w:iCs/>
              </w:rPr>
            </w:pPr>
            <w:r w:rsidRPr="00BC409C">
              <w:rPr>
                <w:bCs/>
                <w:iCs/>
              </w:rPr>
              <w:t>N/A</w:t>
            </w:r>
          </w:p>
        </w:tc>
        <w:tc>
          <w:tcPr>
            <w:tcW w:w="728" w:type="dxa"/>
          </w:tcPr>
          <w:p w14:paraId="26D191FD" w14:textId="77777777" w:rsidR="00A33DE7" w:rsidRPr="00BC409C" w:rsidRDefault="00A33DE7" w:rsidP="00A33DE7">
            <w:pPr>
              <w:pStyle w:val="TAL"/>
              <w:jc w:val="center"/>
              <w:rPr>
                <w:bCs/>
                <w:iCs/>
              </w:rPr>
            </w:pPr>
            <w:r w:rsidRPr="00BC409C">
              <w:rPr>
                <w:bCs/>
                <w:iCs/>
              </w:rPr>
              <w:t>N/A</w:t>
            </w:r>
          </w:p>
        </w:tc>
      </w:tr>
      <w:tr w:rsidR="00A33DE7" w:rsidRPr="00BC409C" w14:paraId="41AB2DE9" w14:textId="77777777" w:rsidTr="0026000E">
        <w:trPr>
          <w:cantSplit/>
          <w:tblHeader/>
        </w:trPr>
        <w:tc>
          <w:tcPr>
            <w:tcW w:w="6917" w:type="dxa"/>
          </w:tcPr>
          <w:p w14:paraId="631C55D9" w14:textId="77777777" w:rsidR="00A33DE7" w:rsidRPr="00BC409C" w:rsidRDefault="00A33DE7" w:rsidP="00A33DE7">
            <w:pPr>
              <w:pStyle w:val="TAL"/>
              <w:rPr>
                <w:b/>
                <w:bCs/>
                <w:i/>
                <w:iCs/>
              </w:rPr>
            </w:pPr>
            <w:r w:rsidRPr="00BC409C">
              <w:rPr>
                <w:b/>
                <w:bCs/>
                <w:i/>
                <w:iCs/>
              </w:rPr>
              <w:t>supportTwoPortDL-PTRS-r16</w:t>
            </w:r>
          </w:p>
          <w:p w14:paraId="511654E0" w14:textId="77777777" w:rsidR="00A33DE7" w:rsidRPr="00BC409C" w:rsidRDefault="00A33DE7" w:rsidP="00A33DE7">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0C2F68E" w14:textId="77777777" w:rsidR="00A33DE7" w:rsidRPr="00BC409C" w:rsidRDefault="00A33DE7" w:rsidP="00A33DE7">
            <w:pPr>
              <w:pStyle w:val="TAL"/>
              <w:jc w:val="center"/>
              <w:rPr>
                <w:bCs/>
                <w:iCs/>
              </w:rPr>
            </w:pPr>
            <w:r w:rsidRPr="00BC409C">
              <w:rPr>
                <w:bCs/>
                <w:iCs/>
              </w:rPr>
              <w:t>Band</w:t>
            </w:r>
          </w:p>
        </w:tc>
        <w:tc>
          <w:tcPr>
            <w:tcW w:w="567" w:type="dxa"/>
          </w:tcPr>
          <w:p w14:paraId="327995FB" w14:textId="77777777" w:rsidR="00A33DE7" w:rsidRPr="00BC409C" w:rsidRDefault="00A33DE7" w:rsidP="00A33DE7">
            <w:pPr>
              <w:pStyle w:val="TAL"/>
              <w:jc w:val="center"/>
              <w:rPr>
                <w:bCs/>
                <w:iCs/>
              </w:rPr>
            </w:pPr>
            <w:r w:rsidRPr="00BC409C">
              <w:rPr>
                <w:bCs/>
                <w:iCs/>
              </w:rPr>
              <w:t>No</w:t>
            </w:r>
          </w:p>
        </w:tc>
        <w:tc>
          <w:tcPr>
            <w:tcW w:w="709" w:type="dxa"/>
          </w:tcPr>
          <w:p w14:paraId="7D7B8357" w14:textId="77777777" w:rsidR="00A33DE7" w:rsidRPr="00BC409C" w:rsidRDefault="00A33DE7" w:rsidP="00A33DE7">
            <w:pPr>
              <w:pStyle w:val="TAL"/>
              <w:jc w:val="center"/>
              <w:rPr>
                <w:bCs/>
                <w:iCs/>
              </w:rPr>
            </w:pPr>
            <w:r w:rsidRPr="00BC409C">
              <w:rPr>
                <w:bCs/>
                <w:iCs/>
              </w:rPr>
              <w:t>N/A</w:t>
            </w:r>
          </w:p>
        </w:tc>
        <w:tc>
          <w:tcPr>
            <w:tcW w:w="728" w:type="dxa"/>
          </w:tcPr>
          <w:p w14:paraId="066A938D" w14:textId="124720D3" w:rsidR="00A33DE7" w:rsidRPr="00BC409C" w:rsidRDefault="00A33DE7" w:rsidP="00A33DE7">
            <w:pPr>
              <w:pStyle w:val="TAL"/>
              <w:jc w:val="center"/>
              <w:rPr>
                <w:bCs/>
                <w:iCs/>
              </w:rPr>
            </w:pPr>
            <w:r w:rsidRPr="00BC409C">
              <w:rPr>
                <w:bCs/>
                <w:iCs/>
              </w:rPr>
              <w:t>N/A</w:t>
            </w:r>
          </w:p>
        </w:tc>
      </w:tr>
      <w:tr w:rsidR="00A33DE7" w:rsidRPr="00BC409C" w14:paraId="5197D3E4" w14:textId="77777777" w:rsidTr="004C06EC">
        <w:trPr>
          <w:cantSplit/>
          <w:tblHeader/>
        </w:trPr>
        <w:tc>
          <w:tcPr>
            <w:tcW w:w="6917" w:type="dxa"/>
          </w:tcPr>
          <w:p w14:paraId="6D6A2DD2" w14:textId="77777777" w:rsidR="00A33DE7" w:rsidRPr="00BC409C" w:rsidRDefault="00A33DE7" w:rsidP="00A33DE7">
            <w:pPr>
              <w:pStyle w:val="TAL"/>
              <w:rPr>
                <w:b/>
                <w:bCs/>
                <w:i/>
                <w:iCs/>
              </w:rPr>
            </w:pPr>
            <w:r w:rsidRPr="00BC409C">
              <w:rPr>
                <w:b/>
                <w:bCs/>
                <w:i/>
                <w:iCs/>
              </w:rPr>
              <w:t>ta-BasedPDC-NTN-SharedSpectrumChAccess-r17</w:t>
            </w:r>
          </w:p>
          <w:p w14:paraId="1D6CD338" w14:textId="4376D105" w:rsidR="00A33DE7" w:rsidRPr="00BC409C" w:rsidRDefault="00A33DE7" w:rsidP="00A33DE7">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72EFBD9E" w14:textId="77777777" w:rsidR="00A33DE7" w:rsidRPr="00BC409C" w:rsidRDefault="00A33DE7" w:rsidP="00A33DE7">
            <w:pPr>
              <w:pStyle w:val="TAL"/>
              <w:jc w:val="center"/>
              <w:rPr>
                <w:bCs/>
                <w:iCs/>
              </w:rPr>
            </w:pPr>
            <w:r w:rsidRPr="00BC409C">
              <w:rPr>
                <w:bCs/>
                <w:iCs/>
              </w:rPr>
              <w:t>Band</w:t>
            </w:r>
          </w:p>
        </w:tc>
        <w:tc>
          <w:tcPr>
            <w:tcW w:w="567" w:type="dxa"/>
          </w:tcPr>
          <w:p w14:paraId="724A5207" w14:textId="77777777" w:rsidR="00A33DE7" w:rsidRPr="00BC409C" w:rsidRDefault="00A33DE7" w:rsidP="00A33DE7">
            <w:pPr>
              <w:pStyle w:val="TAL"/>
              <w:jc w:val="center"/>
              <w:rPr>
                <w:bCs/>
                <w:iCs/>
              </w:rPr>
            </w:pPr>
            <w:r w:rsidRPr="00BC409C">
              <w:rPr>
                <w:bCs/>
                <w:iCs/>
              </w:rPr>
              <w:t>No</w:t>
            </w:r>
          </w:p>
        </w:tc>
        <w:tc>
          <w:tcPr>
            <w:tcW w:w="709" w:type="dxa"/>
          </w:tcPr>
          <w:p w14:paraId="2839CBA8" w14:textId="77777777" w:rsidR="00A33DE7" w:rsidRPr="00BC409C" w:rsidRDefault="00A33DE7" w:rsidP="00A33DE7">
            <w:pPr>
              <w:pStyle w:val="TAL"/>
              <w:jc w:val="center"/>
              <w:rPr>
                <w:bCs/>
                <w:iCs/>
              </w:rPr>
            </w:pPr>
            <w:r w:rsidRPr="00BC409C">
              <w:rPr>
                <w:bCs/>
                <w:iCs/>
              </w:rPr>
              <w:t>N/A</w:t>
            </w:r>
          </w:p>
        </w:tc>
        <w:tc>
          <w:tcPr>
            <w:tcW w:w="728" w:type="dxa"/>
          </w:tcPr>
          <w:p w14:paraId="4C46C246" w14:textId="77777777" w:rsidR="00A33DE7" w:rsidRPr="00BC409C" w:rsidRDefault="00A33DE7" w:rsidP="00A33DE7">
            <w:pPr>
              <w:pStyle w:val="TAL"/>
              <w:jc w:val="center"/>
              <w:rPr>
                <w:bCs/>
                <w:iCs/>
              </w:rPr>
            </w:pPr>
            <w:r w:rsidRPr="00BC409C">
              <w:t>N/A</w:t>
            </w:r>
          </w:p>
        </w:tc>
      </w:tr>
      <w:tr w:rsidR="00A33DE7" w:rsidRPr="00BC409C" w14:paraId="21C65742" w14:textId="77777777" w:rsidTr="004C06EC">
        <w:trPr>
          <w:cantSplit/>
          <w:tblHeader/>
        </w:trPr>
        <w:tc>
          <w:tcPr>
            <w:tcW w:w="6917" w:type="dxa"/>
          </w:tcPr>
          <w:p w14:paraId="276D810F" w14:textId="77777777" w:rsidR="00A33DE7" w:rsidRPr="00BC409C" w:rsidRDefault="00A33DE7" w:rsidP="00A33DE7">
            <w:pPr>
              <w:pStyle w:val="TAL"/>
              <w:rPr>
                <w:b/>
                <w:bCs/>
                <w:i/>
                <w:iCs/>
              </w:rPr>
            </w:pPr>
            <w:r w:rsidRPr="00BC409C">
              <w:rPr>
                <w:b/>
                <w:bCs/>
                <w:i/>
                <w:iCs/>
              </w:rPr>
              <w:t>ta-IndicationCellSwitch-r18</w:t>
            </w:r>
          </w:p>
          <w:p w14:paraId="60ECEC5A" w14:textId="77777777" w:rsidR="00A33DE7" w:rsidRPr="00BC409C" w:rsidRDefault="00A33DE7" w:rsidP="00A33DE7">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1BDFE3CF" w14:textId="77777777" w:rsidR="00A33DE7" w:rsidRPr="00BC409C" w:rsidRDefault="00A33DE7" w:rsidP="00A33DE7">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B954B72" w14:textId="07A3F646" w:rsidR="00A33DE7" w:rsidRPr="00BC409C" w:rsidRDefault="00A33DE7" w:rsidP="00A33DE7">
            <w:pPr>
              <w:pStyle w:val="TAL"/>
              <w:rPr>
                <w:b/>
                <w:bCs/>
                <w:i/>
                <w:iCs/>
              </w:rPr>
            </w:pPr>
            <w:r w:rsidRPr="00BC409C">
              <w:t>For cross-band operation, this capability refers to the source band.</w:t>
            </w:r>
          </w:p>
        </w:tc>
        <w:tc>
          <w:tcPr>
            <w:tcW w:w="709" w:type="dxa"/>
          </w:tcPr>
          <w:p w14:paraId="797BFB99" w14:textId="35AA32C9" w:rsidR="00A33DE7" w:rsidRPr="00BC409C" w:rsidRDefault="00A33DE7" w:rsidP="00A33DE7">
            <w:pPr>
              <w:pStyle w:val="TAL"/>
              <w:jc w:val="center"/>
              <w:rPr>
                <w:bCs/>
                <w:iCs/>
              </w:rPr>
            </w:pPr>
            <w:r w:rsidRPr="00BC409C">
              <w:rPr>
                <w:bCs/>
                <w:iCs/>
              </w:rPr>
              <w:t>Band</w:t>
            </w:r>
          </w:p>
        </w:tc>
        <w:tc>
          <w:tcPr>
            <w:tcW w:w="567" w:type="dxa"/>
          </w:tcPr>
          <w:p w14:paraId="24701CB6" w14:textId="5D6B185E" w:rsidR="00A33DE7" w:rsidRPr="00BC409C" w:rsidRDefault="00A33DE7" w:rsidP="00A33DE7">
            <w:pPr>
              <w:pStyle w:val="TAL"/>
              <w:jc w:val="center"/>
              <w:rPr>
                <w:bCs/>
                <w:iCs/>
              </w:rPr>
            </w:pPr>
            <w:r w:rsidRPr="00BC409C">
              <w:rPr>
                <w:bCs/>
                <w:iCs/>
              </w:rPr>
              <w:t>No</w:t>
            </w:r>
          </w:p>
        </w:tc>
        <w:tc>
          <w:tcPr>
            <w:tcW w:w="709" w:type="dxa"/>
          </w:tcPr>
          <w:p w14:paraId="7C0A3CF8" w14:textId="7092B5B2" w:rsidR="00A33DE7" w:rsidRPr="00BC409C" w:rsidRDefault="00A33DE7" w:rsidP="00A33DE7">
            <w:pPr>
              <w:pStyle w:val="TAL"/>
              <w:jc w:val="center"/>
              <w:rPr>
                <w:bCs/>
                <w:iCs/>
              </w:rPr>
            </w:pPr>
            <w:r w:rsidRPr="00BC409C">
              <w:rPr>
                <w:bCs/>
                <w:iCs/>
              </w:rPr>
              <w:t>N/A</w:t>
            </w:r>
          </w:p>
        </w:tc>
        <w:tc>
          <w:tcPr>
            <w:tcW w:w="728" w:type="dxa"/>
          </w:tcPr>
          <w:p w14:paraId="2FD1E18B" w14:textId="47516EEA" w:rsidR="00A33DE7" w:rsidRPr="00BC409C" w:rsidRDefault="00A33DE7" w:rsidP="00A33DE7">
            <w:pPr>
              <w:pStyle w:val="TAL"/>
              <w:jc w:val="center"/>
            </w:pPr>
            <w:r w:rsidRPr="00BC409C">
              <w:t>N/A</w:t>
            </w:r>
          </w:p>
        </w:tc>
      </w:tr>
      <w:tr w:rsidR="00A33DE7" w:rsidRPr="00BC409C" w14:paraId="798B3C86" w14:textId="77777777" w:rsidTr="0026000E">
        <w:trPr>
          <w:cantSplit/>
          <w:tblHeader/>
        </w:trPr>
        <w:tc>
          <w:tcPr>
            <w:tcW w:w="6917" w:type="dxa"/>
          </w:tcPr>
          <w:p w14:paraId="0434A32C" w14:textId="77777777" w:rsidR="00A33DE7" w:rsidRPr="00BC409C" w:rsidRDefault="00A33DE7" w:rsidP="00A33DE7">
            <w:pPr>
              <w:pStyle w:val="TAL"/>
              <w:rPr>
                <w:b/>
                <w:bCs/>
                <w:i/>
                <w:iCs/>
                <w:lang w:eastAsia="zh-CN"/>
              </w:rPr>
            </w:pPr>
            <w:r w:rsidRPr="00BC409C">
              <w:rPr>
                <w:b/>
                <w:bCs/>
                <w:i/>
                <w:iCs/>
              </w:rPr>
              <w:t>tb-ProcessingMultiSlotPUSCH-r17</w:t>
            </w:r>
          </w:p>
          <w:p w14:paraId="3E127372" w14:textId="33041CD6" w:rsidR="00A33DE7" w:rsidRPr="00BC409C" w:rsidRDefault="00A33DE7" w:rsidP="00A33DE7">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64E3B2F4" w14:textId="1612ED5A" w:rsidR="00A33DE7" w:rsidRPr="00BC409C" w:rsidRDefault="00A33DE7" w:rsidP="00A33DE7">
            <w:pPr>
              <w:pStyle w:val="TAL"/>
              <w:jc w:val="center"/>
              <w:rPr>
                <w:bCs/>
                <w:iCs/>
              </w:rPr>
            </w:pPr>
            <w:r w:rsidRPr="00BC409C">
              <w:rPr>
                <w:bCs/>
                <w:iCs/>
              </w:rPr>
              <w:t>Band</w:t>
            </w:r>
          </w:p>
        </w:tc>
        <w:tc>
          <w:tcPr>
            <w:tcW w:w="567" w:type="dxa"/>
          </w:tcPr>
          <w:p w14:paraId="0E5532FB" w14:textId="6F284A5E" w:rsidR="00A33DE7" w:rsidRPr="00BC409C" w:rsidRDefault="00A33DE7" w:rsidP="00A33DE7">
            <w:pPr>
              <w:pStyle w:val="TAL"/>
              <w:jc w:val="center"/>
              <w:rPr>
                <w:bCs/>
                <w:iCs/>
              </w:rPr>
            </w:pPr>
            <w:r w:rsidRPr="00BC409C">
              <w:rPr>
                <w:bCs/>
                <w:iCs/>
              </w:rPr>
              <w:t>No</w:t>
            </w:r>
          </w:p>
        </w:tc>
        <w:tc>
          <w:tcPr>
            <w:tcW w:w="709" w:type="dxa"/>
          </w:tcPr>
          <w:p w14:paraId="75916FB8" w14:textId="77B9EC95" w:rsidR="00A33DE7" w:rsidRPr="00BC409C" w:rsidRDefault="00A33DE7" w:rsidP="00A33DE7">
            <w:pPr>
              <w:pStyle w:val="TAL"/>
              <w:jc w:val="center"/>
              <w:rPr>
                <w:bCs/>
                <w:iCs/>
              </w:rPr>
            </w:pPr>
            <w:r w:rsidRPr="00BC409C">
              <w:rPr>
                <w:bCs/>
                <w:iCs/>
              </w:rPr>
              <w:t>N/A</w:t>
            </w:r>
          </w:p>
        </w:tc>
        <w:tc>
          <w:tcPr>
            <w:tcW w:w="728" w:type="dxa"/>
          </w:tcPr>
          <w:p w14:paraId="6777C9F2" w14:textId="4CFD5492" w:rsidR="00A33DE7" w:rsidRPr="00BC409C" w:rsidRDefault="00A33DE7" w:rsidP="00A33DE7">
            <w:pPr>
              <w:pStyle w:val="TAL"/>
              <w:jc w:val="center"/>
              <w:rPr>
                <w:bCs/>
                <w:iCs/>
              </w:rPr>
            </w:pPr>
            <w:r w:rsidRPr="00BC409C">
              <w:rPr>
                <w:bCs/>
                <w:iCs/>
              </w:rPr>
              <w:t>N/A</w:t>
            </w:r>
          </w:p>
        </w:tc>
      </w:tr>
      <w:tr w:rsidR="00A33DE7" w:rsidRPr="00BC409C" w14:paraId="23DDFDBA" w14:textId="77777777" w:rsidTr="0026000E">
        <w:trPr>
          <w:cantSplit/>
          <w:tblHeader/>
        </w:trPr>
        <w:tc>
          <w:tcPr>
            <w:tcW w:w="6917" w:type="dxa"/>
          </w:tcPr>
          <w:p w14:paraId="0F2FCC86" w14:textId="77777777" w:rsidR="00A33DE7" w:rsidRPr="00BC409C" w:rsidRDefault="00A33DE7" w:rsidP="00A33DE7">
            <w:pPr>
              <w:pStyle w:val="TAL"/>
              <w:rPr>
                <w:b/>
                <w:bCs/>
                <w:i/>
                <w:iCs/>
              </w:rPr>
            </w:pPr>
            <w:r w:rsidRPr="00BC409C">
              <w:rPr>
                <w:b/>
                <w:bCs/>
                <w:i/>
                <w:iCs/>
              </w:rPr>
              <w:t>tb-ProcessingRepMultiSlotPUSCH-r17</w:t>
            </w:r>
          </w:p>
          <w:p w14:paraId="366D0EB3" w14:textId="77777777" w:rsidR="00A33DE7" w:rsidRPr="00BC409C" w:rsidRDefault="00A33DE7" w:rsidP="00A33DE7">
            <w:pPr>
              <w:pStyle w:val="TAL"/>
              <w:rPr>
                <w:bCs/>
                <w:iCs/>
              </w:rPr>
            </w:pPr>
            <w:r w:rsidRPr="00BC409C">
              <w:rPr>
                <w:bCs/>
                <w:iCs/>
              </w:rPr>
              <w:t>Indicates whether UE supports repetition of TB processing over multi-slot PUSCH in RRC connected mode.</w:t>
            </w:r>
          </w:p>
          <w:p w14:paraId="10D9C1F8" w14:textId="77777777" w:rsidR="00A33DE7" w:rsidRPr="00BC409C" w:rsidRDefault="00A33DE7" w:rsidP="00A33DE7">
            <w:pPr>
              <w:pStyle w:val="TAL"/>
              <w:rPr>
                <w:bCs/>
                <w:iCs/>
              </w:rPr>
            </w:pPr>
          </w:p>
          <w:p w14:paraId="4C226D32" w14:textId="58849F17" w:rsidR="00A33DE7" w:rsidRPr="00BC409C" w:rsidRDefault="00A33DE7" w:rsidP="00A33DE7">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FC3EA8F" w14:textId="3E8F3B8A" w:rsidR="00A33DE7" w:rsidRPr="00BC409C" w:rsidRDefault="00A33DE7" w:rsidP="00A33DE7">
            <w:pPr>
              <w:pStyle w:val="TAL"/>
              <w:jc w:val="center"/>
              <w:rPr>
                <w:bCs/>
                <w:iCs/>
              </w:rPr>
            </w:pPr>
            <w:r w:rsidRPr="00BC409C">
              <w:rPr>
                <w:bCs/>
                <w:iCs/>
              </w:rPr>
              <w:t>Band</w:t>
            </w:r>
          </w:p>
        </w:tc>
        <w:tc>
          <w:tcPr>
            <w:tcW w:w="567" w:type="dxa"/>
          </w:tcPr>
          <w:p w14:paraId="7A0A5027" w14:textId="17EBEEF5" w:rsidR="00A33DE7" w:rsidRPr="00BC409C" w:rsidRDefault="00A33DE7" w:rsidP="00A33DE7">
            <w:pPr>
              <w:pStyle w:val="TAL"/>
              <w:jc w:val="center"/>
              <w:rPr>
                <w:bCs/>
                <w:iCs/>
              </w:rPr>
            </w:pPr>
            <w:r w:rsidRPr="00BC409C">
              <w:rPr>
                <w:bCs/>
                <w:iCs/>
              </w:rPr>
              <w:t>No</w:t>
            </w:r>
          </w:p>
        </w:tc>
        <w:tc>
          <w:tcPr>
            <w:tcW w:w="709" w:type="dxa"/>
          </w:tcPr>
          <w:p w14:paraId="78B1F10F" w14:textId="513AEDF7" w:rsidR="00A33DE7" w:rsidRPr="00BC409C" w:rsidRDefault="00A33DE7" w:rsidP="00A33DE7">
            <w:pPr>
              <w:pStyle w:val="TAL"/>
              <w:jc w:val="center"/>
              <w:rPr>
                <w:bCs/>
                <w:iCs/>
              </w:rPr>
            </w:pPr>
            <w:r w:rsidRPr="00BC409C">
              <w:rPr>
                <w:bCs/>
                <w:iCs/>
              </w:rPr>
              <w:t>N/A</w:t>
            </w:r>
          </w:p>
        </w:tc>
        <w:tc>
          <w:tcPr>
            <w:tcW w:w="728" w:type="dxa"/>
          </w:tcPr>
          <w:p w14:paraId="5D79C741" w14:textId="2DA24493" w:rsidR="00A33DE7" w:rsidRPr="00BC409C" w:rsidRDefault="00A33DE7" w:rsidP="00A33DE7">
            <w:pPr>
              <w:pStyle w:val="TAL"/>
              <w:jc w:val="center"/>
              <w:rPr>
                <w:bCs/>
                <w:iCs/>
              </w:rPr>
            </w:pPr>
            <w:r w:rsidRPr="00BC409C">
              <w:rPr>
                <w:bCs/>
                <w:iCs/>
              </w:rPr>
              <w:t>N/A</w:t>
            </w:r>
          </w:p>
        </w:tc>
      </w:tr>
      <w:tr w:rsidR="00A33DE7" w:rsidRPr="00BC409C" w14:paraId="67A8395A" w14:textId="77777777" w:rsidTr="0026000E">
        <w:trPr>
          <w:cantSplit/>
          <w:tblHeader/>
        </w:trPr>
        <w:tc>
          <w:tcPr>
            <w:tcW w:w="6917" w:type="dxa"/>
          </w:tcPr>
          <w:p w14:paraId="5F0D2B7E" w14:textId="77777777" w:rsidR="00A33DE7" w:rsidRPr="00BC409C" w:rsidRDefault="00A33DE7" w:rsidP="00A33DE7">
            <w:pPr>
              <w:pStyle w:val="TAL"/>
              <w:rPr>
                <w:b/>
                <w:bCs/>
                <w:i/>
                <w:iCs/>
              </w:rPr>
            </w:pPr>
            <w:r w:rsidRPr="00BC409C">
              <w:rPr>
                <w:b/>
                <w:bCs/>
                <w:i/>
                <w:iCs/>
              </w:rPr>
              <w:t>tci-StatePDSCH</w:t>
            </w:r>
          </w:p>
          <w:p w14:paraId="174A778A" w14:textId="77777777" w:rsidR="00A33DE7" w:rsidRPr="00BC409C" w:rsidRDefault="00A33DE7" w:rsidP="00A33DE7">
            <w:pPr>
              <w:pStyle w:val="TAL"/>
              <w:rPr>
                <w:rFonts w:cs="Arial"/>
                <w:bCs/>
                <w:iCs/>
              </w:rPr>
            </w:pPr>
            <w:r w:rsidRPr="00BC409C">
              <w:rPr>
                <w:rFonts w:cs="Arial"/>
                <w:bCs/>
                <w:iCs/>
              </w:rPr>
              <w:t>Defines support of TCI-States for PDSCH. The capability signalling comprises the following parameters:</w:t>
            </w:r>
          </w:p>
          <w:p w14:paraId="1ED898CA" w14:textId="72D822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33DE7" w:rsidRPr="00BC409C" w:rsidRDefault="00A33DE7" w:rsidP="00A33DE7">
            <w:pPr>
              <w:spacing w:after="0"/>
              <w:ind w:left="568" w:hanging="284"/>
              <w:rPr>
                <w:rFonts w:ascii="Arial" w:hAnsi="Arial" w:cs="Arial"/>
                <w:sz w:val="18"/>
                <w:szCs w:val="18"/>
              </w:rPr>
            </w:pPr>
          </w:p>
          <w:p w14:paraId="67223074" w14:textId="689D425F" w:rsidR="00A33DE7" w:rsidRPr="00BC409C" w:rsidRDefault="00A33DE7" w:rsidP="00A33DE7">
            <w:pPr>
              <w:pStyle w:val="TAN"/>
            </w:pPr>
            <w:r w:rsidRPr="00BC409C">
              <w:t>NOTE: the UE is required to track only the active TCI states.</w:t>
            </w:r>
          </w:p>
          <w:p w14:paraId="25A9C5FB" w14:textId="77777777" w:rsidR="00A33DE7" w:rsidRPr="00BC409C" w:rsidRDefault="00A33DE7" w:rsidP="00A33DE7">
            <w:pPr>
              <w:pStyle w:val="TAL"/>
            </w:pPr>
          </w:p>
          <w:p w14:paraId="7D1D00FA" w14:textId="77777777" w:rsidR="00A33DE7" w:rsidRPr="00BC409C" w:rsidRDefault="00A33DE7" w:rsidP="00A33DE7">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5CBB6C02" w14:textId="77777777" w:rsidR="00A33DE7" w:rsidRPr="00BC409C" w:rsidRDefault="00A33DE7" w:rsidP="00A33DE7">
            <w:pPr>
              <w:pStyle w:val="TAL"/>
              <w:jc w:val="center"/>
            </w:pPr>
            <w:r w:rsidRPr="00BC409C">
              <w:rPr>
                <w:rFonts w:cs="Arial"/>
                <w:szCs w:val="18"/>
              </w:rPr>
              <w:t>Band</w:t>
            </w:r>
          </w:p>
        </w:tc>
        <w:tc>
          <w:tcPr>
            <w:tcW w:w="567" w:type="dxa"/>
          </w:tcPr>
          <w:p w14:paraId="1D2B65DD" w14:textId="77777777" w:rsidR="00A33DE7" w:rsidRPr="00BC409C" w:rsidRDefault="00A33DE7" w:rsidP="00A33DE7">
            <w:pPr>
              <w:pStyle w:val="TAL"/>
              <w:jc w:val="center"/>
            </w:pPr>
            <w:r w:rsidRPr="00BC409C">
              <w:rPr>
                <w:rFonts w:cs="Arial"/>
                <w:bCs/>
                <w:iCs/>
                <w:szCs w:val="18"/>
              </w:rPr>
              <w:t>Yes</w:t>
            </w:r>
          </w:p>
        </w:tc>
        <w:tc>
          <w:tcPr>
            <w:tcW w:w="709" w:type="dxa"/>
          </w:tcPr>
          <w:p w14:paraId="24EFA0A9" w14:textId="77777777" w:rsidR="00A33DE7" w:rsidRPr="00BC409C" w:rsidRDefault="00A33DE7" w:rsidP="00A33DE7">
            <w:pPr>
              <w:pStyle w:val="TAL"/>
              <w:jc w:val="center"/>
            </w:pPr>
            <w:r w:rsidRPr="00BC409C">
              <w:rPr>
                <w:bCs/>
                <w:iCs/>
              </w:rPr>
              <w:t>N/A</w:t>
            </w:r>
          </w:p>
        </w:tc>
        <w:tc>
          <w:tcPr>
            <w:tcW w:w="728" w:type="dxa"/>
          </w:tcPr>
          <w:p w14:paraId="17F330EA" w14:textId="77777777" w:rsidR="00A33DE7" w:rsidRPr="00BC409C" w:rsidRDefault="00A33DE7" w:rsidP="00A33DE7">
            <w:pPr>
              <w:pStyle w:val="TAL"/>
              <w:jc w:val="center"/>
            </w:pPr>
            <w:r w:rsidRPr="00BC409C">
              <w:rPr>
                <w:bCs/>
                <w:iCs/>
              </w:rPr>
              <w:t>N/A</w:t>
            </w:r>
          </w:p>
        </w:tc>
      </w:tr>
      <w:tr w:rsidR="00A33DE7" w:rsidRPr="00BC409C" w14:paraId="3549DE93" w14:textId="77777777" w:rsidTr="0026000E">
        <w:trPr>
          <w:cantSplit/>
          <w:tblHeader/>
        </w:trPr>
        <w:tc>
          <w:tcPr>
            <w:tcW w:w="6917" w:type="dxa"/>
          </w:tcPr>
          <w:p w14:paraId="6AF5DA46" w14:textId="77777777" w:rsidR="00A33DE7" w:rsidRPr="00BC409C" w:rsidRDefault="00A33DE7" w:rsidP="00A33DE7">
            <w:pPr>
              <w:pStyle w:val="TAL"/>
              <w:rPr>
                <w:b/>
                <w:bCs/>
                <w:i/>
                <w:iCs/>
              </w:rPr>
            </w:pPr>
            <w:r w:rsidRPr="00BC409C">
              <w:rPr>
                <w:b/>
                <w:bCs/>
                <w:i/>
                <w:iCs/>
              </w:rPr>
              <w:lastRenderedPageBreak/>
              <w:t>tci-StateSwitchInd-r18</w:t>
            </w:r>
          </w:p>
          <w:p w14:paraId="74C3945B" w14:textId="77777777" w:rsidR="00A33DE7" w:rsidRPr="00BC409C" w:rsidRDefault="00A33DE7" w:rsidP="00A33DE7">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A33DE7" w:rsidRPr="00BC409C" w:rsidRDefault="00A33DE7" w:rsidP="00A33DE7">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2F2055F9" w14:textId="63E65CD0" w:rsidR="00A33DE7" w:rsidRPr="00BC409C" w:rsidRDefault="00A33DE7" w:rsidP="00A33DE7">
            <w:pPr>
              <w:pStyle w:val="TAL"/>
              <w:jc w:val="center"/>
              <w:rPr>
                <w:rFonts w:cs="Arial"/>
                <w:szCs w:val="18"/>
              </w:rPr>
            </w:pPr>
            <w:r w:rsidRPr="00BC409C">
              <w:rPr>
                <w:rFonts w:cs="Arial"/>
                <w:szCs w:val="18"/>
              </w:rPr>
              <w:t>Band</w:t>
            </w:r>
          </w:p>
        </w:tc>
        <w:tc>
          <w:tcPr>
            <w:tcW w:w="567" w:type="dxa"/>
          </w:tcPr>
          <w:p w14:paraId="068EFD70" w14:textId="178379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69D6C35" w14:textId="29E15FBC" w:rsidR="00A33DE7" w:rsidRPr="00BC409C" w:rsidRDefault="00A33DE7" w:rsidP="00A33DE7">
            <w:pPr>
              <w:pStyle w:val="TAL"/>
              <w:jc w:val="center"/>
              <w:rPr>
                <w:bCs/>
                <w:iCs/>
              </w:rPr>
            </w:pPr>
            <w:r w:rsidRPr="00BC409C">
              <w:rPr>
                <w:bCs/>
                <w:iCs/>
              </w:rPr>
              <w:t>N/A</w:t>
            </w:r>
          </w:p>
        </w:tc>
        <w:tc>
          <w:tcPr>
            <w:tcW w:w="728" w:type="dxa"/>
          </w:tcPr>
          <w:p w14:paraId="504D01C6" w14:textId="46228B9C" w:rsidR="00A33DE7" w:rsidRPr="00BC409C" w:rsidRDefault="00A33DE7" w:rsidP="00A33DE7">
            <w:pPr>
              <w:pStyle w:val="TAL"/>
              <w:jc w:val="center"/>
              <w:rPr>
                <w:bCs/>
                <w:iCs/>
              </w:rPr>
            </w:pPr>
            <w:r w:rsidRPr="00BC409C">
              <w:rPr>
                <w:bCs/>
                <w:iCs/>
              </w:rPr>
              <w:t>FR2 only</w:t>
            </w:r>
          </w:p>
        </w:tc>
      </w:tr>
      <w:tr w:rsidR="00A33DE7" w:rsidRPr="00BC409C" w14:paraId="78AA3515" w14:textId="77777777" w:rsidTr="0026000E">
        <w:trPr>
          <w:cantSplit/>
          <w:tblHeader/>
        </w:trPr>
        <w:tc>
          <w:tcPr>
            <w:tcW w:w="6917" w:type="dxa"/>
          </w:tcPr>
          <w:p w14:paraId="3B8BCD4C" w14:textId="77777777" w:rsidR="00A33DE7" w:rsidRPr="00BC409C" w:rsidRDefault="00A33DE7" w:rsidP="00A33DE7">
            <w:pPr>
              <w:pStyle w:val="TAL"/>
              <w:rPr>
                <w:b/>
                <w:bCs/>
                <w:i/>
                <w:iCs/>
              </w:rPr>
            </w:pPr>
            <w:r w:rsidRPr="00BC409C">
              <w:rPr>
                <w:b/>
                <w:bCs/>
                <w:i/>
                <w:iCs/>
              </w:rPr>
              <w:t>tci-JointTCI-UpdateMultiActiveTCI-PerCC-r18</w:t>
            </w:r>
          </w:p>
          <w:p w14:paraId="7D4FBFBC" w14:textId="6C4A611F"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5C05FEC2"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6D0B3CCE" w14:textId="740837C3" w:rsidR="00A33DE7" w:rsidRPr="00BC409C" w:rsidRDefault="00A33DE7" w:rsidP="00A33DE7">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63288CFD" w14:textId="77777777" w:rsidR="00A33DE7" w:rsidRPr="00BC409C" w:rsidRDefault="00A33DE7" w:rsidP="00A33DE7">
            <w:pPr>
              <w:pStyle w:val="TAL"/>
            </w:pPr>
          </w:p>
          <w:p w14:paraId="030CEA5C" w14:textId="2B9A1C8B"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1876D11" w14:textId="49391B50" w:rsidR="00A33DE7" w:rsidRPr="00BC409C" w:rsidRDefault="00A33DE7" w:rsidP="00A33DE7">
            <w:pPr>
              <w:pStyle w:val="TAL"/>
              <w:jc w:val="center"/>
              <w:rPr>
                <w:rFonts w:cs="Arial"/>
                <w:szCs w:val="18"/>
              </w:rPr>
            </w:pPr>
            <w:r w:rsidRPr="00BC409C">
              <w:rPr>
                <w:rFonts w:cs="Arial"/>
                <w:szCs w:val="18"/>
              </w:rPr>
              <w:t>Band</w:t>
            </w:r>
          </w:p>
        </w:tc>
        <w:tc>
          <w:tcPr>
            <w:tcW w:w="567" w:type="dxa"/>
          </w:tcPr>
          <w:p w14:paraId="636FEE02" w14:textId="2ED9954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80AA27C" w14:textId="6C403D4C" w:rsidR="00A33DE7" w:rsidRPr="00BC409C" w:rsidRDefault="00A33DE7" w:rsidP="00A33DE7">
            <w:pPr>
              <w:pStyle w:val="TAL"/>
              <w:jc w:val="center"/>
              <w:rPr>
                <w:bCs/>
                <w:iCs/>
              </w:rPr>
            </w:pPr>
            <w:r w:rsidRPr="00BC409C">
              <w:rPr>
                <w:bCs/>
                <w:iCs/>
              </w:rPr>
              <w:t>N/A</w:t>
            </w:r>
          </w:p>
        </w:tc>
        <w:tc>
          <w:tcPr>
            <w:tcW w:w="728" w:type="dxa"/>
          </w:tcPr>
          <w:p w14:paraId="2B084E22" w14:textId="777C8684" w:rsidR="00A33DE7" w:rsidRPr="00BC409C" w:rsidRDefault="00A33DE7" w:rsidP="00A33DE7">
            <w:pPr>
              <w:pStyle w:val="TAL"/>
              <w:jc w:val="center"/>
              <w:rPr>
                <w:bCs/>
                <w:iCs/>
              </w:rPr>
            </w:pPr>
            <w:r w:rsidRPr="00BC409C">
              <w:rPr>
                <w:bCs/>
                <w:iCs/>
              </w:rPr>
              <w:t>N/A</w:t>
            </w:r>
          </w:p>
        </w:tc>
      </w:tr>
      <w:tr w:rsidR="00A33DE7" w:rsidRPr="00BC409C" w14:paraId="7B177705" w14:textId="77777777" w:rsidTr="0026000E">
        <w:trPr>
          <w:cantSplit/>
          <w:tblHeader/>
        </w:trPr>
        <w:tc>
          <w:tcPr>
            <w:tcW w:w="6917" w:type="dxa"/>
          </w:tcPr>
          <w:p w14:paraId="01312F9A" w14:textId="77777777" w:rsidR="00A33DE7" w:rsidRPr="00BC409C" w:rsidRDefault="00A33DE7" w:rsidP="00A33DE7">
            <w:pPr>
              <w:pStyle w:val="TAL"/>
              <w:rPr>
                <w:b/>
                <w:bCs/>
                <w:i/>
                <w:iCs/>
              </w:rPr>
            </w:pPr>
            <w:r w:rsidRPr="00BC409C">
              <w:rPr>
                <w:b/>
                <w:bCs/>
                <w:i/>
                <w:iCs/>
              </w:rPr>
              <w:t>tci-JointTCI-UpdateMultiActiveTCI-PerCC-PerCORESET-r18</w:t>
            </w:r>
          </w:p>
          <w:p w14:paraId="56FBD267" w14:textId="77777777" w:rsidR="00A33DE7" w:rsidRPr="00BC409C" w:rsidRDefault="00A33DE7" w:rsidP="00A33DE7">
            <w:pPr>
              <w:pStyle w:val="TAL"/>
              <w:rPr>
                <w:rFonts w:eastAsia="DengXian"/>
                <w:lang w:eastAsia="zh-CN"/>
              </w:rPr>
            </w:pPr>
            <w:r w:rsidRPr="00BC409C">
              <w:rPr>
                <w:rFonts w:eastAsia="DengXian"/>
                <w:lang w:eastAsia="zh-CN"/>
              </w:rPr>
              <w:t xml:space="preserve">Indicates whether the UE supports unified TCI with joint DL/UL TCI update for multi-DCI based multi-TRP with multiple activated TCI codepoints per </w:t>
            </w:r>
            <w:r w:rsidRPr="00BC409C">
              <w:rPr>
                <w:rFonts w:eastAsia="DengXian"/>
                <w:i/>
                <w:iCs/>
                <w:lang w:eastAsia="zh-CN"/>
              </w:rPr>
              <w:t>CORESETPoolIndex</w:t>
            </w:r>
            <w:r w:rsidRPr="00BC409C">
              <w:rPr>
                <w:rFonts w:eastAsia="DengXian"/>
                <w:lang w:eastAsia="zh-CN"/>
              </w:rPr>
              <w:t xml:space="preserve"> per CC. The capability indicates the maximum number of MAC-CE activated joint TCI states per </w:t>
            </w:r>
            <w:r w:rsidRPr="00BC409C">
              <w:rPr>
                <w:rFonts w:eastAsia="DengXian"/>
                <w:i/>
                <w:iCs/>
                <w:lang w:eastAsia="zh-CN"/>
              </w:rPr>
              <w:t>CORESETPoolIndex</w:t>
            </w:r>
            <w:r w:rsidRPr="00BC409C">
              <w:rPr>
                <w:rFonts w:eastAsia="DengXian"/>
                <w:lang w:eastAsia="zh-CN"/>
              </w:rPr>
              <w:t xml:space="preserve"> per CC.</w:t>
            </w:r>
          </w:p>
          <w:p w14:paraId="15C3A0C0" w14:textId="77777777" w:rsidR="00A33DE7" w:rsidRPr="00BC409C" w:rsidRDefault="00A33DE7" w:rsidP="00A33DE7">
            <w:pPr>
              <w:pStyle w:val="TAL"/>
              <w:rPr>
                <w:rFonts w:eastAsia="DengXian"/>
                <w:lang w:eastAsia="zh-CN"/>
              </w:rPr>
            </w:pPr>
            <w:r w:rsidRPr="00BC409C">
              <w:rPr>
                <w:rFonts w:eastAsia="DengXian"/>
                <w:lang w:eastAsia="zh-CN"/>
              </w:rPr>
              <w:t>The TCI state indication for update and activation includes:</w:t>
            </w:r>
          </w:p>
          <w:p w14:paraId="0CFA90D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393263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6B498835" w14:textId="3F2E59A9" w:rsidR="00A33DE7" w:rsidRPr="00BC409C" w:rsidRDefault="00A33DE7" w:rsidP="00A33DE7">
            <w:pPr>
              <w:pStyle w:val="TAL"/>
              <w:rPr>
                <w:b/>
                <w:bCs/>
                <w:i/>
                <w:iCs/>
              </w:rPr>
            </w:pPr>
            <w:r w:rsidRPr="00BC409C">
              <w:rPr>
                <w:rFonts w:eastAsia="DengXian"/>
                <w:lang w:eastAsia="zh-CN"/>
              </w:rPr>
              <w:t xml:space="preserve">A UE supporting this feature shall also indicate support of </w:t>
            </w:r>
            <w:r w:rsidRPr="00BC409C">
              <w:rPr>
                <w:rFonts w:eastAsia="DengXian"/>
                <w:i/>
                <w:iCs/>
                <w:lang w:eastAsia="zh-CN"/>
              </w:rPr>
              <w:t>tci-JointTCI-UpdateSingleActiveTCI-PerCC-PerCORESET-r18</w:t>
            </w:r>
            <w:r w:rsidRPr="00BC409C">
              <w:rPr>
                <w:rFonts w:eastAsia="DengXian"/>
                <w:lang w:eastAsia="zh-CN"/>
              </w:rPr>
              <w:t xml:space="preserve"> and </w:t>
            </w:r>
            <w:r w:rsidRPr="00BC409C">
              <w:rPr>
                <w:rFonts w:eastAsia="DengXian"/>
                <w:i/>
                <w:iCs/>
                <w:lang w:eastAsia="zh-CN"/>
              </w:rPr>
              <w:t>unifiedJointTCI-multiMAC-CE-r17</w:t>
            </w:r>
            <w:r w:rsidRPr="00BC409C">
              <w:rPr>
                <w:rFonts w:eastAsia="DengXian"/>
                <w:lang w:eastAsia="zh-CN"/>
              </w:rPr>
              <w:t>.</w:t>
            </w:r>
          </w:p>
        </w:tc>
        <w:tc>
          <w:tcPr>
            <w:tcW w:w="709" w:type="dxa"/>
          </w:tcPr>
          <w:p w14:paraId="7EFB3BB5" w14:textId="70327305" w:rsidR="00A33DE7" w:rsidRPr="00BC409C" w:rsidRDefault="00A33DE7" w:rsidP="00A33DE7">
            <w:pPr>
              <w:pStyle w:val="TAL"/>
              <w:jc w:val="center"/>
              <w:rPr>
                <w:rFonts w:cs="Arial"/>
                <w:szCs w:val="18"/>
              </w:rPr>
            </w:pPr>
            <w:r w:rsidRPr="00BC409C">
              <w:rPr>
                <w:rFonts w:cs="Arial"/>
                <w:szCs w:val="18"/>
              </w:rPr>
              <w:t>Band</w:t>
            </w:r>
          </w:p>
        </w:tc>
        <w:tc>
          <w:tcPr>
            <w:tcW w:w="567" w:type="dxa"/>
          </w:tcPr>
          <w:p w14:paraId="072E82AC" w14:textId="5A7383B8"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E57B3F6" w14:textId="1C912242" w:rsidR="00A33DE7" w:rsidRPr="00BC409C" w:rsidRDefault="00A33DE7" w:rsidP="00A33DE7">
            <w:pPr>
              <w:pStyle w:val="TAL"/>
              <w:jc w:val="center"/>
              <w:rPr>
                <w:bCs/>
                <w:iCs/>
              </w:rPr>
            </w:pPr>
            <w:r w:rsidRPr="00BC409C">
              <w:rPr>
                <w:bCs/>
                <w:iCs/>
              </w:rPr>
              <w:t>N/A</w:t>
            </w:r>
          </w:p>
        </w:tc>
        <w:tc>
          <w:tcPr>
            <w:tcW w:w="728" w:type="dxa"/>
          </w:tcPr>
          <w:p w14:paraId="259FB60A" w14:textId="06DBED7C" w:rsidR="00A33DE7" w:rsidRPr="00BC409C" w:rsidRDefault="00A33DE7" w:rsidP="00A33DE7">
            <w:pPr>
              <w:pStyle w:val="TAL"/>
              <w:jc w:val="center"/>
              <w:rPr>
                <w:bCs/>
                <w:iCs/>
              </w:rPr>
            </w:pPr>
            <w:r w:rsidRPr="00BC409C">
              <w:rPr>
                <w:bCs/>
                <w:iCs/>
              </w:rPr>
              <w:t>N/A</w:t>
            </w:r>
          </w:p>
        </w:tc>
      </w:tr>
      <w:tr w:rsidR="00A33DE7" w:rsidRPr="00BC409C" w14:paraId="28EB7C16" w14:textId="77777777" w:rsidTr="0026000E">
        <w:trPr>
          <w:cantSplit/>
          <w:tblHeader/>
        </w:trPr>
        <w:tc>
          <w:tcPr>
            <w:tcW w:w="6917" w:type="dxa"/>
          </w:tcPr>
          <w:p w14:paraId="3E3267AB" w14:textId="77777777" w:rsidR="00A33DE7" w:rsidRPr="00BC409C" w:rsidRDefault="00A33DE7" w:rsidP="00A33DE7">
            <w:pPr>
              <w:pStyle w:val="TAL"/>
              <w:rPr>
                <w:b/>
                <w:bCs/>
                <w:i/>
                <w:iCs/>
              </w:rPr>
            </w:pPr>
            <w:r w:rsidRPr="00BC409C">
              <w:rPr>
                <w:b/>
                <w:bCs/>
                <w:i/>
                <w:iCs/>
              </w:rPr>
              <w:t>tci-JointTCI-UpdateSingleActiveTCI-PerCC-r18</w:t>
            </w:r>
          </w:p>
          <w:p w14:paraId="2EBFD8C0"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Unified TCI with joint DL/UL TCI update for single-DCI based intra-cell multi-TRP</w:t>
            </w:r>
            <w:r w:rsidRPr="00BC409C">
              <w:rPr>
                <w:rFonts w:cs="Arial"/>
                <w:szCs w:val="18"/>
              </w:rPr>
              <w:t xml:space="preserve"> </w:t>
            </w:r>
            <w:r w:rsidRPr="00BC409C">
              <w:rPr>
                <w:rFonts w:eastAsia="SimSun" w:cs="Arial"/>
                <w:szCs w:val="18"/>
                <w:lang w:eastAsia="zh-CN"/>
              </w:rPr>
              <w:t>with single activated TCI codepoint per CC.</w:t>
            </w:r>
          </w:p>
          <w:p w14:paraId="10EAF81F" w14:textId="12240DD8" w:rsidR="00A33DE7" w:rsidRPr="00BC409C" w:rsidRDefault="00A33DE7" w:rsidP="00A33DE7">
            <w:pPr>
              <w:pStyle w:val="TAL"/>
              <w:rPr>
                <w:rFonts w:eastAsia="SimSun" w:cs="Arial"/>
                <w:szCs w:val="18"/>
                <w:lang w:eastAsia="zh-CN"/>
              </w:rPr>
            </w:pPr>
            <w:r w:rsidRPr="00BC409C">
              <w:rPr>
                <w:rFonts w:eastAsia="SimSun" w:cs="Arial"/>
                <w:szCs w:val="18"/>
                <w:lang w:eastAsia="zh-CN"/>
              </w:rPr>
              <w:t>The capability signalling comprises the following parameters:</w:t>
            </w:r>
          </w:p>
          <w:p w14:paraId="213D83D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FF7D35A" w14:textId="5CDE6494"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71741463"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13AAF288" w14:textId="1954F11A"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0270388" w14:textId="442FEB2B" w:rsidR="00A33DE7" w:rsidRPr="00BC409C" w:rsidRDefault="00A33DE7" w:rsidP="00A33DE7">
            <w:pPr>
              <w:pStyle w:val="TAL"/>
              <w:jc w:val="center"/>
              <w:rPr>
                <w:rFonts w:cs="Arial"/>
                <w:szCs w:val="18"/>
              </w:rPr>
            </w:pPr>
            <w:r w:rsidRPr="00BC409C">
              <w:rPr>
                <w:rFonts w:cs="Arial"/>
                <w:szCs w:val="18"/>
              </w:rPr>
              <w:t>Band</w:t>
            </w:r>
          </w:p>
        </w:tc>
        <w:tc>
          <w:tcPr>
            <w:tcW w:w="567" w:type="dxa"/>
          </w:tcPr>
          <w:p w14:paraId="13BF2DC2" w14:textId="7D5DA4F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84B2B8B" w14:textId="0C8F6BFC" w:rsidR="00A33DE7" w:rsidRPr="00BC409C" w:rsidRDefault="00A33DE7" w:rsidP="00A33DE7">
            <w:pPr>
              <w:pStyle w:val="TAL"/>
              <w:jc w:val="center"/>
              <w:rPr>
                <w:bCs/>
                <w:iCs/>
              </w:rPr>
            </w:pPr>
            <w:r w:rsidRPr="00BC409C">
              <w:rPr>
                <w:bCs/>
                <w:iCs/>
              </w:rPr>
              <w:t>N/A</w:t>
            </w:r>
          </w:p>
        </w:tc>
        <w:tc>
          <w:tcPr>
            <w:tcW w:w="728" w:type="dxa"/>
          </w:tcPr>
          <w:p w14:paraId="66D23295" w14:textId="752E4F93" w:rsidR="00A33DE7" w:rsidRPr="00BC409C" w:rsidRDefault="00A33DE7" w:rsidP="00A33DE7">
            <w:pPr>
              <w:pStyle w:val="TAL"/>
              <w:jc w:val="center"/>
              <w:rPr>
                <w:bCs/>
                <w:iCs/>
              </w:rPr>
            </w:pPr>
            <w:r w:rsidRPr="00BC409C">
              <w:rPr>
                <w:bCs/>
                <w:iCs/>
              </w:rPr>
              <w:t>N/A</w:t>
            </w:r>
          </w:p>
        </w:tc>
      </w:tr>
      <w:tr w:rsidR="00A33DE7" w:rsidRPr="00BC409C" w14:paraId="11DA5DEC" w14:textId="77777777" w:rsidTr="0026000E">
        <w:trPr>
          <w:cantSplit/>
          <w:tblHeader/>
        </w:trPr>
        <w:tc>
          <w:tcPr>
            <w:tcW w:w="6917" w:type="dxa"/>
          </w:tcPr>
          <w:p w14:paraId="0CAFC0FA" w14:textId="77777777" w:rsidR="00A33DE7" w:rsidRPr="00BC409C" w:rsidRDefault="00A33DE7" w:rsidP="00A33DE7">
            <w:pPr>
              <w:pStyle w:val="TAL"/>
              <w:rPr>
                <w:b/>
                <w:bCs/>
                <w:i/>
                <w:iCs/>
              </w:rPr>
            </w:pPr>
            <w:r w:rsidRPr="00BC409C">
              <w:rPr>
                <w:b/>
                <w:bCs/>
                <w:i/>
                <w:iCs/>
              </w:rPr>
              <w:lastRenderedPageBreak/>
              <w:t>tci-JointTCI-UpdateSingleActiveTCI-PerCC-PerCORESET-r18</w:t>
            </w:r>
          </w:p>
          <w:p w14:paraId="4D8AF2FD" w14:textId="5689B84F"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 xml:space="preserve">unified TCI with joint DL/UL TCI update for multi-DCI based multi-TRP with single activated TCI codepoint per </w:t>
            </w:r>
            <w:r w:rsidRPr="00BC409C">
              <w:rPr>
                <w:rFonts w:eastAsia="SimSun" w:cs="Arial"/>
                <w:i/>
                <w:iCs/>
                <w:szCs w:val="18"/>
                <w:lang w:eastAsia="zh-CN"/>
              </w:rPr>
              <w:t>CORESETPoolIndex</w:t>
            </w:r>
            <w:r w:rsidRPr="00BC409C">
              <w:rPr>
                <w:rFonts w:eastAsia="SimSun"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6698A847" w14:textId="0E704A6B" w:rsidR="00A33DE7" w:rsidRPr="00BC409C" w:rsidRDefault="00A33DE7" w:rsidP="00A33DE7">
            <w:pPr>
              <w:pStyle w:val="TAL"/>
            </w:pPr>
            <w:r w:rsidRPr="00BC409C">
              <w:t>The capability signalling comprises the following parameters:</w:t>
            </w:r>
          </w:p>
          <w:p w14:paraId="097C99D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0C27869C"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363C18C" w14:textId="24AEB21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0504FE84" w14:textId="77777777"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2BA4BB96" w14:textId="77777777" w:rsidR="00A33DE7" w:rsidRPr="00BC409C" w:rsidRDefault="00A33DE7" w:rsidP="00A33DE7">
            <w:pPr>
              <w:pStyle w:val="B1"/>
              <w:spacing w:after="0"/>
              <w:ind w:left="0" w:firstLine="0"/>
              <w:rPr>
                <w:rFonts w:ascii="Arial" w:hAnsi="Arial" w:cs="Arial"/>
                <w:sz w:val="18"/>
                <w:szCs w:val="18"/>
              </w:rPr>
            </w:pPr>
          </w:p>
          <w:p w14:paraId="69BD34B8" w14:textId="0F2A613E" w:rsidR="00A33DE7" w:rsidRPr="00BC409C" w:rsidRDefault="00A33DE7" w:rsidP="00A33DE7">
            <w:pPr>
              <w:pStyle w:val="TAN"/>
            </w:pPr>
            <w:r w:rsidRPr="00BC409C">
              <w:t>NOTE 1:</w:t>
            </w:r>
            <w:r w:rsidRPr="00BC409C">
              <w:tab/>
            </w:r>
            <w:r w:rsidRPr="00BC409C">
              <w:rPr>
                <w:caps/>
              </w:rPr>
              <w:t>A</w:t>
            </w:r>
            <w:r w:rsidRPr="00BC409C">
              <w:t>ctivated joint TCI state(s) include all PDCCH/PDSCH receptions and PUSCH/PUCCH transmissions.</w:t>
            </w:r>
          </w:p>
          <w:p w14:paraId="7C8405A5" w14:textId="1A9C5EC6" w:rsidR="00A33DE7" w:rsidRPr="00BC409C" w:rsidRDefault="00A33DE7" w:rsidP="00A33DE7">
            <w:pPr>
              <w:pStyle w:val="TAN"/>
              <w:rPr>
                <w:b/>
                <w:bCs/>
                <w:i/>
                <w:iCs/>
              </w:rPr>
            </w:pPr>
            <w:r w:rsidRPr="00BC409C">
              <w:t>NOTE 2:</w:t>
            </w:r>
            <w:r w:rsidRPr="00BC409C">
              <w:tab/>
              <w:t>defaultQCL-PerCORESETPoolIndex-r16 can be used to indicate support of two default beams.</w:t>
            </w:r>
          </w:p>
        </w:tc>
        <w:tc>
          <w:tcPr>
            <w:tcW w:w="709" w:type="dxa"/>
          </w:tcPr>
          <w:p w14:paraId="6FD99482" w14:textId="7BEC82EE" w:rsidR="00A33DE7" w:rsidRPr="00BC409C" w:rsidRDefault="00A33DE7" w:rsidP="00A33DE7">
            <w:pPr>
              <w:pStyle w:val="TAL"/>
              <w:jc w:val="center"/>
              <w:rPr>
                <w:rFonts w:cs="Arial"/>
                <w:szCs w:val="18"/>
              </w:rPr>
            </w:pPr>
            <w:r w:rsidRPr="00BC409C">
              <w:rPr>
                <w:rFonts w:cs="Arial"/>
                <w:szCs w:val="18"/>
              </w:rPr>
              <w:t>Band</w:t>
            </w:r>
          </w:p>
        </w:tc>
        <w:tc>
          <w:tcPr>
            <w:tcW w:w="567" w:type="dxa"/>
          </w:tcPr>
          <w:p w14:paraId="09232BF4" w14:textId="3B67DC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559D256" w14:textId="1A8B6D37" w:rsidR="00A33DE7" w:rsidRPr="00BC409C" w:rsidRDefault="00A33DE7" w:rsidP="00A33DE7">
            <w:pPr>
              <w:pStyle w:val="TAL"/>
              <w:jc w:val="center"/>
              <w:rPr>
                <w:bCs/>
                <w:iCs/>
              </w:rPr>
            </w:pPr>
            <w:r w:rsidRPr="00BC409C">
              <w:rPr>
                <w:bCs/>
                <w:iCs/>
              </w:rPr>
              <w:t>N/A</w:t>
            </w:r>
          </w:p>
        </w:tc>
        <w:tc>
          <w:tcPr>
            <w:tcW w:w="728" w:type="dxa"/>
          </w:tcPr>
          <w:p w14:paraId="01E6E48B" w14:textId="71E99FCF" w:rsidR="00A33DE7" w:rsidRPr="00BC409C" w:rsidRDefault="00A33DE7" w:rsidP="00A33DE7">
            <w:pPr>
              <w:pStyle w:val="TAL"/>
              <w:jc w:val="center"/>
              <w:rPr>
                <w:bCs/>
                <w:iCs/>
              </w:rPr>
            </w:pPr>
            <w:r w:rsidRPr="00BC409C">
              <w:rPr>
                <w:bCs/>
                <w:iCs/>
              </w:rPr>
              <w:t>N/A</w:t>
            </w:r>
          </w:p>
        </w:tc>
      </w:tr>
      <w:tr w:rsidR="00A33DE7" w:rsidRPr="00BC409C" w14:paraId="23BDD164" w14:textId="77777777" w:rsidTr="0026000E">
        <w:trPr>
          <w:cantSplit/>
          <w:tblHeader/>
        </w:trPr>
        <w:tc>
          <w:tcPr>
            <w:tcW w:w="6917" w:type="dxa"/>
          </w:tcPr>
          <w:p w14:paraId="7F41642B" w14:textId="77777777" w:rsidR="00A33DE7" w:rsidRPr="00BC409C" w:rsidRDefault="00A33DE7" w:rsidP="00A33DE7">
            <w:pPr>
              <w:pStyle w:val="TAL"/>
              <w:rPr>
                <w:b/>
                <w:bCs/>
                <w:i/>
                <w:iCs/>
              </w:rPr>
            </w:pPr>
            <w:r w:rsidRPr="00BC409C">
              <w:rPr>
                <w:b/>
                <w:bCs/>
                <w:i/>
                <w:iCs/>
              </w:rPr>
              <w:t>tci-SelectionAperiodicCSI-RS-r18</w:t>
            </w:r>
          </w:p>
          <w:p w14:paraId="7149B18A" w14:textId="7A501A57" w:rsidR="00A33DE7" w:rsidRPr="00BC409C" w:rsidRDefault="00A33DE7" w:rsidP="00A33DE7">
            <w:pPr>
              <w:pStyle w:val="TAL"/>
            </w:pPr>
            <w:r w:rsidRPr="00BC409C">
              <w:t>Indicates whether the UE supports per aperiodic CSI-RS resource/resource set configuration for TCI selection in S-DCI based MTRP.</w:t>
            </w:r>
          </w:p>
          <w:p w14:paraId="63AC5BF7" w14:textId="77777777" w:rsidR="00A33DE7" w:rsidRPr="00BC409C" w:rsidRDefault="00A33DE7" w:rsidP="00A33DE7">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6650FF13" w14:textId="77777777" w:rsidR="00A33DE7" w:rsidRPr="00BC409C" w:rsidRDefault="00A33DE7" w:rsidP="00A33DE7">
            <w:pPr>
              <w:pStyle w:val="TAL"/>
              <w:rPr>
                <w:rFonts w:cs="Arial"/>
                <w:i/>
                <w:iCs/>
                <w:szCs w:val="18"/>
              </w:rPr>
            </w:pPr>
          </w:p>
          <w:p w14:paraId="3C688B25" w14:textId="47581F5F" w:rsidR="00A33DE7" w:rsidRPr="00BC409C" w:rsidRDefault="00A33DE7" w:rsidP="00A33DE7">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11AECDF4" w14:textId="224D7478" w:rsidR="00A33DE7" w:rsidRPr="00BC409C" w:rsidRDefault="00A33DE7" w:rsidP="00A33DE7">
            <w:pPr>
              <w:pStyle w:val="TAL"/>
              <w:jc w:val="center"/>
              <w:rPr>
                <w:rFonts w:cs="Arial"/>
                <w:szCs w:val="18"/>
              </w:rPr>
            </w:pPr>
            <w:r w:rsidRPr="00BC409C">
              <w:rPr>
                <w:rFonts w:cs="Arial"/>
                <w:szCs w:val="18"/>
              </w:rPr>
              <w:t>Band</w:t>
            </w:r>
          </w:p>
        </w:tc>
        <w:tc>
          <w:tcPr>
            <w:tcW w:w="567" w:type="dxa"/>
          </w:tcPr>
          <w:p w14:paraId="7A1FD65D" w14:textId="1079E37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26FADFD" w14:textId="2F18AEE4" w:rsidR="00A33DE7" w:rsidRPr="00BC409C" w:rsidRDefault="00A33DE7" w:rsidP="00A33DE7">
            <w:pPr>
              <w:pStyle w:val="TAL"/>
              <w:jc w:val="center"/>
              <w:rPr>
                <w:bCs/>
                <w:iCs/>
              </w:rPr>
            </w:pPr>
            <w:r w:rsidRPr="00BC409C">
              <w:rPr>
                <w:bCs/>
                <w:iCs/>
              </w:rPr>
              <w:t>N/A</w:t>
            </w:r>
          </w:p>
        </w:tc>
        <w:tc>
          <w:tcPr>
            <w:tcW w:w="728" w:type="dxa"/>
          </w:tcPr>
          <w:p w14:paraId="017294A9" w14:textId="60FA260F" w:rsidR="00A33DE7" w:rsidRPr="00BC409C" w:rsidRDefault="00A33DE7" w:rsidP="00A33DE7">
            <w:pPr>
              <w:pStyle w:val="TAL"/>
              <w:jc w:val="center"/>
              <w:rPr>
                <w:bCs/>
                <w:iCs/>
              </w:rPr>
            </w:pPr>
            <w:r w:rsidRPr="00BC409C">
              <w:rPr>
                <w:bCs/>
                <w:iCs/>
              </w:rPr>
              <w:t>N/A</w:t>
            </w:r>
          </w:p>
        </w:tc>
      </w:tr>
      <w:tr w:rsidR="00A33DE7" w:rsidRPr="00BC409C" w14:paraId="36523EDE" w14:textId="77777777" w:rsidTr="0026000E">
        <w:trPr>
          <w:cantSplit/>
          <w:tblHeader/>
        </w:trPr>
        <w:tc>
          <w:tcPr>
            <w:tcW w:w="6917" w:type="dxa"/>
          </w:tcPr>
          <w:p w14:paraId="30006803" w14:textId="77777777" w:rsidR="00A33DE7" w:rsidRPr="00BC409C" w:rsidRDefault="00A33DE7" w:rsidP="00A33DE7">
            <w:pPr>
              <w:pStyle w:val="TAL"/>
              <w:rPr>
                <w:b/>
                <w:bCs/>
                <w:i/>
                <w:iCs/>
              </w:rPr>
            </w:pPr>
            <w:r w:rsidRPr="00BC409C">
              <w:rPr>
                <w:b/>
                <w:bCs/>
                <w:i/>
                <w:iCs/>
              </w:rPr>
              <w:t>tci-SelectionAperiodicCSI-RS-M-DCI-r18</w:t>
            </w:r>
          </w:p>
          <w:p w14:paraId="1AA2FD8E"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31FBF222" w14:textId="79E5E87B" w:rsidR="00A33DE7" w:rsidRPr="00BC409C" w:rsidRDefault="00A33DE7" w:rsidP="00A33DE7">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2984CF3B" w14:textId="0414A3DC"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0ECBD8" w14:textId="26DED5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AF0D43" w14:textId="4DA08BBF" w:rsidR="00A33DE7" w:rsidRPr="00BC409C" w:rsidRDefault="00A33DE7" w:rsidP="00A33DE7">
            <w:pPr>
              <w:pStyle w:val="TAL"/>
              <w:jc w:val="center"/>
              <w:rPr>
                <w:bCs/>
                <w:iCs/>
              </w:rPr>
            </w:pPr>
            <w:r w:rsidRPr="00BC409C">
              <w:rPr>
                <w:bCs/>
                <w:iCs/>
              </w:rPr>
              <w:t>N/A</w:t>
            </w:r>
          </w:p>
        </w:tc>
        <w:tc>
          <w:tcPr>
            <w:tcW w:w="728" w:type="dxa"/>
          </w:tcPr>
          <w:p w14:paraId="7F9C9D7A" w14:textId="231DFC6C" w:rsidR="00A33DE7" w:rsidRPr="00BC409C" w:rsidRDefault="00A33DE7" w:rsidP="00A33DE7">
            <w:pPr>
              <w:pStyle w:val="TAL"/>
              <w:jc w:val="center"/>
              <w:rPr>
                <w:bCs/>
                <w:iCs/>
              </w:rPr>
            </w:pPr>
            <w:r w:rsidRPr="00BC409C">
              <w:rPr>
                <w:bCs/>
                <w:iCs/>
              </w:rPr>
              <w:t>N/A</w:t>
            </w:r>
          </w:p>
        </w:tc>
      </w:tr>
      <w:tr w:rsidR="00A33DE7" w:rsidRPr="00BC409C" w14:paraId="0F4DF1DA" w14:textId="77777777" w:rsidTr="0026000E">
        <w:trPr>
          <w:cantSplit/>
          <w:tblHeader/>
        </w:trPr>
        <w:tc>
          <w:tcPr>
            <w:tcW w:w="6917" w:type="dxa"/>
          </w:tcPr>
          <w:p w14:paraId="7793075B" w14:textId="77777777" w:rsidR="00A33DE7" w:rsidRPr="00BC409C" w:rsidRDefault="00A33DE7" w:rsidP="00A33DE7">
            <w:pPr>
              <w:pStyle w:val="TAL"/>
              <w:rPr>
                <w:b/>
                <w:bCs/>
                <w:i/>
                <w:iCs/>
              </w:rPr>
            </w:pPr>
            <w:r w:rsidRPr="00BC409C">
              <w:rPr>
                <w:b/>
                <w:bCs/>
                <w:i/>
                <w:iCs/>
              </w:rPr>
              <w:t>tci-SelectionDCI-r18</w:t>
            </w:r>
          </w:p>
          <w:p w14:paraId="5E8E1C34"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eastAsia="SimSun" w:cs="Arial"/>
                <w:szCs w:val="18"/>
                <w:lang w:eastAsia="zh-CN"/>
              </w:rPr>
              <w:t>and if supported 1_2</w:t>
            </w:r>
            <w:r w:rsidRPr="00BC409C">
              <w:rPr>
                <w:rFonts w:eastAsia="MS Mincho" w:cs="Arial"/>
                <w:szCs w:val="18"/>
              </w:rPr>
              <w:t xml:space="preserve"> configured with TCI selection field.</w:t>
            </w:r>
          </w:p>
          <w:p w14:paraId="67E11681" w14:textId="5A2AEB5A" w:rsidR="00A33DE7" w:rsidRPr="00BC409C" w:rsidRDefault="00A33DE7" w:rsidP="00A33DE7">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41294654" w14:textId="0E576693"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7BDAD5" w14:textId="4A06CDD3"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58700D0" w14:textId="0212E8E1" w:rsidR="00A33DE7" w:rsidRPr="00BC409C" w:rsidRDefault="00A33DE7" w:rsidP="00A33DE7">
            <w:pPr>
              <w:pStyle w:val="TAL"/>
              <w:jc w:val="center"/>
              <w:rPr>
                <w:bCs/>
                <w:iCs/>
              </w:rPr>
            </w:pPr>
            <w:r w:rsidRPr="00BC409C">
              <w:rPr>
                <w:bCs/>
                <w:iCs/>
              </w:rPr>
              <w:t>N/A</w:t>
            </w:r>
          </w:p>
        </w:tc>
        <w:tc>
          <w:tcPr>
            <w:tcW w:w="728" w:type="dxa"/>
          </w:tcPr>
          <w:p w14:paraId="7736E075" w14:textId="2A7CAF52" w:rsidR="00A33DE7" w:rsidRPr="00BC409C" w:rsidRDefault="00A33DE7" w:rsidP="00A33DE7">
            <w:pPr>
              <w:pStyle w:val="TAL"/>
              <w:jc w:val="center"/>
              <w:rPr>
                <w:bCs/>
                <w:iCs/>
              </w:rPr>
            </w:pPr>
            <w:r w:rsidRPr="00BC409C">
              <w:rPr>
                <w:bCs/>
                <w:iCs/>
              </w:rPr>
              <w:t>N/A</w:t>
            </w:r>
          </w:p>
        </w:tc>
      </w:tr>
      <w:tr w:rsidR="00A33DE7" w:rsidRPr="00BC409C" w14:paraId="623879F8" w14:textId="77777777" w:rsidTr="0026000E">
        <w:trPr>
          <w:cantSplit/>
          <w:tblHeader/>
        </w:trPr>
        <w:tc>
          <w:tcPr>
            <w:tcW w:w="6917" w:type="dxa"/>
          </w:tcPr>
          <w:p w14:paraId="13417140" w14:textId="77777777" w:rsidR="00A33DE7" w:rsidRPr="00BC409C" w:rsidRDefault="00A33DE7" w:rsidP="00A33DE7">
            <w:pPr>
              <w:pStyle w:val="TAL"/>
              <w:rPr>
                <w:b/>
                <w:bCs/>
                <w:i/>
                <w:iCs/>
              </w:rPr>
            </w:pPr>
            <w:r w:rsidRPr="00BC409C">
              <w:rPr>
                <w:b/>
                <w:bCs/>
                <w:i/>
                <w:iCs/>
              </w:rPr>
              <w:t>tci-SeparateTCI-UpdateMultiActiveTCI-PerCC-r18</w:t>
            </w:r>
          </w:p>
          <w:p w14:paraId="50A26B0E" w14:textId="52762AF6"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eastAsia="SimSun" w:cs="Arial"/>
                <w:szCs w:val="18"/>
                <w:lang w:eastAsia="zh-CN"/>
              </w:rPr>
              <w:t>with multiple activated TCI codepoints per CC.</w:t>
            </w:r>
          </w:p>
          <w:p w14:paraId="01F1EAE1" w14:textId="77777777" w:rsidR="00A33DE7" w:rsidRPr="00BC409C" w:rsidRDefault="00A33DE7" w:rsidP="00A33DE7">
            <w:pPr>
              <w:pStyle w:val="TAL"/>
              <w:rPr>
                <w:rFonts w:eastAsia="MS Mincho" w:cs="Arial"/>
                <w:szCs w:val="18"/>
              </w:rPr>
            </w:pPr>
            <w:r w:rsidRPr="00BC409C">
              <w:rPr>
                <w:rFonts w:eastAsia="MS Mincho" w:cs="Arial"/>
                <w:szCs w:val="18"/>
              </w:rPr>
              <w:t>TCI state indication for update and activation includes:</w:t>
            </w:r>
          </w:p>
          <w:p w14:paraId="38CC77B4"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1719168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3882E7C1" w14:textId="5119C0BF"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1101AA5D" w14:textId="04EED50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7F15DB2" w14:textId="0B1C243D"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A43A13" w14:textId="1ADD4C60" w:rsidR="00A33DE7" w:rsidRPr="00BC409C" w:rsidRDefault="00A33DE7" w:rsidP="00A33DE7">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6D31403C" w14:textId="0D468E14" w:rsidR="00A33DE7" w:rsidRPr="00BC409C" w:rsidRDefault="00A33DE7" w:rsidP="00A33DE7">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57A4040" w14:textId="621DE96D" w:rsidR="00A33DE7" w:rsidRPr="00BC409C" w:rsidRDefault="00A33DE7" w:rsidP="00A33DE7">
            <w:pPr>
              <w:pStyle w:val="TAL"/>
              <w:jc w:val="center"/>
              <w:rPr>
                <w:rFonts w:cs="Arial"/>
                <w:szCs w:val="18"/>
              </w:rPr>
            </w:pPr>
            <w:r w:rsidRPr="00BC409C">
              <w:rPr>
                <w:rFonts w:cs="Arial"/>
                <w:szCs w:val="18"/>
              </w:rPr>
              <w:t>Band</w:t>
            </w:r>
          </w:p>
        </w:tc>
        <w:tc>
          <w:tcPr>
            <w:tcW w:w="567" w:type="dxa"/>
          </w:tcPr>
          <w:p w14:paraId="0DFF93DF" w14:textId="3090F721"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0D88377" w14:textId="4465827B" w:rsidR="00A33DE7" w:rsidRPr="00BC409C" w:rsidRDefault="00A33DE7" w:rsidP="00A33DE7">
            <w:pPr>
              <w:pStyle w:val="TAL"/>
              <w:jc w:val="center"/>
              <w:rPr>
                <w:bCs/>
                <w:iCs/>
              </w:rPr>
            </w:pPr>
            <w:r w:rsidRPr="00BC409C">
              <w:rPr>
                <w:bCs/>
                <w:iCs/>
              </w:rPr>
              <w:t>N/A</w:t>
            </w:r>
          </w:p>
        </w:tc>
        <w:tc>
          <w:tcPr>
            <w:tcW w:w="728" w:type="dxa"/>
          </w:tcPr>
          <w:p w14:paraId="2D384193" w14:textId="054B8C31" w:rsidR="00A33DE7" w:rsidRPr="00BC409C" w:rsidRDefault="00A33DE7" w:rsidP="00A33DE7">
            <w:pPr>
              <w:pStyle w:val="TAL"/>
              <w:jc w:val="center"/>
              <w:rPr>
                <w:bCs/>
                <w:iCs/>
              </w:rPr>
            </w:pPr>
            <w:r w:rsidRPr="00BC409C">
              <w:rPr>
                <w:bCs/>
                <w:iCs/>
              </w:rPr>
              <w:t>N/A</w:t>
            </w:r>
          </w:p>
        </w:tc>
      </w:tr>
      <w:tr w:rsidR="00A33DE7" w:rsidRPr="00BC409C" w14:paraId="2FE2A875" w14:textId="77777777" w:rsidTr="0026000E">
        <w:trPr>
          <w:cantSplit/>
          <w:tblHeader/>
        </w:trPr>
        <w:tc>
          <w:tcPr>
            <w:tcW w:w="6917" w:type="dxa"/>
          </w:tcPr>
          <w:p w14:paraId="3E4DEFAB" w14:textId="77777777" w:rsidR="00A33DE7" w:rsidRPr="00BC409C" w:rsidRDefault="00A33DE7" w:rsidP="00A33DE7">
            <w:pPr>
              <w:pStyle w:val="TAL"/>
              <w:rPr>
                <w:b/>
                <w:bCs/>
                <w:i/>
                <w:iCs/>
              </w:rPr>
            </w:pPr>
            <w:r w:rsidRPr="00BC409C">
              <w:rPr>
                <w:b/>
                <w:bCs/>
                <w:i/>
                <w:iCs/>
              </w:rPr>
              <w:lastRenderedPageBreak/>
              <w:t>tci-SeparateTCI-UpdateMultiActiveTCI-PerCC-PerCORESET-r18</w:t>
            </w:r>
          </w:p>
          <w:p w14:paraId="4EF051FB"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SimSun"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7485E25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F4A4E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0B9E9FD" w14:textId="0704C374"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7527B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24F5FA1"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4EF01CD2" w14:textId="5A14765C"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6C8E9068" w14:textId="5E0D7D37" w:rsidR="00A33DE7" w:rsidRPr="00BC409C" w:rsidRDefault="00A33DE7" w:rsidP="00A33DE7">
            <w:pPr>
              <w:pStyle w:val="TAL"/>
              <w:jc w:val="center"/>
              <w:rPr>
                <w:rFonts w:cs="Arial"/>
                <w:szCs w:val="18"/>
              </w:rPr>
            </w:pPr>
            <w:r w:rsidRPr="00BC409C">
              <w:rPr>
                <w:rFonts w:cs="Arial"/>
                <w:szCs w:val="18"/>
              </w:rPr>
              <w:t>Band</w:t>
            </w:r>
          </w:p>
        </w:tc>
        <w:tc>
          <w:tcPr>
            <w:tcW w:w="567" w:type="dxa"/>
          </w:tcPr>
          <w:p w14:paraId="3446EA1B" w14:textId="46897FF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F8FDF42" w14:textId="24002B63" w:rsidR="00A33DE7" w:rsidRPr="00BC409C" w:rsidRDefault="00A33DE7" w:rsidP="00A33DE7">
            <w:pPr>
              <w:pStyle w:val="TAL"/>
              <w:jc w:val="center"/>
              <w:rPr>
                <w:bCs/>
                <w:iCs/>
              </w:rPr>
            </w:pPr>
            <w:r w:rsidRPr="00BC409C">
              <w:rPr>
                <w:bCs/>
                <w:iCs/>
              </w:rPr>
              <w:t>N/A</w:t>
            </w:r>
          </w:p>
        </w:tc>
        <w:tc>
          <w:tcPr>
            <w:tcW w:w="728" w:type="dxa"/>
          </w:tcPr>
          <w:p w14:paraId="6D74AB75" w14:textId="358D2EF6" w:rsidR="00A33DE7" w:rsidRPr="00BC409C" w:rsidRDefault="00A33DE7" w:rsidP="00A33DE7">
            <w:pPr>
              <w:pStyle w:val="TAL"/>
              <w:jc w:val="center"/>
              <w:rPr>
                <w:bCs/>
                <w:iCs/>
              </w:rPr>
            </w:pPr>
            <w:r w:rsidRPr="00BC409C">
              <w:rPr>
                <w:bCs/>
                <w:iCs/>
              </w:rPr>
              <w:t>N/A</w:t>
            </w:r>
          </w:p>
        </w:tc>
      </w:tr>
      <w:tr w:rsidR="00A33DE7" w:rsidRPr="00BC409C" w14:paraId="2F305470" w14:textId="77777777" w:rsidTr="0026000E">
        <w:trPr>
          <w:cantSplit/>
          <w:tblHeader/>
        </w:trPr>
        <w:tc>
          <w:tcPr>
            <w:tcW w:w="6917" w:type="dxa"/>
          </w:tcPr>
          <w:p w14:paraId="0C5E9D62" w14:textId="0EAAADA1" w:rsidR="00A33DE7" w:rsidRPr="00BC409C" w:rsidRDefault="00A33DE7" w:rsidP="00A33DE7">
            <w:pPr>
              <w:pStyle w:val="TAL"/>
              <w:rPr>
                <w:b/>
                <w:bCs/>
                <w:i/>
                <w:iCs/>
              </w:rPr>
            </w:pPr>
            <w:r w:rsidRPr="00BC409C">
              <w:rPr>
                <w:b/>
                <w:bCs/>
                <w:i/>
                <w:iCs/>
              </w:rPr>
              <w:t>tci-SeparateTCI-UpdateSingleActiveTCI-PerCC-r18</w:t>
            </w:r>
          </w:p>
          <w:p w14:paraId="24C872BF" w14:textId="36C7BFEA" w:rsidR="00A33DE7" w:rsidRPr="00BC409C" w:rsidRDefault="00A33DE7" w:rsidP="00A33DE7">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4B3BD9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C62FCD9" w14:textId="4E7E0561"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3417A0CF" w14:textId="657D86A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5DB76DF" w14:textId="422B1265"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4F6BF631" w14:textId="281A40F6" w:rsidR="00A33DE7" w:rsidRPr="00BC409C" w:rsidRDefault="00A33DE7" w:rsidP="00A33DE7">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7BD0A3F1" w14:textId="77777777" w:rsidR="00A33DE7" w:rsidRPr="00BC409C" w:rsidRDefault="00A33DE7" w:rsidP="00A33DE7">
            <w:pPr>
              <w:pStyle w:val="TAN"/>
            </w:pPr>
          </w:p>
          <w:p w14:paraId="48D12705" w14:textId="253648A3"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1AD2D97D" w14:textId="22878116" w:rsidR="00A33DE7" w:rsidRPr="00BC409C" w:rsidRDefault="00A33DE7" w:rsidP="00A33DE7">
            <w:pPr>
              <w:pStyle w:val="TAL"/>
              <w:jc w:val="center"/>
              <w:rPr>
                <w:rFonts w:cs="Arial"/>
                <w:szCs w:val="18"/>
              </w:rPr>
            </w:pPr>
            <w:r w:rsidRPr="00BC409C">
              <w:rPr>
                <w:rFonts w:cs="Arial"/>
                <w:szCs w:val="18"/>
              </w:rPr>
              <w:t>Band</w:t>
            </w:r>
          </w:p>
        </w:tc>
        <w:tc>
          <w:tcPr>
            <w:tcW w:w="567" w:type="dxa"/>
          </w:tcPr>
          <w:p w14:paraId="25EE4EC1" w14:textId="436FF0A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424FFA62" w14:textId="386EF67A" w:rsidR="00A33DE7" w:rsidRPr="00BC409C" w:rsidRDefault="00A33DE7" w:rsidP="00A33DE7">
            <w:pPr>
              <w:pStyle w:val="TAL"/>
              <w:jc w:val="center"/>
              <w:rPr>
                <w:bCs/>
                <w:iCs/>
              </w:rPr>
            </w:pPr>
            <w:r w:rsidRPr="00BC409C">
              <w:rPr>
                <w:bCs/>
                <w:iCs/>
              </w:rPr>
              <w:t>N/A</w:t>
            </w:r>
          </w:p>
        </w:tc>
        <w:tc>
          <w:tcPr>
            <w:tcW w:w="728" w:type="dxa"/>
          </w:tcPr>
          <w:p w14:paraId="11456B41" w14:textId="13F283AF" w:rsidR="00A33DE7" w:rsidRPr="00BC409C" w:rsidRDefault="00A33DE7" w:rsidP="00A33DE7">
            <w:pPr>
              <w:pStyle w:val="TAL"/>
              <w:jc w:val="center"/>
              <w:rPr>
                <w:bCs/>
                <w:iCs/>
              </w:rPr>
            </w:pPr>
            <w:r w:rsidRPr="00BC409C">
              <w:rPr>
                <w:bCs/>
                <w:iCs/>
              </w:rPr>
              <w:t>N/A</w:t>
            </w:r>
          </w:p>
        </w:tc>
      </w:tr>
      <w:tr w:rsidR="00A33DE7" w:rsidRPr="00BC409C" w14:paraId="70937943" w14:textId="77777777" w:rsidTr="0026000E">
        <w:trPr>
          <w:cantSplit/>
          <w:tblHeader/>
        </w:trPr>
        <w:tc>
          <w:tcPr>
            <w:tcW w:w="6917" w:type="dxa"/>
          </w:tcPr>
          <w:p w14:paraId="5B38FEA6" w14:textId="77777777" w:rsidR="00A33DE7" w:rsidRPr="00BC409C" w:rsidRDefault="00A33DE7" w:rsidP="00A33DE7">
            <w:pPr>
              <w:pStyle w:val="TAL"/>
              <w:rPr>
                <w:b/>
                <w:bCs/>
                <w:i/>
                <w:iCs/>
              </w:rPr>
            </w:pPr>
            <w:r w:rsidRPr="00BC409C">
              <w:rPr>
                <w:b/>
                <w:bCs/>
                <w:i/>
                <w:iCs/>
              </w:rPr>
              <w:t>tci-SeparateTCI-UpdateSingleActiveTCI-PerCC-PerCORESET-r18</w:t>
            </w:r>
          </w:p>
          <w:p w14:paraId="348E13A0" w14:textId="77777777" w:rsidR="00A33DE7" w:rsidRPr="00BC409C" w:rsidRDefault="00A33DE7" w:rsidP="00A33DE7">
            <w:pPr>
              <w:pStyle w:val="TAL"/>
              <w:rPr>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SimSun" w:cs="Arial"/>
                <w:szCs w:val="18"/>
                <w:lang w:eastAsia="zh-CN"/>
              </w:rPr>
              <w:t xml:space="preserve">with single activated TCI codepoint per </w:t>
            </w:r>
            <w:r w:rsidRPr="00BC409C">
              <w:rPr>
                <w:rFonts w:eastAsia="SimSun" w:cs="Arial"/>
                <w:i/>
                <w:iCs/>
                <w:szCs w:val="18"/>
                <w:lang w:eastAsia="zh-CN"/>
              </w:rPr>
              <w:t>CORESETPoolIndex</w:t>
            </w:r>
            <w:r w:rsidRPr="00BC409C">
              <w:rPr>
                <w:rFonts w:eastAsia="SimSun" w:cs="Arial"/>
                <w:szCs w:val="18"/>
                <w:lang w:eastAsia="zh-CN"/>
              </w:rPr>
              <w:t xml:space="preserve"> per CC.</w:t>
            </w:r>
          </w:p>
          <w:p w14:paraId="4993BB7D" w14:textId="77777777" w:rsidR="00A33DE7" w:rsidRPr="00BC409C" w:rsidRDefault="00A33DE7" w:rsidP="00A33DE7">
            <w:pPr>
              <w:pStyle w:val="TAL"/>
            </w:pPr>
          </w:p>
          <w:p w14:paraId="438C867F" w14:textId="62D81394" w:rsidR="00A33DE7" w:rsidRPr="00BC409C" w:rsidRDefault="00A33DE7" w:rsidP="00A33DE7">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A33DE7" w:rsidRPr="00BC409C" w:rsidRDefault="00A33DE7" w:rsidP="00A33DE7">
            <w:pPr>
              <w:pStyle w:val="TAL"/>
            </w:pPr>
          </w:p>
          <w:p w14:paraId="74CC0BD7" w14:textId="77777777" w:rsidR="00A33DE7" w:rsidRPr="00BC409C" w:rsidRDefault="00A33DE7" w:rsidP="00A33DE7">
            <w:pPr>
              <w:pStyle w:val="TAL"/>
            </w:pPr>
            <w:r w:rsidRPr="00BC409C">
              <w:t>The capability signalling comprises the following parameters:</w:t>
            </w:r>
          </w:p>
          <w:p w14:paraId="52EF36E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E1B4F8F" w14:textId="56144C7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38C7E788"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680A2A4A" w14:textId="64A54A2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69054993" w14:textId="4F9221F0"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46652AC" w14:textId="0AE46D70"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047E61C9" w14:textId="78471DC7" w:rsidR="00A33DE7" w:rsidRPr="00BC409C" w:rsidRDefault="00A33DE7" w:rsidP="00A33DE7">
            <w:pPr>
              <w:pStyle w:val="TAL"/>
              <w:jc w:val="center"/>
              <w:rPr>
                <w:rFonts w:cs="Arial"/>
                <w:szCs w:val="18"/>
              </w:rPr>
            </w:pPr>
            <w:r w:rsidRPr="00BC409C">
              <w:rPr>
                <w:rFonts w:cs="Arial"/>
                <w:szCs w:val="18"/>
              </w:rPr>
              <w:t>Band</w:t>
            </w:r>
          </w:p>
        </w:tc>
        <w:tc>
          <w:tcPr>
            <w:tcW w:w="567" w:type="dxa"/>
          </w:tcPr>
          <w:p w14:paraId="7F7A1290" w14:textId="5B4E4F0E"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09272783" w14:textId="663BBE59" w:rsidR="00A33DE7" w:rsidRPr="00BC409C" w:rsidRDefault="00A33DE7" w:rsidP="00A33DE7">
            <w:pPr>
              <w:pStyle w:val="TAL"/>
              <w:jc w:val="center"/>
              <w:rPr>
                <w:bCs/>
                <w:iCs/>
              </w:rPr>
            </w:pPr>
            <w:r w:rsidRPr="00BC409C">
              <w:rPr>
                <w:bCs/>
                <w:iCs/>
              </w:rPr>
              <w:t>N/A</w:t>
            </w:r>
          </w:p>
        </w:tc>
        <w:tc>
          <w:tcPr>
            <w:tcW w:w="728" w:type="dxa"/>
          </w:tcPr>
          <w:p w14:paraId="3E23702E" w14:textId="1D025C9D" w:rsidR="00A33DE7" w:rsidRPr="00BC409C" w:rsidRDefault="00A33DE7" w:rsidP="00A33DE7">
            <w:pPr>
              <w:pStyle w:val="TAL"/>
              <w:jc w:val="center"/>
              <w:rPr>
                <w:bCs/>
                <w:iCs/>
              </w:rPr>
            </w:pPr>
            <w:r w:rsidRPr="00BC409C">
              <w:rPr>
                <w:bCs/>
                <w:iCs/>
              </w:rPr>
              <w:t>N/A</w:t>
            </w:r>
          </w:p>
        </w:tc>
      </w:tr>
      <w:tr w:rsidR="00A33DE7" w:rsidRPr="00BC409C" w14:paraId="72C9ABDD" w14:textId="77777777" w:rsidTr="0026000E">
        <w:trPr>
          <w:cantSplit/>
          <w:tblHeader/>
        </w:trPr>
        <w:tc>
          <w:tcPr>
            <w:tcW w:w="6917" w:type="dxa"/>
          </w:tcPr>
          <w:p w14:paraId="7EA7A54F" w14:textId="77777777" w:rsidR="00A33DE7" w:rsidRPr="00BC409C" w:rsidRDefault="00A33DE7" w:rsidP="00A33DE7">
            <w:pPr>
              <w:pStyle w:val="TAL"/>
              <w:rPr>
                <w:b/>
                <w:bCs/>
                <w:i/>
                <w:iCs/>
              </w:rPr>
            </w:pPr>
            <w:r w:rsidRPr="00BC409C">
              <w:rPr>
                <w:b/>
                <w:bCs/>
                <w:i/>
                <w:iCs/>
              </w:rPr>
              <w:t>tci-TRP-BFR-r18</w:t>
            </w:r>
          </w:p>
          <w:p w14:paraId="007DC356"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414D38D8" w14:textId="73BB62A0" w:rsidR="00A33DE7" w:rsidRPr="00BC409C" w:rsidRDefault="00A33DE7" w:rsidP="00A33DE7">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A8A9C39" w14:textId="76C390A7" w:rsidR="00A33DE7" w:rsidRPr="00BC409C" w:rsidRDefault="00A33DE7" w:rsidP="00A33DE7">
            <w:pPr>
              <w:pStyle w:val="TAL"/>
              <w:jc w:val="center"/>
              <w:rPr>
                <w:rFonts w:cs="Arial"/>
                <w:szCs w:val="18"/>
              </w:rPr>
            </w:pPr>
            <w:r w:rsidRPr="00BC409C">
              <w:rPr>
                <w:rFonts w:cs="Arial"/>
                <w:szCs w:val="18"/>
              </w:rPr>
              <w:t>Band</w:t>
            </w:r>
          </w:p>
        </w:tc>
        <w:tc>
          <w:tcPr>
            <w:tcW w:w="567" w:type="dxa"/>
          </w:tcPr>
          <w:p w14:paraId="429803CF" w14:textId="47915E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D6F284" w14:textId="2ED26E58" w:rsidR="00A33DE7" w:rsidRPr="00BC409C" w:rsidRDefault="00A33DE7" w:rsidP="00A33DE7">
            <w:pPr>
              <w:pStyle w:val="TAL"/>
              <w:jc w:val="center"/>
              <w:rPr>
                <w:bCs/>
                <w:iCs/>
              </w:rPr>
            </w:pPr>
            <w:r w:rsidRPr="00BC409C">
              <w:rPr>
                <w:bCs/>
                <w:iCs/>
              </w:rPr>
              <w:t>N/A</w:t>
            </w:r>
          </w:p>
        </w:tc>
        <w:tc>
          <w:tcPr>
            <w:tcW w:w="728" w:type="dxa"/>
          </w:tcPr>
          <w:p w14:paraId="3D229562" w14:textId="59DFFA56" w:rsidR="00A33DE7" w:rsidRPr="00BC409C" w:rsidRDefault="00A33DE7" w:rsidP="00A33DE7">
            <w:pPr>
              <w:pStyle w:val="TAL"/>
              <w:jc w:val="center"/>
              <w:rPr>
                <w:bCs/>
                <w:iCs/>
              </w:rPr>
            </w:pPr>
            <w:r w:rsidRPr="00BC409C">
              <w:rPr>
                <w:bCs/>
                <w:iCs/>
              </w:rPr>
              <w:t>N/A</w:t>
            </w:r>
          </w:p>
        </w:tc>
      </w:tr>
      <w:tr w:rsidR="00A33DE7" w:rsidRPr="00BC409C" w14:paraId="7FB1CBF5" w14:textId="77777777" w:rsidTr="0026000E">
        <w:trPr>
          <w:cantSplit/>
          <w:tblHeader/>
        </w:trPr>
        <w:tc>
          <w:tcPr>
            <w:tcW w:w="6917" w:type="dxa"/>
          </w:tcPr>
          <w:p w14:paraId="0093A351" w14:textId="77777777" w:rsidR="00A33DE7" w:rsidRPr="00BC409C" w:rsidRDefault="00A33DE7" w:rsidP="00A33DE7">
            <w:pPr>
              <w:pStyle w:val="TAL"/>
              <w:rPr>
                <w:b/>
                <w:bCs/>
                <w:i/>
                <w:iCs/>
              </w:rPr>
            </w:pPr>
            <w:r w:rsidRPr="00BC409C">
              <w:rPr>
                <w:b/>
                <w:bCs/>
                <w:i/>
                <w:iCs/>
              </w:rPr>
              <w:lastRenderedPageBreak/>
              <w:t>tdcp-Report-r18</w:t>
            </w:r>
          </w:p>
          <w:p w14:paraId="7401DE02" w14:textId="77777777" w:rsidR="00A33DE7" w:rsidRPr="00BC409C" w:rsidRDefault="00A33DE7" w:rsidP="00A33DE7">
            <w:pPr>
              <w:pStyle w:val="TAL"/>
            </w:pPr>
            <w:r w:rsidRPr="00BC409C">
              <w:t>Indicates whether the UE supports Y=1 delay value for TDCP report and amplitude report. The UE also supports to configure KTRS = 1 TRS resource set.</w:t>
            </w:r>
          </w:p>
          <w:p w14:paraId="324113D8" w14:textId="06AEDC14" w:rsidR="00A33DE7" w:rsidRPr="00BC409C" w:rsidRDefault="00A33DE7" w:rsidP="00A33DE7">
            <w:pPr>
              <w:pStyle w:val="TAL"/>
            </w:pPr>
          </w:p>
          <w:p w14:paraId="05A3113A" w14:textId="723C5B4A" w:rsidR="00A33DE7" w:rsidRPr="00BC409C" w:rsidRDefault="00A33DE7" w:rsidP="00A33DE7">
            <w:pPr>
              <w:pStyle w:val="TAL"/>
            </w:pPr>
            <w:r w:rsidRPr="00BC409C">
              <w:t>This capability signalling comprises the following parameters:</w:t>
            </w:r>
          </w:p>
          <w:p w14:paraId="5BD883AF" w14:textId="4F645952"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1C40B176" w14:textId="46555C1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8E4AA05" w14:textId="77777777" w:rsidR="00A33DE7" w:rsidRPr="00BC409C" w:rsidRDefault="00A33DE7" w:rsidP="00A33DE7">
            <w:pPr>
              <w:pStyle w:val="TAL"/>
              <w:rPr>
                <w:rFonts w:eastAsia="MS PGothic"/>
                <w:i/>
                <w:iCs/>
              </w:rPr>
            </w:pPr>
            <w:r w:rsidRPr="00BC409C">
              <w:rPr>
                <w:rFonts w:eastAsia="DengXian"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75B7DD2" w14:textId="77777777" w:rsidR="00A33DE7" w:rsidRPr="00BC409C" w:rsidRDefault="00A33DE7" w:rsidP="00A33DE7">
            <w:pPr>
              <w:pStyle w:val="TAL"/>
              <w:rPr>
                <w:rFonts w:eastAsia="MS PGothic"/>
                <w:i/>
                <w:iCs/>
              </w:rPr>
            </w:pPr>
          </w:p>
          <w:p w14:paraId="084A07F3" w14:textId="0BF6D2CF"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1B1FB139" w14:textId="170209DF" w:rsidR="00A33DE7" w:rsidRPr="00BC409C" w:rsidRDefault="00A33DE7" w:rsidP="00A33DE7">
            <w:pPr>
              <w:pStyle w:val="TAL"/>
              <w:jc w:val="center"/>
              <w:rPr>
                <w:rFonts w:cs="Arial"/>
                <w:szCs w:val="18"/>
              </w:rPr>
            </w:pPr>
            <w:r w:rsidRPr="00BC409C">
              <w:t>Band</w:t>
            </w:r>
          </w:p>
        </w:tc>
        <w:tc>
          <w:tcPr>
            <w:tcW w:w="567" w:type="dxa"/>
          </w:tcPr>
          <w:p w14:paraId="29DE972C" w14:textId="44416C1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B5A470D" w14:textId="1CDD1536" w:rsidR="00A33DE7" w:rsidRPr="00BC409C" w:rsidRDefault="00A33DE7" w:rsidP="00A33DE7">
            <w:pPr>
              <w:pStyle w:val="TAL"/>
              <w:jc w:val="center"/>
              <w:rPr>
                <w:bCs/>
                <w:iCs/>
              </w:rPr>
            </w:pPr>
            <w:r w:rsidRPr="00BC409C">
              <w:rPr>
                <w:bCs/>
                <w:iCs/>
              </w:rPr>
              <w:t>N/A</w:t>
            </w:r>
          </w:p>
        </w:tc>
        <w:tc>
          <w:tcPr>
            <w:tcW w:w="728" w:type="dxa"/>
          </w:tcPr>
          <w:p w14:paraId="3164B649" w14:textId="68838471" w:rsidR="00A33DE7" w:rsidRPr="00BC409C" w:rsidRDefault="00A33DE7" w:rsidP="00A33DE7">
            <w:pPr>
              <w:pStyle w:val="TAL"/>
              <w:jc w:val="center"/>
              <w:rPr>
                <w:bCs/>
                <w:iCs/>
              </w:rPr>
            </w:pPr>
            <w:r w:rsidRPr="00BC409C">
              <w:rPr>
                <w:rFonts w:cs="Arial"/>
                <w:bCs/>
                <w:iCs/>
                <w:szCs w:val="18"/>
              </w:rPr>
              <w:t>N/A</w:t>
            </w:r>
          </w:p>
        </w:tc>
      </w:tr>
      <w:tr w:rsidR="00A33DE7" w:rsidRPr="00BC409C" w14:paraId="1F4510FE" w14:textId="77777777" w:rsidTr="0026000E">
        <w:trPr>
          <w:cantSplit/>
          <w:tblHeader/>
        </w:trPr>
        <w:tc>
          <w:tcPr>
            <w:tcW w:w="6917" w:type="dxa"/>
          </w:tcPr>
          <w:p w14:paraId="187CDC5D" w14:textId="77777777" w:rsidR="00A33DE7" w:rsidRPr="00BC409C" w:rsidRDefault="00A33DE7" w:rsidP="00A33DE7">
            <w:pPr>
              <w:pStyle w:val="TAL"/>
              <w:rPr>
                <w:b/>
                <w:bCs/>
                <w:i/>
                <w:iCs/>
              </w:rPr>
            </w:pPr>
            <w:r w:rsidRPr="00BC409C">
              <w:rPr>
                <w:b/>
                <w:bCs/>
                <w:i/>
                <w:iCs/>
              </w:rPr>
              <w:t>tdcp-Resource-r18</w:t>
            </w:r>
          </w:p>
          <w:p w14:paraId="091E9230" w14:textId="77777777" w:rsidR="00A33DE7" w:rsidRPr="00BC409C" w:rsidRDefault="00A33DE7" w:rsidP="00A33DE7">
            <w:pPr>
              <w:pStyle w:val="TAL"/>
            </w:pPr>
            <w:r w:rsidRPr="00BC409C">
              <w:t>Indicates the number of CSI-RS resources for TDCP that the UE supports.</w:t>
            </w:r>
          </w:p>
          <w:p w14:paraId="74DAE9F7" w14:textId="5DC6AF1F" w:rsidR="00A33DE7" w:rsidRPr="00BC409C" w:rsidRDefault="00A33DE7" w:rsidP="00A33DE7">
            <w:pPr>
              <w:pStyle w:val="TAL"/>
            </w:pPr>
            <w:r w:rsidRPr="00BC409C">
              <w:t>This capability signalling comprises the following parameters:</w:t>
            </w:r>
          </w:p>
          <w:p w14:paraId="0D4EA138" w14:textId="77777777"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1C8B97D2" w14:textId="012F55C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324C08C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29F9FB63" w14:textId="77777777" w:rsidR="00A33DE7" w:rsidRPr="00BC409C" w:rsidRDefault="00A33DE7" w:rsidP="00A33DE7">
            <w:pPr>
              <w:pStyle w:val="TAN"/>
            </w:pPr>
            <w:r w:rsidRPr="00BC409C">
              <w:t xml:space="preserve">A UE supporting this feature shall indicate support of </w:t>
            </w:r>
            <w:r w:rsidRPr="00BC409C">
              <w:rPr>
                <w:i/>
                <w:iCs/>
              </w:rPr>
              <w:t>tdcp-Report-r18</w:t>
            </w:r>
            <w:r w:rsidRPr="00BC409C">
              <w:t>.</w:t>
            </w:r>
          </w:p>
          <w:p w14:paraId="762DBBCF" w14:textId="77777777" w:rsidR="00A33DE7" w:rsidRPr="00BC409C" w:rsidRDefault="00A33DE7" w:rsidP="00A33DE7">
            <w:pPr>
              <w:pStyle w:val="TAN"/>
            </w:pPr>
          </w:p>
          <w:p w14:paraId="6512F831" w14:textId="6F7AE3BD"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23C85614" w14:textId="149567C1" w:rsidR="00A33DE7" w:rsidRPr="00BC409C" w:rsidRDefault="00A33DE7" w:rsidP="00A33DE7">
            <w:pPr>
              <w:pStyle w:val="TAL"/>
              <w:jc w:val="center"/>
              <w:rPr>
                <w:rFonts w:cs="Arial"/>
                <w:szCs w:val="18"/>
              </w:rPr>
            </w:pPr>
            <w:r w:rsidRPr="00BC409C">
              <w:t>Band</w:t>
            </w:r>
          </w:p>
        </w:tc>
        <w:tc>
          <w:tcPr>
            <w:tcW w:w="567" w:type="dxa"/>
          </w:tcPr>
          <w:p w14:paraId="579B14C8" w14:textId="42BA16C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791C7D" w14:textId="78099F72" w:rsidR="00A33DE7" w:rsidRPr="00BC409C" w:rsidRDefault="00A33DE7" w:rsidP="00A33DE7">
            <w:pPr>
              <w:pStyle w:val="TAL"/>
              <w:jc w:val="center"/>
              <w:rPr>
                <w:bCs/>
                <w:iCs/>
              </w:rPr>
            </w:pPr>
            <w:r w:rsidRPr="00BC409C">
              <w:rPr>
                <w:bCs/>
                <w:iCs/>
              </w:rPr>
              <w:t>N/A</w:t>
            </w:r>
          </w:p>
        </w:tc>
        <w:tc>
          <w:tcPr>
            <w:tcW w:w="728" w:type="dxa"/>
          </w:tcPr>
          <w:p w14:paraId="0846CD77" w14:textId="2436C49D" w:rsidR="00A33DE7" w:rsidRPr="00BC409C" w:rsidRDefault="00A33DE7" w:rsidP="00A33DE7">
            <w:pPr>
              <w:pStyle w:val="TAL"/>
              <w:jc w:val="center"/>
              <w:rPr>
                <w:bCs/>
                <w:iCs/>
              </w:rPr>
            </w:pPr>
            <w:r w:rsidRPr="00BC409C">
              <w:rPr>
                <w:rFonts w:cs="Arial"/>
                <w:bCs/>
                <w:iCs/>
                <w:szCs w:val="18"/>
              </w:rPr>
              <w:t>N/A</w:t>
            </w:r>
          </w:p>
        </w:tc>
      </w:tr>
      <w:tr w:rsidR="00A33DE7" w:rsidRPr="00BC409C" w14:paraId="2577017C" w14:textId="77777777" w:rsidTr="0026000E">
        <w:trPr>
          <w:cantSplit/>
          <w:tblHeader/>
        </w:trPr>
        <w:tc>
          <w:tcPr>
            <w:tcW w:w="6917" w:type="dxa"/>
          </w:tcPr>
          <w:p w14:paraId="3BD8B5F1" w14:textId="77777777" w:rsidR="00A33DE7" w:rsidRPr="00BC409C" w:rsidRDefault="00A33DE7" w:rsidP="00A33DE7">
            <w:pPr>
              <w:pStyle w:val="TAL"/>
              <w:rPr>
                <w:b/>
                <w:i/>
              </w:rPr>
            </w:pPr>
            <w:r w:rsidRPr="00BC409C">
              <w:rPr>
                <w:b/>
                <w:i/>
              </w:rPr>
              <w:t>thresholdBasedMulticastResume-r18</w:t>
            </w:r>
          </w:p>
          <w:p w14:paraId="03C8A909" w14:textId="77777777" w:rsidR="00A33DE7" w:rsidRPr="00BC409C" w:rsidRDefault="00A33DE7" w:rsidP="00A33DE7">
            <w:pPr>
              <w:pStyle w:val="TAL"/>
              <w:rPr>
                <w:rFonts w:eastAsia="DengXian"/>
                <w:lang w:eastAsia="zh-CN"/>
              </w:rPr>
            </w:pPr>
            <w:r w:rsidRPr="00BC409C">
              <w:t xml:space="preserve">Indicates whether the UE supports </w:t>
            </w:r>
            <w:r w:rsidRPr="00BC409C">
              <w:rPr>
                <w:i/>
                <w:iCs/>
              </w:rPr>
              <w:t>thresholdMBS-List-r18</w:t>
            </w:r>
            <w:r w:rsidRPr="00BC409C">
              <w:t xml:space="preserve"> as specified in TS 38.331 [9].</w:t>
            </w:r>
          </w:p>
          <w:p w14:paraId="7BE90AE7" w14:textId="44096083" w:rsidR="00A33DE7" w:rsidRPr="00BC409C" w:rsidRDefault="00A33DE7" w:rsidP="00A33DE7">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36542E10" w14:textId="36C85BCE" w:rsidR="00A33DE7" w:rsidRPr="00BC409C" w:rsidRDefault="00A33DE7" w:rsidP="00A33DE7">
            <w:pPr>
              <w:pStyle w:val="TAL"/>
              <w:jc w:val="center"/>
            </w:pPr>
            <w:r w:rsidRPr="00BC409C">
              <w:rPr>
                <w:lang w:eastAsia="zh-CN"/>
              </w:rPr>
              <w:t>Band</w:t>
            </w:r>
          </w:p>
        </w:tc>
        <w:tc>
          <w:tcPr>
            <w:tcW w:w="567" w:type="dxa"/>
          </w:tcPr>
          <w:p w14:paraId="5677F640" w14:textId="3F76BBFD" w:rsidR="00A33DE7" w:rsidRPr="00BC409C" w:rsidRDefault="00A33DE7" w:rsidP="00A33DE7">
            <w:pPr>
              <w:pStyle w:val="TAL"/>
              <w:jc w:val="center"/>
              <w:rPr>
                <w:rFonts w:cs="Arial"/>
                <w:bCs/>
                <w:iCs/>
                <w:szCs w:val="18"/>
              </w:rPr>
            </w:pPr>
            <w:r w:rsidRPr="00BC409C">
              <w:t>No</w:t>
            </w:r>
          </w:p>
        </w:tc>
        <w:tc>
          <w:tcPr>
            <w:tcW w:w="709" w:type="dxa"/>
          </w:tcPr>
          <w:p w14:paraId="532ED84E" w14:textId="49169DB2" w:rsidR="00A33DE7" w:rsidRPr="00BC409C" w:rsidRDefault="00A33DE7" w:rsidP="00A33DE7">
            <w:pPr>
              <w:pStyle w:val="TAL"/>
              <w:jc w:val="center"/>
              <w:rPr>
                <w:bCs/>
                <w:iCs/>
              </w:rPr>
            </w:pPr>
            <w:r w:rsidRPr="00BC409C">
              <w:rPr>
                <w:bCs/>
                <w:iCs/>
              </w:rPr>
              <w:t>N/A</w:t>
            </w:r>
          </w:p>
        </w:tc>
        <w:tc>
          <w:tcPr>
            <w:tcW w:w="728" w:type="dxa"/>
          </w:tcPr>
          <w:p w14:paraId="472D071F" w14:textId="03AC85C4" w:rsidR="00A33DE7" w:rsidRPr="00BC409C" w:rsidRDefault="00A33DE7" w:rsidP="00A33DE7">
            <w:pPr>
              <w:pStyle w:val="TAL"/>
              <w:jc w:val="center"/>
              <w:rPr>
                <w:rFonts w:cs="Arial"/>
                <w:bCs/>
                <w:iCs/>
                <w:szCs w:val="18"/>
              </w:rPr>
            </w:pPr>
            <w:r w:rsidRPr="00BC409C">
              <w:rPr>
                <w:bCs/>
                <w:iCs/>
              </w:rPr>
              <w:t>N/A</w:t>
            </w:r>
          </w:p>
        </w:tc>
      </w:tr>
      <w:tr w:rsidR="00A33DE7" w:rsidRPr="00BC409C" w14:paraId="614B5457" w14:textId="77777777" w:rsidTr="0026000E">
        <w:trPr>
          <w:cantSplit/>
          <w:tblHeader/>
        </w:trPr>
        <w:tc>
          <w:tcPr>
            <w:tcW w:w="6917" w:type="dxa"/>
          </w:tcPr>
          <w:p w14:paraId="5FB0E357" w14:textId="77777777" w:rsidR="00A33DE7" w:rsidRPr="00BC409C" w:rsidRDefault="00A33DE7" w:rsidP="00A33DE7">
            <w:pPr>
              <w:pStyle w:val="TAL"/>
              <w:rPr>
                <w:b/>
                <w:bCs/>
                <w:i/>
                <w:iCs/>
              </w:rPr>
            </w:pPr>
            <w:r w:rsidRPr="00BC409C">
              <w:rPr>
                <w:b/>
                <w:bCs/>
                <w:i/>
                <w:iCs/>
              </w:rPr>
              <w:t>timeBasedCondHandover-r17</w:t>
            </w:r>
          </w:p>
          <w:p w14:paraId="77758DA0" w14:textId="05D2626F" w:rsidR="00A33DE7" w:rsidRPr="00BC409C" w:rsidRDefault="00A33DE7" w:rsidP="00A33DE7">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73C726E3" w14:textId="63E11FDE" w:rsidR="00A33DE7" w:rsidRPr="00BC409C" w:rsidRDefault="00A33DE7" w:rsidP="00A33DE7">
            <w:pPr>
              <w:pStyle w:val="TAL"/>
              <w:jc w:val="center"/>
              <w:rPr>
                <w:rFonts w:cs="Arial"/>
                <w:szCs w:val="18"/>
              </w:rPr>
            </w:pPr>
            <w:r w:rsidRPr="00BC409C">
              <w:t>Band</w:t>
            </w:r>
          </w:p>
        </w:tc>
        <w:tc>
          <w:tcPr>
            <w:tcW w:w="567" w:type="dxa"/>
          </w:tcPr>
          <w:p w14:paraId="3A2BD045" w14:textId="4E90630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E1C002" w14:textId="1435275F" w:rsidR="00A33DE7" w:rsidRPr="00BC409C" w:rsidRDefault="00A33DE7" w:rsidP="00A33DE7">
            <w:pPr>
              <w:pStyle w:val="TAL"/>
              <w:jc w:val="center"/>
              <w:rPr>
                <w:bCs/>
                <w:iCs/>
              </w:rPr>
            </w:pPr>
            <w:r w:rsidRPr="00BC409C">
              <w:rPr>
                <w:bCs/>
                <w:iCs/>
              </w:rPr>
              <w:t>N/A</w:t>
            </w:r>
          </w:p>
        </w:tc>
        <w:tc>
          <w:tcPr>
            <w:tcW w:w="728" w:type="dxa"/>
          </w:tcPr>
          <w:p w14:paraId="188FD782" w14:textId="563410B9" w:rsidR="00A33DE7" w:rsidRPr="00BC409C" w:rsidRDefault="00A33DE7" w:rsidP="00A33DE7">
            <w:pPr>
              <w:pStyle w:val="TAL"/>
              <w:jc w:val="center"/>
              <w:rPr>
                <w:bCs/>
                <w:iCs/>
              </w:rPr>
            </w:pPr>
            <w:r w:rsidRPr="00BC409C">
              <w:rPr>
                <w:rFonts w:cs="Arial"/>
                <w:bCs/>
                <w:iCs/>
                <w:szCs w:val="18"/>
              </w:rPr>
              <w:t>N/A</w:t>
            </w:r>
          </w:p>
        </w:tc>
      </w:tr>
      <w:tr w:rsidR="00A33DE7" w:rsidRPr="00BC409C" w14:paraId="2D102C40" w14:textId="77777777" w:rsidTr="0026000E">
        <w:trPr>
          <w:cantSplit/>
          <w:tblHeader/>
        </w:trPr>
        <w:tc>
          <w:tcPr>
            <w:tcW w:w="6917" w:type="dxa"/>
          </w:tcPr>
          <w:p w14:paraId="20FB85EE" w14:textId="77777777" w:rsidR="00A33DE7" w:rsidRPr="00BC409C" w:rsidRDefault="00A33DE7" w:rsidP="00A33DE7">
            <w:pPr>
              <w:pStyle w:val="TAL"/>
              <w:rPr>
                <w:b/>
                <w:bCs/>
                <w:i/>
                <w:iCs/>
              </w:rPr>
            </w:pPr>
            <w:r w:rsidRPr="00BC409C">
              <w:rPr>
                <w:b/>
                <w:bCs/>
                <w:i/>
                <w:iCs/>
              </w:rPr>
              <w:t>timelineRelax-CJT-CSI-r18</w:t>
            </w:r>
          </w:p>
          <w:p w14:paraId="6C4DD081" w14:textId="254E8712" w:rsidR="00A33DE7" w:rsidRPr="00BC409C" w:rsidRDefault="00A33DE7" w:rsidP="00A33DE7">
            <w:pPr>
              <w:pStyle w:val="TAL"/>
              <w:rPr>
                <w:rFonts w:eastAsia="DengXian" w:cs="Arial"/>
                <w:szCs w:val="18"/>
              </w:rPr>
            </w:pPr>
            <w:r w:rsidRPr="00BC409C">
              <w:t xml:space="preserve">Indicates whether the UE supports </w:t>
            </w:r>
            <w:r w:rsidRPr="00BC409C">
              <w:rPr>
                <w:rFonts w:eastAsia="SimSun" w:cs="Arial"/>
                <w:szCs w:val="18"/>
                <w:lang w:eastAsia="zh-CN"/>
              </w:rPr>
              <w:t>timeline relaxation parameter</w:t>
            </w:r>
            <w:r w:rsidRPr="00BC409C">
              <w:rPr>
                <w:rFonts w:eastAsia="DengXian" w:cs="Arial"/>
                <w:szCs w:val="18"/>
              </w:rPr>
              <w:t xml:space="preserve"> for regular eType-II-CJT CSI, or for port selection FeType-II-CJT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15DB3D7A" w14:textId="77777777" w:rsidR="00A33DE7" w:rsidRPr="00BC409C" w:rsidRDefault="00A33DE7" w:rsidP="00A33DE7">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16D23715" w14:textId="77777777" w:rsidR="00A33DE7" w:rsidRPr="00BC409C" w:rsidRDefault="00A33DE7" w:rsidP="00A33DE7">
            <w:pPr>
              <w:pStyle w:val="TAL"/>
              <w:rPr>
                <w:rFonts w:eastAsia="DengXian"/>
                <w:lang w:eastAsia="zh-CN"/>
              </w:rPr>
            </w:pPr>
          </w:p>
          <w:p w14:paraId="5C267059" w14:textId="1CE875E8" w:rsidR="00A33DE7" w:rsidRPr="00BC409C" w:rsidRDefault="00A33DE7" w:rsidP="00A33DE7">
            <w:pPr>
              <w:pStyle w:val="TAN"/>
              <w:rPr>
                <w:b/>
                <w:bCs/>
                <w:i/>
                <w:iCs/>
              </w:rPr>
            </w:pPr>
            <w:r w:rsidRPr="00BC409C">
              <w:rPr>
                <w:rFonts w:eastAsia="SimSun"/>
              </w:rPr>
              <w:t>NOTE:</w:t>
            </w:r>
            <w:r w:rsidRPr="00BC409C">
              <w:tab/>
            </w:r>
            <w:r w:rsidRPr="00BC409C">
              <w:rPr>
                <w:rFonts w:eastAsia="SimSun"/>
              </w:rPr>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rPr>
                <w:rFonts w:eastAsia="SimSun"/>
              </w:rPr>
              <w:t>must signal this feature.</w:t>
            </w:r>
          </w:p>
        </w:tc>
        <w:tc>
          <w:tcPr>
            <w:tcW w:w="709" w:type="dxa"/>
          </w:tcPr>
          <w:p w14:paraId="49B0F467" w14:textId="6943667A" w:rsidR="00A33DE7" w:rsidRPr="00BC409C" w:rsidRDefault="00A33DE7" w:rsidP="00A33DE7">
            <w:pPr>
              <w:pStyle w:val="TAL"/>
              <w:jc w:val="center"/>
            </w:pPr>
            <w:r w:rsidRPr="00BC409C">
              <w:t>Band</w:t>
            </w:r>
          </w:p>
        </w:tc>
        <w:tc>
          <w:tcPr>
            <w:tcW w:w="567" w:type="dxa"/>
          </w:tcPr>
          <w:p w14:paraId="249CE6BD" w14:textId="57C37B8D" w:rsidR="00A33DE7" w:rsidRPr="00BC409C" w:rsidRDefault="00A33DE7" w:rsidP="00A33DE7">
            <w:pPr>
              <w:pStyle w:val="TAL"/>
              <w:jc w:val="center"/>
              <w:rPr>
                <w:rFonts w:cs="Arial"/>
                <w:bCs/>
                <w:iCs/>
                <w:szCs w:val="18"/>
              </w:rPr>
            </w:pPr>
            <w:r w:rsidRPr="00BC409C">
              <w:rPr>
                <w:rFonts w:cs="Arial"/>
                <w:bCs/>
                <w:iCs/>
                <w:szCs w:val="18"/>
              </w:rPr>
              <w:t>CY</w:t>
            </w:r>
          </w:p>
        </w:tc>
        <w:tc>
          <w:tcPr>
            <w:tcW w:w="709" w:type="dxa"/>
          </w:tcPr>
          <w:p w14:paraId="324CB9E7" w14:textId="1928781E" w:rsidR="00A33DE7" w:rsidRPr="00BC409C" w:rsidRDefault="00A33DE7" w:rsidP="00A33DE7">
            <w:pPr>
              <w:pStyle w:val="TAL"/>
              <w:jc w:val="center"/>
              <w:rPr>
                <w:bCs/>
                <w:iCs/>
              </w:rPr>
            </w:pPr>
            <w:r w:rsidRPr="00BC409C">
              <w:rPr>
                <w:bCs/>
                <w:iCs/>
              </w:rPr>
              <w:t>N/A</w:t>
            </w:r>
          </w:p>
        </w:tc>
        <w:tc>
          <w:tcPr>
            <w:tcW w:w="728" w:type="dxa"/>
          </w:tcPr>
          <w:p w14:paraId="44849335" w14:textId="4094C6DA"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63D83F7E" w14:textId="77777777" w:rsidTr="0026000E">
        <w:trPr>
          <w:cantSplit/>
          <w:tblHeader/>
        </w:trPr>
        <w:tc>
          <w:tcPr>
            <w:tcW w:w="6917" w:type="dxa"/>
          </w:tcPr>
          <w:p w14:paraId="579A0D9B" w14:textId="77777777" w:rsidR="00A33DE7" w:rsidRPr="00BC409C" w:rsidRDefault="00A33DE7" w:rsidP="00A33DE7">
            <w:pPr>
              <w:pStyle w:val="TAL"/>
              <w:rPr>
                <w:b/>
                <w:i/>
              </w:rPr>
            </w:pPr>
            <w:r w:rsidRPr="00BC409C">
              <w:rPr>
                <w:b/>
                <w:i/>
              </w:rPr>
              <w:lastRenderedPageBreak/>
              <w:t>triggeredHARQ-CodebookRetx-r17</w:t>
            </w:r>
          </w:p>
          <w:p w14:paraId="4C08D085" w14:textId="697F882C" w:rsidR="00A33DE7" w:rsidRPr="00BC409C" w:rsidRDefault="00A33DE7" w:rsidP="00A33DE7">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255B0678" w14:textId="0DCB3A22"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013F054" w14:textId="77777777" w:rsidR="00A33DE7" w:rsidRPr="00BC409C" w:rsidRDefault="00A33DE7" w:rsidP="00A33DE7">
            <w:pPr>
              <w:pStyle w:val="TAL"/>
              <w:rPr>
                <w:rFonts w:cs="Arial"/>
                <w:szCs w:val="18"/>
              </w:rPr>
            </w:pPr>
          </w:p>
          <w:p w14:paraId="322DC85C" w14:textId="00BCD27E" w:rsidR="00A33DE7" w:rsidRPr="00BC409C" w:rsidRDefault="00A33DE7" w:rsidP="00A33DE7">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216C4A10" w14:textId="3EC1B7E8" w:rsidR="00A33DE7" w:rsidRPr="00BC409C" w:rsidRDefault="00A33DE7" w:rsidP="00A33DE7">
            <w:pPr>
              <w:pStyle w:val="TAL"/>
              <w:jc w:val="center"/>
            </w:pPr>
            <w:r w:rsidRPr="00BC409C">
              <w:t>Band</w:t>
            </w:r>
          </w:p>
        </w:tc>
        <w:tc>
          <w:tcPr>
            <w:tcW w:w="567" w:type="dxa"/>
          </w:tcPr>
          <w:p w14:paraId="52621D15" w14:textId="28B92110" w:rsidR="00A33DE7" w:rsidRPr="00BC409C" w:rsidRDefault="00A33DE7" w:rsidP="00A33DE7">
            <w:pPr>
              <w:pStyle w:val="TAL"/>
              <w:jc w:val="center"/>
              <w:rPr>
                <w:rFonts w:cs="Arial"/>
                <w:bCs/>
                <w:iCs/>
                <w:szCs w:val="18"/>
              </w:rPr>
            </w:pPr>
            <w:r w:rsidRPr="00BC409C">
              <w:t>No</w:t>
            </w:r>
          </w:p>
        </w:tc>
        <w:tc>
          <w:tcPr>
            <w:tcW w:w="709" w:type="dxa"/>
          </w:tcPr>
          <w:p w14:paraId="19027D3B" w14:textId="61363E39" w:rsidR="00A33DE7" w:rsidRPr="00BC409C" w:rsidRDefault="00A33DE7" w:rsidP="00A33DE7">
            <w:pPr>
              <w:pStyle w:val="TAL"/>
              <w:jc w:val="center"/>
              <w:rPr>
                <w:bCs/>
                <w:iCs/>
              </w:rPr>
            </w:pPr>
            <w:r w:rsidRPr="00BC409C">
              <w:t>N/A</w:t>
            </w:r>
          </w:p>
        </w:tc>
        <w:tc>
          <w:tcPr>
            <w:tcW w:w="728" w:type="dxa"/>
          </w:tcPr>
          <w:p w14:paraId="0F8B08AB" w14:textId="78FE019F" w:rsidR="00A33DE7" w:rsidRPr="00BC409C" w:rsidRDefault="00A33DE7" w:rsidP="00A33DE7">
            <w:pPr>
              <w:pStyle w:val="TAL"/>
              <w:jc w:val="center"/>
              <w:rPr>
                <w:rFonts w:cs="Arial"/>
                <w:bCs/>
                <w:iCs/>
                <w:szCs w:val="18"/>
              </w:rPr>
            </w:pPr>
            <w:r w:rsidRPr="00BC409C">
              <w:t>N/A</w:t>
            </w:r>
          </w:p>
        </w:tc>
      </w:tr>
      <w:tr w:rsidR="00A33DE7" w:rsidRPr="00BC409C" w14:paraId="3677772D" w14:textId="77777777" w:rsidTr="0026000E">
        <w:trPr>
          <w:cantSplit/>
          <w:tblHeader/>
        </w:trPr>
        <w:tc>
          <w:tcPr>
            <w:tcW w:w="6917" w:type="dxa"/>
          </w:tcPr>
          <w:p w14:paraId="04FE90E6" w14:textId="77777777" w:rsidR="00A33DE7" w:rsidRPr="00BC409C" w:rsidRDefault="00A33DE7" w:rsidP="00A33DE7">
            <w:pPr>
              <w:pStyle w:val="TAL"/>
              <w:rPr>
                <w:b/>
                <w:i/>
              </w:rPr>
            </w:pPr>
            <w:r w:rsidRPr="00BC409C">
              <w:rPr>
                <w:b/>
                <w:i/>
              </w:rPr>
              <w:t>triggeredHARQ-CodebookRetxDCI-1-3-r18</w:t>
            </w:r>
          </w:p>
          <w:p w14:paraId="350983CC" w14:textId="77777777" w:rsidR="00A33DE7" w:rsidRPr="00BC409C" w:rsidRDefault="00A33DE7" w:rsidP="00A33DE7">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491204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5341735D"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10F38A7C" w14:textId="77777777" w:rsidR="00A33DE7" w:rsidRPr="00BC409C" w:rsidRDefault="00A33DE7" w:rsidP="00A33DE7">
            <w:pPr>
              <w:pStyle w:val="TAL"/>
              <w:rPr>
                <w:bCs/>
                <w:iCs/>
              </w:rPr>
            </w:pPr>
          </w:p>
          <w:p w14:paraId="6A146666" w14:textId="77777777" w:rsidR="00A33DE7" w:rsidRPr="00BC409C" w:rsidRDefault="00A33DE7" w:rsidP="00A33DE7">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2BA94F77" w14:textId="77777777" w:rsidR="00A33DE7" w:rsidRPr="00BC409C" w:rsidRDefault="00A33DE7" w:rsidP="00A33DE7">
            <w:pPr>
              <w:pStyle w:val="TAL"/>
              <w:rPr>
                <w:bCs/>
                <w:iCs/>
              </w:rPr>
            </w:pPr>
          </w:p>
          <w:p w14:paraId="18119DA3" w14:textId="4EEF5119" w:rsidR="00A33DE7" w:rsidRPr="00BC409C" w:rsidRDefault="00A33DE7" w:rsidP="00A33DE7">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76D9274A" w14:textId="3AD8C511" w:rsidR="00A33DE7" w:rsidRPr="00BC409C" w:rsidRDefault="00A33DE7" w:rsidP="00A33DE7">
            <w:pPr>
              <w:pStyle w:val="TAL"/>
              <w:jc w:val="center"/>
            </w:pPr>
            <w:r w:rsidRPr="00BC409C">
              <w:t>Band</w:t>
            </w:r>
          </w:p>
        </w:tc>
        <w:tc>
          <w:tcPr>
            <w:tcW w:w="567" w:type="dxa"/>
          </w:tcPr>
          <w:p w14:paraId="03C5411D" w14:textId="290CEACE" w:rsidR="00A33DE7" w:rsidRPr="00BC409C" w:rsidRDefault="00A33DE7" w:rsidP="00A33DE7">
            <w:pPr>
              <w:pStyle w:val="TAL"/>
              <w:jc w:val="center"/>
            </w:pPr>
            <w:r w:rsidRPr="00BC409C">
              <w:t>No</w:t>
            </w:r>
          </w:p>
        </w:tc>
        <w:tc>
          <w:tcPr>
            <w:tcW w:w="709" w:type="dxa"/>
          </w:tcPr>
          <w:p w14:paraId="415FB97F" w14:textId="6F989B34" w:rsidR="00A33DE7" w:rsidRPr="00BC409C" w:rsidRDefault="00A33DE7" w:rsidP="00A33DE7">
            <w:pPr>
              <w:pStyle w:val="TAL"/>
              <w:jc w:val="center"/>
            </w:pPr>
            <w:r w:rsidRPr="00BC409C">
              <w:t>N/A</w:t>
            </w:r>
          </w:p>
        </w:tc>
        <w:tc>
          <w:tcPr>
            <w:tcW w:w="728" w:type="dxa"/>
          </w:tcPr>
          <w:p w14:paraId="105C0D50" w14:textId="4C8706D6" w:rsidR="00A33DE7" w:rsidRPr="00BC409C" w:rsidRDefault="00A33DE7" w:rsidP="00A33DE7">
            <w:pPr>
              <w:pStyle w:val="TAL"/>
              <w:jc w:val="center"/>
            </w:pPr>
            <w:r w:rsidRPr="00BC409C">
              <w:t>N/A</w:t>
            </w:r>
          </w:p>
        </w:tc>
      </w:tr>
      <w:tr w:rsidR="00A33DE7" w:rsidRPr="00BC409C" w14:paraId="47F2C31B" w14:textId="77777777" w:rsidTr="0026000E">
        <w:trPr>
          <w:cantSplit/>
          <w:tblHeader/>
        </w:trPr>
        <w:tc>
          <w:tcPr>
            <w:tcW w:w="6917" w:type="dxa"/>
          </w:tcPr>
          <w:p w14:paraId="3BAD2250" w14:textId="77777777" w:rsidR="00A33DE7" w:rsidRPr="00BC409C" w:rsidRDefault="00A33DE7" w:rsidP="00A33DE7">
            <w:pPr>
              <w:pStyle w:val="TAL"/>
              <w:rPr>
                <w:b/>
                <w:i/>
              </w:rPr>
            </w:pPr>
            <w:r w:rsidRPr="00BC409C">
              <w:rPr>
                <w:b/>
                <w:i/>
              </w:rPr>
              <w:t>trs-AdditionalBandwidth-r16</w:t>
            </w:r>
          </w:p>
          <w:p w14:paraId="7C0A311F" w14:textId="77777777" w:rsidR="00A33DE7" w:rsidRPr="00BC409C" w:rsidRDefault="00A33DE7" w:rsidP="00A33DE7">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2E0B7F34" w14:textId="77777777" w:rsidR="00A33DE7" w:rsidRPr="00BC409C" w:rsidRDefault="00A33DE7" w:rsidP="00A33DE7">
            <w:pPr>
              <w:pStyle w:val="TAL"/>
            </w:pPr>
            <w:r w:rsidRPr="00BC409C">
              <w:t xml:space="preserve">Value </w:t>
            </w:r>
            <w:r w:rsidRPr="00BC409C">
              <w:rPr>
                <w:i/>
              </w:rPr>
              <w:t>trs-AddBW-Set1</w:t>
            </w:r>
            <w:r w:rsidRPr="00BC409C">
              <w:t xml:space="preserve"> indicates 28, 32, 36, 40, 44, 48 RBs.</w:t>
            </w:r>
          </w:p>
          <w:p w14:paraId="0A1BBAFF" w14:textId="77777777" w:rsidR="00A33DE7" w:rsidRPr="00BC409C" w:rsidRDefault="00A33DE7" w:rsidP="00A33DE7">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64E17897" w14:textId="77777777" w:rsidR="00A33DE7" w:rsidRPr="00BC409C" w:rsidRDefault="00A33DE7" w:rsidP="00A33DE7">
            <w:pPr>
              <w:pStyle w:val="TAL"/>
              <w:jc w:val="center"/>
              <w:rPr>
                <w:rFonts w:cs="Arial"/>
                <w:szCs w:val="18"/>
              </w:rPr>
            </w:pPr>
            <w:r w:rsidRPr="00BC409C">
              <w:t>Band</w:t>
            </w:r>
          </w:p>
        </w:tc>
        <w:tc>
          <w:tcPr>
            <w:tcW w:w="567" w:type="dxa"/>
          </w:tcPr>
          <w:p w14:paraId="38DC1C49" w14:textId="77777777" w:rsidR="00A33DE7" w:rsidRPr="00BC409C" w:rsidRDefault="00A33DE7" w:rsidP="00A33DE7">
            <w:pPr>
              <w:pStyle w:val="TAL"/>
              <w:jc w:val="center"/>
              <w:rPr>
                <w:rFonts w:cs="Arial"/>
                <w:bCs/>
                <w:iCs/>
                <w:szCs w:val="18"/>
              </w:rPr>
            </w:pPr>
            <w:r w:rsidRPr="00BC409C">
              <w:t>No</w:t>
            </w:r>
          </w:p>
        </w:tc>
        <w:tc>
          <w:tcPr>
            <w:tcW w:w="709" w:type="dxa"/>
          </w:tcPr>
          <w:p w14:paraId="6F35F7C8" w14:textId="77777777" w:rsidR="00A33DE7" w:rsidRPr="00BC409C" w:rsidRDefault="00A33DE7" w:rsidP="00A33DE7">
            <w:pPr>
              <w:pStyle w:val="TAL"/>
              <w:jc w:val="center"/>
              <w:rPr>
                <w:bCs/>
                <w:iCs/>
              </w:rPr>
            </w:pPr>
            <w:r w:rsidRPr="00BC409C">
              <w:rPr>
                <w:bCs/>
                <w:iCs/>
              </w:rPr>
              <w:t>FDD only</w:t>
            </w:r>
          </w:p>
        </w:tc>
        <w:tc>
          <w:tcPr>
            <w:tcW w:w="728" w:type="dxa"/>
          </w:tcPr>
          <w:p w14:paraId="046F96A4" w14:textId="77777777" w:rsidR="00A33DE7" w:rsidRPr="00BC409C" w:rsidRDefault="00A33DE7" w:rsidP="00A33DE7">
            <w:pPr>
              <w:pStyle w:val="TAL"/>
              <w:jc w:val="center"/>
              <w:rPr>
                <w:bCs/>
                <w:iCs/>
              </w:rPr>
            </w:pPr>
            <w:r w:rsidRPr="00BC409C">
              <w:rPr>
                <w:bCs/>
                <w:iCs/>
              </w:rPr>
              <w:t>FR1 only</w:t>
            </w:r>
          </w:p>
        </w:tc>
      </w:tr>
      <w:tr w:rsidR="00A33DE7" w:rsidRPr="00BC409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A33DE7" w:rsidRPr="00BC409C" w:rsidRDefault="00A33DE7" w:rsidP="00A33DE7">
            <w:pPr>
              <w:pStyle w:val="TAL"/>
              <w:rPr>
                <w:b/>
                <w:i/>
              </w:rPr>
            </w:pPr>
            <w:r w:rsidRPr="00BC409C">
              <w:rPr>
                <w:b/>
                <w:i/>
              </w:rPr>
              <w:t>twoHARQ-ACK-CodebookForUnicastAndMulticast-r17</w:t>
            </w:r>
          </w:p>
          <w:p w14:paraId="60D547D9" w14:textId="77777777" w:rsidR="00A33DE7" w:rsidRPr="00BC409C" w:rsidRDefault="00A33DE7" w:rsidP="00A33DE7">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7132288B" w14:textId="77777777" w:rsidR="00A33DE7" w:rsidRPr="00BC409C" w:rsidRDefault="00A33DE7" w:rsidP="00A33DE7">
            <w:pPr>
              <w:pStyle w:val="TAL"/>
              <w:rPr>
                <w:rFonts w:cs="Arial"/>
              </w:rPr>
            </w:pPr>
          </w:p>
          <w:p w14:paraId="2C4A5F19" w14:textId="0650210F"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3C2F0CA3" w14:textId="77777777" w:rsidR="00A33DE7" w:rsidRPr="00BC409C" w:rsidRDefault="00A33DE7" w:rsidP="00A33DE7">
            <w:pPr>
              <w:pStyle w:val="TAL"/>
              <w:rPr>
                <w:b/>
                <w:i/>
              </w:rPr>
            </w:pPr>
          </w:p>
          <w:p w14:paraId="740498C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A33DE7" w:rsidRPr="00BC409C" w:rsidRDefault="00A33DE7" w:rsidP="00A33DE7">
            <w:pPr>
              <w:pStyle w:val="TAL"/>
              <w:jc w:val="center"/>
              <w:rPr>
                <w:bCs/>
                <w:iCs/>
              </w:rPr>
            </w:pPr>
            <w:r w:rsidRPr="00BC409C">
              <w:t>N/A</w:t>
            </w:r>
          </w:p>
        </w:tc>
      </w:tr>
      <w:tr w:rsidR="00A33DE7" w:rsidRPr="00BC409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A33DE7" w:rsidRPr="00BC409C" w:rsidRDefault="00A33DE7" w:rsidP="00A33DE7">
            <w:pPr>
              <w:pStyle w:val="TAN"/>
              <w:rPr>
                <w:b/>
                <w:bCs/>
                <w:i/>
                <w:iCs/>
              </w:rPr>
            </w:pPr>
            <w:r w:rsidRPr="00BC409C">
              <w:rPr>
                <w:b/>
                <w:bCs/>
                <w:i/>
                <w:iCs/>
              </w:rPr>
              <w:t>twoPHR-Reporting-r18</w:t>
            </w:r>
          </w:p>
          <w:p w14:paraId="6B242A35" w14:textId="77777777" w:rsidR="00A33DE7" w:rsidRPr="00BC409C" w:rsidRDefault="00A33DE7" w:rsidP="00A33DE7">
            <w:pPr>
              <w:pStyle w:val="TAN"/>
              <w:rPr>
                <w:bCs/>
                <w:iCs/>
              </w:rPr>
            </w:pPr>
            <w:r w:rsidRPr="00BC409C">
              <w:rPr>
                <w:bCs/>
                <w:iCs/>
              </w:rPr>
              <w:t>Indicates whether the UE supports two PHR reporting related to STx2P.</w:t>
            </w:r>
          </w:p>
          <w:p w14:paraId="6574242B" w14:textId="77777777" w:rsidR="00A33DE7" w:rsidRPr="00BC409C" w:rsidRDefault="00A33DE7" w:rsidP="00A33DE7">
            <w:pPr>
              <w:pStyle w:val="TAL"/>
              <w:rPr>
                <w:rFonts w:eastAsia="SimSun"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eastAsia="SimSun" w:cs="Arial"/>
                <w:i/>
                <w:iCs/>
                <w:kern w:val="24"/>
                <w:szCs w:val="18"/>
              </w:rPr>
              <w:t xml:space="preserve">, </w:t>
            </w:r>
            <w:r w:rsidRPr="00BC409C">
              <w:rPr>
                <w:i/>
                <w:iCs/>
              </w:rPr>
              <w:t>pusch-NonCB-SingleDCI-STx2P-SDM-r18</w:t>
            </w:r>
            <w:r w:rsidRPr="00BC409C">
              <w:rPr>
                <w:rFonts w:eastAsia="SimSun" w:cs="Arial"/>
                <w:i/>
                <w:iCs/>
                <w:kern w:val="24"/>
                <w:szCs w:val="18"/>
              </w:rPr>
              <w:t xml:space="preserve">, </w:t>
            </w:r>
            <w:r w:rsidRPr="00BC409C">
              <w:rPr>
                <w:i/>
                <w:iCs/>
              </w:rPr>
              <w:t>pusch-CB-SingleDCI-STx2P-SFN-r18</w:t>
            </w:r>
            <w:r w:rsidRPr="00BC409C">
              <w:rPr>
                <w:rFonts w:eastAsia="SimSun" w:cs="Arial"/>
                <w:i/>
                <w:iCs/>
                <w:kern w:val="24"/>
                <w:szCs w:val="18"/>
              </w:rPr>
              <w:t xml:space="preserve">, </w:t>
            </w:r>
            <w:r w:rsidRPr="00BC409C">
              <w:rPr>
                <w:i/>
                <w:iCs/>
              </w:rPr>
              <w:t>pusch-NonCB-SingleDCI-STx2P-SFN-r18</w:t>
            </w:r>
            <w:r w:rsidRPr="00BC409C">
              <w:rPr>
                <w:rFonts w:eastAsia="SimSun" w:cs="Arial"/>
                <w:i/>
                <w:iCs/>
                <w:kern w:val="24"/>
                <w:szCs w:val="18"/>
              </w:rPr>
              <w:t xml:space="preserve">, </w:t>
            </w:r>
            <w:r w:rsidRPr="00BC409C">
              <w:rPr>
                <w:i/>
                <w:iCs/>
              </w:rPr>
              <w:t>twoPUSCH-CB-MultiDCI-STx2P-DG-DG-r18</w:t>
            </w:r>
            <w:r w:rsidRPr="00BC409C">
              <w:rPr>
                <w:rFonts w:eastAsia="SimSun" w:cs="Arial"/>
                <w:i/>
                <w:iCs/>
                <w:kern w:val="24"/>
                <w:szCs w:val="18"/>
              </w:rPr>
              <w:t>,</w:t>
            </w:r>
            <w:r w:rsidRPr="00BC409C">
              <w:rPr>
                <w:rFonts w:eastAsia="SimSun" w:cs="Arial"/>
                <w:kern w:val="24"/>
                <w:szCs w:val="18"/>
              </w:rPr>
              <w:t xml:space="preserve"> and</w:t>
            </w:r>
            <w:r w:rsidRPr="00BC409C">
              <w:rPr>
                <w:rFonts w:eastAsia="SimSun" w:cs="Arial"/>
                <w:i/>
                <w:iCs/>
                <w:kern w:val="24"/>
                <w:szCs w:val="18"/>
              </w:rPr>
              <w:t xml:space="preserve"> </w:t>
            </w:r>
            <w:r w:rsidRPr="00BC409C">
              <w:rPr>
                <w:i/>
                <w:iCs/>
              </w:rPr>
              <w:t>twoPUSCH-NonCB-MultiDCI-STx2P-DG-DG-r18</w:t>
            </w:r>
            <w:r w:rsidRPr="00BC409C">
              <w:rPr>
                <w:rFonts w:eastAsia="SimSun" w:cs="Arial"/>
                <w:kern w:val="24"/>
                <w:szCs w:val="18"/>
              </w:rPr>
              <w:t>.</w:t>
            </w:r>
          </w:p>
          <w:p w14:paraId="767F214C" w14:textId="752056F2" w:rsidR="00A33DE7" w:rsidRPr="00BC409C" w:rsidRDefault="00A33DE7" w:rsidP="00A33DE7">
            <w:pPr>
              <w:pStyle w:val="TAN"/>
              <w:rPr>
                <w:rFonts w:eastAsiaTheme="minorEastAsia"/>
                <w:b/>
                <w:i/>
              </w:rPr>
            </w:pPr>
            <w:r w:rsidRPr="00BC409C">
              <w:rPr>
                <w:rFonts w:eastAsia="SimSun"/>
                <w:kern w:val="24"/>
              </w:rPr>
              <w:t>NOTE:</w:t>
            </w:r>
            <w:r w:rsidRPr="00BC409C">
              <w:tab/>
            </w:r>
            <w:r w:rsidRPr="00BC409C">
              <w:rPr>
                <w:rFonts w:eastAsia="SimSun"/>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A33DE7" w:rsidRPr="00BC409C" w:rsidRDefault="00A33DE7" w:rsidP="00A33DE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A33DE7" w:rsidRPr="00BC409C" w:rsidRDefault="00A33DE7" w:rsidP="00A33DE7">
            <w:pPr>
              <w:pStyle w:val="TAL"/>
              <w:jc w:val="center"/>
            </w:pPr>
            <w:r w:rsidRPr="00BC409C">
              <w:rPr>
                <w:bCs/>
                <w:iCs/>
              </w:rPr>
              <w:t>FR2 only</w:t>
            </w:r>
          </w:p>
        </w:tc>
      </w:tr>
      <w:tr w:rsidR="00A33DE7" w:rsidRPr="00BC409C" w14:paraId="5112198E" w14:textId="77777777" w:rsidTr="0026000E">
        <w:trPr>
          <w:cantSplit/>
          <w:tblHeader/>
        </w:trPr>
        <w:tc>
          <w:tcPr>
            <w:tcW w:w="6917" w:type="dxa"/>
          </w:tcPr>
          <w:p w14:paraId="4733BF1F" w14:textId="77777777" w:rsidR="00A33DE7" w:rsidRPr="00BC409C" w:rsidRDefault="00A33DE7" w:rsidP="00A33DE7">
            <w:pPr>
              <w:pStyle w:val="TAL"/>
              <w:rPr>
                <w:b/>
                <w:i/>
              </w:rPr>
            </w:pPr>
            <w:r w:rsidRPr="00BC409C">
              <w:rPr>
                <w:b/>
                <w:i/>
              </w:rPr>
              <w:lastRenderedPageBreak/>
              <w:t>twoPortsPTRS-UL</w:t>
            </w:r>
          </w:p>
          <w:p w14:paraId="2737D9B6" w14:textId="77777777" w:rsidR="00A33DE7" w:rsidRPr="00BC409C" w:rsidRDefault="00A33DE7" w:rsidP="00A33DE7">
            <w:pPr>
              <w:pStyle w:val="TAL"/>
              <w:rPr>
                <w:bCs/>
                <w:iCs/>
              </w:rPr>
            </w:pPr>
            <w:r w:rsidRPr="00BC409C">
              <w:t>Defines whether UE supports PT-RS with 2 antenna ports for UL transmission.</w:t>
            </w:r>
          </w:p>
        </w:tc>
        <w:tc>
          <w:tcPr>
            <w:tcW w:w="709" w:type="dxa"/>
          </w:tcPr>
          <w:p w14:paraId="24A7DF9B" w14:textId="77777777" w:rsidR="00A33DE7" w:rsidRPr="00BC409C" w:rsidRDefault="00A33DE7" w:rsidP="00A33DE7">
            <w:pPr>
              <w:pStyle w:val="TAL"/>
              <w:jc w:val="center"/>
              <w:rPr>
                <w:rFonts w:cs="Arial"/>
                <w:szCs w:val="18"/>
              </w:rPr>
            </w:pPr>
            <w:r w:rsidRPr="00BC409C">
              <w:t>Band</w:t>
            </w:r>
          </w:p>
        </w:tc>
        <w:tc>
          <w:tcPr>
            <w:tcW w:w="567" w:type="dxa"/>
          </w:tcPr>
          <w:p w14:paraId="5739F188" w14:textId="77777777" w:rsidR="00A33DE7" w:rsidRPr="00BC409C" w:rsidRDefault="00A33DE7" w:rsidP="00A33DE7">
            <w:pPr>
              <w:pStyle w:val="TAL"/>
              <w:jc w:val="center"/>
              <w:rPr>
                <w:rFonts w:cs="Arial"/>
                <w:bCs/>
                <w:iCs/>
                <w:szCs w:val="18"/>
              </w:rPr>
            </w:pPr>
            <w:r w:rsidRPr="00BC409C">
              <w:t>No</w:t>
            </w:r>
          </w:p>
        </w:tc>
        <w:tc>
          <w:tcPr>
            <w:tcW w:w="709" w:type="dxa"/>
          </w:tcPr>
          <w:p w14:paraId="64F3DF65" w14:textId="77777777" w:rsidR="00A33DE7" w:rsidRPr="00BC409C" w:rsidRDefault="00A33DE7" w:rsidP="00A33DE7">
            <w:pPr>
              <w:pStyle w:val="TAL"/>
              <w:jc w:val="center"/>
              <w:rPr>
                <w:rFonts w:eastAsia="MS Mincho" w:cs="Arial"/>
                <w:szCs w:val="18"/>
              </w:rPr>
            </w:pPr>
            <w:r w:rsidRPr="00BC409C">
              <w:rPr>
                <w:bCs/>
                <w:iCs/>
              </w:rPr>
              <w:t>N/A</w:t>
            </w:r>
          </w:p>
        </w:tc>
        <w:tc>
          <w:tcPr>
            <w:tcW w:w="728" w:type="dxa"/>
          </w:tcPr>
          <w:p w14:paraId="7ACE2298" w14:textId="77777777" w:rsidR="00A33DE7" w:rsidRPr="00BC409C" w:rsidRDefault="00A33DE7" w:rsidP="00A33DE7">
            <w:pPr>
              <w:pStyle w:val="TAL"/>
              <w:jc w:val="center"/>
            </w:pPr>
            <w:r w:rsidRPr="00BC409C">
              <w:rPr>
                <w:bCs/>
                <w:iCs/>
              </w:rPr>
              <w:t>N/A</w:t>
            </w:r>
          </w:p>
        </w:tc>
      </w:tr>
      <w:tr w:rsidR="00A33DE7" w:rsidRPr="00BC409C" w14:paraId="795825C8" w14:textId="77777777" w:rsidTr="0026000E">
        <w:trPr>
          <w:cantSplit/>
          <w:tblHeader/>
        </w:trPr>
        <w:tc>
          <w:tcPr>
            <w:tcW w:w="6917" w:type="dxa"/>
          </w:tcPr>
          <w:p w14:paraId="3B8CF544" w14:textId="77777777" w:rsidR="00A33DE7" w:rsidRPr="00BC409C" w:rsidRDefault="00A33DE7" w:rsidP="00A33DE7">
            <w:pPr>
              <w:pStyle w:val="TAL"/>
              <w:rPr>
                <w:b/>
                <w:i/>
              </w:rPr>
            </w:pPr>
            <w:r w:rsidRPr="00BC409C">
              <w:rPr>
                <w:b/>
                <w:i/>
              </w:rPr>
              <w:t>twoPUSCH-CB-MultiDCI-STx2P-CG-CG-r18</w:t>
            </w:r>
          </w:p>
          <w:p w14:paraId="29AA0CE4"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1BFB7A63" w14:textId="7BBD62D6"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1992DA65" w14:textId="2B85AE0B" w:rsidR="00A33DE7" w:rsidRPr="00BC409C" w:rsidRDefault="00A33DE7" w:rsidP="00A33DE7">
            <w:pPr>
              <w:pStyle w:val="TAL"/>
              <w:jc w:val="center"/>
            </w:pPr>
            <w:r w:rsidRPr="00BC409C">
              <w:t>Band</w:t>
            </w:r>
          </w:p>
        </w:tc>
        <w:tc>
          <w:tcPr>
            <w:tcW w:w="567" w:type="dxa"/>
          </w:tcPr>
          <w:p w14:paraId="31D11189" w14:textId="4272B10A" w:rsidR="00A33DE7" w:rsidRPr="00BC409C" w:rsidRDefault="00A33DE7" w:rsidP="00A33DE7">
            <w:pPr>
              <w:pStyle w:val="TAL"/>
              <w:jc w:val="center"/>
            </w:pPr>
            <w:r w:rsidRPr="00BC409C">
              <w:t>No</w:t>
            </w:r>
          </w:p>
        </w:tc>
        <w:tc>
          <w:tcPr>
            <w:tcW w:w="709" w:type="dxa"/>
          </w:tcPr>
          <w:p w14:paraId="3C9A7B21" w14:textId="44FEACB1" w:rsidR="00A33DE7" w:rsidRPr="00BC409C" w:rsidRDefault="00A33DE7" w:rsidP="00A33DE7">
            <w:pPr>
              <w:pStyle w:val="TAL"/>
              <w:jc w:val="center"/>
              <w:rPr>
                <w:bCs/>
                <w:iCs/>
              </w:rPr>
            </w:pPr>
            <w:r w:rsidRPr="00BC409C">
              <w:rPr>
                <w:bCs/>
                <w:iCs/>
              </w:rPr>
              <w:t>N/A</w:t>
            </w:r>
          </w:p>
        </w:tc>
        <w:tc>
          <w:tcPr>
            <w:tcW w:w="728" w:type="dxa"/>
          </w:tcPr>
          <w:p w14:paraId="0D7269F9" w14:textId="7933D6E4" w:rsidR="00A33DE7" w:rsidRPr="00BC409C" w:rsidRDefault="00A33DE7" w:rsidP="00A33DE7">
            <w:pPr>
              <w:pStyle w:val="TAL"/>
              <w:jc w:val="center"/>
              <w:rPr>
                <w:bCs/>
                <w:iCs/>
              </w:rPr>
            </w:pPr>
            <w:r w:rsidRPr="00BC409C">
              <w:rPr>
                <w:bCs/>
                <w:iCs/>
              </w:rPr>
              <w:t>FR2 only</w:t>
            </w:r>
          </w:p>
        </w:tc>
      </w:tr>
      <w:tr w:rsidR="00A33DE7" w:rsidRPr="00BC409C" w14:paraId="5799067F" w14:textId="77777777" w:rsidTr="0026000E">
        <w:trPr>
          <w:cantSplit/>
          <w:tblHeader/>
        </w:trPr>
        <w:tc>
          <w:tcPr>
            <w:tcW w:w="6917" w:type="dxa"/>
          </w:tcPr>
          <w:p w14:paraId="54C7EBCD" w14:textId="77777777" w:rsidR="00A33DE7" w:rsidRPr="00BC409C" w:rsidRDefault="00A33DE7" w:rsidP="00A33DE7">
            <w:pPr>
              <w:pStyle w:val="TAL"/>
              <w:rPr>
                <w:b/>
                <w:i/>
              </w:rPr>
            </w:pPr>
            <w:r w:rsidRPr="00BC409C">
              <w:rPr>
                <w:b/>
                <w:i/>
              </w:rPr>
              <w:t>twoPUSCH-CB-MultiDCI-STx2P-CG-DG-r18</w:t>
            </w:r>
          </w:p>
          <w:p w14:paraId="14AE04CC"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C55C813" w14:textId="72FABA1B"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1E957D2" w14:textId="17C2A043" w:rsidR="00A33DE7" w:rsidRPr="00BC409C" w:rsidRDefault="00A33DE7" w:rsidP="00A33DE7">
            <w:pPr>
              <w:pStyle w:val="TAL"/>
              <w:jc w:val="center"/>
            </w:pPr>
            <w:r w:rsidRPr="00BC409C">
              <w:t>Band</w:t>
            </w:r>
          </w:p>
        </w:tc>
        <w:tc>
          <w:tcPr>
            <w:tcW w:w="567" w:type="dxa"/>
          </w:tcPr>
          <w:p w14:paraId="2FDAE1BE" w14:textId="208AE6F6" w:rsidR="00A33DE7" w:rsidRPr="00BC409C" w:rsidRDefault="00A33DE7" w:rsidP="00A33DE7">
            <w:pPr>
              <w:pStyle w:val="TAL"/>
              <w:jc w:val="center"/>
            </w:pPr>
            <w:r w:rsidRPr="00BC409C">
              <w:t>No</w:t>
            </w:r>
          </w:p>
        </w:tc>
        <w:tc>
          <w:tcPr>
            <w:tcW w:w="709" w:type="dxa"/>
          </w:tcPr>
          <w:p w14:paraId="7B12F050" w14:textId="0BCB1CD3" w:rsidR="00A33DE7" w:rsidRPr="00BC409C" w:rsidRDefault="00A33DE7" w:rsidP="00A33DE7">
            <w:pPr>
              <w:pStyle w:val="TAL"/>
              <w:jc w:val="center"/>
              <w:rPr>
                <w:bCs/>
                <w:iCs/>
              </w:rPr>
            </w:pPr>
            <w:r w:rsidRPr="00BC409C">
              <w:rPr>
                <w:bCs/>
                <w:iCs/>
              </w:rPr>
              <w:t>N/A</w:t>
            </w:r>
          </w:p>
        </w:tc>
        <w:tc>
          <w:tcPr>
            <w:tcW w:w="728" w:type="dxa"/>
          </w:tcPr>
          <w:p w14:paraId="209A3968" w14:textId="0A1D79A3" w:rsidR="00A33DE7" w:rsidRPr="00BC409C" w:rsidRDefault="00A33DE7" w:rsidP="00A33DE7">
            <w:pPr>
              <w:pStyle w:val="TAL"/>
              <w:jc w:val="center"/>
              <w:rPr>
                <w:bCs/>
                <w:iCs/>
              </w:rPr>
            </w:pPr>
            <w:r w:rsidRPr="00BC409C">
              <w:rPr>
                <w:bCs/>
                <w:iCs/>
              </w:rPr>
              <w:t>FR2 only</w:t>
            </w:r>
          </w:p>
        </w:tc>
      </w:tr>
      <w:tr w:rsidR="00A33DE7" w:rsidRPr="00BC409C" w14:paraId="28DE4EFD" w14:textId="77777777" w:rsidTr="0026000E">
        <w:trPr>
          <w:cantSplit/>
          <w:tblHeader/>
        </w:trPr>
        <w:tc>
          <w:tcPr>
            <w:tcW w:w="6917" w:type="dxa"/>
          </w:tcPr>
          <w:p w14:paraId="79AC7C31" w14:textId="77777777" w:rsidR="00A33DE7" w:rsidRPr="00BC409C" w:rsidRDefault="00A33DE7" w:rsidP="00A33DE7">
            <w:pPr>
              <w:pStyle w:val="TAL"/>
              <w:rPr>
                <w:b/>
                <w:i/>
              </w:rPr>
            </w:pPr>
            <w:r w:rsidRPr="00BC409C">
              <w:rPr>
                <w:b/>
                <w:i/>
              </w:rPr>
              <w:t>twoPUSCH-CB-MultiDCI-STx2P-FullTimeFullFreqOverlap-r18</w:t>
            </w:r>
          </w:p>
          <w:p w14:paraId="69256F3D"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SimSun" w:cs="Arial"/>
                <w:szCs w:val="18"/>
                <w:lang w:eastAsia="zh-CN"/>
              </w:rPr>
              <w:t>overlapping PUSCHs in time and fully overlapping in frequency for codebook multi-DCI based STx2P PUSCH+PUSCH.</w:t>
            </w:r>
          </w:p>
          <w:p w14:paraId="3159BB5E" w14:textId="5C2978B6"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r w:rsidRPr="00BC409C">
              <w:t>.</w:t>
            </w:r>
          </w:p>
        </w:tc>
        <w:tc>
          <w:tcPr>
            <w:tcW w:w="709" w:type="dxa"/>
          </w:tcPr>
          <w:p w14:paraId="5A75D83E" w14:textId="3E08BA21" w:rsidR="00A33DE7" w:rsidRPr="00BC409C" w:rsidRDefault="00A33DE7" w:rsidP="00A33DE7">
            <w:pPr>
              <w:pStyle w:val="TAL"/>
              <w:jc w:val="center"/>
            </w:pPr>
            <w:r w:rsidRPr="00BC409C">
              <w:t>Band</w:t>
            </w:r>
          </w:p>
        </w:tc>
        <w:tc>
          <w:tcPr>
            <w:tcW w:w="567" w:type="dxa"/>
          </w:tcPr>
          <w:p w14:paraId="75F5AD38" w14:textId="6FD95FEC" w:rsidR="00A33DE7" w:rsidRPr="00BC409C" w:rsidRDefault="00A33DE7" w:rsidP="00A33DE7">
            <w:pPr>
              <w:pStyle w:val="TAL"/>
              <w:jc w:val="center"/>
            </w:pPr>
            <w:r w:rsidRPr="00BC409C">
              <w:t>No</w:t>
            </w:r>
          </w:p>
        </w:tc>
        <w:tc>
          <w:tcPr>
            <w:tcW w:w="709" w:type="dxa"/>
          </w:tcPr>
          <w:p w14:paraId="6D03305B" w14:textId="0141DC12" w:rsidR="00A33DE7" w:rsidRPr="00BC409C" w:rsidRDefault="00A33DE7" w:rsidP="00A33DE7">
            <w:pPr>
              <w:pStyle w:val="TAL"/>
              <w:jc w:val="center"/>
              <w:rPr>
                <w:bCs/>
                <w:iCs/>
              </w:rPr>
            </w:pPr>
            <w:r w:rsidRPr="00BC409C">
              <w:rPr>
                <w:bCs/>
                <w:iCs/>
              </w:rPr>
              <w:t>N/A</w:t>
            </w:r>
          </w:p>
        </w:tc>
        <w:tc>
          <w:tcPr>
            <w:tcW w:w="728" w:type="dxa"/>
          </w:tcPr>
          <w:p w14:paraId="2E630C5E" w14:textId="56A4516A" w:rsidR="00A33DE7" w:rsidRPr="00BC409C" w:rsidRDefault="00A33DE7" w:rsidP="00A33DE7">
            <w:pPr>
              <w:pStyle w:val="TAL"/>
              <w:jc w:val="center"/>
              <w:rPr>
                <w:bCs/>
                <w:iCs/>
              </w:rPr>
            </w:pPr>
            <w:r w:rsidRPr="00BC409C">
              <w:rPr>
                <w:bCs/>
                <w:iCs/>
              </w:rPr>
              <w:t>FR2 only</w:t>
            </w:r>
          </w:p>
        </w:tc>
      </w:tr>
      <w:tr w:rsidR="00A33DE7" w:rsidRPr="00BC409C" w14:paraId="4FB36533" w14:textId="77777777" w:rsidTr="0026000E">
        <w:trPr>
          <w:cantSplit/>
          <w:tblHeader/>
        </w:trPr>
        <w:tc>
          <w:tcPr>
            <w:tcW w:w="6917" w:type="dxa"/>
          </w:tcPr>
          <w:p w14:paraId="78D43628" w14:textId="77777777" w:rsidR="00A33DE7" w:rsidRPr="00BC409C" w:rsidRDefault="00A33DE7" w:rsidP="00A33DE7">
            <w:pPr>
              <w:pStyle w:val="TAL"/>
              <w:rPr>
                <w:b/>
                <w:i/>
              </w:rPr>
            </w:pPr>
            <w:r w:rsidRPr="00BC409C">
              <w:rPr>
                <w:b/>
                <w:i/>
              </w:rPr>
              <w:t>twoPUSCH-CB-MultiDCI-STx2P-FullTimePartialFreqOverlap-r18</w:t>
            </w:r>
          </w:p>
          <w:p w14:paraId="002EA25B" w14:textId="77777777" w:rsidR="00A33DE7" w:rsidRPr="00BC409C" w:rsidRDefault="00A33DE7" w:rsidP="00A33DE7">
            <w:pPr>
              <w:pStyle w:val="TAL"/>
              <w:rPr>
                <w:rFonts w:eastAsia="SimSun"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eastAsia="SimSun"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eastAsia="SimSun" w:cs="Arial"/>
                <w:szCs w:val="18"/>
                <w:lang w:eastAsia="zh-CN"/>
              </w:rPr>
              <w:t>for codebook multi-DCI based STx2P PUSCH+PUSCH.</w:t>
            </w:r>
          </w:p>
          <w:p w14:paraId="3DC558C5" w14:textId="1817406C"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56EB450C" w14:textId="4F0F2E06" w:rsidR="00A33DE7" w:rsidRPr="00BC409C" w:rsidRDefault="00A33DE7" w:rsidP="00A33DE7">
            <w:pPr>
              <w:pStyle w:val="TAL"/>
              <w:jc w:val="center"/>
            </w:pPr>
            <w:r w:rsidRPr="00BC409C">
              <w:t>Band</w:t>
            </w:r>
          </w:p>
        </w:tc>
        <w:tc>
          <w:tcPr>
            <w:tcW w:w="567" w:type="dxa"/>
          </w:tcPr>
          <w:p w14:paraId="1AC4C224" w14:textId="14658CA2" w:rsidR="00A33DE7" w:rsidRPr="00BC409C" w:rsidRDefault="00A33DE7" w:rsidP="00A33DE7">
            <w:pPr>
              <w:pStyle w:val="TAL"/>
              <w:jc w:val="center"/>
            </w:pPr>
            <w:r w:rsidRPr="00BC409C">
              <w:t>No</w:t>
            </w:r>
          </w:p>
        </w:tc>
        <w:tc>
          <w:tcPr>
            <w:tcW w:w="709" w:type="dxa"/>
          </w:tcPr>
          <w:p w14:paraId="09589E52" w14:textId="16D0D07C" w:rsidR="00A33DE7" w:rsidRPr="00BC409C" w:rsidRDefault="00A33DE7" w:rsidP="00A33DE7">
            <w:pPr>
              <w:pStyle w:val="TAL"/>
              <w:jc w:val="center"/>
              <w:rPr>
                <w:bCs/>
                <w:iCs/>
              </w:rPr>
            </w:pPr>
            <w:r w:rsidRPr="00BC409C">
              <w:rPr>
                <w:bCs/>
                <w:iCs/>
              </w:rPr>
              <w:t>N/A</w:t>
            </w:r>
          </w:p>
        </w:tc>
        <w:tc>
          <w:tcPr>
            <w:tcW w:w="728" w:type="dxa"/>
          </w:tcPr>
          <w:p w14:paraId="27BE6EF5" w14:textId="63DAF046" w:rsidR="00A33DE7" w:rsidRPr="00BC409C" w:rsidRDefault="00A33DE7" w:rsidP="00A33DE7">
            <w:pPr>
              <w:pStyle w:val="TAL"/>
              <w:jc w:val="center"/>
              <w:rPr>
                <w:bCs/>
                <w:iCs/>
              </w:rPr>
            </w:pPr>
            <w:r w:rsidRPr="00BC409C">
              <w:rPr>
                <w:bCs/>
                <w:iCs/>
              </w:rPr>
              <w:t>FR2 only</w:t>
            </w:r>
          </w:p>
        </w:tc>
      </w:tr>
      <w:tr w:rsidR="00A33DE7" w:rsidRPr="00BC409C" w14:paraId="48E2B36C" w14:textId="77777777" w:rsidTr="0026000E">
        <w:trPr>
          <w:cantSplit/>
          <w:tblHeader/>
        </w:trPr>
        <w:tc>
          <w:tcPr>
            <w:tcW w:w="6917" w:type="dxa"/>
          </w:tcPr>
          <w:p w14:paraId="6140955B" w14:textId="77777777" w:rsidR="00A33DE7" w:rsidRPr="00BC409C" w:rsidRDefault="00A33DE7" w:rsidP="00A33DE7">
            <w:pPr>
              <w:pStyle w:val="TAL"/>
              <w:rPr>
                <w:b/>
                <w:i/>
              </w:rPr>
            </w:pPr>
            <w:r w:rsidRPr="00BC409C">
              <w:rPr>
                <w:b/>
                <w:i/>
              </w:rPr>
              <w:t>twoPUSCH-CB-MultiDCI-STx2P-PartialTimeFullFreqOverlap-r18</w:t>
            </w:r>
          </w:p>
          <w:p w14:paraId="05AE9B6E" w14:textId="77777777" w:rsidR="00A33DE7" w:rsidRPr="00BC409C" w:rsidRDefault="00A33DE7" w:rsidP="00A33DE7">
            <w:pPr>
              <w:pStyle w:val="TAL"/>
              <w:rPr>
                <w:rFonts w:eastAsia="SimSun"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eastAsia="SimSun" w:cs="Arial"/>
                <w:szCs w:val="18"/>
                <w:lang w:eastAsia="zh-CN"/>
              </w:rPr>
              <w:t>for codebook multi-DCI based STx2P PUSCH+PUSCH.</w:t>
            </w:r>
          </w:p>
          <w:p w14:paraId="2A63716C" w14:textId="168D767F"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44030883" w14:textId="4C07AE11" w:rsidR="00A33DE7" w:rsidRPr="00BC409C" w:rsidRDefault="00A33DE7" w:rsidP="00A33DE7">
            <w:pPr>
              <w:pStyle w:val="TAL"/>
              <w:jc w:val="center"/>
            </w:pPr>
            <w:r w:rsidRPr="00BC409C">
              <w:t>Band</w:t>
            </w:r>
          </w:p>
        </w:tc>
        <w:tc>
          <w:tcPr>
            <w:tcW w:w="567" w:type="dxa"/>
          </w:tcPr>
          <w:p w14:paraId="436A5FFB" w14:textId="5DADAA66" w:rsidR="00A33DE7" w:rsidRPr="00BC409C" w:rsidRDefault="00A33DE7" w:rsidP="00A33DE7">
            <w:pPr>
              <w:pStyle w:val="TAL"/>
              <w:jc w:val="center"/>
            </w:pPr>
            <w:r w:rsidRPr="00BC409C">
              <w:t>No</w:t>
            </w:r>
          </w:p>
        </w:tc>
        <w:tc>
          <w:tcPr>
            <w:tcW w:w="709" w:type="dxa"/>
          </w:tcPr>
          <w:p w14:paraId="62F10A94" w14:textId="6A6EFE4B" w:rsidR="00A33DE7" w:rsidRPr="00BC409C" w:rsidRDefault="00A33DE7" w:rsidP="00A33DE7">
            <w:pPr>
              <w:pStyle w:val="TAL"/>
              <w:jc w:val="center"/>
              <w:rPr>
                <w:bCs/>
                <w:iCs/>
              </w:rPr>
            </w:pPr>
            <w:r w:rsidRPr="00BC409C">
              <w:rPr>
                <w:bCs/>
                <w:iCs/>
              </w:rPr>
              <w:t>N/A</w:t>
            </w:r>
          </w:p>
        </w:tc>
        <w:tc>
          <w:tcPr>
            <w:tcW w:w="728" w:type="dxa"/>
          </w:tcPr>
          <w:p w14:paraId="542FCD45" w14:textId="3F1E6B06" w:rsidR="00A33DE7" w:rsidRPr="00BC409C" w:rsidRDefault="00A33DE7" w:rsidP="00A33DE7">
            <w:pPr>
              <w:pStyle w:val="TAL"/>
              <w:jc w:val="center"/>
              <w:rPr>
                <w:bCs/>
                <w:iCs/>
              </w:rPr>
            </w:pPr>
            <w:r w:rsidRPr="00BC409C">
              <w:rPr>
                <w:bCs/>
                <w:iCs/>
              </w:rPr>
              <w:t>FR2 only</w:t>
            </w:r>
          </w:p>
        </w:tc>
      </w:tr>
      <w:tr w:rsidR="00A33DE7" w:rsidRPr="00BC409C" w14:paraId="6BE6827F" w14:textId="77777777" w:rsidTr="0026000E">
        <w:trPr>
          <w:cantSplit/>
          <w:tblHeader/>
        </w:trPr>
        <w:tc>
          <w:tcPr>
            <w:tcW w:w="6917" w:type="dxa"/>
          </w:tcPr>
          <w:p w14:paraId="0CFC8E9D" w14:textId="77777777" w:rsidR="00A33DE7" w:rsidRPr="00BC409C" w:rsidRDefault="00A33DE7" w:rsidP="00A33DE7">
            <w:pPr>
              <w:pStyle w:val="TAL"/>
              <w:rPr>
                <w:b/>
                <w:i/>
              </w:rPr>
            </w:pPr>
            <w:r w:rsidRPr="00BC409C">
              <w:rPr>
                <w:b/>
                <w:i/>
              </w:rPr>
              <w:t>twoPUSCH-CB-MultiDCI-STx2P-PartialTimeNonFreqOverlap-r18</w:t>
            </w:r>
          </w:p>
          <w:p w14:paraId="4FF7D0CF"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the </w:t>
            </w:r>
            <w:r w:rsidRPr="00BC409C">
              <w:rPr>
                <w:rFonts w:eastAsia="SimSun" w:cs="Arial"/>
                <w:szCs w:val="18"/>
                <w:lang w:eastAsia="zh-CN"/>
              </w:rPr>
              <w:t>partially overlapping PUSCHs in time, non-overlapping in frequency for codebook multi-DCI based STx2P PUSCH+PUSCH.</w:t>
            </w:r>
          </w:p>
          <w:p w14:paraId="155292A8" w14:textId="711282BE"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1BD0E869" w14:textId="6E2EA24A" w:rsidR="00A33DE7" w:rsidRPr="00BC409C" w:rsidRDefault="00A33DE7" w:rsidP="00A33DE7">
            <w:pPr>
              <w:pStyle w:val="TAL"/>
              <w:jc w:val="center"/>
            </w:pPr>
            <w:r w:rsidRPr="00BC409C">
              <w:t>Band</w:t>
            </w:r>
          </w:p>
        </w:tc>
        <w:tc>
          <w:tcPr>
            <w:tcW w:w="567" w:type="dxa"/>
          </w:tcPr>
          <w:p w14:paraId="3870D285" w14:textId="0E14E70C" w:rsidR="00A33DE7" w:rsidRPr="00BC409C" w:rsidRDefault="00A33DE7" w:rsidP="00A33DE7">
            <w:pPr>
              <w:pStyle w:val="TAL"/>
              <w:jc w:val="center"/>
            </w:pPr>
            <w:r w:rsidRPr="00BC409C">
              <w:t>No</w:t>
            </w:r>
          </w:p>
        </w:tc>
        <w:tc>
          <w:tcPr>
            <w:tcW w:w="709" w:type="dxa"/>
          </w:tcPr>
          <w:p w14:paraId="5B491201" w14:textId="52F07C11" w:rsidR="00A33DE7" w:rsidRPr="00BC409C" w:rsidRDefault="00A33DE7" w:rsidP="00A33DE7">
            <w:pPr>
              <w:pStyle w:val="TAL"/>
              <w:jc w:val="center"/>
              <w:rPr>
                <w:bCs/>
                <w:iCs/>
              </w:rPr>
            </w:pPr>
            <w:r w:rsidRPr="00BC409C">
              <w:rPr>
                <w:bCs/>
                <w:iCs/>
              </w:rPr>
              <w:t>N/A</w:t>
            </w:r>
          </w:p>
        </w:tc>
        <w:tc>
          <w:tcPr>
            <w:tcW w:w="728" w:type="dxa"/>
          </w:tcPr>
          <w:p w14:paraId="1D449A77" w14:textId="6ED487AB" w:rsidR="00A33DE7" w:rsidRPr="00BC409C" w:rsidRDefault="00A33DE7" w:rsidP="00A33DE7">
            <w:pPr>
              <w:pStyle w:val="TAL"/>
              <w:jc w:val="center"/>
              <w:rPr>
                <w:bCs/>
                <w:iCs/>
              </w:rPr>
            </w:pPr>
            <w:r w:rsidRPr="00BC409C">
              <w:rPr>
                <w:bCs/>
                <w:iCs/>
              </w:rPr>
              <w:t>FR2 only</w:t>
            </w:r>
          </w:p>
        </w:tc>
      </w:tr>
      <w:tr w:rsidR="00A33DE7" w:rsidRPr="00BC409C" w14:paraId="02C844A7" w14:textId="77777777" w:rsidTr="0026000E">
        <w:trPr>
          <w:cantSplit/>
          <w:tblHeader/>
        </w:trPr>
        <w:tc>
          <w:tcPr>
            <w:tcW w:w="6917" w:type="dxa"/>
          </w:tcPr>
          <w:p w14:paraId="6A658FBF" w14:textId="77777777" w:rsidR="00A33DE7" w:rsidRPr="00BC409C" w:rsidRDefault="00A33DE7" w:rsidP="00A33DE7">
            <w:pPr>
              <w:pStyle w:val="TAL"/>
              <w:rPr>
                <w:b/>
                <w:i/>
              </w:rPr>
            </w:pPr>
            <w:r w:rsidRPr="00BC409C">
              <w:rPr>
                <w:b/>
                <w:i/>
              </w:rPr>
              <w:t>twoPUSCH-CB-MultiDCI-STx2P-PartialTimePartialFreqOverlap-r18</w:t>
            </w:r>
          </w:p>
          <w:p w14:paraId="5548907D"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the </w:t>
            </w:r>
            <w:r w:rsidRPr="00BC409C">
              <w:rPr>
                <w:rFonts w:eastAsia="SimSun"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eastAsia="SimSun" w:cs="Arial"/>
                <w:szCs w:val="18"/>
                <w:lang w:eastAsia="zh-CN"/>
              </w:rPr>
              <w:t>for codebook multi-DCI based STx2P PUSCH+PUSCH.</w:t>
            </w:r>
          </w:p>
          <w:p w14:paraId="4AF8F47A" w14:textId="5BDC0026" w:rsidR="00A33DE7" w:rsidRPr="00BC409C" w:rsidRDefault="00A33DE7" w:rsidP="00A33DE7">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p>
        </w:tc>
        <w:tc>
          <w:tcPr>
            <w:tcW w:w="709" w:type="dxa"/>
          </w:tcPr>
          <w:p w14:paraId="4BC7D478" w14:textId="21FE8B7F" w:rsidR="00A33DE7" w:rsidRPr="00BC409C" w:rsidRDefault="00A33DE7" w:rsidP="00A33DE7">
            <w:pPr>
              <w:pStyle w:val="TAL"/>
              <w:jc w:val="center"/>
            </w:pPr>
            <w:r w:rsidRPr="00BC409C">
              <w:t>Band</w:t>
            </w:r>
          </w:p>
        </w:tc>
        <w:tc>
          <w:tcPr>
            <w:tcW w:w="567" w:type="dxa"/>
          </w:tcPr>
          <w:p w14:paraId="4C2EEBDD" w14:textId="3D3A4ADF" w:rsidR="00A33DE7" w:rsidRPr="00BC409C" w:rsidRDefault="00A33DE7" w:rsidP="00A33DE7">
            <w:pPr>
              <w:pStyle w:val="TAL"/>
              <w:jc w:val="center"/>
            </w:pPr>
            <w:r w:rsidRPr="00BC409C">
              <w:t>No</w:t>
            </w:r>
          </w:p>
        </w:tc>
        <w:tc>
          <w:tcPr>
            <w:tcW w:w="709" w:type="dxa"/>
          </w:tcPr>
          <w:p w14:paraId="3F1B692F" w14:textId="00572EA6" w:rsidR="00A33DE7" w:rsidRPr="00BC409C" w:rsidRDefault="00A33DE7" w:rsidP="00A33DE7">
            <w:pPr>
              <w:pStyle w:val="TAL"/>
              <w:jc w:val="center"/>
              <w:rPr>
                <w:bCs/>
                <w:iCs/>
              </w:rPr>
            </w:pPr>
            <w:r w:rsidRPr="00BC409C">
              <w:rPr>
                <w:bCs/>
                <w:iCs/>
              </w:rPr>
              <w:t>N/A</w:t>
            </w:r>
          </w:p>
        </w:tc>
        <w:tc>
          <w:tcPr>
            <w:tcW w:w="728" w:type="dxa"/>
          </w:tcPr>
          <w:p w14:paraId="199EF922" w14:textId="2BA53D6B" w:rsidR="00A33DE7" w:rsidRPr="00BC409C" w:rsidRDefault="00A33DE7" w:rsidP="00A33DE7">
            <w:pPr>
              <w:pStyle w:val="TAL"/>
              <w:jc w:val="center"/>
              <w:rPr>
                <w:bCs/>
                <w:iCs/>
              </w:rPr>
            </w:pPr>
            <w:r w:rsidRPr="00BC409C">
              <w:rPr>
                <w:bCs/>
                <w:iCs/>
              </w:rPr>
              <w:t>FR2 only</w:t>
            </w:r>
          </w:p>
        </w:tc>
      </w:tr>
      <w:tr w:rsidR="00A33DE7" w:rsidRPr="00BC409C" w14:paraId="69B5D867" w14:textId="77777777" w:rsidTr="0026000E">
        <w:trPr>
          <w:cantSplit/>
          <w:tblHeader/>
        </w:trPr>
        <w:tc>
          <w:tcPr>
            <w:tcW w:w="6917" w:type="dxa"/>
          </w:tcPr>
          <w:p w14:paraId="079A3E06" w14:textId="77777777" w:rsidR="00A33DE7" w:rsidRPr="00BC409C" w:rsidRDefault="00A33DE7" w:rsidP="00A33DE7">
            <w:pPr>
              <w:pStyle w:val="TAL"/>
              <w:rPr>
                <w:b/>
                <w:i/>
              </w:rPr>
            </w:pPr>
            <w:r w:rsidRPr="00BC409C">
              <w:rPr>
                <w:b/>
                <w:i/>
              </w:rPr>
              <w:t>twoPUSCH-NonCB-MultiDCI-STx2P-CG-CG-r18</w:t>
            </w:r>
          </w:p>
          <w:p w14:paraId="434A3190"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3DF3AF5E" w14:textId="105C42CC"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489B6E4F" w14:textId="3E7B4BA6" w:rsidR="00A33DE7" w:rsidRPr="00BC409C" w:rsidRDefault="00A33DE7" w:rsidP="00A33DE7">
            <w:pPr>
              <w:pStyle w:val="TAL"/>
              <w:jc w:val="center"/>
            </w:pPr>
            <w:r w:rsidRPr="00BC409C">
              <w:t>Band</w:t>
            </w:r>
          </w:p>
        </w:tc>
        <w:tc>
          <w:tcPr>
            <w:tcW w:w="567" w:type="dxa"/>
          </w:tcPr>
          <w:p w14:paraId="0DE39948" w14:textId="1B11FA58" w:rsidR="00A33DE7" w:rsidRPr="00BC409C" w:rsidRDefault="00A33DE7" w:rsidP="00A33DE7">
            <w:pPr>
              <w:pStyle w:val="TAL"/>
              <w:jc w:val="center"/>
            </w:pPr>
            <w:r w:rsidRPr="00BC409C">
              <w:t>No</w:t>
            </w:r>
          </w:p>
        </w:tc>
        <w:tc>
          <w:tcPr>
            <w:tcW w:w="709" w:type="dxa"/>
          </w:tcPr>
          <w:p w14:paraId="6F7C04B1" w14:textId="1BBDD00C" w:rsidR="00A33DE7" w:rsidRPr="00BC409C" w:rsidRDefault="00A33DE7" w:rsidP="00A33DE7">
            <w:pPr>
              <w:pStyle w:val="TAL"/>
              <w:jc w:val="center"/>
              <w:rPr>
                <w:bCs/>
                <w:iCs/>
              </w:rPr>
            </w:pPr>
            <w:r w:rsidRPr="00BC409C">
              <w:rPr>
                <w:bCs/>
                <w:iCs/>
              </w:rPr>
              <w:t>N/A</w:t>
            </w:r>
          </w:p>
        </w:tc>
        <w:tc>
          <w:tcPr>
            <w:tcW w:w="728" w:type="dxa"/>
          </w:tcPr>
          <w:p w14:paraId="03CCFA95" w14:textId="5BE31A2D" w:rsidR="00A33DE7" w:rsidRPr="00BC409C" w:rsidRDefault="00A33DE7" w:rsidP="00A33DE7">
            <w:pPr>
              <w:pStyle w:val="TAL"/>
              <w:jc w:val="center"/>
              <w:rPr>
                <w:bCs/>
                <w:iCs/>
              </w:rPr>
            </w:pPr>
            <w:r w:rsidRPr="00BC409C">
              <w:rPr>
                <w:bCs/>
                <w:iCs/>
              </w:rPr>
              <w:t>FR2 only</w:t>
            </w:r>
          </w:p>
        </w:tc>
      </w:tr>
      <w:tr w:rsidR="00A33DE7" w:rsidRPr="00BC409C" w14:paraId="010DF9FA" w14:textId="77777777" w:rsidTr="0026000E">
        <w:trPr>
          <w:cantSplit/>
          <w:tblHeader/>
        </w:trPr>
        <w:tc>
          <w:tcPr>
            <w:tcW w:w="6917" w:type="dxa"/>
          </w:tcPr>
          <w:p w14:paraId="32700491" w14:textId="77777777" w:rsidR="00A33DE7" w:rsidRPr="00BC409C" w:rsidRDefault="00A33DE7" w:rsidP="00A33DE7">
            <w:pPr>
              <w:pStyle w:val="TAL"/>
              <w:rPr>
                <w:b/>
                <w:i/>
              </w:rPr>
            </w:pPr>
            <w:r w:rsidRPr="00BC409C">
              <w:rPr>
                <w:b/>
                <w:i/>
              </w:rPr>
              <w:t>twoPUSCH-NonCB-MultiDCI-STx2P-CG-DG-r18</w:t>
            </w:r>
          </w:p>
          <w:p w14:paraId="0E6C0ED0" w14:textId="77777777" w:rsidR="00A33DE7" w:rsidRPr="00BC409C" w:rsidRDefault="00A33DE7" w:rsidP="00A33DE7">
            <w:pPr>
              <w:pStyle w:val="TAL"/>
              <w:rPr>
                <w:bCs/>
                <w:iCs/>
              </w:rPr>
            </w:pPr>
            <w:r w:rsidRPr="00BC409C">
              <w:rPr>
                <w:bCs/>
                <w:iCs/>
              </w:rPr>
              <w:t>Indicates whether the UE supports multi-DCI based STx2P DG-PUSCH+CG-PUSCH for noncodebook.</w:t>
            </w:r>
          </w:p>
          <w:p w14:paraId="566B062D" w14:textId="6280F6C3"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2D8C390" w14:textId="08876F55" w:rsidR="00A33DE7" w:rsidRPr="00BC409C" w:rsidRDefault="00A33DE7" w:rsidP="00A33DE7">
            <w:pPr>
              <w:pStyle w:val="TAL"/>
              <w:jc w:val="center"/>
            </w:pPr>
            <w:r w:rsidRPr="00BC409C">
              <w:t>Band</w:t>
            </w:r>
          </w:p>
        </w:tc>
        <w:tc>
          <w:tcPr>
            <w:tcW w:w="567" w:type="dxa"/>
          </w:tcPr>
          <w:p w14:paraId="30D355A3" w14:textId="4EC6D736" w:rsidR="00A33DE7" w:rsidRPr="00BC409C" w:rsidRDefault="00A33DE7" w:rsidP="00A33DE7">
            <w:pPr>
              <w:pStyle w:val="TAL"/>
              <w:jc w:val="center"/>
            </w:pPr>
            <w:r w:rsidRPr="00BC409C">
              <w:t>No</w:t>
            </w:r>
          </w:p>
        </w:tc>
        <w:tc>
          <w:tcPr>
            <w:tcW w:w="709" w:type="dxa"/>
          </w:tcPr>
          <w:p w14:paraId="36891E64" w14:textId="3D3B0976" w:rsidR="00A33DE7" w:rsidRPr="00BC409C" w:rsidRDefault="00A33DE7" w:rsidP="00A33DE7">
            <w:pPr>
              <w:pStyle w:val="TAL"/>
              <w:jc w:val="center"/>
              <w:rPr>
                <w:bCs/>
                <w:iCs/>
              </w:rPr>
            </w:pPr>
            <w:r w:rsidRPr="00BC409C">
              <w:rPr>
                <w:bCs/>
                <w:iCs/>
              </w:rPr>
              <w:t>N/A</w:t>
            </w:r>
          </w:p>
        </w:tc>
        <w:tc>
          <w:tcPr>
            <w:tcW w:w="728" w:type="dxa"/>
          </w:tcPr>
          <w:p w14:paraId="455FA371" w14:textId="1CE6BB5A" w:rsidR="00A33DE7" w:rsidRPr="00BC409C" w:rsidRDefault="00A33DE7" w:rsidP="00A33DE7">
            <w:pPr>
              <w:pStyle w:val="TAL"/>
              <w:jc w:val="center"/>
              <w:rPr>
                <w:bCs/>
                <w:iCs/>
              </w:rPr>
            </w:pPr>
            <w:r w:rsidRPr="00BC409C">
              <w:rPr>
                <w:bCs/>
                <w:iCs/>
              </w:rPr>
              <w:t>FR2 only</w:t>
            </w:r>
          </w:p>
        </w:tc>
      </w:tr>
      <w:tr w:rsidR="00A33DE7" w:rsidRPr="00BC409C" w14:paraId="5890EAA1" w14:textId="77777777" w:rsidTr="0026000E">
        <w:trPr>
          <w:cantSplit/>
          <w:tblHeader/>
        </w:trPr>
        <w:tc>
          <w:tcPr>
            <w:tcW w:w="6917" w:type="dxa"/>
          </w:tcPr>
          <w:p w14:paraId="5AAE2A1C" w14:textId="77777777" w:rsidR="00A33DE7" w:rsidRPr="00BC409C" w:rsidRDefault="00A33DE7" w:rsidP="00A33DE7">
            <w:pPr>
              <w:pStyle w:val="TAL"/>
              <w:rPr>
                <w:b/>
                <w:i/>
              </w:rPr>
            </w:pPr>
            <w:r w:rsidRPr="00BC409C">
              <w:rPr>
                <w:b/>
                <w:i/>
              </w:rPr>
              <w:lastRenderedPageBreak/>
              <w:t>twoPUSCH-NonCB-Multi-DCI-STx2P-CSI-RS-Resource-r18</w:t>
            </w:r>
          </w:p>
          <w:p w14:paraId="669259C6" w14:textId="77777777" w:rsidR="00A33DE7" w:rsidRPr="00BC409C" w:rsidRDefault="00A33DE7" w:rsidP="00A33DE7">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46B7F510"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1A41497F"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55AD4914"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A33DE7" w:rsidRPr="00BC409C" w:rsidRDefault="00A33DE7" w:rsidP="00A33DE7">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7780DD2E" w14:textId="76C7EEC9"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25B22FA3" w14:textId="6F208DBA" w:rsidR="00A33DE7" w:rsidRPr="00BC409C" w:rsidRDefault="00A33DE7" w:rsidP="00A33DE7">
            <w:pPr>
              <w:pStyle w:val="TAL"/>
              <w:jc w:val="center"/>
            </w:pPr>
            <w:r w:rsidRPr="00BC409C">
              <w:t>Band</w:t>
            </w:r>
          </w:p>
        </w:tc>
        <w:tc>
          <w:tcPr>
            <w:tcW w:w="567" w:type="dxa"/>
          </w:tcPr>
          <w:p w14:paraId="3FDA58DB" w14:textId="4EEA0A63" w:rsidR="00A33DE7" w:rsidRPr="00BC409C" w:rsidRDefault="00A33DE7" w:rsidP="00A33DE7">
            <w:pPr>
              <w:pStyle w:val="TAL"/>
              <w:jc w:val="center"/>
            </w:pPr>
            <w:r w:rsidRPr="00BC409C">
              <w:t>No</w:t>
            </w:r>
          </w:p>
        </w:tc>
        <w:tc>
          <w:tcPr>
            <w:tcW w:w="709" w:type="dxa"/>
          </w:tcPr>
          <w:p w14:paraId="368F9ED4" w14:textId="039D4E83" w:rsidR="00A33DE7" w:rsidRPr="00BC409C" w:rsidRDefault="00A33DE7" w:rsidP="00A33DE7">
            <w:pPr>
              <w:pStyle w:val="TAL"/>
              <w:jc w:val="center"/>
              <w:rPr>
                <w:bCs/>
                <w:iCs/>
              </w:rPr>
            </w:pPr>
            <w:r w:rsidRPr="00BC409C">
              <w:rPr>
                <w:bCs/>
                <w:iCs/>
              </w:rPr>
              <w:t>N/A</w:t>
            </w:r>
          </w:p>
        </w:tc>
        <w:tc>
          <w:tcPr>
            <w:tcW w:w="728" w:type="dxa"/>
          </w:tcPr>
          <w:p w14:paraId="3ECCF99E" w14:textId="44D9A333" w:rsidR="00A33DE7" w:rsidRPr="00BC409C" w:rsidRDefault="00A33DE7" w:rsidP="00A33DE7">
            <w:pPr>
              <w:pStyle w:val="TAL"/>
              <w:jc w:val="center"/>
              <w:rPr>
                <w:bCs/>
                <w:iCs/>
              </w:rPr>
            </w:pPr>
            <w:r w:rsidRPr="00BC409C">
              <w:rPr>
                <w:bCs/>
                <w:iCs/>
              </w:rPr>
              <w:t>FR2 only</w:t>
            </w:r>
          </w:p>
        </w:tc>
      </w:tr>
      <w:tr w:rsidR="00A33DE7" w:rsidRPr="00BC409C" w14:paraId="1F0FD67A" w14:textId="77777777" w:rsidTr="0026000E">
        <w:trPr>
          <w:cantSplit/>
          <w:tblHeader/>
        </w:trPr>
        <w:tc>
          <w:tcPr>
            <w:tcW w:w="6917" w:type="dxa"/>
          </w:tcPr>
          <w:p w14:paraId="6C56AA6D" w14:textId="77777777" w:rsidR="00A33DE7" w:rsidRPr="00BC409C" w:rsidRDefault="00A33DE7" w:rsidP="00A33DE7">
            <w:pPr>
              <w:pStyle w:val="TAL"/>
              <w:rPr>
                <w:b/>
                <w:i/>
              </w:rPr>
            </w:pPr>
            <w:r w:rsidRPr="00BC409C">
              <w:rPr>
                <w:b/>
                <w:i/>
              </w:rPr>
              <w:t>twoPUSCH-NonCB-MultiDCI-STx2P-FullTimeFullFreqOverlap-r18</w:t>
            </w:r>
          </w:p>
          <w:p w14:paraId="53D4FBB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SimSun" w:cs="Arial"/>
                <w:szCs w:val="18"/>
                <w:lang w:eastAsia="zh-CN"/>
              </w:rPr>
              <w:t>overlapping PUSCHs in time and fully overlapping in frequency for noncodebook multi-DCI based STx2P PUSCH+PUSCH.</w:t>
            </w:r>
          </w:p>
          <w:p w14:paraId="7CAA2930" w14:textId="2CC8F5A5"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26FB23FB" w14:textId="348478D5" w:rsidR="00A33DE7" w:rsidRPr="00BC409C" w:rsidRDefault="00A33DE7" w:rsidP="00A33DE7">
            <w:pPr>
              <w:pStyle w:val="TAL"/>
              <w:jc w:val="center"/>
            </w:pPr>
            <w:r w:rsidRPr="00BC409C">
              <w:t>Band</w:t>
            </w:r>
          </w:p>
        </w:tc>
        <w:tc>
          <w:tcPr>
            <w:tcW w:w="567" w:type="dxa"/>
          </w:tcPr>
          <w:p w14:paraId="0BA00C4F" w14:textId="591C5E91" w:rsidR="00A33DE7" w:rsidRPr="00BC409C" w:rsidRDefault="00A33DE7" w:rsidP="00A33DE7">
            <w:pPr>
              <w:pStyle w:val="TAL"/>
              <w:jc w:val="center"/>
            </w:pPr>
            <w:r w:rsidRPr="00BC409C">
              <w:t>No</w:t>
            </w:r>
          </w:p>
        </w:tc>
        <w:tc>
          <w:tcPr>
            <w:tcW w:w="709" w:type="dxa"/>
          </w:tcPr>
          <w:p w14:paraId="1604E80D" w14:textId="3064BCB0" w:rsidR="00A33DE7" w:rsidRPr="00BC409C" w:rsidRDefault="00A33DE7" w:rsidP="00A33DE7">
            <w:pPr>
              <w:pStyle w:val="TAL"/>
              <w:jc w:val="center"/>
              <w:rPr>
                <w:bCs/>
                <w:iCs/>
              </w:rPr>
            </w:pPr>
            <w:r w:rsidRPr="00BC409C">
              <w:rPr>
                <w:bCs/>
                <w:iCs/>
              </w:rPr>
              <w:t>N/A</w:t>
            </w:r>
          </w:p>
        </w:tc>
        <w:tc>
          <w:tcPr>
            <w:tcW w:w="728" w:type="dxa"/>
          </w:tcPr>
          <w:p w14:paraId="5546FAC9" w14:textId="23A787E0" w:rsidR="00A33DE7" w:rsidRPr="00BC409C" w:rsidRDefault="00A33DE7" w:rsidP="00A33DE7">
            <w:pPr>
              <w:pStyle w:val="TAL"/>
              <w:jc w:val="center"/>
              <w:rPr>
                <w:bCs/>
                <w:iCs/>
              </w:rPr>
            </w:pPr>
            <w:r w:rsidRPr="00BC409C">
              <w:rPr>
                <w:bCs/>
                <w:iCs/>
              </w:rPr>
              <w:t>FR2 only</w:t>
            </w:r>
          </w:p>
        </w:tc>
      </w:tr>
      <w:tr w:rsidR="00A33DE7" w:rsidRPr="00BC409C" w14:paraId="159B3A12" w14:textId="77777777" w:rsidTr="0026000E">
        <w:trPr>
          <w:cantSplit/>
          <w:tblHeader/>
        </w:trPr>
        <w:tc>
          <w:tcPr>
            <w:tcW w:w="6917" w:type="dxa"/>
          </w:tcPr>
          <w:p w14:paraId="6D147157" w14:textId="77777777" w:rsidR="00A33DE7" w:rsidRPr="00BC409C" w:rsidRDefault="00A33DE7" w:rsidP="00A33DE7">
            <w:pPr>
              <w:pStyle w:val="TAL"/>
              <w:rPr>
                <w:b/>
                <w:i/>
              </w:rPr>
            </w:pPr>
            <w:r w:rsidRPr="00BC409C">
              <w:rPr>
                <w:b/>
                <w:i/>
              </w:rPr>
              <w:t>twoPUSCH-NonCB-MultiDCI-STx2P-FullTimePartialFreqOverlap-r18</w:t>
            </w:r>
          </w:p>
          <w:p w14:paraId="632E1574" w14:textId="444D160F" w:rsidR="00A33DE7" w:rsidRPr="00BC409C" w:rsidRDefault="00A33DE7" w:rsidP="00A33DE7">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79F9E4FE" w14:textId="5C54163D" w:rsidR="00A33DE7" w:rsidRPr="00BC409C" w:rsidRDefault="00A33DE7" w:rsidP="00A33DE7">
            <w:pPr>
              <w:pStyle w:val="TAL"/>
              <w:jc w:val="center"/>
            </w:pPr>
            <w:r w:rsidRPr="00BC409C">
              <w:t>Band</w:t>
            </w:r>
          </w:p>
        </w:tc>
        <w:tc>
          <w:tcPr>
            <w:tcW w:w="567" w:type="dxa"/>
          </w:tcPr>
          <w:p w14:paraId="02D2ED06" w14:textId="20E6055E" w:rsidR="00A33DE7" w:rsidRPr="00BC409C" w:rsidRDefault="00A33DE7" w:rsidP="00A33DE7">
            <w:pPr>
              <w:pStyle w:val="TAL"/>
              <w:jc w:val="center"/>
            </w:pPr>
            <w:r w:rsidRPr="00BC409C">
              <w:t>No</w:t>
            </w:r>
          </w:p>
        </w:tc>
        <w:tc>
          <w:tcPr>
            <w:tcW w:w="709" w:type="dxa"/>
          </w:tcPr>
          <w:p w14:paraId="70DB9F52" w14:textId="3368AD82" w:rsidR="00A33DE7" w:rsidRPr="00BC409C" w:rsidRDefault="00A33DE7" w:rsidP="00A33DE7">
            <w:pPr>
              <w:pStyle w:val="TAL"/>
              <w:jc w:val="center"/>
              <w:rPr>
                <w:bCs/>
                <w:iCs/>
              </w:rPr>
            </w:pPr>
            <w:r w:rsidRPr="00BC409C">
              <w:rPr>
                <w:bCs/>
                <w:iCs/>
              </w:rPr>
              <w:t>N/A</w:t>
            </w:r>
          </w:p>
        </w:tc>
        <w:tc>
          <w:tcPr>
            <w:tcW w:w="728" w:type="dxa"/>
          </w:tcPr>
          <w:p w14:paraId="347C0A13" w14:textId="51D51D35" w:rsidR="00A33DE7" w:rsidRPr="00BC409C" w:rsidRDefault="00A33DE7" w:rsidP="00A33DE7">
            <w:pPr>
              <w:pStyle w:val="TAL"/>
              <w:jc w:val="center"/>
              <w:rPr>
                <w:bCs/>
                <w:iCs/>
              </w:rPr>
            </w:pPr>
            <w:r w:rsidRPr="00BC409C">
              <w:rPr>
                <w:bCs/>
                <w:iCs/>
              </w:rPr>
              <w:t>FR2 only</w:t>
            </w:r>
          </w:p>
        </w:tc>
      </w:tr>
      <w:tr w:rsidR="00A33DE7" w:rsidRPr="00BC409C" w14:paraId="66B1083F" w14:textId="77777777" w:rsidTr="0026000E">
        <w:trPr>
          <w:cantSplit/>
          <w:tblHeader/>
        </w:trPr>
        <w:tc>
          <w:tcPr>
            <w:tcW w:w="6917" w:type="dxa"/>
          </w:tcPr>
          <w:p w14:paraId="77CE50F1" w14:textId="77777777" w:rsidR="00A33DE7" w:rsidRPr="00BC409C" w:rsidRDefault="00A33DE7" w:rsidP="00A33DE7">
            <w:pPr>
              <w:pStyle w:val="TAL"/>
              <w:rPr>
                <w:b/>
                <w:i/>
              </w:rPr>
            </w:pPr>
            <w:r w:rsidRPr="00BC409C">
              <w:rPr>
                <w:b/>
                <w:i/>
              </w:rPr>
              <w:t>twoPUSCH-NonCB-MultiDCI-STx2P-PartialTimeFullFreqOverlap-r18</w:t>
            </w:r>
          </w:p>
          <w:p w14:paraId="410433D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SimSun" w:cs="Arial"/>
                <w:szCs w:val="18"/>
                <w:lang w:eastAsia="zh-CN"/>
              </w:rPr>
              <w:t>artially</w:t>
            </w:r>
            <w:r w:rsidRPr="00BC409C" w:rsidDel="00D44A62">
              <w:rPr>
                <w:rFonts w:eastAsia="SimSun" w:cs="Arial"/>
                <w:szCs w:val="18"/>
                <w:lang w:eastAsia="zh-CN"/>
              </w:rPr>
              <w:t xml:space="preserve"> </w:t>
            </w:r>
            <w:r w:rsidRPr="00BC409C">
              <w:rPr>
                <w:rFonts w:eastAsia="SimSun" w:cs="Arial"/>
                <w:szCs w:val="18"/>
                <w:lang w:eastAsia="zh-CN"/>
              </w:rPr>
              <w:t>overlapping PUSCHs in time and fully overlapping in frequency for noncodebook multi-DCI based STx2P PUSCH+PUSCH.</w:t>
            </w:r>
          </w:p>
          <w:p w14:paraId="6A9AF034" w14:textId="5944EC4F"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54FDE118" w14:textId="442A778E" w:rsidR="00A33DE7" w:rsidRPr="00BC409C" w:rsidRDefault="00A33DE7" w:rsidP="00A33DE7">
            <w:pPr>
              <w:pStyle w:val="TAL"/>
              <w:jc w:val="center"/>
            </w:pPr>
            <w:r w:rsidRPr="00BC409C">
              <w:t>Band</w:t>
            </w:r>
          </w:p>
        </w:tc>
        <w:tc>
          <w:tcPr>
            <w:tcW w:w="567" w:type="dxa"/>
          </w:tcPr>
          <w:p w14:paraId="2AB12645" w14:textId="2C3948CC" w:rsidR="00A33DE7" w:rsidRPr="00BC409C" w:rsidRDefault="00A33DE7" w:rsidP="00A33DE7">
            <w:pPr>
              <w:pStyle w:val="TAL"/>
              <w:jc w:val="center"/>
            </w:pPr>
            <w:r w:rsidRPr="00BC409C">
              <w:t>No</w:t>
            </w:r>
          </w:p>
        </w:tc>
        <w:tc>
          <w:tcPr>
            <w:tcW w:w="709" w:type="dxa"/>
          </w:tcPr>
          <w:p w14:paraId="6915E2A8" w14:textId="2CAA7528" w:rsidR="00A33DE7" w:rsidRPr="00BC409C" w:rsidRDefault="00A33DE7" w:rsidP="00A33DE7">
            <w:pPr>
              <w:pStyle w:val="TAL"/>
              <w:jc w:val="center"/>
              <w:rPr>
                <w:bCs/>
                <w:iCs/>
              </w:rPr>
            </w:pPr>
            <w:r w:rsidRPr="00BC409C">
              <w:rPr>
                <w:bCs/>
                <w:iCs/>
              </w:rPr>
              <w:t>N/A</w:t>
            </w:r>
          </w:p>
        </w:tc>
        <w:tc>
          <w:tcPr>
            <w:tcW w:w="728" w:type="dxa"/>
          </w:tcPr>
          <w:p w14:paraId="07A52CB6" w14:textId="225D381B" w:rsidR="00A33DE7" w:rsidRPr="00BC409C" w:rsidRDefault="00A33DE7" w:rsidP="00A33DE7">
            <w:pPr>
              <w:pStyle w:val="TAL"/>
              <w:jc w:val="center"/>
              <w:rPr>
                <w:bCs/>
                <w:iCs/>
              </w:rPr>
            </w:pPr>
            <w:r w:rsidRPr="00BC409C">
              <w:rPr>
                <w:bCs/>
                <w:iCs/>
              </w:rPr>
              <w:t>FR2 only</w:t>
            </w:r>
          </w:p>
        </w:tc>
      </w:tr>
      <w:tr w:rsidR="00A33DE7" w:rsidRPr="00BC409C" w14:paraId="17B45BF9" w14:textId="77777777" w:rsidTr="0026000E">
        <w:trPr>
          <w:cantSplit/>
          <w:tblHeader/>
        </w:trPr>
        <w:tc>
          <w:tcPr>
            <w:tcW w:w="6917" w:type="dxa"/>
          </w:tcPr>
          <w:p w14:paraId="6D3E1C9A" w14:textId="77777777" w:rsidR="00A33DE7" w:rsidRPr="00BC409C" w:rsidRDefault="00A33DE7" w:rsidP="00A33DE7">
            <w:pPr>
              <w:pStyle w:val="TAL"/>
              <w:rPr>
                <w:b/>
                <w:i/>
              </w:rPr>
            </w:pPr>
            <w:r w:rsidRPr="00BC409C">
              <w:rPr>
                <w:b/>
                <w:i/>
              </w:rPr>
              <w:t>twoPUSCH-NonCB-MultiDCI-STx2P-PartialTimeNonFreqOverlap-r18</w:t>
            </w:r>
          </w:p>
          <w:p w14:paraId="02DC3403"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SimSun" w:cs="Arial"/>
                <w:szCs w:val="18"/>
                <w:lang w:eastAsia="zh-CN"/>
              </w:rPr>
              <w:t>artially overlapping PUSCHs in time, non-overlapping in frequency</w:t>
            </w:r>
            <w:r w:rsidRPr="00BC409C" w:rsidDel="00B97635">
              <w:rPr>
                <w:rFonts w:eastAsia="SimSun" w:cs="Arial"/>
                <w:szCs w:val="18"/>
                <w:lang w:eastAsia="zh-CN"/>
              </w:rPr>
              <w:t xml:space="preserve"> </w:t>
            </w:r>
            <w:r w:rsidRPr="00BC409C">
              <w:rPr>
                <w:rFonts w:eastAsia="SimSun" w:cs="Arial"/>
                <w:szCs w:val="18"/>
                <w:lang w:eastAsia="zh-CN"/>
              </w:rPr>
              <w:t>for noncodebook multi-DCI based STx2P PUSCH+PUSCH.</w:t>
            </w:r>
          </w:p>
          <w:p w14:paraId="67724ED6" w14:textId="54C41880"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27474DF2" w14:textId="01ECD64D" w:rsidR="00A33DE7" w:rsidRPr="00BC409C" w:rsidRDefault="00A33DE7" w:rsidP="00A33DE7">
            <w:pPr>
              <w:pStyle w:val="TAL"/>
              <w:jc w:val="center"/>
            </w:pPr>
            <w:r w:rsidRPr="00BC409C">
              <w:t>Band</w:t>
            </w:r>
          </w:p>
        </w:tc>
        <w:tc>
          <w:tcPr>
            <w:tcW w:w="567" w:type="dxa"/>
          </w:tcPr>
          <w:p w14:paraId="75860D76" w14:textId="75E5EC63" w:rsidR="00A33DE7" w:rsidRPr="00BC409C" w:rsidRDefault="00A33DE7" w:rsidP="00A33DE7">
            <w:pPr>
              <w:pStyle w:val="TAL"/>
              <w:jc w:val="center"/>
            </w:pPr>
            <w:r w:rsidRPr="00BC409C">
              <w:t>No</w:t>
            </w:r>
          </w:p>
        </w:tc>
        <w:tc>
          <w:tcPr>
            <w:tcW w:w="709" w:type="dxa"/>
          </w:tcPr>
          <w:p w14:paraId="32BF4BD3" w14:textId="10AA7673" w:rsidR="00A33DE7" w:rsidRPr="00BC409C" w:rsidRDefault="00A33DE7" w:rsidP="00A33DE7">
            <w:pPr>
              <w:pStyle w:val="TAL"/>
              <w:jc w:val="center"/>
              <w:rPr>
                <w:bCs/>
                <w:iCs/>
              </w:rPr>
            </w:pPr>
            <w:r w:rsidRPr="00BC409C">
              <w:rPr>
                <w:bCs/>
                <w:iCs/>
              </w:rPr>
              <w:t>N/A</w:t>
            </w:r>
          </w:p>
        </w:tc>
        <w:tc>
          <w:tcPr>
            <w:tcW w:w="728" w:type="dxa"/>
          </w:tcPr>
          <w:p w14:paraId="6FCC9D1D" w14:textId="768ED425" w:rsidR="00A33DE7" w:rsidRPr="00BC409C" w:rsidRDefault="00A33DE7" w:rsidP="00A33DE7">
            <w:pPr>
              <w:pStyle w:val="TAL"/>
              <w:jc w:val="center"/>
              <w:rPr>
                <w:bCs/>
                <w:iCs/>
              </w:rPr>
            </w:pPr>
            <w:r w:rsidRPr="00BC409C">
              <w:rPr>
                <w:bCs/>
                <w:iCs/>
              </w:rPr>
              <w:t>FR2 only</w:t>
            </w:r>
          </w:p>
        </w:tc>
      </w:tr>
      <w:tr w:rsidR="00A33DE7" w:rsidRPr="00BC409C" w14:paraId="268ED59C" w14:textId="77777777" w:rsidTr="0026000E">
        <w:trPr>
          <w:cantSplit/>
          <w:tblHeader/>
        </w:trPr>
        <w:tc>
          <w:tcPr>
            <w:tcW w:w="6917" w:type="dxa"/>
          </w:tcPr>
          <w:p w14:paraId="0C0E8032" w14:textId="77777777" w:rsidR="00A33DE7" w:rsidRPr="00BC409C" w:rsidRDefault="00A33DE7" w:rsidP="00A33DE7">
            <w:pPr>
              <w:pStyle w:val="TAL"/>
              <w:rPr>
                <w:b/>
                <w:i/>
              </w:rPr>
            </w:pPr>
            <w:r w:rsidRPr="00BC409C">
              <w:rPr>
                <w:b/>
                <w:i/>
              </w:rPr>
              <w:t>twoPUSCH-NonCB-MultiDCI-STx2P-PartialTimePartialFreqOverlap-r18</w:t>
            </w:r>
          </w:p>
          <w:p w14:paraId="2358C68C" w14:textId="77777777" w:rsidR="00A33DE7" w:rsidRPr="00BC409C" w:rsidRDefault="00A33DE7" w:rsidP="00A33DE7">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partially overlapping PUSCHs in time, partially overlapping in frequency</w:t>
            </w:r>
            <w:r w:rsidRPr="00BC409C" w:rsidDel="00D44A62">
              <w:rPr>
                <w:rFonts w:eastAsia="SimSun" w:cs="Arial"/>
                <w:szCs w:val="18"/>
                <w:lang w:eastAsia="zh-CN"/>
              </w:rPr>
              <w:t xml:space="preserve"> </w:t>
            </w:r>
            <w:r w:rsidRPr="00BC409C">
              <w:rPr>
                <w:rFonts w:eastAsia="SimSun" w:cs="Arial"/>
                <w:szCs w:val="18"/>
                <w:lang w:eastAsia="zh-CN"/>
              </w:rPr>
              <w:t>for noncodebook multi-DCI based STx2P PUSCH+PUSCH.</w:t>
            </w:r>
          </w:p>
          <w:p w14:paraId="3AA1EB8A" w14:textId="1FC5AE2C" w:rsidR="00A33DE7" w:rsidRPr="00BC409C" w:rsidRDefault="00A33DE7" w:rsidP="00A33DE7">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70D5D91C" w14:textId="7DB78222" w:rsidR="00A33DE7" w:rsidRPr="00BC409C" w:rsidRDefault="00A33DE7" w:rsidP="00A33DE7">
            <w:pPr>
              <w:pStyle w:val="TAL"/>
              <w:jc w:val="center"/>
            </w:pPr>
            <w:r w:rsidRPr="00BC409C">
              <w:t>Band</w:t>
            </w:r>
          </w:p>
        </w:tc>
        <w:tc>
          <w:tcPr>
            <w:tcW w:w="567" w:type="dxa"/>
          </w:tcPr>
          <w:p w14:paraId="56F6E80E" w14:textId="04083C61" w:rsidR="00A33DE7" w:rsidRPr="00BC409C" w:rsidRDefault="00A33DE7" w:rsidP="00A33DE7">
            <w:pPr>
              <w:pStyle w:val="TAL"/>
              <w:jc w:val="center"/>
            </w:pPr>
            <w:r w:rsidRPr="00BC409C">
              <w:t>No</w:t>
            </w:r>
          </w:p>
        </w:tc>
        <w:tc>
          <w:tcPr>
            <w:tcW w:w="709" w:type="dxa"/>
          </w:tcPr>
          <w:p w14:paraId="593135AE" w14:textId="4B01099D" w:rsidR="00A33DE7" w:rsidRPr="00BC409C" w:rsidRDefault="00A33DE7" w:rsidP="00A33DE7">
            <w:pPr>
              <w:pStyle w:val="TAL"/>
              <w:jc w:val="center"/>
              <w:rPr>
                <w:bCs/>
                <w:iCs/>
              </w:rPr>
            </w:pPr>
            <w:r w:rsidRPr="00BC409C">
              <w:rPr>
                <w:bCs/>
                <w:iCs/>
              </w:rPr>
              <w:t>N/A</w:t>
            </w:r>
          </w:p>
        </w:tc>
        <w:tc>
          <w:tcPr>
            <w:tcW w:w="728" w:type="dxa"/>
          </w:tcPr>
          <w:p w14:paraId="4FE530D2" w14:textId="01DAA49B" w:rsidR="00A33DE7" w:rsidRPr="00BC409C" w:rsidRDefault="00A33DE7" w:rsidP="00A33DE7">
            <w:pPr>
              <w:pStyle w:val="TAL"/>
              <w:jc w:val="center"/>
              <w:rPr>
                <w:bCs/>
                <w:iCs/>
              </w:rPr>
            </w:pPr>
            <w:r w:rsidRPr="00BC409C">
              <w:rPr>
                <w:bCs/>
                <w:iCs/>
              </w:rPr>
              <w:t>FR2 only</w:t>
            </w:r>
          </w:p>
        </w:tc>
      </w:tr>
      <w:tr w:rsidR="00A33DE7" w:rsidRPr="00BC409C" w14:paraId="43B0DC03" w14:textId="77777777" w:rsidTr="0026000E">
        <w:trPr>
          <w:cantSplit/>
          <w:tblHeader/>
        </w:trPr>
        <w:tc>
          <w:tcPr>
            <w:tcW w:w="6917" w:type="dxa"/>
          </w:tcPr>
          <w:p w14:paraId="7D3204AA" w14:textId="77777777" w:rsidR="00A33DE7" w:rsidRPr="00BC409C" w:rsidRDefault="00A33DE7" w:rsidP="00A33DE7">
            <w:pPr>
              <w:pStyle w:val="TAL"/>
              <w:rPr>
                <w:b/>
                <w:i/>
              </w:rPr>
            </w:pPr>
            <w:r w:rsidRPr="00BC409C">
              <w:rPr>
                <w:b/>
                <w:bCs/>
                <w:i/>
                <w:iCs/>
              </w:rPr>
              <w:lastRenderedPageBreak/>
              <w:t>twoRateMatchingEUTRA-CRS-patterns-3-4-r18</w:t>
            </w:r>
          </w:p>
          <w:p w14:paraId="02E9F156" w14:textId="1E4E10D0" w:rsidR="00A33DE7" w:rsidRPr="00BC409C" w:rsidRDefault="00A33DE7" w:rsidP="00A33DE7">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63DC2238"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0F199E1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64D34188" w14:textId="31CAA778" w:rsidR="00A33DE7" w:rsidRPr="00BC409C" w:rsidRDefault="00A33DE7" w:rsidP="00A33DE7">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74EA45E3" w14:textId="5ED32F05" w:rsidR="00A33DE7" w:rsidRPr="00BC409C" w:rsidRDefault="00A33DE7" w:rsidP="00A33DE7">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A880B40" w14:textId="064CA8F9" w:rsidR="00A33DE7" w:rsidRPr="00BC409C" w:rsidRDefault="00A33DE7" w:rsidP="00A33DE7">
            <w:pPr>
              <w:pStyle w:val="TAL"/>
              <w:jc w:val="center"/>
            </w:pPr>
            <w:r w:rsidRPr="00BC409C">
              <w:rPr>
                <w:bCs/>
                <w:iCs/>
              </w:rPr>
              <w:t>Band</w:t>
            </w:r>
          </w:p>
        </w:tc>
        <w:tc>
          <w:tcPr>
            <w:tcW w:w="567" w:type="dxa"/>
          </w:tcPr>
          <w:p w14:paraId="302484C5" w14:textId="45FB1A78" w:rsidR="00A33DE7" w:rsidRPr="00BC409C" w:rsidRDefault="00A33DE7" w:rsidP="00A33DE7">
            <w:pPr>
              <w:pStyle w:val="TAL"/>
              <w:jc w:val="center"/>
            </w:pPr>
            <w:r w:rsidRPr="00BC409C">
              <w:rPr>
                <w:bCs/>
                <w:iCs/>
              </w:rPr>
              <w:t>No</w:t>
            </w:r>
          </w:p>
        </w:tc>
        <w:tc>
          <w:tcPr>
            <w:tcW w:w="709" w:type="dxa"/>
          </w:tcPr>
          <w:p w14:paraId="04065056" w14:textId="4D334868" w:rsidR="00A33DE7" w:rsidRPr="00BC409C" w:rsidRDefault="00A33DE7" w:rsidP="00A33DE7">
            <w:pPr>
              <w:pStyle w:val="TAL"/>
              <w:jc w:val="center"/>
              <w:rPr>
                <w:bCs/>
                <w:iCs/>
              </w:rPr>
            </w:pPr>
            <w:r w:rsidRPr="00BC409C">
              <w:rPr>
                <w:bCs/>
                <w:iCs/>
              </w:rPr>
              <w:t>N/A</w:t>
            </w:r>
          </w:p>
        </w:tc>
        <w:tc>
          <w:tcPr>
            <w:tcW w:w="728" w:type="dxa"/>
          </w:tcPr>
          <w:p w14:paraId="0144B3C2" w14:textId="436D9D51" w:rsidR="00A33DE7" w:rsidRPr="00BC409C" w:rsidRDefault="00A33DE7" w:rsidP="00A33DE7">
            <w:pPr>
              <w:pStyle w:val="TAL"/>
              <w:jc w:val="center"/>
              <w:rPr>
                <w:bCs/>
                <w:iCs/>
              </w:rPr>
            </w:pPr>
            <w:r w:rsidRPr="00BC409C">
              <w:t>FR1 only</w:t>
            </w:r>
          </w:p>
        </w:tc>
      </w:tr>
      <w:tr w:rsidR="00A33DE7" w:rsidRPr="00BC409C" w14:paraId="21C0E40E" w14:textId="77777777" w:rsidTr="0026000E">
        <w:trPr>
          <w:cantSplit/>
          <w:tblHeader/>
        </w:trPr>
        <w:tc>
          <w:tcPr>
            <w:tcW w:w="6917" w:type="dxa"/>
          </w:tcPr>
          <w:p w14:paraId="5F38F69A" w14:textId="77777777" w:rsidR="00A33DE7" w:rsidRPr="00BC409C" w:rsidRDefault="00A33DE7" w:rsidP="00A33DE7">
            <w:pPr>
              <w:pStyle w:val="TAL"/>
              <w:rPr>
                <w:b/>
                <w:bCs/>
                <w:i/>
                <w:iCs/>
              </w:rPr>
            </w:pPr>
            <w:r w:rsidRPr="00BC409C">
              <w:rPr>
                <w:b/>
                <w:bCs/>
                <w:i/>
                <w:iCs/>
              </w:rPr>
              <w:t>twoTCI-StatePDSCH-CJT-TxScheme-r18</w:t>
            </w:r>
          </w:p>
          <w:p w14:paraId="67A69564" w14:textId="77777777" w:rsidR="00A33DE7" w:rsidRPr="00BC409C" w:rsidRDefault="00A33DE7" w:rsidP="00A33DE7">
            <w:pPr>
              <w:pStyle w:val="TAL"/>
            </w:pPr>
            <w:r w:rsidRPr="00BC409C">
              <w:t>Indicates whether the UE supports two TCI states for CJT Tx scheme for PDSCH.</w:t>
            </w:r>
          </w:p>
          <w:p w14:paraId="08DCECEC" w14:textId="77777777" w:rsidR="00A33DE7" w:rsidRPr="00BC409C" w:rsidRDefault="00A33DE7" w:rsidP="00A33DE7">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47BD6993" w14:textId="1E79DFCC" w:rsidR="00A33DE7" w:rsidRPr="00BC409C" w:rsidRDefault="00A33DE7" w:rsidP="00A33DE7">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48880E7C" w14:textId="67EE008C" w:rsidR="00A33DE7" w:rsidRPr="00BC409C" w:rsidRDefault="00A33DE7" w:rsidP="00A33DE7">
            <w:pPr>
              <w:pStyle w:val="TAL"/>
              <w:jc w:val="center"/>
            </w:pPr>
            <w:r w:rsidRPr="00BC409C">
              <w:rPr>
                <w:bCs/>
                <w:iCs/>
              </w:rPr>
              <w:t>Band</w:t>
            </w:r>
          </w:p>
        </w:tc>
        <w:tc>
          <w:tcPr>
            <w:tcW w:w="567" w:type="dxa"/>
          </w:tcPr>
          <w:p w14:paraId="26A07BF9" w14:textId="3097F418" w:rsidR="00A33DE7" w:rsidRPr="00BC409C" w:rsidRDefault="00A33DE7" w:rsidP="00A33DE7">
            <w:pPr>
              <w:pStyle w:val="TAL"/>
              <w:jc w:val="center"/>
            </w:pPr>
            <w:r w:rsidRPr="00BC409C">
              <w:rPr>
                <w:bCs/>
                <w:iCs/>
              </w:rPr>
              <w:t>No</w:t>
            </w:r>
          </w:p>
        </w:tc>
        <w:tc>
          <w:tcPr>
            <w:tcW w:w="709" w:type="dxa"/>
          </w:tcPr>
          <w:p w14:paraId="75C0B986" w14:textId="507C1283" w:rsidR="00A33DE7" w:rsidRPr="00BC409C" w:rsidRDefault="00A33DE7" w:rsidP="00A33DE7">
            <w:pPr>
              <w:pStyle w:val="TAL"/>
              <w:jc w:val="center"/>
              <w:rPr>
                <w:bCs/>
                <w:iCs/>
              </w:rPr>
            </w:pPr>
            <w:r w:rsidRPr="00BC409C">
              <w:rPr>
                <w:bCs/>
                <w:iCs/>
              </w:rPr>
              <w:t>N/A</w:t>
            </w:r>
          </w:p>
        </w:tc>
        <w:tc>
          <w:tcPr>
            <w:tcW w:w="728" w:type="dxa"/>
          </w:tcPr>
          <w:p w14:paraId="7D9A411D" w14:textId="42DF049B" w:rsidR="00A33DE7" w:rsidRPr="00BC409C" w:rsidRDefault="00A33DE7" w:rsidP="00A33DE7">
            <w:pPr>
              <w:pStyle w:val="TAL"/>
              <w:jc w:val="center"/>
              <w:rPr>
                <w:bCs/>
                <w:iCs/>
              </w:rPr>
            </w:pPr>
            <w:r w:rsidRPr="00BC409C">
              <w:rPr>
                <w:bCs/>
                <w:iCs/>
              </w:rPr>
              <w:t>N/A</w:t>
            </w:r>
          </w:p>
        </w:tc>
      </w:tr>
      <w:tr w:rsidR="00A33DE7" w:rsidRPr="00BC409C" w14:paraId="3942BE09" w14:textId="77777777" w:rsidTr="004C06EC">
        <w:trPr>
          <w:cantSplit/>
          <w:tblHeader/>
        </w:trPr>
        <w:tc>
          <w:tcPr>
            <w:tcW w:w="6917" w:type="dxa"/>
          </w:tcPr>
          <w:p w14:paraId="6900E44A" w14:textId="77777777" w:rsidR="00A33DE7" w:rsidRPr="00BC409C" w:rsidRDefault="00A33DE7" w:rsidP="00A33DE7">
            <w:pPr>
              <w:keepNext/>
              <w:keepLines/>
              <w:spacing w:after="0"/>
              <w:rPr>
                <w:rFonts w:ascii="Arial" w:hAnsi="Arial"/>
                <w:b/>
                <w:i/>
                <w:sz w:val="18"/>
                <w:lang w:eastAsia="zh-CN"/>
              </w:rPr>
            </w:pPr>
            <w:r w:rsidRPr="00BC409C">
              <w:rPr>
                <w:rFonts w:ascii="Arial" w:hAnsi="Arial"/>
                <w:b/>
                <w:i/>
                <w:sz w:val="18"/>
                <w:lang w:eastAsia="zh-CN"/>
              </w:rPr>
              <w:t>txDiversity-r16</w:t>
            </w:r>
          </w:p>
          <w:p w14:paraId="6242DBCC" w14:textId="77777777" w:rsidR="00A33DE7" w:rsidRPr="00BC409C" w:rsidRDefault="00A33DE7" w:rsidP="00A33DE7">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39F7170C" w14:textId="77777777" w:rsidR="00A33DE7" w:rsidRPr="00BC409C" w:rsidRDefault="00A33DE7" w:rsidP="00A33DE7">
            <w:pPr>
              <w:pStyle w:val="TAL"/>
              <w:rPr>
                <w:b/>
                <w:i/>
              </w:rPr>
            </w:pPr>
            <w:r w:rsidRPr="00BC409C">
              <w:rPr>
                <w:rFonts w:cs="Arial"/>
                <w:bCs/>
                <w:szCs w:val="18"/>
              </w:rPr>
              <w:t>This field is only applicable for single CC case (i.e. non-CA).</w:t>
            </w:r>
          </w:p>
        </w:tc>
        <w:tc>
          <w:tcPr>
            <w:tcW w:w="709" w:type="dxa"/>
          </w:tcPr>
          <w:p w14:paraId="573BFD73" w14:textId="77777777" w:rsidR="00A33DE7" w:rsidRPr="00BC409C" w:rsidRDefault="00A33DE7" w:rsidP="00A33DE7">
            <w:pPr>
              <w:pStyle w:val="TAL"/>
              <w:jc w:val="center"/>
            </w:pPr>
            <w:r w:rsidRPr="00BC409C">
              <w:rPr>
                <w:lang w:eastAsia="zh-CN"/>
              </w:rPr>
              <w:t>Band</w:t>
            </w:r>
          </w:p>
        </w:tc>
        <w:tc>
          <w:tcPr>
            <w:tcW w:w="567" w:type="dxa"/>
          </w:tcPr>
          <w:p w14:paraId="337719AB" w14:textId="77777777" w:rsidR="00A33DE7" w:rsidRPr="00BC409C" w:rsidRDefault="00A33DE7" w:rsidP="00A33DE7">
            <w:pPr>
              <w:pStyle w:val="TAL"/>
              <w:jc w:val="center"/>
            </w:pPr>
            <w:r w:rsidRPr="00BC409C">
              <w:t>No</w:t>
            </w:r>
          </w:p>
        </w:tc>
        <w:tc>
          <w:tcPr>
            <w:tcW w:w="709" w:type="dxa"/>
          </w:tcPr>
          <w:p w14:paraId="7B207661" w14:textId="77777777" w:rsidR="00A33DE7" w:rsidRPr="00BC409C" w:rsidRDefault="00A33DE7" w:rsidP="00A33DE7">
            <w:pPr>
              <w:pStyle w:val="TAL"/>
              <w:jc w:val="center"/>
            </w:pPr>
            <w:r w:rsidRPr="00BC409C">
              <w:t>N/A</w:t>
            </w:r>
          </w:p>
        </w:tc>
        <w:tc>
          <w:tcPr>
            <w:tcW w:w="728" w:type="dxa"/>
          </w:tcPr>
          <w:p w14:paraId="276A6F76" w14:textId="77777777" w:rsidR="00A33DE7" w:rsidRPr="00BC409C" w:rsidRDefault="00A33DE7" w:rsidP="00A33DE7">
            <w:pPr>
              <w:pStyle w:val="TAL"/>
              <w:jc w:val="center"/>
            </w:pPr>
            <w:r w:rsidRPr="00BC409C">
              <w:rPr>
                <w:lang w:eastAsia="zh-CN"/>
              </w:rPr>
              <w:t>FR1 only</w:t>
            </w:r>
          </w:p>
        </w:tc>
      </w:tr>
      <w:tr w:rsidR="00A33DE7" w:rsidRPr="00BC409C" w14:paraId="4B1BEE94" w14:textId="77777777" w:rsidTr="0026000E">
        <w:trPr>
          <w:cantSplit/>
          <w:tblHeader/>
        </w:trPr>
        <w:tc>
          <w:tcPr>
            <w:tcW w:w="6917" w:type="dxa"/>
          </w:tcPr>
          <w:p w14:paraId="1AF56353" w14:textId="77777777" w:rsidR="00A33DE7" w:rsidRPr="00BC409C" w:rsidRDefault="00A33DE7" w:rsidP="00A33DE7">
            <w:pPr>
              <w:pStyle w:val="TAL"/>
              <w:rPr>
                <w:b/>
                <w:i/>
              </w:rPr>
            </w:pPr>
            <w:r w:rsidRPr="00BC409C">
              <w:rPr>
                <w:b/>
                <w:i/>
              </w:rPr>
              <w:t>type1-HARQ-Codebook-r17</w:t>
            </w:r>
          </w:p>
          <w:p w14:paraId="0856E49E" w14:textId="2239090C" w:rsidR="00A33DE7" w:rsidRPr="00BC409C" w:rsidRDefault="00A33DE7" w:rsidP="00A33DE7">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88D2E95" w14:textId="61E0F126" w:rsidR="00A33DE7" w:rsidRPr="00BC409C" w:rsidRDefault="00A33DE7" w:rsidP="00A33DE7">
            <w:pPr>
              <w:pStyle w:val="TAL"/>
              <w:jc w:val="center"/>
            </w:pPr>
            <w:r w:rsidRPr="00BC409C">
              <w:rPr>
                <w:bCs/>
                <w:iCs/>
              </w:rPr>
              <w:t>Band</w:t>
            </w:r>
          </w:p>
        </w:tc>
        <w:tc>
          <w:tcPr>
            <w:tcW w:w="567" w:type="dxa"/>
          </w:tcPr>
          <w:p w14:paraId="2B40D1E9" w14:textId="0D902037" w:rsidR="00A33DE7" w:rsidRPr="00BC409C" w:rsidRDefault="00A33DE7" w:rsidP="00A33DE7">
            <w:pPr>
              <w:pStyle w:val="TAL"/>
              <w:jc w:val="center"/>
            </w:pPr>
            <w:r w:rsidRPr="00BC409C">
              <w:rPr>
                <w:bCs/>
                <w:iCs/>
              </w:rPr>
              <w:t>No</w:t>
            </w:r>
          </w:p>
        </w:tc>
        <w:tc>
          <w:tcPr>
            <w:tcW w:w="709" w:type="dxa"/>
          </w:tcPr>
          <w:p w14:paraId="70C1B1EE" w14:textId="6D30968D" w:rsidR="00A33DE7" w:rsidRPr="00BC409C" w:rsidRDefault="00A33DE7" w:rsidP="00A33DE7">
            <w:pPr>
              <w:pStyle w:val="TAL"/>
              <w:jc w:val="center"/>
              <w:rPr>
                <w:bCs/>
                <w:iCs/>
              </w:rPr>
            </w:pPr>
            <w:r w:rsidRPr="00BC409C">
              <w:rPr>
                <w:bCs/>
                <w:iCs/>
              </w:rPr>
              <w:t>N/A</w:t>
            </w:r>
          </w:p>
        </w:tc>
        <w:tc>
          <w:tcPr>
            <w:tcW w:w="728" w:type="dxa"/>
          </w:tcPr>
          <w:p w14:paraId="51D3F2F1" w14:textId="7C0C7E61" w:rsidR="00A33DE7" w:rsidRPr="00BC409C" w:rsidRDefault="00A33DE7" w:rsidP="00A33DE7">
            <w:pPr>
              <w:pStyle w:val="TAL"/>
              <w:jc w:val="center"/>
              <w:rPr>
                <w:bCs/>
                <w:iCs/>
              </w:rPr>
            </w:pPr>
            <w:r w:rsidRPr="00BC409C">
              <w:rPr>
                <w:bCs/>
                <w:iCs/>
              </w:rPr>
              <w:t>N/A</w:t>
            </w:r>
          </w:p>
        </w:tc>
      </w:tr>
      <w:tr w:rsidR="00A33DE7" w:rsidRPr="00BC409C" w14:paraId="1B49EDF9" w14:textId="77777777" w:rsidTr="004C06EC">
        <w:trPr>
          <w:cantSplit/>
          <w:tblHeader/>
        </w:trPr>
        <w:tc>
          <w:tcPr>
            <w:tcW w:w="6917" w:type="dxa"/>
          </w:tcPr>
          <w:p w14:paraId="4D3D7E50" w14:textId="77777777" w:rsidR="00A33DE7" w:rsidRPr="00BC409C" w:rsidRDefault="00A33DE7" w:rsidP="00A33DE7">
            <w:pPr>
              <w:pStyle w:val="TAL"/>
              <w:rPr>
                <w:b/>
                <w:i/>
              </w:rPr>
            </w:pPr>
            <w:r w:rsidRPr="00BC409C">
              <w:rPr>
                <w:b/>
                <w:i/>
              </w:rPr>
              <w:t>type1-PUSCH-RepetitionMultiSlots-v1650</w:t>
            </w:r>
          </w:p>
          <w:p w14:paraId="4B239C4D" w14:textId="009846DA" w:rsidR="00A33DE7" w:rsidRPr="00BC409C" w:rsidRDefault="00A33DE7" w:rsidP="00A33DE7">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1046" w:name="OLE_LINK71"/>
            <w:bookmarkStart w:id="1047" w:name="OLE_LINK72"/>
            <w:r w:rsidRPr="00BC409C">
              <w:rPr>
                <w:bCs/>
                <w:iCs/>
              </w:rPr>
              <w:t>For NTN, UE shall set the capability value consistently for all FDD-FR1 NTN bands and all FDD-FR2 NTN bands respectively.</w:t>
            </w:r>
            <w:bookmarkEnd w:id="1046"/>
            <w:bookmarkEnd w:id="1047"/>
          </w:p>
          <w:p w14:paraId="30301CA0" w14:textId="77777777" w:rsidR="00A33DE7" w:rsidRPr="00BC409C" w:rsidRDefault="00A33DE7" w:rsidP="00A33DE7">
            <w:pPr>
              <w:pStyle w:val="TAL"/>
              <w:rPr>
                <w:bCs/>
                <w:iCs/>
              </w:rPr>
            </w:pPr>
          </w:p>
          <w:p w14:paraId="40C6FA1F" w14:textId="77777777" w:rsidR="00A33DE7" w:rsidRPr="00BC409C" w:rsidRDefault="00A33DE7" w:rsidP="00A33DE7">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2C76427E" w14:textId="77777777" w:rsidR="00A33DE7" w:rsidRPr="00BC409C" w:rsidRDefault="00A33DE7" w:rsidP="00A33DE7">
            <w:pPr>
              <w:pStyle w:val="TAL"/>
              <w:jc w:val="center"/>
            </w:pPr>
            <w:r w:rsidRPr="00BC409C">
              <w:t>Band</w:t>
            </w:r>
          </w:p>
        </w:tc>
        <w:tc>
          <w:tcPr>
            <w:tcW w:w="567" w:type="dxa"/>
          </w:tcPr>
          <w:p w14:paraId="4FE19D56" w14:textId="77777777" w:rsidR="00A33DE7" w:rsidRPr="00BC409C" w:rsidRDefault="00A33DE7" w:rsidP="00A33DE7">
            <w:pPr>
              <w:pStyle w:val="TAL"/>
              <w:jc w:val="center"/>
            </w:pPr>
            <w:r w:rsidRPr="00BC409C">
              <w:t>No</w:t>
            </w:r>
          </w:p>
        </w:tc>
        <w:tc>
          <w:tcPr>
            <w:tcW w:w="709" w:type="dxa"/>
          </w:tcPr>
          <w:p w14:paraId="1D5DC39C" w14:textId="77777777" w:rsidR="00A33DE7" w:rsidRPr="00BC409C" w:rsidRDefault="00A33DE7" w:rsidP="00A33DE7">
            <w:pPr>
              <w:pStyle w:val="TAL"/>
              <w:jc w:val="center"/>
              <w:rPr>
                <w:bCs/>
                <w:iCs/>
              </w:rPr>
            </w:pPr>
            <w:r w:rsidRPr="00BC409C">
              <w:t>N/A</w:t>
            </w:r>
          </w:p>
        </w:tc>
        <w:tc>
          <w:tcPr>
            <w:tcW w:w="728" w:type="dxa"/>
          </w:tcPr>
          <w:p w14:paraId="31260992" w14:textId="77777777" w:rsidR="00A33DE7" w:rsidRPr="00BC409C" w:rsidRDefault="00A33DE7" w:rsidP="00A33DE7">
            <w:pPr>
              <w:pStyle w:val="TAL"/>
              <w:jc w:val="center"/>
              <w:rPr>
                <w:bCs/>
                <w:iCs/>
              </w:rPr>
            </w:pPr>
            <w:r w:rsidRPr="00BC409C">
              <w:t>N/A</w:t>
            </w:r>
          </w:p>
        </w:tc>
      </w:tr>
      <w:tr w:rsidR="00A33DE7" w:rsidRPr="00BC409C" w14:paraId="79928A7E" w14:textId="77777777" w:rsidTr="0026000E">
        <w:trPr>
          <w:cantSplit/>
          <w:tblHeader/>
        </w:trPr>
        <w:tc>
          <w:tcPr>
            <w:tcW w:w="6917" w:type="dxa"/>
          </w:tcPr>
          <w:p w14:paraId="0CF0A5E6" w14:textId="77777777" w:rsidR="00A33DE7" w:rsidRPr="00BC409C" w:rsidRDefault="00A33DE7" w:rsidP="00A33DE7">
            <w:pPr>
              <w:pStyle w:val="TAL"/>
              <w:rPr>
                <w:b/>
                <w:i/>
              </w:rPr>
            </w:pPr>
            <w:r w:rsidRPr="00BC409C">
              <w:rPr>
                <w:b/>
                <w:i/>
              </w:rPr>
              <w:t>type2-HARQ-Codebook-r17</w:t>
            </w:r>
          </w:p>
          <w:p w14:paraId="5A7A2585" w14:textId="06D60316" w:rsidR="00A33DE7" w:rsidRPr="00BC409C" w:rsidRDefault="00A33DE7" w:rsidP="00A33DE7">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AFE3DA7" w14:textId="68EDB53B" w:rsidR="00A33DE7" w:rsidRPr="00BC409C" w:rsidRDefault="00A33DE7" w:rsidP="00A33DE7">
            <w:pPr>
              <w:pStyle w:val="TAL"/>
              <w:jc w:val="center"/>
              <w:rPr>
                <w:bCs/>
                <w:iCs/>
              </w:rPr>
            </w:pPr>
            <w:r w:rsidRPr="00BC409C">
              <w:rPr>
                <w:bCs/>
                <w:iCs/>
              </w:rPr>
              <w:t>Band</w:t>
            </w:r>
          </w:p>
        </w:tc>
        <w:tc>
          <w:tcPr>
            <w:tcW w:w="567" w:type="dxa"/>
          </w:tcPr>
          <w:p w14:paraId="268FFD72" w14:textId="024E9318" w:rsidR="00A33DE7" w:rsidRPr="00BC409C" w:rsidRDefault="00A33DE7" w:rsidP="00A33DE7">
            <w:pPr>
              <w:pStyle w:val="TAL"/>
              <w:jc w:val="center"/>
              <w:rPr>
                <w:bCs/>
                <w:iCs/>
              </w:rPr>
            </w:pPr>
            <w:r w:rsidRPr="00BC409C">
              <w:rPr>
                <w:bCs/>
                <w:iCs/>
              </w:rPr>
              <w:t>No</w:t>
            </w:r>
          </w:p>
        </w:tc>
        <w:tc>
          <w:tcPr>
            <w:tcW w:w="709" w:type="dxa"/>
          </w:tcPr>
          <w:p w14:paraId="7CFAC6B7" w14:textId="1B6DC076" w:rsidR="00A33DE7" w:rsidRPr="00BC409C" w:rsidRDefault="00A33DE7" w:rsidP="00A33DE7">
            <w:pPr>
              <w:pStyle w:val="TAL"/>
              <w:jc w:val="center"/>
              <w:rPr>
                <w:bCs/>
                <w:iCs/>
              </w:rPr>
            </w:pPr>
            <w:r w:rsidRPr="00BC409C">
              <w:rPr>
                <w:bCs/>
                <w:iCs/>
              </w:rPr>
              <w:t>N/A</w:t>
            </w:r>
          </w:p>
        </w:tc>
        <w:tc>
          <w:tcPr>
            <w:tcW w:w="728" w:type="dxa"/>
          </w:tcPr>
          <w:p w14:paraId="3BA6658C" w14:textId="5C7D1FF2" w:rsidR="00A33DE7" w:rsidRPr="00BC409C" w:rsidRDefault="00A33DE7" w:rsidP="00A33DE7">
            <w:pPr>
              <w:pStyle w:val="TAL"/>
              <w:jc w:val="center"/>
              <w:rPr>
                <w:bCs/>
                <w:iCs/>
              </w:rPr>
            </w:pPr>
            <w:r w:rsidRPr="00BC409C">
              <w:rPr>
                <w:bCs/>
                <w:iCs/>
              </w:rPr>
              <w:t>N/A</w:t>
            </w:r>
          </w:p>
        </w:tc>
      </w:tr>
      <w:tr w:rsidR="00A33DE7" w:rsidRPr="00BC409C" w14:paraId="2F9076A2" w14:textId="77777777" w:rsidTr="0026000E">
        <w:trPr>
          <w:cantSplit/>
          <w:tblHeader/>
        </w:trPr>
        <w:tc>
          <w:tcPr>
            <w:tcW w:w="6917" w:type="dxa"/>
          </w:tcPr>
          <w:p w14:paraId="5B91A671" w14:textId="77777777" w:rsidR="00A33DE7" w:rsidRPr="00BC409C" w:rsidRDefault="00A33DE7" w:rsidP="00A33DE7">
            <w:pPr>
              <w:pStyle w:val="TAL"/>
              <w:rPr>
                <w:b/>
                <w:i/>
              </w:rPr>
            </w:pPr>
            <w:r w:rsidRPr="00BC409C">
              <w:rPr>
                <w:b/>
                <w:i/>
              </w:rPr>
              <w:lastRenderedPageBreak/>
              <w:t>type2-PUSCH-RepetitionMultiSlots-v1650</w:t>
            </w:r>
          </w:p>
          <w:p w14:paraId="7DAB2666" w14:textId="03CBF4D8" w:rsidR="00A33DE7" w:rsidRPr="00BC409C" w:rsidRDefault="00A33DE7" w:rsidP="00A33DE7">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29ECFFBB" w14:textId="77777777" w:rsidR="00A33DE7" w:rsidRPr="00BC409C" w:rsidRDefault="00A33DE7" w:rsidP="00A33DE7">
            <w:pPr>
              <w:pStyle w:val="TAL"/>
              <w:rPr>
                <w:bCs/>
                <w:iCs/>
              </w:rPr>
            </w:pPr>
          </w:p>
          <w:p w14:paraId="573F3D4D" w14:textId="041B7956" w:rsidR="00A33DE7" w:rsidRPr="00BC409C" w:rsidRDefault="00A33DE7" w:rsidP="00A33DE7">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301F8E76" w14:textId="71B81F22" w:rsidR="00A33DE7" w:rsidRPr="00BC409C" w:rsidRDefault="00A33DE7" w:rsidP="00A33DE7">
            <w:pPr>
              <w:pStyle w:val="TAL"/>
              <w:jc w:val="center"/>
            </w:pPr>
            <w:r w:rsidRPr="00BC409C">
              <w:t>Band</w:t>
            </w:r>
          </w:p>
        </w:tc>
        <w:tc>
          <w:tcPr>
            <w:tcW w:w="567" w:type="dxa"/>
          </w:tcPr>
          <w:p w14:paraId="45A91664" w14:textId="2829A922" w:rsidR="00A33DE7" w:rsidRPr="00BC409C" w:rsidRDefault="00A33DE7" w:rsidP="00A33DE7">
            <w:pPr>
              <w:pStyle w:val="TAL"/>
              <w:jc w:val="center"/>
            </w:pPr>
            <w:r w:rsidRPr="00BC409C">
              <w:t>No</w:t>
            </w:r>
          </w:p>
        </w:tc>
        <w:tc>
          <w:tcPr>
            <w:tcW w:w="709" w:type="dxa"/>
          </w:tcPr>
          <w:p w14:paraId="02CCC5C9" w14:textId="48FD16CD" w:rsidR="00A33DE7" w:rsidRPr="00BC409C" w:rsidRDefault="00A33DE7" w:rsidP="00A33DE7">
            <w:pPr>
              <w:pStyle w:val="TAL"/>
              <w:jc w:val="center"/>
              <w:rPr>
                <w:bCs/>
                <w:iCs/>
              </w:rPr>
            </w:pPr>
            <w:r w:rsidRPr="00BC409C">
              <w:t>N/A</w:t>
            </w:r>
          </w:p>
        </w:tc>
        <w:tc>
          <w:tcPr>
            <w:tcW w:w="728" w:type="dxa"/>
          </w:tcPr>
          <w:p w14:paraId="04CC6021" w14:textId="7469ABF3" w:rsidR="00A33DE7" w:rsidRPr="00BC409C" w:rsidRDefault="00A33DE7" w:rsidP="00A33DE7">
            <w:pPr>
              <w:pStyle w:val="TAL"/>
              <w:jc w:val="center"/>
              <w:rPr>
                <w:bCs/>
                <w:iCs/>
              </w:rPr>
            </w:pPr>
            <w:r w:rsidRPr="00BC409C">
              <w:t>N/A</w:t>
            </w:r>
          </w:p>
        </w:tc>
      </w:tr>
      <w:tr w:rsidR="00A33DE7" w:rsidRPr="00BC409C" w14:paraId="46F327DC" w14:textId="77777777" w:rsidTr="0026000E">
        <w:trPr>
          <w:cantSplit/>
          <w:tblHeader/>
        </w:trPr>
        <w:tc>
          <w:tcPr>
            <w:tcW w:w="6917" w:type="dxa"/>
          </w:tcPr>
          <w:p w14:paraId="51BB7A01" w14:textId="77777777" w:rsidR="00A33DE7" w:rsidRPr="00BC409C" w:rsidRDefault="00A33DE7" w:rsidP="00A33DE7">
            <w:pPr>
              <w:pStyle w:val="TAL"/>
              <w:rPr>
                <w:b/>
                <w:i/>
              </w:rPr>
            </w:pPr>
            <w:r w:rsidRPr="00BC409C">
              <w:rPr>
                <w:b/>
                <w:i/>
              </w:rPr>
              <w:t>type3-HARQ-Codebook-r17</w:t>
            </w:r>
          </w:p>
          <w:p w14:paraId="1EBEA76B" w14:textId="6222EEE0" w:rsidR="00A33DE7" w:rsidRPr="00BC409C" w:rsidRDefault="00A33DE7" w:rsidP="00A33DE7">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3296434" w14:textId="769137E4" w:rsidR="00A33DE7" w:rsidRPr="00BC409C" w:rsidRDefault="00A33DE7" w:rsidP="00A33DE7">
            <w:pPr>
              <w:pStyle w:val="TAL"/>
              <w:jc w:val="center"/>
            </w:pPr>
            <w:r w:rsidRPr="00BC409C">
              <w:rPr>
                <w:bCs/>
                <w:iCs/>
              </w:rPr>
              <w:t>Band</w:t>
            </w:r>
          </w:p>
        </w:tc>
        <w:tc>
          <w:tcPr>
            <w:tcW w:w="567" w:type="dxa"/>
          </w:tcPr>
          <w:p w14:paraId="35F5D870" w14:textId="3C1A0E5B" w:rsidR="00A33DE7" w:rsidRPr="00BC409C" w:rsidRDefault="00A33DE7" w:rsidP="00A33DE7">
            <w:pPr>
              <w:pStyle w:val="TAL"/>
              <w:jc w:val="center"/>
            </w:pPr>
            <w:r w:rsidRPr="00BC409C">
              <w:rPr>
                <w:bCs/>
                <w:iCs/>
              </w:rPr>
              <w:t>No</w:t>
            </w:r>
          </w:p>
        </w:tc>
        <w:tc>
          <w:tcPr>
            <w:tcW w:w="709" w:type="dxa"/>
          </w:tcPr>
          <w:p w14:paraId="337D0759" w14:textId="4EA57B85" w:rsidR="00A33DE7" w:rsidRPr="00BC409C" w:rsidRDefault="00A33DE7" w:rsidP="00A33DE7">
            <w:pPr>
              <w:pStyle w:val="TAL"/>
              <w:jc w:val="center"/>
            </w:pPr>
            <w:r w:rsidRPr="00BC409C">
              <w:rPr>
                <w:bCs/>
                <w:iCs/>
              </w:rPr>
              <w:t>N/A</w:t>
            </w:r>
          </w:p>
        </w:tc>
        <w:tc>
          <w:tcPr>
            <w:tcW w:w="728" w:type="dxa"/>
          </w:tcPr>
          <w:p w14:paraId="5E8F9FD2" w14:textId="3D807B94" w:rsidR="00A33DE7" w:rsidRPr="00BC409C" w:rsidRDefault="00A33DE7" w:rsidP="00A33DE7">
            <w:pPr>
              <w:pStyle w:val="TAL"/>
              <w:jc w:val="center"/>
            </w:pPr>
            <w:r w:rsidRPr="00BC409C">
              <w:rPr>
                <w:bCs/>
                <w:iCs/>
              </w:rPr>
              <w:t>N/A</w:t>
            </w:r>
          </w:p>
        </w:tc>
      </w:tr>
      <w:tr w:rsidR="00A33DE7" w:rsidRPr="00BC409C" w14:paraId="695F90DE" w14:textId="77777777" w:rsidTr="004C06EC">
        <w:trPr>
          <w:cantSplit/>
          <w:tblHeader/>
        </w:trPr>
        <w:tc>
          <w:tcPr>
            <w:tcW w:w="6917" w:type="dxa"/>
          </w:tcPr>
          <w:p w14:paraId="1545186F" w14:textId="77777777" w:rsidR="00A33DE7" w:rsidRPr="00BC409C" w:rsidRDefault="00A33DE7" w:rsidP="00A33DE7">
            <w:pPr>
              <w:pStyle w:val="TAL"/>
              <w:rPr>
                <w:b/>
                <w:i/>
              </w:rPr>
            </w:pPr>
            <w:r w:rsidRPr="00BC409C">
              <w:rPr>
                <w:b/>
                <w:i/>
              </w:rPr>
              <w:t>ue-OneShotUL-TimingAdj-r17</w:t>
            </w:r>
          </w:p>
          <w:p w14:paraId="16C70663" w14:textId="77777777" w:rsidR="00A33DE7" w:rsidRPr="00BC409C" w:rsidRDefault="00A33DE7" w:rsidP="00A33DE7">
            <w:pPr>
              <w:pStyle w:val="TAL"/>
              <w:rPr>
                <w:bCs/>
                <w:iCs/>
              </w:rPr>
            </w:pPr>
            <w:r w:rsidRPr="00BC409C">
              <w:rPr>
                <w:bCs/>
                <w:iCs/>
              </w:rPr>
              <w:t>Indicates whether the UE supports one shot large UL timing adjustment.</w:t>
            </w:r>
          </w:p>
          <w:p w14:paraId="6C4CAFF2" w14:textId="77777777" w:rsidR="00A33DE7" w:rsidRPr="00BC409C" w:rsidRDefault="00A33DE7" w:rsidP="00A33DE7">
            <w:pPr>
              <w:pStyle w:val="TAL"/>
              <w:rPr>
                <w:rFonts w:cs="Arial"/>
                <w:bCs/>
                <w:iCs/>
                <w:szCs w:val="18"/>
              </w:rPr>
            </w:pPr>
          </w:p>
          <w:p w14:paraId="5506C8A7" w14:textId="26E1201C" w:rsidR="00A33DE7" w:rsidRPr="00BC409C" w:rsidRDefault="00A33DE7" w:rsidP="00A33DE7">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004CA4AF" w14:textId="77777777" w:rsidR="00A33DE7" w:rsidRPr="00BC409C" w:rsidRDefault="00A33DE7" w:rsidP="00A33DE7">
            <w:pPr>
              <w:pStyle w:val="TAL"/>
              <w:jc w:val="center"/>
              <w:rPr>
                <w:lang w:eastAsia="zh-CN"/>
              </w:rPr>
            </w:pPr>
            <w:r w:rsidRPr="00BC409C">
              <w:rPr>
                <w:bCs/>
                <w:iCs/>
              </w:rPr>
              <w:t>Band</w:t>
            </w:r>
          </w:p>
        </w:tc>
        <w:tc>
          <w:tcPr>
            <w:tcW w:w="567" w:type="dxa"/>
          </w:tcPr>
          <w:p w14:paraId="17568446" w14:textId="77777777" w:rsidR="00A33DE7" w:rsidRPr="00BC409C" w:rsidRDefault="00A33DE7" w:rsidP="00A33DE7">
            <w:pPr>
              <w:pStyle w:val="TAL"/>
              <w:jc w:val="center"/>
            </w:pPr>
            <w:r w:rsidRPr="00BC409C">
              <w:rPr>
                <w:bCs/>
                <w:iCs/>
              </w:rPr>
              <w:t>No</w:t>
            </w:r>
          </w:p>
        </w:tc>
        <w:tc>
          <w:tcPr>
            <w:tcW w:w="709" w:type="dxa"/>
          </w:tcPr>
          <w:p w14:paraId="6D1D3BD5" w14:textId="77777777" w:rsidR="00A33DE7" w:rsidRPr="00BC409C" w:rsidRDefault="00A33DE7" w:rsidP="00A33DE7">
            <w:pPr>
              <w:pStyle w:val="TAL"/>
              <w:jc w:val="center"/>
            </w:pPr>
            <w:r w:rsidRPr="00BC409C">
              <w:rPr>
                <w:bCs/>
                <w:iCs/>
              </w:rPr>
              <w:t>N/A</w:t>
            </w:r>
          </w:p>
        </w:tc>
        <w:tc>
          <w:tcPr>
            <w:tcW w:w="728" w:type="dxa"/>
          </w:tcPr>
          <w:p w14:paraId="158D50C0" w14:textId="03BC02A6" w:rsidR="00A33DE7" w:rsidRPr="00BC409C" w:rsidRDefault="00A33DE7" w:rsidP="00A33DE7">
            <w:pPr>
              <w:pStyle w:val="TAL"/>
              <w:jc w:val="center"/>
              <w:rPr>
                <w:lang w:eastAsia="zh-CN"/>
              </w:rPr>
            </w:pPr>
            <w:r w:rsidRPr="00BC409C">
              <w:rPr>
                <w:bCs/>
                <w:iCs/>
              </w:rPr>
              <w:t>FR2 only</w:t>
            </w:r>
          </w:p>
        </w:tc>
      </w:tr>
      <w:tr w:rsidR="00A33DE7" w:rsidRPr="00BC409C" w14:paraId="477BB285" w14:textId="77777777" w:rsidTr="0026000E">
        <w:trPr>
          <w:cantSplit/>
          <w:tblHeader/>
        </w:trPr>
        <w:tc>
          <w:tcPr>
            <w:tcW w:w="6917" w:type="dxa"/>
          </w:tcPr>
          <w:p w14:paraId="3E6B2BA3" w14:textId="7B5E4620" w:rsidR="00A33DE7" w:rsidRPr="00BC409C" w:rsidRDefault="00A33DE7" w:rsidP="00A33DE7">
            <w:pPr>
              <w:pStyle w:val="TAL"/>
              <w:rPr>
                <w:b/>
                <w:i/>
              </w:rPr>
            </w:pPr>
            <w:r w:rsidRPr="00BC409C">
              <w:rPr>
                <w:b/>
                <w:i/>
              </w:rPr>
              <w:t>ue-PowerClass, ue-PowerClass-v1610, ue-PowerClass-v1700</w:t>
            </w:r>
          </w:p>
          <w:p w14:paraId="3075D7E5" w14:textId="06EF71C9" w:rsidR="00A33DE7" w:rsidRPr="00BC409C" w:rsidRDefault="00A33DE7" w:rsidP="00A33DE7">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33E83134" w14:textId="77777777" w:rsidR="00A33DE7" w:rsidRPr="00BC409C" w:rsidRDefault="00A33DE7" w:rsidP="00A33DE7">
            <w:pPr>
              <w:pStyle w:val="TAL"/>
              <w:jc w:val="center"/>
              <w:rPr>
                <w:rFonts w:cs="Arial"/>
                <w:szCs w:val="18"/>
              </w:rPr>
            </w:pPr>
            <w:r w:rsidRPr="00BC409C">
              <w:rPr>
                <w:rFonts w:cs="Arial"/>
                <w:szCs w:val="18"/>
              </w:rPr>
              <w:t>Band</w:t>
            </w:r>
          </w:p>
        </w:tc>
        <w:tc>
          <w:tcPr>
            <w:tcW w:w="567" w:type="dxa"/>
          </w:tcPr>
          <w:p w14:paraId="6DB45687" w14:textId="77777777" w:rsidR="00A33DE7" w:rsidRPr="00BC409C" w:rsidRDefault="00A33DE7" w:rsidP="00A33DE7">
            <w:pPr>
              <w:pStyle w:val="TAL"/>
              <w:jc w:val="center"/>
              <w:rPr>
                <w:rFonts w:cs="Arial"/>
                <w:szCs w:val="18"/>
              </w:rPr>
            </w:pPr>
            <w:r w:rsidRPr="00BC409C">
              <w:rPr>
                <w:rFonts w:cs="Arial"/>
                <w:szCs w:val="18"/>
              </w:rPr>
              <w:t>Yes</w:t>
            </w:r>
          </w:p>
        </w:tc>
        <w:tc>
          <w:tcPr>
            <w:tcW w:w="709" w:type="dxa"/>
          </w:tcPr>
          <w:p w14:paraId="3A68738D" w14:textId="77777777" w:rsidR="00A33DE7" w:rsidRPr="00BC409C" w:rsidRDefault="00A33DE7" w:rsidP="00A33DE7">
            <w:pPr>
              <w:pStyle w:val="TAL"/>
              <w:jc w:val="center"/>
              <w:rPr>
                <w:rFonts w:cs="Arial"/>
                <w:szCs w:val="18"/>
              </w:rPr>
            </w:pPr>
            <w:r w:rsidRPr="00BC409C">
              <w:rPr>
                <w:bCs/>
                <w:iCs/>
              </w:rPr>
              <w:t>N/A</w:t>
            </w:r>
          </w:p>
        </w:tc>
        <w:tc>
          <w:tcPr>
            <w:tcW w:w="728" w:type="dxa"/>
          </w:tcPr>
          <w:p w14:paraId="5425C176" w14:textId="77777777" w:rsidR="00A33DE7" w:rsidRPr="00BC409C" w:rsidRDefault="00A33DE7" w:rsidP="00A33DE7">
            <w:pPr>
              <w:pStyle w:val="TAL"/>
              <w:jc w:val="center"/>
            </w:pPr>
            <w:r w:rsidRPr="00BC409C">
              <w:rPr>
                <w:bCs/>
                <w:iCs/>
              </w:rPr>
              <w:t>N/A</w:t>
            </w:r>
          </w:p>
        </w:tc>
      </w:tr>
      <w:tr w:rsidR="00A33DE7" w:rsidRPr="00BC409C" w14:paraId="09DD9ED4" w14:textId="77777777" w:rsidTr="0026000E">
        <w:trPr>
          <w:cantSplit/>
          <w:tblHeader/>
        </w:trPr>
        <w:tc>
          <w:tcPr>
            <w:tcW w:w="6917" w:type="dxa"/>
          </w:tcPr>
          <w:p w14:paraId="0C312261" w14:textId="77777777" w:rsidR="00A33DE7" w:rsidRPr="00BC409C" w:rsidRDefault="00A33DE7" w:rsidP="00A33DE7">
            <w:pPr>
              <w:pStyle w:val="TAL"/>
              <w:rPr>
                <w:b/>
                <w:i/>
              </w:rPr>
            </w:pPr>
            <w:r w:rsidRPr="00BC409C">
              <w:rPr>
                <w:b/>
                <w:i/>
              </w:rPr>
              <w:t>ue-specific-K-Offset-r17</w:t>
            </w:r>
          </w:p>
          <w:p w14:paraId="540089FA" w14:textId="11A43771" w:rsidR="00A33DE7" w:rsidRPr="00BC409C" w:rsidRDefault="00A33DE7" w:rsidP="00A33DE7">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77746B7D" w14:textId="797E2118"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0EDFB28A" w14:textId="76C8807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F3C3972" w14:textId="5BCB2A3F"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474C958" w14:textId="6503F65E" w:rsidR="00A33DE7" w:rsidRPr="00BC409C" w:rsidRDefault="00A33DE7" w:rsidP="00A33DE7">
            <w:pPr>
              <w:pStyle w:val="TAL"/>
              <w:jc w:val="center"/>
              <w:rPr>
                <w:rFonts w:cs="Arial"/>
                <w:szCs w:val="18"/>
              </w:rPr>
            </w:pPr>
            <w:r w:rsidRPr="00BC409C">
              <w:rPr>
                <w:bCs/>
                <w:iCs/>
              </w:rPr>
              <w:t>Band</w:t>
            </w:r>
          </w:p>
        </w:tc>
        <w:tc>
          <w:tcPr>
            <w:tcW w:w="567" w:type="dxa"/>
          </w:tcPr>
          <w:p w14:paraId="4F5D036B" w14:textId="640F7253" w:rsidR="00A33DE7" w:rsidRPr="00BC409C" w:rsidRDefault="00A33DE7" w:rsidP="00A33DE7">
            <w:pPr>
              <w:pStyle w:val="TAL"/>
              <w:jc w:val="center"/>
              <w:rPr>
                <w:rFonts w:cs="Arial"/>
                <w:szCs w:val="18"/>
              </w:rPr>
            </w:pPr>
            <w:r w:rsidRPr="00BC409C">
              <w:rPr>
                <w:bCs/>
                <w:iCs/>
              </w:rPr>
              <w:t>No</w:t>
            </w:r>
          </w:p>
        </w:tc>
        <w:tc>
          <w:tcPr>
            <w:tcW w:w="709" w:type="dxa"/>
          </w:tcPr>
          <w:p w14:paraId="3E590087" w14:textId="3FA1D5DC" w:rsidR="00A33DE7" w:rsidRPr="00BC409C" w:rsidRDefault="00A33DE7" w:rsidP="00A33DE7">
            <w:pPr>
              <w:pStyle w:val="TAL"/>
              <w:jc w:val="center"/>
              <w:rPr>
                <w:bCs/>
                <w:iCs/>
              </w:rPr>
            </w:pPr>
            <w:r w:rsidRPr="00BC409C">
              <w:rPr>
                <w:bCs/>
                <w:iCs/>
              </w:rPr>
              <w:t>N/A</w:t>
            </w:r>
          </w:p>
        </w:tc>
        <w:tc>
          <w:tcPr>
            <w:tcW w:w="728" w:type="dxa"/>
          </w:tcPr>
          <w:p w14:paraId="77762104" w14:textId="3E962E7E" w:rsidR="00A33DE7" w:rsidRPr="00BC409C" w:rsidRDefault="00A33DE7" w:rsidP="00A33DE7">
            <w:pPr>
              <w:pStyle w:val="TAL"/>
              <w:jc w:val="center"/>
              <w:rPr>
                <w:bCs/>
                <w:iCs/>
              </w:rPr>
            </w:pPr>
            <w:r w:rsidRPr="00BC409C">
              <w:rPr>
                <w:bCs/>
                <w:iCs/>
              </w:rPr>
              <w:t>N/A</w:t>
            </w:r>
          </w:p>
        </w:tc>
      </w:tr>
      <w:tr w:rsidR="00A33DE7" w:rsidRPr="00BC409C" w14:paraId="70AF3720" w14:textId="77777777" w:rsidTr="0026000E">
        <w:trPr>
          <w:cantSplit/>
          <w:tblHeader/>
        </w:trPr>
        <w:tc>
          <w:tcPr>
            <w:tcW w:w="6917" w:type="dxa"/>
          </w:tcPr>
          <w:p w14:paraId="5D4E0456" w14:textId="77777777" w:rsidR="00A33DE7" w:rsidRPr="00BC409C" w:rsidRDefault="00A33DE7" w:rsidP="00A33DE7">
            <w:pPr>
              <w:pStyle w:val="TAL"/>
              <w:rPr>
                <w:b/>
                <w:i/>
              </w:rPr>
            </w:pPr>
            <w:r w:rsidRPr="00BC409C">
              <w:rPr>
                <w:b/>
                <w:i/>
              </w:rPr>
              <w:t>ue-TA-Measurement-r18</w:t>
            </w:r>
          </w:p>
          <w:p w14:paraId="7496EF37" w14:textId="77777777" w:rsidR="00A33DE7" w:rsidRPr="00BC409C" w:rsidRDefault="00A33DE7" w:rsidP="00A33DE7">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20BE13F0" w14:textId="77777777" w:rsidR="00A33DE7" w:rsidRPr="00BC409C" w:rsidRDefault="00A33DE7" w:rsidP="00A33DE7">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2726ADA" w14:textId="0ABB3264" w:rsidR="00A33DE7" w:rsidRPr="00BC409C" w:rsidRDefault="00A33DE7" w:rsidP="00A33DE7">
            <w:pPr>
              <w:pStyle w:val="TAL"/>
              <w:rPr>
                <w:b/>
                <w:i/>
              </w:rPr>
            </w:pPr>
            <w:r w:rsidRPr="00BC409C">
              <w:t>For cross-band operation, this capability refers to the source band.</w:t>
            </w:r>
          </w:p>
        </w:tc>
        <w:tc>
          <w:tcPr>
            <w:tcW w:w="709" w:type="dxa"/>
          </w:tcPr>
          <w:p w14:paraId="5A7A18B7" w14:textId="1FDA3FB4" w:rsidR="00A33DE7" w:rsidRPr="00BC409C" w:rsidRDefault="00A33DE7" w:rsidP="00A33DE7">
            <w:pPr>
              <w:pStyle w:val="TAL"/>
              <w:jc w:val="center"/>
              <w:rPr>
                <w:bCs/>
                <w:iCs/>
              </w:rPr>
            </w:pPr>
            <w:r w:rsidRPr="00BC409C">
              <w:rPr>
                <w:bCs/>
                <w:iCs/>
              </w:rPr>
              <w:t>Band</w:t>
            </w:r>
          </w:p>
        </w:tc>
        <w:tc>
          <w:tcPr>
            <w:tcW w:w="567" w:type="dxa"/>
          </w:tcPr>
          <w:p w14:paraId="1913176C" w14:textId="12CAA66C" w:rsidR="00A33DE7" w:rsidRPr="00BC409C" w:rsidRDefault="00A33DE7" w:rsidP="00A33DE7">
            <w:pPr>
              <w:pStyle w:val="TAL"/>
              <w:jc w:val="center"/>
              <w:rPr>
                <w:bCs/>
                <w:iCs/>
              </w:rPr>
            </w:pPr>
            <w:r w:rsidRPr="00BC409C">
              <w:rPr>
                <w:bCs/>
                <w:iCs/>
              </w:rPr>
              <w:t>No</w:t>
            </w:r>
          </w:p>
        </w:tc>
        <w:tc>
          <w:tcPr>
            <w:tcW w:w="709" w:type="dxa"/>
          </w:tcPr>
          <w:p w14:paraId="0C765624" w14:textId="035F4266" w:rsidR="00A33DE7" w:rsidRPr="00BC409C" w:rsidRDefault="00A33DE7" w:rsidP="00A33DE7">
            <w:pPr>
              <w:pStyle w:val="TAL"/>
              <w:jc w:val="center"/>
              <w:rPr>
                <w:bCs/>
                <w:iCs/>
              </w:rPr>
            </w:pPr>
            <w:r w:rsidRPr="00BC409C">
              <w:rPr>
                <w:bCs/>
                <w:iCs/>
              </w:rPr>
              <w:t>N/A</w:t>
            </w:r>
          </w:p>
        </w:tc>
        <w:tc>
          <w:tcPr>
            <w:tcW w:w="728" w:type="dxa"/>
          </w:tcPr>
          <w:p w14:paraId="32D356A1" w14:textId="7882E944" w:rsidR="00A33DE7" w:rsidRPr="00BC409C" w:rsidRDefault="00A33DE7" w:rsidP="00A33DE7">
            <w:pPr>
              <w:pStyle w:val="TAL"/>
              <w:jc w:val="center"/>
              <w:rPr>
                <w:bCs/>
                <w:iCs/>
              </w:rPr>
            </w:pPr>
            <w:r w:rsidRPr="00BC409C">
              <w:rPr>
                <w:bCs/>
                <w:iCs/>
              </w:rPr>
              <w:t>N/A</w:t>
            </w:r>
          </w:p>
        </w:tc>
      </w:tr>
      <w:tr w:rsidR="00A33DE7" w:rsidRPr="00BC409C" w14:paraId="49A6F4B4" w14:textId="77777777" w:rsidTr="0026000E">
        <w:trPr>
          <w:cantSplit/>
          <w:tblHeader/>
        </w:trPr>
        <w:tc>
          <w:tcPr>
            <w:tcW w:w="6917" w:type="dxa"/>
          </w:tcPr>
          <w:p w14:paraId="22825BE3" w14:textId="77777777" w:rsidR="00A33DE7" w:rsidRPr="00BC409C" w:rsidRDefault="00A33DE7" w:rsidP="00A33DE7">
            <w:pPr>
              <w:keepNext/>
              <w:keepLines/>
              <w:spacing w:after="0"/>
              <w:rPr>
                <w:rFonts w:ascii="Arial" w:hAnsi="Arial"/>
                <w:b/>
                <w:i/>
                <w:sz w:val="18"/>
              </w:rPr>
            </w:pPr>
            <w:r w:rsidRPr="00BC409C">
              <w:rPr>
                <w:rFonts w:ascii="Arial" w:hAnsi="Arial"/>
                <w:b/>
                <w:i/>
                <w:sz w:val="18"/>
              </w:rPr>
              <w:t>ul-GapFR2-r17</w:t>
            </w:r>
          </w:p>
          <w:p w14:paraId="51BA77AC" w14:textId="5D61B70B" w:rsidR="00A33DE7" w:rsidRPr="00BC409C" w:rsidRDefault="00A33DE7" w:rsidP="00A33DE7">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798DEE80" w14:textId="257FB5DA" w:rsidR="00A33DE7" w:rsidRPr="00BC409C" w:rsidRDefault="00A33DE7" w:rsidP="00A33DE7">
            <w:pPr>
              <w:pStyle w:val="TAL"/>
              <w:jc w:val="center"/>
              <w:rPr>
                <w:rFonts w:cs="Arial"/>
                <w:szCs w:val="18"/>
              </w:rPr>
            </w:pPr>
            <w:r w:rsidRPr="00BC409C">
              <w:rPr>
                <w:lang w:eastAsia="zh-CN"/>
              </w:rPr>
              <w:t>Band</w:t>
            </w:r>
          </w:p>
        </w:tc>
        <w:tc>
          <w:tcPr>
            <w:tcW w:w="567" w:type="dxa"/>
          </w:tcPr>
          <w:p w14:paraId="5503AFB7" w14:textId="2F7040F1" w:rsidR="00A33DE7" w:rsidRPr="00BC409C" w:rsidRDefault="00A33DE7" w:rsidP="00A33DE7">
            <w:pPr>
              <w:pStyle w:val="TAL"/>
              <w:jc w:val="center"/>
              <w:rPr>
                <w:rFonts w:cs="Arial"/>
                <w:szCs w:val="18"/>
              </w:rPr>
            </w:pPr>
            <w:r w:rsidRPr="00BC409C">
              <w:t>No</w:t>
            </w:r>
          </w:p>
        </w:tc>
        <w:tc>
          <w:tcPr>
            <w:tcW w:w="709" w:type="dxa"/>
          </w:tcPr>
          <w:p w14:paraId="0978EC34" w14:textId="66BFC8AD" w:rsidR="00A33DE7" w:rsidRPr="00BC409C" w:rsidRDefault="00A33DE7" w:rsidP="00A33DE7">
            <w:pPr>
              <w:pStyle w:val="TAL"/>
              <w:jc w:val="center"/>
              <w:rPr>
                <w:bCs/>
                <w:iCs/>
              </w:rPr>
            </w:pPr>
            <w:r w:rsidRPr="00BC409C">
              <w:rPr>
                <w:bCs/>
                <w:iCs/>
              </w:rPr>
              <w:t>N/A</w:t>
            </w:r>
          </w:p>
        </w:tc>
        <w:tc>
          <w:tcPr>
            <w:tcW w:w="728" w:type="dxa"/>
          </w:tcPr>
          <w:p w14:paraId="7F0A4FDE" w14:textId="1BB30E61" w:rsidR="00A33DE7" w:rsidRPr="00BC409C" w:rsidRDefault="00A33DE7" w:rsidP="00A33DE7">
            <w:pPr>
              <w:pStyle w:val="TAL"/>
              <w:jc w:val="center"/>
              <w:rPr>
                <w:bCs/>
                <w:iCs/>
              </w:rPr>
            </w:pPr>
            <w:r w:rsidRPr="00BC409C">
              <w:t>FR2 only</w:t>
            </w:r>
          </w:p>
        </w:tc>
      </w:tr>
      <w:tr w:rsidR="00A33DE7" w:rsidRPr="00BC409C" w14:paraId="4218295B" w14:textId="77777777" w:rsidTr="004C06EC">
        <w:trPr>
          <w:cantSplit/>
          <w:tblHeader/>
        </w:trPr>
        <w:tc>
          <w:tcPr>
            <w:tcW w:w="6917" w:type="dxa"/>
          </w:tcPr>
          <w:p w14:paraId="2F3A02B4" w14:textId="77777777" w:rsidR="00A33DE7" w:rsidRPr="00BC409C" w:rsidRDefault="00A33DE7" w:rsidP="00A33DE7">
            <w:pPr>
              <w:pStyle w:val="TAL"/>
              <w:rPr>
                <w:b/>
                <w:i/>
                <w:szCs w:val="18"/>
              </w:rPr>
            </w:pPr>
            <w:r w:rsidRPr="00BC409C">
              <w:rPr>
                <w:b/>
                <w:i/>
                <w:szCs w:val="18"/>
              </w:rPr>
              <w:lastRenderedPageBreak/>
              <w:t>unifiedJointTCI-r17</w:t>
            </w:r>
          </w:p>
          <w:p w14:paraId="5F866ECF" w14:textId="77777777" w:rsidR="00A33DE7" w:rsidRPr="00BC409C" w:rsidRDefault="00A33DE7" w:rsidP="00A33DE7">
            <w:pPr>
              <w:pStyle w:val="TAL"/>
              <w:rPr>
                <w:bCs/>
                <w:iCs/>
                <w:szCs w:val="18"/>
              </w:rPr>
            </w:pPr>
            <w:r w:rsidRPr="00BC409C">
              <w:rPr>
                <w:bCs/>
                <w:iCs/>
                <w:szCs w:val="18"/>
              </w:rPr>
              <w:t>Indicates the support of unified TCI state operation with joint DL/UL TCI update for intra-cell beam management including the support of:</w:t>
            </w:r>
          </w:p>
          <w:p w14:paraId="4355D69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4F170F9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42BDE36E" w14:textId="77777777" w:rsidR="00A33DE7" w:rsidRPr="00BC409C" w:rsidRDefault="00A33DE7" w:rsidP="00A33DE7">
            <w:pPr>
              <w:pStyle w:val="TAL"/>
              <w:rPr>
                <w:bCs/>
                <w:iCs/>
                <w:szCs w:val="18"/>
              </w:rPr>
            </w:pPr>
          </w:p>
          <w:p w14:paraId="09CAC90F" w14:textId="77777777" w:rsidR="00A33DE7" w:rsidRPr="00BC409C" w:rsidRDefault="00A33DE7" w:rsidP="00A33DE7">
            <w:pPr>
              <w:pStyle w:val="TAL"/>
              <w:rPr>
                <w:szCs w:val="18"/>
              </w:rPr>
            </w:pPr>
            <w:r w:rsidRPr="00BC409C">
              <w:rPr>
                <w:szCs w:val="18"/>
              </w:rPr>
              <w:t>The capability signalling comprises the following parameters:</w:t>
            </w:r>
          </w:p>
          <w:p w14:paraId="438FEC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0375044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3B32B977" w14:textId="77777777" w:rsidR="00A33DE7" w:rsidRPr="00BC409C" w:rsidRDefault="00A33DE7" w:rsidP="00A33DE7">
            <w:pPr>
              <w:pStyle w:val="B1"/>
              <w:spacing w:after="0"/>
              <w:rPr>
                <w:rFonts w:ascii="Arial" w:hAnsi="Arial" w:cs="Arial"/>
                <w:sz w:val="18"/>
                <w:szCs w:val="18"/>
              </w:rPr>
            </w:pPr>
          </w:p>
          <w:p w14:paraId="2401EC9D" w14:textId="77777777" w:rsidR="00A33DE7" w:rsidRPr="00BC409C" w:rsidRDefault="00A33DE7" w:rsidP="00A33DE7">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8DF0977" w14:textId="77777777" w:rsidR="00A33DE7" w:rsidRPr="00BC409C" w:rsidRDefault="00A33DE7" w:rsidP="00A33DE7">
            <w:pPr>
              <w:pStyle w:val="TAL"/>
            </w:pPr>
          </w:p>
          <w:p w14:paraId="1F7B108B" w14:textId="77777777" w:rsidR="00A33DE7" w:rsidRPr="00BC409C" w:rsidRDefault="00A33DE7" w:rsidP="00A33DE7">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F367724" w14:textId="77777777" w:rsidR="00A33DE7" w:rsidRPr="00BC409C" w:rsidRDefault="00A33DE7" w:rsidP="00A33DE7">
            <w:pPr>
              <w:pStyle w:val="TAL"/>
              <w:jc w:val="center"/>
              <w:rPr>
                <w:rFonts w:cs="Arial"/>
                <w:szCs w:val="18"/>
              </w:rPr>
            </w:pPr>
            <w:r w:rsidRPr="00BC409C">
              <w:t>Band</w:t>
            </w:r>
          </w:p>
        </w:tc>
        <w:tc>
          <w:tcPr>
            <w:tcW w:w="567" w:type="dxa"/>
          </w:tcPr>
          <w:p w14:paraId="77858754" w14:textId="77777777" w:rsidR="00A33DE7" w:rsidRPr="00BC409C" w:rsidRDefault="00A33DE7" w:rsidP="00A33DE7">
            <w:pPr>
              <w:pStyle w:val="TAL"/>
              <w:jc w:val="center"/>
              <w:rPr>
                <w:rFonts w:cs="Arial"/>
                <w:szCs w:val="18"/>
              </w:rPr>
            </w:pPr>
            <w:r w:rsidRPr="00BC409C">
              <w:t>No</w:t>
            </w:r>
          </w:p>
        </w:tc>
        <w:tc>
          <w:tcPr>
            <w:tcW w:w="709" w:type="dxa"/>
          </w:tcPr>
          <w:p w14:paraId="58A586E4" w14:textId="77777777" w:rsidR="00A33DE7" w:rsidRPr="00BC409C" w:rsidRDefault="00A33DE7" w:rsidP="00A33DE7">
            <w:pPr>
              <w:pStyle w:val="TAL"/>
              <w:jc w:val="center"/>
              <w:rPr>
                <w:bCs/>
                <w:iCs/>
              </w:rPr>
            </w:pPr>
            <w:r w:rsidRPr="00BC409C">
              <w:rPr>
                <w:bCs/>
                <w:iCs/>
              </w:rPr>
              <w:t>N/A</w:t>
            </w:r>
          </w:p>
        </w:tc>
        <w:tc>
          <w:tcPr>
            <w:tcW w:w="728" w:type="dxa"/>
          </w:tcPr>
          <w:p w14:paraId="6134CFE3" w14:textId="77777777" w:rsidR="00A33DE7" w:rsidRPr="00BC409C" w:rsidRDefault="00A33DE7" w:rsidP="00A33DE7">
            <w:pPr>
              <w:pStyle w:val="TAL"/>
              <w:jc w:val="center"/>
              <w:rPr>
                <w:bCs/>
                <w:iCs/>
              </w:rPr>
            </w:pPr>
            <w:r w:rsidRPr="00BC409C">
              <w:rPr>
                <w:bCs/>
                <w:iCs/>
              </w:rPr>
              <w:t>N/A</w:t>
            </w:r>
          </w:p>
        </w:tc>
      </w:tr>
      <w:tr w:rsidR="00A33DE7" w:rsidRPr="00BC409C" w14:paraId="38E68713" w14:textId="77777777" w:rsidTr="004C06EC">
        <w:trPr>
          <w:cantSplit/>
          <w:tblHeader/>
        </w:trPr>
        <w:tc>
          <w:tcPr>
            <w:tcW w:w="6917" w:type="dxa"/>
          </w:tcPr>
          <w:p w14:paraId="5D3BB14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unifiedJointTCI-BeamAlignDLRS-r17</w:t>
            </w:r>
          </w:p>
          <w:p w14:paraId="01B75352" w14:textId="77777777" w:rsidR="00A33DE7" w:rsidRPr="00BC409C" w:rsidRDefault="00A33DE7" w:rsidP="00A33DE7">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454D68EF" w14:textId="710431D3" w:rsidR="00A33DE7" w:rsidRPr="00BC409C" w:rsidRDefault="00A33DE7" w:rsidP="00A33DE7">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5BF8133" w14:textId="77777777" w:rsidR="00A33DE7" w:rsidRPr="00BC409C" w:rsidRDefault="00A33DE7" w:rsidP="00A33DE7">
            <w:pPr>
              <w:pStyle w:val="TAL"/>
              <w:jc w:val="center"/>
              <w:rPr>
                <w:rFonts w:cs="Arial"/>
                <w:szCs w:val="18"/>
              </w:rPr>
            </w:pPr>
            <w:r w:rsidRPr="00BC409C">
              <w:t>Band</w:t>
            </w:r>
          </w:p>
        </w:tc>
        <w:tc>
          <w:tcPr>
            <w:tcW w:w="567" w:type="dxa"/>
          </w:tcPr>
          <w:p w14:paraId="5ECC5C57" w14:textId="77777777" w:rsidR="00A33DE7" w:rsidRPr="00BC409C" w:rsidRDefault="00A33DE7" w:rsidP="00A33DE7">
            <w:pPr>
              <w:pStyle w:val="TAL"/>
              <w:jc w:val="center"/>
              <w:rPr>
                <w:rFonts w:cs="Arial"/>
                <w:szCs w:val="18"/>
              </w:rPr>
            </w:pPr>
            <w:r w:rsidRPr="00BC409C">
              <w:t>No</w:t>
            </w:r>
          </w:p>
        </w:tc>
        <w:tc>
          <w:tcPr>
            <w:tcW w:w="709" w:type="dxa"/>
          </w:tcPr>
          <w:p w14:paraId="60FF5523" w14:textId="77777777" w:rsidR="00A33DE7" w:rsidRPr="00BC409C" w:rsidRDefault="00A33DE7" w:rsidP="00A33DE7">
            <w:pPr>
              <w:pStyle w:val="TAL"/>
              <w:jc w:val="center"/>
              <w:rPr>
                <w:bCs/>
                <w:iCs/>
              </w:rPr>
            </w:pPr>
            <w:r w:rsidRPr="00BC409C">
              <w:rPr>
                <w:bCs/>
                <w:iCs/>
              </w:rPr>
              <w:t>N/A</w:t>
            </w:r>
          </w:p>
        </w:tc>
        <w:tc>
          <w:tcPr>
            <w:tcW w:w="728" w:type="dxa"/>
          </w:tcPr>
          <w:p w14:paraId="3E721042" w14:textId="77777777" w:rsidR="00A33DE7" w:rsidRPr="00BC409C" w:rsidRDefault="00A33DE7" w:rsidP="00A33DE7">
            <w:pPr>
              <w:pStyle w:val="TAL"/>
              <w:jc w:val="center"/>
              <w:rPr>
                <w:bCs/>
                <w:iCs/>
              </w:rPr>
            </w:pPr>
            <w:r w:rsidRPr="00BC409C">
              <w:rPr>
                <w:bCs/>
                <w:iCs/>
              </w:rPr>
              <w:t>FR2 only</w:t>
            </w:r>
          </w:p>
        </w:tc>
      </w:tr>
      <w:tr w:rsidR="00A33DE7" w:rsidRPr="00BC409C" w14:paraId="116D5C23" w14:textId="77777777" w:rsidTr="004C06EC">
        <w:trPr>
          <w:cantSplit/>
          <w:tblHeader/>
        </w:trPr>
        <w:tc>
          <w:tcPr>
            <w:tcW w:w="6917" w:type="dxa"/>
          </w:tcPr>
          <w:p w14:paraId="3CD3B09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unifiedJointTCI-commonMultiCC-r17</w:t>
            </w:r>
          </w:p>
          <w:p w14:paraId="2029D6F0" w14:textId="03EFBB58" w:rsidR="00A33DE7" w:rsidRPr="00BC409C" w:rsidRDefault="00A33DE7" w:rsidP="00A33DE7">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00277F5F"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4E0C3F" w14:textId="77777777" w:rsidR="00A33DE7" w:rsidRPr="00BC409C" w:rsidRDefault="00A33DE7" w:rsidP="00A33DE7">
            <w:pPr>
              <w:pStyle w:val="TAL"/>
              <w:jc w:val="center"/>
              <w:rPr>
                <w:rFonts w:cs="Arial"/>
                <w:szCs w:val="18"/>
              </w:rPr>
            </w:pPr>
            <w:r w:rsidRPr="00BC409C">
              <w:t>Band</w:t>
            </w:r>
          </w:p>
        </w:tc>
        <w:tc>
          <w:tcPr>
            <w:tcW w:w="567" w:type="dxa"/>
          </w:tcPr>
          <w:p w14:paraId="7B389138" w14:textId="77777777" w:rsidR="00A33DE7" w:rsidRPr="00BC409C" w:rsidRDefault="00A33DE7" w:rsidP="00A33DE7">
            <w:pPr>
              <w:pStyle w:val="TAL"/>
              <w:jc w:val="center"/>
              <w:rPr>
                <w:rFonts w:cs="Arial"/>
                <w:szCs w:val="18"/>
              </w:rPr>
            </w:pPr>
            <w:r w:rsidRPr="00BC409C">
              <w:t>No</w:t>
            </w:r>
          </w:p>
        </w:tc>
        <w:tc>
          <w:tcPr>
            <w:tcW w:w="709" w:type="dxa"/>
          </w:tcPr>
          <w:p w14:paraId="442812BB" w14:textId="77777777" w:rsidR="00A33DE7" w:rsidRPr="00BC409C" w:rsidRDefault="00A33DE7" w:rsidP="00A33DE7">
            <w:pPr>
              <w:pStyle w:val="TAL"/>
              <w:jc w:val="center"/>
              <w:rPr>
                <w:bCs/>
                <w:iCs/>
              </w:rPr>
            </w:pPr>
            <w:r w:rsidRPr="00BC409C">
              <w:rPr>
                <w:bCs/>
                <w:iCs/>
              </w:rPr>
              <w:t>N/A</w:t>
            </w:r>
          </w:p>
        </w:tc>
        <w:tc>
          <w:tcPr>
            <w:tcW w:w="728" w:type="dxa"/>
          </w:tcPr>
          <w:p w14:paraId="50636D85" w14:textId="77777777" w:rsidR="00A33DE7" w:rsidRPr="00BC409C" w:rsidRDefault="00A33DE7" w:rsidP="00A33DE7">
            <w:pPr>
              <w:pStyle w:val="TAL"/>
              <w:jc w:val="center"/>
              <w:rPr>
                <w:bCs/>
                <w:iCs/>
              </w:rPr>
            </w:pPr>
            <w:r w:rsidRPr="00BC409C">
              <w:rPr>
                <w:bCs/>
                <w:iCs/>
              </w:rPr>
              <w:t>N/A</w:t>
            </w:r>
          </w:p>
        </w:tc>
      </w:tr>
      <w:tr w:rsidR="00A33DE7" w:rsidRPr="00BC409C" w14:paraId="6ACCB42C" w14:textId="77777777" w:rsidTr="0026000E">
        <w:trPr>
          <w:cantSplit/>
          <w:tblHeader/>
        </w:trPr>
        <w:tc>
          <w:tcPr>
            <w:tcW w:w="6917" w:type="dxa"/>
          </w:tcPr>
          <w:p w14:paraId="3EF43AB1" w14:textId="77777777" w:rsidR="00A33DE7" w:rsidRPr="00BC409C" w:rsidRDefault="00A33DE7" w:rsidP="00A33DE7">
            <w:pPr>
              <w:pStyle w:val="TAL"/>
              <w:rPr>
                <w:rFonts w:cs="Arial"/>
                <w:b/>
                <w:i/>
                <w:szCs w:val="18"/>
              </w:rPr>
            </w:pPr>
            <w:r w:rsidRPr="00BC409C">
              <w:rPr>
                <w:rFonts w:cs="Arial"/>
                <w:b/>
                <w:i/>
                <w:szCs w:val="18"/>
              </w:rPr>
              <w:t>unifiedJointTCI-InterCell-r17</w:t>
            </w:r>
          </w:p>
          <w:p w14:paraId="3A7C656F" w14:textId="452D8595" w:rsidR="00A33DE7" w:rsidRPr="00BC409C" w:rsidRDefault="00A33DE7" w:rsidP="00A33DE7">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47EA44B2" w14:textId="7E6A7839"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514C38B4" w14:textId="55930D67"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067CC2EB" w14:textId="77777777" w:rsidR="00A33DE7" w:rsidRPr="00BC409C" w:rsidRDefault="00A33DE7" w:rsidP="00A33DE7">
            <w:pPr>
              <w:pStyle w:val="TAL"/>
              <w:overflowPunct/>
              <w:autoSpaceDE/>
              <w:autoSpaceDN/>
              <w:adjustRightInd/>
              <w:textAlignment w:val="auto"/>
              <w:rPr>
                <w:rFonts w:eastAsia="MS Mincho" w:cs="Arial"/>
                <w:szCs w:val="18"/>
              </w:rPr>
            </w:pPr>
          </w:p>
          <w:p w14:paraId="7B4E54CF" w14:textId="77777777" w:rsidR="00A33DE7" w:rsidRPr="00BC409C" w:rsidRDefault="00A33DE7" w:rsidP="00A33DE7">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1D792CB9" w14:textId="77777777" w:rsidR="00A33DE7" w:rsidRPr="00BC409C" w:rsidRDefault="00A33DE7" w:rsidP="00A33DE7">
            <w:pPr>
              <w:pStyle w:val="TAL"/>
              <w:overflowPunct/>
              <w:autoSpaceDE/>
              <w:autoSpaceDN/>
              <w:adjustRightInd/>
              <w:textAlignment w:val="auto"/>
              <w:rPr>
                <w:rFonts w:eastAsia="MS Mincho" w:cs="Arial"/>
                <w:szCs w:val="18"/>
              </w:rPr>
            </w:pPr>
          </w:p>
          <w:p w14:paraId="4CB582AF" w14:textId="2B0AC9EB" w:rsidR="00A33DE7" w:rsidRPr="00BC409C" w:rsidRDefault="00A33DE7" w:rsidP="00A33DE7">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10F98F13" w14:textId="77777777" w:rsidR="00A33DE7" w:rsidRPr="00BC409C" w:rsidRDefault="00A33DE7" w:rsidP="00A33DE7">
            <w:pPr>
              <w:pStyle w:val="TAL"/>
              <w:rPr>
                <w:b/>
                <w:i/>
              </w:rPr>
            </w:pPr>
          </w:p>
        </w:tc>
        <w:tc>
          <w:tcPr>
            <w:tcW w:w="709" w:type="dxa"/>
          </w:tcPr>
          <w:p w14:paraId="50F28213" w14:textId="6A63465E" w:rsidR="00A33DE7" w:rsidRPr="00BC409C" w:rsidRDefault="00A33DE7" w:rsidP="00A33DE7">
            <w:pPr>
              <w:pStyle w:val="TAL"/>
              <w:jc w:val="center"/>
              <w:rPr>
                <w:rFonts w:cs="Arial"/>
                <w:szCs w:val="18"/>
              </w:rPr>
            </w:pPr>
            <w:r w:rsidRPr="00BC409C">
              <w:t>Band</w:t>
            </w:r>
          </w:p>
        </w:tc>
        <w:tc>
          <w:tcPr>
            <w:tcW w:w="567" w:type="dxa"/>
          </w:tcPr>
          <w:p w14:paraId="0274F942" w14:textId="7D8F7955" w:rsidR="00A33DE7" w:rsidRPr="00BC409C" w:rsidRDefault="00A33DE7" w:rsidP="00A33DE7">
            <w:pPr>
              <w:pStyle w:val="TAL"/>
              <w:jc w:val="center"/>
              <w:rPr>
                <w:rFonts w:cs="Arial"/>
                <w:szCs w:val="18"/>
              </w:rPr>
            </w:pPr>
            <w:r w:rsidRPr="00BC409C">
              <w:t>No</w:t>
            </w:r>
          </w:p>
        </w:tc>
        <w:tc>
          <w:tcPr>
            <w:tcW w:w="709" w:type="dxa"/>
          </w:tcPr>
          <w:p w14:paraId="5C8B1119" w14:textId="042EB562" w:rsidR="00A33DE7" w:rsidRPr="00BC409C" w:rsidRDefault="00A33DE7" w:rsidP="00A33DE7">
            <w:pPr>
              <w:pStyle w:val="TAL"/>
              <w:jc w:val="center"/>
              <w:rPr>
                <w:bCs/>
                <w:iCs/>
              </w:rPr>
            </w:pPr>
            <w:r w:rsidRPr="00BC409C">
              <w:rPr>
                <w:bCs/>
                <w:iCs/>
              </w:rPr>
              <w:t>N/A</w:t>
            </w:r>
          </w:p>
        </w:tc>
        <w:tc>
          <w:tcPr>
            <w:tcW w:w="728" w:type="dxa"/>
          </w:tcPr>
          <w:p w14:paraId="5E1BC7CC" w14:textId="0EF11BB0" w:rsidR="00A33DE7" w:rsidRPr="00BC409C" w:rsidRDefault="00A33DE7" w:rsidP="00A33DE7">
            <w:pPr>
              <w:pStyle w:val="TAL"/>
              <w:jc w:val="center"/>
              <w:rPr>
                <w:bCs/>
                <w:iCs/>
              </w:rPr>
            </w:pPr>
            <w:r w:rsidRPr="00BC409C">
              <w:rPr>
                <w:bCs/>
                <w:iCs/>
              </w:rPr>
              <w:t>N/A</w:t>
            </w:r>
          </w:p>
        </w:tc>
      </w:tr>
      <w:tr w:rsidR="00A33DE7" w:rsidRPr="00BC409C" w14:paraId="3031508F" w14:textId="77777777" w:rsidTr="004C06EC">
        <w:trPr>
          <w:cantSplit/>
          <w:tblHeader/>
        </w:trPr>
        <w:tc>
          <w:tcPr>
            <w:tcW w:w="6917" w:type="dxa"/>
          </w:tcPr>
          <w:p w14:paraId="58AC58A4"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unifiedJointTCI-Legacy-r17</w:t>
            </w:r>
          </w:p>
          <w:p w14:paraId="66D16DA8" w14:textId="77777777" w:rsidR="00A33DE7" w:rsidRPr="00BC409C" w:rsidRDefault="00A33DE7" w:rsidP="00A33DE7">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C33ACDC" w14:textId="77777777" w:rsidR="00A33DE7" w:rsidRPr="00BC409C" w:rsidRDefault="00A33DE7" w:rsidP="00A33DE7">
            <w:pPr>
              <w:pStyle w:val="TAL"/>
              <w:jc w:val="center"/>
              <w:rPr>
                <w:rFonts w:cs="Arial"/>
                <w:szCs w:val="18"/>
              </w:rPr>
            </w:pPr>
            <w:r w:rsidRPr="00BC409C">
              <w:t>Band</w:t>
            </w:r>
          </w:p>
        </w:tc>
        <w:tc>
          <w:tcPr>
            <w:tcW w:w="567" w:type="dxa"/>
          </w:tcPr>
          <w:p w14:paraId="757B44FE" w14:textId="77777777" w:rsidR="00A33DE7" w:rsidRPr="00BC409C" w:rsidRDefault="00A33DE7" w:rsidP="00A33DE7">
            <w:pPr>
              <w:pStyle w:val="TAL"/>
              <w:jc w:val="center"/>
              <w:rPr>
                <w:rFonts w:cs="Arial"/>
                <w:szCs w:val="18"/>
              </w:rPr>
            </w:pPr>
            <w:r w:rsidRPr="00BC409C">
              <w:t>No</w:t>
            </w:r>
          </w:p>
        </w:tc>
        <w:tc>
          <w:tcPr>
            <w:tcW w:w="709" w:type="dxa"/>
          </w:tcPr>
          <w:p w14:paraId="1512B2A5" w14:textId="77777777" w:rsidR="00A33DE7" w:rsidRPr="00BC409C" w:rsidRDefault="00A33DE7" w:rsidP="00A33DE7">
            <w:pPr>
              <w:pStyle w:val="TAL"/>
              <w:jc w:val="center"/>
              <w:rPr>
                <w:bCs/>
                <w:iCs/>
              </w:rPr>
            </w:pPr>
            <w:r w:rsidRPr="00BC409C">
              <w:rPr>
                <w:bCs/>
                <w:iCs/>
              </w:rPr>
              <w:t>N/A</w:t>
            </w:r>
          </w:p>
        </w:tc>
        <w:tc>
          <w:tcPr>
            <w:tcW w:w="728" w:type="dxa"/>
          </w:tcPr>
          <w:p w14:paraId="095C2CDA" w14:textId="77777777" w:rsidR="00A33DE7" w:rsidRPr="00BC409C" w:rsidRDefault="00A33DE7" w:rsidP="00A33DE7">
            <w:pPr>
              <w:pStyle w:val="TAL"/>
              <w:jc w:val="center"/>
              <w:rPr>
                <w:bCs/>
                <w:iCs/>
              </w:rPr>
            </w:pPr>
            <w:r w:rsidRPr="00BC409C">
              <w:rPr>
                <w:bCs/>
                <w:iCs/>
              </w:rPr>
              <w:t>N/A</w:t>
            </w:r>
          </w:p>
        </w:tc>
      </w:tr>
      <w:tr w:rsidR="00A33DE7" w:rsidRPr="00BC409C" w14:paraId="7751AFEF" w14:textId="77777777" w:rsidTr="004C06EC">
        <w:trPr>
          <w:cantSplit/>
          <w:tblHeader/>
        </w:trPr>
        <w:tc>
          <w:tcPr>
            <w:tcW w:w="6917" w:type="dxa"/>
          </w:tcPr>
          <w:p w14:paraId="32626F76"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055ABE30" w14:textId="087F6941" w:rsidR="00A33DE7" w:rsidRPr="00BC409C" w:rsidRDefault="00A33DE7" w:rsidP="00A33DE7">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53EF362"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5B0BB611" w14:textId="77777777" w:rsidR="00A33DE7" w:rsidRPr="00BC409C" w:rsidRDefault="00A33DE7" w:rsidP="00A33DE7">
            <w:pPr>
              <w:pStyle w:val="TAL"/>
              <w:jc w:val="center"/>
              <w:rPr>
                <w:rFonts w:cs="Arial"/>
                <w:szCs w:val="18"/>
              </w:rPr>
            </w:pPr>
            <w:r w:rsidRPr="00BC409C">
              <w:t>Band</w:t>
            </w:r>
          </w:p>
        </w:tc>
        <w:tc>
          <w:tcPr>
            <w:tcW w:w="567" w:type="dxa"/>
          </w:tcPr>
          <w:p w14:paraId="6B547E3E" w14:textId="77777777" w:rsidR="00A33DE7" w:rsidRPr="00BC409C" w:rsidRDefault="00A33DE7" w:rsidP="00A33DE7">
            <w:pPr>
              <w:pStyle w:val="TAL"/>
              <w:jc w:val="center"/>
              <w:rPr>
                <w:rFonts w:cs="Arial"/>
                <w:szCs w:val="18"/>
              </w:rPr>
            </w:pPr>
            <w:r w:rsidRPr="00BC409C">
              <w:t>No</w:t>
            </w:r>
          </w:p>
        </w:tc>
        <w:tc>
          <w:tcPr>
            <w:tcW w:w="709" w:type="dxa"/>
          </w:tcPr>
          <w:p w14:paraId="237C0916" w14:textId="77777777" w:rsidR="00A33DE7" w:rsidRPr="00BC409C" w:rsidRDefault="00A33DE7" w:rsidP="00A33DE7">
            <w:pPr>
              <w:pStyle w:val="TAL"/>
              <w:jc w:val="center"/>
              <w:rPr>
                <w:bCs/>
                <w:iCs/>
              </w:rPr>
            </w:pPr>
            <w:r w:rsidRPr="00BC409C">
              <w:rPr>
                <w:bCs/>
                <w:iCs/>
              </w:rPr>
              <w:t>N/A</w:t>
            </w:r>
          </w:p>
        </w:tc>
        <w:tc>
          <w:tcPr>
            <w:tcW w:w="728" w:type="dxa"/>
          </w:tcPr>
          <w:p w14:paraId="68754E82" w14:textId="77777777" w:rsidR="00A33DE7" w:rsidRPr="00BC409C" w:rsidRDefault="00A33DE7" w:rsidP="00A33DE7">
            <w:pPr>
              <w:pStyle w:val="TAL"/>
              <w:jc w:val="center"/>
              <w:rPr>
                <w:bCs/>
                <w:iCs/>
              </w:rPr>
            </w:pPr>
            <w:r w:rsidRPr="00BC409C">
              <w:rPr>
                <w:bCs/>
                <w:iCs/>
              </w:rPr>
              <w:t>N/A</w:t>
            </w:r>
          </w:p>
        </w:tc>
      </w:tr>
      <w:tr w:rsidR="00A33DE7" w:rsidRPr="00BC409C" w14:paraId="0E44DB78" w14:textId="77777777" w:rsidTr="004C06EC">
        <w:trPr>
          <w:cantSplit/>
          <w:tblHeader/>
        </w:trPr>
        <w:tc>
          <w:tcPr>
            <w:tcW w:w="6917" w:type="dxa"/>
          </w:tcPr>
          <w:p w14:paraId="40E3D36E"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unifiedJointTCI-Legacy-SRS-r17</w:t>
            </w:r>
          </w:p>
          <w:p w14:paraId="7F3304E4" w14:textId="5A74C310" w:rsidR="00A33DE7" w:rsidRPr="00BC409C" w:rsidRDefault="00A33DE7" w:rsidP="00A33DE7">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A33DE7" w:rsidRPr="00BC409C" w:rsidRDefault="00A33DE7" w:rsidP="00A33DE7">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D280F2B" w14:textId="77777777" w:rsidR="00A33DE7" w:rsidRPr="00BC409C" w:rsidRDefault="00A33DE7" w:rsidP="00A33DE7">
            <w:pPr>
              <w:pStyle w:val="TAL"/>
              <w:jc w:val="center"/>
              <w:rPr>
                <w:rFonts w:cs="Arial"/>
                <w:szCs w:val="18"/>
              </w:rPr>
            </w:pPr>
            <w:r w:rsidRPr="00BC409C">
              <w:t>Band</w:t>
            </w:r>
          </w:p>
        </w:tc>
        <w:tc>
          <w:tcPr>
            <w:tcW w:w="567" w:type="dxa"/>
          </w:tcPr>
          <w:p w14:paraId="04DAE940" w14:textId="77777777" w:rsidR="00A33DE7" w:rsidRPr="00BC409C" w:rsidRDefault="00A33DE7" w:rsidP="00A33DE7">
            <w:pPr>
              <w:pStyle w:val="TAL"/>
              <w:jc w:val="center"/>
              <w:rPr>
                <w:rFonts w:cs="Arial"/>
                <w:szCs w:val="18"/>
              </w:rPr>
            </w:pPr>
            <w:r w:rsidRPr="00BC409C">
              <w:t>No</w:t>
            </w:r>
          </w:p>
        </w:tc>
        <w:tc>
          <w:tcPr>
            <w:tcW w:w="709" w:type="dxa"/>
          </w:tcPr>
          <w:p w14:paraId="5D32DCD8" w14:textId="77777777" w:rsidR="00A33DE7" w:rsidRPr="00BC409C" w:rsidRDefault="00A33DE7" w:rsidP="00A33DE7">
            <w:pPr>
              <w:pStyle w:val="TAL"/>
              <w:jc w:val="center"/>
              <w:rPr>
                <w:bCs/>
                <w:iCs/>
              </w:rPr>
            </w:pPr>
            <w:r w:rsidRPr="00BC409C">
              <w:rPr>
                <w:bCs/>
                <w:iCs/>
              </w:rPr>
              <w:t>N/A</w:t>
            </w:r>
          </w:p>
        </w:tc>
        <w:tc>
          <w:tcPr>
            <w:tcW w:w="728" w:type="dxa"/>
          </w:tcPr>
          <w:p w14:paraId="034F24D6" w14:textId="77777777" w:rsidR="00A33DE7" w:rsidRPr="00BC409C" w:rsidRDefault="00A33DE7" w:rsidP="00A33DE7">
            <w:pPr>
              <w:pStyle w:val="TAL"/>
              <w:jc w:val="center"/>
              <w:rPr>
                <w:bCs/>
                <w:iCs/>
              </w:rPr>
            </w:pPr>
            <w:r w:rsidRPr="00BC409C">
              <w:rPr>
                <w:bCs/>
                <w:iCs/>
              </w:rPr>
              <w:t>N/A</w:t>
            </w:r>
          </w:p>
        </w:tc>
      </w:tr>
      <w:tr w:rsidR="00A33DE7" w:rsidRPr="00BC409C" w14:paraId="117D441A" w14:textId="77777777" w:rsidTr="004C06EC">
        <w:trPr>
          <w:cantSplit/>
          <w:tblHeader/>
        </w:trPr>
        <w:tc>
          <w:tcPr>
            <w:tcW w:w="6917" w:type="dxa"/>
          </w:tcPr>
          <w:p w14:paraId="375DC84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lastRenderedPageBreak/>
              <w:t>unifiedJointTCI-ListSharingCA-r17</w:t>
            </w:r>
          </w:p>
          <w:p w14:paraId="23D87BB2" w14:textId="77777777" w:rsidR="00A33DE7" w:rsidRPr="00BC409C" w:rsidRDefault="00A33DE7" w:rsidP="00A33DE7">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A33DE7" w:rsidRPr="00BC409C" w:rsidRDefault="00A33DE7" w:rsidP="00A33DE7">
            <w:pPr>
              <w:pStyle w:val="TAL"/>
              <w:rPr>
                <w:rFonts w:cs="Arial"/>
                <w:szCs w:val="18"/>
              </w:rPr>
            </w:pPr>
          </w:p>
          <w:p w14:paraId="1227930C" w14:textId="339798C3"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1340FBE5" w14:textId="77777777" w:rsidR="00A33DE7" w:rsidRPr="00BC409C" w:rsidRDefault="00A33DE7" w:rsidP="00A33DE7">
            <w:pPr>
              <w:pStyle w:val="TAL"/>
              <w:jc w:val="center"/>
              <w:rPr>
                <w:rFonts w:cs="Arial"/>
                <w:szCs w:val="18"/>
              </w:rPr>
            </w:pPr>
            <w:r w:rsidRPr="00BC409C">
              <w:t>Band</w:t>
            </w:r>
          </w:p>
        </w:tc>
        <w:tc>
          <w:tcPr>
            <w:tcW w:w="567" w:type="dxa"/>
          </w:tcPr>
          <w:p w14:paraId="3F0C2D13" w14:textId="77777777" w:rsidR="00A33DE7" w:rsidRPr="00BC409C" w:rsidRDefault="00A33DE7" w:rsidP="00A33DE7">
            <w:pPr>
              <w:pStyle w:val="TAL"/>
              <w:jc w:val="center"/>
              <w:rPr>
                <w:rFonts w:cs="Arial"/>
                <w:szCs w:val="18"/>
              </w:rPr>
            </w:pPr>
            <w:r w:rsidRPr="00BC409C">
              <w:t>No</w:t>
            </w:r>
          </w:p>
        </w:tc>
        <w:tc>
          <w:tcPr>
            <w:tcW w:w="709" w:type="dxa"/>
          </w:tcPr>
          <w:p w14:paraId="512A042C" w14:textId="77777777" w:rsidR="00A33DE7" w:rsidRPr="00BC409C" w:rsidRDefault="00A33DE7" w:rsidP="00A33DE7">
            <w:pPr>
              <w:pStyle w:val="TAL"/>
              <w:jc w:val="center"/>
              <w:rPr>
                <w:bCs/>
                <w:iCs/>
              </w:rPr>
            </w:pPr>
            <w:r w:rsidRPr="00BC409C">
              <w:rPr>
                <w:bCs/>
                <w:iCs/>
              </w:rPr>
              <w:t>N/A</w:t>
            </w:r>
          </w:p>
        </w:tc>
        <w:tc>
          <w:tcPr>
            <w:tcW w:w="728" w:type="dxa"/>
          </w:tcPr>
          <w:p w14:paraId="53EEF6C2" w14:textId="77777777" w:rsidR="00A33DE7" w:rsidRPr="00BC409C" w:rsidRDefault="00A33DE7" w:rsidP="00A33DE7">
            <w:pPr>
              <w:pStyle w:val="TAL"/>
              <w:jc w:val="center"/>
              <w:rPr>
                <w:bCs/>
                <w:iCs/>
              </w:rPr>
            </w:pPr>
            <w:r w:rsidRPr="00BC409C">
              <w:rPr>
                <w:bCs/>
                <w:iCs/>
              </w:rPr>
              <w:t>N/A</w:t>
            </w:r>
          </w:p>
        </w:tc>
      </w:tr>
      <w:tr w:rsidR="00A33DE7" w:rsidRPr="00BC409C" w14:paraId="4715593B" w14:textId="77777777" w:rsidTr="004C06EC">
        <w:trPr>
          <w:cantSplit/>
          <w:tblHeader/>
        </w:trPr>
        <w:tc>
          <w:tcPr>
            <w:tcW w:w="6917" w:type="dxa"/>
          </w:tcPr>
          <w:p w14:paraId="4577D52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unifiedJointTCI-mTRP-InterCell-BM-r17</w:t>
            </w:r>
          </w:p>
          <w:p w14:paraId="2139F8BD" w14:textId="4F4C28E5" w:rsidR="00A33DE7" w:rsidRPr="00BC409C" w:rsidRDefault="00A33DE7" w:rsidP="00A33DE7">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480838E3" w14:textId="77777777" w:rsidR="00A33DE7" w:rsidRPr="00BC409C" w:rsidRDefault="00A33DE7" w:rsidP="00A33DE7">
            <w:pPr>
              <w:pStyle w:val="TAL"/>
              <w:rPr>
                <w:rFonts w:cs="Arial"/>
                <w:szCs w:val="18"/>
              </w:rPr>
            </w:pPr>
          </w:p>
          <w:p w14:paraId="7E7B2837" w14:textId="77777777" w:rsidR="00A33DE7" w:rsidRPr="00BC409C" w:rsidRDefault="00A33DE7" w:rsidP="00A33DE7">
            <w:pPr>
              <w:pStyle w:val="TAL"/>
              <w:rPr>
                <w:rFonts w:cs="Arial"/>
                <w:szCs w:val="18"/>
              </w:rPr>
            </w:pPr>
            <w:r w:rsidRPr="00BC409C">
              <w:rPr>
                <w:rFonts w:cs="Arial"/>
                <w:szCs w:val="18"/>
              </w:rPr>
              <w:t>This feature also includes following parameters:</w:t>
            </w:r>
          </w:p>
          <w:p w14:paraId="55C2B852" w14:textId="05761B7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2A2602D3" w14:textId="1F07443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A33DE7" w:rsidRPr="00BC409C" w:rsidRDefault="00A33DE7" w:rsidP="00A33DE7">
            <w:pPr>
              <w:pStyle w:val="TAN"/>
              <w:rPr>
                <w:szCs w:val="18"/>
              </w:rPr>
            </w:pPr>
          </w:p>
          <w:p w14:paraId="34F3B0CA" w14:textId="77777777" w:rsidR="00A33DE7" w:rsidRPr="00BC409C" w:rsidRDefault="00A33DE7" w:rsidP="00A33DE7">
            <w:pPr>
              <w:pStyle w:val="TAN"/>
              <w:rPr>
                <w:b/>
                <w:i/>
                <w:szCs w:val="18"/>
              </w:rPr>
            </w:pPr>
            <w:r w:rsidRPr="00BC409C">
              <w:rPr>
                <w:szCs w:val="18"/>
              </w:rPr>
              <w:t>NOTE:</w:t>
            </w:r>
            <w:r w:rsidRPr="00BC409C">
              <w:rPr>
                <w:rFonts w:cs="Arial"/>
                <w:szCs w:val="18"/>
              </w:rPr>
              <w:tab/>
            </w:r>
            <w:r w:rsidRPr="00BC409C">
              <w:rPr>
                <w:rFonts w:eastAsia="DengXian"/>
                <w:i/>
                <w:szCs w:val="18"/>
              </w:rPr>
              <w:t>maxNumSSBResource-L1-RSRP-AcrossCC-r17</w:t>
            </w:r>
            <w:r w:rsidRPr="00BC409C">
              <w:rPr>
                <w:rFonts w:eastAsia="DengXian"/>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D20137" w14:textId="77777777" w:rsidR="00A33DE7" w:rsidRPr="00BC409C" w:rsidRDefault="00A33DE7" w:rsidP="00A33DE7">
            <w:pPr>
              <w:pStyle w:val="TAL"/>
              <w:jc w:val="center"/>
              <w:rPr>
                <w:rFonts w:cs="Arial"/>
                <w:szCs w:val="18"/>
              </w:rPr>
            </w:pPr>
            <w:r w:rsidRPr="00BC409C">
              <w:t>Band</w:t>
            </w:r>
          </w:p>
        </w:tc>
        <w:tc>
          <w:tcPr>
            <w:tcW w:w="567" w:type="dxa"/>
          </w:tcPr>
          <w:p w14:paraId="2A854790" w14:textId="77777777" w:rsidR="00A33DE7" w:rsidRPr="00BC409C" w:rsidRDefault="00A33DE7" w:rsidP="00A33DE7">
            <w:pPr>
              <w:pStyle w:val="TAL"/>
              <w:jc w:val="center"/>
              <w:rPr>
                <w:rFonts w:cs="Arial"/>
                <w:szCs w:val="18"/>
              </w:rPr>
            </w:pPr>
            <w:r w:rsidRPr="00BC409C">
              <w:t>No</w:t>
            </w:r>
          </w:p>
        </w:tc>
        <w:tc>
          <w:tcPr>
            <w:tcW w:w="709" w:type="dxa"/>
          </w:tcPr>
          <w:p w14:paraId="56173C13" w14:textId="77777777" w:rsidR="00A33DE7" w:rsidRPr="00BC409C" w:rsidRDefault="00A33DE7" w:rsidP="00A33DE7">
            <w:pPr>
              <w:pStyle w:val="TAL"/>
              <w:jc w:val="center"/>
              <w:rPr>
                <w:bCs/>
                <w:iCs/>
              </w:rPr>
            </w:pPr>
            <w:r w:rsidRPr="00BC409C">
              <w:rPr>
                <w:bCs/>
                <w:iCs/>
              </w:rPr>
              <w:t>N/A</w:t>
            </w:r>
          </w:p>
        </w:tc>
        <w:tc>
          <w:tcPr>
            <w:tcW w:w="728" w:type="dxa"/>
          </w:tcPr>
          <w:p w14:paraId="546879CC" w14:textId="77777777" w:rsidR="00A33DE7" w:rsidRPr="00BC409C" w:rsidRDefault="00A33DE7" w:rsidP="00A33DE7">
            <w:pPr>
              <w:pStyle w:val="TAL"/>
              <w:jc w:val="center"/>
              <w:rPr>
                <w:bCs/>
                <w:iCs/>
              </w:rPr>
            </w:pPr>
            <w:r w:rsidRPr="00BC409C">
              <w:rPr>
                <w:bCs/>
                <w:iCs/>
              </w:rPr>
              <w:t>N/A</w:t>
            </w:r>
          </w:p>
        </w:tc>
      </w:tr>
      <w:tr w:rsidR="00A33DE7" w:rsidRPr="00BC409C" w14:paraId="65708B62" w14:textId="77777777" w:rsidTr="0026000E">
        <w:trPr>
          <w:cantSplit/>
          <w:tblHeader/>
        </w:trPr>
        <w:tc>
          <w:tcPr>
            <w:tcW w:w="6917" w:type="dxa"/>
          </w:tcPr>
          <w:p w14:paraId="52BFF36C" w14:textId="3FF12206" w:rsidR="00A33DE7" w:rsidRPr="00BC409C" w:rsidRDefault="00A33DE7" w:rsidP="00A33DE7">
            <w:pPr>
              <w:pStyle w:val="TAL"/>
              <w:rPr>
                <w:rFonts w:cs="Arial"/>
                <w:b/>
                <w:bCs/>
                <w:i/>
                <w:iCs/>
                <w:szCs w:val="18"/>
              </w:rPr>
            </w:pPr>
            <w:r w:rsidRPr="00BC409C">
              <w:rPr>
                <w:rFonts w:cs="Arial"/>
                <w:b/>
                <w:bCs/>
                <w:i/>
                <w:iCs/>
                <w:szCs w:val="18"/>
              </w:rPr>
              <w:t>unifiedJointTCI-multiMAC-CE-r17, unifiedJointTCI-multiMAC-CE-v17b0</w:t>
            </w:r>
          </w:p>
          <w:p w14:paraId="28EA50D3" w14:textId="0436910F" w:rsidR="00A33DE7" w:rsidRPr="00BC409C" w:rsidRDefault="00A33DE7" w:rsidP="00A33DE7">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A33DE7" w:rsidRPr="00BC409C" w:rsidRDefault="00A33DE7" w:rsidP="00A33DE7">
            <w:pPr>
              <w:pStyle w:val="TAL"/>
              <w:rPr>
                <w:rFonts w:cs="Arial"/>
                <w:szCs w:val="18"/>
              </w:rPr>
            </w:pPr>
            <w:r w:rsidRPr="00BC409C">
              <w:rPr>
                <w:rFonts w:cs="Arial"/>
                <w:szCs w:val="18"/>
              </w:rPr>
              <w:t>This capability signalling includes the following parameters:</w:t>
            </w:r>
          </w:p>
          <w:p w14:paraId="5954EEA6" w14:textId="7D6B8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4A86870" w14:textId="5CEF609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63FFBCE6" w14:textId="77777777" w:rsidR="00A33DE7" w:rsidRPr="00BC409C" w:rsidRDefault="00A33DE7" w:rsidP="00A33DE7">
            <w:pPr>
              <w:pStyle w:val="TAL"/>
              <w:rPr>
                <w:rFonts w:cs="Arial"/>
                <w:szCs w:val="18"/>
              </w:rPr>
            </w:pPr>
          </w:p>
          <w:p w14:paraId="64FEA7A8"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7CBA4962" w14:textId="77777777" w:rsidR="00A33DE7" w:rsidRPr="00BC409C" w:rsidRDefault="00A33DE7" w:rsidP="00A33DE7">
            <w:pPr>
              <w:pStyle w:val="TAL"/>
              <w:rPr>
                <w:rFonts w:cs="Arial"/>
                <w:szCs w:val="18"/>
              </w:rPr>
            </w:pPr>
          </w:p>
          <w:p w14:paraId="119E1C88" w14:textId="2138E96D" w:rsidR="00A33DE7" w:rsidRPr="00BC409C" w:rsidRDefault="00A33DE7" w:rsidP="00A33DE7">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1872CBA6" w14:textId="77777777" w:rsidR="00A33DE7" w:rsidRPr="00BC409C" w:rsidRDefault="00A33DE7" w:rsidP="00A33DE7">
            <w:pPr>
              <w:pStyle w:val="TAL"/>
              <w:rPr>
                <w:rFonts w:cs="Arial"/>
                <w:szCs w:val="18"/>
              </w:rPr>
            </w:pPr>
          </w:p>
          <w:p w14:paraId="74332259" w14:textId="56BD6AA6" w:rsidR="00A33DE7" w:rsidRPr="00BC409C" w:rsidRDefault="00A33DE7" w:rsidP="00A33DE7">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60181BED" w14:textId="78E6C88E" w:rsidR="00A33DE7" w:rsidRPr="00BC409C" w:rsidRDefault="00A33DE7" w:rsidP="00A33DE7">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7F43C86" w14:textId="3709A5B1" w:rsidR="00A33DE7" w:rsidRPr="00BC409C" w:rsidRDefault="00A33DE7" w:rsidP="00A33DE7">
            <w:pPr>
              <w:pStyle w:val="TAL"/>
              <w:jc w:val="center"/>
              <w:rPr>
                <w:rFonts w:cs="Arial"/>
                <w:szCs w:val="18"/>
              </w:rPr>
            </w:pPr>
            <w:r w:rsidRPr="00BC409C">
              <w:t>Band</w:t>
            </w:r>
          </w:p>
        </w:tc>
        <w:tc>
          <w:tcPr>
            <w:tcW w:w="567" w:type="dxa"/>
          </w:tcPr>
          <w:p w14:paraId="0FC2A9F6" w14:textId="08264C46" w:rsidR="00A33DE7" w:rsidRPr="00BC409C" w:rsidRDefault="00A33DE7" w:rsidP="00A33DE7">
            <w:pPr>
              <w:pStyle w:val="TAL"/>
              <w:jc w:val="center"/>
              <w:rPr>
                <w:rFonts w:cs="Arial"/>
                <w:szCs w:val="18"/>
              </w:rPr>
            </w:pPr>
            <w:r w:rsidRPr="00BC409C">
              <w:t>No</w:t>
            </w:r>
          </w:p>
        </w:tc>
        <w:tc>
          <w:tcPr>
            <w:tcW w:w="709" w:type="dxa"/>
          </w:tcPr>
          <w:p w14:paraId="39FF0E92" w14:textId="4048CC28" w:rsidR="00A33DE7" w:rsidRPr="00BC409C" w:rsidRDefault="00A33DE7" w:rsidP="00A33DE7">
            <w:pPr>
              <w:pStyle w:val="TAL"/>
              <w:jc w:val="center"/>
              <w:rPr>
                <w:bCs/>
                <w:iCs/>
              </w:rPr>
            </w:pPr>
            <w:r w:rsidRPr="00BC409C">
              <w:rPr>
                <w:bCs/>
                <w:iCs/>
              </w:rPr>
              <w:t>N/A</w:t>
            </w:r>
          </w:p>
        </w:tc>
        <w:tc>
          <w:tcPr>
            <w:tcW w:w="728" w:type="dxa"/>
          </w:tcPr>
          <w:p w14:paraId="08DEC677" w14:textId="43CCF33F" w:rsidR="00A33DE7" w:rsidRPr="00BC409C" w:rsidRDefault="00A33DE7" w:rsidP="00A33DE7">
            <w:pPr>
              <w:pStyle w:val="TAL"/>
              <w:jc w:val="center"/>
              <w:rPr>
                <w:bCs/>
                <w:iCs/>
              </w:rPr>
            </w:pPr>
            <w:r w:rsidRPr="00BC409C">
              <w:rPr>
                <w:bCs/>
                <w:iCs/>
              </w:rPr>
              <w:t>N/A</w:t>
            </w:r>
          </w:p>
        </w:tc>
      </w:tr>
      <w:tr w:rsidR="00A33DE7" w:rsidRPr="00BC409C" w14:paraId="5C0FBB36" w14:textId="77777777" w:rsidTr="0026000E">
        <w:trPr>
          <w:cantSplit/>
          <w:tblHeader/>
        </w:trPr>
        <w:tc>
          <w:tcPr>
            <w:tcW w:w="6917" w:type="dxa"/>
          </w:tcPr>
          <w:p w14:paraId="1B67EC7F" w14:textId="2F2F9DA9" w:rsidR="00A33DE7" w:rsidRPr="00BC409C" w:rsidRDefault="00A33DE7" w:rsidP="00A33DE7">
            <w:pPr>
              <w:pStyle w:val="TAL"/>
              <w:rPr>
                <w:b/>
                <w:i/>
              </w:rPr>
            </w:pPr>
            <w:r w:rsidRPr="00BC409C">
              <w:rPr>
                <w:b/>
                <w:i/>
              </w:rPr>
              <w:lastRenderedPageBreak/>
              <w:t>unifiedJointTCI-multiMAC-CE-DCI-1-3-r18</w:t>
            </w:r>
          </w:p>
          <w:p w14:paraId="7CE873A3" w14:textId="3901D7E4" w:rsidR="00A33DE7" w:rsidRPr="00BC409C" w:rsidRDefault="00A33DE7" w:rsidP="00A33DE7">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7CA93A8F" w14:textId="77777777" w:rsidR="00A33DE7" w:rsidRPr="00BC409C" w:rsidRDefault="00A33DE7" w:rsidP="00A33DE7">
            <w:pPr>
              <w:pStyle w:val="TAL"/>
              <w:rPr>
                <w:bCs/>
                <w:iCs/>
              </w:rPr>
            </w:pPr>
            <w:r w:rsidRPr="00BC409C">
              <w:rPr>
                <w:bCs/>
                <w:iCs/>
              </w:rPr>
              <w:t>The capability signalling comprises the following parameters:</w:t>
            </w:r>
          </w:p>
          <w:p w14:paraId="03387404" w14:textId="3A5B785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7C77EDE" w14:textId="16C406B8"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B5AD415" w14:textId="739B49C5" w:rsidR="00A33DE7" w:rsidRPr="00BC409C" w:rsidRDefault="00A33DE7" w:rsidP="00A33DE7">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686F468" w14:textId="276A0EBE" w:rsidR="00A33DE7" w:rsidRPr="00BC409C" w:rsidRDefault="00A33DE7" w:rsidP="00A33DE7">
            <w:pPr>
              <w:pStyle w:val="TAN"/>
            </w:pPr>
            <w:r w:rsidRPr="00BC409C">
              <w:t>NOTE 2:</w:t>
            </w:r>
            <w:r w:rsidRPr="00BC409C">
              <w:rPr>
                <w:rFonts w:cs="Arial"/>
                <w:szCs w:val="18"/>
              </w:rPr>
              <w:tab/>
              <w:t>A</w:t>
            </w:r>
            <w:r w:rsidRPr="00BC409C">
              <w:t>ctivated joint TCI state(s) include all PDCCH/PDSCH receptions and PUSCH/PUCCH.</w:t>
            </w:r>
          </w:p>
          <w:p w14:paraId="125B1E43" w14:textId="77777777" w:rsidR="00A33DE7" w:rsidRPr="00BC409C" w:rsidRDefault="00A33DE7" w:rsidP="00A33DE7">
            <w:pPr>
              <w:pStyle w:val="B1"/>
              <w:spacing w:after="0"/>
              <w:ind w:left="0" w:firstLine="0"/>
              <w:rPr>
                <w:rFonts w:ascii="Arial" w:hAnsi="Arial"/>
                <w:bCs/>
                <w:iCs/>
                <w:sz w:val="18"/>
              </w:rPr>
            </w:pPr>
          </w:p>
          <w:p w14:paraId="36686231" w14:textId="0C7197DF" w:rsidR="00A33DE7" w:rsidRPr="00BC409C" w:rsidRDefault="00A33DE7" w:rsidP="00A33DE7">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5D8BB5D6" w14:textId="66831430" w:rsidR="00A33DE7" w:rsidRPr="00BC409C" w:rsidRDefault="00A33DE7" w:rsidP="00A33DE7">
            <w:pPr>
              <w:pStyle w:val="TAL"/>
              <w:jc w:val="center"/>
            </w:pPr>
            <w:r w:rsidRPr="00BC409C">
              <w:t>Band</w:t>
            </w:r>
          </w:p>
        </w:tc>
        <w:tc>
          <w:tcPr>
            <w:tcW w:w="567" w:type="dxa"/>
          </w:tcPr>
          <w:p w14:paraId="53CBA9E2" w14:textId="4DAA527F" w:rsidR="00A33DE7" w:rsidRPr="00BC409C" w:rsidRDefault="00A33DE7" w:rsidP="00A33DE7">
            <w:pPr>
              <w:pStyle w:val="TAL"/>
              <w:jc w:val="center"/>
            </w:pPr>
            <w:r w:rsidRPr="00BC409C">
              <w:t>No</w:t>
            </w:r>
          </w:p>
        </w:tc>
        <w:tc>
          <w:tcPr>
            <w:tcW w:w="709" w:type="dxa"/>
          </w:tcPr>
          <w:p w14:paraId="47412675" w14:textId="1A2BC2E8" w:rsidR="00A33DE7" w:rsidRPr="00BC409C" w:rsidRDefault="00A33DE7" w:rsidP="00A33DE7">
            <w:pPr>
              <w:pStyle w:val="TAL"/>
              <w:jc w:val="center"/>
              <w:rPr>
                <w:bCs/>
                <w:iCs/>
              </w:rPr>
            </w:pPr>
            <w:r w:rsidRPr="00BC409C">
              <w:rPr>
                <w:bCs/>
                <w:iCs/>
              </w:rPr>
              <w:t>N/A</w:t>
            </w:r>
          </w:p>
        </w:tc>
        <w:tc>
          <w:tcPr>
            <w:tcW w:w="728" w:type="dxa"/>
          </w:tcPr>
          <w:p w14:paraId="296D2ACD" w14:textId="1BE0FFEC" w:rsidR="00A33DE7" w:rsidRPr="00BC409C" w:rsidRDefault="00A33DE7" w:rsidP="00A33DE7">
            <w:pPr>
              <w:pStyle w:val="TAL"/>
              <w:jc w:val="center"/>
              <w:rPr>
                <w:bCs/>
                <w:iCs/>
              </w:rPr>
            </w:pPr>
            <w:r w:rsidRPr="00BC409C">
              <w:rPr>
                <w:bCs/>
                <w:iCs/>
              </w:rPr>
              <w:t>N/A</w:t>
            </w:r>
          </w:p>
        </w:tc>
      </w:tr>
      <w:tr w:rsidR="00A33DE7" w:rsidRPr="00BC409C" w14:paraId="281F1494" w14:textId="77777777" w:rsidTr="004C06EC">
        <w:trPr>
          <w:cantSplit/>
          <w:tblHeader/>
        </w:trPr>
        <w:tc>
          <w:tcPr>
            <w:tcW w:w="6917" w:type="dxa"/>
          </w:tcPr>
          <w:p w14:paraId="27054CC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unifiedJointTCI-PC-association-r17</w:t>
            </w:r>
          </w:p>
          <w:p w14:paraId="11601D28" w14:textId="77777777" w:rsidR="00A33DE7" w:rsidRPr="00BC409C" w:rsidRDefault="00A33DE7" w:rsidP="00A33DE7">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2F4B42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53D40B9" w14:textId="77777777" w:rsidR="00A33DE7" w:rsidRPr="00BC409C" w:rsidRDefault="00A33DE7" w:rsidP="00A33DE7">
            <w:pPr>
              <w:pStyle w:val="TAL"/>
              <w:jc w:val="center"/>
              <w:rPr>
                <w:rFonts w:cs="Arial"/>
                <w:szCs w:val="18"/>
              </w:rPr>
            </w:pPr>
            <w:r w:rsidRPr="00BC409C">
              <w:t>Band</w:t>
            </w:r>
          </w:p>
        </w:tc>
        <w:tc>
          <w:tcPr>
            <w:tcW w:w="567" w:type="dxa"/>
          </w:tcPr>
          <w:p w14:paraId="49E8E4BB" w14:textId="77777777" w:rsidR="00A33DE7" w:rsidRPr="00BC409C" w:rsidRDefault="00A33DE7" w:rsidP="00A33DE7">
            <w:pPr>
              <w:pStyle w:val="TAL"/>
              <w:jc w:val="center"/>
              <w:rPr>
                <w:rFonts w:cs="Arial"/>
                <w:szCs w:val="18"/>
              </w:rPr>
            </w:pPr>
            <w:r w:rsidRPr="00BC409C">
              <w:t>No</w:t>
            </w:r>
          </w:p>
        </w:tc>
        <w:tc>
          <w:tcPr>
            <w:tcW w:w="709" w:type="dxa"/>
          </w:tcPr>
          <w:p w14:paraId="069BA697" w14:textId="77777777" w:rsidR="00A33DE7" w:rsidRPr="00BC409C" w:rsidRDefault="00A33DE7" w:rsidP="00A33DE7">
            <w:pPr>
              <w:pStyle w:val="TAL"/>
              <w:jc w:val="center"/>
              <w:rPr>
                <w:bCs/>
                <w:iCs/>
              </w:rPr>
            </w:pPr>
            <w:r w:rsidRPr="00BC409C">
              <w:rPr>
                <w:bCs/>
                <w:iCs/>
              </w:rPr>
              <w:t>N/A</w:t>
            </w:r>
          </w:p>
        </w:tc>
        <w:tc>
          <w:tcPr>
            <w:tcW w:w="728" w:type="dxa"/>
          </w:tcPr>
          <w:p w14:paraId="1C529B5E" w14:textId="77777777" w:rsidR="00A33DE7" w:rsidRPr="00BC409C" w:rsidRDefault="00A33DE7" w:rsidP="00A33DE7">
            <w:pPr>
              <w:pStyle w:val="TAL"/>
              <w:jc w:val="center"/>
              <w:rPr>
                <w:bCs/>
                <w:iCs/>
              </w:rPr>
            </w:pPr>
            <w:r w:rsidRPr="00BC409C">
              <w:rPr>
                <w:bCs/>
                <w:iCs/>
              </w:rPr>
              <w:t>N/A</w:t>
            </w:r>
          </w:p>
        </w:tc>
      </w:tr>
      <w:tr w:rsidR="00A33DE7" w:rsidRPr="00BC409C" w14:paraId="674BD456" w14:textId="77777777" w:rsidTr="004C06EC">
        <w:trPr>
          <w:cantSplit/>
          <w:tblHeader/>
        </w:trPr>
        <w:tc>
          <w:tcPr>
            <w:tcW w:w="6917" w:type="dxa"/>
          </w:tcPr>
          <w:p w14:paraId="1828F3C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unifiedJointTCI-perBWP-CA-r17</w:t>
            </w:r>
          </w:p>
          <w:p w14:paraId="761CEA4A" w14:textId="77777777" w:rsidR="00A33DE7" w:rsidRPr="00BC409C" w:rsidRDefault="00A33DE7" w:rsidP="00A33DE7">
            <w:pPr>
              <w:pStyle w:val="TAL"/>
              <w:rPr>
                <w:rFonts w:cs="Arial"/>
                <w:szCs w:val="18"/>
              </w:rPr>
            </w:pPr>
            <w:r w:rsidRPr="00BC409C">
              <w:rPr>
                <w:rFonts w:cs="Arial"/>
                <w:szCs w:val="18"/>
              </w:rPr>
              <w:t>Indicates the support of TCI state list configuration per BWP when CA is configured.</w:t>
            </w:r>
          </w:p>
          <w:p w14:paraId="4E550049"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2DF8BD79" w14:textId="77777777" w:rsidR="00A33DE7" w:rsidRPr="00BC409C" w:rsidRDefault="00A33DE7" w:rsidP="00A33DE7">
            <w:pPr>
              <w:pStyle w:val="TAL"/>
              <w:jc w:val="center"/>
              <w:rPr>
                <w:rFonts w:cs="Arial"/>
                <w:szCs w:val="18"/>
              </w:rPr>
            </w:pPr>
            <w:r w:rsidRPr="00BC409C">
              <w:t>Band</w:t>
            </w:r>
          </w:p>
        </w:tc>
        <w:tc>
          <w:tcPr>
            <w:tcW w:w="567" w:type="dxa"/>
          </w:tcPr>
          <w:p w14:paraId="3A899357" w14:textId="77777777" w:rsidR="00A33DE7" w:rsidRPr="00BC409C" w:rsidRDefault="00A33DE7" w:rsidP="00A33DE7">
            <w:pPr>
              <w:pStyle w:val="TAL"/>
              <w:jc w:val="center"/>
              <w:rPr>
                <w:rFonts w:cs="Arial"/>
                <w:szCs w:val="18"/>
              </w:rPr>
            </w:pPr>
            <w:r w:rsidRPr="00BC409C">
              <w:t>No</w:t>
            </w:r>
          </w:p>
        </w:tc>
        <w:tc>
          <w:tcPr>
            <w:tcW w:w="709" w:type="dxa"/>
          </w:tcPr>
          <w:p w14:paraId="4AE635EA" w14:textId="77777777" w:rsidR="00A33DE7" w:rsidRPr="00BC409C" w:rsidRDefault="00A33DE7" w:rsidP="00A33DE7">
            <w:pPr>
              <w:pStyle w:val="TAL"/>
              <w:jc w:val="center"/>
              <w:rPr>
                <w:bCs/>
                <w:iCs/>
              </w:rPr>
            </w:pPr>
            <w:r w:rsidRPr="00BC409C">
              <w:rPr>
                <w:bCs/>
                <w:iCs/>
              </w:rPr>
              <w:t>N/A</w:t>
            </w:r>
          </w:p>
        </w:tc>
        <w:tc>
          <w:tcPr>
            <w:tcW w:w="728" w:type="dxa"/>
          </w:tcPr>
          <w:p w14:paraId="7CAF2C85" w14:textId="77777777" w:rsidR="00A33DE7" w:rsidRPr="00BC409C" w:rsidRDefault="00A33DE7" w:rsidP="00A33DE7">
            <w:pPr>
              <w:pStyle w:val="TAL"/>
              <w:jc w:val="center"/>
              <w:rPr>
                <w:bCs/>
                <w:iCs/>
              </w:rPr>
            </w:pPr>
            <w:r w:rsidRPr="00BC409C">
              <w:rPr>
                <w:bCs/>
                <w:iCs/>
              </w:rPr>
              <w:t>N/A</w:t>
            </w:r>
          </w:p>
        </w:tc>
      </w:tr>
      <w:tr w:rsidR="00A33DE7" w:rsidRPr="00BC409C" w14:paraId="290D19D1" w14:textId="77777777" w:rsidTr="0026000E">
        <w:trPr>
          <w:cantSplit/>
          <w:tblHeader/>
        </w:trPr>
        <w:tc>
          <w:tcPr>
            <w:tcW w:w="6917" w:type="dxa"/>
          </w:tcPr>
          <w:p w14:paraId="289C9420" w14:textId="77777777" w:rsidR="00A33DE7" w:rsidRPr="00BC409C" w:rsidRDefault="00A33DE7" w:rsidP="00A33DE7">
            <w:pPr>
              <w:pStyle w:val="TAL"/>
              <w:rPr>
                <w:rFonts w:eastAsia="MS Mincho" w:cs="Arial"/>
                <w:b/>
                <w:bCs/>
                <w:i/>
                <w:iCs/>
                <w:szCs w:val="18"/>
              </w:rPr>
            </w:pPr>
            <w:r w:rsidRPr="00BC409C">
              <w:rPr>
                <w:rFonts w:eastAsia="MS Mincho" w:cs="Arial"/>
                <w:b/>
                <w:bCs/>
                <w:i/>
                <w:iCs/>
                <w:szCs w:val="18"/>
              </w:rPr>
              <w:t>unifiedJointTCI-SCellBFR-r17</w:t>
            </w:r>
          </w:p>
          <w:p w14:paraId="19EB5A1B" w14:textId="1BE7EA1C" w:rsidR="00A33DE7" w:rsidRPr="00BC409C" w:rsidRDefault="00A33DE7" w:rsidP="00A33DE7">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1E4A55EA" w14:textId="77777777" w:rsidR="00A33DE7" w:rsidRPr="00BC409C" w:rsidRDefault="00A33DE7" w:rsidP="00A33DE7">
            <w:pPr>
              <w:pStyle w:val="TAL"/>
              <w:rPr>
                <w:b/>
                <w:i/>
                <w:szCs w:val="18"/>
              </w:rPr>
            </w:pPr>
          </w:p>
        </w:tc>
        <w:tc>
          <w:tcPr>
            <w:tcW w:w="709" w:type="dxa"/>
          </w:tcPr>
          <w:p w14:paraId="24CEC627" w14:textId="74EC8669" w:rsidR="00A33DE7" w:rsidRPr="00BC409C" w:rsidRDefault="00A33DE7" w:rsidP="00A33DE7">
            <w:pPr>
              <w:pStyle w:val="TAL"/>
              <w:jc w:val="center"/>
              <w:rPr>
                <w:rFonts w:cs="Arial"/>
                <w:szCs w:val="18"/>
              </w:rPr>
            </w:pPr>
            <w:r w:rsidRPr="00BC409C">
              <w:t>Band</w:t>
            </w:r>
          </w:p>
        </w:tc>
        <w:tc>
          <w:tcPr>
            <w:tcW w:w="567" w:type="dxa"/>
          </w:tcPr>
          <w:p w14:paraId="2B949F56" w14:textId="30ED6AB9" w:rsidR="00A33DE7" w:rsidRPr="00BC409C" w:rsidRDefault="00A33DE7" w:rsidP="00A33DE7">
            <w:pPr>
              <w:pStyle w:val="TAL"/>
              <w:jc w:val="center"/>
              <w:rPr>
                <w:rFonts w:cs="Arial"/>
                <w:szCs w:val="18"/>
              </w:rPr>
            </w:pPr>
            <w:r w:rsidRPr="00BC409C">
              <w:t>No</w:t>
            </w:r>
          </w:p>
        </w:tc>
        <w:tc>
          <w:tcPr>
            <w:tcW w:w="709" w:type="dxa"/>
          </w:tcPr>
          <w:p w14:paraId="7FB15F8F" w14:textId="1F24095C" w:rsidR="00A33DE7" w:rsidRPr="00BC409C" w:rsidRDefault="00A33DE7" w:rsidP="00A33DE7">
            <w:pPr>
              <w:pStyle w:val="TAL"/>
              <w:jc w:val="center"/>
              <w:rPr>
                <w:bCs/>
                <w:iCs/>
              </w:rPr>
            </w:pPr>
            <w:r w:rsidRPr="00BC409C">
              <w:rPr>
                <w:bCs/>
                <w:iCs/>
              </w:rPr>
              <w:t>N/A</w:t>
            </w:r>
          </w:p>
        </w:tc>
        <w:tc>
          <w:tcPr>
            <w:tcW w:w="728" w:type="dxa"/>
          </w:tcPr>
          <w:p w14:paraId="52ABEF6D" w14:textId="4487D335" w:rsidR="00A33DE7" w:rsidRPr="00BC409C" w:rsidRDefault="00A33DE7" w:rsidP="00A33DE7">
            <w:pPr>
              <w:pStyle w:val="TAL"/>
              <w:jc w:val="center"/>
              <w:rPr>
                <w:bCs/>
                <w:iCs/>
              </w:rPr>
            </w:pPr>
            <w:r w:rsidRPr="00BC409C">
              <w:rPr>
                <w:bCs/>
                <w:iCs/>
              </w:rPr>
              <w:t>N/A</w:t>
            </w:r>
          </w:p>
        </w:tc>
      </w:tr>
      <w:tr w:rsidR="00A33DE7" w:rsidRPr="00BC409C" w14:paraId="24E92F32" w14:textId="77777777" w:rsidTr="004C06EC">
        <w:trPr>
          <w:cantSplit/>
          <w:tblHeader/>
        </w:trPr>
        <w:tc>
          <w:tcPr>
            <w:tcW w:w="6917" w:type="dxa"/>
          </w:tcPr>
          <w:p w14:paraId="4773D82B"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unifiedSeparateTCI-r17</w:t>
            </w:r>
          </w:p>
          <w:p w14:paraId="4238D345" w14:textId="77777777" w:rsidR="00A33DE7" w:rsidRPr="00BC409C" w:rsidRDefault="00A33DE7" w:rsidP="00A33DE7">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190DDC4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3C7697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542557B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37A1DEE5" w14:textId="77777777" w:rsidR="00A33DE7" w:rsidRPr="00BC409C" w:rsidRDefault="00A33DE7" w:rsidP="00A33DE7">
            <w:pPr>
              <w:pStyle w:val="TAL"/>
              <w:rPr>
                <w:rFonts w:cs="Arial"/>
                <w:bCs/>
                <w:iCs/>
                <w:szCs w:val="18"/>
              </w:rPr>
            </w:pPr>
          </w:p>
          <w:p w14:paraId="57F0B681" w14:textId="77777777" w:rsidR="00A33DE7" w:rsidRPr="00BC409C" w:rsidRDefault="00A33DE7" w:rsidP="00A33DE7">
            <w:pPr>
              <w:pStyle w:val="TAL"/>
              <w:rPr>
                <w:rFonts w:cs="Arial"/>
                <w:bCs/>
                <w:iCs/>
                <w:szCs w:val="18"/>
              </w:rPr>
            </w:pPr>
            <w:r w:rsidRPr="00BC409C">
              <w:rPr>
                <w:rFonts w:cs="Arial"/>
                <w:szCs w:val="18"/>
              </w:rPr>
              <w:t>The capability signalling comprises the following parameters:</w:t>
            </w:r>
          </w:p>
          <w:p w14:paraId="48965F5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4BD526D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4B40A8F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0A9F5D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1ED6D489" w14:textId="77777777" w:rsidR="00A33DE7" w:rsidRPr="00BC409C" w:rsidRDefault="00A33DE7" w:rsidP="00A33DE7">
            <w:pPr>
              <w:pStyle w:val="B1"/>
              <w:spacing w:after="0"/>
              <w:rPr>
                <w:rFonts w:ascii="Arial" w:hAnsi="Arial" w:cs="Arial"/>
                <w:sz w:val="18"/>
                <w:szCs w:val="18"/>
              </w:rPr>
            </w:pPr>
          </w:p>
          <w:p w14:paraId="32A43B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185AC48" w14:textId="77777777" w:rsidR="00A33DE7" w:rsidRPr="00BC409C" w:rsidRDefault="00A33DE7" w:rsidP="00A33DE7">
            <w:pPr>
              <w:pStyle w:val="TAL"/>
              <w:jc w:val="center"/>
              <w:rPr>
                <w:rFonts w:cs="Arial"/>
                <w:szCs w:val="18"/>
              </w:rPr>
            </w:pPr>
            <w:r w:rsidRPr="00BC409C">
              <w:t>Band</w:t>
            </w:r>
          </w:p>
        </w:tc>
        <w:tc>
          <w:tcPr>
            <w:tcW w:w="567" w:type="dxa"/>
          </w:tcPr>
          <w:p w14:paraId="602F3606" w14:textId="77777777" w:rsidR="00A33DE7" w:rsidRPr="00BC409C" w:rsidRDefault="00A33DE7" w:rsidP="00A33DE7">
            <w:pPr>
              <w:pStyle w:val="TAL"/>
              <w:jc w:val="center"/>
              <w:rPr>
                <w:rFonts w:cs="Arial"/>
                <w:szCs w:val="18"/>
              </w:rPr>
            </w:pPr>
            <w:r w:rsidRPr="00BC409C">
              <w:t>No</w:t>
            </w:r>
          </w:p>
        </w:tc>
        <w:tc>
          <w:tcPr>
            <w:tcW w:w="709" w:type="dxa"/>
          </w:tcPr>
          <w:p w14:paraId="0E38654A" w14:textId="77777777" w:rsidR="00A33DE7" w:rsidRPr="00BC409C" w:rsidRDefault="00A33DE7" w:rsidP="00A33DE7">
            <w:pPr>
              <w:pStyle w:val="TAL"/>
              <w:jc w:val="center"/>
              <w:rPr>
                <w:bCs/>
                <w:iCs/>
              </w:rPr>
            </w:pPr>
            <w:r w:rsidRPr="00BC409C">
              <w:rPr>
                <w:bCs/>
                <w:iCs/>
              </w:rPr>
              <w:t>N/A</w:t>
            </w:r>
          </w:p>
        </w:tc>
        <w:tc>
          <w:tcPr>
            <w:tcW w:w="728" w:type="dxa"/>
          </w:tcPr>
          <w:p w14:paraId="24928AF2" w14:textId="77777777" w:rsidR="00A33DE7" w:rsidRPr="00BC409C" w:rsidRDefault="00A33DE7" w:rsidP="00A33DE7">
            <w:pPr>
              <w:pStyle w:val="TAL"/>
              <w:jc w:val="center"/>
              <w:rPr>
                <w:bCs/>
                <w:iCs/>
              </w:rPr>
            </w:pPr>
            <w:r w:rsidRPr="00BC409C">
              <w:rPr>
                <w:bCs/>
                <w:iCs/>
              </w:rPr>
              <w:t>N/A</w:t>
            </w:r>
          </w:p>
        </w:tc>
      </w:tr>
      <w:tr w:rsidR="00A33DE7" w:rsidRPr="00BC409C" w14:paraId="4039C7F4" w14:textId="77777777" w:rsidTr="004C06EC">
        <w:trPr>
          <w:cantSplit/>
          <w:tblHeader/>
        </w:trPr>
        <w:tc>
          <w:tcPr>
            <w:tcW w:w="6917" w:type="dxa"/>
          </w:tcPr>
          <w:p w14:paraId="43438465"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unifiedSeparateTCI-commonMultiCC-r17</w:t>
            </w:r>
          </w:p>
          <w:p w14:paraId="103B00B8" w14:textId="77777777" w:rsidR="00A33DE7" w:rsidRPr="00BC409C" w:rsidRDefault="00A33DE7" w:rsidP="00A33DE7">
            <w:pPr>
              <w:pStyle w:val="TAL"/>
              <w:rPr>
                <w:rFonts w:cs="Arial"/>
                <w:szCs w:val="22"/>
                <w:lang w:eastAsia="en-GB"/>
              </w:rPr>
            </w:pPr>
            <w:r w:rsidRPr="00BC409C">
              <w:rPr>
                <w:rFonts w:cs="Arial"/>
                <w:szCs w:val="22"/>
                <w:lang w:eastAsia="en-GB"/>
              </w:rPr>
              <w:t>Indicates the Common multi-CC DL/UL-TCI state ID update and activation.</w:t>
            </w:r>
          </w:p>
          <w:p w14:paraId="42974725" w14:textId="77777777" w:rsidR="00A33DE7" w:rsidRPr="00BC409C" w:rsidRDefault="00A33DE7" w:rsidP="00A33DE7">
            <w:pPr>
              <w:pStyle w:val="TAL"/>
              <w:rPr>
                <w:rFonts w:cs="Arial"/>
                <w:b/>
                <w:bCs/>
                <w:i/>
                <w:iCs/>
                <w:szCs w:val="22"/>
                <w:lang w:eastAsia="en-GB"/>
              </w:rPr>
            </w:pPr>
          </w:p>
          <w:p w14:paraId="4091280A" w14:textId="5D2A1ADF"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B9DA0E" w14:textId="77777777" w:rsidR="00A33DE7" w:rsidRPr="00BC409C" w:rsidRDefault="00A33DE7" w:rsidP="00A33DE7">
            <w:pPr>
              <w:pStyle w:val="TAL"/>
              <w:jc w:val="center"/>
              <w:rPr>
                <w:rFonts w:cs="Arial"/>
                <w:szCs w:val="18"/>
              </w:rPr>
            </w:pPr>
            <w:r w:rsidRPr="00BC409C">
              <w:t>Band</w:t>
            </w:r>
          </w:p>
        </w:tc>
        <w:tc>
          <w:tcPr>
            <w:tcW w:w="567" w:type="dxa"/>
          </w:tcPr>
          <w:p w14:paraId="43EF1D6F" w14:textId="77777777" w:rsidR="00A33DE7" w:rsidRPr="00BC409C" w:rsidRDefault="00A33DE7" w:rsidP="00A33DE7">
            <w:pPr>
              <w:pStyle w:val="TAL"/>
              <w:jc w:val="center"/>
              <w:rPr>
                <w:rFonts w:cs="Arial"/>
                <w:szCs w:val="18"/>
              </w:rPr>
            </w:pPr>
            <w:r w:rsidRPr="00BC409C">
              <w:t>No</w:t>
            </w:r>
          </w:p>
        </w:tc>
        <w:tc>
          <w:tcPr>
            <w:tcW w:w="709" w:type="dxa"/>
          </w:tcPr>
          <w:p w14:paraId="4748F6B4" w14:textId="77777777" w:rsidR="00A33DE7" w:rsidRPr="00BC409C" w:rsidRDefault="00A33DE7" w:rsidP="00A33DE7">
            <w:pPr>
              <w:pStyle w:val="TAL"/>
              <w:jc w:val="center"/>
              <w:rPr>
                <w:bCs/>
                <w:iCs/>
              </w:rPr>
            </w:pPr>
            <w:r w:rsidRPr="00BC409C">
              <w:rPr>
                <w:bCs/>
                <w:iCs/>
              </w:rPr>
              <w:t>N/A</w:t>
            </w:r>
          </w:p>
        </w:tc>
        <w:tc>
          <w:tcPr>
            <w:tcW w:w="728" w:type="dxa"/>
          </w:tcPr>
          <w:p w14:paraId="552D26E3" w14:textId="77777777" w:rsidR="00A33DE7" w:rsidRPr="00BC409C" w:rsidRDefault="00A33DE7" w:rsidP="00A33DE7">
            <w:pPr>
              <w:pStyle w:val="TAL"/>
              <w:jc w:val="center"/>
              <w:rPr>
                <w:bCs/>
                <w:iCs/>
              </w:rPr>
            </w:pPr>
            <w:r w:rsidRPr="00BC409C">
              <w:rPr>
                <w:bCs/>
                <w:iCs/>
              </w:rPr>
              <w:t>N/A</w:t>
            </w:r>
          </w:p>
        </w:tc>
      </w:tr>
      <w:tr w:rsidR="00A33DE7" w:rsidRPr="00BC409C" w14:paraId="08064C66" w14:textId="77777777" w:rsidTr="004C06EC">
        <w:trPr>
          <w:cantSplit/>
          <w:tblHeader/>
        </w:trPr>
        <w:tc>
          <w:tcPr>
            <w:tcW w:w="6917" w:type="dxa"/>
          </w:tcPr>
          <w:p w14:paraId="6C55A664" w14:textId="1B04A032" w:rsidR="00A33DE7" w:rsidRPr="00BC409C" w:rsidRDefault="00A33DE7" w:rsidP="00A33DE7">
            <w:pPr>
              <w:pStyle w:val="TAL"/>
              <w:rPr>
                <w:b/>
                <w:i/>
              </w:rPr>
            </w:pPr>
            <w:r w:rsidRPr="00BC409C">
              <w:rPr>
                <w:b/>
                <w:i/>
              </w:rPr>
              <w:t>unifiedSeparateTCI-InterCell-r17</w:t>
            </w:r>
          </w:p>
          <w:p w14:paraId="2CDD473C"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40029AD8" w14:textId="77777777" w:rsidR="00A33DE7" w:rsidRPr="00BC409C" w:rsidRDefault="00A33DE7" w:rsidP="00A33DE7">
            <w:pPr>
              <w:pStyle w:val="TAL"/>
              <w:rPr>
                <w:rFonts w:cs="Arial"/>
                <w:b/>
                <w:bCs/>
                <w:i/>
                <w:iCs/>
                <w:szCs w:val="22"/>
                <w:lang w:eastAsia="en-GB"/>
              </w:rPr>
            </w:pPr>
          </w:p>
          <w:p w14:paraId="3EFB2656" w14:textId="77777777" w:rsidR="00A33DE7" w:rsidRPr="00BC409C" w:rsidRDefault="00A33DE7" w:rsidP="00A33DE7">
            <w:pPr>
              <w:pStyle w:val="TAL"/>
              <w:rPr>
                <w:rFonts w:cs="Arial"/>
                <w:b/>
                <w:bCs/>
                <w:i/>
                <w:iCs/>
                <w:szCs w:val="22"/>
                <w:lang w:eastAsia="en-GB"/>
              </w:rPr>
            </w:pPr>
            <w:r w:rsidRPr="00BC409C">
              <w:rPr>
                <w:rFonts w:cs="Arial"/>
                <w:szCs w:val="18"/>
              </w:rPr>
              <w:t>This feature also includes following parameters:</w:t>
            </w:r>
          </w:p>
          <w:p w14:paraId="43FA913A" w14:textId="3355CC35"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7EA22BB1" w14:textId="7D87D601"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2E732C66" w14:textId="5F29F2E0"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137B0BB7" w14:textId="675767CB"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727D29F8" w14:textId="77777777" w:rsidR="00A33DE7" w:rsidRPr="00BC409C" w:rsidRDefault="00A33DE7" w:rsidP="00A33DE7">
            <w:pPr>
              <w:pStyle w:val="TAL"/>
              <w:rPr>
                <w:rFonts w:cs="Arial"/>
                <w:b/>
                <w:bCs/>
                <w:i/>
                <w:iCs/>
                <w:szCs w:val="22"/>
                <w:lang w:eastAsia="en-GB"/>
              </w:rPr>
            </w:pPr>
          </w:p>
          <w:p w14:paraId="71F06084"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2DB38A09" w14:textId="77777777" w:rsidR="00A33DE7" w:rsidRPr="00BC409C" w:rsidRDefault="00A33DE7" w:rsidP="00A33DE7">
            <w:pPr>
              <w:pStyle w:val="TAL"/>
              <w:rPr>
                <w:rFonts w:cs="Arial"/>
                <w:b/>
                <w:bCs/>
                <w:i/>
                <w:iCs/>
                <w:szCs w:val="18"/>
              </w:rPr>
            </w:pPr>
          </w:p>
          <w:p w14:paraId="46BFFBAA" w14:textId="123AE5C0" w:rsidR="00A33DE7" w:rsidRPr="00BC409C" w:rsidRDefault="00A33DE7" w:rsidP="00A33DE7">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A33DE7" w:rsidRPr="00BC409C" w:rsidRDefault="00A33DE7" w:rsidP="00A33DE7">
            <w:pPr>
              <w:pStyle w:val="TAL"/>
              <w:jc w:val="center"/>
              <w:rPr>
                <w:rFonts w:cs="Arial"/>
                <w:szCs w:val="18"/>
              </w:rPr>
            </w:pPr>
            <w:r w:rsidRPr="00BC409C">
              <w:t>Band</w:t>
            </w:r>
          </w:p>
        </w:tc>
        <w:tc>
          <w:tcPr>
            <w:tcW w:w="567" w:type="dxa"/>
          </w:tcPr>
          <w:p w14:paraId="37922C10" w14:textId="77777777" w:rsidR="00A33DE7" w:rsidRPr="00BC409C" w:rsidRDefault="00A33DE7" w:rsidP="00A33DE7">
            <w:pPr>
              <w:pStyle w:val="TAL"/>
              <w:jc w:val="center"/>
              <w:rPr>
                <w:rFonts w:cs="Arial"/>
                <w:szCs w:val="18"/>
              </w:rPr>
            </w:pPr>
            <w:r w:rsidRPr="00BC409C">
              <w:t>No</w:t>
            </w:r>
          </w:p>
        </w:tc>
        <w:tc>
          <w:tcPr>
            <w:tcW w:w="709" w:type="dxa"/>
          </w:tcPr>
          <w:p w14:paraId="7DB13CD9" w14:textId="77777777" w:rsidR="00A33DE7" w:rsidRPr="00BC409C" w:rsidRDefault="00A33DE7" w:rsidP="00A33DE7">
            <w:pPr>
              <w:pStyle w:val="TAL"/>
              <w:jc w:val="center"/>
              <w:rPr>
                <w:bCs/>
                <w:iCs/>
              </w:rPr>
            </w:pPr>
            <w:r w:rsidRPr="00BC409C">
              <w:rPr>
                <w:bCs/>
                <w:iCs/>
              </w:rPr>
              <w:t>N/A</w:t>
            </w:r>
          </w:p>
        </w:tc>
        <w:tc>
          <w:tcPr>
            <w:tcW w:w="728" w:type="dxa"/>
          </w:tcPr>
          <w:p w14:paraId="13784546" w14:textId="77777777" w:rsidR="00A33DE7" w:rsidRPr="00BC409C" w:rsidRDefault="00A33DE7" w:rsidP="00A33DE7">
            <w:pPr>
              <w:pStyle w:val="TAL"/>
              <w:jc w:val="center"/>
              <w:rPr>
                <w:bCs/>
                <w:iCs/>
              </w:rPr>
            </w:pPr>
            <w:r w:rsidRPr="00BC409C">
              <w:rPr>
                <w:bCs/>
                <w:iCs/>
              </w:rPr>
              <w:t>N/A</w:t>
            </w:r>
          </w:p>
        </w:tc>
      </w:tr>
      <w:tr w:rsidR="00A33DE7" w:rsidRPr="00BC409C" w14:paraId="54309703" w14:textId="77777777" w:rsidTr="004C06EC">
        <w:trPr>
          <w:cantSplit/>
          <w:tblHeader/>
        </w:trPr>
        <w:tc>
          <w:tcPr>
            <w:tcW w:w="6917" w:type="dxa"/>
          </w:tcPr>
          <w:p w14:paraId="218ACDAF"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unifiedSeparateTCI-ListSharingCA-r17</w:t>
            </w:r>
          </w:p>
          <w:p w14:paraId="650187C4" w14:textId="77777777" w:rsidR="00A33DE7" w:rsidRPr="00BC409C" w:rsidRDefault="00A33DE7" w:rsidP="00A33DE7">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A33DE7" w:rsidRPr="00BC409C" w:rsidRDefault="00A33DE7" w:rsidP="00A33DE7">
            <w:pPr>
              <w:pStyle w:val="TAL"/>
              <w:jc w:val="center"/>
              <w:rPr>
                <w:rFonts w:cs="Arial"/>
                <w:szCs w:val="18"/>
              </w:rPr>
            </w:pPr>
            <w:r w:rsidRPr="00BC409C">
              <w:t>Band</w:t>
            </w:r>
          </w:p>
        </w:tc>
        <w:tc>
          <w:tcPr>
            <w:tcW w:w="567" w:type="dxa"/>
          </w:tcPr>
          <w:p w14:paraId="68BE68E1" w14:textId="77777777" w:rsidR="00A33DE7" w:rsidRPr="00BC409C" w:rsidRDefault="00A33DE7" w:rsidP="00A33DE7">
            <w:pPr>
              <w:pStyle w:val="TAL"/>
              <w:jc w:val="center"/>
              <w:rPr>
                <w:rFonts w:cs="Arial"/>
                <w:szCs w:val="18"/>
              </w:rPr>
            </w:pPr>
            <w:r w:rsidRPr="00BC409C">
              <w:t>No</w:t>
            </w:r>
          </w:p>
        </w:tc>
        <w:tc>
          <w:tcPr>
            <w:tcW w:w="709" w:type="dxa"/>
          </w:tcPr>
          <w:p w14:paraId="6BCA5D19" w14:textId="77777777" w:rsidR="00A33DE7" w:rsidRPr="00BC409C" w:rsidRDefault="00A33DE7" w:rsidP="00A33DE7">
            <w:pPr>
              <w:pStyle w:val="TAL"/>
              <w:jc w:val="center"/>
              <w:rPr>
                <w:bCs/>
                <w:iCs/>
              </w:rPr>
            </w:pPr>
            <w:r w:rsidRPr="00BC409C">
              <w:rPr>
                <w:bCs/>
                <w:iCs/>
              </w:rPr>
              <w:t>N/A</w:t>
            </w:r>
          </w:p>
        </w:tc>
        <w:tc>
          <w:tcPr>
            <w:tcW w:w="728" w:type="dxa"/>
          </w:tcPr>
          <w:p w14:paraId="4D626E5C" w14:textId="77777777" w:rsidR="00A33DE7" w:rsidRPr="00BC409C" w:rsidRDefault="00A33DE7" w:rsidP="00A33DE7">
            <w:pPr>
              <w:pStyle w:val="TAL"/>
              <w:jc w:val="center"/>
              <w:rPr>
                <w:bCs/>
                <w:iCs/>
              </w:rPr>
            </w:pPr>
            <w:r w:rsidRPr="00BC409C">
              <w:rPr>
                <w:bCs/>
                <w:iCs/>
              </w:rPr>
              <w:t>N/A</w:t>
            </w:r>
          </w:p>
        </w:tc>
      </w:tr>
      <w:tr w:rsidR="00A33DE7" w:rsidRPr="00BC409C" w14:paraId="517A5EAD" w14:textId="77777777" w:rsidTr="0026000E">
        <w:trPr>
          <w:cantSplit/>
          <w:tblHeader/>
        </w:trPr>
        <w:tc>
          <w:tcPr>
            <w:tcW w:w="6917" w:type="dxa"/>
          </w:tcPr>
          <w:p w14:paraId="3801C30F" w14:textId="1E71D894"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36A4F336" w14:textId="77777777" w:rsidR="00A33DE7" w:rsidRPr="00BC409C" w:rsidRDefault="00A33DE7" w:rsidP="00A33DE7">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71133382" w14:textId="77777777" w:rsidR="00A33DE7" w:rsidRPr="00BC409C" w:rsidRDefault="00A33DE7" w:rsidP="00A33DE7">
            <w:pPr>
              <w:pStyle w:val="TAL"/>
              <w:rPr>
                <w:rFonts w:cs="Arial"/>
                <w:szCs w:val="18"/>
              </w:rPr>
            </w:pPr>
            <w:r w:rsidRPr="00BC409C">
              <w:rPr>
                <w:rFonts w:cs="Arial"/>
                <w:szCs w:val="18"/>
              </w:rPr>
              <w:t>And b) MAC-CE+DCI-based TCI state indication (use of DCI formats 1_1/1_2 without DL assignment).</w:t>
            </w:r>
          </w:p>
          <w:p w14:paraId="7B602F79" w14:textId="77777777" w:rsidR="00A33DE7" w:rsidRPr="00BC409C" w:rsidRDefault="00A33DE7" w:rsidP="00A33DE7">
            <w:pPr>
              <w:pStyle w:val="TAL"/>
              <w:rPr>
                <w:rFonts w:cs="Arial"/>
                <w:szCs w:val="18"/>
              </w:rPr>
            </w:pPr>
          </w:p>
          <w:p w14:paraId="48BDF4F4" w14:textId="599D743D" w:rsidR="00A33DE7" w:rsidRPr="00BC409C" w:rsidRDefault="00A33DE7" w:rsidP="00A33DE7">
            <w:pPr>
              <w:pStyle w:val="TAL"/>
              <w:rPr>
                <w:rFonts w:cs="Arial"/>
                <w:szCs w:val="18"/>
              </w:rPr>
            </w:pPr>
            <w:r w:rsidRPr="00BC409C">
              <w:rPr>
                <w:rFonts w:cs="Arial"/>
                <w:szCs w:val="18"/>
              </w:rPr>
              <w:t>This capability signalling includes the following parameters:</w:t>
            </w:r>
          </w:p>
          <w:p w14:paraId="374073EB" w14:textId="6E8FA4F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EABD19E" w14:textId="781AA51C"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0881253A" w14:textId="0E443113"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3877DD46" w14:textId="77777777" w:rsidR="00A33DE7" w:rsidRPr="00BC409C" w:rsidRDefault="00A33DE7" w:rsidP="00A33DE7">
            <w:pPr>
              <w:pStyle w:val="TAL"/>
              <w:rPr>
                <w:rFonts w:cs="Arial"/>
                <w:szCs w:val="18"/>
              </w:rPr>
            </w:pPr>
          </w:p>
          <w:p w14:paraId="2A02117B" w14:textId="524561AE" w:rsidR="00A33DE7" w:rsidRPr="00BC409C" w:rsidRDefault="00A33DE7" w:rsidP="00A33DE7">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34D66AC1" w14:textId="77777777" w:rsidR="00A33DE7" w:rsidRPr="00BC409C" w:rsidRDefault="00A33DE7" w:rsidP="00A33DE7">
            <w:pPr>
              <w:pStyle w:val="TAL"/>
              <w:rPr>
                <w:rFonts w:cs="Arial"/>
                <w:szCs w:val="18"/>
              </w:rPr>
            </w:pPr>
          </w:p>
          <w:p w14:paraId="351A4E3A" w14:textId="691B6896"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4D37D8F7" w14:textId="467DBF59" w:rsidR="00A33DE7" w:rsidRPr="00BC409C" w:rsidRDefault="00A33DE7" w:rsidP="00A33DE7">
            <w:pPr>
              <w:pStyle w:val="TAL"/>
              <w:jc w:val="center"/>
              <w:rPr>
                <w:rFonts w:cs="Arial"/>
                <w:szCs w:val="18"/>
              </w:rPr>
            </w:pPr>
            <w:r w:rsidRPr="00BC409C">
              <w:t>Band</w:t>
            </w:r>
          </w:p>
        </w:tc>
        <w:tc>
          <w:tcPr>
            <w:tcW w:w="567" w:type="dxa"/>
          </w:tcPr>
          <w:p w14:paraId="728B6A06" w14:textId="6122A66D" w:rsidR="00A33DE7" w:rsidRPr="00BC409C" w:rsidRDefault="00A33DE7" w:rsidP="00A33DE7">
            <w:pPr>
              <w:pStyle w:val="TAL"/>
              <w:jc w:val="center"/>
              <w:rPr>
                <w:rFonts w:cs="Arial"/>
                <w:szCs w:val="18"/>
              </w:rPr>
            </w:pPr>
            <w:r w:rsidRPr="00BC409C">
              <w:t>No</w:t>
            </w:r>
          </w:p>
        </w:tc>
        <w:tc>
          <w:tcPr>
            <w:tcW w:w="709" w:type="dxa"/>
          </w:tcPr>
          <w:p w14:paraId="696F5067" w14:textId="09578F6C" w:rsidR="00A33DE7" w:rsidRPr="00BC409C" w:rsidRDefault="00A33DE7" w:rsidP="00A33DE7">
            <w:pPr>
              <w:pStyle w:val="TAL"/>
              <w:jc w:val="center"/>
              <w:rPr>
                <w:bCs/>
                <w:iCs/>
              </w:rPr>
            </w:pPr>
            <w:r w:rsidRPr="00BC409C">
              <w:rPr>
                <w:bCs/>
                <w:iCs/>
              </w:rPr>
              <w:t>N/A</w:t>
            </w:r>
          </w:p>
        </w:tc>
        <w:tc>
          <w:tcPr>
            <w:tcW w:w="728" w:type="dxa"/>
          </w:tcPr>
          <w:p w14:paraId="6E6C72BB" w14:textId="7F25E451" w:rsidR="00A33DE7" w:rsidRPr="00BC409C" w:rsidRDefault="00A33DE7" w:rsidP="00A33DE7">
            <w:pPr>
              <w:pStyle w:val="TAL"/>
              <w:jc w:val="center"/>
              <w:rPr>
                <w:bCs/>
                <w:iCs/>
              </w:rPr>
            </w:pPr>
            <w:r w:rsidRPr="00BC409C">
              <w:rPr>
                <w:bCs/>
                <w:iCs/>
              </w:rPr>
              <w:t>N/A</w:t>
            </w:r>
          </w:p>
        </w:tc>
      </w:tr>
      <w:tr w:rsidR="00A33DE7" w:rsidRPr="00BC409C" w14:paraId="44BBF1A3" w14:textId="77777777" w:rsidTr="0026000E">
        <w:trPr>
          <w:cantSplit/>
          <w:tblHeader/>
        </w:trPr>
        <w:tc>
          <w:tcPr>
            <w:tcW w:w="6917" w:type="dxa"/>
          </w:tcPr>
          <w:p w14:paraId="2BC39069" w14:textId="77777777" w:rsidR="00A33DE7" w:rsidRPr="00BC409C" w:rsidRDefault="00A33DE7" w:rsidP="00A33DE7">
            <w:pPr>
              <w:pStyle w:val="TAL"/>
              <w:rPr>
                <w:b/>
                <w:i/>
              </w:rPr>
            </w:pPr>
            <w:r w:rsidRPr="00BC409C">
              <w:rPr>
                <w:b/>
                <w:i/>
              </w:rPr>
              <w:lastRenderedPageBreak/>
              <w:t>unifiedSeparateTCI-MultiMAC-CE-IntraCell-r18</w:t>
            </w:r>
          </w:p>
          <w:p w14:paraId="0887C385" w14:textId="15013FEC" w:rsidR="00A33DE7" w:rsidRPr="00BC409C" w:rsidRDefault="00A33DE7" w:rsidP="00A33DE7">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B6481B5" w14:textId="77777777" w:rsidR="00A33DE7" w:rsidRPr="00BC409C" w:rsidRDefault="00A33DE7" w:rsidP="00A33DE7">
            <w:pPr>
              <w:pStyle w:val="TAL"/>
              <w:rPr>
                <w:bCs/>
                <w:iCs/>
              </w:rPr>
            </w:pPr>
            <w:r w:rsidRPr="00BC409C">
              <w:rPr>
                <w:bCs/>
                <w:iCs/>
              </w:rPr>
              <w:t>The capability signalling comprises the following parameters:</w:t>
            </w:r>
          </w:p>
          <w:p w14:paraId="39D0E607" w14:textId="0BB70D4D"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E157C4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394C77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4598B657" w14:textId="77777777" w:rsidR="00A33DE7" w:rsidRPr="00BC409C" w:rsidRDefault="00A33DE7" w:rsidP="00A33DE7">
            <w:pPr>
              <w:pStyle w:val="B1"/>
              <w:spacing w:after="0"/>
              <w:rPr>
                <w:rFonts w:ascii="Arial" w:hAnsi="Arial" w:cs="Arial"/>
                <w:sz w:val="18"/>
                <w:szCs w:val="18"/>
              </w:rPr>
            </w:pPr>
          </w:p>
          <w:p w14:paraId="0E97F6CF" w14:textId="77777777" w:rsidR="00A33DE7" w:rsidRPr="00BC409C" w:rsidRDefault="00A33DE7" w:rsidP="00A33DE7">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76E41672" w14:textId="77777777" w:rsidR="00A33DE7" w:rsidRPr="00BC409C" w:rsidRDefault="00A33DE7" w:rsidP="00A33DE7">
            <w:pPr>
              <w:pStyle w:val="B1"/>
              <w:spacing w:after="0"/>
              <w:ind w:left="0" w:firstLine="0"/>
              <w:rPr>
                <w:rFonts w:ascii="Arial" w:hAnsi="Arial"/>
                <w:bCs/>
                <w:iCs/>
                <w:sz w:val="18"/>
              </w:rPr>
            </w:pPr>
          </w:p>
          <w:p w14:paraId="35727DD5" w14:textId="05D15D70" w:rsidR="00A33DE7" w:rsidRPr="00BC409C" w:rsidRDefault="00A33DE7" w:rsidP="00A33DE7">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35191F80" w14:textId="31E7151F" w:rsidR="00A33DE7" w:rsidRPr="00BC409C" w:rsidRDefault="00A33DE7" w:rsidP="00A33DE7">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1FDA3FF4" w14:textId="14E7D61D" w:rsidR="00A33DE7" w:rsidRPr="00BC409C" w:rsidRDefault="00A33DE7" w:rsidP="00A33DE7">
            <w:pPr>
              <w:pStyle w:val="TAL"/>
              <w:jc w:val="center"/>
            </w:pPr>
            <w:r w:rsidRPr="00BC409C">
              <w:t>Band</w:t>
            </w:r>
          </w:p>
        </w:tc>
        <w:tc>
          <w:tcPr>
            <w:tcW w:w="567" w:type="dxa"/>
          </w:tcPr>
          <w:p w14:paraId="12D42DF0" w14:textId="1D0DC43E" w:rsidR="00A33DE7" w:rsidRPr="00BC409C" w:rsidRDefault="00A33DE7" w:rsidP="00A33DE7">
            <w:pPr>
              <w:pStyle w:val="TAL"/>
              <w:jc w:val="center"/>
            </w:pPr>
            <w:r w:rsidRPr="00BC409C">
              <w:t>No</w:t>
            </w:r>
          </w:p>
        </w:tc>
        <w:tc>
          <w:tcPr>
            <w:tcW w:w="709" w:type="dxa"/>
          </w:tcPr>
          <w:p w14:paraId="70F30FCD" w14:textId="342E50B9" w:rsidR="00A33DE7" w:rsidRPr="00BC409C" w:rsidRDefault="00A33DE7" w:rsidP="00A33DE7">
            <w:pPr>
              <w:pStyle w:val="TAL"/>
              <w:jc w:val="center"/>
              <w:rPr>
                <w:bCs/>
                <w:iCs/>
              </w:rPr>
            </w:pPr>
            <w:r w:rsidRPr="00BC409C">
              <w:rPr>
                <w:bCs/>
                <w:iCs/>
              </w:rPr>
              <w:t>N/A</w:t>
            </w:r>
          </w:p>
        </w:tc>
        <w:tc>
          <w:tcPr>
            <w:tcW w:w="728" w:type="dxa"/>
          </w:tcPr>
          <w:p w14:paraId="37B20D7B" w14:textId="6FDB86A5" w:rsidR="00A33DE7" w:rsidRPr="00BC409C" w:rsidRDefault="00A33DE7" w:rsidP="00A33DE7">
            <w:pPr>
              <w:pStyle w:val="TAL"/>
              <w:jc w:val="center"/>
              <w:rPr>
                <w:bCs/>
                <w:iCs/>
              </w:rPr>
            </w:pPr>
            <w:r w:rsidRPr="00BC409C">
              <w:rPr>
                <w:bCs/>
                <w:iCs/>
              </w:rPr>
              <w:t>N/A</w:t>
            </w:r>
          </w:p>
        </w:tc>
      </w:tr>
      <w:tr w:rsidR="00A33DE7" w:rsidRPr="00BC409C" w14:paraId="6E775A7E" w14:textId="77777777" w:rsidTr="0026000E">
        <w:trPr>
          <w:cantSplit/>
          <w:tblHeader/>
        </w:trPr>
        <w:tc>
          <w:tcPr>
            <w:tcW w:w="6917" w:type="dxa"/>
          </w:tcPr>
          <w:p w14:paraId="6BB4FF91" w14:textId="1D64D2FA"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unifiedSeparateTCI-perBWP-CA-r17</w:t>
            </w:r>
          </w:p>
          <w:p w14:paraId="19BD5F87"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DL/UL TCI state pool configuration per BWP for CA mode.</w:t>
            </w:r>
          </w:p>
          <w:p w14:paraId="11068FA5" w14:textId="77777777" w:rsidR="00A33DE7" w:rsidRPr="00BC409C" w:rsidRDefault="00A33DE7" w:rsidP="00A33DE7">
            <w:pPr>
              <w:pStyle w:val="TAL"/>
              <w:rPr>
                <w:rFonts w:cs="Arial"/>
                <w:b/>
                <w:bCs/>
                <w:i/>
                <w:iCs/>
                <w:szCs w:val="22"/>
                <w:lang w:eastAsia="en-GB"/>
              </w:rPr>
            </w:pPr>
          </w:p>
          <w:p w14:paraId="521CA72C" w14:textId="5B8835A8"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0461DF3" w14:textId="6B802758" w:rsidR="00A33DE7" w:rsidRPr="00BC409C" w:rsidRDefault="00A33DE7" w:rsidP="00A33DE7">
            <w:pPr>
              <w:pStyle w:val="TAL"/>
              <w:jc w:val="center"/>
              <w:rPr>
                <w:rFonts w:cs="Arial"/>
                <w:szCs w:val="18"/>
              </w:rPr>
            </w:pPr>
            <w:r w:rsidRPr="00BC409C">
              <w:t>Band</w:t>
            </w:r>
          </w:p>
        </w:tc>
        <w:tc>
          <w:tcPr>
            <w:tcW w:w="567" w:type="dxa"/>
          </w:tcPr>
          <w:p w14:paraId="0CF7BA63" w14:textId="2E724CB6" w:rsidR="00A33DE7" w:rsidRPr="00BC409C" w:rsidRDefault="00A33DE7" w:rsidP="00A33DE7">
            <w:pPr>
              <w:pStyle w:val="TAL"/>
              <w:jc w:val="center"/>
              <w:rPr>
                <w:rFonts w:cs="Arial"/>
                <w:szCs w:val="18"/>
              </w:rPr>
            </w:pPr>
            <w:r w:rsidRPr="00BC409C">
              <w:t>No</w:t>
            </w:r>
          </w:p>
        </w:tc>
        <w:tc>
          <w:tcPr>
            <w:tcW w:w="709" w:type="dxa"/>
          </w:tcPr>
          <w:p w14:paraId="16B629E8" w14:textId="71F5B1C3" w:rsidR="00A33DE7" w:rsidRPr="00BC409C" w:rsidRDefault="00A33DE7" w:rsidP="00A33DE7">
            <w:pPr>
              <w:pStyle w:val="TAL"/>
              <w:jc w:val="center"/>
              <w:rPr>
                <w:bCs/>
                <w:iCs/>
              </w:rPr>
            </w:pPr>
            <w:r w:rsidRPr="00BC409C">
              <w:rPr>
                <w:bCs/>
                <w:iCs/>
              </w:rPr>
              <w:t>N/A</w:t>
            </w:r>
          </w:p>
        </w:tc>
        <w:tc>
          <w:tcPr>
            <w:tcW w:w="728" w:type="dxa"/>
          </w:tcPr>
          <w:p w14:paraId="657256C3" w14:textId="79B18943" w:rsidR="00A33DE7" w:rsidRPr="00BC409C" w:rsidRDefault="00A33DE7" w:rsidP="00A33DE7">
            <w:pPr>
              <w:pStyle w:val="TAL"/>
              <w:jc w:val="center"/>
              <w:rPr>
                <w:bCs/>
                <w:iCs/>
              </w:rPr>
            </w:pPr>
            <w:r w:rsidRPr="00BC409C">
              <w:rPr>
                <w:bCs/>
                <w:iCs/>
              </w:rPr>
              <w:t>N/A</w:t>
            </w:r>
          </w:p>
        </w:tc>
      </w:tr>
      <w:tr w:rsidR="00A33DE7" w:rsidRPr="00BC409C" w14:paraId="43D459BB" w14:textId="77777777" w:rsidTr="0026000E">
        <w:trPr>
          <w:cantSplit/>
          <w:tblHeader/>
        </w:trPr>
        <w:tc>
          <w:tcPr>
            <w:tcW w:w="6917" w:type="dxa"/>
          </w:tcPr>
          <w:p w14:paraId="6F7C6C4F" w14:textId="77777777" w:rsidR="00A33DE7" w:rsidRPr="00BC409C" w:rsidRDefault="00A33DE7" w:rsidP="00A33DE7">
            <w:pPr>
              <w:pStyle w:val="TAL"/>
              <w:rPr>
                <w:b/>
                <w:i/>
              </w:rPr>
            </w:pPr>
            <w:r w:rsidRPr="00BC409C">
              <w:rPr>
                <w:b/>
                <w:i/>
              </w:rPr>
              <w:t>uplinkBeamManagement</w:t>
            </w:r>
          </w:p>
          <w:p w14:paraId="1354044B" w14:textId="77777777" w:rsidR="00A33DE7" w:rsidRPr="00BC409C" w:rsidRDefault="00A33DE7" w:rsidP="00A33DE7">
            <w:pPr>
              <w:pStyle w:val="TAL"/>
              <w:rPr>
                <w:rFonts w:eastAsia="MS PGothic"/>
              </w:rPr>
            </w:pPr>
            <w:r w:rsidRPr="00BC409C">
              <w:rPr>
                <w:rFonts w:eastAsia="MS PGothic"/>
              </w:rPr>
              <w:t>Defines support of beam management for UL. This capability signalling comprises the following parameters:</w:t>
            </w:r>
          </w:p>
          <w:p w14:paraId="193572D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3282469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4AD9FA92"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33DE7" w:rsidRPr="00BC409C" w:rsidRDefault="00A33DE7" w:rsidP="00A33DE7">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5A30221A" w14:textId="77777777" w:rsidR="00A33DE7" w:rsidRPr="00BC409C" w:rsidRDefault="00A33DE7" w:rsidP="00A33DE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33DE7" w:rsidRPr="00BC409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33DE7" w:rsidRPr="00BC409C" w:rsidRDefault="00A33DE7" w:rsidP="00A33DE7">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33DE7" w:rsidRPr="00BC409C" w:rsidRDefault="00A33DE7" w:rsidP="00A33DE7">
                  <w:pPr>
                    <w:pStyle w:val="TAH"/>
                    <w:jc w:val="left"/>
                  </w:pPr>
                  <w:r w:rsidRPr="00BC409C">
                    <w:t>Additional constraint on the maximum number of SRS resource sets configured to the UE for each supported time domain behaviour (periodic/semi-persistent/aperiodic)</w:t>
                  </w:r>
                </w:p>
              </w:tc>
            </w:tr>
            <w:tr w:rsidR="00A33DE7" w:rsidRPr="00BC409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33DE7" w:rsidRPr="00BC409C" w:rsidRDefault="00A33DE7" w:rsidP="00A33DE7">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33DE7" w:rsidRPr="00BC409C" w:rsidRDefault="00A33DE7" w:rsidP="00A33DE7">
                  <w:pPr>
                    <w:pStyle w:val="TAC"/>
                  </w:pPr>
                  <w:r w:rsidRPr="00BC409C">
                    <w:t>1</w:t>
                  </w:r>
                </w:p>
              </w:tc>
            </w:tr>
            <w:tr w:rsidR="00A33DE7" w:rsidRPr="00BC409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33DE7" w:rsidRPr="00BC409C" w:rsidRDefault="00A33DE7" w:rsidP="00A33DE7">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33DE7" w:rsidRPr="00BC409C" w:rsidRDefault="00A33DE7" w:rsidP="00A33DE7">
                  <w:pPr>
                    <w:pStyle w:val="TAC"/>
                  </w:pPr>
                  <w:r w:rsidRPr="00BC409C">
                    <w:t>1</w:t>
                  </w:r>
                </w:p>
              </w:tc>
            </w:tr>
            <w:tr w:rsidR="00A33DE7" w:rsidRPr="00BC409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33DE7" w:rsidRPr="00BC409C" w:rsidRDefault="00A33DE7" w:rsidP="00A33DE7">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33DE7" w:rsidRPr="00BC409C" w:rsidRDefault="00A33DE7" w:rsidP="00A33DE7">
                  <w:pPr>
                    <w:pStyle w:val="TAC"/>
                  </w:pPr>
                  <w:r w:rsidRPr="00BC409C">
                    <w:t>1</w:t>
                  </w:r>
                </w:p>
              </w:tc>
            </w:tr>
            <w:tr w:rsidR="00A33DE7" w:rsidRPr="00BC409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33DE7" w:rsidRPr="00BC409C" w:rsidRDefault="00A33DE7" w:rsidP="00A33DE7">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33DE7" w:rsidRPr="00BC409C" w:rsidRDefault="00A33DE7" w:rsidP="00A33DE7">
                  <w:pPr>
                    <w:pStyle w:val="TAC"/>
                  </w:pPr>
                  <w:r w:rsidRPr="00BC409C">
                    <w:t>2</w:t>
                  </w:r>
                </w:p>
              </w:tc>
            </w:tr>
            <w:tr w:rsidR="00A33DE7" w:rsidRPr="00BC409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33DE7" w:rsidRPr="00BC409C" w:rsidRDefault="00A33DE7" w:rsidP="00A33DE7">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33DE7" w:rsidRPr="00BC409C" w:rsidRDefault="00A33DE7" w:rsidP="00A33DE7">
                  <w:pPr>
                    <w:pStyle w:val="TAC"/>
                  </w:pPr>
                  <w:r w:rsidRPr="00BC409C">
                    <w:t>2</w:t>
                  </w:r>
                </w:p>
              </w:tc>
            </w:tr>
            <w:tr w:rsidR="00A33DE7" w:rsidRPr="00BC409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33DE7" w:rsidRPr="00BC409C" w:rsidRDefault="00A33DE7" w:rsidP="00A33DE7">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33DE7" w:rsidRPr="00BC409C" w:rsidRDefault="00A33DE7" w:rsidP="00A33DE7">
                  <w:pPr>
                    <w:pStyle w:val="TAC"/>
                  </w:pPr>
                  <w:r w:rsidRPr="00BC409C">
                    <w:t>2</w:t>
                  </w:r>
                </w:p>
              </w:tc>
            </w:tr>
            <w:tr w:rsidR="00A33DE7" w:rsidRPr="00BC409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33DE7" w:rsidRPr="00BC409C" w:rsidRDefault="00A33DE7" w:rsidP="00A33DE7">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33DE7" w:rsidRPr="00BC409C" w:rsidRDefault="00A33DE7" w:rsidP="00A33DE7">
                  <w:pPr>
                    <w:pStyle w:val="TAC"/>
                  </w:pPr>
                  <w:r w:rsidRPr="00BC409C">
                    <w:t>4</w:t>
                  </w:r>
                </w:p>
              </w:tc>
            </w:tr>
            <w:tr w:rsidR="00A33DE7" w:rsidRPr="00BC409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33DE7" w:rsidRPr="00BC409C" w:rsidRDefault="00A33DE7" w:rsidP="00A33DE7">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33DE7" w:rsidRPr="00BC409C" w:rsidRDefault="00A33DE7" w:rsidP="00A33DE7">
                  <w:pPr>
                    <w:pStyle w:val="TAC"/>
                  </w:pPr>
                  <w:r w:rsidRPr="00BC409C">
                    <w:t>4</w:t>
                  </w:r>
                </w:p>
              </w:tc>
            </w:tr>
          </w:tbl>
          <w:p w14:paraId="4CA9B391" w14:textId="77777777" w:rsidR="00A33DE7" w:rsidRPr="00BC409C" w:rsidRDefault="00A33DE7" w:rsidP="00A33DE7"/>
        </w:tc>
        <w:tc>
          <w:tcPr>
            <w:tcW w:w="709" w:type="dxa"/>
          </w:tcPr>
          <w:p w14:paraId="255AA316" w14:textId="77777777" w:rsidR="00A33DE7" w:rsidRPr="00BC409C" w:rsidRDefault="00A33DE7" w:rsidP="00A33DE7">
            <w:pPr>
              <w:pStyle w:val="TAL"/>
              <w:jc w:val="center"/>
              <w:rPr>
                <w:rFonts w:cs="Arial"/>
                <w:szCs w:val="18"/>
              </w:rPr>
            </w:pPr>
            <w:r w:rsidRPr="00BC409C">
              <w:t>Band</w:t>
            </w:r>
          </w:p>
        </w:tc>
        <w:tc>
          <w:tcPr>
            <w:tcW w:w="567" w:type="dxa"/>
          </w:tcPr>
          <w:p w14:paraId="212F3B91" w14:textId="77777777" w:rsidR="00A33DE7" w:rsidRPr="00BC409C" w:rsidRDefault="00A33DE7" w:rsidP="00A33DE7">
            <w:pPr>
              <w:pStyle w:val="TAL"/>
              <w:jc w:val="center"/>
              <w:rPr>
                <w:rFonts w:cs="Arial"/>
                <w:szCs w:val="18"/>
              </w:rPr>
            </w:pPr>
            <w:r w:rsidRPr="00BC409C">
              <w:t>No</w:t>
            </w:r>
          </w:p>
        </w:tc>
        <w:tc>
          <w:tcPr>
            <w:tcW w:w="709" w:type="dxa"/>
          </w:tcPr>
          <w:p w14:paraId="2C0CE279" w14:textId="77777777" w:rsidR="00A33DE7" w:rsidRPr="00BC409C" w:rsidRDefault="00A33DE7" w:rsidP="00A33DE7">
            <w:pPr>
              <w:pStyle w:val="TAL"/>
              <w:jc w:val="center"/>
              <w:rPr>
                <w:rFonts w:cs="Arial"/>
                <w:szCs w:val="18"/>
              </w:rPr>
            </w:pPr>
            <w:r w:rsidRPr="00BC409C">
              <w:rPr>
                <w:bCs/>
                <w:iCs/>
              </w:rPr>
              <w:t>N/A</w:t>
            </w:r>
          </w:p>
        </w:tc>
        <w:tc>
          <w:tcPr>
            <w:tcW w:w="728" w:type="dxa"/>
          </w:tcPr>
          <w:p w14:paraId="055909A9" w14:textId="77777777" w:rsidR="00A33DE7" w:rsidRPr="00BC409C" w:rsidRDefault="00A33DE7" w:rsidP="00A33DE7">
            <w:pPr>
              <w:pStyle w:val="TAL"/>
              <w:jc w:val="center"/>
            </w:pPr>
            <w:r w:rsidRPr="00BC409C">
              <w:t>FR2 only</w:t>
            </w:r>
          </w:p>
        </w:tc>
      </w:tr>
      <w:tr w:rsidR="00A33DE7" w:rsidRPr="00BC409C" w14:paraId="6166B843" w14:textId="77777777" w:rsidTr="0026000E">
        <w:trPr>
          <w:cantSplit/>
          <w:tblHeader/>
        </w:trPr>
        <w:tc>
          <w:tcPr>
            <w:tcW w:w="6917" w:type="dxa"/>
          </w:tcPr>
          <w:p w14:paraId="3E49B5B2" w14:textId="77777777" w:rsidR="00A33DE7" w:rsidRPr="00BC409C" w:rsidRDefault="00A33DE7" w:rsidP="00A33DE7">
            <w:pPr>
              <w:pStyle w:val="TAL"/>
              <w:rPr>
                <w:b/>
                <w:i/>
              </w:rPr>
            </w:pPr>
            <w:r w:rsidRPr="00BC409C">
              <w:rPr>
                <w:b/>
                <w:i/>
              </w:rPr>
              <w:lastRenderedPageBreak/>
              <w:t>uplinkPreCompensation-r17</w:t>
            </w:r>
          </w:p>
          <w:p w14:paraId="2CCC52BE" w14:textId="6FCD30CB" w:rsidR="00A33DE7" w:rsidRPr="00BC409C" w:rsidRDefault="00A33DE7" w:rsidP="00A33DE7">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414DADFE"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C18CAE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EFF484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283C2C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7DCF44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6586F720" w14:textId="3A055866" w:rsidR="00A33DE7" w:rsidRPr="00BC409C" w:rsidRDefault="00A33DE7" w:rsidP="00A33DE7">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5C3663D" w14:textId="53A33B7A" w:rsidR="00A33DE7" w:rsidRPr="00BC409C" w:rsidRDefault="00A33DE7" w:rsidP="00A33DE7">
            <w:pPr>
              <w:pStyle w:val="TAL"/>
              <w:jc w:val="center"/>
            </w:pPr>
            <w:r w:rsidRPr="00BC409C">
              <w:rPr>
                <w:bCs/>
                <w:iCs/>
              </w:rPr>
              <w:t>Band</w:t>
            </w:r>
          </w:p>
        </w:tc>
        <w:tc>
          <w:tcPr>
            <w:tcW w:w="567" w:type="dxa"/>
          </w:tcPr>
          <w:p w14:paraId="3435DCF2" w14:textId="7CDEFC55" w:rsidR="00A33DE7" w:rsidRPr="00BC409C" w:rsidRDefault="00A33DE7" w:rsidP="00A33DE7">
            <w:pPr>
              <w:pStyle w:val="TAL"/>
              <w:jc w:val="center"/>
            </w:pPr>
            <w:r w:rsidRPr="00BC409C">
              <w:rPr>
                <w:bCs/>
                <w:iCs/>
              </w:rPr>
              <w:t>CY</w:t>
            </w:r>
          </w:p>
        </w:tc>
        <w:tc>
          <w:tcPr>
            <w:tcW w:w="709" w:type="dxa"/>
          </w:tcPr>
          <w:p w14:paraId="1169FEE4" w14:textId="4682CAF0" w:rsidR="00A33DE7" w:rsidRPr="00BC409C" w:rsidRDefault="00A33DE7" w:rsidP="00A33DE7">
            <w:pPr>
              <w:pStyle w:val="TAL"/>
              <w:jc w:val="center"/>
              <w:rPr>
                <w:bCs/>
                <w:iCs/>
              </w:rPr>
            </w:pPr>
            <w:r w:rsidRPr="00BC409C">
              <w:rPr>
                <w:bCs/>
                <w:iCs/>
              </w:rPr>
              <w:t>N/A</w:t>
            </w:r>
          </w:p>
        </w:tc>
        <w:tc>
          <w:tcPr>
            <w:tcW w:w="728" w:type="dxa"/>
          </w:tcPr>
          <w:p w14:paraId="2A64358A" w14:textId="22B0374D" w:rsidR="00A33DE7" w:rsidRPr="00BC409C" w:rsidRDefault="00A33DE7" w:rsidP="00A33DE7">
            <w:pPr>
              <w:pStyle w:val="TAL"/>
              <w:jc w:val="center"/>
            </w:pPr>
            <w:r w:rsidRPr="00BC409C">
              <w:rPr>
                <w:bCs/>
                <w:iCs/>
              </w:rPr>
              <w:t>N/A</w:t>
            </w:r>
          </w:p>
        </w:tc>
      </w:tr>
      <w:tr w:rsidR="00A33DE7" w:rsidRPr="00BC409C" w14:paraId="085C69C8" w14:textId="77777777" w:rsidTr="0026000E">
        <w:trPr>
          <w:cantSplit/>
          <w:tblHeader/>
        </w:trPr>
        <w:tc>
          <w:tcPr>
            <w:tcW w:w="6917" w:type="dxa"/>
          </w:tcPr>
          <w:p w14:paraId="5D463DD7" w14:textId="77777777" w:rsidR="00A33DE7" w:rsidRPr="00BC409C" w:rsidRDefault="00A33DE7" w:rsidP="00A33DE7">
            <w:pPr>
              <w:pStyle w:val="TAL"/>
              <w:rPr>
                <w:b/>
                <w:i/>
              </w:rPr>
            </w:pPr>
            <w:r w:rsidRPr="00BC409C">
              <w:rPr>
                <w:b/>
                <w:i/>
              </w:rPr>
              <w:t>uplink-TA-Reporting-r17</w:t>
            </w:r>
          </w:p>
          <w:p w14:paraId="52B123D1" w14:textId="372C2906" w:rsidR="00A33DE7" w:rsidRPr="00BC409C" w:rsidRDefault="00A33DE7" w:rsidP="00A33DE7">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70B7E576" w14:textId="4A3E8E4B" w:rsidR="00A33DE7" w:rsidRPr="00BC409C" w:rsidRDefault="00A33DE7" w:rsidP="00A33DE7">
            <w:pPr>
              <w:pStyle w:val="TAL"/>
              <w:jc w:val="center"/>
            </w:pPr>
            <w:r w:rsidRPr="00BC409C">
              <w:rPr>
                <w:bCs/>
                <w:iCs/>
              </w:rPr>
              <w:t>Band</w:t>
            </w:r>
          </w:p>
        </w:tc>
        <w:tc>
          <w:tcPr>
            <w:tcW w:w="567" w:type="dxa"/>
          </w:tcPr>
          <w:p w14:paraId="59EAC638" w14:textId="5CE5BC72" w:rsidR="00A33DE7" w:rsidRPr="00BC409C" w:rsidRDefault="00A33DE7" w:rsidP="00A33DE7">
            <w:pPr>
              <w:pStyle w:val="TAL"/>
              <w:jc w:val="center"/>
            </w:pPr>
            <w:r w:rsidRPr="00BC409C">
              <w:rPr>
                <w:bCs/>
                <w:iCs/>
              </w:rPr>
              <w:t>No</w:t>
            </w:r>
          </w:p>
        </w:tc>
        <w:tc>
          <w:tcPr>
            <w:tcW w:w="709" w:type="dxa"/>
          </w:tcPr>
          <w:p w14:paraId="1EC330FB" w14:textId="747B3C26" w:rsidR="00A33DE7" w:rsidRPr="00BC409C" w:rsidRDefault="00A33DE7" w:rsidP="00A33DE7">
            <w:pPr>
              <w:pStyle w:val="TAL"/>
              <w:jc w:val="center"/>
              <w:rPr>
                <w:bCs/>
                <w:iCs/>
              </w:rPr>
            </w:pPr>
            <w:r w:rsidRPr="00BC409C">
              <w:rPr>
                <w:bCs/>
                <w:iCs/>
              </w:rPr>
              <w:t>N/A</w:t>
            </w:r>
          </w:p>
        </w:tc>
        <w:tc>
          <w:tcPr>
            <w:tcW w:w="728" w:type="dxa"/>
          </w:tcPr>
          <w:p w14:paraId="413AD078" w14:textId="36BF7CBC" w:rsidR="00A33DE7" w:rsidRPr="00BC409C" w:rsidRDefault="00A33DE7" w:rsidP="00A33DE7">
            <w:pPr>
              <w:pStyle w:val="TAL"/>
              <w:jc w:val="center"/>
            </w:pPr>
            <w:r w:rsidRPr="00BC409C">
              <w:rPr>
                <w:bCs/>
                <w:iCs/>
              </w:rPr>
              <w:t>N/A</w:t>
            </w:r>
          </w:p>
        </w:tc>
      </w:tr>
    </w:tbl>
    <w:p w14:paraId="448343C2" w14:textId="77777777" w:rsidR="00071325" w:rsidRPr="00BC409C" w:rsidRDefault="00071325" w:rsidP="00071325"/>
    <w:p w14:paraId="7ACB47BC" w14:textId="77777777" w:rsidR="00071325" w:rsidRPr="00BC409C" w:rsidRDefault="00071325" w:rsidP="00234276">
      <w:pPr>
        <w:pStyle w:val="Heading4"/>
      </w:pPr>
      <w:bookmarkStart w:id="1048" w:name="_Toc46488661"/>
      <w:bookmarkStart w:id="1049" w:name="_Toc52574082"/>
      <w:bookmarkStart w:id="1050" w:name="_Toc52574168"/>
      <w:bookmarkStart w:id="1051" w:name="_Toc201698598"/>
      <w:r w:rsidRPr="00BC409C">
        <w:lastRenderedPageBreak/>
        <w:t>4.2.7.2a</w:t>
      </w:r>
      <w:r w:rsidRPr="00BC409C">
        <w:tab/>
      </w:r>
      <w:r w:rsidR="00172633" w:rsidRPr="00BC409C">
        <w:rPr>
          <w:i/>
          <w:iCs/>
        </w:rPr>
        <w:t>SharedSpectrumChAccess</w:t>
      </w:r>
      <w:r w:rsidRPr="00BC409C">
        <w:rPr>
          <w:i/>
          <w:iCs/>
        </w:rPr>
        <w:t>ParamsPerBand</w:t>
      </w:r>
      <w:bookmarkEnd w:id="1048"/>
      <w:bookmarkEnd w:id="1049"/>
      <w:bookmarkEnd w:id="1050"/>
      <w:bookmarkEnd w:id="105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39DC8BA3" w14:textId="77777777" w:rsidTr="000C23D7">
        <w:tc>
          <w:tcPr>
            <w:tcW w:w="6939" w:type="dxa"/>
          </w:tcPr>
          <w:p w14:paraId="638BE477" w14:textId="77777777" w:rsidR="00071325" w:rsidRPr="00BC409C" w:rsidRDefault="00071325" w:rsidP="00963B9B">
            <w:pPr>
              <w:pStyle w:val="TAH"/>
            </w:pPr>
            <w:r w:rsidRPr="00BC409C">
              <w:lastRenderedPageBreak/>
              <w:t>Definitions for parameters</w:t>
            </w:r>
          </w:p>
        </w:tc>
        <w:tc>
          <w:tcPr>
            <w:tcW w:w="709" w:type="dxa"/>
          </w:tcPr>
          <w:p w14:paraId="08C89C19" w14:textId="77777777" w:rsidR="00071325" w:rsidRPr="00BC409C" w:rsidRDefault="00071325" w:rsidP="00963B9B">
            <w:pPr>
              <w:pStyle w:val="TAH"/>
            </w:pPr>
            <w:r w:rsidRPr="00BC409C">
              <w:t>Per</w:t>
            </w:r>
          </w:p>
        </w:tc>
        <w:tc>
          <w:tcPr>
            <w:tcW w:w="567" w:type="dxa"/>
          </w:tcPr>
          <w:p w14:paraId="13193005" w14:textId="77777777" w:rsidR="00071325" w:rsidRPr="00BC409C" w:rsidRDefault="00071325" w:rsidP="00963B9B">
            <w:pPr>
              <w:pStyle w:val="TAH"/>
            </w:pPr>
            <w:r w:rsidRPr="00BC409C">
              <w:t>M</w:t>
            </w:r>
          </w:p>
        </w:tc>
        <w:tc>
          <w:tcPr>
            <w:tcW w:w="709" w:type="dxa"/>
          </w:tcPr>
          <w:p w14:paraId="4853E77D" w14:textId="77777777" w:rsidR="00071325" w:rsidRPr="00BC409C" w:rsidRDefault="00071325" w:rsidP="00963B9B">
            <w:pPr>
              <w:pStyle w:val="TAH"/>
            </w:pPr>
            <w:r w:rsidRPr="00BC409C">
              <w:t>FDD-TDD DIFF</w:t>
            </w:r>
          </w:p>
        </w:tc>
        <w:tc>
          <w:tcPr>
            <w:tcW w:w="705" w:type="dxa"/>
          </w:tcPr>
          <w:p w14:paraId="55E47EAD" w14:textId="77777777" w:rsidR="00071325" w:rsidRPr="00BC409C" w:rsidRDefault="00071325" w:rsidP="00963B9B">
            <w:pPr>
              <w:pStyle w:val="TAH"/>
            </w:pPr>
            <w:r w:rsidRPr="00BC409C">
              <w:t>FR1-FR2 DIFF</w:t>
            </w:r>
          </w:p>
        </w:tc>
      </w:tr>
      <w:tr w:rsidR="00B65AB4" w:rsidRPr="00BC409C" w14:paraId="59D0DCAE" w14:textId="77777777" w:rsidTr="000C23D7">
        <w:tc>
          <w:tcPr>
            <w:tcW w:w="6939" w:type="dxa"/>
          </w:tcPr>
          <w:p w14:paraId="5CE5CF6B" w14:textId="77777777" w:rsidR="00172633" w:rsidRPr="00BC409C" w:rsidRDefault="00172633" w:rsidP="00172633">
            <w:pPr>
              <w:pStyle w:val="TAL"/>
              <w:rPr>
                <w:b/>
                <w:i/>
              </w:rPr>
            </w:pPr>
            <w:r w:rsidRPr="00BC409C">
              <w:rPr>
                <w:b/>
                <w:i/>
              </w:rPr>
              <w:t>ul-DynamicChAccess-r16</w:t>
            </w:r>
          </w:p>
          <w:p w14:paraId="77532897" w14:textId="77777777" w:rsidR="008C7055" w:rsidRPr="00BC409C" w:rsidRDefault="00172633" w:rsidP="008C7055">
            <w:pPr>
              <w:pStyle w:val="TAL"/>
            </w:pPr>
            <w:r w:rsidRPr="00BC409C">
              <w:t>Indicates whether the UE supports UL channel access for dynamic channel access mode.</w:t>
            </w:r>
          </w:p>
          <w:p w14:paraId="4C491833"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A.2, B, C, D and E in Annex B.3 of TS 38.300 [</w:t>
            </w:r>
            <w:r w:rsidR="00963B9B" w:rsidRPr="00BC409C">
              <w:t>28</w:t>
            </w:r>
            <w:r w:rsidRPr="00BC409C">
              <w:t>] with dynamic channel access mode.</w:t>
            </w:r>
          </w:p>
        </w:tc>
        <w:tc>
          <w:tcPr>
            <w:tcW w:w="709" w:type="dxa"/>
          </w:tcPr>
          <w:p w14:paraId="2B32335F" w14:textId="77777777" w:rsidR="00172633" w:rsidRPr="00BC409C" w:rsidRDefault="00172633" w:rsidP="00006091">
            <w:pPr>
              <w:pStyle w:val="TAL"/>
              <w:jc w:val="center"/>
            </w:pPr>
            <w:r w:rsidRPr="00BC409C">
              <w:t xml:space="preserve">Band </w:t>
            </w:r>
          </w:p>
        </w:tc>
        <w:tc>
          <w:tcPr>
            <w:tcW w:w="567" w:type="dxa"/>
          </w:tcPr>
          <w:p w14:paraId="3FE98AFE" w14:textId="77777777" w:rsidR="00172633" w:rsidRPr="00BC409C" w:rsidRDefault="008C7055" w:rsidP="00006091">
            <w:pPr>
              <w:pStyle w:val="TAL"/>
              <w:jc w:val="center"/>
            </w:pPr>
            <w:r w:rsidRPr="00BC409C">
              <w:t>CY</w:t>
            </w:r>
          </w:p>
        </w:tc>
        <w:tc>
          <w:tcPr>
            <w:tcW w:w="709" w:type="dxa"/>
          </w:tcPr>
          <w:p w14:paraId="7D86170C" w14:textId="77777777" w:rsidR="00172633" w:rsidRPr="00BC409C" w:rsidRDefault="00172633" w:rsidP="00006091">
            <w:pPr>
              <w:pStyle w:val="TAL"/>
              <w:jc w:val="center"/>
            </w:pPr>
            <w:r w:rsidRPr="00BC409C">
              <w:t>N/A</w:t>
            </w:r>
          </w:p>
        </w:tc>
        <w:tc>
          <w:tcPr>
            <w:tcW w:w="705" w:type="dxa"/>
          </w:tcPr>
          <w:p w14:paraId="1C2F3354" w14:textId="77777777" w:rsidR="00172633" w:rsidRPr="00BC409C" w:rsidRDefault="00172633" w:rsidP="00006091">
            <w:pPr>
              <w:pStyle w:val="TAL"/>
              <w:jc w:val="center"/>
            </w:pPr>
            <w:r w:rsidRPr="00BC409C">
              <w:t>N/A</w:t>
            </w:r>
          </w:p>
        </w:tc>
      </w:tr>
      <w:tr w:rsidR="00B65AB4" w:rsidRPr="00BC409C" w14:paraId="3A2B6069" w14:textId="77777777" w:rsidTr="000C23D7">
        <w:tc>
          <w:tcPr>
            <w:tcW w:w="6939" w:type="dxa"/>
          </w:tcPr>
          <w:p w14:paraId="3CAEDDC5" w14:textId="77777777" w:rsidR="00172633" w:rsidRPr="00BC409C" w:rsidRDefault="00172633" w:rsidP="00172633">
            <w:pPr>
              <w:pStyle w:val="TAL"/>
              <w:rPr>
                <w:b/>
                <w:i/>
              </w:rPr>
            </w:pPr>
            <w:r w:rsidRPr="00BC409C">
              <w:rPr>
                <w:b/>
                <w:i/>
              </w:rPr>
              <w:t>ul-Semi-StaticChAccess-r16</w:t>
            </w:r>
          </w:p>
          <w:p w14:paraId="1B7EB140" w14:textId="77777777" w:rsidR="008C7055" w:rsidRPr="00BC409C" w:rsidRDefault="00172633" w:rsidP="008C7055">
            <w:pPr>
              <w:pStyle w:val="TAL"/>
            </w:pPr>
            <w:r w:rsidRPr="00BC409C">
              <w:t>Indicates whether the UE supports UL channel access for semi-static channel access mode.</w:t>
            </w:r>
          </w:p>
          <w:p w14:paraId="6662A031" w14:textId="77777777" w:rsidR="00172633" w:rsidRPr="00BC409C" w:rsidRDefault="008C7055" w:rsidP="008C7055">
            <w:pPr>
              <w:pStyle w:val="TAL"/>
            </w:pPr>
            <w:r w:rsidRPr="00BC409C">
              <w:t>Support of this feature is mandatory if UE supports any of the deployment scenarios A.2, B, C, D and E in Annex B.3 of TS 38.300 [</w:t>
            </w:r>
            <w:r w:rsidR="00963B9B" w:rsidRPr="00BC409C">
              <w:t>28</w:t>
            </w:r>
            <w:r w:rsidRPr="00BC409C">
              <w:t>] with semi-static channel access mode.</w:t>
            </w:r>
          </w:p>
        </w:tc>
        <w:tc>
          <w:tcPr>
            <w:tcW w:w="709" w:type="dxa"/>
          </w:tcPr>
          <w:p w14:paraId="70A85DA0" w14:textId="77777777" w:rsidR="00172633" w:rsidRPr="00BC409C" w:rsidRDefault="00172633" w:rsidP="00172633">
            <w:pPr>
              <w:pStyle w:val="TAL"/>
              <w:jc w:val="center"/>
            </w:pPr>
            <w:r w:rsidRPr="00BC409C">
              <w:t xml:space="preserve">Band </w:t>
            </w:r>
          </w:p>
        </w:tc>
        <w:tc>
          <w:tcPr>
            <w:tcW w:w="567" w:type="dxa"/>
          </w:tcPr>
          <w:p w14:paraId="061CBD90" w14:textId="77777777" w:rsidR="00172633" w:rsidRPr="00BC409C" w:rsidRDefault="008C7055" w:rsidP="00172633">
            <w:pPr>
              <w:pStyle w:val="TAL"/>
              <w:jc w:val="center"/>
            </w:pPr>
            <w:r w:rsidRPr="00BC409C">
              <w:t>CY</w:t>
            </w:r>
          </w:p>
        </w:tc>
        <w:tc>
          <w:tcPr>
            <w:tcW w:w="709" w:type="dxa"/>
          </w:tcPr>
          <w:p w14:paraId="17A0E94C" w14:textId="77777777" w:rsidR="00172633" w:rsidRPr="00BC409C" w:rsidRDefault="00172633" w:rsidP="00172633">
            <w:pPr>
              <w:pStyle w:val="TAL"/>
              <w:jc w:val="center"/>
            </w:pPr>
            <w:r w:rsidRPr="00BC409C">
              <w:t>N/A</w:t>
            </w:r>
          </w:p>
        </w:tc>
        <w:tc>
          <w:tcPr>
            <w:tcW w:w="705" w:type="dxa"/>
          </w:tcPr>
          <w:p w14:paraId="1322D3FE" w14:textId="77777777" w:rsidR="00172633" w:rsidRPr="00BC409C" w:rsidRDefault="00172633" w:rsidP="00172633">
            <w:pPr>
              <w:pStyle w:val="TAL"/>
              <w:jc w:val="center"/>
            </w:pPr>
            <w:r w:rsidRPr="00BC409C">
              <w:t>N/A</w:t>
            </w:r>
          </w:p>
        </w:tc>
      </w:tr>
      <w:tr w:rsidR="00B65AB4" w:rsidRPr="00BC409C" w14:paraId="549B3553" w14:textId="77777777" w:rsidTr="000C23D7">
        <w:tc>
          <w:tcPr>
            <w:tcW w:w="6939" w:type="dxa"/>
          </w:tcPr>
          <w:p w14:paraId="2D1E6B45" w14:textId="77777777" w:rsidR="00172633" w:rsidRPr="00BC409C" w:rsidRDefault="00172633" w:rsidP="00172633">
            <w:pPr>
              <w:pStyle w:val="TAL"/>
              <w:rPr>
                <w:b/>
                <w:i/>
              </w:rPr>
            </w:pPr>
            <w:r w:rsidRPr="00BC409C">
              <w:rPr>
                <w:b/>
                <w:i/>
              </w:rPr>
              <w:t>ssb-RRM-DynamicChAccess-r16</w:t>
            </w:r>
          </w:p>
          <w:p w14:paraId="030608B7" w14:textId="77777777" w:rsidR="008C7055" w:rsidRPr="00BC409C" w:rsidRDefault="00172633" w:rsidP="008C7055">
            <w:pPr>
              <w:pStyle w:val="TAL"/>
            </w:pPr>
            <w:r w:rsidRPr="00BC409C">
              <w:t>Indicates whether the UE supports SSB-based RRM for dynamic channel access mode.</w:t>
            </w:r>
          </w:p>
          <w:p w14:paraId="1989155F"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dynamic channel access mode.</w:t>
            </w:r>
          </w:p>
        </w:tc>
        <w:tc>
          <w:tcPr>
            <w:tcW w:w="709" w:type="dxa"/>
          </w:tcPr>
          <w:p w14:paraId="3B059C88" w14:textId="77777777" w:rsidR="00172633" w:rsidRPr="00BC409C" w:rsidRDefault="00172633" w:rsidP="00172633">
            <w:pPr>
              <w:pStyle w:val="TAL"/>
              <w:jc w:val="center"/>
            </w:pPr>
            <w:r w:rsidRPr="00BC409C">
              <w:t xml:space="preserve">Band </w:t>
            </w:r>
          </w:p>
        </w:tc>
        <w:tc>
          <w:tcPr>
            <w:tcW w:w="567" w:type="dxa"/>
          </w:tcPr>
          <w:p w14:paraId="6152CEAB" w14:textId="77777777" w:rsidR="00172633" w:rsidRPr="00BC409C" w:rsidRDefault="008C7055" w:rsidP="00172633">
            <w:pPr>
              <w:pStyle w:val="TAL"/>
              <w:jc w:val="center"/>
            </w:pPr>
            <w:r w:rsidRPr="00BC409C">
              <w:t>CY</w:t>
            </w:r>
          </w:p>
        </w:tc>
        <w:tc>
          <w:tcPr>
            <w:tcW w:w="709" w:type="dxa"/>
          </w:tcPr>
          <w:p w14:paraId="40CF57FA" w14:textId="77777777" w:rsidR="00172633" w:rsidRPr="00BC409C" w:rsidRDefault="00172633" w:rsidP="00172633">
            <w:pPr>
              <w:pStyle w:val="TAL"/>
              <w:jc w:val="center"/>
            </w:pPr>
            <w:r w:rsidRPr="00BC409C">
              <w:t>N/A</w:t>
            </w:r>
          </w:p>
        </w:tc>
        <w:tc>
          <w:tcPr>
            <w:tcW w:w="705" w:type="dxa"/>
          </w:tcPr>
          <w:p w14:paraId="6D6EF433" w14:textId="77777777" w:rsidR="00172633" w:rsidRPr="00BC409C" w:rsidRDefault="00172633" w:rsidP="00172633">
            <w:pPr>
              <w:pStyle w:val="TAL"/>
              <w:jc w:val="center"/>
            </w:pPr>
            <w:r w:rsidRPr="00BC409C">
              <w:t>N/A</w:t>
            </w:r>
          </w:p>
        </w:tc>
      </w:tr>
      <w:tr w:rsidR="00B65AB4" w:rsidRPr="00BC409C" w14:paraId="5F5E3648" w14:textId="77777777" w:rsidTr="000C23D7">
        <w:tc>
          <w:tcPr>
            <w:tcW w:w="6939" w:type="dxa"/>
          </w:tcPr>
          <w:p w14:paraId="61598119" w14:textId="77777777" w:rsidR="00172633" w:rsidRPr="00BC409C" w:rsidRDefault="00172633" w:rsidP="00172633">
            <w:pPr>
              <w:pStyle w:val="TAL"/>
              <w:rPr>
                <w:b/>
                <w:i/>
              </w:rPr>
            </w:pPr>
            <w:r w:rsidRPr="00BC409C">
              <w:rPr>
                <w:b/>
                <w:i/>
              </w:rPr>
              <w:t>ssb-RRM-Semi-StaticChAccess-r16</w:t>
            </w:r>
          </w:p>
          <w:p w14:paraId="41BA9504" w14:textId="77777777" w:rsidR="008C7055" w:rsidRPr="00BC409C" w:rsidRDefault="00172633" w:rsidP="008C7055">
            <w:pPr>
              <w:pStyle w:val="TAL"/>
            </w:pPr>
            <w:r w:rsidRPr="00BC409C">
              <w:t>Indicates whether the UE supports SSB-based RRM for semi-static channel access mode, when SMTC window is no longer than the fixed frame period.</w:t>
            </w:r>
          </w:p>
          <w:p w14:paraId="2DF39ABD"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semi-static channel access mode.</w:t>
            </w:r>
          </w:p>
        </w:tc>
        <w:tc>
          <w:tcPr>
            <w:tcW w:w="709" w:type="dxa"/>
          </w:tcPr>
          <w:p w14:paraId="758407CB" w14:textId="77777777" w:rsidR="00172633" w:rsidRPr="00BC409C" w:rsidRDefault="00172633" w:rsidP="00172633">
            <w:pPr>
              <w:pStyle w:val="TAL"/>
              <w:jc w:val="center"/>
            </w:pPr>
            <w:r w:rsidRPr="00BC409C">
              <w:t xml:space="preserve">Band </w:t>
            </w:r>
          </w:p>
        </w:tc>
        <w:tc>
          <w:tcPr>
            <w:tcW w:w="567" w:type="dxa"/>
          </w:tcPr>
          <w:p w14:paraId="652BED5B" w14:textId="77777777" w:rsidR="00172633" w:rsidRPr="00BC409C" w:rsidRDefault="008C7055" w:rsidP="00172633">
            <w:pPr>
              <w:pStyle w:val="TAL"/>
              <w:jc w:val="center"/>
            </w:pPr>
            <w:r w:rsidRPr="00BC409C">
              <w:t>CY</w:t>
            </w:r>
          </w:p>
        </w:tc>
        <w:tc>
          <w:tcPr>
            <w:tcW w:w="709" w:type="dxa"/>
          </w:tcPr>
          <w:p w14:paraId="613DAA93" w14:textId="77777777" w:rsidR="00172633" w:rsidRPr="00BC409C" w:rsidRDefault="00172633" w:rsidP="00172633">
            <w:pPr>
              <w:pStyle w:val="TAL"/>
              <w:jc w:val="center"/>
            </w:pPr>
            <w:r w:rsidRPr="00BC409C">
              <w:t>N/A</w:t>
            </w:r>
          </w:p>
        </w:tc>
        <w:tc>
          <w:tcPr>
            <w:tcW w:w="705" w:type="dxa"/>
          </w:tcPr>
          <w:p w14:paraId="15C5C689" w14:textId="77777777" w:rsidR="00172633" w:rsidRPr="00BC409C" w:rsidRDefault="00172633" w:rsidP="00172633">
            <w:pPr>
              <w:pStyle w:val="TAL"/>
              <w:jc w:val="center"/>
            </w:pPr>
            <w:r w:rsidRPr="00BC409C">
              <w:t>N/A</w:t>
            </w:r>
          </w:p>
        </w:tc>
      </w:tr>
      <w:tr w:rsidR="00B65AB4" w:rsidRPr="00BC409C" w14:paraId="65675E12" w14:textId="77777777" w:rsidTr="000C23D7">
        <w:tc>
          <w:tcPr>
            <w:tcW w:w="6939" w:type="dxa"/>
          </w:tcPr>
          <w:p w14:paraId="3C55510E" w14:textId="77777777" w:rsidR="00172633" w:rsidRPr="00BC409C" w:rsidRDefault="00172633" w:rsidP="00172633">
            <w:pPr>
              <w:pStyle w:val="TAL"/>
              <w:rPr>
                <w:b/>
                <w:i/>
              </w:rPr>
            </w:pPr>
            <w:r w:rsidRPr="00BC409C">
              <w:rPr>
                <w:b/>
                <w:i/>
              </w:rPr>
              <w:t>mib-Acquisition-r16</w:t>
            </w:r>
          </w:p>
          <w:p w14:paraId="30136B51" w14:textId="77777777" w:rsidR="008C7055" w:rsidRPr="00BC409C" w:rsidRDefault="00172633" w:rsidP="008C7055">
            <w:pPr>
              <w:pStyle w:val="TAL"/>
            </w:pPr>
            <w:r w:rsidRPr="00BC409C">
              <w:t>Indicates whether the UE supports acquiring MIB on an unlicensed cell for SpCell.</w:t>
            </w:r>
          </w:p>
          <w:p w14:paraId="7408C51C"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w:t>
            </w:r>
          </w:p>
        </w:tc>
        <w:tc>
          <w:tcPr>
            <w:tcW w:w="709" w:type="dxa"/>
          </w:tcPr>
          <w:p w14:paraId="0F7EB657" w14:textId="77777777" w:rsidR="00172633" w:rsidRPr="00BC409C" w:rsidRDefault="00172633" w:rsidP="00172633">
            <w:pPr>
              <w:pStyle w:val="TAL"/>
              <w:jc w:val="center"/>
            </w:pPr>
            <w:r w:rsidRPr="00BC409C">
              <w:t xml:space="preserve">Band </w:t>
            </w:r>
          </w:p>
        </w:tc>
        <w:tc>
          <w:tcPr>
            <w:tcW w:w="567" w:type="dxa"/>
          </w:tcPr>
          <w:p w14:paraId="0B25E221" w14:textId="77777777" w:rsidR="00172633" w:rsidRPr="00BC409C" w:rsidRDefault="008C7055" w:rsidP="00172633">
            <w:pPr>
              <w:pStyle w:val="TAL"/>
              <w:jc w:val="center"/>
            </w:pPr>
            <w:r w:rsidRPr="00BC409C">
              <w:t>CY</w:t>
            </w:r>
          </w:p>
        </w:tc>
        <w:tc>
          <w:tcPr>
            <w:tcW w:w="709" w:type="dxa"/>
          </w:tcPr>
          <w:p w14:paraId="4760BA25" w14:textId="77777777" w:rsidR="00172633" w:rsidRPr="00BC409C" w:rsidRDefault="00172633" w:rsidP="00172633">
            <w:pPr>
              <w:pStyle w:val="TAL"/>
              <w:jc w:val="center"/>
            </w:pPr>
            <w:r w:rsidRPr="00BC409C">
              <w:t>N/A</w:t>
            </w:r>
          </w:p>
        </w:tc>
        <w:tc>
          <w:tcPr>
            <w:tcW w:w="705" w:type="dxa"/>
          </w:tcPr>
          <w:p w14:paraId="64D1F315" w14:textId="77777777" w:rsidR="00172633" w:rsidRPr="00BC409C" w:rsidRDefault="00172633" w:rsidP="00172633">
            <w:pPr>
              <w:pStyle w:val="TAL"/>
              <w:jc w:val="center"/>
            </w:pPr>
            <w:r w:rsidRPr="00BC409C">
              <w:t>N/A</w:t>
            </w:r>
          </w:p>
        </w:tc>
      </w:tr>
      <w:tr w:rsidR="00B65AB4" w:rsidRPr="00BC409C" w14:paraId="597A1835" w14:textId="77777777" w:rsidTr="000C23D7">
        <w:tc>
          <w:tcPr>
            <w:tcW w:w="6939" w:type="dxa"/>
          </w:tcPr>
          <w:p w14:paraId="4990B287" w14:textId="77777777" w:rsidR="00172633" w:rsidRPr="00BC409C" w:rsidRDefault="00172633" w:rsidP="00172633">
            <w:pPr>
              <w:pStyle w:val="TAL"/>
              <w:rPr>
                <w:b/>
                <w:i/>
              </w:rPr>
            </w:pPr>
            <w:r w:rsidRPr="00BC409C">
              <w:rPr>
                <w:b/>
                <w:i/>
              </w:rPr>
              <w:t>ssb-RLM-DynamicChAccess-r16</w:t>
            </w:r>
          </w:p>
          <w:p w14:paraId="4F1DC4A7" w14:textId="77777777" w:rsidR="008C7055" w:rsidRPr="00BC409C" w:rsidRDefault="00172633" w:rsidP="008C7055">
            <w:pPr>
              <w:pStyle w:val="TAL"/>
            </w:pPr>
            <w:r w:rsidRPr="00BC409C">
              <w:t>Indicates whether the UE supports SSB-based RLM for dynamic channel access mode.</w:t>
            </w:r>
          </w:p>
          <w:p w14:paraId="440E0BD1" w14:textId="77777777" w:rsidR="00172633" w:rsidRPr="00BC409C" w:rsidRDefault="008C7055" w:rsidP="008C7055">
            <w:pPr>
              <w:pStyle w:val="TAL"/>
            </w:pPr>
            <w:r w:rsidRPr="00BC409C">
              <w:t>Support of this feature is mandatory if UE supports any of the deployment scenarios B, C, D and E in An</w:t>
            </w:r>
            <w:r w:rsidR="002C05CC" w:rsidRPr="00BC409C">
              <w:t>n</w:t>
            </w:r>
            <w:r w:rsidRPr="00BC409C">
              <w:t>ex B.3 of TS 38.300 [</w:t>
            </w:r>
            <w:r w:rsidR="00963B9B" w:rsidRPr="00BC409C">
              <w:t>28</w:t>
            </w:r>
            <w:r w:rsidRPr="00BC409C">
              <w:t>] with dynamic channel access mode.</w:t>
            </w:r>
          </w:p>
        </w:tc>
        <w:tc>
          <w:tcPr>
            <w:tcW w:w="709" w:type="dxa"/>
          </w:tcPr>
          <w:p w14:paraId="69E81FE6" w14:textId="77777777" w:rsidR="00172633" w:rsidRPr="00BC409C" w:rsidRDefault="00172633" w:rsidP="00172633">
            <w:pPr>
              <w:pStyle w:val="TAL"/>
              <w:jc w:val="center"/>
            </w:pPr>
            <w:r w:rsidRPr="00BC409C">
              <w:t xml:space="preserve">Band </w:t>
            </w:r>
          </w:p>
        </w:tc>
        <w:tc>
          <w:tcPr>
            <w:tcW w:w="567" w:type="dxa"/>
          </w:tcPr>
          <w:p w14:paraId="091CA5A2" w14:textId="77777777" w:rsidR="00172633" w:rsidRPr="00BC409C" w:rsidRDefault="008C7055" w:rsidP="00172633">
            <w:pPr>
              <w:pStyle w:val="TAL"/>
              <w:jc w:val="center"/>
            </w:pPr>
            <w:r w:rsidRPr="00BC409C">
              <w:t>CY</w:t>
            </w:r>
          </w:p>
        </w:tc>
        <w:tc>
          <w:tcPr>
            <w:tcW w:w="709" w:type="dxa"/>
          </w:tcPr>
          <w:p w14:paraId="2B0ADA9F" w14:textId="77777777" w:rsidR="00172633" w:rsidRPr="00BC409C" w:rsidRDefault="00172633" w:rsidP="00172633">
            <w:pPr>
              <w:pStyle w:val="TAL"/>
              <w:jc w:val="center"/>
            </w:pPr>
            <w:r w:rsidRPr="00BC409C">
              <w:t>N/A</w:t>
            </w:r>
          </w:p>
        </w:tc>
        <w:tc>
          <w:tcPr>
            <w:tcW w:w="705" w:type="dxa"/>
          </w:tcPr>
          <w:p w14:paraId="5A71C407" w14:textId="77777777" w:rsidR="00172633" w:rsidRPr="00BC409C" w:rsidRDefault="00172633" w:rsidP="00172633">
            <w:pPr>
              <w:pStyle w:val="TAL"/>
              <w:jc w:val="center"/>
            </w:pPr>
            <w:r w:rsidRPr="00BC409C">
              <w:t>N/A</w:t>
            </w:r>
          </w:p>
        </w:tc>
      </w:tr>
      <w:tr w:rsidR="00B65AB4" w:rsidRPr="00BC409C" w14:paraId="08426425" w14:textId="77777777" w:rsidTr="000C23D7">
        <w:tc>
          <w:tcPr>
            <w:tcW w:w="6939" w:type="dxa"/>
          </w:tcPr>
          <w:p w14:paraId="3BFF9706" w14:textId="77777777" w:rsidR="00172633" w:rsidRPr="00BC409C" w:rsidRDefault="00172633" w:rsidP="00172633">
            <w:pPr>
              <w:pStyle w:val="TAL"/>
              <w:rPr>
                <w:b/>
                <w:i/>
              </w:rPr>
            </w:pPr>
            <w:r w:rsidRPr="00BC409C">
              <w:rPr>
                <w:b/>
                <w:i/>
              </w:rPr>
              <w:t>ssb-RLM-Semi-StaticChAccess-r16</w:t>
            </w:r>
          </w:p>
          <w:p w14:paraId="57519EFD" w14:textId="4CCEE51A" w:rsidR="008C7055" w:rsidRPr="00BC409C" w:rsidRDefault="00172633" w:rsidP="008C7055">
            <w:pPr>
              <w:pStyle w:val="TAL"/>
            </w:pPr>
            <w:r w:rsidRPr="00BC409C">
              <w:t xml:space="preserve">Indicates whether the UE supports SSB-based RLM for semi-static channel access mode, when </w:t>
            </w:r>
            <w:r w:rsidR="00374137" w:rsidRPr="00BC409C">
              <w:t>discovery burst transmission</w:t>
            </w:r>
            <w:r w:rsidRPr="00BC409C">
              <w:t xml:space="preserve"> window is no longer than the fixed frame period.</w:t>
            </w:r>
          </w:p>
          <w:p w14:paraId="714D39A2"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 with semi-static channel access mode.</w:t>
            </w:r>
          </w:p>
        </w:tc>
        <w:tc>
          <w:tcPr>
            <w:tcW w:w="709" w:type="dxa"/>
          </w:tcPr>
          <w:p w14:paraId="3AA8E101" w14:textId="77777777" w:rsidR="00172633" w:rsidRPr="00BC409C" w:rsidRDefault="00172633" w:rsidP="00172633">
            <w:pPr>
              <w:pStyle w:val="TAL"/>
              <w:jc w:val="center"/>
            </w:pPr>
            <w:r w:rsidRPr="00BC409C">
              <w:t xml:space="preserve">Band </w:t>
            </w:r>
          </w:p>
        </w:tc>
        <w:tc>
          <w:tcPr>
            <w:tcW w:w="567" w:type="dxa"/>
          </w:tcPr>
          <w:p w14:paraId="7BCCC597" w14:textId="77777777" w:rsidR="00172633" w:rsidRPr="00BC409C" w:rsidRDefault="008C7055" w:rsidP="00172633">
            <w:pPr>
              <w:pStyle w:val="TAL"/>
              <w:jc w:val="center"/>
            </w:pPr>
            <w:r w:rsidRPr="00BC409C">
              <w:t>CY</w:t>
            </w:r>
          </w:p>
        </w:tc>
        <w:tc>
          <w:tcPr>
            <w:tcW w:w="709" w:type="dxa"/>
          </w:tcPr>
          <w:p w14:paraId="79C53713" w14:textId="77777777" w:rsidR="00172633" w:rsidRPr="00BC409C" w:rsidRDefault="00172633" w:rsidP="00172633">
            <w:pPr>
              <w:pStyle w:val="TAL"/>
              <w:jc w:val="center"/>
            </w:pPr>
            <w:r w:rsidRPr="00BC409C">
              <w:t>N/A</w:t>
            </w:r>
          </w:p>
        </w:tc>
        <w:tc>
          <w:tcPr>
            <w:tcW w:w="705" w:type="dxa"/>
          </w:tcPr>
          <w:p w14:paraId="1DDED29C" w14:textId="77777777" w:rsidR="00172633" w:rsidRPr="00BC409C" w:rsidRDefault="00172633" w:rsidP="00172633">
            <w:pPr>
              <w:pStyle w:val="TAL"/>
              <w:jc w:val="center"/>
            </w:pPr>
            <w:r w:rsidRPr="00BC409C">
              <w:t>N/A</w:t>
            </w:r>
          </w:p>
        </w:tc>
      </w:tr>
      <w:tr w:rsidR="00B65AB4" w:rsidRPr="00BC409C" w14:paraId="59E1DCCC" w14:textId="77777777" w:rsidTr="000C23D7">
        <w:tc>
          <w:tcPr>
            <w:tcW w:w="6939" w:type="dxa"/>
          </w:tcPr>
          <w:p w14:paraId="76089F21" w14:textId="77777777" w:rsidR="00172633" w:rsidRPr="00BC409C" w:rsidRDefault="00172633" w:rsidP="00172633">
            <w:pPr>
              <w:pStyle w:val="TAL"/>
              <w:rPr>
                <w:b/>
                <w:i/>
              </w:rPr>
            </w:pPr>
            <w:r w:rsidRPr="00BC409C">
              <w:rPr>
                <w:b/>
                <w:i/>
              </w:rPr>
              <w:t>sib1-Acquisition-r16</w:t>
            </w:r>
          </w:p>
          <w:p w14:paraId="43CD9DF7" w14:textId="77777777" w:rsidR="008C7055" w:rsidRPr="00BC409C" w:rsidRDefault="00172633" w:rsidP="008C7055">
            <w:pPr>
              <w:pStyle w:val="TAL"/>
            </w:pPr>
            <w:r w:rsidRPr="00BC409C">
              <w:t>Indicates whether the UE supports acquiring SIB1 on an unlicensed cell for PCell.</w:t>
            </w:r>
          </w:p>
          <w:p w14:paraId="4231D2A4"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C and D in Annex B.3 of TS 38.300 [</w:t>
            </w:r>
            <w:r w:rsidR="00963B9B" w:rsidRPr="00BC409C">
              <w:t>28</w:t>
            </w:r>
            <w:r w:rsidRPr="00BC409C">
              <w:t>].</w:t>
            </w:r>
          </w:p>
        </w:tc>
        <w:tc>
          <w:tcPr>
            <w:tcW w:w="709" w:type="dxa"/>
          </w:tcPr>
          <w:p w14:paraId="0C6AA31D" w14:textId="77777777" w:rsidR="00172633" w:rsidRPr="00BC409C" w:rsidRDefault="00172633" w:rsidP="00172633">
            <w:pPr>
              <w:pStyle w:val="TAL"/>
              <w:jc w:val="center"/>
            </w:pPr>
            <w:r w:rsidRPr="00BC409C">
              <w:t xml:space="preserve">Band </w:t>
            </w:r>
          </w:p>
        </w:tc>
        <w:tc>
          <w:tcPr>
            <w:tcW w:w="567" w:type="dxa"/>
          </w:tcPr>
          <w:p w14:paraId="72005896" w14:textId="77777777" w:rsidR="00172633" w:rsidRPr="00BC409C" w:rsidRDefault="008C7055" w:rsidP="00172633">
            <w:pPr>
              <w:pStyle w:val="TAL"/>
              <w:jc w:val="center"/>
            </w:pPr>
            <w:r w:rsidRPr="00BC409C">
              <w:t>CY</w:t>
            </w:r>
          </w:p>
        </w:tc>
        <w:tc>
          <w:tcPr>
            <w:tcW w:w="709" w:type="dxa"/>
          </w:tcPr>
          <w:p w14:paraId="12537685" w14:textId="77777777" w:rsidR="00172633" w:rsidRPr="00BC409C" w:rsidRDefault="00172633" w:rsidP="00172633">
            <w:pPr>
              <w:pStyle w:val="TAL"/>
              <w:jc w:val="center"/>
            </w:pPr>
            <w:r w:rsidRPr="00BC409C">
              <w:t>N/A</w:t>
            </w:r>
          </w:p>
        </w:tc>
        <w:tc>
          <w:tcPr>
            <w:tcW w:w="705" w:type="dxa"/>
          </w:tcPr>
          <w:p w14:paraId="26F681E4" w14:textId="77777777" w:rsidR="00172633" w:rsidRPr="00BC409C" w:rsidRDefault="00172633" w:rsidP="00172633">
            <w:pPr>
              <w:pStyle w:val="TAL"/>
              <w:jc w:val="center"/>
            </w:pPr>
            <w:r w:rsidRPr="00BC409C">
              <w:t>N/A</w:t>
            </w:r>
          </w:p>
        </w:tc>
      </w:tr>
      <w:tr w:rsidR="00B65AB4" w:rsidRPr="00BC409C" w14:paraId="17A08D6F" w14:textId="77777777" w:rsidTr="000C23D7">
        <w:tc>
          <w:tcPr>
            <w:tcW w:w="6939" w:type="dxa"/>
          </w:tcPr>
          <w:p w14:paraId="48E05733" w14:textId="77777777" w:rsidR="00172633" w:rsidRPr="00BC409C" w:rsidRDefault="00812848" w:rsidP="00172633">
            <w:pPr>
              <w:pStyle w:val="TAL"/>
              <w:rPr>
                <w:b/>
                <w:i/>
              </w:rPr>
            </w:pPr>
            <w:r w:rsidRPr="00BC409C">
              <w:rPr>
                <w:b/>
                <w:i/>
              </w:rPr>
              <w:t>extRA-ResponseWindow-r16</w:t>
            </w:r>
          </w:p>
          <w:p w14:paraId="617E183E" w14:textId="77777777" w:rsidR="00172633" w:rsidRPr="00BC409C" w:rsidRDefault="00172633" w:rsidP="00172633">
            <w:pPr>
              <w:pStyle w:val="TAL"/>
            </w:pPr>
            <w:r w:rsidRPr="00BC409C">
              <w:t xml:space="preserve">Indicates whether the UE supports </w:t>
            </w:r>
            <w:r w:rsidR="00812848" w:rsidRPr="00BC409C">
              <w:t xml:space="preserve">the configuration of maximum length of </w:t>
            </w:r>
            <w:r w:rsidRPr="00BC409C">
              <w:t xml:space="preserve">RAR </w:t>
            </w:r>
            <w:r w:rsidR="00812848" w:rsidRPr="00BC409C">
              <w:t xml:space="preserve">window with a value larger than </w:t>
            </w:r>
            <w:r w:rsidRPr="00BC409C">
              <w:t xml:space="preserve">10ms </w:t>
            </w:r>
            <w:r w:rsidR="00812848" w:rsidRPr="00BC409C">
              <w:t xml:space="preserve">and up </w:t>
            </w:r>
            <w:r w:rsidRPr="00BC409C">
              <w:t>to 40ms by decoding of the 2</w:t>
            </w:r>
            <w:r w:rsidR="00812848" w:rsidRPr="00BC409C">
              <w:t xml:space="preserve"> LSBs of </w:t>
            </w:r>
            <w:r w:rsidRPr="00BC409C">
              <w:t xml:space="preserve">SFN in </w:t>
            </w:r>
            <w:r w:rsidR="00812848" w:rsidRPr="00BC409C">
              <w:t xml:space="preserve">the </w:t>
            </w:r>
            <w:r w:rsidRPr="00BC409C">
              <w:t xml:space="preserve">DCI </w:t>
            </w:r>
            <w:r w:rsidR="00812848" w:rsidRPr="00BC409C">
              <w:t xml:space="preserve">format </w:t>
            </w:r>
            <w:r w:rsidRPr="00BC409C">
              <w:t>1_0</w:t>
            </w:r>
            <w:r w:rsidR="00812848" w:rsidRPr="00BC409C">
              <w:t xml:space="preserve"> for 4-step RA type. Support of this feature is mandatory if the UE supports any of the deployment scenarios B, C, D </w:t>
            </w:r>
            <w:r w:rsidR="002C05CC" w:rsidRPr="00BC409C">
              <w:t>and</w:t>
            </w:r>
            <w:r w:rsidR="00812848" w:rsidRPr="00BC409C">
              <w:t xml:space="preserve"> E in Annex B.3 of TS 38.300 [28]</w:t>
            </w:r>
            <w:r w:rsidRPr="00BC409C">
              <w:t>.</w:t>
            </w:r>
          </w:p>
        </w:tc>
        <w:tc>
          <w:tcPr>
            <w:tcW w:w="709" w:type="dxa"/>
          </w:tcPr>
          <w:p w14:paraId="3D74DEC3" w14:textId="77777777" w:rsidR="00172633" w:rsidRPr="00BC409C" w:rsidRDefault="00172633" w:rsidP="00172633">
            <w:pPr>
              <w:pStyle w:val="TAL"/>
              <w:jc w:val="center"/>
            </w:pPr>
            <w:r w:rsidRPr="00BC409C">
              <w:t xml:space="preserve">Band </w:t>
            </w:r>
          </w:p>
        </w:tc>
        <w:tc>
          <w:tcPr>
            <w:tcW w:w="567" w:type="dxa"/>
          </w:tcPr>
          <w:p w14:paraId="4792A952" w14:textId="77777777" w:rsidR="00172633" w:rsidRPr="00BC409C" w:rsidRDefault="00812848" w:rsidP="00172633">
            <w:pPr>
              <w:pStyle w:val="TAL"/>
              <w:jc w:val="center"/>
            </w:pPr>
            <w:r w:rsidRPr="00BC409C">
              <w:t>CY</w:t>
            </w:r>
          </w:p>
        </w:tc>
        <w:tc>
          <w:tcPr>
            <w:tcW w:w="709" w:type="dxa"/>
          </w:tcPr>
          <w:p w14:paraId="60767765" w14:textId="77777777" w:rsidR="00172633" w:rsidRPr="00BC409C" w:rsidRDefault="00172633" w:rsidP="00172633">
            <w:pPr>
              <w:pStyle w:val="TAL"/>
              <w:jc w:val="center"/>
            </w:pPr>
            <w:r w:rsidRPr="00BC409C">
              <w:t>N/A</w:t>
            </w:r>
          </w:p>
        </w:tc>
        <w:tc>
          <w:tcPr>
            <w:tcW w:w="705" w:type="dxa"/>
          </w:tcPr>
          <w:p w14:paraId="3BCF37E8" w14:textId="77777777" w:rsidR="00172633" w:rsidRPr="00BC409C" w:rsidRDefault="00172633" w:rsidP="00172633">
            <w:pPr>
              <w:pStyle w:val="TAL"/>
              <w:jc w:val="center"/>
            </w:pPr>
            <w:r w:rsidRPr="00BC409C">
              <w:t>N/A</w:t>
            </w:r>
          </w:p>
        </w:tc>
      </w:tr>
      <w:tr w:rsidR="00B65AB4" w:rsidRPr="00BC409C" w14:paraId="224FEDF3" w14:textId="77777777" w:rsidTr="000C23D7">
        <w:tc>
          <w:tcPr>
            <w:tcW w:w="6939" w:type="dxa"/>
          </w:tcPr>
          <w:p w14:paraId="055EA01D" w14:textId="77777777" w:rsidR="00071325" w:rsidRPr="00BC409C" w:rsidRDefault="00071325" w:rsidP="00963B9B">
            <w:pPr>
              <w:pStyle w:val="TAL"/>
              <w:rPr>
                <w:b/>
                <w:i/>
              </w:rPr>
            </w:pPr>
            <w:r w:rsidRPr="00BC409C">
              <w:rPr>
                <w:b/>
                <w:i/>
              </w:rPr>
              <w:t>ssb-BFD-CBD-dynamicChannelAccess-r16</w:t>
            </w:r>
          </w:p>
          <w:p w14:paraId="1A312246"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dynamic channel access mode.</w:t>
            </w:r>
          </w:p>
        </w:tc>
        <w:tc>
          <w:tcPr>
            <w:tcW w:w="709" w:type="dxa"/>
          </w:tcPr>
          <w:p w14:paraId="69FC9192" w14:textId="77777777" w:rsidR="00071325" w:rsidRPr="00BC409C" w:rsidRDefault="00071325" w:rsidP="00963B9B">
            <w:pPr>
              <w:pStyle w:val="TAC"/>
            </w:pPr>
            <w:r w:rsidRPr="00BC409C">
              <w:t>Band</w:t>
            </w:r>
          </w:p>
        </w:tc>
        <w:tc>
          <w:tcPr>
            <w:tcW w:w="567" w:type="dxa"/>
          </w:tcPr>
          <w:p w14:paraId="19698C72" w14:textId="77777777" w:rsidR="00071325" w:rsidRPr="00BC409C" w:rsidRDefault="00071325" w:rsidP="00963B9B">
            <w:pPr>
              <w:pStyle w:val="TAC"/>
            </w:pPr>
            <w:r w:rsidRPr="00BC409C">
              <w:t>No</w:t>
            </w:r>
          </w:p>
        </w:tc>
        <w:tc>
          <w:tcPr>
            <w:tcW w:w="709" w:type="dxa"/>
          </w:tcPr>
          <w:p w14:paraId="013DB54E" w14:textId="77777777" w:rsidR="00071325" w:rsidRPr="00BC409C" w:rsidRDefault="00172633" w:rsidP="00963B9B">
            <w:pPr>
              <w:pStyle w:val="TAC"/>
            </w:pPr>
            <w:r w:rsidRPr="00BC409C">
              <w:t>N/A</w:t>
            </w:r>
          </w:p>
        </w:tc>
        <w:tc>
          <w:tcPr>
            <w:tcW w:w="705" w:type="dxa"/>
          </w:tcPr>
          <w:p w14:paraId="3761142E" w14:textId="77777777" w:rsidR="00071325" w:rsidRPr="00BC409C" w:rsidRDefault="00172633" w:rsidP="00963B9B">
            <w:pPr>
              <w:pStyle w:val="TAC"/>
            </w:pPr>
            <w:r w:rsidRPr="00BC409C">
              <w:t>N/A</w:t>
            </w:r>
          </w:p>
        </w:tc>
      </w:tr>
      <w:tr w:rsidR="00B65AB4" w:rsidRPr="00BC409C" w14:paraId="2AFDB2FE" w14:textId="77777777" w:rsidTr="000C23D7">
        <w:tc>
          <w:tcPr>
            <w:tcW w:w="6939" w:type="dxa"/>
          </w:tcPr>
          <w:p w14:paraId="6F683BEC" w14:textId="77777777" w:rsidR="00071325" w:rsidRPr="00BC409C" w:rsidRDefault="00071325" w:rsidP="00963B9B">
            <w:pPr>
              <w:pStyle w:val="TAL"/>
              <w:rPr>
                <w:b/>
                <w:i/>
              </w:rPr>
            </w:pPr>
            <w:r w:rsidRPr="00BC409C">
              <w:rPr>
                <w:b/>
                <w:i/>
              </w:rPr>
              <w:t>ssb-BFD-CBD-semi-staticChannelAccess-r16</w:t>
            </w:r>
          </w:p>
          <w:p w14:paraId="0CCFB2DD"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semi-static channel access mode.</w:t>
            </w:r>
          </w:p>
        </w:tc>
        <w:tc>
          <w:tcPr>
            <w:tcW w:w="709" w:type="dxa"/>
          </w:tcPr>
          <w:p w14:paraId="170D91F1" w14:textId="77777777" w:rsidR="00071325" w:rsidRPr="00BC409C" w:rsidRDefault="00071325" w:rsidP="00963B9B">
            <w:pPr>
              <w:pStyle w:val="TAC"/>
            </w:pPr>
            <w:r w:rsidRPr="00BC409C">
              <w:t>Band</w:t>
            </w:r>
          </w:p>
        </w:tc>
        <w:tc>
          <w:tcPr>
            <w:tcW w:w="567" w:type="dxa"/>
          </w:tcPr>
          <w:p w14:paraId="7EA4933A" w14:textId="77777777" w:rsidR="00071325" w:rsidRPr="00BC409C" w:rsidRDefault="00071325" w:rsidP="00963B9B">
            <w:pPr>
              <w:pStyle w:val="TAC"/>
            </w:pPr>
            <w:r w:rsidRPr="00BC409C">
              <w:t>No</w:t>
            </w:r>
          </w:p>
        </w:tc>
        <w:tc>
          <w:tcPr>
            <w:tcW w:w="709" w:type="dxa"/>
          </w:tcPr>
          <w:p w14:paraId="0AB11F9F" w14:textId="77777777" w:rsidR="00071325" w:rsidRPr="00BC409C" w:rsidRDefault="00172633" w:rsidP="00963B9B">
            <w:pPr>
              <w:pStyle w:val="TAC"/>
            </w:pPr>
            <w:r w:rsidRPr="00BC409C">
              <w:t>N/A</w:t>
            </w:r>
          </w:p>
        </w:tc>
        <w:tc>
          <w:tcPr>
            <w:tcW w:w="705" w:type="dxa"/>
          </w:tcPr>
          <w:p w14:paraId="4816BA81" w14:textId="77777777" w:rsidR="00071325" w:rsidRPr="00BC409C" w:rsidRDefault="00172633" w:rsidP="00963B9B">
            <w:pPr>
              <w:pStyle w:val="TAC"/>
            </w:pPr>
            <w:r w:rsidRPr="00BC409C">
              <w:t>N/A</w:t>
            </w:r>
          </w:p>
        </w:tc>
      </w:tr>
      <w:tr w:rsidR="00B65AB4" w:rsidRPr="00BC409C" w14:paraId="3503EB65" w14:textId="77777777" w:rsidTr="000C23D7">
        <w:tc>
          <w:tcPr>
            <w:tcW w:w="6939" w:type="dxa"/>
          </w:tcPr>
          <w:p w14:paraId="61C882BA" w14:textId="77777777" w:rsidR="00071325" w:rsidRPr="00BC409C" w:rsidRDefault="00071325" w:rsidP="00963B9B">
            <w:pPr>
              <w:pStyle w:val="TAL"/>
              <w:rPr>
                <w:b/>
                <w:i/>
              </w:rPr>
            </w:pPr>
            <w:r w:rsidRPr="00BC409C">
              <w:rPr>
                <w:b/>
                <w:i/>
              </w:rPr>
              <w:t>csi-RS-BFD-CBD-r16</w:t>
            </w:r>
          </w:p>
          <w:p w14:paraId="644C0C35" w14:textId="77777777" w:rsidR="00071325" w:rsidRPr="00BC409C" w:rsidRDefault="00071325" w:rsidP="00963B9B">
            <w:pPr>
              <w:pStyle w:val="TAL"/>
            </w:pPr>
            <w:r w:rsidRPr="00BC409C">
              <w:t>Indicates whether the UE supports CSI-RS based B</w:t>
            </w:r>
            <w:r w:rsidR="00147AB3" w:rsidRPr="00BC409C">
              <w:t>e</w:t>
            </w:r>
            <w:r w:rsidRPr="00BC409C">
              <w:t xml:space="preserve">am Failure Detection and Candidate Beam Detection for </w:t>
            </w:r>
            <w:r w:rsidR="00172633" w:rsidRPr="00BC409C">
              <w:t>shared spectrum operation</w:t>
            </w:r>
            <w:r w:rsidRPr="00BC409C">
              <w:t>.</w:t>
            </w:r>
          </w:p>
        </w:tc>
        <w:tc>
          <w:tcPr>
            <w:tcW w:w="709" w:type="dxa"/>
          </w:tcPr>
          <w:p w14:paraId="547D4A02" w14:textId="77777777" w:rsidR="00071325" w:rsidRPr="00BC409C" w:rsidRDefault="00071325" w:rsidP="00963B9B">
            <w:pPr>
              <w:pStyle w:val="TAC"/>
            </w:pPr>
            <w:r w:rsidRPr="00BC409C">
              <w:t>Band</w:t>
            </w:r>
          </w:p>
        </w:tc>
        <w:tc>
          <w:tcPr>
            <w:tcW w:w="567" w:type="dxa"/>
          </w:tcPr>
          <w:p w14:paraId="658D191F" w14:textId="77777777" w:rsidR="00071325" w:rsidRPr="00BC409C" w:rsidRDefault="00071325" w:rsidP="00963B9B">
            <w:pPr>
              <w:pStyle w:val="TAC"/>
            </w:pPr>
            <w:r w:rsidRPr="00BC409C">
              <w:t>No</w:t>
            </w:r>
          </w:p>
        </w:tc>
        <w:tc>
          <w:tcPr>
            <w:tcW w:w="709" w:type="dxa"/>
          </w:tcPr>
          <w:p w14:paraId="7109B7C4" w14:textId="77777777" w:rsidR="00071325" w:rsidRPr="00BC409C" w:rsidRDefault="00172633" w:rsidP="00963B9B">
            <w:pPr>
              <w:pStyle w:val="TAC"/>
            </w:pPr>
            <w:r w:rsidRPr="00BC409C">
              <w:t>N/A</w:t>
            </w:r>
          </w:p>
        </w:tc>
        <w:tc>
          <w:tcPr>
            <w:tcW w:w="705" w:type="dxa"/>
          </w:tcPr>
          <w:p w14:paraId="1CDBBD8F" w14:textId="77777777" w:rsidR="00071325" w:rsidRPr="00BC409C" w:rsidRDefault="00172633" w:rsidP="00963B9B">
            <w:pPr>
              <w:pStyle w:val="TAC"/>
            </w:pPr>
            <w:r w:rsidRPr="00BC409C">
              <w:t>N/A</w:t>
            </w:r>
          </w:p>
        </w:tc>
      </w:tr>
      <w:tr w:rsidR="00B65AB4" w:rsidRPr="00BC409C" w14:paraId="055C32FB" w14:textId="77777777" w:rsidTr="000C23D7">
        <w:tc>
          <w:tcPr>
            <w:tcW w:w="6939" w:type="dxa"/>
          </w:tcPr>
          <w:p w14:paraId="726A505D" w14:textId="77777777" w:rsidR="00172633" w:rsidRPr="00BC409C" w:rsidRDefault="00172633" w:rsidP="00172633">
            <w:pPr>
              <w:pStyle w:val="TAL"/>
              <w:rPr>
                <w:b/>
                <w:i/>
              </w:rPr>
            </w:pPr>
            <w:r w:rsidRPr="00BC409C">
              <w:rPr>
                <w:b/>
                <w:i/>
              </w:rPr>
              <w:t>ul-ChannelBW-SCell-</w:t>
            </w:r>
            <w:r w:rsidR="00D04000" w:rsidRPr="00BC409C">
              <w:rPr>
                <w:b/>
                <w:i/>
              </w:rPr>
              <w:t>1</w:t>
            </w:r>
            <w:r w:rsidRPr="00BC409C">
              <w:rPr>
                <w:b/>
                <w:i/>
              </w:rPr>
              <w:t>0mhz-r16</w:t>
            </w:r>
          </w:p>
          <w:p w14:paraId="7399F558" w14:textId="77777777" w:rsidR="00172633" w:rsidRPr="00BC409C" w:rsidRDefault="00172633" w:rsidP="00172633">
            <w:pPr>
              <w:pStyle w:val="TAL"/>
              <w:rPr>
                <w:b/>
                <w:i/>
              </w:rPr>
            </w:pPr>
            <w:r w:rsidRPr="00BC409C">
              <w:t xml:space="preserve">Indicates whether the UE supports 10 MHz of LBT bandwidth for an SCell. A UE that supports this feature shall also support </w:t>
            </w:r>
            <w:r w:rsidRPr="00BC409C">
              <w:rPr>
                <w:i/>
              </w:rPr>
              <w:t>ul-DynamicChAccess-r16</w:t>
            </w:r>
            <w:r w:rsidRPr="00BC409C">
              <w:t xml:space="preserve"> or </w:t>
            </w:r>
            <w:r w:rsidRPr="00BC409C">
              <w:rPr>
                <w:i/>
              </w:rPr>
              <w:t>ul-Semi-StaticChAccess-r16</w:t>
            </w:r>
            <w:r w:rsidRPr="00BC409C">
              <w:t>.</w:t>
            </w:r>
          </w:p>
        </w:tc>
        <w:tc>
          <w:tcPr>
            <w:tcW w:w="709" w:type="dxa"/>
          </w:tcPr>
          <w:p w14:paraId="74663105" w14:textId="77777777" w:rsidR="00172633" w:rsidRPr="00BC409C" w:rsidRDefault="00172633" w:rsidP="00172633">
            <w:pPr>
              <w:pStyle w:val="TAC"/>
            </w:pPr>
            <w:r w:rsidRPr="00BC409C">
              <w:t xml:space="preserve">Band </w:t>
            </w:r>
          </w:p>
        </w:tc>
        <w:tc>
          <w:tcPr>
            <w:tcW w:w="567" w:type="dxa"/>
          </w:tcPr>
          <w:p w14:paraId="0F7376FE" w14:textId="77777777" w:rsidR="00172633" w:rsidRPr="00BC409C" w:rsidRDefault="00172633" w:rsidP="00172633">
            <w:pPr>
              <w:pStyle w:val="TAC"/>
            </w:pPr>
            <w:r w:rsidRPr="00BC409C">
              <w:t>No</w:t>
            </w:r>
          </w:p>
        </w:tc>
        <w:tc>
          <w:tcPr>
            <w:tcW w:w="709" w:type="dxa"/>
          </w:tcPr>
          <w:p w14:paraId="5BA8B095" w14:textId="77777777" w:rsidR="00172633" w:rsidRPr="00BC409C" w:rsidRDefault="00172633" w:rsidP="00172633">
            <w:pPr>
              <w:pStyle w:val="TAC"/>
            </w:pPr>
            <w:r w:rsidRPr="00BC409C">
              <w:t>N/A</w:t>
            </w:r>
          </w:p>
        </w:tc>
        <w:tc>
          <w:tcPr>
            <w:tcW w:w="705" w:type="dxa"/>
          </w:tcPr>
          <w:p w14:paraId="718B3AD0" w14:textId="77777777" w:rsidR="00172633" w:rsidRPr="00BC409C" w:rsidRDefault="00172633" w:rsidP="00172633">
            <w:pPr>
              <w:pStyle w:val="TAC"/>
            </w:pPr>
            <w:r w:rsidRPr="00BC409C">
              <w:t>N/A</w:t>
            </w:r>
          </w:p>
        </w:tc>
      </w:tr>
      <w:tr w:rsidR="00B65AB4" w:rsidRPr="00BC409C" w14:paraId="49D435B6" w14:textId="77777777" w:rsidTr="000C23D7">
        <w:tc>
          <w:tcPr>
            <w:tcW w:w="6939" w:type="dxa"/>
          </w:tcPr>
          <w:p w14:paraId="3D1C6C93" w14:textId="77777777" w:rsidR="00071325" w:rsidRPr="00BC409C" w:rsidRDefault="00071325" w:rsidP="00963B9B">
            <w:pPr>
              <w:pStyle w:val="TAL"/>
              <w:rPr>
                <w:b/>
                <w:i/>
              </w:rPr>
            </w:pPr>
            <w:r w:rsidRPr="00BC409C">
              <w:rPr>
                <w:b/>
                <w:i/>
              </w:rPr>
              <w:lastRenderedPageBreak/>
              <w:t>rssi-ChannelOccupancyReporting-r16</w:t>
            </w:r>
          </w:p>
          <w:p w14:paraId="067E0F62" w14:textId="77777777" w:rsidR="00071325" w:rsidRPr="00BC409C" w:rsidRDefault="00071325" w:rsidP="00963B9B">
            <w:pPr>
              <w:pStyle w:val="TAL"/>
            </w:pPr>
            <w:r w:rsidRPr="00BC409C">
              <w:t>Indicates whether the UE supports RSSI measurements and channel occupancy reporting.</w:t>
            </w:r>
          </w:p>
        </w:tc>
        <w:tc>
          <w:tcPr>
            <w:tcW w:w="709" w:type="dxa"/>
          </w:tcPr>
          <w:p w14:paraId="2D20DD1F" w14:textId="77777777" w:rsidR="00071325" w:rsidRPr="00BC409C" w:rsidRDefault="00071325" w:rsidP="00963B9B">
            <w:pPr>
              <w:pStyle w:val="TAC"/>
            </w:pPr>
            <w:r w:rsidRPr="00BC409C">
              <w:t>Band</w:t>
            </w:r>
          </w:p>
        </w:tc>
        <w:tc>
          <w:tcPr>
            <w:tcW w:w="567" w:type="dxa"/>
          </w:tcPr>
          <w:p w14:paraId="60CFC2C7" w14:textId="77777777" w:rsidR="00071325" w:rsidRPr="00BC409C" w:rsidRDefault="00071325" w:rsidP="00963B9B">
            <w:pPr>
              <w:pStyle w:val="TAC"/>
            </w:pPr>
            <w:r w:rsidRPr="00BC409C">
              <w:t>No</w:t>
            </w:r>
          </w:p>
        </w:tc>
        <w:tc>
          <w:tcPr>
            <w:tcW w:w="709" w:type="dxa"/>
          </w:tcPr>
          <w:p w14:paraId="1D70484D" w14:textId="77777777" w:rsidR="00071325" w:rsidRPr="00BC409C" w:rsidRDefault="00172633" w:rsidP="00963B9B">
            <w:pPr>
              <w:pStyle w:val="TAC"/>
            </w:pPr>
            <w:r w:rsidRPr="00BC409C">
              <w:t>N/A</w:t>
            </w:r>
          </w:p>
        </w:tc>
        <w:tc>
          <w:tcPr>
            <w:tcW w:w="705" w:type="dxa"/>
          </w:tcPr>
          <w:p w14:paraId="77927D0C" w14:textId="77777777" w:rsidR="00071325" w:rsidRPr="00BC409C" w:rsidRDefault="00172633" w:rsidP="00963B9B">
            <w:pPr>
              <w:pStyle w:val="TAC"/>
            </w:pPr>
            <w:r w:rsidRPr="00BC409C">
              <w:t>N/A</w:t>
            </w:r>
          </w:p>
        </w:tc>
      </w:tr>
      <w:tr w:rsidR="00B65AB4" w:rsidRPr="00BC409C" w14:paraId="2AA0F000" w14:textId="77777777" w:rsidTr="000C23D7">
        <w:tc>
          <w:tcPr>
            <w:tcW w:w="6939" w:type="dxa"/>
          </w:tcPr>
          <w:p w14:paraId="6D1D66CC" w14:textId="77777777" w:rsidR="00071325" w:rsidRPr="00BC409C" w:rsidRDefault="00071325" w:rsidP="00963B9B">
            <w:pPr>
              <w:pStyle w:val="TAL"/>
              <w:rPr>
                <w:b/>
                <w:i/>
              </w:rPr>
            </w:pPr>
            <w:r w:rsidRPr="00BC409C">
              <w:rPr>
                <w:b/>
                <w:i/>
              </w:rPr>
              <w:t>srs-StartAnyOFDM-Symbol-r16</w:t>
            </w:r>
          </w:p>
          <w:p w14:paraId="1BFD9E97" w14:textId="2151FB35" w:rsidR="00071325" w:rsidRPr="00BC409C" w:rsidRDefault="00071325" w:rsidP="00963B9B">
            <w:pPr>
              <w:pStyle w:val="TAL"/>
            </w:pPr>
            <w:r w:rsidRPr="00BC409C">
              <w:t>Indicates whether the UE supports transmit</w:t>
            </w:r>
            <w:r w:rsidR="00890F8B" w:rsidRPr="00BC409C">
              <w:t>t</w:t>
            </w:r>
            <w:r w:rsidRPr="00BC409C">
              <w:t>ing SRS starting in all symbols (0 to 13) of a slot.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BB9D1B5" w14:textId="77777777" w:rsidR="00071325" w:rsidRPr="00BC409C" w:rsidRDefault="00071325" w:rsidP="00963B9B">
            <w:pPr>
              <w:pStyle w:val="TAC"/>
            </w:pPr>
            <w:r w:rsidRPr="00BC409C">
              <w:t>Band</w:t>
            </w:r>
          </w:p>
        </w:tc>
        <w:tc>
          <w:tcPr>
            <w:tcW w:w="567" w:type="dxa"/>
          </w:tcPr>
          <w:p w14:paraId="52AEF833" w14:textId="77777777" w:rsidR="00071325" w:rsidRPr="00BC409C" w:rsidRDefault="00071325" w:rsidP="00963B9B">
            <w:pPr>
              <w:pStyle w:val="TAC"/>
            </w:pPr>
            <w:r w:rsidRPr="00BC409C">
              <w:t>No</w:t>
            </w:r>
          </w:p>
        </w:tc>
        <w:tc>
          <w:tcPr>
            <w:tcW w:w="709" w:type="dxa"/>
          </w:tcPr>
          <w:p w14:paraId="1D74A8A7" w14:textId="77777777" w:rsidR="00071325" w:rsidRPr="00BC409C" w:rsidRDefault="00172633" w:rsidP="00963B9B">
            <w:pPr>
              <w:pStyle w:val="TAC"/>
            </w:pPr>
            <w:r w:rsidRPr="00BC409C">
              <w:t>N/A</w:t>
            </w:r>
          </w:p>
        </w:tc>
        <w:tc>
          <w:tcPr>
            <w:tcW w:w="705" w:type="dxa"/>
          </w:tcPr>
          <w:p w14:paraId="1F76C644" w14:textId="77777777" w:rsidR="00071325" w:rsidRPr="00BC409C" w:rsidRDefault="00172633" w:rsidP="00963B9B">
            <w:pPr>
              <w:pStyle w:val="TAC"/>
            </w:pPr>
            <w:r w:rsidRPr="00BC409C">
              <w:t>N/A</w:t>
            </w:r>
          </w:p>
        </w:tc>
      </w:tr>
      <w:tr w:rsidR="00B65AB4" w:rsidRPr="00BC409C" w14:paraId="27FD4BF2" w14:textId="77777777" w:rsidTr="000C23D7">
        <w:tc>
          <w:tcPr>
            <w:tcW w:w="6939" w:type="dxa"/>
          </w:tcPr>
          <w:p w14:paraId="7B240CE8" w14:textId="77777777" w:rsidR="00071325" w:rsidRPr="00BC409C" w:rsidRDefault="00071325" w:rsidP="00963B9B">
            <w:pPr>
              <w:pStyle w:val="TAL"/>
              <w:rPr>
                <w:b/>
                <w:i/>
              </w:rPr>
            </w:pPr>
            <w:r w:rsidRPr="00BC409C">
              <w:rPr>
                <w:b/>
                <w:i/>
              </w:rPr>
              <w:t>searchSpaceFreqMonitorLocation-r16</w:t>
            </w:r>
          </w:p>
          <w:p w14:paraId="3110297A" w14:textId="77777777" w:rsidR="00071325" w:rsidRPr="00BC409C" w:rsidRDefault="00071325" w:rsidP="00963B9B">
            <w:pPr>
              <w:pStyle w:val="TAL"/>
            </w:pPr>
            <w:r w:rsidRPr="00BC409C">
              <w:t>Indicates the maximum number of frequency domain locations support</w:t>
            </w:r>
            <w:r w:rsidR="00890F8B" w:rsidRPr="00BC409C">
              <w:t>e</w:t>
            </w:r>
            <w:r w:rsidRPr="00BC409C">
              <w:t xml:space="preserve">d by the UE, for a search space set configuration with </w:t>
            </w:r>
            <w:r w:rsidRPr="00BC409C">
              <w:rPr>
                <w:i/>
              </w:rPr>
              <w:t>freqMonitorLocations-r16</w:t>
            </w:r>
            <w:r w:rsidRPr="00BC409C">
              <w:t>.</w:t>
            </w:r>
          </w:p>
        </w:tc>
        <w:tc>
          <w:tcPr>
            <w:tcW w:w="709" w:type="dxa"/>
          </w:tcPr>
          <w:p w14:paraId="5413F746" w14:textId="77777777" w:rsidR="00071325" w:rsidRPr="00BC409C" w:rsidRDefault="00071325" w:rsidP="00963B9B">
            <w:pPr>
              <w:pStyle w:val="TAC"/>
            </w:pPr>
            <w:r w:rsidRPr="00BC409C">
              <w:t>Band</w:t>
            </w:r>
          </w:p>
        </w:tc>
        <w:tc>
          <w:tcPr>
            <w:tcW w:w="567" w:type="dxa"/>
          </w:tcPr>
          <w:p w14:paraId="1D021CFC" w14:textId="77777777" w:rsidR="00071325" w:rsidRPr="00BC409C" w:rsidRDefault="00071325" w:rsidP="00963B9B">
            <w:pPr>
              <w:pStyle w:val="TAC"/>
            </w:pPr>
            <w:r w:rsidRPr="00BC409C">
              <w:t>No</w:t>
            </w:r>
          </w:p>
        </w:tc>
        <w:tc>
          <w:tcPr>
            <w:tcW w:w="709" w:type="dxa"/>
          </w:tcPr>
          <w:p w14:paraId="751EC03E" w14:textId="77777777" w:rsidR="00071325" w:rsidRPr="00BC409C" w:rsidRDefault="00172633" w:rsidP="00963B9B">
            <w:pPr>
              <w:pStyle w:val="TAC"/>
            </w:pPr>
            <w:r w:rsidRPr="00BC409C">
              <w:t>N/A</w:t>
            </w:r>
          </w:p>
        </w:tc>
        <w:tc>
          <w:tcPr>
            <w:tcW w:w="705" w:type="dxa"/>
          </w:tcPr>
          <w:p w14:paraId="37C1FC6A" w14:textId="77777777" w:rsidR="00071325" w:rsidRPr="00BC409C" w:rsidRDefault="00172633" w:rsidP="00963B9B">
            <w:pPr>
              <w:pStyle w:val="TAC"/>
            </w:pPr>
            <w:r w:rsidRPr="00BC409C">
              <w:t>N/A</w:t>
            </w:r>
          </w:p>
        </w:tc>
      </w:tr>
      <w:tr w:rsidR="00B65AB4" w:rsidRPr="00BC409C" w14:paraId="4B80BFC2" w14:textId="77777777" w:rsidTr="000C23D7">
        <w:tc>
          <w:tcPr>
            <w:tcW w:w="6939" w:type="dxa"/>
          </w:tcPr>
          <w:p w14:paraId="3B5749CC" w14:textId="77777777" w:rsidR="00071325" w:rsidRPr="00BC409C" w:rsidRDefault="00071325" w:rsidP="00963B9B">
            <w:pPr>
              <w:pStyle w:val="TAL"/>
              <w:rPr>
                <w:b/>
                <w:i/>
              </w:rPr>
            </w:pPr>
            <w:r w:rsidRPr="00BC409C">
              <w:rPr>
                <w:b/>
                <w:i/>
              </w:rPr>
              <w:t>coreset-RB-Offset-r16</w:t>
            </w:r>
          </w:p>
          <w:p w14:paraId="1EB6EA82" w14:textId="78D9562F" w:rsidR="00071325" w:rsidRPr="00BC409C" w:rsidRDefault="00071325" w:rsidP="00963B9B">
            <w:pPr>
              <w:pStyle w:val="TAL"/>
            </w:pPr>
            <w:r w:rsidRPr="00BC409C">
              <w:t xml:space="preserve">Indicates whether the UE supports CORESET configuration with </w:t>
            </w:r>
            <w:r w:rsidRPr="00BC409C">
              <w:rPr>
                <w:i/>
              </w:rPr>
              <w:t>rb-Offset-r16</w:t>
            </w:r>
            <w:r w:rsidRPr="00BC409C">
              <w: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A4F3712" w14:textId="77777777" w:rsidR="00071325" w:rsidRPr="00BC409C" w:rsidRDefault="00071325" w:rsidP="00963B9B">
            <w:pPr>
              <w:pStyle w:val="TAC"/>
            </w:pPr>
            <w:r w:rsidRPr="00BC409C">
              <w:t>Band</w:t>
            </w:r>
          </w:p>
        </w:tc>
        <w:tc>
          <w:tcPr>
            <w:tcW w:w="567" w:type="dxa"/>
          </w:tcPr>
          <w:p w14:paraId="7C009011" w14:textId="77777777" w:rsidR="00071325" w:rsidRPr="00BC409C" w:rsidRDefault="00071325" w:rsidP="00963B9B">
            <w:pPr>
              <w:pStyle w:val="TAC"/>
            </w:pPr>
            <w:r w:rsidRPr="00BC409C">
              <w:t>No</w:t>
            </w:r>
          </w:p>
        </w:tc>
        <w:tc>
          <w:tcPr>
            <w:tcW w:w="709" w:type="dxa"/>
          </w:tcPr>
          <w:p w14:paraId="3CA3D6E9" w14:textId="77777777" w:rsidR="00071325" w:rsidRPr="00BC409C" w:rsidRDefault="00172633" w:rsidP="00963B9B">
            <w:pPr>
              <w:pStyle w:val="TAC"/>
            </w:pPr>
            <w:r w:rsidRPr="00BC409C">
              <w:t>N/A</w:t>
            </w:r>
          </w:p>
        </w:tc>
        <w:tc>
          <w:tcPr>
            <w:tcW w:w="705" w:type="dxa"/>
          </w:tcPr>
          <w:p w14:paraId="7478707F" w14:textId="77777777" w:rsidR="00071325" w:rsidRPr="00BC409C" w:rsidRDefault="00172633" w:rsidP="00963B9B">
            <w:pPr>
              <w:pStyle w:val="TAC"/>
            </w:pPr>
            <w:r w:rsidRPr="00BC409C">
              <w:t>N/A</w:t>
            </w:r>
          </w:p>
        </w:tc>
      </w:tr>
      <w:tr w:rsidR="00B65AB4" w:rsidRPr="00BC409C" w14:paraId="5C1B853D" w14:textId="77777777" w:rsidTr="000C23D7">
        <w:tc>
          <w:tcPr>
            <w:tcW w:w="6939" w:type="dxa"/>
          </w:tcPr>
          <w:p w14:paraId="254946A0" w14:textId="77777777" w:rsidR="00071325" w:rsidRPr="00BC409C" w:rsidRDefault="00071325" w:rsidP="00963B9B">
            <w:pPr>
              <w:pStyle w:val="TAL"/>
              <w:rPr>
                <w:b/>
                <w:i/>
              </w:rPr>
            </w:pPr>
            <w:r w:rsidRPr="00BC409C">
              <w:rPr>
                <w:b/>
                <w:i/>
              </w:rPr>
              <w:t>cgi-Acquisition-r16</w:t>
            </w:r>
          </w:p>
          <w:p w14:paraId="0727371A" w14:textId="77777777" w:rsidR="00071325" w:rsidRPr="00BC409C" w:rsidRDefault="00071325" w:rsidP="00963B9B">
            <w:pPr>
              <w:pStyle w:val="TAL"/>
            </w:pPr>
            <w:r w:rsidRPr="00BC409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C409C" w:rsidRDefault="00071325" w:rsidP="00963B9B">
            <w:pPr>
              <w:pStyle w:val="TAC"/>
            </w:pPr>
            <w:r w:rsidRPr="00BC409C">
              <w:t>Band</w:t>
            </w:r>
          </w:p>
        </w:tc>
        <w:tc>
          <w:tcPr>
            <w:tcW w:w="567" w:type="dxa"/>
          </w:tcPr>
          <w:p w14:paraId="03C1B8AA" w14:textId="77777777" w:rsidR="00071325" w:rsidRPr="00BC409C" w:rsidRDefault="00071325" w:rsidP="00963B9B">
            <w:pPr>
              <w:pStyle w:val="TAC"/>
            </w:pPr>
            <w:r w:rsidRPr="00BC409C">
              <w:t>No</w:t>
            </w:r>
          </w:p>
        </w:tc>
        <w:tc>
          <w:tcPr>
            <w:tcW w:w="709" w:type="dxa"/>
          </w:tcPr>
          <w:p w14:paraId="39D61006" w14:textId="77777777" w:rsidR="00071325" w:rsidRPr="00BC409C" w:rsidRDefault="00172633" w:rsidP="00963B9B">
            <w:pPr>
              <w:pStyle w:val="TAC"/>
            </w:pPr>
            <w:r w:rsidRPr="00BC409C">
              <w:t>N/A</w:t>
            </w:r>
          </w:p>
        </w:tc>
        <w:tc>
          <w:tcPr>
            <w:tcW w:w="705" w:type="dxa"/>
          </w:tcPr>
          <w:p w14:paraId="64318DD8" w14:textId="77777777" w:rsidR="00071325" w:rsidRPr="00BC409C" w:rsidRDefault="00172633" w:rsidP="00963B9B">
            <w:pPr>
              <w:pStyle w:val="TAC"/>
            </w:pPr>
            <w:r w:rsidRPr="00BC409C">
              <w:t>N/A</w:t>
            </w:r>
          </w:p>
        </w:tc>
      </w:tr>
      <w:tr w:rsidR="00B65AB4" w:rsidRPr="00BC409C" w14:paraId="2CF1876F" w14:textId="77777777" w:rsidTr="000C23D7">
        <w:tc>
          <w:tcPr>
            <w:tcW w:w="6939" w:type="dxa"/>
          </w:tcPr>
          <w:p w14:paraId="26D352F9" w14:textId="77777777" w:rsidR="00071325" w:rsidRPr="00BC409C" w:rsidRDefault="00071325" w:rsidP="00963B9B">
            <w:pPr>
              <w:pStyle w:val="TAL"/>
              <w:rPr>
                <w:b/>
                <w:i/>
              </w:rPr>
            </w:pPr>
            <w:r w:rsidRPr="00BC409C">
              <w:rPr>
                <w:b/>
                <w:i/>
              </w:rPr>
              <w:t>configuredUL-Tx-r16</w:t>
            </w:r>
          </w:p>
          <w:p w14:paraId="1422DDD2" w14:textId="77777777" w:rsidR="00071325" w:rsidRPr="00BC409C" w:rsidRDefault="00071325" w:rsidP="00963B9B">
            <w:pPr>
              <w:pStyle w:val="TAL"/>
            </w:pPr>
            <w:r w:rsidRPr="00BC409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C409C" w:rsidRDefault="00071325" w:rsidP="00963B9B">
            <w:pPr>
              <w:pStyle w:val="TAC"/>
            </w:pPr>
            <w:r w:rsidRPr="00BC409C">
              <w:t>Band</w:t>
            </w:r>
          </w:p>
        </w:tc>
        <w:tc>
          <w:tcPr>
            <w:tcW w:w="567" w:type="dxa"/>
          </w:tcPr>
          <w:p w14:paraId="79D26158" w14:textId="77777777" w:rsidR="00071325" w:rsidRPr="00BC409C" w:rsidRDefault="00071325" w:rsidP="00963B9B">
            <w:pPr>
              <w:pStyle w:val="TAC"/>
            </w:pPr>
            <w:r w:rsidRPr="00BC409C">
              <w:t>No</w:t>
            </w:r>
          </w:p>
        </w:tc>
        <w:tc>
          <w:tcPr>
            <w:tcW w:w="709" w:type="dxa"/>
          </w:tcPr>
          <w:p w14:paraId="16ED6442" w14:textId="77777777" w:rsidR="00071325" w:rsidRPr="00BC409C" w:rsidRDefault="00172633" w:rsidP="00963B9B">
            <w:pPr>
              <w:pStyle w:val="TAC"/>
            </w:pPr>
            <w:r w:rsidRPr="00BC409C">
              <w:t>N/A</w:t>
            </w:r>
          </w:p>
        </w:tc>
        <w:tc>
          <w:tcPr>
            <w:tcW w:w="705" w:type="dxa"/>
          </w:tcPr>
          <w:p w14:paraId="2C2BF20C" w14:textId="77777777" w:rsidR="00071325" w:rsidRPr="00BC409C" w:rsidRDefault="00172633" w:rsidP="00963B9B">
            <w:pPr>
              <w:pStyle w:val="TAC"/>
            </w:pPr>
            <w:r w:rsidRPr="00BC409C">
              <w:t>N/A</w:t>
            </w:r>
          </w:p>
        </w:tc>
      </w:tr>
      <w:tr w:rsidR="00B65AB4" w:rsidRPr="00BC409C" w14:paraId="0B96B697" w14:textId="77777777" w:rsidTr="000C23D7">
        <w:tc>
          <w:tcPr>
            <w:tcW w:w="6939" w:type="dxa"/>
          </w:tcPr>
          <w:p w14:paraId="48E57555" w14:textId="77777777" w:rsidR="00172633" w:rsidRPr="00BC409C" w:rsidRDefault="00172633" w:rsidP="00172633">
            <w:pPr>
              <w:pStyle w:val="TAL"/>
              <w:rPr>
                <w:b/>
                <w:i/>
              </w:rPr>
            </w:pPr>
            <w:r w:rsidRPr="00BC409C">
              <w:rPr>
                <w:b/>
                <w:i/>
              </w:rPr>
              <w:t>prach-Wideband-r16</w:t>
            </w:r>
          </w:p>
          <w:p w14:paraId="25D306B6" w14:textId="77777777" w:rsidR="00172633" w:rsidRPr="00BC409C" w:rsidRDefault="00172633" w:rsidP="00172633">
            <w:pPr>
              <w:pStyle w:val="TAL"/>
              <w:rPr>
                <w:b/>
                <w:i/>
              </w:rPr>
            </w:pPr>
            <w:r w:rsidRPr="00BC409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C409C" w:rsidRDefault="00172633" w:rsidP="00172633">
            <w:pPr>
              <w:pStyle w:val="TAC"/>
            </w:pPr>
            <w:r w:rsidRPr="00BC409C">
              <w:t xml:space="preserve">Band </w:t>
            </w:r>
          </w:p>
        </w:tc>
        <w:tc>
          <w:tcPr>
            <w:tcW w:w="567" w:type="dxa"/>
          </w:tcPr>
          <w:p w14:paraId="62ED1F29" w14:textId="77777777" w:rsidR="00172633" w:rsidRPr="00BC409C" w:rsidRDefault="00172633" w:rsidP="00172633">
            <w:pPr>
              <w:pStyle w:val="TAC"/>
            </w:pPr>
            <w:r w:rsidRPr="00BC409C">
              <w:t>No</w:t>
            </w:r>
          </w:p>
        </w:tc>
        <w:tc>
          <w:tcPr>
            <w:tcW w:w="709" w:type="dxa"/>
          </w:tcPr>
          <w:p w14:paraId="3DD1542B" w14:textId="77777777" w:rsidR="00172633" w:rsidRPr="00BC409C" w:rsidRDefault="00172633" w:rsidP="00172633">
            <w:pPr>
              <w:pStyle w:val="TAC"/>
            </w:pPr>
            <w:r w:rsidRPr="00BC409C">
              <w:t>N/A</w:t>
            </w:r>
          </w:p>
        </w:tc>
        <w:tc>
          <w:tcPr>
            <w:tcW w:w="705" w:type="dxa"/>
          </w:tcPr>
          <w:p w14:paraId="2296BB28" w14:textId="77777777" w:rsidR="00172633" w:rsidRPr="00BC409C" w:rsidRDefault="00172633" w:rsidP="00172633">
            <w:pPr>
              <w:pStyle w:val="TAC"/>
            </w:pPr>
            <w:r w:rsidRPr="00BC409C">
              <w:t>N/A</w:t>
            </w:r>
          </w:p>
        </w:tc>
      </w:tr>
      <w:tr w:rsidR="00B65AB4" w:rsidRPr="00BC409C" w14:paraId="0DA34A2B" w14:textId="77777777" w:rsidTr="000C23D7">
        <w:tc>
          <w:tcPr>
            <w:tcW w:w="6939" w:type="dxa"/>
          </w:tcPr>
          <w:p w14:paraId="2FE77627" w14:textId="77777777" w:rsidR="00172633" w:rsidRPr="00BC409C" w:rsidRDefault="00172633" w:rsidP="00172633">
            <w:pPr>
              <w:pStyle w:val="TAL"/>
              <w:rPr>
                <w:b/>
                <w:i/>
              </w:rPr>
            </w:pPr>
            <w:r w:rsidRPr="00BC409C">
              <w:rPr>
                <w:b/>
                <w:i/>
              </w:rPr>
              <w:t>dci-AvailableRB-Set-r16</w:t>
            </w:r>
          </w:p>
          <w:p w14:paraId="5DAC91F4" w14:textId="477C9438" w:rsidR="00172633" w:rsidRPr="00BC409C" w:rsidRDefault="00172633" w:rsidP="00172633">
            <w:pPr>
              <w:pStyle w:val="TAL"/>
              <w:rPr>
                <w:b/>
                <w:i/>
              </w:rPr>
            </w:pPr>
            <w:r w:rsidRPr="00BC409C">
              <w:t xml:space="preserve">Indicates whether the UE supports monitoring DCI 2_0 to read </w:t>
            </w:r>
            <w:r w:rsidR="00374137" w:rsidRPr="00BC409C">
              <w:rPr>
                <w:iCs/>
              </w:rPr>
              <w:t>available RB set indicator</w:t>
            </w:r>
            <w:r w:rsidRPr="00BC409C">
              <w:t>.</w:t>
            </w:r>
          </w:p>
        </w:tc>
        <w:tc>
          <w:tcPr>
            <w:tcW w:w="709" w:type="dxa"/>
          </w:tcPr>
          <w:p w14:paraId="40682B09" w14:textId="77777777" w:rsidR="00172633" w:rsidRPr="00BC409C" w:rsidRDefault="00172633" w:rsidP="00172633">
            <w:pPr>
              <w:pStyle w:val="TAC"/>
            </w:pPr>
            <w:r w:rsidRPr="00BC409C">
              <w:t xml:space="preserve">Band </w:t>
            </w:r>
          </w:p>
        </w:tc>
        <w:tc>
          <w:tcPr>
            <w:tcW w:w="567" w:type="dxa"/>
          </w:tcPr>
          <w:p w14:paraId="7747D999" w14:textId="77777777" w:rsidR="00172633" w:rsidRPr="00BC409C" w:rsidRDefault="00172633" w:rsidP="00172633">
            <w:pPr>
              <w:pStyle w:val="TAC"/>
            </w:pPr>
            <w:r w:rsidRPr="00BC409C">
              <w:t>No</w:t>
            </w:r>
          </w:p>
        </w:tc>
        <w:tc>
          <w:tcPr>
            <w:tcW w:w="709" w:type="dxa"/>
          </w:tcPr>
          <w:p w14:paraId="1A73C0EA" w14:textId="77777777" w:rsidR="00172633" w:rsidRPr="00BC409C" w:rsidRDefault="00172633" w:rsidP="00172633">
            <w:pPr>
              <w:pStyle w:val="TAC"/>
            </w:pPr>
            <w:r w:rsidRPr="00BC409C">
              <w:t>N/A</w:t>
            </w:r>
          </w:p>
        </w:tc>
        <w:tc>
          <w:tcPr>
            <w:tcW w:w="705" w:type="dxa"/>
          </w:tcPr>
          <w:p w14:paraId="65BC8E13" w14:textId="77777777" w:rsidR="00172633" w:rsidRPr="00BC409C" w:rsidRDefault="00172633" w:rsidP="00172633">
            <w:pPr>
              <w:pStyle w:val="TAC"/>
            </w:pPr>
            <w:r w:rsidRPr="00BC409C">
              <w:t>N/A</w:t>
            </w:r>
          </w:p>
        </w:tc>
      </w:tr>
      <w:tr w:rsidR="00B65AB4" w:rsidRPr="00BC409C" w14:paraId="3AF19C88" w14:textId="77777777" w:rsidTr="000C23D7">
        <w:tc>
          <w:tcPr>
            <w:tcW w:w="6939" w:type="dxa"/>
          </w:tcPr>
          <w:p w14:paraId="4C61103D" w14:textId="77777777" w:rsidR="00172633" w:rsidRPr="00BC409C" w:rsidRDefault="00172633" w:rsidP="00172633">
            <w:pPr>
              <w:pStyle w:val="TAL"/>
              <w:rPr>
                <w:b/>
                <w:i/>
              </w:rPr>
            </w:pPr>
            <w:r w:rsidRPr="00BC409C">
              <w:rPr>
                <w:b/>
                <w:i/>
              </w:rPr>
              <w:t>dci-ChOccupancyDuration-r16</w:t>
            </w:r>
          </w:p>
          <w:p w14:paraId="42B8CBFA" w14:textId="77777777" w:rsidR="00172633" w:rsidRPr="00BC409C" w:rsidRDefault="00172633" w:rsidP="00172633">
            <w:pPr>
              <w:pStyle w:val="TAL"/>
              <w:rPr>
                <w:b/>
                <w:i/>
              </w:rPr>
            </w:pPr>
            <w:r w:rsidRPr="00BC409C">
              <w:t>Indicates whether the UE supports monitoring DCI 2_0 to read COT duration.</w:t>
            </w:r>
          </w:p>
        </w:tc>
        <w:tc>
          <w:tcPr>
            <w:tcW w:w="709" w:type="dxa"/>
          </w:tcPr>
          <w:p w14:paraId="46760B2A" w14:textId="77777777" w:rsidR="00172633" w:rsidRPr="00BC409C" w:rsidRDefault="00172633" w:rsidP="00172633">
            <w:pPr>
              <w:pStyle w:val="TAC"/>
            </w:pPr>
            <w:r w:rsidRPr="00BC409C">
              <w:t xml:space="preserve">Band </w:t>
            </w:r>
          </w:p>
        </w:tc>
        <w:tc>
          <w:tcPr>
            <w:tcW w:w="567" w:type="dxa"/>
          </w:tcPr>
          <w:p w14:paraId="39971FD4" w14:textId="77777777" w:rsidR="00172633" w:rsidRPr="00BC409C" w:rsidRDefault="00172633" w:rsidP="00172633">
            <w:pPr>
              <w:pStyle w:val="TAC"/>
            </w:pPr>
            <w:r w:rsidRPr="00BC409C">
              <w:t>No</w:t>
            </w:r>
          </w:p>
        </w:tc>
        <w:tc>
          <w:tcPr>
            <w:tcW w:w="709" w:type="dxa"/>
          </w:tcPr>
          <w:p w14:paraId="75ACCC1F" w14:textId="77777777" w:rsidR="00172633" w:rsidRPr="00BC409C" w:rsidRDefault="00172633" w:rsidP="00172633">
            <w:pPr>
              <w:pStyle w:val="TAC"/>
            </w:pPr>
            <w:r w:rsidRPr="00BC409C">
              <w:t>N/A</w:t>
            </w:r>
          </w:p>
        </w:tc>
        <w:tc>
          <w:tcPr>
            <w:tcW w:w="705" w:type="dxa"/>
          </w:tcPr>
          <w:p w14:paraId="011FC5BD" w14:textId="77777777" w:rsidR="00172633" w:rsidRPr="00BC409C" w:rsidRDefault="00172633" w:rsidP="00172633">
            <w:pPr>
              <w:pStyle w:val="TAC"/>
            </w:pPr>
            <w:r w:rsidRPr="00BC409C">
              <w:t>N/A</w:t>
            </w:r>
          </w:p>
        </w:tc>
      </w:tr>
      <w:tr w:rsidR="00B65AB4" w:rsidRPr="00BC409C" w14:paraId="4EB84FA1" w14:textId="77777777" w:rsidTr="000C23D7">
        <w:tc>
          <w:tcPr>
            <w:tcW w:w="6939" w:type="dxa"/>
          </w:tcPr>
          <w:p w14:paraId="620EE213" w14:textId="77777777" w:rsidR="00071325" w:rsidRPr="00BC409C" w:rsidRDefault="00071325" w:rsidP="00963B9B">
            <w:pPr>
              <w:pStyle w:val="TAL"/>
              <w:rPr>
                <w:b/>
                <w:i/>
              </w:rPr>
            </w:pPr>
            <w:r w:rsidRPr="00BC409C">
              <w:rPr>
                <w:b/>
                <w:i/>
              </w:rPr>
              <w:t>typeB-PDSCH-length-r16</w:t>
            </w:r>
          </w:p>
          <w:p w14:paraId="7003E1F2" w14:textId="09D0361E" w:rsidR="00071325" w:rsidRPr="00BC409C" w:rsidRDefault="00071325" w:rsidP="00963B9B">
            <w:pPr>
              <w:pStyle w:val="TAL"/>
            </w:pPr>
            <w:r w:rsidRPr="00BC409C">
              <w:t>Indicates whether the UE supports 1.</w:t>
            </w:r>
            <w:r w:rsidR="00147AB3" w:rsidRPr="00BC409C">
              <w:t xml:space="preserve"> </w:t>
            </w:r>
            <w:r w:rsidRPr="00BC409C">
              <w:t>Type B PDSCH length {3, 5, 6, 8, 9, 10, 11, 12, 13} without DMRS shift due to CRS collision.</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5FFFE218" w14:textId="77777777" w:rsidR="00071325" w:rsidRPr="00BC409C" w:rsidRDefault="00071325" w:rsidP="00963B9B">
            <w:pPr>
              <w:pStyle w:val="TAC"/>
            </w:pPr>
            <w:r w:rsidRPr="00BC409C">
              <w:t>Band</w:t>
            </w:r>
          </w:p>
        </w:tc>
        <w:tc>
          <w:tcPr>
            <w:tcW w:w="567" w:type="dxa"/>
          </w:tcPr>
          <w:p w14:paraId="7691A32F" w14:textId="77777777" w:rsidR="00071325" w:rsidRPr="00BC409C" w:rsidRDefault="00071325" w:rsidP="00963B9B">
            <w:pPr>
              <w:pStyle w:val="TAC"/>
            </w:pPr>
            <w:r w:rsidRPr="00BC409C">
              <w:t>No</w:t>
            </w:r>
          </w:p>
        </w:tc>
        <w:tc>
          <w:tcPr>
            <w:tcW w:w="709" w:type="dxa"/>
          </w:tcPr>
          <w:p w14:paraId="4C2E3490" w14:textId="77777777" w:rsidR="00071325" w:rsidRPr="00BC409C" w:rsidRDefault="00172633" w:rsidP="00963B9B">
            <w:pPr>
              <w:pStyle w:val="TAC"/>
            </w:pPr>
            <w:r w:rsidRPr="00BC409C">
              <w:t>N/A</w:t>
            </w:r>
          </w:p>
        </w:tc>
        <w:tc>
          <w:tcPr>
            <w:tcW w:w="705" w:type="dxa"/>
          </w:tcPr>
          <w:p w14:paraId="23A36722" w14:textId="77777777" w:rsidR="00071325" w:rsidRPr="00BC409C" w:rsidRDefault="00172633" w:rsidP="00963B9B">
            <w:pPr>
              <w:pStyle w:val="TAC"/>
            </w:pPr>
            <w:r w:rsidRPr="00BC409C">
              <w:t>N/A</w:t>
            </w:r>
          </w:p>
        </w:tc>
      </w:tr>
      <w:tr w:rsidR="00B65AB4" w:rsidRPr="00BC409C" w14:paraId="10B2BFE6" w14:textId="77777777" w:rsidTr="000C23D7">
        <w:tc>
          <w:tcPr>
            <w:tcW w:w="6939" w:type="dxa"/>
          </w:tcPr>
          <w:p w14:paraId="0FD3A9E2" w14:textId="40777909" w:rsidR="00071325" w:rsidRPr="00BC409C" w:rsidRDefault="00B97E1C" w:rsidP="00963B9B">
            <w:pPr>
              <w:pStyle w:val="TAL"/>
              <w:rPr>
                <w:b/>
                <w:i/>
              </w:rPr>
            </w:pPr>
            <w:r w:rsidRPr="00BC409C">
              <w:rPr>
                <w:b/>
                <w:i/>
              </w:rPr>
              <w:t>searchSpaceSwitchWithDCI-r16</w:t>
            </w:r>
          </w:p>
          <w:p w14:paraId="46290723" w14:textId="77777777" w:rsidR="00071325" w:rsidRPr="00BC409C" w:rsidRDefault="00071325" w:rsidP="00963B9B">
            <w:pPr>
              <w:pStyle w:val="TAL"/>
            </w:pPr>
            <w:r w:rsidRPr="00BC409C">
              <w:t>Indicates whether the UE supports switching between two groups of search space sets with DCI 2_0 monitoring that comprises of the following functional components:</w:t>
            </w:r>
          </w:p>
          <w:p w14:paraId="2F03A0DC"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with a search space set switching field;</w:t>
            </w:r>
          </w:p>
          <w:p w14:paraId="393ED4EA"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3A7AE94E"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1855161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C409C" w:rsidRDefault="00071325" w:rsidP="00203C5F">
            <w:pPr>
              <w:pStyle w:val="TAL"/>
            </w:pPr>
            <w:r w:rsidRPr="00BC409C">
              <w:t xml:space="preserve">The UE can switch search space set groups for different cells independently, unless the UE supports </w:t>
            </w:r>
            <w:r w:rsidRPr="00BC409C">
              <w:rPr>
                <w:i/>
              </w:rPr>
              <w:t>jointSearchSpaceSwitchAcrossCells-r16</w:t>
            </w:r>
            <w:r w:rsidRPr="00BC409C">
              <w:t xml:space="preserve">. The UE supports search space set group switching capability-1: P=25/25/25 symbols for µ=0/1/2, unless the UE supports </w:t>
            </w:r>
            <w:r w:rsidR="00374137" w:rsidRPr="00BC409C">
              <w:rPr>
                <w:i/>
              </w:rPr>
              <w:t>searchSpaceSwitch</w:t>
            </w:r>
            <w:r w:rsidR="00110194" w:rsidRPr="00BC409C">
              <w:rPr>
                <w:i/>
              </w:rPr>
              <w:t>C</w:t>
            </w:r>
            <w:r w:rsidR="00374137" w:rsidRPr="00BC409C">
              <w:rPr>
                <w:i/>
              </w:rPr>
              <w:t>apability2</w:t>
            </w:r>
            <w:r w:rsidRPr="00BC409C">
              <w:rPr>
                <w:i/>
              </w:rPr>
              <w:t>-r16</w:t>
            </w:r>
            <w:r w:rsidRPr="00BC409C">
              <w:t>.</w:t>
            </w:r>
            <w:r w:rsidR="00110194" w:rsidRPr="00BC409C">
              <w:t xml:space="preserve"> The UE supports search space switching triggers to be configured for up to 4 cells or 4 cell groups.</w:t>
            </w:r>
          </w:p>
        </w:tc>
        <w:tc>
          <w:tcPr>
            <w:tcW w:w="709" w:type="dxa"/>
          </w:tcPr>
          <w:p w14:paraId="19F93ED6" w14:textId="77777777" w:rsidR="00071325" w:rsidRPr="00BC409C" w:rsidRDefault="00071325" w:rsidP="00963B9B">
            <w:pPr>
              <w:pStyle w:val="TAC"/>
            </w:pPr>
            <w:r w:rsidRPr="00BC409C">
              <w:t>Band</w:t>
            </w:r>
          </w:p>
        </w:tc>
        <w:tc>
          <w:tcPr>
            <w:tcW w:w="567" w:type="dxa"/>
          </w:tcPr>
          <w:p w14:paraId="09EC5B8E" w14:textId="77777777" w:rsidR="00071325" w:rsidRPr="00BC409C" w:rsidRDefault="00071325" w:rsidP="00963B9B">
            <w:pPr>
              <w:pStyle w:val="TAC"/>
            </w:pPr>
            <w:r w:rsidRPr="00BC409C">
              <w:t>No</w:t>
            </w:r>
          </w:p>
        </w:tc>
        <w:tc>
          <w:tcPr>
            <w:tcW w:w="709" w:type="dxa"/>
          </w:tcPr>
          <w:p w14:paraId="4B8118D2" w14:textId="77777777" w:rsidR="00071325" w:rsidRPr="00BC409C" w:rsidRDefault="00172633" w:rsidP="00963B9B">
            <w:pPr>
              <w:pStyle w:val="TAC"/>
            </w:pPr>
            <w:r w:rsidRPr="00BC409C">
              <w:t>N/A</w:t>
            </w:r>
          </w:p>
        </w:tc>
        <w:tc>
          <w:tcPr>
            <w:tcW w:w="705" w:type="dxa"/>
          </w:tcPr>
          <w:p w14:paraId="32A22002" w14:textId="77777777" w:rsidR="00071325" w:rsidRPr="00BC409C" w:rsidRDefault="00172633" w:rsidP="00963B9B">
            <w:pPr>
              <w:pStyle w:val="TAC"/>
            </w:pPr>
            <w:r w:rsidRPr="00BC409C">
              <w:t>N/A</w:t>
            </w:r>
          </w:p>
        </w:tc>
      </w:tr>
      <w:tr w:rsidR="00B65AB4" w:rsidRPr="00BC409C" w14:paraId="665A5413" w14:textId="77777777" w:rsidTr="000C23D7">
        <w:tc>
          <w:tcPr>
            <w:tcW w:w="6939" w:type="dxa"/>
          </w:tcPr>
          <w:p w14:paraId="2E86DEED" w14:textId="49CA37BC" w:rsidR="00110194" w:rsidRPr="00BC409C" w:rsidRDefault="00FB11F5" w:rsidP="00110194">
            <w:pPr>
              <w:pStyle w:val="TAL"/>
              <w:rPr>
                <w:b/>
                <w:i/>
              </w:rPr>
            </w:pPr>
            <w:r w:rsidRPr="00BC409C">
              <w:rPr>
                <w:b/>
                <w:i/>
              </w:rPr>
              <w:t>extendedSearchSpaceSwitchWithDCI-r16</w:t>
            </w:r>
          </w:p>
          <w:p w14:paraId="2A6527C0" w14:textId="4CF4B6E9" w:rsidR="00110194" w:rsidRPr="00BC409C" w:rsidRDefault="00B97E1C" w:rsidP="00110194">
            <w:pPr>
              <w:pStyle w:val="TAL"/>
              <w:rPr>
                <w:bCs/>
                <w:iCs/>
              </w:rPr>
            </w:pPr>
            <w:r w:rsidRPr="00BC409C">
              <w:rPr>
                <w:bCs/>
                <w:iCs/>
              </w:rPr>
              <w:t>Indicates whether</w:t>
            </w:r>
            <w:r w:rsidR="00110194" w:rsidRPr="00BC409C">
              <w:rPr>
                <w:bCs/>
                <w:iCs/>
              </w:rPr>
              <w:t xml:space="preserve"> the UE supports search space switching triggers to be individually configured for up to 16 cells.</w:t>
            </w:r>
            <w:r w:rsidRPr="00BC409C">
              <w:rPr>
                <w:bCs/>
                <w:iCs/>
              </w:rPr>
              <w:t xml:space="preserve"> UE indicating support of this feature shall indicate support of </w:t>
            </w:r>
            <w:r w:rsidRPr="00BC409C">
              <w:rPr>
                <w:bCs/>
                <w:i/>
              </w:rPr>
              <w:t>searchSpaceSwitchWithDCI-r16</w:t>
            </w:r>
            <w:r w:rsidRPr="00BC409C">
              <w:rPr>
                <w:bCs/>
                <w:iCs/>
              </w:rPr>
              <w:t>.</w:t>
            </w:r>
          </w:p>
        </w:tc>
        <w:tc>
          <w:tcPr>
            <w:tcW w:w="709" w:type="dxa"/>
          </w:tcPr>
          <w:p w14:paraId="05B2C31A" w14:textId="462EB7C5" w:rsidR="00110194" w:rsidRPr="00BC409C" w:rsidRDefault="00110194" w:rsidP="00110194">
            <w:pPr>
              <w:pStyle w:val="TAC"/>
            </w:pPr>
            <w:r w:rsidRPr="00BC409C">
              <w:t>Band</w:t>
            </w:r>
          </w:p>
        </w:tc>
        <w:tc>
          <w:tcPr>
            <w:tcW w:w="567" w:type="dxa"/>
          </w:tcPr>
          <w:p w14:paraId="35F36176" w14:textId="094CE307" w:rsidR="00110194" w:rsidRPr="00BC409C" w:rsidRDefault="00110194" w:rsidP="00110194">
            <w:pPr>
              <w:pStyle w:val="TAC"/>
            </w:pPr>
            <w:r w:rsidRPr="00BC409C">
              <w:t>No</w:t>
            </w:r>
          </w:p>
        </w:tc>
        <w:tc>
          <w:tcPr>
            <w:tcW w:w="709" w:type="dxa"/>
          </w:tcPr>
          <w:p w14:paraId="54EEBB5D" w14:textId="65AE360B" w:rsidR="00110194" w:rsidRPr="00BC409C" w:rsidRDefault="00110194" w:rsidP="00110194">
            <w:pPr>
              <w:pStyle w:val="TAC"/>
            </w:pPr>
            <w:r w:rsidRPr="00BC409C">
              <w:t>N/A</w:t>
            </w:r>
          </w:p>
        </w:tc>
        <w:tc>
          <w:tcPr>
            <w:tcW w:w="705" w:type="dxa"/>
          </w:tcPr>
          <w:p w14:paraId="6596D445" w14:textId="675C2E2B" w:rsidR="00110194" w:rsidRPr="00BC409C" w:rsidRDefault="00110194" w:rsidP="00110194">
            <w:pPr>
              <w:pStyle w:val="TAC"/>
            </w:pPr>
            <w:r w:rsidRPr="00BC409C">
              <w:t>N/A</w:t>
            </w:r>
          </w:p>
        </w:tc>
      </w:tr>
      <w:tr w:rsidR="00B65AB4" w:rsidRPr="00BC409C" w14:paraId="42F6D7A7" w14:textId="77777777" w:rsidTr="000C23D7">
        <w:tc>
          <w:tcPr>
            <w:tcW w:w="6939" w:type="dxa"/>
          </w:tcPr>
          <w:p w14:paraId="3478A5DC" w14:textId="53AD8858" w:rsidR="00071325" w:rsidRPr="00BC409C" w:rsidRDefault="00071325" w:rsidP="00963B9B">
            <w:pPr>
              <w:pStyle w:val="TAL"/>
              <w:rPr>
                <w:b/>
                <w:i/>
              </w:rPr>
            </w:pPr>
            <w:r w:rsidRPr="00BC409C">
              <w:rPr>
                <w:b/>
                <w:i/>
              </w:rPr>
              <w:lastRenderedPageBreak/>
              <w:t>searchSpaceSwitch</w:t>
            </w:r>
            <w:r w:rsidR="00110194" w:rsidRPr="00BC409C">
              <w:rPr>
                <w:b/>
                <w:i/>
              </w:rPr>
              <w:t>W</w:t>
            </w:r>
            <w:r w:rsidRPr="00BC409C">
              <w:rPr>
                <w:b/>
                <w:i/>
              </w:rPr>
              <w:t>ithoutDCI-r16</w:t>
            </w:r>
          </w:p>
          <w:p w14:paraId="137FB175" w14:textId="77777777" w:rsidR="00071325" w:rsidRPr="00BC409C" w:rsidRDefault="00071325" w:rsidP="00963B9B">
            <w:pPr>
              <w:pStyle w:val="TAL"/>
            </w:pPr>
            <w:r w:rsidRPr="00BC409C">
              <w:t>Indicates whether the UE supports switching between two groups of search space sets without DCI 2_0 monitoring (i.e. implicit PDCCH decoding) that comprises of the following functional components:</w:t>
            </w:r>
          </w:p>
          <w:p w14:paraId="24C7826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14E1E23D"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38B10292" w14:textId="7759B20E" w:rsidR="00071325" w:rsidRPr="00BC409C" w:rsidRDefault="00071325" w:rsidP="008260E9">
            <w:pPr>
              <w:spacing w:after="0"/>
              <w:rPr>
                <w:rFonts w:ascii="Arial" w:hAnsi="Arial" w:cs="Arial"/>
                <w:sz w:val="18"/>
                <w:szCs w:val="18"/>
              </w:rPr>
            </w:pPr>
            <w:r w:rsidRPr="00BC409C">
              <w:rPr>
                <w:rFonts w:ascii="Arial" w:hAnsi="Arial" w:cs="Arial"/>
                <w:sz w:val="18"/>
                <w:szCs w:val="18"/>
              </w:rPr>
              <w:t xml:space="preserve">The UE can switch search space set groups for different cells independently, unless the UE supports </w:t>
            </w:r>
            <w:r w:rsidRPr="00BC409C">
              <w:rPr>
                <w:rFonts w:ascii="Arial" w:hAnsi="Arial" w:cs="Arial"/>
                <w:i/>
                <w:sz w:val="18"/>
                <w:szCs w:val="18"/>
              </w:rPr>
              <w:t>jointSearchSpaceSwitchAcrossCells-r16</w:t>
            </w:r>
            <w:r w:rsidRPr="00BC409C">
              <w:rPr>
                <w:rFonts w:ascii="Arial" w:hAnsi="Arial" w:cs="Arial"/>
                <w:sz w:val="18"/>
                <w:szCs w:val="18"/>
              </w:rPr>
              <w:t xml:space="preserve">. The UE supports search space set group switching capability-1: P=25/25/25 symbols for µ=0/1/2, unless the UE supports </w:t>
            </w:r>
            <w:r w:rsidR="00374137" w:rsidRPr="00BC409C">
              <w:rPr>
                <w:rFonts w:ascii="Arial" w:hAnsi="Arial" w:cs="Arial"/>
                <w:i/>
                <w:sz w:val="18"/>
                <w:szCs w:val="18"/>
              </w:rPr>
              <w:t>searchSpaceSwitch</w:t>
            </w:r>
            <w:r w:rsidR="00110194" w:rsidRPr="00BC409C">
              <w:rPr>
                <w:rFonts w:ascii="Arial" w:hAnsi="Arial" w:cs="Arial"/>
                <w:i/>
                <w:sz w:val="18"/>
                <w:szCs w:val="18"/>
              </w:rPr>
              <w:t>C</w:t>
            </w:r>
            <w:r w:rsidR="00374137" w:rsidRPr="00BC409C">
              <w:rPr>
                <w:rFonts w:ascii="Arial" w:hAnsi="Arial" w:cs="Arial"/>
                <w:i/>
                <w:sz w:val="18"/>
                <w:szCs w:val="18"/>
              </w:rPr>
              <w:t>apability2</w:t>
            </w:r>
            <w:r w:rsidRPr="00BC409C">
              <w:rPr>
                <w:rFonts w:ascii="Arial" w:hAnsi="Arial" w:cs="Arial"/>
                <w:i/>
                <w:sz w:val="18"/>
                <w:szCs w:val="18"/>
              </w:rPr>
              <w:t>-r16</w:t>
            </w:r>
            <w:r w:rsidRPr="00BC409C">
              <w:rPr>
                <w:rFonts w:ascii="Arial" w:hAnsi="Arial" w:cs="Arial"/>
                <w:sz w:val="18"/>
                <w:szCs w:val="18"/>
              </w:rPr>
              <w:t>.</w:t>
            </w:r>
          </w:p>
        </w:tc>
        <w:tc>
          <w:tcPr>
            <w:tcW w:w="709" w:type="dxa"/>
          </w:tcPr>
          <w:p w14:paraId="79BC6EA8" w14:textId="77777777" w:rsidR="00071325" w:rsidRPr="00BC409C" w:rsidRDefault="00071325" w:rsidP="00963B9B">
            <w:pPr>
              <w:pStyle w:val="TAC"/>
            </w:pPr>
            <w:r w:rsidRPr="00BC409C">
              <w:t>Band</w:t>
            </w:r>
          </w:p>
        </w:tc>
        <w:tc>
          <w:tcPr>
            <w:tcW w:w="567" w:type="dxa"/>
          </w:tcPr>
          <w:p w14:paraId="4CEE1825" w14:textId="77777777" w:rsidR="00071325" w:rsidRPr="00BC409C" w:rsidRDefault="00071325" w:rsidP="00963B9B">
            <w:pPr>
              <w:pStyle w:val="TAC"/>
            </w:pPr>
            <w:r w:rsidRPr="00BC409C">
              <w:t>No</w:t>
            </w:r>
          </w:p>
        </w:tc>
        <w:tc>
          <w:tcPr>
            <w:tcW w:w="709" w:type="dxa"/>
          </w:tcPr>
          <w:p w14:paraId="652119AF" w14:textId="77777777" w:rsidR="00071325" w:rsidRPr="00BC409C" w:rsidRDefault="00172633" w:rsidP="00963B9B">
            <w:pPr>
              <w:pStyle w:val="TAC"/>
            </w:pPr>
            <w:r w:rsidRPr="00BC409C">
              <w:t>N/A</w:t>
            </w:r>
          </w:p>
        </w:tc>
        <w:tc>
          <w:tcPr>
            <w:tcW w:w="705" w:type="dxa"/>
          </w:tcPr>
          <w:p w14:paraId="41E32B09" w14:textId="77777777" w:rsidR="00071325" w:rsidRPr="00BC409C" w:rsidRDefault="00172633" w:rsidP="00963B9B">
            <w:pPr>
              <w:pStyle w:val="TAC"/>
            </w:pPr>
            <w:r w:rsidRPr="00BC409C">
              <w:t>N/A</w:t>
            </w:r>
          </w:p>
        </w:tc>
      </w:tr>
      <w:tr w:rsidR="00B65AB4" w:rsidRPr="00BC409C" w14:paraId="3F8E0A16" w14:textId="77777777" w:rsidTr="000C23D7">
        <w:tc>
          <w:tcPr>
            <w:tcW w:w="6939" w:type="dxa"/>
          </w:tcPr>
          <w:p w14:paraId="12BC0447" w14:textId="65D0C5B4" w:rsidR="00071325" w:rsidRPr="00BC409C" w:rsidRDefault="00071325" w:rsidP="00963B9B">
            <w:pPr>
              <w:pStyle w:val="TAL"/>
              <w:rPr>
                <w:b/>
                <w:i/>
              </w:rPr>
            </w:pPr>
            <w:r w:rsidRPr="00BC409C">
              <w:rPr>
                <w:b/>
                <w:i/>
              </w:rPr>
              <w:t>searchSpaceSwitch</w:t>
            </w:r>
            <w:r w:rsidR="00110194" w:rsidRPr="00BC409C">
              <w:rPr>
                <w:b/>
                <w:i/>
              </w:rPr>
              <w:t>C</w:t>
            </w:r>
            <w:r w:rsidRPr="00BC409C">
              <w:rPr>
                <w:b/>
                <w:i/>
              </w:rPr>
              <w:t>apability2-r16</w:t>
            </w:r>
          </w:p>
          <w:p w14:paraId="51FCCCC4" w14:textId="0FBFFF1E" w:rsidR="00071325" w:rsidRPr="00BC409C" w:rsidRDefault="00071325" w:rsidP="00963B9B">
            <w:pPr>
              <w:pStyle w:val="TAL"/>
            </w:pPr>
            <w:r w:rsidRPr="00BC409C">
              <w:t xml:space="preserve">Indicates whether the UE supports search space set group switching Capability-2: P=10/12/22 symbols for µ = 0/1/2 SCS.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6A486526" w14:textId="77777777" w:rsidR="00071325" w:rsidRPr="00BC409C" w:rsidRDefault="00071325" w:rsidP="00963B9B">
            <w:pPr>
              <w:pStyle w:val="TAC"/>
            </w:pPr>
            <w:r w:rsidRPr="00BC409C">
              <w:t>Band</w:t>
            </w:r>
          </w:p>
        </w:tc>
        <w:tc>
          <w:tcPr>
            <w:tcW w:w="567" w:type="dxa"/>
          </w:tcPr>
          <w:p w14:paraId="765D5CDC" w14:textId="77777777" w:rsidR="00071325" w:rsidRPr="00BC409C" w:rsidRDefault="00071325" w:rsidP="00963B9B">
            <w:pPr>
              <w:pStyle w:val="TAC"/>
            </w:pPr>
            <w:r w:rsidRPr="00BC409C">
              <w:t>No</w:t>
            </w:r>
          </w:p>
        </w:tc>
        <w:tc>
          <w:tcPr>
            <w:tcW w:w="709" w:type="dxa"/>
          </w:tcPr>
          <w:p w14:paraId="76C06000" w14:textId="77777777" w:rsidR="00071325" w:rsidRPr="00BC409C" w:rsidRDefault="00172633" w:rsidP="00963B9B">
            <w:pPr>
              <w:pStyle w:val="TAC"/>
            </w:pPr>
            <w:r w:rsidRPr="00BC409C">
              <w:t>N/A</w:t>
            </w:r>
          </w:p>
        </w:tc>
        <w:tc>
          <w:tcPr>
            <w:tcW w:w="705" w:type="dxa"/>
          </w:tcPr>
          <w:p w14:paraId="4D2FD869" w14:textId="77777777" w:rsidR="00071325" w:rsidRPr="00BC409C" w:rsidRDefault="00172633" w:rsidP="00963B9B">
            <w:pPr>
              <w:pStyle w:val="TAC"/>
            </w:pPr>
            <w:r w:rsidRPr="00BC409C">
              <w:t>N/A</w:t>
            </w:r>
          </w:p>
        </w:tc>
      </w:tr>
      <w:tr w:rsidR="00B65AB4" w:rsidRPr="00BC409C" w14:paraId="01B8F715" w14:textId="77777777" w:rsidTr="000C23D7">
        <w:tc>
          <w:tcPr>
            <w:tcW w:w="6939" w:type="dxa"/>
          </w:tcPr>
          <w:p w14:paraId="4725D4F2" w14:textId="77777777" w:rsidR="00071325" w:rsidRPr="00BC409C" w:rsidRDefault="00071325" w:rsidP="00963B9B">
            <w:pPr>
              <w:pStyle w:val="TAL"/>
              <w:rPr>
                <w:b/>
                <w:i/>
              </w:rPr>
            </w:pPr>
            <w:r w:rsidRPr="00BC409C">
              <w:rPr>
                <w:b/>
                <w:i/>
              </w:rPr>
              <w:t>non-numericalPDSCH-HARQ-timing-r16</w:t>
            </w:r>
          </w:p>
          <w:p w14:paraId="1167116C" w14:textId="0D905C8A" w:rsidR="00071325" w:rsidRPr="00BC409C" w:rsidRDefault="00071325" w:rsidP="00963B9B">
            <w:pPr>
              <w:pStyle w:val="TAL"/>
            </w:pPr>
            <w:r w:rsidRPr="00BC409C">
              <w:t xml:space="preserve">Indicates whether the UE supports configuration of a value for </w:t>
            </w:r>
            <w:r w:rsidRPr="00BC409C">
              <w:rPr>
                <w:i/>
                <w:iCs/>
              </w:rPr>
              <w:t>dl-DataToUL-ACK</w:t>
            </w:r>
            <w:r w:rsidR="00374137" w:rsidRPr="00BC409C">
              <w:rPr>
                <w:i/>
                <w:iCs/>
              </w:rPr>
              <w:t>-r16</w:t>
            </w:r>
            <w:r w:rsidRPr="00BC409C">
              <w:t xml:space="preserve"> indicating an inapplicable time to report HARQ ACK.</w:t>
            </w:r>
          </w:p>
        </w:tc>
        <w:tc>
          <w:tcPr>
            <w:tcW w:w="709" w:type="dxa"/>
          </w:tcPr>
          <w:p w14:paraId="3A1416FB" w14:textId="77777777" w:rsidR="00071325" w:rsidRPr="00BC409C" w:rsidRDefault="00071325" w:rsidP="00963B9B">
            <w:pPr>
              <w:pStyle w:val="TAC"/>
            </w:pPr>
            <w:r w:rsidRPr="00BC409C">
              <w:t>Band</w:t>
            </w:r>
          </w:p>
        </w:tc>
        <w:tc>
          <w:tcPr>
            <w:tcW w:w="567" w:type="dxa"/>
          </w:tcPr>
          <w:p w14:paraId="2FC25E3F" w14:textId="77777777" w:rsidR="00071325" w:rsidRPr="00BC409C" w:rsidRDefault="00071325" w:rsidP="00963B9B">
            <w:pPr>
              <w:pStyle w:val="TAC"/>
            </w:pPr>
            <w:r w:rsidRPr="00BC409C">
              <w:t>No</w:t>
            </w:r>
          </w:p>
        </w:tc>
        <w:tc>
          <w:tcPr>
            <w:tcW w:w="709" w:type="dxa"/>
          </w:tcPr>
          <w:p w14:paraId="4EA6602B" w14:textId="77777777" w:rsidR="00071325" w:rsidRPr="00BC409C" w:rsidRDefault="00172633" w:rsidP="00963B9B">
            <w:pPr>
              <w:pStyle w:val="TAC"/>
            </w:pPr>
            <w:r w:rsidRPr="00BC409C">
              <w:t>N/A</w:t>
            </w:r>
          </w:p>
        </w:tc>
        <w:tc>
          <w:tcPr>
            <w:tcW w:w="705" w:type="dxa"/>
          </w:tcPr>
          <w:p w14:paraId="5FC41DD2" w14:textId="77777777" w:rsidR="00071325" w:rsidRPr="00BC409C" w:rsidRDefault="00172633" w:rsidP="00963B9B">
            <w:pPr>
              <w:pStyle w:val="TAC"/>
            </w:pPr>
            <w:r w:rsidRPr="00BC409C">
              <w:t>N/A</w:t>
            </w:r>
          </w:p>
        </w:tc>
      </w:tr>
      <w:tr w:rsidR="00B65AB4" w:rsidRPr="00BC409C" w14:paraId="72F7F122" w14:textId="77777777" w:rsidTr="000C23D7">
        <w:tc>
          <w:tcPr>
            <w:tcW w:w="6939" w:type="dxa"/>
          </w:tcPr>
          <w:p w14:paraId="2FEB826C" w14:textId="77777777" w:rsidR="00071325" w:rsidRPr="00BC409C" w:rsidRDefault="00071325" w:rsidP="00963B9B">
            <w:pPr>
              <w:pStyle w:val="TAL"/>
              <w:rPr>
                <w:b/>
                <w:i/>
              </w:rPr>
            </w:pPr>
            <w:r w:rsidRPr="00BC409C">
              <w:rPr>
                <w:b/>
                <w:i/>
              </w:rPr>
              <w:t>enhancedDynamicHARQ-codebook-r16</w:t>
            </w:r>
          </w:p>
          <w:p w14:paraId="78F74000" w14:textId="45A8A1B0" w:rsidR="00071325" w:rsidRPr="00BC409C" w:rsidRDefault="00071325" w:rsidP="00963B9B">
            <w:pPr>
              <w:pStyle w:val="TAL"/>
            </w:pPr>
            <w:r w:rsidRPr="00BC409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fields signalling PDSCH HARQ group index and NFI in DCI 1_1 (configuration of nfi-TotalDAI-Included);</w:t>
            </w:r>
          </w:p>
          <w:p w14:paraId="20D5C09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 in DCI 0_1 for other group total DAI if configured. (configuration of ul-TotalDAI-Included);</w:t>
            </w:r>
          </w:p>
          <w:p w14:paraId="43498717"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the retransmission of HARQ ACK (pdsch-HARQ-ACK-Codebook = enhancedDynamic-r16).</w:t>
            </w:r>
          </w:p>
          <w:p w14:paraId="76D06654" w14:textId="64A9B839" w:rsidR="00071325" w:rsidRPr="00BC409C" w:rsidRDefault="008C7055" w:rsidP="008260E9">
            <w:pPr>
              <w:pStyle w:val="B1"/>
              <w:spacing w:after="0"/>
              <w:ind w:left="28" w:firstLine="0"/>
            </w:pPr>
            <w:r w:rsidRPr="00BC409C">
              <w:rPr>
                <w:rFonts w:ascii="Arial" w:hAnsi="Arial" w:cs="Arial"/>
                <w:sz w:val="18"/>
                <w:szCs w:val="18"/>
              </w:rPr>
              <w:t>This capability is also applicable to</w:t>
            </w:r>
            <w:r w:rsidR="00CF617A" w:rsidRPr="00BC409C">
              <w:rPr>
                <w:rFonts w:ascii="Arial" w:hAnsi="Arial" w:cs="Arial"/>
                <w:sz w:val="18"/>
                <w:szCs w:val="18"/>
              </w:rPr>
              <w:t xml:space="preserve"> a</w:t>
            </w:r>
            <w:r w:rsidRPr="00BC409C">
              <w:rPr>
                <w:rFonts w:ascii="Arial" w:hAnsi="Arial" w:cs="Arial"/>
                <w:sz w:val="18"/>
                <w:szCs w:val="18"/>
              </w:rPr>
              <w:t xml:space="preserve"> frequency band that does not require shared spectrum access.</w:t>
            </w:r>
          </w:p>
        </w:tc>
        <w:tc>
          <w:tcPr>
            <w:tcW w:w="709" w:type="dxa"/>
          </w:tcPr>
          <w:p w14:paraId="33F290B7" w14:textId="77777777" w:rsidR="00071325" w:rsidRPr="00BC409C" w:rsidRDefault="00071325" w:rsidP="00963B9B">
            <w:pPr>
              <w:pStyle w:val="TAC"/>
            </w:pPr>
            <w:r w:rsidRPr="00BC409C">
              <w:t>Band</w:t>
            </w:r>
          </w:p>
        </w:tc>
        <w:tc>
          <w:tcPr>
            <w:tcW w:w="567" w:type="dxa"/>
          </w:tcPr>
          <w:p w14:paraId="7BA67B0B" w14:textId="77777777" w:rsidR="00071325" w:rsidRPr="00BC409C" w:rsidRDefault="00071325" w:rsidP="00963B9B">
            <w:pPr>
              <w:pStyle w:val="TAC"/>
            </w:pPr>
            <w:r w:rsidRPr="00BC409C">
              <w:t>No</w:t>
            </w:r>
          </w:p>
        </w:tc>
        <w:tc>
          <w:tcPr>
            <w:tcW w:w="709" w:type="dxa"/>
          </w:tcPr>
          <w:p w14:paraId="3CCB4889" w14:textId="77777777" w:rsidR="00071325" w:rsidRPr="00BC409C" w:rsidRDefault="00172633" w:rsidP="00963B9B">
            <w:pPr>
              <w:pStyle w:val="TAC"/>
            </w:pPr>
            <w:r w:rsidRPr="00BC409C">
              <w:t>N/A</w:t>
            </w:r>
          </w:p>
        </w:tc>
        <w:tc>
          <w:tcPr>
            <w:tcW w:w="705" w:type="dxa"/>
          </w:tcPr>
          <w:p w14:paraId="5DAA8D34" w14:textId="77777777" w:rsidR="00071325" w:rsidRPr="00BC409C" w:rsidRDefault="00172633" w:rsidP="00963B9B">
            <w:pPr>
              <w:pStyle w:val="TAC"/>
            </w:pPr>
            <w:r w:rsidRPr="00BC409C">
              <w:t>N/A</w:t>
            </w:r>
          </w:p>
        </w:tc>
      </w:tr>
      <w:tr w:rsidR="00B65AB4" w:rsidRPr="00BC409C" w14:paraId="6E5F5EA9" w14:textId="77777777" w:rsidTr="000C23D7">
        <w:tc>
          <w:tcPr>
            <w:tcW w:w="6939" w:type="dxa"/>
          </w:tcPr>
          <w:p w14:paraId="2CEA9F1D" w14:textId="77777777" w:rsidR="00071325" w:rsidRPr="00BC409C" w:rsidRDefault="00071325" w:rsidP="00963B9B">
            <w:pPr>
              <w:pStyle w:val="TAL"/>
              <w:rPr>
                <w:b/>
                <w:i/>
              </w:rPr>
            </w:pPr>
            <w:r w:rsidRPr="00BC409C">
              <w:rPr>
                <w:b/>
                <w:i/>
              </w:rPr>
              <w:t>oneShotHARQ-feedback-r16</w:t>
            </w:r>
          </w:p>
          <w:p w14:paraId="3FE6D574" w14:textId="77777777" w:rsidR="00071325" w:rsidRPr="00BC409C" w:rsidRDefault="00071325" w:rsidP="00963B9B">
            <w:pPr>
              <w:pStyle w:val="TAL"/>
            </w:pPr>
            <w:r w:rsidRPr="00BC409C">
              <w:t>Indicates whether the UE supports one shot HARQ ACK feedback comprised of the following functional components:</w:t>
            </w:r>
          </w:p>
          <w:p w14:paraId="1597ACA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scheduling a PDSCH;</w:t>
            </w:r>
          </w:p>
          <w:p w14:paraId="76C6DFD3"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without scheduling a PDSCH using a reserved FDRA value.</w:t>
            </w:r>
          </w:p>
          <w:p w14:paraId="46859019" w14:textId="4221F285" w:rsidR="00071325" w:rsidRPr="00BC409C" w:rsidRDefault="008C7055" w:rsidP="008260E9">
            <w:pPr>
              <w:pStyle w:val="B1"/>
              <w:spacing w:after="0"/>
              <w:ind w:left="28" w:firstLine="0"/>
            </w:pPr>
            <w:r w:rsidRPr="00BC409C">
              <w:rPr>
                <w:rFonts w:ascii="Arial" w:hAnsi="Arial" w:cs="Arial"/>
                <w:sz w:val="18"/>
                <w:szCs w:val="18"/>
              </w:rPr>
              <w:t xml:space="preserve">This capability is also applicable to </w:t>
            </w:r>
            <w:r w:rsidR="00CF617A" w:rsidRPr="00BC409C">
              <w:rPr>
                <w:rFonts w:ascii="Arial" w:hAnsi="Arial" w:cs="Arial"/>
                <w:sz w:val="18"/>
                <w:szCs w:val="18"/>
              </w:rPr>
              <w:t xml:space="preserve">a </w:t>
            </w:r>
            <w:r w:rsidRPr="00BC409C">
              <w:rPr>
                <w:rFonts w:ascii="Arial" w:hAnsi="Arial" w:cs="Arial"/>
                <w:sz w:val="18"/>
                <w:szCs w:val="18"/>
              </w:rPr>
              <w:t>frequency band that does not require shared spectrum access.</w:t>
            </w:r>
          </w:p>
        </w:tc>
        <w:tc>
          <w:tcPr>
            <w:tcW w:w="709" w:type="dxa"/>
          </w:tcPr>
          <w:p w14:paraId="0CF5DF09" w14:textId="77777777" w:rsidR="00071325" w:rsidRPr="00BC409C" w:rsidRDefault="00071325" w:rsidP="00963B9B">
            <w:pPr>
              <w:pStyle w:val="TAC"/>
            </w:pPr>
            <w:r w:rsidRPr="00BC409C">
              <w:t>Band</w:t>
            </w:r>
          </w:p>
        </w:tc>
        <w:tc>
          <w:tcPr>
            <w:tcW w:w="567" w:type="dxa"/>
          </w:tcPr>
          <w:p w14:paraId="4F7A087A" w14:textId="77777777" w:rsidR="00071325" w:rsidRPr="00BC409C" w:rsidRDefault="00071325" w:rsidP="00963B9B">
            <w:pPr>
              <w:pStyle w:val="TAC"/>
            </w:pPr>
            <w:r w:rsidRPr="00BC409C">
              <w:t>No</w:t>
            </w:r>
          </w:p>
        </w:tc>
        <w:tc>
          <w:tcPr>
            <w:tcW w:w="709" w:type="dxa"/>
          </w:tcPr>
          <w:p w14:paraId="17A4109B" w14:textId="77777777" w:rsidR="00071325" w:rsidRPr="00BC409C" w:rsidRDefault="00172633" w:rsidP="00963B9B">
            <w:pPr>
              <w:pStyle w:val="TAC"/>
            </w:pPr>
            <w:r w:rsidRPr="00BC409C">
              <w:t>N/A</w:t>
            </w:r>
          </w:p>
        </w:tc>
        <w:tc>
          <w:tcPr>
            <w:tcW w:w="705" w:type="dxa"/>
          </w:tcPr>
          <w:p w14:paraId="0C1DCD73" w14:textId="77777777" w:rsidR="00071325" w:rsidRPr="00BC409C" w:rsidRDefault="00172633" w:rsidP="00963B9B">
            <w:pPr>
              <w:pStyle w:val="TAC"/>
            </w:pPr>
            <w:r w:rsidRPr="00BC409C">
              <w:t>N/A</w:t>
            </w:r>
          </w:p>
        </w:tc>
      </w:tr>
      <w:tr w:rsidR="00B65AB4" w:rsidRPr="00BC409C" w14:paraId="6B65D964" w14:textId="77777777" w:rsidTr="000C23D7">
        <w:tc>
          <w:tcPr>
            <w:tcW w:w="6939" w:type="dxa"/>
          </w:tcPr>
          <w:p w14:paraId="5BBF67D6" w14:textId="77777777" w:rsidR="00071325" w:rsidRPr="00BC409C" w:rsidRDefault="00071325" w:rsidP="00963B9B">
            <w:pPr>
              <w:pStyle w:val="TAL"/>
              <w:rPr>
                <w:b/>
                <w:i/>
              </w:rPr>
            </w:pPr>
            <w:r w:rsidRPr="00BC409C">
              <w:rPr>
                <w:b/>
                <w:i/>
              </w:rPr>
              <w:t>multiPUSCH-UL-grant-r16</w:t>
            </w:r>
          </w:p>
          <w:p w14:paraId="58FF730E" w14:textId="724D5374" w:rsidR="00071325" w:rsidRPr="00BC409C" w:rsidRDefault="00071325" w:rsidP="00963B9B">
            <w:pPr>
              <w:pStyle w:val="TAL"/>
            </w:pPr>
            <w:r w:rsidRPr="00BC409C">
              <w:t>Indicates whether the UE supports scheduling up to 8 PUSCH with a single DCI 0_1.</w:t>
            </w:r>
            <w:r w:rsidR="00CF617A" w:rsidRPr="00BC409C">
              <w:rPr>
                <w:rFonts w:cs="Arial"/>
                <w:szCs w:val="18"/>
              </w:rPr>
              <w:t xml:space="preserve"> This capability is also applicable to a frequency band that does not require shared spectrum access.</w:t>
            </w:r>
          </w:p>
        </w:tc>
        <w:tc>
          <w:tcPr>
            <w:tcW w:w="709" w:type="dxa"/>
          </w:tcPr>
          <w:p w14:paraId="5AEDB2A8" w14:textId="77777777" w:rsidR="00071325" w:rsidRPr="00BC409C" w:rsidRDefault="00071325" w:rsidP="00963B9B">
            <w:pPr>
              <w:pStyle w:val="TAC"/>
            </w:pPr>
            <w:r w:rsidRPr="00BC409C">
              <w:t>Band</w:t>
            </w:r>
          </w:p>
        </w:tc>
        <w:tc>
          <w:tcPr>
            <w:tcW w:w="567" w:type="dxa"/>
          </w:tcPr>
          <w:p w14:paraId="6BEBB750" w14:textId="77777777" w:rsidR="00071325" w:rsidRPr="00BC409C" w:rsidRDefault="00071325" w:rsidP="00963B9B">
            <w:pPr>
              <w:pStyle w:val="TAC"/>
            </w:pPr>
            <w:r w:rsidRPr="00BC409C">
              <w:t>No</w:t>
            </w:r>
          </w:p>
        </w:tc>
        <w:tc>
          <w:tcPr>
            <w:tcW w:w="709" w:type="dxa"/>
          </w:tcPr>
          <w:p w14:paraId="4CE46190" w14:textId="77777777" w:rsidR="00071325" w:rsidRPr="00BC409C" w:rsidRDefault="00172633" w:rsidP="00963B9B">
            <w:pPr>
              <w:pStyle w:val="TAC"/>
            </w:pPr>
            <w:r w:rsidRPr="00BC409C">
              <w:t>N/A</w:t>
            </w:r>
          </w:p>
        </w:tc>
        <w:tc>
          <w:tcPr>
            <w:tcW w:w="705" w:type="dxa"/>
          </w:tcPr>
          <w:p w14:paraId="707FA18F" w14:textId="77777777" w:rsidR="00071325" w:rsidRPr="00BC409C" w:rsidRDefault="00172633" w:rsidP="00963B9B">
            <w:pPr>
              <w:pStyle w:val="TAC"/>
            </w:pPr>
            <w:r w:rsidRPr="00BC409C">
              <w:t>N/A</w:t>
            </w:r>
          </w:p>
        </w:tc>
      </w:tr>
      <w:tr w:rsidR="00B65AB4" w:rsidRPr="00BC409C" w14:paraId="33DCA558" w14:textId="77777777" w:rsidTr="000C23D7">
        <w:tc>
          <w:tcPr>
            <w:tcW w:w="6939" w:type="dxa"/>
          </w:tcPr>
          <w:p w14:paraId="3D51C7A4" w14:textId="77777777" w:rsidR="00071325" w:rsidRPr="00BC409C" w:rsidRDefault="00071325" w:rsidP="00963B9B">
            <w:pPr>
              <w:pStyle w:val="TAL"/>
              <w:rPr>
                <w:b/>
                <w:i/>
              </w:rPr>
            </w:pPr>
            <w:r w:rsidRPr="00BC409C">
              <w:rPr>
                <w:b/>
                <w:i/>
              </w:rPr>
              <w:t>csi-RS-RLM-r16</w:t>
            </w:r>
          </w:p>
          <w:p w14:paraId="0564B13A" w14:textId="77777777" w:rsidR="00071325" w:rsidRPr="00BC409C" w:rsidRDefault="00071325" w:rsidP="00963B9B">
            <w:pPr>
              <w:pStyle w:val="TAL"/>
            </w:pPr>
            <w:r w:rsidRPr="00BC409C">
              <w:t>Indicates whether the UE supports CSI-RS based RLM for NR-Unlicensed.</w:t>
            </w:r>
          </w:p>
        </w:tc>
        <w:tc>
          <w:tcPr>
            <w:tcW w:w="709" w:type="dxa"/>
          </w:tcPr>
          <w:p w14:paraId="02EFBEF6" w14:textId="77777777" w:rsidR="00071325" w:rsidRPr="00BC409C" w:rsidRDefault="00071325" w:rsidP="00963B9B">
            <w:pPr>
              <w:pStyle w:val="TAC"/>
            </w:pPr>
            <w:r w:rsidRPr="00BC409C">
              <w:t>Band</w:t>
            </w:r>
          </w:p>
        </w:tc>
        <w:tc>
          <w:tcPr>
            <w:tcW w:w="567" w:type="dxa"/>
          </w:tcPr>
          <w:p w14:paraId="427DA262" w14:textId="77777777" w:rsidR="00071325" w:rsidRPr="00BC409C" w:rsidRDefault="00071325" w:rsidP="00963B9B">
            <w:pPr>
              <w:pStyle w:val="TAC"/>
            </w:pPr>
            <w:r w:rsidRPr="00BC409C">
              <w:t>No</w:t>
            </w:r>
          </w:p>
        </w:tc>
        <w:tc>
          <w:tcPr>
            <w:tcW w:w="709" w:type="dxa"/>
          </w:tcPr>
          <w:p w14:paraId="68CB5A39" w14:textId="77777777" w:rsidR="00071325" w:rsidRPr="00BC409C" w:rsidRDefault="00172633" w:rsidP="00963B9B">
            <w:pPr>
              <w:pStyle w:val="TAC"/>
            </w:pPr>
            <w:r w:rsidRPr="00BC409C">
              <w:t>N/A</w:t>
            </w:r>
          </w:p>
        </w:tc>
        <w:tc>
          <w:tcPr>
            <w:tcW w:w="705" w:type="dxa"/>
          </w:tcPr>
          <w:p w14:paraId="5C513EA2" w14:textId="77777777" w:rsidR="00071325" w:rsidRPr="00BC409C" w:rsidRDefault="00172633" w:rsidP="00963B9B">
            <w:pPr>
              <w:pStyle w:val="TAC"/>
            </w:pPr>
            <w:r w:rsidRPr="00BC409C">
              <w:t>N/A</w:t>
            </w:r>
          </w:p>
        </w:tc>
      </w:tr>
      <w:tr w:rsidR="00B65AB4" w:rsidRPr="00BC409C" w:rsidDel="001E32B2" w14:paraId="1C14A1C2" w14:textId="77777777" w:rsidTr="000C23D7">
        <w:tc>
          <w:tcPr>
            <w:tcW w:w="6939" w:type="dxa"/>
          </w:tcPr>
          <w:p w14:paraId="24188B16" w14:textId="77777777" w:rsidR="001E32B2" w:rsidRPr="00BC409C" w:rsidRDefault="001E32B2" w:rsidP="001E32B2">
            <w:pPr>
              <w:pStyle w:val="TAL"/>
              <w:rPr>
                <w:rFonts w:cs="Arial"/>
                <w:b/>
                <w:bCs/>
                <w:i/>
                <w:iCs/>
                <w:szCs w:val="18"/>
              </w:rPr>
            </w:pPr>
            <w:r w:rsidRPr="00BC409C">
              <w:rPr>
                <w:rFonts w:cs="Arial"/>
                <w:b/>
                <w:bCs/>
                <w:i/>
                <w:iCs/>
                <w:szCs w:val="18"/>
              </w:rPr>
              <w:t>csi-RSRP-AndRSRQ-MeasWithSSB-r16</w:t>
            </w:r>
          </w:p>
          <w:p w14:paraId="254B4197" w14:textId="49F37DA9"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C409C" w:rsidDel="001E32B2" w:rsidRDefault="001E32B2" w:rsidP="001E32B2">
            <w:pPr>
              <w:pStyle w:val="TAC"/>
            </w:pPr>
            <w:r w:rsidRPr="00BC409C">
              <w:rPr>
                <w:rFonts w:cs="Arial"/>
                <w:bCs/>
                <w:iCs/>
                <w:szCs w:val="18"/>
              </w:rPr>
              <w:t>Band</w:t>
            </w:r>
          </w:p>
        </w:tc>
        <w:tc>
          <w:tcPr>
            <w:tcW w:w="567" w:type="dxa"/>
          </w:tcPr>
          <w:p w14:paraId="0F261144" w14:textId="2B9DB6DA" w:rsidR="001E32B2" w:rsidRPr="00BC409C" w:rsidDel="001E32B2" w:rsidRDefault="001E32B2" w:rsidP="001E32B2">
            <w:pPr>
              <w:pStyle w:val="TAC"/>
            </w:pPr>
            <w:r w:rsidRPr="00BC409C">
              <w:rPr>
                <w:rFonts w:cs="Arial"/>
                <w:bCs/>
                <w:iCs/>
                <w:szCs w:val="18"/>
              </w:rPr>
              <w:t>No</w:t>
            </w:r>
          </w:p>
        </w:tc>
        <w:tc>
          <w:tcPr>
            <w:tcW w:w="709" w:type="dxa"/>
          </w:tcPr>
          <w:p w14:paraId="42710BDC" w14:textId="5C7CA4AE" w:rsidR="001E32B2" w:rsidRPr="00BC409C" w:rsidDel="001E32B2" w:rsidRDefault="001E32B2" w:rsidP="001E32B2">
            <w:pPr>
              <w:pStyle w:val="TAC"/>
            </w:pPr>
            <w:r w:rsidRPr="00BC409C">
              <w:rPr>
                <w:rFonts w:cs="Arial"/>
                <w:bCs/>
                <w:iCs/>
                <w:szCs w:val="18"/>
              </w:rPr>
              <w:t>N/A</w:t>
            </w:r>
          </w:p>
        </w:tc>
        <w:tc>
          <w:tcPr>
            <w:tcW w:w="705" w:type="dxa"/>
          </w:tcPr>
          <w:p w14:paraId="05E0CC92" w14:textId="34C69F19"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2A84CCD7" w14:textId="77777777" w:rsidTr="000C23D7">
        <w:tc>
          <w:tcPr>
            <w:tcW w:w="6939" w:type="dxa"/>
          </w:tcPr>
          <w:p w14:paraId="42D24D89" w14:textId="77777777" w:rsidR="001E32B2" w:rsidRPr="00BC409C" w:rsidRDefault="001E32B2" w:rsidP="001E32B2">
            <w:pPr>
              <w:pStyle w:val="TAL"/>
              <w:rPr>
                <w:rFonts w:cs="Arial"/>
                <w:b/>
                <w:bCs/>
                <w:i/>
                <w:iCs/>
                <w:szCs w:val="18"/>
              </w:rPr>
            </w:pPr>
            <w:r w:rsidRPr="00BC409C">
              <w:rPr>
                <w:rFonts w:cs="Arial"/>
                <w:b/>
                <w:bCs/>
                <w:i/>
                <w:iCs/>
                <w:szCs w:val="18"/>
              </w:rPr>
              <w:t>csi-RSRP-AndRSRQ-MeasWithoutSSB-r16</w:t>
            </w:r>
          </w:p>
          <w:p w14:paraId="185751C3" w14:textId="48880995"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C409C" w:rsidDel="001E32B2" w:rsidRDefault="001E32B2" w:rsidP="001E32B2">
            <w:pPr>
              <w:pStyle w:val="TAC"/>
            </w:pPr>
            <w:r w:rsidRPr="00BC409C">
              <w:rPr>
                <w:rFonts w:cs="Arial"/>
                <w:bCs/>
                <w:iCs/>
                <w:szCs w:val="18"/>
              </w:rPr>
              <w:t>Band</w:t>
            </w:r>
          </w:p>
        </w:tc>
        <w:tc>
          <w:tcPr>
            <w:tcW w:w="567" w:type="dxa"/>
          </w:tcPr>
          <w:p w14:paraId="34EDE7A4" w14:textId="56614047" w:rsidR="001E32B2" w:rsidRPr="00BC409C" w:rsidDel="001E32B2" w:rsidRDefault="001E32B2" w:rsidP="001E32B2">
            <w:pPr>
              <w:pStyle w:val="TAC"/>
            </w:pPr>
            <w:r w:rsidRPr="00BC409C">
              <w:rPr>
                <w:rFonts w:cs="Arial"/>
                <w:bCs/>
                <w:iCs/>
                <w:szCs w:val="18"/>
              </w:rPr>
              <w:t>No</w:t>
            </w:r>
          </w:p>
        </w:tc>
        <w:tc>
          <w:tcPr>
            <w:tcW w:w="709" w:type="dxa"/>
          </w:tcPr>
          <w:p w14:paraId="25DC5665" w14:textId="6BEBC785" w:rsidR="001E32B2" w:rsidRPr="00BC409C" w:rsidDel="001E32B2" w:rsidRDefault="001E32B2" w:rsidP="001E32B2">
            <w:pPr>
              <w:pStyle w:val="TAC"/>
            </w:pPr>
            <w:r w:rsidRPr="00BC409C">
              <w:rPr>
                <w:rFonts w:cs="Arial"/>
                <w:bCs/>
                <w:iCs/>
                <w:szCs w:val="18"/>
              </w:rPr>
              <w:t>N/A</w:t>
            </w:r>
          </w:p>
        </w:tc>
        <w:tc>
          <w:tcPr>
            <w:tcW w:w="705" w:type="dxa"/>
          </w:tcPr>
          <w:p w14:paraId="10EB360A" w14:textId="4F523074"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7B3CFD13" w14:textId="77777777" w:rsidTr="000C23D7">
        <w:tc>
          <w:tcPr>
            <w:tcW w:w="6939" w:type="dxa"/>
          </w:tcPr>
          <w:p w14:paraId="1F19A4CA" w14:textId="77777777" w:rsidR="001E32B2" w:rsidRPr="00BC409C" w:rsidRDefault="001E32B2" w:rsidP="001E32B2">
            <w:pPr>
              <w:pStyle w:val="TAL"/>
              <w:rPr>
                <w:rFonts w:cs="Arial"/>
                <w:b/>
                <w:bCs/>
                <w:i/>
                <w:iCs/>
                <w:szCs w:val="18"/>
              </w:rPr>
            </w:pPr>
            <w:r w:rsidRPr="00BC409C">
              <w:rPr>
                <w:rFonts w:cs="Arial"/>
                <w:b/>
                <w:bCs/>
                <w:i/>
                <w:iCs/>
                <w:szCs w:val="18"/>
              </w:rPr>
              <w:lastRenderedPageBreak/>
              <w:t>csi-SINR-Meas-r16</w:t>
            </w:r>
          </w:p>
          <w:p w14:paraId="26CAD338" w14:textId="35D39A46" w:rsidR="001E32B2" w:rsidRPr="00BC409C" w:rsidDel="001E32B2" w:rsidRDefault="001E32B2" w:rsidP="001E32B2">
            <w:pPr>
              <w:pStyle w:val="TAL"/>
              <w:rPr>
                <w:b/>
                <w:i/>
              </w:rPr>
            </w:pPr>
            <w:r w:rsidRPr="00BC409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UE indicating support of this feature shall indicate support of </w:t>
            </w:r>
            <w:r w:rsidRPr="00BC409C">
              <w:rPr>
                <w:rFonts w:cs="Arial"/>
                <w:i/>
                <w:iCs/>
                <w:szCs w:val="18"/>
              </w:rPr>
              <w:t>csi-RSRP-AndRSRQ-MeasWithSSB-r16.</w:t>
            </w:r>
          </w:p>
        </w:tc>
        <w:tc>
          <w:tcPr>
            <w:tcW w:w="709" w:type="dxa"/>
          </w:tcPr>
          <w:p w14:paraId="4E15D898" w14:textId="11D22E73" w:rsidR="001E32B2" w:rsidRPr="00BC409C" w:rsidDel="001E32B2" w:rsidRDefault="001E32B2" w:rsidP="001E32B2">
            <w:pPr>
              <w:pStyle w:val="TAC"/>
            </w:pPr>
            <w:r w:rsidRPr="00BC409C">
              <w:rPr>
                <w:rFonts w:cs="Arial"/>
                <w:bCs/>
                <w:iCs/>
                <w:szCs w:val="18"/>
              </w:rPr>
              <w:t>Band</w:t>
            </w:r>
          </w:p>
        </w:tc>
        <w:tc>
          <w:tcPr>
            <w:tcW w:w="567" w:type="dxa"/>
          </w:tcPr>
          <w:p w14:paraId="37232379" w14:textId="474C9C09" w:rsidR="001E32B2" w:rsidRPr="00BC409C" w:rsidDel="001E32B2" w:rsidRDefault="001E32B2" w:rsidP="001E32B2">
            <w:pPr>
              <w:pStyle w:val="TAC"/>
            </w:pPr>
            <w:r w:rsidRPr="00BC409C">
              <w:rPr>
                <w:rFonts w:cs="Arial"/>
                <w:bCs/>
                <w:iCs/>
                <w:szCs w:val="18"/>
              </w:rPr>
              <w:t>No</w:t>
            </w:r>
          </w:p>
        </w:tc>
        <w:tc>
          <w:tcPr>
            <w:tcW w:w="709" w:type="dxa"/>
          </w:tcPr>
          <w:p w14:paraId="5A14B425" w14:textId="610AF031" w:rsidR="001E32B2" w:rsidRPr="00BC409C" w:rsidDel="001E32B2" w:rsidRDefault="001E32B2" w:rsidP="001E32B2">
            <w:pPr>
              <w:pStyle w:val="TAC"/>
            </w:pPr>
            <w:r w:rsidRPr="00BC409C">
              <w:rPr>
                <w:rFonts w:cs="Arial"/>
                <w:bCs/>
                <w:iCs/>
                <w:szCs w:val="18"/>
              </w:rPr>
              <w:t>N/A</w:t>
            </w:r>
          </w:p>
        </w:tc>
        <w:tc>
          <w:tcPr>
            <w:tcW w:w="705" w:type="dxa"/>
          </w:tcPr>
          <w:p w14:paraId="674FCB74" w14:textId="7BAD695B"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4F7FA566" w14:textId="77777777" w:rsidTr="000C23D7">
        <w:tc>
          <w:tcPr>
            <w:tcW w:w="6939" w:type="dxa"/>
          </w:tcPr>
          <w:p w14:paraId="46AFB4EE" w14:textId="77777777" w:rsidR="001E32B2" w:rsidRPr="00BC409C" w:rsidRDefault="001E32B2" w:rsidP="001E32B2">
            <w:pPr>
              <w:pStyle w:val="TAL"/>
              <w:rPr>
                <w:b/>
                <w:i/>
              </w:rPr>
            </w:pPr>
            <w:r w:rsidRPr="00BC409C">
              <w:rPr>
                <w:b/>
                <w:i/>
              </w:rPr>
              <w:t>ssb-AndCSI-RS-RLM-r16</w:t>
            </w:r>
          </w:p>
          <w:p w14:paraId="5DBCE574" w14:textId="72C6F48F" w:rsidR="001E32B2" w:rsidRPr="00BC409C" w:rsidRDefault="001E32B2" w:rsidP="001E32B2">
            <w:pPr>
              <w:pStyle w:val="TAL"/>
              <w:rPr>
                <w:rFonts w:eastAsia="MS PGothic" w:cs="Arial"/>
                <w:szCs w:val="18"/>
              </w:rPr>
            </w:pPr>
            <w:r w:rsidRPr="00BC409C">
              <w:rPr>
                <w:rFonts w:eastAsia="MS PGothic"/>
              </w:rPr>
              <w:t>Indicates whether the UE can perform radio link monitoring procedure based on measurement of SS/PBCH block and CSI-RS as specified in TS 38.213 [</w:t>
            </w:r>
            <w:r w:rsidR="00EE3280" w:rsidRPr="00BC409C">
              <w:rPr>
                <w:rFonts w:eastAsia="MS PGothic"/>
              </w:rPr>
              <w:t>11</w:t>
            </w:r>
            <w:r w:rsidRPr="00BC409C">
              <w:rPr>
                <w:rFonts w:eastAsia="MS PGothic"/>
              </w:rPr>
              <w:t>] and TS 38.133 [5]</w:t>
            </w:r>
            <w:r w:rsidR="00CF617A" w:rsidRPr="00BC409C">
              <w:rPr>
                <w:rFonts w:eastAsia="MS PGothic"/>
                <w:lang w:eastAsia="zh-CN"/>
              </w:rPr>
              <w:t xml:space="preserve"> in shared spectrum channel access</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p>
          <w:p w14:paraId="32BB688F" w14:textId="77777777" w:rsidR="001E32B2" w:rsidRPr="00BC409C" w:rsidRDefault="001E32B2" w:rsidP="001E32B2">
            <w:pPr>
              <w:pStyle w:val="TAL"/>
              <w:rPr>
                <w:rFonts w:eastAsia="MS PGothic" w:cs="Arial"/>
                <w:szCs w:val="18"/>
              </w:rPr>
            </w:pPr>
          </w:p>
          <w:p w14:paraId="328A7128" w14:textId="5AA7127C" w:rsidR="001E32B2" w:rsidRPr="00BC409C" w:rsidDel="001E32B2" w:rsidRDefault="001E32B2" w:rsidP="001E32B2">
            <w:pPr>
              <w:pStyle w:val="TAL"/>
              <w:rPr>
                <w:b/>
                <w:i/>
              </w:rPr>
            </w:pPr>
            <w:r w:rsidRPr="00BC409C">
              <w:t>UE indicating support of this feature shall indicate support of</w:t>
            </w:r>
            <w:r w:rsidRPr="00BC409C">
              <w:rPr>
                <w:b/>
                <w:i/>
              </w:rPr>
              <w:t xml:space="preserve"> </w:t>
            </w:r>
            <w:r w:rsidRPr="00BC409C">
              <w:rPr>
                <w:bCs/>
                <w:i/>
              </w:rPr>
              <w:t xml:space="preserve">csi-RS-RLM-r16 </w:t>
            </w:r>
            <w:r w:rsidRPr="00BC409C">
              <w:rPr>
                <w:bCs/>
                <w:iCs/>
              </w:rPr>
              <w:t xml:space="preserve">and either </w:t>
            </w:r>
            <w:r w:rsidRPr="00BC409C">
              <w:rPr>
                <w:i/>
                <w:iCs/>
              </w:rPr>
              <w:t>ssb-RLM-DynamicChAccess-r16</w:t>
            </w:r>
            <w:r w:rsidRPr="00BC409C">
              <w:t xml:space="preserve"> or </w:t>
            </w:r>
            <w:r w:rsidRPr="00BC409C">
              <w:rPr>
                <w:i/>
                <w:iCs/>
              </w:rPr>
              <w:t>ssb-RLM-Semi-StaticChAccess-r16</w:t>
            </w:r>
            <w:r w:rsidRPr="00BC409C">
              <w:rPr>
                <w:bCs/>
                <w:iCs/>
              </w:rPr>
              <w:t>.</w:t>
            </w:r>
          </w:p>
        </w:tc>
        <w:tc>
          <w:tcPr>
            <w:tcW w:w="709" w:type="dxa"/>
          </w:tcPr>
          <w:p w14:paraId="0423D8A3" w14:textId="567D0566" w:rsidR="001E32B2" w:rsidRPr="00BC409C" w:rsidDel="001E32B2" w:rsidRDefault="001E32B2" w:rsidP="001E32B2">
            <w:pPr>
              <w:pStyle w:val="TAC"/>
            </w:pPr>
            <w:r w:rsidRPr="00BC409C">
              <w:t>Band</w:t>
            </w:r>
          </w:p>
        </w:tc>
        <w:tc>
          <w:tcPr>
            <w:tcW w:w="567" w:type="dxa"/>
          </w:tcPr>
          <w:p w14:paraId="6E3A952B" w14:textId="1544F88B" w:rsidR="001E32B2" w:rsidRPr="00BC409C" w:rsidDel="001E32B2" w:rsidRDefault="001E32B2" w:rsidP="001E32B2">
            <w:pPr>
              <w:pStyle w:val="TAC"/>
            </w:pPr>
            <w:r w:rsidRPr="00BC409C">
              <w:t>No</w:t>
            </w:r>
          </w:p>
        </w:tc>
        <w:tc>
          <w:tcPr>
            <w:tcW w:w="709" w:type="dxa"/>
          </w:tcPr>
          <w:p w14:paraId="5879760D" w14:textId="11FFA1D9" w:rsidR="001E32B2" w:rsidRPr="00BC409C" w:rsidDel="001E32B2" w:rsidRDefault="001E32B2" w:rsidP="001E32B2">
            <w:pPr>
              <w:pStyle w:val="TAC"/>
            </w:pPr>
            <w:r w:rsidRPr="00BC409C">
              <w:t>N/A</w:t>
            </w:r>
          </w:p>
        </w:tc>
        <w:tc>
          <w:tcPr>
            <w:tcW w:w="705" w:type="dxa"/>
          </w:tcPr>
          <w:p w14:paraId="46B2AC0F" w14:textId="16F0C1E6" w:rsidR="001E32B2" w:rsidRPr="00BC409C" w:rsidDel="001E32B2" w:rsidRDefault="001E32B2" w:rsidP="001E32B2">
            <w:pPr>
              <w:pStyle w:val="TAC"/>
            </w:pPr>
            <w:r w:rsidRPr="00BC409C">
              <w:rPr>
                <w:rFonts w:eastAsia="MS Mincho"/>
              </w:rPr>
              <w:t>N/A</w:t>
            </w:r>
          </w:p>
        </w:tc>
      </w:tr>
      <w:tr w:rsidR="00B65AB4" w:rsidRPr="00BC409C" w:rsidDel="001E32B2" w14:paraId="6895D5C8" w14:textId="77777777" w:rsidTr="000C23D7">
        <w:tc>
          <w:tcPr>
            <w:tcW w:w="6939" w:type="dxa"/>
          </w:tcPr>
          <w:p w14:paraId="2D4B53A5" w14:textId="77777777" w:rsidR="001E32B2" w:rsidRPr="00BC409C" w:rsidRDefault="001E32B2" w:rsidP="001E32B2">
            <w:pPr>
              <w:pStyle w:val="TAL"/>
              <w:rPr>
                <w:b/>
                <w:i/>
              </w:rPr>
            </w:pPr>
            <w:r w:rsidRPr="00BC409C">
              <w:rPr>
                <w:b/>
                <w:i/>
              </w:rPr>
              <w:t>csi-RS-CFRA-ForHO-r16</w:t>
            </w:r>
          </w:p>
          <w:p w14:paraId="3DD4B888" w14:textId="77777777" w:rsidR="001E32B2" w:rsidRPr="00BC409C" w:rsidRDefault="001E32B2" w:rsidP="001E32B2">
            <w:pPr>
              <w:pStyle w:val="TAL"/>
            </w:pPr>
            <w:r w:rsidRPr="00BC409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C409C" w:rsidRDefault="001E32B2" w:rsidP="001E32B2">
            <w:pPr>
              <w:pStyle w:val="TAL"/>
            </w:pPr>
          </w:p>
          <w:p w14:paraId="30E5737C" w14:textId="46B8732F" w:rsidR="001E32B2" w:rsidRPr="00BC409C" w:rsidDel="001E32B2" w:rsidRDefault="001E32B2" w:rsidP="001E32B2">
            <w:pPr>
              <w:pStyle w:val="TAL"/>
              <w:rPr>
                <w:b/>
                <w:i/>
              </w:rPr>
            </w:pPr>
            <w:r w:rsidRPr="00BC409C">
              <w:t xml:space="preserve">UE indicating support of this feature shall indicate support of either </w:t>
            </w:r>
            <w:r w:rsidRPr="00BC409C">
              <w:rPr>
                <w:rFonts w:cs="Arial"/>
                <w:i/>
                <w:iCs/>
                <w:szCs w:val="18"/>
              </w:rPr>
              <w:t xml:space="preserve">csi-RSRP-AndRSRQ-MeasWithSSB-r16 </w:t>
            </w:r>
            <w:r w:rsidRPr="00BC409C">
              <w:rPr>
                <w:rFonts w:cs="Arial"/>
                <w:szCs w:val="18"/>
              </w:rPr>
              <w:t>or</w:t>
            </w:r>
            <w:r w:rsidRPr="00BC409C">
              <w:rPr>
                <w:rFonts w:cs="Arial"/>
                <w:i/>
                <w:iCs/>
                <w:szCs w:val="18"/>
              </w:rPr>
              <w:t xml:space="preserve"> csi-RSRP-AndRSRQ-MeasWithoutSSB-r16.</w:t>
            </w:r>
          </w:p>
        </w:tc>
        <w:tc>
          <w:tcPr>
            <w:tcW w:w="709" w:type="dxa"/>
          </w:tcPr>
          <w:p w14:paraId="6D8C1EA8" w14:textId="2D27BB6D" w:rsidR="001E32B2" w:rsidRPr="00BC409C" w:rsidDel="001E32B2" w:rsidRDefault="001E32B2" w:rsidP="001E32B2">
            <w:pPr>
              <w:pStyle w:val="TAC"/>
            </w:pPr>
            <w:r w:rsidRPr="00BC409C">
              <w:t>Band</w:t>
            </w:r>
          </w:p>
        </w:tc>
        <w:tc>
          <w:tcPr>
            <w:tcW w:w="567" w:type="dxa"/>
          </w:tcPr>
          <w:p w14:paraId="3380FF3B" w14:textId="684E06E8" w:rsidR="001E32B2" w:rsidRPr="00BC409C" w:rsidDel="001E32B2" w:rsidRDefault="001E32B2" w:rsidP="001E32B2">
            <w:pPr>
              <w:pStyle w:val="TAC"/>
            </w:pPr>
            <w:r w:rsidRPr="00BC409C">
              <w:t>No</w:t>
            </w:r>
          </w:p>
        </w:tc>
        <w:tc>
          <w:tcPr>
            <w:tcW w:w="709" w:type="dxa"/>
          </w:tcPr>
          <w:p w14:paraId="76CC38FF" w14:textId="146BE8F8" w:rsidR="001E32B2" w:rsidRPr="00BC409C" w:rsidDel="001E32B2" w:rsidRDefault="001E32B2" w:rsidP="001E32B2">
            <w:pPr>
              <w:pStyle w:val="TAC"/>
            </w:pPr>
            <w:r w:rsidRPr="00BC409C">
              <w:t>N/A</w:t>
            </w:r>
          </w:p>
        </w:tc>
        <w:tc>
          <w:tcPr>
            <w:tcW w:w="705" w:type="dxa"/>
          </w:tcPr>
          <w:p w14:paraId="13B3822E" w14:textId="0AD54126" w:rsidR="001E32B2" w:rsidRPr="00BC409C" w:rsidDel="001E32B2" w:rsidRDefault="001E32B2" w:rsidP="001E32B2">
            <w:pPr>
              <w:pStyle w:val="TAC"/>
            </w:pPr>
            <w:r w:rsidRPr="00BC409C">
              <w:t>N/A</w:t>
            </w:r>
          </w:p>
        </w:tc>
      </w:tr>
      <w:tr w:rsidR="00B65AB4" w:rsidRPr="00BC409C" w14:paraId="35A7C43A" w14:textId="77777777" w:rsidTr="000C23D7">
        <w:tc>
          <w:tcPr>
            <w:tcW w:w="6939" w:type="dxa"/>
          </w:tcPr>
          <w:p w14:paraId="6475C961" w14:textId="77777777" w:rsidR="00172633" w:rsidRPr="00BC409C" w:rsidRDefault="00172633" w:rsidP="00172633">
            <w:pPr>
              <w:pStyle w:val="TAL"/>
              <w:rPr>
                <w:b/>
                <w:i/>
              </w:rPr>
            </w:pPr>
            <w:r w:rsidRPr="00BC409C">
              <w:rPr>
                <w:b/>
                <w:i/>
              </w:rPr>
              <w:t>periodicAndSemi-PersistentCSI-RS-r16</w:t>
            </w:r>
          </w:p>
          <w:p w14:paraId="15BB878D" w14:textId="77777777" w:rsidR="00172633" w:rsidRPr="00BC409C" w:rsidRDefault="00172633" w:rsidP="00172633">
            <w:pPr>
              <w:pStyle w:val="TAL"/>
              <w:rPr>
                <w:b/>
                <w:i/>
              </w:rPr>
            </w:pPr>
            <w:r w:rsidRPr="00BC409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C409C" w:rsidRDefault="00172633" w:rsidP="00172633">
            <w:pPr>
              <w:pStyle w:val="TAC"/>
            </w:pPr>
            <w:r w:rsidRPr="00BC409C">
              <w:t>Band</w:t>
            </w:r>
          </w:p>
        </w:tc>
        <w:tc>
          <w:tcPr>
            <w:tcW w:w="567" w:type="dxa"/>
          </w:tcPr>
          <w:p w14:paraId="3841C2A8" w14:textId="77777777" w:rsidR="00172633" w:rsidRPr="00BC409C" w:rsidRDefault="00172633" w:rsidP="00172633">
            <w:pPr>
              <w:pStyle w:val="TAC"/>
            </w:pPr>
            <w:r w:rsidRPr="00BC409C">
              <w:t>No</w:t>
            </w:r>
          </w:p>
        </w:tc>
        <w:tc>
          <w:tcPr>
            <w:tcW w:w="709" w:type="dxa"/>
          </w:tcPr>
          <w:p w14:paraId="4DD57927" w14:textId="77777777" w:rsidR="00172633" w:rsidRPr="00BC409C" w:rsidRDefault="00172633" w:rsidP="00172633">
            <w:pPr>
              <w:pStyle w:val="TAC"/>
            </w:pPr>
            <w:r w:rsidRPr="00BC409C">
              <w:t>N/A</w:t>
            </w:r>
          </w:p>
        </w:tc>
        <w:tc>
          <w:tcPr>
            <w:tcW w:w="705" w:type="dxa"/>
          </w:tcPr>
          <w:p w14:paraId="1195AA02" w14:textId="77777777" w:rsidR="00172633" w:rsidRPr="00BC409C" w:rsidRDefault="00172633" w:rsidP="00172633">
            <w:pPr>
              <w:pStyle w:val="TAC"/>
            </w:pPr>
            <w:r w:rsidRPr="00BC409C">
              <w:t>N/A</w:t>
            </w:r>
          </w:p>
        </w:tc>
      </w:tr>
      <w:tr w:rsidR="00B65AB4" w:rsidRPr="00BC409C" w14:paraId="57848B86" w14:textId="77777777" w:rsidTr="000C23D7">
        <w:tc>
          <w:tcPr>
            <w:tcW w:w="6939" w:type="dxa"/>
          </w:tcPr>
          <w:p w14:paraId="001FB313" w14:textId="77777777" w:rsidR="00071325" w:rsidRPr="00BC409C" w:rsidRDefault="00071325" w:rsidP="00963B9B">
            <w:pPr>
              <w:pStyle w:val="TAL"/>
              <w:rPr>
                <w:b/>
                <w:i/>
              </w:rPr>
            </w:pPr>
            <w:r w:rsidRPr="00BC409C">
              <w:rPr>
                <w:b/>
                <w:i/>
              </w:rPr>
              <w:t>pusch-PRB-interlace-r16</w:t>
            </w:r>
          </w:p>
          <w:p w14:paraId="5B2596C0" w14:textId="77777777" w:rsidR="00071325" w:rsidRPr="00BC409C" w:rsidRDefault="00071325" w:rsidP="00963B9B">
            <w:pPr>
              <w:pStyle w:val="TAL"/>
            </w:pPr>
            <w:r w:rsidRPr="00BC409C">
              <w:t>Indicates whether the UE supports PRB interlace frequency domain resource allocation for PUSCH.</w:t>
            </w:r>
          </w:p>
        </w:tc>
        <w:tc>
          <w:tcPr>
            <w:tcW w:w="709" w:type="dxa"/>
          </w:tcPr>
          <w:p w14:paraId="4C151C17" w14:textId="77777777" w:rsidR="00071325" w:rsidRPr="00BC409C" w:rsidRDefault="00071325" w:rsidP="00963B9B">
            <w:pPr>
              <w:pStyle w:val="TAC"/>
            </w:pPr>
            <w:r w:rsidRPr="00BC409C">
              <w:t>Band</w:t>
            </w:r>
          </w:p>
        </w:tc>
        <w:tc>
          <w:tcPr>
            <w:tcW w:w="567" w:type="dxa"/>
          </w:tcPr>
          <w:p w14:paraId="60E38C80" w14:textId="77777777" w:rsidR="00071325" w:rsidRPr="00BC409C" w:rsidRDefault="00071325" w:rsidP="00963B9B">
            <w:pPr>
              <w:pStyle w:val="TAC"/>
            </w:pPr>
            <w:r w:rsidRPr="00BC409C">
              <w:t>No</w:t>
            </w:r>
          </w:p>
        </w:tc>
        <w:tc>
          <w:tcPr>
            <w:tcW w:w="709" w:type="dxa"/>
          </w:tcPr>
          <w:p w14:paraId="1491E4CB" w14:textId="77777777" w:rsidR="00071325" w:rsidRPr="00BC409C" w:rsidRDefault="00172633" w:rsidP="00963B9B">
            <w:pPr>
              <w:pStyle w:val="TAC"/>
            </w:pPr>
            <w:r w:rsidRPr="00BC409C">
              <w:t>N/A</w:t>
            </w:r>
          </w:p>
        </w:tc>
        <w:tc>
          <w:tcPr>
            <w:tcW w:w="705" w:type="dxa"/>
          </w:tcPr>
          <w:p w14:paraId="3C02EE80" w14:textId="77777777" w:rsidR="00071325" w:rsidRPr="00BC409C" w:rsidRDefault="00172633" w:rsidP="00963B9B">
            <w:pPr>
              <w:pStyle w:val="TAC"/>
            </w:pPr>
            <w:r w:rsidRPr="00BC409C">
              <w:t>N/A</w:t>
            </w:r>
          </w:p>
        </w:tc>
      </w:tr>
      <w:tr w:rsidR="00B65AB4" w:rsidRPr="00BC409C" w14:paraId="20124616" w14:textId="77777777" w:rsidTr="000C23D7">
        <w:tc>
          <w:tcPr>
            <w:tcW w:w="6939" w:type="dxa"/>
          </w:tcPr>
          <w:p w14:paraId="12E98A85" w14:textId="77777777" w:rsidR="00071325" w:rsidRPr="00BC409C" w:rsidRDefault="00071325" w:rsidP="00963B9B">
            <w:pPr>
              <w:pStyle w:val="TAL"/>
              <w:rPr>
                <w:b/>
                <w:i/>
              </w:rPr>
            </w:pPr>
            <w:r w:rsidRPr="00BC409C">
              <w:rPr>
                <w:b/>
                <w:i/>
              </w:rPr>
              <w:t>pucch-F0-F1-PRB-Interlace-r16</w:t>
            </w:r>
          </w:p>
          <w:p w14:paraId="2473C6F1" w14:textId="77777777" w:rsidR="00071325" w:rsidRPr="00BC409C" w:rsidRDefault="00071325" w:rsidP="00963B9B">
            <w:pPr>
              <w:pStyle w:val="TAL"/>
            </w:pPr>
            <w:r w:rsidRPr="00BC409C">
              <w:t>Indicates whether the UE supports PRB interlace frequency domain resource allocation for PUCCH format 0, 1, 2 and 3.</w:t>
            </w:r>
          </w:p>
        </w:tc>
        <w:tc>
          <w:tcPr>
            <w:tcW w:w="709" w:type="dxa"/>
          </w:tcPr>
          <w:p w14:paraId="08A3CEFD" w14:textId="77777777" w:rsidR="00071325" w:rsidRPr="00BC409C" w:rsidRDefault="00071325" w:rsidP="00963B9B">
            <w:pPr>
              <w:pStyle w:val="TAC"/>
            </w:pPr>
            <w:r w:rsidRPr="00BC409C">
              <w:t>Band</w:t>
            </w:r>
          </w:p>
        </w:tc>
        <w:tc>
          <w:tcPr>
            <w:tcW w:w="567" w:type="dxa"/>
          </w:tcPr>
          <w:p w14:paraId="0F4885AC" w14:textId="77777777" w:rsidR="00071325" w:rsidRPr="00BC409C" w:rsidRDefault="00071325" w:rsidP="00963B9B">
            <w:pPr>
              <w:pStyle w:val="TAC"/>
            </w:pPr>
            <w:r w:rsidRPr="00BC409C">
              <w:t>No</w:t>
            </w:r>
          </w:p>
        </w:tc>
        <w:tc>
          <w:tcPr>
            <w:tcW w:w="709" w:type="dxa"/>
          </w:tcPr>
          <w:p w14:paraId="6C3CCF14" w14:textId="77777777" w:rsidR="00071325" w:rsidRPr="00BC409C" w:rsidRDefault="00172633" w:rsidP="00963B9B">
            <w:pPr>
              <w:pStyle w:val="TAC"/>
            </w:pPr>
            <w:r w:rsidRPr="00BC409C">
              <w:t>N/A</w:t>
            </w:r>
          </w:p>
        </w:tc>
        <w:tc>
          <w:tcPr>
            <w:tcW w:w="705" w:type="dxa"/>
          </w:tcPr>
          <w:p w14:paraId="73E129EC" w14:textId="77777777" w:rsidR="00071325" w:rsidRPr="00BC409C" w:rsidRDefault="00172633" w:rsidP="00963B9B">
            <w:pPr>
              <w:pStyle w:val="TAC"/>
            </w:pPr>
            <w:r w:rsidRPr="00BC409C">
              <w:t>N/A</w:t>
            </w:r>
          </w:p>
        </w:tc>
      </w:tr>
      <w:tr w:rsidR="00B65AB4" w:rsidRPr="00BC409C" w14:paraId="51BEDA04" w14:textId="77777777" w:rsidTr="000C23D7">
        <w:tc>
          <w:tcPr>
            <w:tcW w:w="6939" w:type="dxa"/>
          </w:tcPr>
          <w:p w14:paraId="78177D80" w14:textId="77777777" w:rsidR="00071325" w:rsidRPr="00BC409C" w:rsidRDefault="00071325" w:rsidP="00963B9B">
            <w:pPr>
              <w:pStyle w:val="TAL"/>
              <w:rPr>
                <w:b/>
                <w:i/>
              </w:rPr>
            </w:pPr>
            <w:r w:rsidRPr="00BC409C">
              <w:rPr>
                <w:b/>
                <w:i/>
              </w:rPr>
              <w:t>occ-PRB-PF2-PF3-r16</w:t>
            </w:r>
          </w:p>
          <w:p w14:paraId="38368A97" w14:textId="77777777" w:rsidR="00071325" w:rsidRPr="00BC409C" w:rsidRDefault="00071325" w:rsidP="00963B9B">
            <w:pPr>
              <w:pStyle w:val="TAL"/>
            </w:pPr>
            <w:r w:rsidRPr="00BC409C">
              <w:t xml:space="preserve">Indicates whether the UE supports OCC for PRB interface mapping for PUCCH format 2 and 3. If the UE supports this feature, the UE needs to report </w:t>
            </w:r>
            <w:r w:rsidRPr="00BC409C">
              <w:rPr>
                <w:i/>
              </w:rPr>
              <w:t>pucch-F0-F1-PRB-Interlace-r16</w:t>
            </w:r>
            <w:r w:rsidRPr="00BC409C">
              <w:t>.</w:t>
            </w:r>
          </w:p>
        </w:tc>
        <w:tc>
          <w:tcPr>
            <w:tcW w:w="709" w:type="dxa"/>
          </w:tcPr>
          <w:p w14:paraId="1F6F9CB2" w14:textId="77777777" w:rsidR="00071325" w:rsidRPr="00BC409C" w:rsidRDefault="00071325" w:rsidP="00963B9B">
            <w:pPr>
              <w:pStyle w:val="TAC"/>
            </w:pPr>
            <w:r w:rsidRPr="00BC409C">
              <w:t>Band</w:t>
            </w:r>
          </w:p>
        </w:tc>
        <w:tc>
          <w:tcPr>
            <w:tcW w:w="567" w:type="dxa"/>
          </w:tcPr>
          <w:p w14:paraId="17DB2A57" w14:textId="77777777" w:rsidR="00071325" w:rsidRPr="00BC409C" w:rsidRDefault="00071325" w:rsidP="00963B9B">
            <w:pPr>
              <w:pStyle w:val="TAC"/>
            </w:pPr>
            <w:r w:rsidRPr="00BC409C">
              <w:t>No</w:t>
            </w:r>
          </w:p>
        </w:tc>
        <w:tc>
          <w:tcPr>
            <w:tcW w:w="709" w:type="dxa"/>
          </w:tcPr>
          <w:p w14:paraId="4DF3FEA2" w14:textId="77777777" w:rsidR="00071325" w:rsidRPr="00BC409C" w:rsidRDefault="00172633" w:rsidP="00963B9B">
            <w:pPr>
              <w:pStyle w:val="TAC"/>
            </w:pPr>
            <w:r w:rsidRPr="00BC409C">
              <w:t>N/A</w:t>
            </w:r>
          </w:p>
        </w:tc>
        <w:tc>
          <w:tcPr>
            <w:tcW w:w="705" w:type="dxa"/>
          </w:tcPr>
          <w:p w14:paraId="247C5B14" w14:textId="77777777" w:rsidR="00071325" w:rsidRPr="00BC409C" w:rsidRDefault="00172633" w:rsidP="00963B9B">
            <w:pPr>
              <w:pStyle w:val="TAC"/>
            </w:pPr>
            <w:r w:rsidRPr="00BC409C">
              <w:t>N/A</w:t>
            </w:r>
          </w:p>
        </w:tc>
      </w:tr>
      <w:tr w:rsidR="00B65AB4" w:rsidRPr="00BC409C" w14:paraId="39368F14" w14:textId="77777777" w:rsidTr="000C23D7">
        <w:tc>
          <w:tcPr>
            <w:tcW w:w="6939" w:type="dxa"/>
          </w:tcPr>
          <w:p w14:paraId="21BEBDCC" w14:textId="77777777" w:rsidR="00071325" w:rsidRPr="00BC409C" w:rsidRDefault="00071325" w:rsidP="00963B9B">
            <w:pPr>
              <w:pStyle w:val="TAL"/>
              <w:rPr>
                <w:b/>
                <w:i/>
              </w:rPr>
            </w:pPr>
            <w:r w:rsidRPr="00BC409C">
              <w:rPr>
                <w:b/>
                <w:i/>
              </w:rPr>
              <w:t>extCP-rangeCG-PUSCH-r16</w:t>
            </w:r>
          </w:p>
          <w:p w14:paraId="2D83F5A1" w14:textId="6DE1DF7F" w:rsidR="00071325" w:rsidRPr="00BC409C" w:rsidRDefault="00071325" w:rsidP="00963B9B">
            <w:pPr>
              <w:pStyle w:val="TAL"/>
            </w:pPr>
            <w:r w:rsidRPr="00BC409C">
              <w:t xml:space="preserve">Indicates whether the UE supports generating a CP extension of length longer than 1 symbol for Configured Grant PUSCH transmission.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3A72F602" w14:textId="77777777" w:rsidR="00071325" w:rsidRPr="00BC409C" w:rsidRDefault="00071325" w:rsidP="00963B9B">
            <w:pPr>
              <w:pStyle w:val="TAC"/>
            </w:pPr>
            <w:r w:rsidRPr="00BC409C">
              <w:t>Band</w:t>
            </w:r>
          </w:p>
        </w:tc>
        <w:tc>
          <w:tcPr>
            <w:tcW w:w="567" w:type="dxa"/>
          </w:tcPr>
          <w:p w14:paraId="6754805E" w14:textId="77777777" w:rsidR="00071325" w:rsidRPr="00BC409C" w:rsidRDefault="00071325" w:rsidP="00963B9B">
            <w:pPr>
              <w:pStyle w:val="TAC"/>
            </w:pPr>
            <w:r w:rsidRPr="00BC409C">
              <w:t>No</w:t>
            </w:r>
          </w:p>
        </w:tc>
        <w:tc>
          <w:tcPr>
            <w:tcW w:w="709" w:type="dxa"/>
          </w:tcPr>
          <w:p w14:paraId="2FCD8797" w14:textId="77777777" w:rsidR="00071325" w:rsidRPr="00BC409C" w:rsidRDefault="00172633" w:rsidP="00963B9B">
            <w:pPr>
              <w:pStyle w:val="TAC"/>
            </w:pPr>
            <w:r w:rsidRPr="00BC409C">
              <w:t>N/A</w:t>
            </w:r>
          </w:p>
        </w:tc>
        <w:tc>
          <w:tcPr>
            <w:tcW w:w="705" w:type="dxa"/>
          </w:tcPr>
          <w:p w14:paraId="7AD785D7" w14:textId="77777777" w:rsidR="00071325" w:rsidRPr="00BC409C" w:rsidRDefault="00172633" w:rsidP="00963B9B">
            <w:pPr>
              <w:pStyle w:val="TAC"/>
            </w:pPr>
            <w:r w:rsidRPr="00BC409C">
              <w:t>N/A</w:t>
            </w:r>
          </w:p>
        </w:tc>
      </w:tr>
      <w:tr w:rsidR="00B65AB4" w:rsidRPr="00BC409C" w14:paraId="2BD1375B" w14:textId="77777777" w:rsidTr="000C23D7">
        <w:tc>
          <w:tcPr>
            <w:tcW w:w="6939" w:type="dxa"/>
          </w:tcPr>
          <w:p w14:paraId="7D1BC369" w14:textId="77777777" w:rsidR="00071325" w:rsidRPr="00BC409C" w:rsidRDefault="00071325" w:rsidP="00963B9B">
            <w:pPr>
              <w:pStyle w:val="TAL"/>
              <w:rPr>
                <w:b/>
                <w:i/>
              </w:rPr>
            </w:pPr>
            <w:r w:rsidRPr="00BC409C">
              <w:rPr>
                <w:b/>
                <w:i/>
              </w:rPr>
              <w:t>configuredGrantWithReTx-r16</w:t>
            </w:r>
          </w:p>
          <w:p w14:paraId="2D24887C" w14:textId="7BE6158E" w:rsidR="00071325" w:rsidRPr="00BC409C" w:rsidRDefault="00071325" w:rsidP="00963B9B">
            <w:pPr>
              <w:pStyle w:val="TAL"/>
            </w:pPr>
            <w:r w:rsidRPr="00BC409C">
              <w:t xml:space="preserve">Indicates whether the UE supports </w:t>
            </w:r>
            <w:r w:rsidR="00147AB3" w:rsidRPr="00BC409C">
              <w:t>c</w:t>
            </w:r>
            <w:r w:rsidRPr="00BC409C">
              <w:t>onfigured grant with retransmission in configured grant resource, comprised of retransmi</w:t>
            </w:r>
            <w:r w:rsidR="00147AB3" w:rsidRPr="00BC409C">
              <w:t>ss</w:t>
            </w:r>
            <w:r w:rsidRPr="00BC409C">
              <w:t xml:space="preserve">ion timer, DFI monitoring and CG-UCI in CG-PUSCH.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D94C1E7" w14:textId="77777777" w:rsidR="00071325" w:rsidRPr="00BC409C" w:rsidRDefault="00071325" w:rsidP="00963B9B">
            <w:pPr>
              <w:pStyle w:val="TAC"/>
            </w:pPr>
            <w:r w:rsidRPr="00BC409C">
              <w:t>Band</w:t>
            </w:r>
          </w:p>
        </w:tc>
        <w:tc>
          <w:tcPr>
            <w:tcW w:w="567" w:type="dxa"/>
          </w:tcPr>
          <w:p w14:paraId="7EDFB858" w14:textId="77777777" w:rsidR="00071325" w:rsidRPr="00BC409C" w:rsidRDefault="00071325" w:rsidP="00963B9B">
            <w:pPr>
              <w:pStyle w:val="TAC"/>
            </w:pPr>
            <w:r w:rsidRPr="00BC409C">
              <w:t>No</w:t>
            </w:r>
          </w:p>
        </w:tc>
        <w:tc>
          <w:tcPr>
            <w:tcW w:w="709" w:type="dxa"/>
          </w:tcPr>
          <w:p w14:paraId="67B00ADE" w14:textId="77777777" w:rsidR="00071325" w:rsidRPr="00BC409C" w:rsidRDefault="00172633" w:rsidP="00963B9B">
            <w:pPr>
              <w:pStyle w:val="TAC"/>
            </w:pPr>
            <w:r w:rsidRPr="00BC409C">
              <w:t>N/A</w:t>
            </w:r>
          </w:p>
        </w:tc>
        <w:tc>
          <w:tcPr>
            <w:tcW w:w="705" w:type="dxa"/>
          </w:tcPr>
          <w:p w14:paraId="679DCD13" w14:textId="77777777" w:rsidR="00071325" w:rsidRPr="00BC409C" w:rsidRDefault="00172633" w:rsidP="00963B9B">
            <w:pPr>
              <w:pStyle w:val="TAC"/>
            </w:pPr>
            <w:r w:rsidRPr="00BC409C">
              <w:t>N/A</w:t>
            </w:r>
          </w:p>
        </w:tc>
      </w:tr>
      <w:tr w:rsidR="00B65AB4" w:rsidRPr="00BC409C" w14:paraId="3E161913" w14:textId="77777777" w:rsidTr="000C23D7">
        <w:tc>
          <w:tcPr>
            <w:tcW w:w="6939" w:type="dxa"/>
          </w:tcPr>
          <w:p w14:paraId="144575A7" w14:textId="77777777" w:rsidR="00172633" w:rsidRPr="00BC409C" w:rsidRDefault="00172633" w:rsidP="00172633">
            <w:pPr>
              <w:pStyle w:val="TAL"/>
              <w:rPr>
                <w:b/>
                <w:i/>
              </w:rPr>
            </w:pPr>
            <w:r w:rsidRPr="00BC409C">
              <w:rPr>
                <w:b/>
                <w:i/>
              </w:rPr>
              <w:t>ed-Threshold-r16</w:t>
            </w:r>
          </w:p>
          <w:p w14:paraId="47BF481B" w14:textId="77777777" w:rsidR="00172633" w:rsidRPr="00BC409C" w:rsidRDefault="00172633" w:rsidP="00172633">
            <w:pPr>
              <w:pStyle w:val="TAL"/>
              <w:rPr>
                <w:b/>
                <w:i/>
              </w:rPr>
            </w:pPr>
            <w:r w:rsidRPr="00BC409C">
              <w:t xml:space="preserve">Indicates whether the UE supports using ED threshold given by gNB for UL to DL COT sharing. A UE that supports this feature shall also support </w:t>
            </w:r>
            <w:r w:rsidRPr="00BC409C">
              <w:rPr>
                <w:i/>
              </w:rPr>
              <w:t>ul-DynamicChAccess-r16</w:t>
            </w:r>
            <w:r w:rsidRPr="00BC409C">
              <w:t>.</w:t>
            </w:r>
          </w:p>
        </w:tc>
        <w:tc>
          <w:tcPr>
            <w:tcW w:w="709" w:type="dxa"/>
          </w:tcPr>
          <w:p w14:paraId="103E15BE" w14:textId="77777777" w:rsidR="00172633" w:rsidRPr="00BC409C" w:rsidRDefault="00172633" w:rsidP="00172633">
            <w:pPr>
              <w:pStyle w:val="TAC"/>
            </w:pPr>
            <w:r w:rsidRPr="00BC409C">
              <w:t>Band</w:t>
            </w:r>
          </w:p>
        </w:tc>
        <w:tc>
          <w:tcPr>
            <w:tcW w:w="567" w:type="dxa"/>
          </w:tcPr>
          <w:p w14:paraId="38D4DD03" w14:textId="77777777" w:rsidR="00172633" w:rsidRPr="00BC409C" w:rsidRDefault="00172633" w:rsidP="00172633">
            <w:pPr>
              <w:pStyle w:val="TAC"/>
            </w:pPr>
            <w:r w:rsidRPr="00BC409C">
              <w:t>No</w:t>
            </w:r>
          </w:p>
        </w:tc>
        <w:tc>
          <w:tcPr>
            <w:tcW w:w="709" w:type="dxa"/>
          </w:tcPr>
          <w:p w14:paraId="592F7E66" w14:textId="77777777" w:rsidR="00172633" w:rsidRPr="00BC409C" w:rsidRDefault="00172633" w:rsidP="00172633">
            <w:pPr>
              <w:pStyle w:val="TAC"/>
            </w:pPr>
            <w:r w:rsidRPr="00BC409C">
              <w:t>N/A</w:t>
            </w:r>
          </w:p>
        </w:tc>
        <w:tc>
          <w:tcPr>
            <w:tcW w:w="705" w:type="dxa"/>
          </w:tcPr>
          <w:p w14:paraId="0E1105BF" w14:textId="77777777" w:rsidR="00172633" w:rsidRPr="00BC409C" w:rsidRDefault="00172633" w:rsidP="00172633">
            <w:pPr>
              <w:pStyle w:val="TAC"/>
            </w:pPr>
            <w:r w:rsidRPr="00BC409C">
              <w:t>N/A</w:t>
            </w:r>
          </w:p>
        </w:tc>
      </w:tr>
      <w:tr w:rsidR="00B65AB4" w:rsidRPr="00BC409C" w14:paraId="6B6E342D" w14:textId="77777777" w:rsidTr="000C23D7">
        <w:tc>
          <w:tcPr>
            <w:tcW w:w="6939" w:type="dxa"/>
          </w:tcPr>
          <w:p w14:paraId="70CCB994" w14:textId="77777777" w:rsidR="00172633" w:rsidRPr="00BC409C" w:rsidRDefault="00172633" w:rsidP="00172633">
            <w:pPr>
              <w:pStyle w:val="TAL"/>
              <w:rPr>
                <w:b/>
                <w:i/>
              </w:rPr>
            </w:pPr>
            <w:r w:rsidRPr="00BC409C">
              <w:rPr>
                <w:b/>
                <w:i/>
              </w:rPr>
              <w:t>ul-DL-COT-Sharing-r16</w:t>
            </w:r>
          </w:p>
          <w:p w14:paraId="78F84E22" w14:textId="77777777" w:rsidR="00172633" w:rsidRPr="00BC409C" w:rsidRDefault="00172633" w:rsidP="00172633">
            <w:pPr>
              <w:pStyle w:val="TAL"/>
              <w:rPr>
                <w:b/>
                <w:i/>
              </w:rPr>
            </w:pPr>
            <w:r w:rsidRPr="00BC409C">
              <w:t xml:space="preserve">Indicates whether the UE supports UL to DL COT sharing. A UE that supports this feature shall also support </w:t>
            </w:r>
            <w:r w:rsidRPr="00BC409C">
              <w:rPr>
                <w:i/>
              </w:rPr>
              <w:t>ul-DynamicChAccess-r16</w:t>
            </w:r>
            <w:r w:rsidRPr="00BC409C">
              <w:t>.</w:t>
            </w:r>
          </w:p>
        </w:tc>
        <w:tc>
          <w:tcPr>
            <w:tcW w:w="709" w:type="dxa"/>
          </w:tcPr>
          <w:p w14:paraId="68DA79CA" w14:textId="77777777" w:rsidR="00172633" w:rsidRPr="00BC409C" w:rsidRDefault="00172633" w:rsidP="00172633">
            <w:pPr>
              <w:pStyle w:val="TAC"/>
            </w:pPr>
            <w:r w:rsidRPr="00BC409C">
              <w:t>Band</w:t>
            </w:r>
          </w:p>
        </w:tc>
        <w:tc>
          <w:tcPr>
            <w:tcW w:w="567" w:type="dxa"/>
          </w:tcPr>
          <w:p w14:paraId="207F3BF0" w14:textId="77777777" w:rsidR="00172633" w:rsidRPr="00BC409C" w:rsidRDefault="00172633" w:rsidP="00172633">
            <w:pPr>
              <w:pStyle w:val="TAC"/>
            </w:pPr>
            <w:r w:rsidRPr="00BC409C">
              <w:t>No</w:t>
            </w:r>
          </w:p>
        </w:tc>
        <w:tc>
          <w:tcPr>
            <w:tcW w:w="709" w:type="dxa"/>
          </w:tcPr>
          <w:p w14:paraId="4C2B1BD6" w14:textId="77777777" w:rsidR="00172633" w:rsidRPr="00BC409C" w:rsidRDefault="00172633" w:rsidP="00172633">
            <w:pPr>
              <w:pStyle w:val="TAC"/>
            </w:pPr>
            <w:r w:rsidRPr="00BC409C">
              <w:t>N/A</w:t>
            </w:r>
          </w:p>
        </w:tc>
        <w:tc>
          <w:tcPr>
            <w:tcW w:w="705" w:type="dxa"/>
          </w:tcPr>
          <w:p w14:paraId="2CD7BCAE" w14:textId="77777777" w:rsidR="00172633" w:rsidRPr="00BC409C" w:rsidRDefault="00172633" w:rsidP="00172633">
            <w:pPr>
              <w:pStyle w:val="TAC"/>
            </w:pPr>
            <w:r w:rsidRPr="00BC409C">
              <w:t>N/A</w:t>
            </w:r>
          </w:p>
        </w:tc>
      </w:tr>
      <w:tr w:rsidR="00B65AB4" w:rsidRPr="00BC409C" w14:paraId="092210C0" w14:textId="77777777" w:rsidTr="000C23D7">
        <w:tc>
          <w:tcPr>
            <w:tcW w:w="6939" w:type="dxa"/>
          </w:tcPr>
          <w:p w14:paraId="7DD4A1CC" w14:textId="77777777" w:rsidR="00071325" w:rsidRPr="00BC409C" w:rsidRDefault="00071325" w:rsidP="00963B9B">
            <w:pPr>
              <w:pStyle w:val="TAL"/>
              <w:rPr>
                <w:b/>
                <w:i/>
              </w:rPr>
            </w:pPr>
            <w:r w:rsidRPr="00BC409C">
              <w:rPr>
                <w:b/>
                <w:i/>
              </w:rPr>
              <w:t>mux-CG-UCI-HARQ-ACK-r16</w:t>
            </w:r>
          </w:p>
          <w:p w14:paraId="61500E43" w14:textId="77777777" w:rsidR="00071325" w:rsidRPr="00BC409C" w:rsidRDefault="00071325" w:rsidP="00963B9B">
            <w:pPr>
              <w:pStyle w:val="TAL"/>
            </w:pPr>
            <w:r w:rsidRPr="00BC409C">
              <w:t xml:space="preserve">Indicates whether the UE supports multiplexing CG-UCI with HARQ ACK. If the UE supports this feature, the UE needs to report </w:t>
            </w:r>
            <w:r w:rsidRPr="00BC409C">
              <w:rPr>
                <w:i/>
              </w:rPr>
              <w:t>configuredGrantWithReTx-r16</w:t>
            </w:r>
            <w:r w:rsidRPr="00BC409C">
              <w:t>.</w:t>
            </w:r>
          </w:p>
        </w:tc>
        <w:tc>
          <w:tcPr>
            <w:tcW w:w="709" w:type="dxa"/>
          </w:tcPr>
          <w:p w14:paraId="5740039E" w14:textId="77777777" w:rsidR="00071325" w:rsidRPr="00BC409C" w:rsidRDefault="00071325" w:rsidP="00963B9B">
            <w:pPr>
              <w:pStyle w:val="TAC"/>
            </w:pPr>
            <w:r w:rsidRPr="00BC409C">
              <w:t>Band</w:t>
            </w:r>
          </w:p>
        </w:tc>
        <w:tc>
          <w:tcPr>
            <w:tcW w:w="567" w:type="dxa"/>
          </w:tcPr>
          <w:p w14:paraId="4DD7B816" w14:textId="77777777" w:rsidR="00071325" w:rsidRPr="00BC409C" w:rsidRDefault="00071325" w:rsidP="00963B9B">
            <w:pPr>
              <w:pStyle w:val="TAC"/>
            </w:pPr>
            <w:r w:rsidRPr="00BC409C">
              <w:t>No</w:t>
            </w:r>
          </w:p>
        </w:tc>
        <w:tc>
          <w:tcPr>
            <w:tcW w:w="709" w:type="dxa"/>
          </w:tcPr>
          <w:p w14:paraId="67BE0F36" w14:textId="77777777" w:rsidR="00071325" w:rsidRPr="00BC409C" w:rsidRDefault="00172633" w:rsidP="00963B9B">
            <w:pPr>
              <w:pStyle w:val="TAC"/>
            </w:pPr>
            <w:r w:rsidRPr="00BC409C">
              <w:t>N/A</w:t>
            </w:r>
          </w:p>
        </w:tc>
        <w:tc>
          <w:tcPr>
            <w:tcW w:w="705" w:type="dxa"/>
          </w:tcPr>
          <w:p w14:paraId="015A880D" w14:textId="77777777" w:rsidR="00071325" w:rsidRPr="00BC409C" w:rsidRDefault="00172633" w:rsidP="00963B9B">
            <w:pPr>
              <w:pStyle w:val="TAC"/>
            </w:pPr>
            <w:r w:rsidRPr="00BC409C">
              <w:t>N/A</w:t>
            </w:r>
          </w:p>
        </w:tc>
      </w:tr>
      <w:tr w:rsidR="00B65AB4" w:rsidRPr="00BC409C" w14:paraId="4BF74D1D" w14:textId="77777777" w:rsidTr="000C23D7">
        <w:tc>
          <w:tcPr>
            <w:tcW w:w="6939" w:type="dxa"/>
            <w:tcBorders>
              <w:bottom w:val="single" w:sz="4" w:space="0" w:color="auto"/>
            </w:tcBorders>
          </w:tcPr>
          <w:p w14:paraId="7AE947CD" w14:textId="77777777" w:rsidR="00071325" w:rsidRPr="00BC409C" w:rsidRDefault="00071325" w:rsidP="00963B9B">
            <w:pPr>
              <w:pStyle w:val="TAL"/>
              <w:rPr>
                <w:b/>
                <w:i/>
              </w:rPr>
            </w:pPr>
            <w:r w:rsidRPr="00BC409C">
              <w:rPr>
                <w:b/>
                <w:i/>
              </w:rPr>
              <w:t>cg-resourceConfig-r16</w:t>
            </w:r>
          </w:p>
          <w:p w14:paraId="627475B3" w14:textId="74C49399" w:rsidR="00071325" w:rsidRPr="00BC409C" w:rsidRDefault="00071325" w:rsidP="00963B9B">
            <w:pPr>
              <w:pStyle w:val="TAL"/>
            </w:pPr>
            <w:r w:rsidRPr="00BC409C">
              <w:t>Indicates whethe</w:t>
            </w:r>
            <w:r w:rsidR="00147AB3" w:rsidRPr="00BC409C">
              <w:t>r</w:t>
            </w:r>
            <w:r w:rsidRPr="00BC409C">
              <w:t xml:space="preserve"> the UE supports configuration of resources with </w:t>
            </w:r>
            <w:r w:rsidRPr="00BC409C">
              <w:rPr>
                <w:i/>
              </w:rPr>
              <w:t>cg-nrofSlots-r16</w:t>
            </w:r>
            <w:r w:rsidRPr="00BC409C">
              <w:t xml:space="preserve"> and </w:t>
            </w:r>
            <w:r w:rsidRPr="00BC409C">
              <w:rPr>
                <w:i/>
              </w:rPr>
              <w:t>cg-nrofPUSCH-InSlot-r16</w:t>
            </w:r>
            <w:r w:rsidRPr="00BC409C">
              <w:t xml:space="preserve">. If the UE supports this feature, the UE needs to report </w:t>
            </w:r>
            <w:r w:rsidRPr="00BC409C">
              <w:rPr>
                <w:i/>
              </w:rPr>
              <w:t>configuredUL-GrantType1</w:t>
            </w:r>
            <w:r w:rsidR="00691A9D" w:rsidRPr="00BC409C">
              <w:t xml:space="preserve"> or </w:t>
            </w:r>
            <w:r w:rsidR="00691A9D" w:rsidRPr="00BC409C">
              <w:rPr>
                <w:i/>
              </w:rPr>
              <w:t>configuredUL-GrantType1-v1650</w:t>
            </w:r>
            <w:r w:rsidRPr="00BC409C">
              <w:t xml:space="preserve"> 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Borders>
              <w:bottom w:val="single" w:sz="4" w:space="0" w:color="auto"/>
            </w:tcBorders>
          </w:tcPr>
          <w:p w14:paraId="28D43DC1" w14:textId="77777777" w:rsidR="00071325" w:rsidRPr="00BC409C" w:rsidRDefault="00071325" w:rsidP="00963B9B">
            <w:pPr>
              <w:pStyle w:val="TAC"/>
            </w:pPr>
            <w:r w:rsidRPr="00BC409C">
              <w:t>Band</w:t>
            </w:r>
          </w:p>
        </w:tc>
        <w:tc>
          <w:tcPr>
            <w:tcW w:w="567" w:type="dxa"/>
            <w:tcBorders>
              <w:bottom w:val="single" w:sz="4" w:space="0" w:color="auto"/>
            </w:tcBorders>
          </w:tcPr>
          <w:p w14:paraId="7151D3E7" w14:textId="77777777" w:rsidR="00071325" w:rsidRPr="00BC409C" w:rsidRDefault="00071325" w:rsidP="00963B9B">
            <w:pPr>
              <w:pStyle w:val="TAC"/>
            </w:pPr>
            <w:r w:rsidRPr="00BC409C">
              <w:t>No</w:t>
            </w:r>
          </w:p>
        </w:tc>
        <w:tc>
          <w:tcPr>
            <w:tcW w:w="709" w:type="dxa"/>
            <w:tcBorders>
              <w:bottom w:val="single" w:sz="4" w:space="0" w:color="auto"/>
            </w:tcBorders>
          </w:tcPr>
          <w:p w14:paraId="6B3B26FF" w14:textId="77777777" w:rsidR="00071325" w:rsidRPr="00BC409C" w:rsidRDefault="00172633" w:rsidP="00963B9B">
            <w:pPr>
              <w:pStyle w:val="TAC"/>
            </w:pPr>
            <w:r w:rsidRPr="00BC409C">
              <w:t>N/A</w:t>
            </w:r>
          </w:p>
        </w:tc>
        <w:tc>
          <w:tcPr>
            <w:tcW w:w="705" w:type="dxa"/>
            <w:tcBorders>
              <w:bottom w:val="single" w:sz="4" w:space="0" w:color="auto"/>
            </w:tcBorders>
          </w:tcPr>
          <w:p w14:paraId="5753FBFF" w14:textId="77777777" w:rsidR="00071325" w:rsidRPr="00BC409C" w:rsidRDefault="00172633" w:rsidP="00963B9B">
            <w:pPr>
              <w:pStyle w:val="TAC"/>
            </w:pPr>
            <w:r w:rsidRPr="00BC409C">
              <w:t>N/A</w:t>
            </w:r>
          </w:p>
        </w:tc>
      </w:tr>
      <w:tr w:rsidR="00B65AB4" w:rsidRPr="00BC409C" w14:paraId="05F3F86C" w14:textId="77777777" w:rsidTr="000C23D7">
        <w:tc>
          <w:tcPr>
            <w:tcW w:w="6939" w:type="dxa"/>
            <w:tcBorders>
              <w:bottom w:val="single" w:sz="4" w:space="0" w:color="auto"/>
            </w:tcBorders>
          </w:tcPr>
          <w:p w14:paraId="69562574" w14:textId="77777777" w:rsidR="008C7055" w:rsidRPr="00BC409C" w:rsidRDefault="008C7055" w:rsidP="00963B9B">
            <w:pPr>
              <w:pStyle w:val="TAL"/>
              <w:rPr>
                <w:b/>
                <w:i/>
              </w:rPr>
            </w:pPr>
            <w:r w:rsidRPr="00BC409C">
              <w:rPr>
                <w:b/>
                <w:i/>
              </w:rPr>
              <w:t>dl-ReceptionLBT-subsetRB-r16</w:t>
            </w:r>
          </w:p>
          <w:p w14:paraId="28E7BDC4" w14:textId="77777777" w:rsidR="008C7055" w:rsidRPr="00BC409C" w:rsidRDefault="008C7055" w:rsidP="00963B9B">
            <w:pPr>
              <w:pStyle w:val="TAL"/>
              <w:rPr>
                <w:b/>
                <w:i/>
              </w:rPr>
            </w:pPr>
            <w:r w:rsidRPr="00BC409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C409C" w:rsidRDefault="008C7055" w:rsidP="00963B9B">
            <w:pPr>
              <w:pStyle w:val="TAC"/>
            </w:pPr>
            <w:r w:rsidRPr="00BC409C">
              <w:t>Band</w:t>
            </w:r>
          </w:p>
        </w:tc>
        <w:tc>
          <w:tcPr>
            <w:tcW w:w="567" w:type="dxa"/>
            <w:tcBorders>
              <w:bottom w:val="single" w:sz="4" w:space="0" w:color="auto"/>
            </w:tcBorders>
          </w:tcPr>
          <w:p w14:paraId="72525474" w14:textId="77777777" w:rsidR="008C7055" w:rsidRPr="00BC409C" w:rsidRDefault="008C7055" w:rsidP="00963B9B">
            <w:pPr>
              <w:pStyle w:val="TAC"/>
            </w:pPr>
            <w:r w:rsidRPr="00BC409C">
              <w:t>No</w:t>
            </w:r>
          </w:p>
        </w:tc>
        <w:tc>
          <w:tcPr>
            <w:tcW w:w="709" w:type="dxa"/>
            <w:tcBorders>
              <w:bottom w:val="single" w:sz="4" w:space="0" w:color="auto"/>
            </w:tcBorders>
          </w:tcPr>
          <w:p w14:paraId="5B7EE1EC" w14:textId="77777777" w:rsidR="008C7055" w:rsidRPr="00BC409C" w:rsidRDefault="008C7055" w:rsidP="00963B9B">
            <w:pPr>
              <w:pStyle w:val="TAC"/>
            </w:pPr>
            <w:r w:rsidRPr="00BC409C">
              <w:t>N/A</w:t>
            </w:r>
          </w:p>
        </w:tc>
        <w:tc>
          <w:tcPr>
            <w:tcW w:w="705" w:type="dxa"/>
            <w:tcBorders>
              <w:bottom w:val="single" w:sz="4" w:space="0" w:color="auto"/>
            </w:tcBorders>
          </w:tcPr>
          <w:p w14:paraId="2DADF746" w14:textId="77777777" w:rsidR="008C7055" w:rsidRPr="00BC409C" w:rsidRDefault="008C7055" w:rsidP="00963B9B">
            <w:pPr>
              <w:pStyle w:val="TAC"/>
            </w:pPr>
            <w:r w:rsidRPr="00BC409C">
              <w:t>N/A</w:t>
            </w:r>
          </w:p>
        </w:tc>
      </w:tr>
      <w:tr w:rsidR="00B65AB4" w:rsidRPr="00BC409C" w14:paraId="0C85C188" w14:textId="77777777" w:rsidTr="00963B9B">
        <w:tc>
          <w:tcPr>
            <w:tcW w:w="6939" w:type="dxa"/>
          </w:tcPr>
          <w:p w14:paraId="7B8DFF5A" w14:textId="77777777" w:rsidR="008C7055" w:rsidRPr="00BC409C" w:rsidRDefault="008C7055" w:rsidP="00963B9B">
            <w:pPr>
              <w:pStyle w:val="TAL"/>
              <w:rPr>
                <w:b/>
                <w:i/>
              </w:rPr>
            </w:pPr>
            <w:r w:rsidRPr="00BC409C">
              <w:rPr>
                <w:b/>
                <w:i/>
              </w:rPr>
              <w:lastRenderedPageBreak/>
              <w:t>dl-ReceptionIntraCellGuardband-r16</w:t>
            </w:r>
          </w:p>
          <w:p w14:paraId="118A21C6" w14:textId="0915D72B" w:rsidR="008C7055" w:rsidRPr="00BC409C" w:rsidRDefault="008C7055" w:rsidP="00963B9B">
            <w:pPr>
              <w:pStyle w:val="TAL"/>
              <w:rPr>
                <w:b/>
                <w:i/>
              </w:rPr>
            </w:pPr>
            <w:r w:rsidRPr="00BC409C">
              <w:rPr>
                <w:bCs/>
                <w:iCs/>
              </w:rPr>
              <w:t>Indicates whether the UE supports reception in the non-zero intra-cell guardband between contiguous</w:t>
            </w:r>
            <w:r w:rsidRPr="00BC409C">
              <w:t xml:space="preserve"> </w:t>
            </w:r>
            <w:r w:rsidRPr="00BC409C">
              <w:rPr>
                <w:bCs/>
                <w:iCs/>
              </w:rPr>
              <w:t xml:space="preserve">RB sets in DL wideband carrier operation wider than 20MHz when LBT is successful only in a subset of RB sets. </w:t>
            </w:r>
            <w:r w:rsidR="00EA7DBC" w:rsidRPr="00BC409C">
              <w:rPr>
                <w:bCs/>
                <w:iCs/>
              </w:rPr>
              <w:t>A</w:t>
            </w:r>
            <w:r w:rsidRPr="00BC409C">
              <w:rPr>
                <w:bCs/>
                <w:iCs/>
              </w:rPr>
              <w:t xml:space="preserve"> UE </w:t>
            </w:r>
            <w:r w:rsidR="00EA7DBC" w:rsidRPr="00BC409C">
              <w:rPr>
                <w:bCs/>
                <w:iCs/>
              </w:rPr>
              <w:t xml:space="preserve">that </w:t>
            </w:r>
            <w:r w:rsidRPr="00BC409C">
              <w:rPr>
                <w:bCs/>
                <w:iCs/>
              </w:rPr>
              <w:t>indicates support of this capability shall also indicate support of</w:t>
            </w:r>
            <w:r w:rsidRPr="00BC409C">
              <w:rPr>
                <w:b/>
                <w:i/>
              </w:rPr>
              <w:t xml:space="preserve"> </w:t>
            </w:r>
            <w:r w:rsidRPr="00BC409C">
              <w:rPr>
                <w:bCs/>
                <w:i/>
              </w:rPr>
              <w:t>dl-ReceptionLBT-subsetRB-r16</w:t>
            </w:r>
            <w:r w:rsidRPr="00BC409C">
              <w:rPr>
                <w:b/>
                <w:i/>
              </w:rPr>
              <w:t>.</w:t>
            </w:r>
          </w:p>
        </w:tc>
        <w:tc>
          <w:tcPr>
            <w:tcW w:w="709" w:type="dxa"/>
          </w:tcPr>
          <w:p w14:paraId="7B3E68FD" w14:textId="77777777" w:rsidR="008C7055" w:rsidRPr="00BC409C" w:rsidRDefault="008C7055" w:rsidP="00963B9B">
            <w:pPr>
              <w:pStyle w:val="TAC"/>
            </w:pPr>
            <w:r w:rsidRPr="00BC409C">
              <w:t>Band</w:t>
            </w:r>
          </w:p>
        </w:tc>
        <w:tc>
          <w:tcPr>
            <w:tcW w:w="567" w:type="dxa"/>
          </w:tcPr>
          <w:p w14:paraId="244EBDBA" w14:textId="77777777" w:rsidR="008C7055" w:rsidRPr="00BC409C" w:rsidRDefault="008C7055" w:rsidP="00963B9B">
            <w:pPr>
              <w:pStyle w:val="TAC"/>
            </w:pPr>
            <w:r w:rsidRPr="00BC409C">
              <w:t>No</w:t>
            </w:r>
          </w:p>
        </w:tc>
        <w:tc>
          <w:tcPr>
            <w:tcW w:w="709" w:type="dxa"/>
          </w:tcPr>
          <w:p w14:paraId="7BD1604F" w14:textId="77777777" w:rsidR="008C7055" w:rsidRPr="00BC409C" w:rsidRDefault="008C7055" w:rsidP="00963B9B">
            <w:pPr>
              <w:pStyle w:val="TAC"/>
            </w:pPr>
            <w:r w:rsidRPr="00BC409C">
              <w:t>N/A</w:t>
            </w:r>
          </w:p>
        </w:tc>
        <w:tc>
          <w:tcPr>
            <w:tcW w:w="705" w:type="dxa"/>
          </w:tcPr>
          <w:p w14:paraId="2A68AB70" w14:textId="77777777" w:rsidR="008C7055" w:rsidRPr="00BC409C" w:rsidRDefault="008C7055" w:rsidP="00963B9B">
            <w:pPr>
              <w:pStyle w:val="TAC"/>
            </w:pPr>
            <w:r w:rsidRPr="00BC409C">
              <w:t>N/A</w:t>
            </w:r>
          </w:p>
        </w:tc>
      </w:tr>
      <w:tr w:rsidR="00B65AB4" w:rsidRPr="00BC409C" w14:paraId="7227C045" w14:textId="77777777" w:rsidTr="00963B9B">
        <w:tc>
          <w:tcPr>
            <w:tcW w:w="6939" w:type="dxa"/>
          </w:tcPr>
          <w:p w14:paraId="2584D903" w14:textId="77777777" w:rsidR="00C96F0D" w:rsidRPr="00BC409C" w:rsidRDefault="00C96F0D" w:rsidP="00C96F0D">
            <w:pPr>
              <w:pStyle w:val="TAL"/>
              <w:rPr>
                <w:b/>
                <w:iCs/>
              </w:rPr>
            </w:pPr>
            <w:r w:rsidRPr="00BC409C">
              <w:rPr>
                <w:b/>
                <w:i/>
              </w:rPr>
              <w:t>ul-Semi-StaticChAccessDependentConfig-r17</w:t>
            </w:r>
          </w:p>
          <w:p w14:paraId="394FA36C" w14:textId="77777777" w:rsidR="00B47060" w:rsidRPr="00BC409C" w:rsidRDefault="00C96F0D" w:rsidP="00C96F0D">
            <w:pPr>
              <w:pStyle w:val="TAL"/>
              <w:rPr>
                <w:bCs/>
                <w:iCs/>
              </w:rPr>
            </w:pPr>
            <w:r w:rsidRPr="00BC409C">
              <w:rPr>
                <w:bCs/>
                <w:iCs/>
              </w:rPr>
              <w:t xml:space="preserve">Indicates whether the UE supports </w:t>
            </w:r>
            <w:r w:rsidR="00B47060" w:rsidRPr="00BC409C">
              <w:rPr>
                <w:bCs/>
                <w:iCs/>
              </w:rPr>
              <w:t>initiating a semi-static channel occupancy with configurations dependent on gNB semi-static channel access configurations, comprised of the following functional components:</w:t>
            </w:r>
          </w:p>
          <w:p w14:paraId="3CCAE96A" w14:textId="057B7F8D"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w:t>
            </w:r>
            <w:r w:rsidR="00C96F0D" w:rsidRPr="00BC409C">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BC409C">
              <w:rPr>
                <w:rFonts w:ascii="Arial" w:hAnsi="Arial" w:cs="Arial"/>
                <w:sz w:val="18"/>
                <w:szCs w:val="18"/>
              </w:rPr>
              <w:t>;</w:t>
            </w:r>
          </w:p>
          <w:p w14:paraId="4F69501D" w14:textId="77777777"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Determination of COT initiator assumption based on rules for configured UL</w:t>
            </w:r>
            <w:r w:rsidR="00184740" w:rsidRPr="00BC409C">
              <w:rPr>
                <w:rFonts w:ascii="Arial" w:hAnsi="Arial" w:cs="Arial"/>
                <w:sz w:val="18"/>
                <w:szCs w:val="18"/>
              </w:rPr>
              <w:t>;</w:t>
            </w:r>
          </w:p>
          <w:p w14:paraId="5FF19C6E" w14:textId="1E65F5E2"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Validating COT initiator assumption indicated in UL scheduling DCI</w:t>
            </w:r>
            <w:r w:rsidR="00C96F0D" w:rsidRPr="00BC409C">
              <w:rPr>
                <w:rFonts w:ascii="Arial" w:hAnsi="Arial" w:cs="Arial"/>
                <w:sz w:val="18"/>
                <w:szCs w:val="18"/>
              </w:rPr>
              <w:t>.</w:t>
            </w:r>
          </w:p>
          <w:p w14:paraId="699D0C91" w14:textId="758A9135" w:rsidR="00C96F0D" w:rsidRPr="00BC409C" w:rsidRDefault="00C96F0D" w:rsidP="00B47060">
            <w:pPr>
              <w:pStyle w:val="TAL"/>
              <w:rPr>
                <w:b/>
                <w:i/>
              </w:rPr>
            </w:pPr>
            <w:r w:rsidRPr="00BC409C">
              <w:rPr>
                <w:bCs/>
                <w:iCs/>
              </w:rPr>
              <w:t>A UE supporting this feature shall also indicate support of</w:t>
            </w:r>
            <w:r w:rsidRPr="00BC409C">
              <w:rPr>
                <w:b/>
                <w:i/>
              </w:rPr>
              <w:t xml:space="preserve"> </w:t>
            </w:r>
            <w:r w:rsidRPr="00BC409C">
              <w:rPr>
                <w:bCs/>
                <w:i/>
              </w:rPr>
              <w:t>ul-Semi-StaticChAccess-r16</w:t>
            </w:r>
            <w:r w:rsidRPr="00BC409C">
              <w:rPr>
                <w:b/>
                <w:i/>
              </w:rPr>
              <w:t>.</w:t>
            </w:r>
          </w:p>
        </w:tc>
        <w:tc>
          <w:tcPr>
            <w:tcW w:w="709" w:type="dxa"/>
          </w:tcPr>
          <w:p w14:paraId="48F80711" w14:textId="58046250" w:rsidR="00C96F0D" w:rsidRPr="00BC409C" w:rsidRDefault="00C96F0D" w:rsidP="00C96F0D">
            <w:pPr>
              <w:pStyle w:val="TAC"/>
            </w:pPr>
            <w:r w:rsidRPr="00BC409C">
              <w:t>Band</w:t>
            </w:r>
          </w:p>
        </w:tc>
        <w:tc>
          <w:tcPr>
            <w:tcW w:w="567" w:type="dxa"/>
          </w:tcPr>
          <w:p w14:paraId="6E3402B2" w14:textId="3B3C8894" w:rsidR="00C96F0D" w:rsidRPr="00BC409C" w:rsidRDefault="00C96F0D" w:rsidP="00C96F0D">
            <w:pPr>
              <w:pStyle w:val="TAC"/>
            </w:pPr>
            <w:r w:rsidRPr="00BC409C">
              <w:t>No</w:t>
            </w:r>
          </w:p>
        </w:tc>
        <w:tc>
          <w:tcPr>
            <w:tcW w:w="709" w:type="dxa"/>
          </w:tcPr>
          <w:p w14:paraId="5C58599A" w14:textId="1C5076BA" w:rsidR="00C96F0D" w:rsidRPr="00BC409C" w:rsidRDefault="00C96F0D" w:rsidP="00C96F0D">
            <w:pPr>
              <w:pStyle w:val="TAC"/>
            </w:pPr>
            <w:r w:rsidRPr="00BC409C">
              <w:t>N/A</w:t>
            </w:r>
          </w:p>
        </w:tc>
        <w:tc>
          <w:tcPr>
            <w:tcW w:w="705" w:type="dxa"/>
          </w:tcPr>
          <w:p w14:paraId="44725B5C" w14:textId="55E772B2" w:rsidR="00C96F0D" w:rsidRPr="00BC409C" w:rsidRDefault="00C96F0D" w:rsidP="00C96F0D">
            <w:pPr>
              <w:pStyle w:val="TAC"/>
            </w:pPr>
            <w:r w:rsidRPr="00BC409C">
              <w:t>N/A</w:t>
            </w:r>
          </w:p>
        </w:tc>
      </w:tr>
      <w:tr w:rsidR="007D1E1D" w:rsidRPr="00BC409C" w14:paraId="796A312F" w14:textId="77777777" w:rsidTr="00963B9B">
        <w:tc>
          <w:tcPr>
            <w:tcW w:w="6939" w:type="dxa"/>
          </w:tcPr>
          <w:p w14:paraId="2B27E830" w14:textId="77777777" w:rsidR="00C96F0D" w:rsidRPr="00BC409C" w:rsidRDefault="00C96F0D" w:rsidP="00C96F0D">
            <w:pPr>
              <w:pStyle w:val="TAL"/>
              <w:rPr>
                <w:b/>
                <w:iCs/>
              </w:rPr>
            </w:pPr>
            <w:r w:rsidRPr="00BC409C">
              <w:rPr>
                <w:b/>
                <w:i/>
              </w:rPr>
              <w:t>ul-Semi-StaticChAccessIndependentConfig-r17</w:t>
            </w:r>
          </w:p>
          <w:p w14:paraId="48A56865" w14:textId="350344E4" w:rsidR="00C96F0D" w:rsidRPr="00BC409C" w:rsidRDefault="00C96F0D" w:rsidP="00C96F0D">
            <w:pPr>
              <w:pStyle w:val="TAL"/>
              <w:rPr>
                <w:b/>
                <w:i/>
              </w:rPr>
            </w:pPr>
            <w:r w:rsidRPr="00BC409C">
              <w:rPr>
                <w:bCs/>
                <w:iCs/>
              </w:rPr>
              <w:t xml:space="preserve">Indicates whether the UE supports </w:t>
            </w:r>
            <w:r w:rsidRPr="00BC409C">
              <w:rPr>
                <w:rFonts w:cs="Arial"/>
                <w:szCs w:val="18"/>
              </w:rPr>
              <w:t>initiating a semi-static channel access occupancy by the UE where the corresponding period is independently configured from the period configured for a semi-static channel occupancy that can be initiated by gNB</w:t>
            </w:r>
            <w:r w:rsidRPr="00BC409C">
              <w:rPr>
                <w:bCs/>
                <w:iCs/>
              </w:rPr>
              <w:t>. A UE supporting this feature shall also indicate support of</w:t>
            </w:r>
            <w:r w:rsidRPr="00BC409C">
              <w:rPr>
                <w:b/>
                <w:i/>
              </w:rPr>
              <w:t xml:space="preserve"> </w:t>
            </w:r>
            <w:r w:rsidRPr="00BC409C">
              <w:rPr>
                <w:bCs/>
                <w:i/>
              </w:rPr>
              <w:t>ul-Semi-StaticChAccess-r16</w:t>
            </w:r>
            <w:r w:rsidRPr="00BC409C">
              <w:rPr>
                <w:bCs/>
                <w:iCs/>
              </w:rPr>
              <w:t xml:space="preserve"> and </w:t>
            </w:r>
            <w:r w:rsidRPr="00BC409C">
              <w:rPr>
                <w:bCs/>
                <w:i/>
              </w:rPr>
              <w:t>ul-Semi-StaticChAccessDependentConfig-r17</w:t>
            </w:r>
            <w:r w:rsidRPr="00BC409C">
              <w:rPr>
                <w:b/>
                <w:i/>
              </w:rPr>
              <w:t>.</w:t>
            </w:r>
          </w:p>
        </w:tc>
        <w:tc>
          <w:tcPr>
            <w:tcW w:w="709" w:type="dxa"/>
          </w:tcPr>
          <w:p w14:paraId="0CA2CFFF" w14:textId="5976B54B" w:rsidR="00C96F0D" w:rsidRPr="00BC409C" w:rsidRDefault="00C96F0D" w:rsidP="00C96F0D">
            <w:pPr>
              <w:pStyle w:val="TAC"/>
            </w:pPr>
            <w:r w:rsidRPr="00BC409C">
              <w:t>Band</w:t>
            </w:r>
          </w:p>
        </w:tc>
        <w:tc>
          <w:tcPr>
            <w:tcW w:w="567" w:type="dxa"/>
          </w:tcPr>
          <w:p w14:paraId="5D12334A" w14:textId="3A15EF9D" w:rsidR="00C96F0D" w:rsidRPr="00BC409C" w:rsidRDefault="00C96F0D" w:rsidP="00C96F0D">
            <w:pPr>
              <w:pStyle w:val="TAC"/>
            </w:pPr>
            <w:r w:rsidRPr="00BC409C">
              <w:t>No</w:t>
            </w:r>
          </w:p>
        </w:tc>
        <w:tc>
          <w:tcPr>
            <w:tcW w:w="709" w:type="dxa"/>
          </w:tcPr>
          <w:p w14:paraId="1E468CEE" w14:textId="76962D0D" w:rsidR="00C96F0D" w:rsidRPr="00BC409C" w:rsidRDefault="00C96F0D" w:rsidP="00C96F0D">
            <w:pPr>
              <w:pStyle w:val="TAC"/>
            </w:pPr>
            <w:r w:rsidRPr="00BC409C">
              <w:t>N/A</w:t>
            </w:r>
          </w:p>
        </w:tc>
        <w:tc>
          <w:tcPr>
            <w:tcW w:w="705" w:type="dxa"/>
          </w:tcPr>
          <w:p w14:paraId="13994148" w14:textId="7A4B55D0" w:rsidR="00C96F0D" w:rsidRPr="00BC409C" w:rsidRDefault="00C96F0D" w:rsidP="00C96F0D">
            <w:pPr>
              <w:pStyle w:val="TAC"/>
            </w:pPr>
            <w:r w:rsidRPr="00BC409C">
              <w:t>N/A</w:t>
            </w:r>
          </w:p>
        </w:tc>
      </w:tr>
    </w:tbl>
    <w:p w14:paraId="025E29B8" w14:textId="05457899" w:rsidR="00A43323" w:rsidRPr="00BC409C" w:rsidRDefault="00A43323" w:rsidP="006323BD">
      <w:pPr>
        <w:rPr>
          <w:rFonts w:ascii="Arial" w:hAnsi="Arial"/>
        </w:rPr>
      </w:pPr>
    </w:p>
    <w:p w14:paraId="12A9DD3F" w14:textId="48697517" w:rsidR="00DB57A3" w:rsidRPr="00BC409C" w:rsidRDefault="00DB57A3" w:rsidP="00DB57A3">
      <w:pPr>
        <w:pStyle w:val="Heading4"/>
      </w:pPr>
      <w:bookmarkStart w:id="1052" w:name="_Toc201698599"/>
      <w:r w:rsidRPr="00BC409C">
        <w:lastRenderedPageBreak/>
        <w:t>4.2.7.2b</w:t>
      </w:r>
      <w:r w:rsidRPr="00BC409C">
        <w:tab/>
      </w:r>
      <w:r w:rsidRPr="00BC409C">
        <w:rPr>
          <w:i/>
          <w:iCs/>
        </w:rPr>
        <w:t>FR2-2-AccessParamsPerBand</w:t>
      </w:r>
      <w:bookmarkEnd w:id="105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4B992265" w14:textId="77777777" w:rsidTr="004C06EC">
        <w:tc>
          <w:tcPr>
            <w:tcW w:w="6939" w:type="dxa"/>
          </w:tcPr>
          <w:p w14:paraId="19997EC0" w14:textId="77777777" w:rsidR="00DB57A3" w:rsidRPr="00BC409C" w:rsidRDefault="00DB57A3" w:rsidP="004C06EC">
            <w:pPr>
              <w:pStyle w:val="TAH"/>
            </w:pPr>
            <w:r w:rsidRPr="00BC409C">
              <w:lastRenderedPageBreak/>
              <w:t>Definitions for parameters</w:t>
            </w:r>
          </w:p>
        </w:tc>
        <w:tc>
          <w:tcPr>
            <w:tcW w:w="709" w:type="dxa"/>
          </w:tcPr>
          <w:p w14:paraId="30A03C74" w14:textId="77777777" w:rsidR="00DB57A3" w:rsidRPr="00BC409C" w:rsidRDefault="00DB57A3" w:rsidP="004C06EC">
            <w:pPr>
              <w:pStyle w:val="TAH"/>
            </w:pPr>
            <w:r w:rsidRPr="00BC409C">
              <w:t>Per</w:t>
            </w:r>
          </w:p>
        </w:tc>
        <w:tc>
          <w:tcPr>
            <w:tcW w:w="567" w:type="dxa"/>
          </w:tcPr>
          <w:p w14:paraId="0E3C0A88" w14:textId="77777777" w:rsidR="00DB57A3" w:rsidRPr="00BC409C" w:rsidRDefault="00DB57A3" w:rsidP="004C06EC">
            <w:pPr>
              <w:pStyle w:val="TAH"/>
            </w:pPr>
            <w:r w:rsidRPr="00BC409C">
              <w:t>M</w:t>
            </w:r>
          </w:p>
        </w:tc>
        <w:tc>
          <w:tcPr>
            <w:tcW w:w="709" w:type="dxa"/>
          </w:tcPr>
          <w:p w14:paraId="306CB576" w14:textId="77777777" w:rsidR="00DB57A3" w:rsidRPr="00BC409C" w:rsidRDefault="00DB57A3" w:rsidP="004C06EC">
            <w:pPr>
              <w:pStyle w:val="TAH"/>
            </w:pPr>
            <w:r w:rsidRPr="00BC409C">
              <w:t>FDD-TDD DIFF</w:t>
            </w:r>
          </w:p>
        </w:tc>
        <w:tc>
          <w:tcPr>
            <w:tcW w:w="705" w:type="dxa"/>
          </w:tcPr>
          <w:p w14:paraId="557A303B" w14:textId="77777777" w:rsidR="00DB57A3" w:rsidRPr="00BC409C" w:rsidRDefault="00DB57A3" w:rsidP="004C06EC">
            <w:pPr>
              <w:pStyle w:val="TAH"/>
            </w:pPr>
            <w:r w:rsidRPr="00BC409C">
              <w:t>FR1-FR2 DIFF</w:t>
            </w:r>
          </w:p>
        </w:tc>
      </w:tr>
      <w:tr w:rsidR="00B65AB4" w:rsidRPr="00BC409C" w14:paraId="16081EFD" w14:textId="77777777" w:rsidTr="004C06EC">
        <w:tc>
          <w:tcPr>
            <w:tcW w:w="6939" w:type="dxa"/>
          </w:tcPr>
          <w:p w14:paraId="4CC96A29" w14:textId="77777777" w:rsidR="00DB57A3" w:rsidRPr="00BC409C" w:rsidRDefault="00DB57A3" w:rsidP="004C06EC">
            <w:pPr>
              <w:pStyle w:val="TAL"/>
              <w:rPr>
                <w:b/>
                <w:bCs/>
                <w:i/>
                <w:iCs/>
              </w:rPr>
            </w:pPr>
            <w:r w:rsidRPr="00BC409C">
              <w:rPr>
                <w:b/>
                <w:bCs/>
                <w:i/>
                <w:iCs/>
              </w:rPr>
              <w:t>dl-FR2-2-SCS-120kHz-r17</w:t>
            </w:r>
          </w:p>
          <w:p w14:paraId="65FA8F31" w14:textId="77777777" w:rsidR="00DB57A3" w:rsidRPr="00BC409C" w:rsidRDefault="00DB57A3" w:rsidP="004C06EC">
            <w:pPr>
              <w:pStyle w:val="TAL"/>
            </w:pPr>
            <w:r w:rsidRPr="00BC409C">
              <w:t>Indicates whether the UE supports reception of 120kHz subcarrier spacing for DL data and control channels, SSB, and reference signals in FR2-2 for non-initial access.</w:t>
            </w:r>
          </w:p>
          <w:p w14:paraId="58544502" w14:textId="77777777" w:rsidR="00DB57A3" w:rsidRPr="00BC409C" w:rsidRDefault="00DB57A3" w:rsidP="004C06EC">
            <w:pPr>
              <w:pStyle w:val="TAL"/>
            </w:pPr>
          </w:p>
          <w:p w14:paraId="33E84162" w14:textId="6A7DFBDB" w:rsidR="00DB57A3" w:rsidRPr="00BC409C" w:rsidRDefault="00DB57A3" w:rsidP="004C06EC">
            <w:pPr>
              <w:pStyle w:val="TAL"/>
            </w:pPr>
            <w:r w:rsidRPr="00BC409C">
              <w:t>It is mandatory for UE supporting at least one FR2-2 frequency band.</w:t>
            </w:r>
          </w:p>
        </w:tc>
        <w:tc>
          <w:tcPr>
            <w:tcW w:w="709" w:type="dxa"/>
          </w:tcPr>
          <w:p w14:paraId="70211667" w14:textId="77777777" w:rsidR="00DB57A3" w:rsidRPr="00BC409C" w:rsidRDefault="00DB57A3" w:rsidP="004C06EC">
            <w:pPr>
              <w:pStyle w:val="TAL"/>
              <w:jc w:val="center"/>
            </w:pPr>
            <w:r w:rsidRPr="00BC409C">
              <w:t xml:space="preserve">Band </w:t>
            </w:r>
          </w:p>
        </w:tc>
        <w:tc>
          <w:tcPr>
            <w:tcW w:w="567" w:type="dxa"/>
          </w:tcPr>
          <w:p w14:paraId="40656A66" w14:textId="77777777" w:rsidR="00DB57A3" w:rsidRPr="00BC409C" w:rsidRDefault="00DB57A3" w:rsidP="004C06EC">
            <w:pPr>
              <w:pStyle w:val="TAL"/>
              <w:jc w:val="center"/>
            </w:pPr>
            <w:r w:rsidRPr="00BC409C">
              <w:t>CY</w:t>
            </w:r>
          </w:p>
        </w:tc>
        <w:tc>
          <w:tcPr>
            <w:tcW w:w="709" w:type="dxa"/>
          </w:tcPr>
          <w:p w14:paraId="0DAFA3FF" w14:textId="77777777" w:rsidR="00DB57A3" w:rsidRPr="00BC409C" w:rsidRDefault="00DB57A3" w:rsidP="004C06EC">
            <w:pPr>
              <w:pStyle w:val="TAL"/>
              <w:jc w:val="center"/>
            </w:pPr>
            <w:r w:rsidRPr="00BC409C">
              <w:t>N/A</w:t>
            </w:r>
          </w:p>
        </w:tc>
        <w:tc>
          <w:tcPr>
            <w:tcW w:w="705" w:type="dxa"/>
          </w:tcPr>
          <w:p w14:paraId="2633386B" w14:textId="77777777" w:rsidR="00DB57A3" w:rsidRPr="00BC409C" w:rsidRDefault="00DB57A3" w:rsidP="004C06EC">
            <w:pPr>
              <w:pStyle w:val="TAL"/>
              <w:jc w:val="center"/>
            </w:pPr>
            <w:r w:rsidRPr="00BC409C">
              <w:t>N/A</w:t>
            </w:r>
          </w:p>
        </w:tc>
      </w:tr>
      <w:tr w:rsidR="00B65AB4" w:rsidRPr="00BC409C" w14:paraId="6938340A" w14:textId="77777777" w:rsidTr="004C06EC">
        <w:tc>
          <w:tcPr>
            <w:tcW w:w="6939" w:type="dxa"/>
          </w:tcPr>
          <w:p w14:paraId="2C48829C" w14:textId="77777777" w:rsidR="006E4B8C" w:rsidRPr="00BC409C" w:rsidRDefault="006E4B8C" w:rsidP="006E4B8C">
            <w:pPr>
              <w:pStyle w:val="TAL"/>
              <w:rPr>
                <w:b/>
                <w:bCs/>
                <w:i/>
                <w:iCs/>
              </w:rPr>
            </w:pPr>
            <w:r w:rsidRPr="00BC409C">
              <w:rPr>
                <w:b/>
                <w:bCs/>
                <w:i/>
                <w:iCs/>
              </w:rPr>
              <w:t>dl-FR2-2-SCS-480kHz-r17</w:t>
            </w:r>
          </w:p>
          <w:p w14:paraId="74C76719" w14:textId="77777777" w:rsidR="006E4B8C" w:rsidRPr="00BC409C" w:rsidRDefault="006E4B8C" w:rsidP="006E4B8C">
            <w:pPr>
              <w:pStyle w:val="TAL"/>
            </w:pPr>
            <w:r w:rsidRPr="00BC409C">
              <w:t>Indicates whether the UE supports the following:</w:t>
            </w:r>
          </w:p>
          <w:p w14:paraId="683289B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480</w:t>
            </w:r>
            <w:r w:rsidR="00F41C1A" w:rsidRPr="00BC409C">
              <w:rPr>
                <w:rFonts w:ascii="Arial" w:hAnsi="Arial" w:cs="Arial"/>
                <w:sz w:val="18"/>
                <w:szCs w:val="18"/>
              </w:rPr>
              <w:t>k</w:t>
            </w:r>
            <w:r w:rsidRPr="00BC409C">
              <w:rPr>
                <w:rFonts w:ascii="Arial" w:hAnsi="Arial" w:cs="Arial"/>
                <w:sz w:val="18"/>
                <w:szCs w:val="18"/>
              </w:rPr>
              <w:t>Hz with (Xs,Ys) = (4,1)</w:t>
            </w:r>
          </w:p>
          <w:p w14:paraId="749923A4" w14:textId="407A13F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480 kHz SCS and corresponding HARQ enhancements.</w:t>
            </w:r>
          </w:p>
          <w:p w14:paraId="31F9314E" w14:textId="6B312D7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C409C" w:rsidRDefault="006E4B8C"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C409C" w:rsidRDefault="0025281F"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C409C" w:rsidRDefault="006E4B8C" w:rsidP="003D422D">
            <w:pPr>
              <w:pStyle w:val="B1"/>
              <w:spacing w:after="0"/>
              <w:rPr>
                <w:rFonts w:cs="Arial"/>
                <w:szCs w:val="18"/>
              </w:rPr>
            </w:pPr>
          </w:p>
          <w:p w14:paraId="4CDF2D9E" w14:textId="7A74A527"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28E5D4C6" w14:textId="67F0B477" w:rsidR="006E4B8C" w:rsidRPr="00BC409C" w:rsidRDefault="006E4B8C" w:rsidP="006E4B8C">
            <w:pPr>
              <w:pStyle w:val="TAL"/>
              <w:jc w:val="center"/>
            </w:pPr>
            <w:r w:rsidRPr="00BC409C">
              <w:t xml:space="preserve">Band </w:t>
            </w:r>
          </w:p>
        </w:tc>
        <w:tc>
          <w:tcPr>
            <w:tcW w:w="567" w:type="dxa"/>
          </w:tcPr>
          <w:p w14:paraId="1420899F" w14:textId="18481745" w:rsidR="006E4B8C" w:rsidRPr="00BC409C" w:rsidRDefault="006E4B8C" w:rsidP="006E4B8C">
            <w:pPr>
              <w:pStyle w:val="TAL"/>
              <w:jc w:val="center"/>
            </w:pPr>
            <w:r w:rsidRPr="00BC409C">
              <w:t>No</w:t>
            </w:r>
          </w:p>
        </w:tc>
        <w:tc>
          <w:tcPr>
            <w:tcW w:w="709" w:type="dxa"/>
          </w:tcPr>
          <w:p w14:paraId="3F4C5C7F" w14:textId="20B163F9" w:rsidR="006E4B8C" w:rsidRPr="00BC409C" w:rsidRDefault="006E4B8C" w:rsidP="006E4B8C">
            <w:pPr>
              <w:pStyle w:val="TAL"/>
              <w:jc w:val="center"/>
            </w:pPr>
            <w:r w:rsidRPr="00BC409C">
              <w:t>N/A</w:t>
            </w:r>
          </w:p>
        </w:tc>
        <w:tc>
          <w:tcPr>
            <w:tcW w:w="705" w:type="dxa"/>
          </w:tcPr>
          <w:p w14:paraId="6F8555C4" w14:textId="5054F9E2" w:rsidR="006E4B8C" w:rsidRPr="00BC409C" w:rsidRDefault="006E4B8C" w:rsidP="006E4B8C">
            <w:pPr>
              <w:pStyle w:val="TAL"/>
              <w:jc w:val="center"/>
            </w:pPr>
            <w:r w:rsidRPr="00BC409C">
              <w:t>N/A</w:t>
            </w:r>
          </w:p>
        </w:tc>
      </w:tr>
      <w:tr w:rsidR="00B65AB4" w:rsidRPr="00BC409C" w14:paraId="3C27380B" w14:textId="77777777" w:rsidTr="004C06EC">
        <w:tc>
          <w:tcPr>
            <w:tcW w:w="6939" w:type="dxa"/>
          </w:tcPr>
          <w:p w14:paraId="6703364E" w14:textId="77777777" w:rsidR="006E4B8C" w:rsidRPr="00BC409C" w:rsidRDefault="006E4B8C" w:rsidP="006E4B8C">
            <w:pPr>
              <w:pStyle w:val="TAL"/>
              <w:rPr>
                <w:b/>
                <w:bCs/>
                <w:i/>
                <w:iCs/>
              </w:rPr>
            </w:pPr>
            <w:r w:rsidRPr="00BC409C">
              <w:rPr>
                <w:b/>
                <w:bCs/>
                <w:i/>
                <w:iCs/>
              </w:rPr>
              <w:t>dl-FR2-2-SCS-960kHz-r17</w:t>
            </w:r>
          </w:p>
          <w:p w14:paraId="01473B10" w14:textId="77777777" w:rsidR="006E4B8C" w:rsidRPr="00BC409C" w:rsidRDefault="006E4B8C" w:rsidP="006E4B8C">
            <w:pPr>
              <w:pStyle w:val="TAL"/>
            </w:pPr>
            <w:r w:rsidRPr="00BC409C">
              <w:t>Indicates whether the UE supports the following:</w:t>
            </w:r>
          </w:p>
          <w:p w14:paraId="6144C6F9"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960</w:t>
            </w:r>
            <w:r w:rsidR="00F41C1A" w:rsidRPr="00BC409C">
              <w:rPr>
                <w:rFonts w:ascii="Arial" w:hAnsi="Arial" w:cs="Arial"/>
                <w:sz w:val="18"/>
                <w:szCs w:val="18"/>
              </w:rPr>
              <w:t>k</w:t>
            </w:r>
            <w:r w:rsidRPr="00BC409C">
              <w:rPr>
                <w:rFonts w:ascii="Arial" w:hAnsi="Arial" w:cs="Arial"/>
                <w:sz w:val="18"/>
                <w:szCs w:val="18"/>
              </w:rPr>
              <w:t>Hz with (Xs,Ys) = (8,1).</w:t>
            </w:r>
          </w:p>
          <w:p w14:paraId="4E28285E" w14:textId="533E57D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960 kHz SCS and corresponding HARQ enhancements.</w:t>
            </w:r>
          </w:p>
          <w:p w14:paraId="75A17463" w14:textId="66BE480E"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C409C" w:rsidRDefault="006E4B8C"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C409C" w:rsidRDefault="0025281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C409C" w:rsidRDefault="006E4B8C" w:rsidP="006E4B8C">
            <w:pPr>
              <w:pStyle w:val="TAL"/>
            </w:pPr>
          </w:p>
          <w:p w14:paraId="2267BDFA" w14:textId="18674862"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00EFF398" w14:textId="4D508B3A" w:rsidR="006E4B8C" w:rsidRPr="00BC409C" w:rsidRDefault="006E4B8C" w:rsidP="006E4B8C">
            <w:pPr>
              <w:pStyle w:val="TAL"/>
              <w:jc w:val="center"/>
            </w:pPr>
            <w:r w:rsidRPr="00BC409C">
              <w:t xml:space="preserve">Band </w:t>
            </w:r>
          </w:p>
        </w:tc>
        <w:tc>
          <w:tcPr>
            <w:tcW w:w="567" w:type="dxa"/>
          </w:tcPr>
          <w:p w14:paraId="1060C48C" w14:textId="25FA0FAE" w:rsidR="006E4B8C" w:rsidRPr="00BC409C" w:rsidRDefault="006E4B8C" w:rsidP="006E4B8C">
            <w:pPr>
              <w:pStyle w:val="TAL"/>
              <w:jc w:val="center"/>
            </w:pPr>
            <w:r w:rsidRPr="00BC409C">
              <w:t>No</w:t>
            </w:r>
          </w:p>
        </w:tc>
        <w:tc>
          <w:tcPr>
            <w:tcW w:w="709" w:type="dxa"/>
          </w:tcPr>
          <w:p w14:paraId="6B60D66C" w14:textId="0538575D" w:rsidR="006E4B8C" w:rsidRPr="00BC409C" w:rsidRDefault="006E4B8C" w:rsidP="006E4B8C">
            <w:pPr>
              <w:pStyle w:val="TAL"/>
              <w:jc w:val="center"/>
            </w:pPr>
            <w:r w:rsidRPr="00BC409C">
              <w:t>N/A</w:t>
            </w:r>
          </w:p>
        </w:tc>
        <w:tc>
          <w:tcPr>
            <w:tcW w:w="705" w:type="dxa"/>
          </w:tcPr>
          <w:p w14:paraId="7D0ECEFA" w14:textId="5D7C3365" w:rsidR="006E4B8C" w:rsidRPr="00BC409C" w:rsidRDefault="006E4B8C" w:rsidP="006E4B8C">
            <w:pPr>
              <w:pStyle w:val="TAL"/>
              <w:jc w:val="center"/>
            </w:pPr>
            <w:r w:rsidRPr="00BC409C">
              <w:t>N/A</w:t>
            </w:r>
          </w:p>
        </w:tc>
      </w:tr>
      <w:tr w:rsidR="00B65AB4" w:rsidRPr="00BC409C" w14:paraId="38E79063" w14:textId="77777777" w:rsidTr="004C06EC">
        <w:tc>
          <w:tcPr>
            <w:tcW w:w="6939" w:type="dxa"/>
          </w:tcPr>
          <w:p w14:paraId="00CC94C5" w14:textId="77777777" w:rsidR="006E4B8C" w:rsidRPr="00BC409C" w:rsidRDefault="006E4B8C" w:rsidP="006E4B8C">
            <w:pPr>
              <w:pStyle w:val="TAL"/>
              <w:rPr>
                <w:b/>
                <w:i/>
              </w:rPr>
            </w:pPr>
            <w:r w:rsidRPr="00BC409C">
              <w:rPr>
                <w:b/>
                <w:i/>
              </w:rPr>
              <w:t>enhancedPDCCH-monitoringSCS-480kHz-r17</w:t>
            </w:r>
          </w:p>
          <w:p w14:paraId="4373EC55" w14:textId="06C09F3F" w:rsidR="006E4B8C" w:rsidRPr="00BC409C" w:rsidRDefault="006E4B8C" w:rsidP="006E4B8C">
            <w:pPr>
              <w:pStyle w:val="TAL"/>
              <w:rPr>
                <w:bCs/>
                <w:iCs/>
              </w:rPr>
            </w:pPr>
            <w:r w:rsidRPr="00BC409C">
              <w:rPr>
                <w:bCs/>
                <w:iCs/>
              </w:rPr>
              <w:t>Indicates whether the UE supports multiple-slot PDCCH monitoring</w:t>
            </w:r>
            <w:r w:rsidRPr="00BC409C">
              <w:t xml:space="preserve"> </w:t>
            </w:r>
            <w:r w:rsidRPr="00BC409C">
              <w:rPr>
                <w:bCs/>
                <w:iCs/>
              </w:rPr>
              <w:t>of type 1 CSS with dedicated RRC configuration, type 3 CSS, and UE-SS in the first 3 OFDM symbols of each slot within each of the Ys=2 slots (with Xs=4) for 480</w:t>
            </w:r>
            <w:r w:rsidR="00F41C1A" w:rsidRPr="00BC409C">
              <w:rPr>
                <w:bCs/>
                <w:iCs/>
              </w:rPr>
              <w:t>k</w:t>
            </w:r>
            <w:r w:rsidRPr="00BC409C">
              <w:rPr>
                <w:bCs/>
                <w:iCs/>
              </w:rPr>
              <w:t>Hz with (Xs,Ys)=(4,2).</w:t>
            </w:r>
          </w:p>
          <w:p w14:paraId="513E5D82" w14:textId="77777777" w:rsidR="006E4B8C" w:rsidRPr="00BC409C" w:rsidRDefault="006E4B8C" w:rsidP="006E4B8C">
            <w:pPr>
              <w:pStyle w:val="TAL"/>
              <w:rPr>
                <w:bCs/>
                <w:iCs/>
              </w:rPr>
            </w:pPr>
          </w:p>
          <w:p w14:paraId="0B24537F" w14:textId="6096275B"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dl-FR2-2-SCS-480kHz-r17.</w:t>
            </w:r>
          </w:p>
        </w:tc>
        <w:tc>
          <w:tcPr>
            <w:tcW w:w="709" w:type="dxa"/>
          </w:tcPr>
          <w:p w14:paraId="0BA3E4F0" w14:textId="7B70B3CF" w:rsidR="006E4B8C" w:rsidRPr="00BC409C" w:rsidRDefault="006E4B8C" w:rsidP="006E4B8C">
            <w:pPr>
              <w:pStyle w:val="TAL"/>
              <w:jc w:val="center"/>
            </w:pPr>
            <w:r w:rsidRPr="00BC409C">
              <w:t>Band</w:t>
            </w:r>
          </w:p>
        </w:tc>
        <w:tc>
          <w:tcPr>
            <w:tcW w:w="567" w:type="dxa"/>
          </w:tcPr>
          <w:p w14:paraId="29928EB3" w14:textId="2DAEFFAA" w:rsidR="006E4B8C" w:rsidRPr="00BC409C" w:rsidRDefault="006E4B8C" w:rsidP="006E4B8C">
            <w:pPr>
              <w:pStyle w:val="TAL"/>
              <w:jc w:val="center"/>
            </w:pPr>
            <w:r w:rsidRPr="00BC409C">
              <w:t>No</w:t>
            </w:r>
          </w:p>
        </w:tc>
        <w:tc>
          <w:tcPr>
            <w:tcW w:w="709" w:type="dxa"/>
          </w:tcPr>
          <w:p w14:paraId="767935C0" w14:textId="2D92F327" w:rsidR="006E4B8C" w:rsidRPr="00BC409C" w:rsidRDefault="006E4B8C" w:rsidP="006E4B8C">
            <w:pPr>
              <w:pStyle w:val="TAL"/>
              <w:jc w:val="center"/>
            </w:pPr>
            <w:r w:rsidRPr="00BC409C">
              <w:t>N/A</w:t>
            </w:r>
          </w:p>
        </w:tc>
        <w:tc>
          <w:tcPr>
            <w:tcW w:w="705" w:type="dxa"/>
          </w:tcPr>
          <w:p w14:paraId="231006F4" w14:textId="7986E333" w:rsidR="006E4B8C" w:rsidRPr="00BC409C" w:rsidRDefault="006E4B8C" w:rsidP="006E4B8C">
            <w:pPr>
              <w:pStyle w:val="TAL"/>
              <w:jc w:val="center"/>
            </w:pPr>
            <w:r w:rsidRPr="00BC409C">
              <w:t>N/A</w:t>
            </w:r>
          </w:p>
        </w:tc>
      </w:tr>
      <w:tr w:rsidR="00B65AB4" w:rsidRPr="00BC409C" w14:paraId="0405FD95" w14:textId="77777777" w:rsidTr="004C06EC">
        <w:tc>
          <w:tcPr>
            <w:tcW w:w="6939" w:type="dxa"/>
          </w:tcPr>
          <w:p w14:paraId="46C71908" w14:textId="77777777" w:rsidR="006E4B8C" w:rsidRPr="00BC409C" w:rsidRDefault="006E4B8C" w:rsidP="006E4B8C">
            <w:pPr>
              <w:pStyle w:val="TAL"/>
              <w:rPr>
                <w:b/>
                <w:i/>
              </w:rPr>
            </w:pPr>
            <w:r w:rsidRPr="00BC409C">
              <w:rPr>
                <w:b/>
                <w:i/>
              </w:rPr>
              <w:lastRenderedPageBreak/>
              <w:t>enhancedPDCCH-monitoringSCS-960kHz-r17</w:t>
            </w:r>
          </w:p>
          <w:p w14:paraId="5F182B56" w14:textId="77777777" w:rsidR="006E4B8C" w:rsidRPr="00BC409C" w:rsidRDefault="006E4B8C" w:rsidP="006E4B8C">
            <w:pPr>
              <w:pStyle w:val="TAL"/>
            </w:pPr>
            <w:r w:rsidRPr="00BC409C">
              <w:rPr>
                <w:bCs/>
                <w:iCs/>
              </w:rPr>
              <w:t>Indicates whether the UE supports multiple-slot PDCCH monitoring for one or more of (Xs, Ys) = {(4,1), (4,2), (8,4)} for 960kHz</w:t>
            </w:r>
            <w:r w:rsidRPr="00BC409C">
              <w:t>:</w:t>
            </w:r>
          </w:p>
          <w:p w14:paraId="1160F9E4" w14:textId="6A4D0131"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C409C" w:rsidRDefault="006E4B8C" w:rsidP="006E4B8C">
            <w:pPr>
              <w:pStyle w:val="TAL"/>
              <w:rPr>
                <w:bCs/>
                <w:iCs/>
              </w:rPr>
            </w:pPr>
          </w:p>
          <w:p w14:paraId="187D7921" w14:textId="486763DD"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dl-FR2-2-SCS-960kHz-r17</w:t>
            </w:r>
            <w:r w:rsidRPr="00BC409C">
              <w:rPr>
                <w:bCs/>
                <w:iCs/>
              </w:rPr>
              <w:t xml:space="preserve"> and </w:t>
            </w:r>
            <w:r w:rsidRPr="00BC409C">
              <w:t>shall include at least one of pdcch-monitoring4-1, pdcch-monitoring4-2, or pdcch-monitoring8-4</w:t>
            </w:r>
            <w:r w:rsidRPr="00BC409C">
              <w:rPr>
                <w:bCs/>
                <w:i/>
              </w:rPr>
              <w:t>.</w:t>
            </w:r>
          </w:p>
        </w:tc>
        <w:tc>
          <w:tcPr>
            <w:tcW w:w="709" w:type="dxa"/>
          </w:tcPr>
          <w:p w14:paraId="209C9931" w14:textId="416EEAEE" w:rsidR="006E4B8C" w:rsidRPr="00BC409C" w:rsidRDefault="006E4B8C" w:rsidP="006E4B8C">
            <w:pPr>
              <w:pStyle w:val="TAL"/>
              <w:jc w:val="center"/>
            </w:pPr>
            <w:r w:rsidRPr="00BC409C">
              <w:t>Band</w:t>
            </w:r>
          </w:p>
        </w:tc>
        <w:tc>
          <w:tcPr>
            <w:tcW w:w="567" w:type="dxa"/>
          </w:tcPr>
          <w:p w14:paraId="32ADBB1A" w14:textId="5737778A" w:rsidR="006E4B8C" w:rsidRPr="00BC409C" w:rsidRDefault="006E4B8C" w:rsidP="006E4B8C">
            <w:pPr>
              <w:pStyle w:val="TAL"/>
              <w:jc w:val="center"/>
            </w:pPr>
            <w:r w:rsidRPr="00BC409C">
              <w:t>No</w:t>
            </w:r>
          </w:p>
        </w:tc>
        <w:tc>
          <w:tcPr>
            <w:tcW w:w="709" w:type="dxa"/>
          </w:tcPr>
          <w:p w14:paraId="4DEFA72A" w14:textId="05F1C320" w:rsidR="006E4B8C" w:rsidRPr="00BC409C" w:rsidRDefault="006E4B8C" w:rsidP="006E4B8C">
            <w:pPr>
              <w:pStyle w:val="TAL"/>
              <w:jc w:val="center"/>
            </w:pPr>
            <w:r w:rsidRPr="00BC409C">
              <w:t>N/A</w:t>
            </w:r>
          </w:p>
        </w:tc>
        <w:tc>
          <w:tcPr>
            <w:tcW w:w="705" w:type="dxa"/>
          </w:tcPr>
          <w:p w14:paraId="7DECE479" w14:textId="26D75BDF" w:rsidR="006E4B8C" w:rsidRPr="00BC409C" w:rsidRDefault="006E4B8C" w:rsidP="006E4B8C">
            <w:pPr>
              <w:pStyle w:val="TAL"/>
              <w:jc w:val="center"/>
            </w:pPr>
            <w:r w:rsidRPr="00BC409C">
              <w:t>N/A</w:t>
            </w:r>
          </w:p>
        </w:tc>
      </w:tr>
      <w:tr w:rsidR="00B65AB4" w:rsidRPr="00BC409C" w14:paraId="16620B82" w14:textId="77777777" w:rsidTr="004C06EC">
        <w:tc>
          <w:tcPr>
            <w:tcW w:w="6939" w:type="dxa"/>
          </w:tcPr>
          <w:p w14:paraId="690B0310" w14:textId="77777777" w:rsidR="00170F2E" w:rsidRPr="00BC409C" w:rsidRDefault="00170F2E" w:rsidP="004C06EC">
            <w:pPr>
              <w:pStyle w:val="TAL"/>
              <w:rPr>
                <w:b/>
                <w:i/>
              </w:rPr>
            </w:pPr>
            <w:r w:rsidRPr="00BC409C">
              <w:rPr>
                <w:b/>
                <w:i/>
              </w:rPr>
              <w:t>modulation64-QAM-PUSCH-FR2-2-r17</w:t>
            </w:r>
          </w:p>
          <w:p w14:paraId="66815EBE" w14:textId="77777777" w:rsidR="00170F2E" w:rsidRPr="00BC409C" w:rsidRDefault="00170F2E" w:rsidP="004C06EC">
            <w:pPr>
              <w:pStyle w:val="TAL"/>
              <w:rPr>
                <w:bCs/>
                <w:iCs/>
              </w:rPr>
            </w:pPr>
            <w:r w:rsidRPr="00BC409C">
              <w:rPr>
                <w:bCs/>
                <w:iCs/>
              </w:rPr>
              <w:t>Indicates whether the UE supports 64-QAM modulation for FR2-2 PUSCH.</w:t>
            </w:r>
          </w:p>
        </w:tc>
        <w:tc>
          <w:tcPr>
            <w:tcW w:w="709" w:type="dxa"/>
          </w:tcPr>
          <w:p w14:paraId="0C1C8860" w14:textId="77777777" w:rsidR="00170F2E" w:rsidRPr="00BC409C" w:rsidRDefault="00170F2E" w:rsidP="004C06EC">
            <w:pPr>
              <w:pStyle w:val="TAL"/>
              <w:jc w:val="center"/>
            </w:pPr>
            <w:r w:rsidRPr="00BC409C">
              <w:t>Band</w:t>
            </w:r>
          </w:p>
        </w:tc>
        <w:tc>
          <w:tcPr>
            <w:tcW w:w="567" w:type="dxa"/>
          </w:tcPr>
          <w:p w14:paraId="3DA88D30" w14:textId="77777777" w:rsidR="00170F2E" w:rsidRPr="00BC409C" w:rsidRDefault="00170F2E" w:rsidP="004C06EC">
            <w:pPr>
              <w:pStyle w:val="TAL"/>
              <w:jc w:val="center"/>
            </w:pPr>
            <w:r w:rsidRPr="00BC409C">
              <w:t>No</w:t>
            </w:r>
          </w:p>
        </w:tc>
        <w:tc>
          <w:tcPr>
            <w:tcW w:w="709" w:type="dxa"/>
          </w:tcPr>
          <w:p w14:paraId="063D3AC4" w14:textId="77777777" w:rsidR="00170F2E" w:rsidRPr="00BC409C" w:rsidRDefault="00170F2E" w:rsidP="004C06EC">
            <w:pPr>
              <w:pStyle w:val="TAL"/>
              <w:jc w:val="center"/>
            </w:pPr>
            <w:r w:rsidRPr="00BC409C">
              <w:t>N/A</w:t>
            </w:r>
          </w:p>
        </w:tc>
        <w:tc>
          <w:tcPr>
            <w:tcW w:w="705" w:type="dxa"/>
          </w:tcPr>
          <w:p w14:paraId="760419E3" w14:textId="77777777" w:rsidR="00170F2E" w:rsidRPr="00BC409C" w:rsidRDefault="00170F2E" w:rsidP="004C06EC">
            <w:pPr>
              <w:pStyle w:val="TAL"/>
              <w:jc w:val="center"/>
            </w:pPr>
            <w:r w:rsidRPr="00BC409C">
              <w:t>N/A</w:t>
            </w:r>
          </w:p>
        </w:tc>
      </w:tr>
      <w:tr w:rsidR="00B65AB4" w:rsidRPr="00BC409C" w14:paraId="13A387A5" w14:textId="77777777" w:rsidTr="004C06EC">
        <w:tc>
          <w:tcPr>
            <w:tcW w:w="6939" w:type="dxa"/>
          </w:tcPr>
          <w:p w14:paraId="509999A4" w14:textId="77777777" w:rsidR="00DB57A3" w:rsidRPr="00BC409C" w:rsidRDefault="00DB57A3" w:rsidP="004C06EC">
            <w:pPr>
              <w:pStyle w:val="TAL"/>
              <w:rPr>
                <w:b/>
                <w:bCs/>
                <w:i/>
                <w:iCs/>
              </w:rPr>
            </w:pPr>
            <w:r w:rsidRPr="00BC409C">
              <w:rPr>
                <w:b/>
                <w:bCs/>
                <w:i/>
                <w:iCs/>
              </w:rPr>
              <w:t>ul-FR2-2-SCS-120kHz-r17</w:t>
            </w:r>
          </w:p>
          <w:p w14:paraId="2FA7F83A" w14:textId="77777777" w:rsidR="00DB57A3" w:rsidRPr="00BC409C" w:rsidRDefault="00DB57A3" w:rsidP="004C06EC">
            <w:pPr>
              <w:pStyle w:val="TAL"/>
            </w:pPr>
            <w:r w:rsidRPr="00BC409C">
              <w:t>Indicates whether the UE supports PRACH with 120kHz SCS and length 139 and transmission of 120kHz subcarrier spacing for UL data and control channels and reference signals in FR2-2.</w:t>
            </w:r>
          </w:p>
          <w:p w14:paraId="59EAA621" w14:textId="77777777" w:rsidR="00DB57A3" w:rsidRPr="00BC409C" w:rsidRDefault="00DB57A3" w:rsidP="004C06EC">
            <w:pPr>
              <w:pStyle w:val="TAL"/>
            </w:pPr>
          </w:p>
          <w:p w14:paraId="19F430C2"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dl-FR2-2-SCS-120kHz-r17.</w:t>
            </w:r>
          </w:p>
        </w:tc>
        <w:tc>
          <w:tcPr>
            <w:tcW w:w="709" w:type="dxa"/>
          </w:tcPr>
          <w:p w14:paraId="47FF441D" w14:textId="77777777" w:rsidR="00DB57A3" w:rsidRPr="00BC409C" w:rsidRDefault="00DB57A3" w:rsidP="004C06EC">
            <w:pPr>
              <w:pStyle w:val="TAL"/>
              <w:jc w:val="center"/>
            </w:pPr>
            <w:r w:rsidRPr="00BC409C">
              <w:t xml:space="preserve">Band </w:t>
            </w:r>
          </w:p>
        </w:tc>
        <w:tc>
          <w:tcPr>
            <w:tcW w:w="567" w:type="dxa"/>
          </w:tcPr>
          <w:p w14:paraId="26E4EADF" w14:textId="77777777" w:rsidR="00DB57A3" w:rsidRPr="00BC409C" w:rsidRDefault="00DB57A3" w:rsidP="004C06EC">
            <w:pPr>
              <w:pStyle w:val="TAL"/>
              <w:jc w:val="center"/>
            </w:pPr>
            <w:r w:rsidRPr="00BC409C">
              <w:t>No</w:t>
            </w:r>
          </w:p>
        </w:tc>
        <w:tc>
          <w:tcPr>
            <w:tcW w:w="709" w:type="dxa"/>
          </w:tcPr>
          <w:p w14:paraId="37133ACA" w14:textId="77777777" w:rsidR="00DB57A3" w:rsidRPr="00BC409C" w:rsidRDefault="00DB57A3" w:rsidP="004C06EC">
            <w:pPr>
              <w:pStyle w:val="TAL"/>
              <w:jc w:val="center"/>
            </w:pPr>
            <w:r w:rsidRPr="00BC409C">
              <w:t>N/A</w:t>
            </w:r>
          </w:p>
        </w:tc>
        <w:tc>
          <w:tcPr>
            <w:tcW w:w="705" w:type="dxa"/>
          </w:tcPr>
          <w:p w14:paraId="77C31FAF" w14:textId="77777777" w:rsidR="00DB57A3" w:rsidRPr="00BC409C" w:rsidRDefault="00DB57A3" w:rsidP="004C06EC">
            <w:pPr>
              <w:pStyle w:val="TAL"/>
              <w:jc w:val="center"/>
            </w:pPr>
            <w:r w:rsidRPr="00BC409C">
              <w:t>N/A</w:t>
            </w:r>
          </w:p>
        </w:tc>
      </w:tr>
      <w:tr w:rsidR="00B65AB4" w:rsidRPr="00BC409C" w14:paraId="6725F43F" w14:textId="77777777" w:rsidTr="004C06EC">
        <w:tc>
          <w:tcPr>
            <w:tcW w:w="6939" w:type="dxa"/>
          </w:tcPr>
          <w:p w14:paraId="37C33C81" w14:textId="77777777" w:rsidR="006E4B8C" w:rsidRPr="00BC409C" w:rsidRDefault="006E4B8C" w:rsidP="006E4B8C">
            <w:pPr>
              <w:pStyle w:val="TAL"/>
              <w:rPr>
                <w:b/>
                <w:bCs/>
                <w:i/>
                <w:iCs/>
              </w:rPr>
            </w:pPr>
            <w:r w:rsidRPr="00BC409C">
              <w:rPr>
                <w:b/>
                <w:bCs/>
                <w:i/>
                <w:iCs/>
              </w:rPr>
              <w:t>ul-FR2-2-SCS-480kHz-r17</w:t>
            </w:r>
          </w:p>
          <w:p w14:paraId="57F50172" w14:textId="77777777" w:rsidR="006E4B8C" w:rsidRPr="00BC409C" w:rsidRDefault="006E4B8C" w:rsidP="006E4B8C">
            <w:pPr>
              <w:pStyle w:val="TAL"/>
            </w:pPr>
            <w:r w:rsidRPr="00BC409C">
              <w:t>Indicates whether the UE supports the following:</w:t>
            </w:r>
          </w:p>
          <w:p w14:paraId="6312683F" w14:textId="110F0C6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480kHz SCS and length 139.</w:t>
            </w:r>
          </w:p>
          <w:p w14:paraId="5436277B"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4800kHz subcarrier spacing for UL data and control channels and reference signals in FR2-2.</w:t>
            </w:r>
          </w:p>
          <w:p w14:paraId="6541FEBB" w14:textId="3F801FF9"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480 kHz SCS.</w:t>
            </w:r>
          </w:p>
          <w:p w14:paraId="0261A93B" w14:textId="77777777" w:rsidR="006E4B8C" w:rsidRPr="00BC409C" w:rsidRDefault="006E4B8C" w:rsidP="006E4B8C">
            <w:pPr>
              <w:pStyle w:val="TAL"/>
            </w:pPr>
          </w:p>
          <w:p w14:paraId="59475275" w14:textId="2FD62D1E"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dl-FR2-2-SCS-480kHz-r17 </w:t>
            </w:r>
            <w:r w:rsidRPr="00BC409C">
              <w:rPr>
                <w:bCs/>
                <w:iCs/>
              </w:rPr>
              <w:t>and</w:t>
            </w:r>
            <w:r w:rsidRPr="00BC409C">
              <w:rPr>
                <w:bCs/>
                <w:i/>
              </w:rPr>
              <w:t xml:space="preserve"> ul-FR2-2-SCS-120kHz-r17.</w:t>
            </w:r>
          </w:p>
        </w:tc>
        <w:tc>
          <w:tcPr>
            <w:tcW w:w="709" w:type="dxa"/>
          </w:tcPr>
          <w:p w14:paraId="20334A8B" w14:textId="468DA1ED" w:rsidR="006E4B8C" w:rsidRPr="00BC409C" w:rsidRDefault="006E4B8C" w:rsidP="006E4B8C">
            <w:pPr>
              <w:pStyle w:val="TAL"/>
              <w:jc w:val="center"/>
            </w:pPr>
            <w:r w:rsidRPr="00BC409C">
              <w:t xml:space="preserve">Band </w:t>
            </w:r>
          </w:p>
        </w:tc>
        <w:tc>
          <w:tcPr>
            <w:tcW w:w="567" w:type="dxa"/>
          </w:tcPr>
          <w:p w14:paraId="6ABF6985" w14:textId="4289EC9F" w:rsidR="006E4B8C" w:rsidRPr="00BC409C" w:rsidRDefault="006E4B8C" w:rsidP="006E4B8C">
            <w:pPr>
              <w:pStyle w:val="TAL"/>
              <w:jc w:val="center"/>
            </w:pPr>
            <w:r w:rsidRPr="00BC409C">
              <w:t>No</w:t>
            </w:r>
          </w:p>
        </w:tc>
        <w:tc>
          <w:tcPr>
            <w:tcW w:w="709" w:type="dxa"/>
          </w:tcPr>
          <w:p w14:paraId="4C4007E8" w14:textId="40475C57" w:rsidR="006E4B8C" w:rsidRPr="00BC409C" w:rsidRDefault="006E4B8C" w:rsidP="006E4B8C">
            <w:pPr>
              <w:pStyle w:val="TAL"/>
              <w:jc w:val="center"/>
            </w:pPr>
            <w:r w:rsidRPr="00BC409C">
              <w:t>N/A</w:t>
            </w:r>
          </w:p>
        </w:tc>
        <w:tc>
          <w:tcPr>
            <w:tcW w:w="705" w:type="dxa"/>
          </w:tcPr>
          <w:p w14:paraId="4F7C1B08" w14:textId="0CAE4183" w:rsidR="006E4B8C" w:rsidRPr="00BC409C" w:rsidRDefault="006E4B8C" w:rsidP="006E4B8C">
            <w:pPr>
              <w:pStyle w:val="TAL"/>
              <w:jc w:val="center"/>
            </w:pPr>
            <w:r w:rsidRPr="00BC409C">
              <w:t>N/A</w:t>
            </w:r>
          </w:p>
        </w:tc>
      </w:tr>
      <w:tr w:rsidR="00B65AB4" w:rsidRPr="00BC409C" w14:paraId="7A2ADD96" w14:textId="77777777" w:rsidTr="004C06EC">
        <w:tc>
          <w:tcPr>
            <w:tcW w:w="6939" w:type="dxa"/>
          </w:tcPr>
          <w:p w14:paraId="1413F225" w14:textId="77777777" w:rsidR="006E4B8C" w:rsidRPr="00BC409C" w:rsidRDefault="006E4B8C" w:rsidP="006E4B8C">
            <w:pPr>
              <w:pStyle w:val="TAL"/>
              <w:rPr>
                <w:b/>
                <w:bCs/>
                <w:i/>
                <w:iCs/>
              </w:rPr>
            </w:pPr>
            <w:r w:rsidRPr="00BC409C">
              <w:rPr>
                <w:b/>
                <w:bCs/>
                <w:i/>
                <w:iCs/>
              </w:rPr>
              <w:t>ul-FR2-2-SCS-960kHz-r17</w:t>
            </w:r>
          </w:p>
          <w:p w14:paraId="5C3D27B8" w14:textId="77777777" w:rsidR="006E4B8C" w:rsidRPr="00BC409C" w:rsidRDefault="006E4B8C" w:rsidP="006E4B8C">
            <w:pPr>
              <w:pStyle w:val="TAL"/>
            </w:pPr>
            <w:r w:rsidRPr="00BC409C">
              <w:t>Indicates whether the UE supports the following:</w:t>
            </w:r>
          </w:p>
          <w:p w14:paraId="0FAC218B" w14:textId="28FB272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960kHz SCS and length 139.</w:t>
            </w:r>
          </w:p>
          <w:p w14:paraId="598F89F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960kHz subcarrier spacing for UL data and control channels and reference signals in FR2-2.</w:t>
            </w:r>
          </w:p>
          <w:p w14:paraId="3A8BCDA6" w14:textId="05DA35B8"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960 kHz SCS.</w:t>
            </w:r>
          </w:p>
          <w:p w14:paraId="3A0A5720" w14:textId="77777777" w:rsidR="006E4B8C" w:rsidRPr="00BC409C" w:rsidRDefault="006E4B8C" w:rsidP="006E4B8C">
            <w:pPr>
              <w:pStyle w:val="TAL"/>
            </w:pPr>
          </w:p>
          <w:p w14:paraId="23C13F55" w14:textId="205D3C23"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dl-FR2-2-SCS-960kHz-r17 </w:t>
            </w:r>
            <w:r w:rsidRPr="00BC409C">
              <w:rPr>
                <w:bCs/>
                <w:iCs/>
              </w:rPr>
              <w:t>and</w:t>
            </w:r>
            <w:r w:rsidRPr="00BC409C">
              <w:rPr>
                <w:bCs/>
                <w:i/>
              </w:rPr>
              <w:t xml:space="preserve"> ul-FR2-2-SCS-120kHz-r17.</w:t>
            </w:r>
          </w:p>
        </w:tc>
        <w:tc>
          <w:tcPr>
            <w:tcW w:w="709" w:type="dxa"/>
          </w:tcPr>
          <w:p w14:paraId="47A76018" w14:textId="33D8D498" w:rsidR="006E4B8C" w:rsidRPr="00BC409C" w:rsidRDefault="006E4B8C" w:rsidP="006E4B8C">
            <w:pPr>
              <w:pStyle w:val="TAL"/>
              <w:jc w:val="center"/>
            </w:pPr>
            <w:r w:rsidRPr="00BC409C">
              <w:t xml:space="preserve">Band </w:t>
            </w:r>
          </w:p>
        </w:tc>
        <w:tc>
          <w:tcPr>
            <w:tcW w:w="567" w:type="dxa"/>
          </w:tcPr>
          <w:p w14:paraId="7B1E45BE" w14:textId="2060A8CE" w:rsidR="006E4B8C" w:rsidRPr="00BC409C" w:rsidRDefault="006E4B8C" w:rsidP="006E4B8C">
            <w:pPr>
              <w:pStyle w:val="TAL"/>
              <w:jc w:val="center"/>
            </w:pPr>
            <w:r w:rsidRPr="00BC409C">
              <w:t>No</w:t>
            </w:r>
          </w:p>
        </w:tc>
        <w:tc>
          <w:tcPr>
            <w:tcW w:w="709" w:type="dxa"/>
          </w:tcPr>
          <w:p w14:paraId="53667FBC" w14:textId="3738BBA8" w:rsidR="006E4B8C" w:rsidRPr="00BC409C" w:rsidRDefault="006E4B8C" w:rsidP="006E4B8C">
            <w:pPr>
              <w:pStyle w:val="TAL"/>
              <w:jc w:val="center"/>
            </w:pPr>
            <w:r w:rsidRPr="00BC409C">
              <w:t>N/A</w:t>
            </w:r>
          </w:p>
        </w:tc>
        <w:tc>
          <w:tcPr>
            <w:tcW w:w="705" w:type="dxa"/>
          </w:tcPr>
          <w:p w14:paraId="1E3F36ED" w14:textId="1683E730" w:rsidR="006E4B8C" w:rsidRPr="00BC409C" w:rsidRDefault="006E4B8C" w:rsidP="006E4B8C">
            <w:pPr>
              <w:pStyle w:val="TAL"/>
              <w:jc w:val="center"/>
            </w:pPr>
            <w:r w:rsidRPr="00BC409C">
              <w:t>N/A</w:t>
            </w:r>
          </w:p>
        </w:tc>
      </w:tr>
      <w:tr w:rsidR="00B65AB4" w:rsidRPr="00BC409C" w14:paraId="43E10E8F" w14:textId="77777777" w:rsidTr="004C06EC">
        <w:tc>
          <w:tcPr>
            <w:tcW w:w="6939" w:type="dxa"/>
          </w:tcPr>
          <w:p w14:paraId="03977D37" w14:textId="77777777" w:rsidR="00DB57A3" w:rsidRPr="00BC409C" w:rsidRDefault="00DB57A3" w:rsidP="004C06EC">
            <w:pPr>
              <w:pStyle w:val="TAL"/>
              <w:rPr>
                <w:b/>
                <w:i/>
              </w:rPr>
            </w:pPr>
            <w:r w:rsidRPr="00BC409C">
              <w:rPr>
                <w:b/>
                <w:i/>
              </w:rPr>
              <w:t>initialAccessSSB-120kHz-r17</w:t>
            </w:r>
          </w:p>
          <w:p w14:paraId="65AB6A44" w14:textId="77777777" w:rsidR="00DB57A3" w:rsidRPr="00BC409C" w:rsidRDefault="00DB57A3" w:rsidP="004C06EC">
            <w:pPr>
              <w:pStyle w:val="TAL"/>
            </w:pPr>
            <w:r w:rsidRPr="00BC409C">
              <w:t>Indicates whether the UE supports 120kHz SSB for initial access in FR2-2.</w:t>
            </w:r>
          </w:p>
          <w:p w14:paraId="7C1890E2" w14:textId="77777777" w:rsidR="00DB57A3" w:rsidRPr="00BC409C" w:rsidRDefault="00DB57A3" w:rsidP="004C06EC">
            <w:pPr>
              <w:pStyle w:val="TAL"/>
            </w:pPr>
          </w:p>
          <w:p w14:paraId="557B3AAB"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 xml:space="preserve">dl-FR2-2-SCS-120kHz-r17 </w:t>
            </w:r>
            <w:r w:rsidRPr="00BC409C">
              <w:rPr>
                <w:bCs/>
                <w:iCs/>
              </w:rPr>
              <w:t>and</w:t>
            </w:r>
            <w:r w:rsidRPr="00BC409C">
              <w:rPr>
                <w:bCs/>
                <w:i/>
              </w:rPr>
              <w:t xml:space="preserve"> ul-FR2-2-SCS-120kHz-r17.</w:t>
            </w:r>
          </w:p>
        </w:tc>
        <w:tc>
          <w:tcPr>
            <w:tcW w:w="709" w:type="dxa"/>
          </w:tcPr>
          <w:p w14:paraId="738682AB" w14:textId="77777777" w:rsidR="00DB57A3" w:rsidRPr="00BC409C" w:rsidRDefault="00DB57A3" w:rsidP="004C06EC">
            <w:pPr>
              <w:pStyle w:val="TAL"/>
              <w:jc w:val="center"/>
            </w:pPr>
            <w:r w:rsidRPr="00BC409C">
              <w:t xml:space="preserve">Band </w:t>
            </w:r>
          </w:p>
        </w:tc>
        <w:tc>
          <w:tcPr>
            <w:tcW w:w="567" w:type="dxa"/>
          </w:tcPr>
          <w:p w14:paraId="0A4FBE14" w14:textId="77777777" w:rsidR="00DB57A3" w:rsidRPr="00BC409C" w:rsidRDefault="00DB57A3" w:rsidP="004C06EC">
            <w:pPr>
              <w:pStyle w:val="TAL"/>
              <w:jc w:val="center"/>
            </w:pPr>
            <w:r w:rsidRPr="00BC409C">
              <w:t>No</w:t>
            </w:r>
          </w:p>
        </w:tc>
        <w:tc>
          <w:tcPr>
            <w:tcW w:w="709" w:type="dxa"/>
          </w:tcPr>
          <w:p w14:paraId="303BC4BB" w14:textId="77777777" w:rsidR="00DB57A3" w:rsidRPr="00BC409C" w:rsidRDefault="00DB57A3" w:rsidP="004C06EC">
            <w:pPr>
              <w:pStyle w:val="TAL"/>
              <w:jc w:val="center"/>
            </w:pPr>
            <w:r w:rsidRPr="00BC409C">
              <w:t>N/A</w:t>
            </w:r>
          </w:p>
        </w:tc>
        <w:tc>
          <w:tcPr>
            <w:tcW w:w="705" w:type="dxa"/>
          </w:tcPr>
          <w:p w14:paraId="7FF70E00" w14:textId="77777777" w:rsidR="00DB57A3" w:rsidRPr="00BC409C" w:rsidRDefault="00DB57A3" w:rsidP="004C06EC">
            <w:pPr>
              <w:pStyle w:val="TAL"/>
              <w:jc w:val="center"/>
            </w:pPr>
            <w:r w:rsidRPr="00BC409C">
              <w:t>N/A</w:t>
            </w:r>
          </w:p>
        </w:tc>
      </w:tr>
      <w:tr w:rsidR="00B65AB4" w:rsidRPr="00BC409C" w14:paraId="29AC294F" w14:textId="77777777" w:rsidTr="004C06EC">
        <w:tc>
          <w:tcPr>
            <w:tcW w:w="6939" w:type="dxa"/>
          </w:tcPr>
          <w:p w14:paraId="09446D64" w14:textId="77777777" w:rsidR="006E4B8C" w:rsidRPr="00BC409C" w:rsidRDefault="006E4B8C" w:rsidP="006E4B8C">
            <w:pPr>
              <w:pStyle w:val="TAL"/>
              <w:rPr>
                <w:b/>
                <w:i/>
              </w:rPr>
            </w:pPr>
            <w:r w:rsidRPr="00BC409C">
              <w:rPr>
                <w:b/>
                <w:i/>
              </w:rPr>
              <w:t>initialAccessSSB-480kHz-r17</w:t>
            </w:r>
          </w:p>
          <w:p w14:paraId="21255864" w14:textId="77777777" w:rsidR="006E4B8C" w:rsidRPr="00BC409C" w:rsidRDefault="006E4B8C" w:rsidP="006E4B8C">
            <w:pPr>
              <w:pStyle w:val="TAL"/>
            </w:pPr>
            <w:r w:rsidRPr="00BC409C">
              <w:t>Indicates whether the UE supports 480kHz SSB for initial access in FR2-2.</w:t>
            </w:r>
          </w:p>
          <w:p w14:paraId="30BCBD9C" w14:textId="77777777" w:rsidR="006E4B8C" w:rsidRPr="00BC409C" w:rsidRDefault="006E4B8C" w:rsidP="006E4B8C">
            <w:pPr>
              <w:pStyle w:val="TAL"/>
            </w:pPr>
          </w:p>
          <w:p w14:paraId="4411A81F" w14:textId="53C2D5E0"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initialAccessSSB-120kHz-r17, dl-FR2-2-SCS-480kHz-r17 </w:t>
            </w:r>
            <w:r w:rsidRPr="00BC409C">
              <w:rPr>
                <w:bCs/>
                <w:iCs/>
              </w:rPr>
              <w:t>and</w:t>
            </w:r>
            <w:r w:rsidRPr="00BC409C">
              <w:rPr>
                <w:bCs/>
                <w:i/>
              </w:rPr>
              <w:t xml:space="preserve"> ul-FR2-2-SCS-480kHz-r17.</w:t>
            </w:r>
          </w:p>
        </w:tc>
        <w:tc>
          <w:tcPr>
            <w:tcW w:w="709" w:type="dxa"/>
          </w:tcPr>
          <w:p w14:paraId="746B8287" w14:textId="7493C1CC" w:rsidR="006E4B8C" w:rsidRPr="00BC409C" w:rsidRDefault="006E4B8C" w:rsidP="006E4B8C">
            <w:pPr>
              <w:pStyle w:val="TAL"/>
              <w:jc w:val="center"/>
            </w:pPr>
            <w:r w:rsidRPr="00BC409C">
              <w:t xml:space="preserve">Band </w:t>
            </w:r>
          </w:p>
        </w:tc>
        <w:tc>
          <w:tcPr>
            <w:tcW w:w="567" w:type="dxa"/>
          </w:tcPr>
          <w:p w14:paraId="5B7B6A01" w14:textId="637E9DA0" w:rsidR="006E4B8C" w:rsidRPr="00BC409C" w:rsidRDefault="006E4B8C" w:rsidP="006E4B8C">
            <w:pPr>
              <w:pStyle w:val="TAL"/>
              <w:jc w:val="center"/>
            </w:pPr>
            <w:r w:rsidRPr="00BC409C">
              <w:t>No</w:t>
            </w:r>
          </w:p>
        </w:tc>
        <w:tc>
          <w:tcPr>
            <w:tcW w:w="709" w:type="dxa"/>
          </w:tcPr>
          <w:p w14:paraId="289E9709" w14:textId="0B720055" w:rsidR="006E4B8C" w:rsidRPr="00BC409C" w:rsidRDefault="006E4B8C" w:rsidP="006E4B8C">
            <w:pPr>
              <w:pStyle w:val="TAL"/>
              <w:jc w:val="center"/>
            </w:pPr>
            <w:r w:rsidRPr="00BC409C">
              <w:t>N/A</w:t>
            </w:r>
          </w:p>
        </w:tc>
        <w:tc>
          <w:tcPr>
            <w:tcW w:w="705" w:type="dxa"/>
          </w:tcPr>
          <w:p w14:paraId="6714F29C" w14:textId="2F83845D" w:rsidR="006E4B8C" w:rsidRPr="00BC409C" w:rsidRDefault="006E4B8C" w:rsidP="006E4B8C">
            <w:pPr>
              <w:pStyle w:val="TAL"/>
              <w:jc w:val="center"/>
            </w:pPr>
            <w:r w:rsidRPr="00BC409C">
              <w:t>N/A</w:t>
            </w:r>
          </w:p>
        </w:tc>
      </w:tr>
      <w:tr w:rsidR="00B65AB4" w:rsidRPr="00BC409C" w14:paraId="4C8DAA04" w14:textId="77777777" w:rsidTr="004C06EC">
        <w:tc>
          <w:tcPr>
            <w:tcW w:w="6939" w:type="dxa"/>
          </w:tcPr>
          <w:p w14:paraId="6379A233" w14:textId="77777777" w:rsidR="006E4B8C" w:rsidRPr="00BC409C" w:rsidRDefault="006E4B8C" w:rsidP="006E4B8C">
            <w:pPr>
              <w:pStyle w:val="TAL"/>
              <w:rPr>
                <w:bCs/>
                <w:iCs/>
              </w:rPr>
            </w:pPr>
            <w:r w:rsidRPr="00BC409C">
              <w:rPr>
                <w:b/>
                <w:i/>
              </w:rPr>
              <w:t>multiPDSCH-SingleDCI-FR2-2-SCS-120kHz-r17</w:t>
            </w:r>
          </w:p>
          <w:p w14:paraId="4C506421" w14:textId="7777777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multi-PDSCH scheduling by single DCI for the operation with 120 kHz SCS in FR2-2 and HARQ enhancements for both type 1 and type 2 HARQ codebook.</w:t>
            </w:r>
          </w:p>
          <w:p w14:paraId="431E2B84" w14:textId="77777777" w:rsidR="006E4B8C" w:rsidRPr="00BC409C" w:rsidRDefault="006E4B8C" w:rsidP="006E4B8C">
            <w:pPr>
              <w:pStyle w:val="TAL"/>
              <w:rPr>
                <w:bCs/>
                <w:iCs/>
              </w:rPr>
            </w:pPr>
          </w:p>
          <w:p w14:paraId="193624FC" w14:textId="77784582" w:rsidR="006E4B8C" w:rsidRPr="00BC409C" w:rsidRDefault="006E4B8C" w:rsidP="006E4B8C">
            <w:pPr>
              <w:pStyle w:val="TAL"/>
              <w:rPr>
                <w:b/>
                <w:i/>
              </w:rPr>
            </w:pPr>
            <w:r w:rsidRPr="00BC409C">
              <w:t xml:space="preserve">UE indicating support of this feature shall also indicate support of </w:t>
            </w:r>
            <w:r w:rsidRPr="00BC409C">
              <w:rPr>
                <w:bCs/>
                <w:i/>
              </w:rPr>
              <w:t>dl-FR2-2-SCS-120kHz-r17.</w:t>
            </w:r>
          </w:p>
        </w:tc>
        <w:tc>
          <w:tcPr>
            <w:tcW w:w="709" w:type="dxa"/>
          </w:tcPr>
          <w:p w14:paraId="4D358434" w14:textId="5C0F9545" w:rsidR="006E4B8C" w:rsidRPr="00BC409C" w:rsidRDefault="006E4B8C" w:rsidP="006E4B8C">
            <w:pPr>
              <w:pStyle w:val="TAL"/>
              <w:jc w:val="center"/>
            </w:pPr>
            <w:r w:rsidRPr="00BC409C">
              <w:t>Band</w:t>
            </w:r>
          </w:p>
        </w:tc>
        <w:tc>
          <w:tcPr>
            <w:tcW w:w="567" w:type="dxa"/>
          </w:tcPr>
          <w:p w14:paraId="191DA29F" w14:textId="5CDE5A72" w:rsidR="006E4B8C" w:rsidRPr="00BC409C" w:rsidRDefault="006E4B8C" w:rsidP="006E4B8C">
            <w:pPr>
              <w:pStyle w:val="TAL"/>
              <w:jc w:val="center"/>
            </w:pPr>
            <w:r w:rsidRPr="00BC409C">
              <w:t>No</w:t>
            </w:r>
          </w:p>
        </w:tc>
        <w:tc>
          <w:tcPr>
            <w:tcW w:w="709" w:type="dxa"/>
          </w:tcPr>
          <w:p w14:paraId="20F47E89" w14:textId="5940B435" w:rsidR="006E4B8C" w:rsidRPr="00BC409C" w:rsidRDefault="006E4B8C" w:rsidP="006E4B8C">
            <w:pPr>
              <w:pStyle w:val="TAL"/>
              <w:jc w:val="center"/>
            </w:pPr>
            <w:r w:rsidRPr="00BC409C">
              <w:t>N/A</w:t>
            </w:r>
          </w:p>
        </w:tc>
        <w:tc>
          <w:tcPr>
            <w:tcW w:w="705" w:type="dxa"/>
          </w:tcPr>
          <w:p w14:paraId="5EA72044" w14:textId="224E4B91" w:rsidR="006E4B8C" w:rsidRPr="00BC409C" w:rsidRDefault="006E4B8C" w:rsidP="006E4B8C">
            <w:pPr>
              <w:pStyle w:val="TAL"/>
              <w:jc w:val="center"/>
            </w:pPr>
            <w:r w:rsidRPr="00BC409C">
              <w:t>N/A</w:t>
            </w:r>
          </w:p>
        </w:tc>
      </w:tr>
      <w:tr w:rsidR="00B65AB4" w:rsidRPr="00BC409C" w14:paraId="586CD02C" w14:textId="77777777" w:rsidTr="004C06EC">
        <w:tc>
          <w:tcPr>
            <w:tcW w:w="6939" w:type="dxa"/>
          </w:tcPr>
          <w:p w14:paraId="30B5CC3F" w14:textId="77777777" w:rsidR="006E4B8C" w:rsidRPr="00BC409C" w:rsidRDefault="006E4B8C" w:rsidP="006E4B8C">
            <w:pPr>
              <w:pStyle w:val="TAL"/>
              <w:rPr>
                <w:bCs/>
                <w:iCs/>
              </w:rPr>
            </w:pPr>
            <w:r w:rsidRPr="00BC409C">
              <w:rPr>
                <w:b/>
                <w:i/>
              </w:rPr>
              <w:t>multiPUSCH-SingleDCI-FR2-2-SCS-120kHz-r17</w:t>
            </w:r>
          </w:p>
          <w:p w14:paraId="49696D2B" w14:textId="176BB4D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multi-PUSCH scheduling by single DCI for the operation with 120 kHz SCS in FR2-2</w:t>
            </w:r>
            <w:r w:rsidR="007214B1" w:rsidRPr="00BC409C">
              <w:rPr>
                <w:bCs/>
                <w:iCs/>
              </w:rPr>
              <w:t>.</w:t>
            </w:r>
          </w:p>
          <w:p w14:paraId="6C8DF41E" w14:textId="77777777" w:rsidR="006E4B8C" w:rsidRPr="00BC409C" w:rsidRDefault="006E4B8C" w:rsidP="006E4B8C">
            <w:pPr>
              <w:pStyle w:val="TAL"/>
              <w:rPr>
                <w:bCs/>
                <w:iCs/>
              </w:rPr>
            </w:pPr>
          </w:p>
          <w:p w14:paraId="4BA1C462" w14:textId="1CDB1983"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17F7B799" w14:textId="1C6E7EC0" w:rsidR="006E4B8C" w:rsidRPr="00BC409C" w:rsidRDefault="006E4B8C" w:rsidP="006E4B8C">
            <w:pPr>
              <w:pStyle w:val="TAL"/>
              <w:jc w:val="center"/>
            </w:pPr>
            <w:r w:rsidRPr="00BC409C">
              <w:t>Band</w:t>
            </w:r>
          </w:p>
        </w:tc>
        <w:tc>
          <w:tcPr>
            <w:tcW w:w="567" w:type="dxa"/>
          </w:tcPr>
          <w:p w14:paraId="154B33D0" w14:textId="56013C27" w:rsidR="006E4B8C" w:rsidRPr="00BC409C" w:rsidRDefault="006E4B8C" w:rsidP="006E4B8C">
            <w:pPr>
              <w:pStyle w:val="TAL"/>
              <w:jc w:val="center"/>
            </w:pPr>
            <w:r w:rsidRPr="00BC409C">
              <w:t>No</w:t>
            </w:r>
          </w:p>
        </w:tc>
        <w:tc>
          <w:tcPr>
            <w:tcW w:w="709" w:type="dxa"/>
          </w:tcPr>
          <w:p w14:paraId="010F7421" w14:textId="086D8B0C" w:rsidR="006E4B8C" w:rsidRPr="00BC409C" w:rsidRDefault="006E4B8C" w:rsidP="006E4B8C">
            <w:pPr>
              <w:pStyle w:val="TAL"/>
              <w:jc w:val="center"/>
            </w:pPr>
            <w:r w:rsidRPr="00BC409C">
              <w:t>N/A</w:t>
            </w:r>
          </w:p>
        </w:tc>
        <w:tc>
          <w:tcPr>
            <w:tcW w:w="705" w:type="dxa"/>
          </w:tcPr>
          <w:p w14:paraId="48E6C6FE" w14:textId="6D7C0DE5" w:rsidR="006E4B8C" w:rsidRPr="00BC409C" w:rsidRDefault="006E4B8C" w:rsidP="006E4B8C">
            <w:pPr>
              <w:pStyle w:val="TAL"/>
              <w:jc w:val="center"/>
            </w:pPr>
            <w:r w:rsidRPr="00BC409C">
              <w:t>N/A</w:t>
            </w:r>
          </w:p>
        </w:tc>
      </w:tr>
      <w:tr w:rsidR="00B65AB4" w:rsidRPr="00BC409C" w14:paraId="5684CC55" w14:textId="77777777" w:rsidTr="004C06EC">
        <w:tc>
          <w:tcPr>
            <w:tcW w:w="6939" w:type="dxa"/>
          </w:tcPr>
          <w:p w14:paraId="4B2DEF6B" w14:textId="77777777" w:rsidR="006E4B8C" w:rsidRPr="00BC409C" w:rsidRDefault="006E4B8C" w:rsidP="006E4B8C">
            <w:pPr>
              <w:pStyle w:val="TAL"/>
              <w:rPr>
                <w:b/>
                <w:i/>
              </w:rPr>
            </w:pPr>
            <w:r w:rsidRPr="00BC409C">
              <w:rPr>
                <w:b/>
                <w:i/>
              </w:rPr>
              <w:lastRenderedPageBreak/>
              <w:t>multiRB-PUCCH-SCS-120kHz-r17</w:t>
            </w:r>
          </w:p>
          <w:p w14:paraId="3C46C4FF" w14:textId="77777777" w:rsidR="006E4B8C" w:rsidRPr="00BC409C" w:rsidRDefault="006E4B8C" w:rsidP="006E4B8C">
            <w:pPr>
              <w:pStyle w:val="TAL"/>
              <w:rPr>
                <w:bCs/>
                <w:iCs/>
              </w:rPr>
            </w:pPr>
            <w:r w:rsidRPr="00BC409C">
              <w:rPr>
                <w:bCs/>
                <w:iCs/>
              </w:rPr>
              <w:t>Indicates whether the UE supports multi-RB PUCCH format 0/1/4 for 120kHz SCS.</w:t>
            </w:r>
            <w:r w:rsidRPr="00BC409C">
              <w:t xml:space="preserve"> </w:t>
            </w:r>
            <w:r w:rsidRPr="00BC409C">
              <w:rPr>
                <w:bCs/>
                <w:iCs/>
              </w:rPr>
              <w:t>This feature is only applicable when PSD limitation applies within FR2-2 based on the regional regulations.</w:t>
            </w:r>
          </w:p>
          <w:p w14:paraId="02003E69" w14:textId="77777777" w:rsidR="006E4B8C" w:rsidRPr="00BC409C" w:rsidRDefault="006E4B8C" w:rsidP="006E4B8C">
            <w:pPr>
              <w:pStyle w:val="TAL"/>
              <w:rPr>
                <w:bCs/>
                <w:iCs/>
              </w:rPr>
            </w:pPr>
          </w:p>
          <w:p w14:paraId="0886F21C" w14:textId="5E66F877"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C02D797" w14:textId="2F56E186" w:rsidR="006E4B8C" w:rsidRPr="00BC409C" w:rsidRDefault="006E4B8C" w:rsidP="006E4B8C">
            <w:pPr>
              <w:pStyle w:val="TAL"/>
              <w:jc w:val="center"/>
            </w:pPr>
            <w:r w:rsidRPr="00BC409C">
              <w:t>Band</w:t>
            </w:r>
          </w:p>
        </w:tc>
        <w:tc>
          <w:tcPr>
            <w:tcW w:w="567" w:type="dxa"/>
          </w:tcPr>
          <w:p w14:paraId="54159744" w14:textId="33169890" w:rsidR="006E4B8C" w:rsidRPr="00BC409C" w:rsidRDefault="006E4B8C" w:rsidP="006E4B8C">
            <w:pPr>
              <w:pStyle w:val="TAL"/>
              <w:jc w:val="center"/>
            </w:pPr>
            <w:r w:rsidRPr="00BC409C">
              <w:t>No</w:t>
            </w:r>
          </w:p>
        </w:tc>
        <w:tc>
          <w:tcPr>
            <w:tcW w:w="709" w:type="dxa"/>
          </w:tcPr>
          <w:p w14:paraId="5B58FC9E" w14:textId="04E79FB6" w:rsidR="006E4B8C" w:rsidRPr="00BC409C" w:rsidRDefault="006E4B8C" w:rsidP="006E4B8C">
            <w:pPr>
              <w:pStyle w:val="TAL"/>
              <w:jc w:val="center"/>
            </w:pPr>
            <w:r w:rsidRPr="00BC409C">
              <w:t>N/A</w:t>
            </w:r>
          </w:p>
        </w:tc>
        <w:tc>
          <w:tcPr>
            <w:tcW w:w="705" w:type="dxa"/>
          </w:tcPr>
          <w:p w14:paraId="7FE02F55" w14:textId="44E6C2F6" w:rsidR="006E4B8C" w:rsidRPr="00BC409C" w:rsidRDefault="006E4B8C" w:rsidP="006E4B8C">
            <w:pPr>
              <w:pStyle w:val="TAL"/>
              <w:jc w:val="center"/>
            </w:pPr>
            <w:r w:rsidRPr="00BC409C">
              <w:t>N/A</w:t>
            </w:r>
          </w:p>
        </w:tc>
      </w:tr>
      <w:tr w:rsidR="00B65AB4" w:rsidRPr="00BC409C" w14:paraId="79ED9EF6" w14:textId="77777777" w:rsidTr="004C06EC">
        <w:tc>
          <w:tcPr>
            <w:tcW w:w="6939" w:type="dxa"/>
          </w:tcPr>
          <w:p w14:paraId="63D239E5" w14:textId="77777777" w:rsidR="006E4B8C" w:rsidRPr="00BC409C" w:rsidRDefault="006E4B8C" w:rsidP="006E4B8C">
            <w:pPr>
              <w:pStyle w:val="TAL"/>
              <w:rPr>
                <w:b/>
                <w:i/>
              </w:rPr>
            </w:pPr>
            <w:r w:rsidRPr="00BC409C">
              <w:rPr>
                <w:b/>
                <w:i/>
              </w:rPr>
              <w:t>multiRB-PUCCH-SCS-480kHz-r17</w:t>
            </w:r>
          </w:p>
          <w:p w14:paraId="130400ED" w14:textId="77777777" w:rsidR="006E4B8C" w:rsidRPr="00BC409C" w:rsidRDefault="006E4B8C" w:rsidP="006E4B8C">
            <w:pPr>
              <w:pStyle w:val="TAL"/>
              <w:rPr>
                <w:bCs/>
                <w:iCs/>
              </w:rPr>
            </w:pPr>
            <w:r w:rsidRPr="00BC409C">
              <w:rPr>
                <w:bCs/>
                <w:iCs/>
              </w:rPr>
              <w:t>Indicates whether the UE supports multi-RB PUCCH format 0/1/4 for 480kHz SCS. This feature is only applicable when PSD limitation applies within FR2-2 based on the regional regulations.</w:t>
            </w:r>
          </w:p>
          <w:p w14:paraId="1BA44BCE" w14:textId="77777777" w:rsidR="006E4B8C" w:rsidRPr="00BC409C" w:rsidRDefault="006E4B8C" w:rsidP="006E4B8C">
            <w:pPr>
              <w:pStyle w:val="TAL"/>
              <w:rPr>
                <w:bCs/>
                <w:iCs/>
              </w:rPr>
            </w:pPr>
          </w:p>
          <w:p w14:paraId="0D233D74" w14:textId="08FCF129"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1BF94DE7" w14:textId="6ABC64C5" w:rsidR="006E4B8C" w:rsidRPr="00BC409C" w:rsidRDefault="006E4B8C" w:rsidP="006E4B8C">
            <w:pPr>
              <w:pStyle w:val="TAL"/>
              <w:jc w:val="center"/>
            </w:pPr>
            <w:r w:rsidRPr="00BC409C">
              <w:t>Band</w:t>
            </w:r>
          </w:p>
        </w:tc>
        <w:tc>
          <w:tcPr>
            <w:tcW w:w="567" w:type="dxa"/>
          </w:tcPr>
          <w:p w14:paraId="462E6AB0" w14:textId="5872C038" w:rsidR="006E4B8C" w:rsidRPr="00BC409C" w:rsidRDefault="006E4B8C" w:rsidP="006E4B8C">
            <w:pPr>
              <w:pStyle w:val="TAL"/>
              <w:jc w:val="center"/>
            </w:pPr>
            <w:r w:rsidRPr="00BC409C">
              <w:t>No</w:t>
            </w:r>
          </w:p>
        </w:tc>
        <w:tc>
          <w:tcPr>
            <w:tcW w:w="709" w:type="dxa"/>
          </w:tcPr>
          <w:p w14:paraId="7DBFBE9F" w14:textId="4544F857" w:rsidR="006E4B8C" w:rsidRPr="00BC409C" w:rsidRDefault="006E4B8C" w:rsidP="006E4B8C">
            <w:pPr>
              <w:pStyle w:val="TAL"/>
              <w:jc w:val="center"/>
            </w:pPr>
            <w:r w:rsidRPr="00BC409C">
              <w:t>N/A</w:t>
            </w:r>
          </w:p>
        </w:tc>
        <w:tc>
          <w:tcPr>
            <w:tcW w:w="705" w:type="dxa"/>
          </w:tcPr>
          <w:p w14:paraId="4000CE0D" w14:textId="01F7ECD6" w:rsidR="006E4B8C" w:rsidRPr="00BC409C" w:rsidRDefault="006E4B8C" w:rsidP="006E4B8C">
            <w:pPr>
              <w:pStyle w:val="TAL"/>
              <w:jc w:val="center"/>
            </w:pPr>
            <w:r w:rsidRPr="00BC409C">
              <w:t>N/A</w:t>
            </w:r>
          </w:p>
        </w:tc>
      </w:tr>
      <w:tr w:rsidR="00B65AB4" w:rsidRPr="00BC409C" w14:paraId="2F1F614B" w14:textId="77777777" w:rsidTr="004C06EC">
        <w:tc>
          <w:tcPr>
            <w:tcW w:w="6939" w:type="dxa"/>
          </w:tcPr>
          <w:p w14:paraId="1F458F4F" w14:textId="77777777" w:rsidR="006E4B8C" w:rsidRPr="00BC409C" w:rsidRDefault="006E4B8C" w:rsidP="006E4B8C">
            <w:pPr>
              <w:pStyle w:val="TAL"/>
              <w:rPr>
                <w:b/>
                <w:i/>
              </w:rPr>
            </w:pPr>
            <w:r w:rsidRPr="00BC409C">
              <w:rPr>
                <w:b/>
                <w:i/>
              </w:rPr>
              <w:t>multiRB-PUCCH-SCS-960kHz-r17</w:t>
            </w:r>
          </w:p>
          <w:p w14:paraId="4A977AB4" w14:textId="77777777" w:rsidR="006E4B8C" w:rsidRPr="00BC409C" w:rsidRDefault="006E4B8C" w:rsidP="006E4B8C">
            <w:pPr>
              <w:pStyle w:val="TAL"/>
              <w:rPr>
                <w:bCs/>
                <w:iCs/>
              </w:rPr>
            </w:pPr>
            <w:r w:rsidRPr="00BC409C">
              <w:rPr>
                <w:bCs/>
                <w:iCs/>
              </w:rPr>
              <w:t>Indicates whether the UE supports multi-RB PUCCH format 0/1/4 for 960kHz SCS. This feature is only applicable when PSD limitation applies within FR2-2 based on the regional regulations.</w:t>
            </w:r>
          </w:p>
          <w:p w14:paraId="304B344B" w14:textId="77777777" w:rsidR="006E4B8C" w:rsidRPr="00BC409C" w:rsidRDefault="006E4B8C" w:rsidP="006E4B8C">
            <w:pPr>
              <w:pStyle w:val="TAL"/>
              <w:rPr>
                <w:bCs/>
                <w:iCs/>
              </w:rPr>
            </w:pPr>
          </w:p>
          <w:p w14:paraId="114C285D" w14:textId="5021E01C"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ul-FR2-2-SCS-960kHz-r17</w:t>
            </w:r>
            <w:r w:rsidRPr="00BC409C">
              <w:rPr>
                <w:bCs/>
                <w:iCs/>
              </w:rPr>
              <w:t>.</w:t>
            </w:r>
          </w:p>
        </w:tc>
        <w:tc>
          <w:tcPr>
            <w:tcW w:w="709" w:type="dxa"/>
          </w:tcPr>
          <w:p w14:paraId="31B5390D" w14:textId="3E9F7B39" w:rsidR="006E4B8C" w:rsidRPr="00BC409C" w:rsidRDefault="006E4B8C" w:rsidP="006E4B8C">
            <w:pPr>
              <w:pStyle w:val="TAL"/>
              <w:jc w:val="center"/>
            </w:pPr>
            <w:r w:rsidRPr="00BC409C">
              <w:t>Band</w:t>
            </w:r>
          </w:p>
        </w:tc>
        <w:tc>
          <w:tcPr>
            <w:tcW w:w="567" w:type="dxa"/>
          </w:tcPr>
          <w:p w14:paraId="105A6338" w14:textId="07470683" w:rsidR="006E4B8C" w:rsidRPr="00BC409C" w:rsidRDefault="006E4B8C" w:rsidP="006E4B8C">
            <w:pPr>
              <w:pStyle w:val="TAL"/>
              <w:jc w:val="center"/>
            </w:pPr>
            <w:r w:rsidRPr="00BC409C">
              <w:t>No</w:t>
            </w:r>
          </w:p>
        </w:tc>
        <w:tc>
          <w:tcPr>
            <w:tcW w:w="709" w:type="dxa"/>
          </w:tcPr>
          <w:p w14:paraId="769D175C" w14:textId="4AD18A09" w:rsidR="006E4B8C" w:rsidRPr="00BC409C" w:rsidRDefault="006E4B8C" w:rsidP="006E4B8C">
            <w:pPr>
              <w:pStyle w:val="TAL"/>
              <w:jc w:val="center"/>
            </w:pPr>
            <w:r w:rsidRPr="00BC409C">
              <w:t>N/A</w:t>
            </w:r>
          </w:p>
        </w:tc>
        <w:tc>
          <w:tcPr>
            <w:tcW w:w="705" w:type="dxa"/>
          </w:tcPr>
          <w:p w14:paraId="03961139" w14:textId="63A948D2" w:rsidR="006E4B8C" w:rsidRPr="00BC409C" w:rsidRDefault="006E4B8C" w:rsidP="006E4B8C">
            <w:pPr>
              <w:pStyle w:val="TAL"/>
              <w:jc w:val="center"/>
            </w:pPr>
            <w:r w:rsidRPr="00BC409C">
              <w:t>N/A</w:t>
            </w:r>
          </w:p>
        </w:tc>
      </w:tr>
      <w:tr w:rsidR="00B65AB4" w:rsidRPr="00BC409C" w14:paraId="20FA4591" w14:textId="77777777" w:rsidTr="004C06EC">
        <w:tc>
          <w:tcPr>
            <w:tcW w:w="6939" w:type="dxa"/>
          </w:tcPr>
          <w:p w14:paraId="705B7A0D" w14:textId="7846F736" w:rsidR="006E4B8C" w:rsidRPr="00BC409C" w:rsidRDefault="006E4B8C" w:rsidP="006E4B8C">
            <w:pPr>
              <w:pStyle w:val="TAL"/>
              <w:rPr>
                <w:b/>
                <w:i/>
              </w:rPr>
            </w:pPr>
            <w:r w:rsidRPr="00BC409C">
              <w:rPr>
                <w:b/>
                <w:i/>
              </w:rPr>
              <w:t>reduced-BeamSwitchTiming-FR2-2-r17</w:t>
            </w:r>
          </w:p>
          <w:p w14:paraId="006635CB" w14:textId="26A9E112" w:rsidR="006E4B8C" w:rsidRPr="00BC409C" w:rsidRDefault="006E4B8C" w:rsidP="006E4B8C">
            <w:pPr>
              <w:pStyle w:val="TAL"/>
              <w:rPr>
                <w:bCs/>
                <w:iCs/>
              </w:rPr>
            </w:pPr>
            <w:r w:rsidRPr="00BC409C">
              <w:rPr>
                <w:bCs/>
                <w:iCs/>
              </w:rPr>
              <w:t>Indicates whether the UE supports reduced beam switching time delay d = 56 symbols for 480 kHz SCS as specified in TS 38.214 [</w:t>
            </w:r>
            <w:r w:rsidR="00F41C1A" w:rsidRPr="00BC409C">
              <w:rPr>
                <w:bCs/>
                <w:iCs/>
              </w:rPr>
              <w:t>1</w:t>
            </w:r>
            <w:r w:rsidRPr="00BC409C">
              <w:rPr>
                <w:bCs/>
                <w:iCs/>
              </w:rPr>
              <w:t>2], clause 5.2.1.5.1a.</w:t>
            </w:r>
          </w:p>
          <w:p w14:paraId="6C2A63F7" w14:textId="77777777" w:rsidR="006E4B8C" w:rsidRPr="00BC409C" w:rsidRDefault="006E4B8C" w:rsidP="006E4B8C">
            <w:pPr>
              <w:pStyle w:val="TAL"/>
              <w:rPr>
                <w:bCs/>
                <w:iCs/>
              </w:rPr>
            </w:pPr>
          </w:p>
          <w:p w14:paraId="269D873B" w14:textId="6F602C93" w:rsidR="006E4B8C" w:rsidRPr="00BC409C" w:rsidRDefault="006E4B8C" w:rsidP="006E4B8C">
            <w:pPr>
              <w:pStyle w:val="TAL"/>
              <w:rPr>
                <w:b/>
                <w:i/>
              </w:rPr>
            </w:pPr>
            <w:r w:rsidRPr="00BC409C">
              <w:rPr>
                <w:bCs/>
                <w:iCs/>
              </w:rPr>
              <w:t xml:space="preserve">If this capability is not reported and the UE supports both </w:t>
            </w:r>
            <w:r w:rsidRPr="00BC409C">
              <w:rPr>
                <w:bCs/>
                <w:i/>
              </w:rPr>
              <w:t>dl-FR2-2-SCS-480kHz-r17</w:t>
            </w:r>
            <w:r w:rsidRPr="00BC409C">
              <w:rPr>
                <w:bCs/>
                <w:iCs/>
              </w:rPr>
              <w:t xml:space="preserve"> and </w:t>
            </w:r>
            <w:r w:rsidRPr="00BC409C">
              <w:rPr>
                <w:bCs/>
                <w:i/>
              </w:rPr>
              <w:t>dl-FR2-2-SCS-960kHz-r17</w:t>
            </w:r>
            <w:r w:rsidRPr="00BC409C">
              <w:rPr>
                <w:bCs/>
                <w:iCs/>
              </w:rPr>
              <w:t>, the default value of 112 symbols is assumed</w:t>
            </w:r>
            <w:r w:rsidR="007214B1" w:rsidRPr="00BC409C">
              <w:rPr>
                <w:bCs/>
                <w:iCs/>
              </w:rPr>
              <w:t>.</w:t>
            </w:r>
          </w:p>
        </w:tc>
        <w:tc>
          <w:tcPr>
            <w:tcW w:w="709" w:type="dxa"/>
          </w:tcPr>
          <w:p w14:paraId="0459A858" w14:textId="7D6BEB8B" w:rsidR="006E4B8C" w:rsidRPr="00BC409C" w:rsidRDefault="006E4B8C" w:rsidP="006E4B8C">
            <w:pPr>
              <w:pStyle w:val="TAL"/>
              <w:jc w:val="center"/>
            </w:pPr>
            <w:r w:rsidRPr="00BC409C">
              <w:t>Band</w:t>
            </w:r>
          </w:p>
        </w:tc>
        <w:tc>
          <w:tcPr>
            <w:tcW w:w="567" w:type="dxa"/>
          </w:tcPr>
          <w:p w14:paraId="7E9BFD80" w14:textId="30383606" w:rsidR="006E4B8C" w:rsidRPr="00BC409C" w:rsidRDefault="006E4B8C" w:rsidP="006E4B8C">
            <w:pPr>
              <w:pStyle w:val="TAL"/>
              <w:jc w:val="center"/>
            </w:pPr>
            <w:r w:rsidRPr="00BC409C">
              <w:t>No</w:t>
            </w:r>
          </w:p>
        </w:tc>
        <w:tc>
          <w:tcPr>
            <w:tcW w:w="709" w:type="dxa"/>
          </w:tcPr>
          <w:p w14:paraId="415906EB" w14:textId="777D47D6" w:rsidR="006E4B8C" w:rsidRPr="00BC409C" w:rsidRDefault="006E4B8C" w:rsidP="006E4B8C">
            <w:pPr>
              <w:pStyle w:val="TAL"/>
              <w:jc w:val="center"/>
            </w:pPr>
            <w:r w:rsidRPr="00BC409C">
              <w:t>N/A</w:t>
            </w:r>
          </w:p>
        </w:tc>
        <w:tc>
          <w:tcPr>
            <w:tcW w:w="705" w:type="dxa"/>
          </w:tcPr>
          <w:p w14:paraId="0F6B431C" w14:textId="1C39DDC5" w:rsidR="006E4B8C" w:rsidRPr="00BC409C" w:rsidRDefault="006E4B8C" w:rsidP="006E4B8C">
            <w:pPr>
              <w:pStyle w:val="TAL"/>
              <w:jc w:val="center"/>
            </w:pPr>
            <w:r w:rsidRPr="00BC409C">
              <w:t>N/A</w:t>
            </w:r>
          </w:p>
        </w:tc>
      </w:tr>
      <w:tr w:rsidR="00B65AB4" w:rsidRPr="00BC409C" w14:paraId="487D5AF3" w14:textId="77777777" w:rsidTr="004C06EC">
        <w:tc>
          <w:tcPr>
            <w:tcW w:w="6939" w:type="dxa"/>
          </w:tcPr>
          <w:p w14:paraId="72FDA04F" w14:textId="77777777" w:rsidR="006E4B8C" w:rsidRPr="00BC409C" w:rsidRDefault="006E4B8C" w:rsidP="006E4B8C">
            <w:pPr>
              <w:pStyle w:val="TAL"/>
              <w:rPr>
                <w:b/>
                <w:i/>
              </w:rPr>
            </w:pPr>
            <w:r w:rsidRPr="00BC409C">
              <w:rPr>
                <w:b/>
                <w:i/>
              </w:rPr>
              <w:t>support32-DL-HARQ-ProcessPerSCS-r17</w:t>
            </w:r>
          </w:p>
          <w:p w14:paraId="06FBFD6D" w14:textId="7A58B7B3" w:rsidR="006E4B8C" w:rsidRPr="00BC409C" w:rsidRDefault="006E4B8C" w:rsidP="006E4B8C">
            <w:pPr>
              <w:pStyle w:val="TAL"/>
              <w:rPr>
                <w:bCs/>
                <w:iCs/>
              </w:rPr>
            </w:pPr>
            <w:r w:rsidRPr="00BC409C">
              <w:rPr>
                <w:bCs/>
                <w:iCs/>
              </w:rPr>
              <w:t>Indicates whether the UE supports 32 HARQ processes in DL for each SCS in FR2-2 (i.e. SCS 120kHz/480kHz/960kHz).</w:t>
            </w:r>
          </w:p>
          <w:p w14:paraId="0C35E27E" w14:textId="77777777" w:rsidR="006E4B8C" w:rsidRPr="00BC409C" w:rsidRDefault="006E4B8C" w:rsidP="006E4B8C">
            <w:pPr>
              <w:pStyle w:val="TAL"/>
              <w:rPr>
                <w:bCs/>
                <w:iCs/>
              </w:rPr>
            </w:pPr>
          </w:p>
          <w:p w14:paraId="26D257B0" w14:textId="0A3EAF7A" w:rsidR="006E4B8C" w:rsidRPr="00BC409C" w:rsidRDefault="006E4B8C" w:rsidP="006E4B8C">
            <w:pPr>
              <w:pStyle w:val="TAL"/>
              <w:rPr>
                <w:b/>
                <w:i/>
              </w:rPr>
            </w:pPr>
            <w:r w:rsidRPr="00BC409C">
              <w:rPr>
                <w:bCs/>
                <w:iCs/>
              </w:rPr>
              <w:t xml:space="preserve">A UE supporting 32 HARQ processes for 480/960 kHz SCS for DL shall support 32 as the maximum number of HARQ processes for 120 kHz SCS for DL in FR2-2. UE indicating support of this feature shall indicate support of </w:t>
            </w:r>
            <w:r w:rsidRPr="00BC409C">
              <w:rPr>
                <w:bCs/>
                <w:i/>
              </w:rPr>
              <w:t>dl-FR2-2-SCS-120kHz-r17</w:t>
            </w:r>
            <w:r w:rsidRPr="00BC409C">
              <w:rPr>
                <w:bCs/>
                <w:iCs/>
              </w:rPr>
              <w:t>.</w:t>
            </w:r>
          </w:p>
        </w:tc>
        <w:tc>
          <w:tcPr>
            <w:tcW w:w="709" w:type="dxa"/>
          </w:tcPr>
          <w:p w14:paraId="6E7AC351" w14:textId="21DE9B89" w:rsidR="006E4B8C" w:rsidRPr="00BC409C" w:rsidRDefault="006E4B8C" w:rsidP="006E4B8C">
            <w:pPr>
              <w:pStyle w:val="TAL"/>
              <w:jc w:val="center"/>
            </w:pPr>
            <w:r w:rsidRPr="00BC409C">
              <w:t>Band</w:t>
            </w:r>
          </w:p>
        </w:tc>
        <w:tc>
          <w:tcPr>
            <w:tcW w:w="567" w:type="dxa"/>
          </w:tcPr>
          <w:p w14:paraId="76A3E618" w14:textId="7401A3CB" w:rsidR="006E4B8C" w:rsidRPr="00BC409C" w:rsidRDefault="006E4B8C" w:rsidP="006E4B8C">
            <w:pPr>
              <w:pStyle w:val="TAL"/>
              <w:jc w:val="center"/>
            </w:pPr>
            <w:r w:rsidRPr="00BC409C">
              <w:t>No</w:t>
            </w:r>
          </w:p>
        </w:tc>
        <w:tc>
          <w:tcPr>
            <w:tcW w:w="709" w:type="dxa"/>
          </w:tcPr>
          <w:p w14:paraId="08BF27AD" w14:textId="7DF59874" w:rsidR="006E4B8C" w:rsidRPr="00BC409C" w:rsidRDefault="006E4B8C" w:rsidP="006E4B8C">
            <w:pPr>
              <w:pStyle w:val="TAL"/>
              <w:jc w:val="center"/>
            </w:pPr>
            <w:r w:rsidRPr="00BC409C">
              <w:t>N/A</w:t>
            </w:r>
          </w:p>
        </w:tc>
        <w:tc>
          <w:tcPr>
            <w:tcW w:w="705" w:type="dxa"/>
          </w:tcPr>
          <w:p w14:paraId="2861BC31" w14:textId="51E6A821" w:rsidR="006E4B8C" w:rsidRPr="00BC409C" w:rsidRDefault="006E4B8C" w:rsidP="006E4B8C">
            <w:pPr>
              <w:pStyle w:val="TAL"/>
              <w:jc w:val="center"/>
            </w:pPr>
            <w:r w:rsidRPr="00BC409C">
              <w:t>N/A</w:t>
            </w:r>
          </w:p>
        </w:tc>
      </w:tr>
      <w:tr w:rsidR="00B65AB4" w:rsidRPr="00BC409C" w14:paraId="0E4B6DC6" w14:textId="77777777" w:rsidTr="004C06EC">
        <w:tc>
          <w:tcPr>
            <w:tcW w:w="6939" w:type="dxa"/>
          </w:tcPr>
          <w:p w14:paraId="18CCDBEC" w14:textId="77777777" w:rsidR="006E4B8C" w:rsidRPr="00BC409C" w:rsidRDefault="006E4B8C" w:rsidP="006E4B8C">
            <w:pPr>
              <w:pStyle w:val="TAL"/>
              <w:rPr>
                <w:b/>
                <w:i/>
              </w:rPr>
            </w:pPr>
            <w:r w:rsidRPr="00BC409C">
              <w:rPr>
                <w:b/>
                <w:i/>
              </w:rPr>
              <w:t>support32-UL-HARQ-ProcessPerSCS-r17</w:t>
            </w:r>
          </w:p>
          <w:p w14:paraId="061DAFB9" w14:textId="0355D149" w:rsidR="006E4B8C" w:rsidRPr="00BC409C" w:rsidRDefault="006E4B8C" w:rsidP="006E4B8C">
            <w:pPr>
              <w:pStyle w:val="TAL"/>
              <w:rPr>
                <w:bCs/>
                <w:iCs/>
              </w:rPr>
            </w:pPr>
            <w:r w:rsidRPr="00BC409C">
              <w:rPr>
                <w:bCs/>
                <w:iCs/>
              </w:rPr>
              <w:t>Indicates whether the UE supports 32 HARQ processes in UL for each SCS in FR2-2 (i.e. SCS 120kHz/480kHz/960kHz).</w:t>
            </w:r>
          </w:p>
          <w:p w14:paraId="3BEB0E85" w14:textId="77777777" w:rsidR="006E4B8C" w:rsidRPr="00BC409C" w:rsidRDefault="006E4B8C" w:rsidP="006E4B8C">
            <w:pPr>
              <w:pStyle w:val="TAL"/>
              <w:rPr>
                <w:bCs/>
                <w:iCs/>
              </w:rPr>
            </w:pPr>
          </w:p>
          <w:p w14:paraId="6DF25E5B" w14:textId="4398D4A4" w:rsidR="006E4B8C" w:rsidRPr="00BC409C" w:rsidRDefault="006E4B8C" w:rsidP="006E4B8C">
            <w:pPr>
              <w:pStyle w:val="TAL"/>
              <w:rPr>
                <w:b/>
                <w:i/>
              </w:rPr>
            </w:pPr>
            <w:r w:rsidRPr="00BC409C">
              <w:rPr>
                <w:bCs/>
                <w:iCs/>
              </w:rPr>
              <w:t xml:space="preserve">A UE supporting 32 HARQ processes for 480/960 kHz SCS for UL shall support 32 as the maximum number of HARQ processes for 120 kHz SCS for UL in FR2-2. UE indicating support of this feature shall indicate support of </w:t>
            </w:r>
            <w:r w:rsidRPr="00BC409C">
              <w:rPr>
                <w:bCs/>
                <w:i/>
              </w:rPr>
              <w:t>dl-FR2-2-SCS-120kHz-r17</w:t>
            </w:r>
            <w:r w:rsidRPr="00BC409C">
              <w:rPr>
                <w:bCs/>
                <w:iCs/>
              </w:rPr>
              <w:t>.</w:t>
            </w:r>
          </w:p>
        </w:tc>
        <w:tc>
          <w:tcPr>
            <w:tcW w:w="709" w:type="dxa"/>
          </w:tcPr>
          <w:p w14:paraId="061AC811" w14:textId="592266A0" w:rsidR="006E4B8C" w:rsidRPr="00BC409C" w:rsidRDefault="006E4B8C" w:rsidP="006E4B8C">
            <w:pPr>
              <w:pStyle w:val="TAL"/>
              <w:jc w:val="center"/>
            </w:pPr>
            <w:r w:rsidRPr="00BC409C">
              <w:t>Band</w:t>
            </w:r>
          </w:p>
        </w:tc>
        <w:tc>
          <w:tcPr>
            <w:tcW w:w="567" w:type="dxa"/>
          </w:tcPr>
          <w:p w14:paraId="4C79E328" w14:textId="17C7FA2B" w:rsidR="006E4B8C" w:rsidRPr="00BC409C" w:rsidRDefault="006E4B8C" w:rsidP="006E4B8C">
            <w:pPr>
              <w:pStyle w:val="TAL"/>
              <w:jc w:val="center"/>
            </w:pPr>
            <w:r w:rsidRPr="00BC409C">
              <w:t>No</w:t>
            </w:r>
          </w:p>
        </w:tc>
        <w:tc>
          <w:tcPr>
            <w:tcW w:w="709" w:type="dxa"/>
          </w:tcPr>
          <w:p w14:paraId="7B0C4B19" w14:textId="6DD508A1" w:rsidR="006E4B8C" w:rsidRPr="00BC409C" w:rsidRDefault="006E4B8C" w:rsidP="006E4B8C">
            <w:pPr>
              <w:pStyle w:val="TAL"/>
              <w:jc w:val="center"/>
            </w:pPr>
            <w:r w:rsidRPr="00BC409C">
              <w:t>N/A</w:t>
            </w:r>
          </w:p>
        </w:tc>
        <w:tc>
          <w:tcPr>
            <w:tcW w:w="705" w:type="dxa"/>
          </w:tcPr>
          <w:p w14:paraId="21A9E88F" w14:textId="20B8ED7E" w:rsidR="006E4B8C" w:rsidRPr="00BC409C" w:rsidRDefault="006E4B8C" w:rsidP="006E4B8C">
            <w:pPr>
              <w:pStyle w:val="TAL"/>
              <w:jc w:val="center"/>
            </w:pPr>
            <w:r w:rsidRPr="00BC409C">
              <w:t>N/A</w:t>
            </w:r>
          </w:p>
        </w:tc>
      </w:tr>
      <w:tr w:rsidR="00B65AB4" w:rsidRPr="00BC409C" w14:paraId="4712FB22" w14:textId="77777777" w:rsidTr="004C06EC">
        <w:tc>
          <w:tcPr>
            <w:tcW w:w="6939" w:type="dxa"/>
          </w:tcPr>
          <w:p w14:paraId="717BCEEA" w14:textId="77777777" w:rsidR="006E4B8C" w:rsidRPr="00BC409C" w:rsidRDefault="006E4B8C" w:rsidP="006E4B8C">
            <w:pPr>
              <w:pStyle w:val="TAL"/>
              <w:rPr>
                <w:b/>
                <w:i/>
              </w:rPr>
            </w:pPr>
            <w:r w:rsidRPr="00BC409C">
              <w:rPr>
                <w:b/>
                <w:i/>
              </w:rPr>
              <w:t>type1-ChannelAccess-FR2-2-r17</w:t>
            </w:r>
          </w:p>
          <w:p w14:paraId="35BDE689" w14:textId="3279F1A1" w:rsidR="006E4B8C" w:rsidRPr="00BC409C" w:rsidRDefault="006E4B8C" w:rsidP="006E4B8C">
            <w:pPr>
              <w:pStyle w:val="TAL"/>
              <w:rPr>
                <w:bCs/>
                <w:iCs/>
              </w:rPr>
            </w:pPr>
            <w:r w:rsidRPr="00BC409C">
              <w:rPr>
                <w:bCs/>
                <w:iCs/>
              </w:rPr>
              <w:t xml:space="preserve">Indicates whether the UE supports Type 1 channel access procedure in uplink for FR2-2 with shared spectrum channel access and supports LBT performed per channel, as defined in </w:t>
            </w:r>
            <w:r w:rsidR="00F41C1A" w:rsidRPr="00BC409C">
              <w:rPr>
                <w:bCs/>
                <w:iCs/>
              </w:rPr>
              <w:t xml:space="preserve">TS </w:t>
            </w:r>
            <w:r w:rsidRPr="00BC409C">
              <w:rPr>
                <w:bCs/>
                <w:iCs/>
              </w:rPr>
              <w:t xml:space="preserve">37.213 </w:t>
            </w:r>
            <w:r w:rsidR="00F41C1A" w:rsidRPr="00BC409C">
              <w:rPr>
                <w:bCs/>
                <w:iCs/>
              </w:rPr>
              <w:t>[32], c</w:t>
            </w:r>
            <w:r w:rsidRPr="00BC409C">
              <w:rPr>
                <w:bCs/>
                <w:iCs/>
              </w:rPr>
              <w:t>lause 4.4.</w:t>
            </w:r>
          </w:p>
          <w:p w14:paraId="5141F59A" w14:textId="77777777" w:rsidR="006E4B8C" w:rsidRPr="00BC409C" w:rsidRDefault="006E4B8C" w:rsidP="006E4B8C">
            <w:pPr>
              <w:pStyle w:val="TAL"/>
              <w:rPr>
                <w:bCs/>
                <w:iCs/>
              </w:rPr>
            </w:pPr>
          </w:p>
          <w:p w14:paraId="5C38DA03" w14:textId="6A77FAFF"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ul-FR2-2-SCS-120kHz-r17. </w:t>
            </w:r>
            <w:r w:rsidRPr="00BC409C">
              <w:t>It is mandatory for UE supporting FR2-2 frequency band to indicate this when required by regulation.</w:t>
            </w:r>
          </w:p>
        </w:tc>
        <w:tc>
          <w:tcPr>
            <w:tcW w:w="709" w:type="dxa"/>
          </w:tcPr>
          <w:p w14:paraId="0C10891F" w14:textId="17E4F19D" w:rsidR="006E4B8C" w:rsidRPr="00BC409C" w:rsidRDefault="006E4B8C" w:rsidP="006E4B8C">
            <w:pPr>
              <w:pStyle w:val="TAL"/>
              <w:jc w:val="center"/>
            </w:pPr>
            <w:r w:rsidRPr="00BC409C">
              <w:t>Band</w:t>
            </w:r>
          </w:p>
        </w:tc>
        <w:tc>
          <w:tcPr>
            <w:tcW w:w="567" w:type="dxa"/>
          </w:tcPr>
          <w:p w14:paraId="7169308B" w14:textId="4515D9DE" w:rsidR="006E4B8C" w:rsidRPr="00BC409C" w:rsidRDefault="006E4B8C" w:rsidP="006E4B8C">
            <w:pPr>
              <w:pStyle w:val="TAL"/>
              <w:jc w:val="center"/>
            </w:pPr>
            <w:r w:rsidRPr="00BC409C">
              <w:t>CY</w:t>
            </w:r>
          </w:p>
        </w:tc>
        <w:tc>
          <w:tcPr>
            <w:tcW w:w="709" w:type="dxa"/>
          </w:tcPr>
          <w:p w14:paraId="6B782CDE" w14:textId="7253FE93" w:rsidR="006E4B8C" w:rsidRPr="00BC409C" w:rsidRDefault="006E4B8C" w:rsidP="006E4B8C">
            <w:pPr>
              <w:pStyle w:val="TAL"/>
              <w:jc w:val="center"/>
            </w:pPr>
            <w:r w:rsidRPr="00BC409C">
              <w:t>N/A</w:t>
            </w:r>
          </w:p>
        </w:tc>
        <w:tc>
          <w:tcPr>
            <w:tcW w:w="705" w:type="dxa"/>
          </w:tcPr>
          <w:p w14:paraId="7C5E41E5" w14:textId="1B5A40F2" w:rsidR="006E4B8C" w:rsidRPr="00BC409C" w:rsidRDefault="006E4B8C" w:rsidP="006E4B8C">
            <w:pPr>
              <w:pStyle w:val="TAL"/>
              <w:jc w:val="center"/>
            </w:pPr>
            <w:r w:rsidRPr="00BC409C">
              <w:t>N/A</w:t>
            </w:r>
          </w:p>
        </w:tc>
      </w:tr>
      <w:tr w:rsidR="00B65AB4" w:rsidRPr="00BC409C" w14:paraId="703EC83C" w14:textId="77777777" w:rsidTr="004C06EC">
        <w:tc>
          <w:tcPr>
            <w:tcW w:w="6939" w:type="dxa"/>
          </w:tcPr>
          <w:p w14:paraId="7F616A2C" w14:textId="77777777" w:rsidR="006E4B8C" w:rsidRPr="00BC409C" w:rsidRDefault="006E4B8C" w:rsidP="006E4B8C">
            <w:pPr>
              <w:pStyle w:val="TAL"/>
              <w:rPr>
                <w:b/>
                <w:i/>
              </w:rPr>
            </w:pPr>
            <w:r w:rsidRPr="00BC409C">
              <w:rPr>
                <w:b/>
                <w:i/>
              </w:rPr>
              <w:t>type2-ChannelAccess-FR2-2-r17</w:t>
            </w:r>
          </w:p>
          <w:p w14:paraId="573319E3" w14:textId="4DF556E5" w:rsidR="006E4B8C" w:rsidRPr="00BC409C" w:rsidRDefault="006E4B8C" w:rsidP="006E4B8C">
            <w:pPr>
              <w:pStyle w:val="TAL"/>
              <w:rPr>
                <w:bCs/>
                <w:iCs/>
              </w:rPr>
            </w:pPr>
            <w:r w:rsidRPr="00BC409C">
              <w:rPr>
                <w:bCs/>
                <w:iCs/>
              </w:rPr>
              <w:t xml:space="preserve">Indicates whether the UE supports Type 2 channel access procedure in uplink for FR2-2 with shared spectrum channel access and supports LBT performed per channel, as defined in </w:t>
            </w:r>
            <w:r w:rsidR="00F41C1A" w:rsidRPr="00BC409C">
              <w:rPr>
                <w:bCs/>
                <w:iCs/>
              </w:rPr>
              <w:t xml:space="preserve">TS </w:t>
            </w:r>
            <w:r w:rsidRPr="00BC409C">
              <w:rPr>
                <w:bCs/>
                <w:iCs/>
              </w:rPr>
              <w:t>37.213</w:t>
            </w:r>
            <w:r w:rsidR="00F41C1A" w:rsidRPr="00BC409C">
              <w:rPr>
                <w:bCs/>
                <w:iCs/>
              </w:rPr>
              <w:t xml:space="preserve"> [32],</w:t>
            </w:r>
            <w:r w:rsidRPr="00BC409C">
              <w:rPr>
                <w:bCs/>
                <w:iCs/>
              </w:rPr>
              <w:t xml:space="preserve"> </w:t>
            </w:r>
            <w:r w:rsidR="00F41C1A" w:rsidRPr="00BC409C">
              <w:rPr>
                <w:bCs/>
                <w:iCs/>
              </w:rPr>
              <w:t>c</w:t>
            </w:r>
            <w:r w:rsidRPr="00BC409C">
              <w:rPr>
                <w:bCs/>
                <w:iCs/>
              </w:rPr>
              <w:t>lause 4.4.</w:t>
            </w:r>
          </w:p>
          <w:p w14:paraId="5E74F5B3" w14:textId="77777777" w:rsidR="006E4B8C" w:rsidRPr="00BC409C" w:rsidRDefault="006E4B8C" w:rsidP="006E4B8C">
            <w:pPr>
              <w:pStyle w:val="TAL"/>
              <w:rPr>
                <w:bCs/>
                <w:iCs/>
              </w:rPr>
            </w:pPr>
          </w:p>
          <w:p w14:paraId="73F65D3A" w14:textId="040217D7" w:rsidR="006E4B8C" w:rsidRPr="00BC409C" w:rsidRDefault="006E4B8C" w:rsidP="006E4B8C">
            <w:pPr>
              <w:pStyle w:val="TAL"/>
              <w:rPr>
                <w:b/>
                <w:i/>
              </w:rPr>
            </w:pPr>
            <w:r w:rsidRPr="00BC409C">
              <w:t xml:space="preserve">UE indicating support of this feature shall also indicate support of </w:t>
            </w:r>
            <w:r w:rsidRPr="00BC409C">
              <w:rPr>
                <w:bCs/>
                <w:i/>
              </w:rPr>
              <w:t>ul-FR2-2-SCS-120kHz-r17 and</w:t>
            </w:r>
            <w:r w:rsidRPr="00BC409C">
              <w:t xml:space="preserve"> </w:t>
            </w:r>
            <w:r w:rsidRPr="00BC409C">
              <w:rPr>
                <w:bCs/>
                <w:i/>
              </w:rPr>
              <w:t xml:space="preserve">type1-ChannelAccess-FR2-2-r17. </w:t>
            </w:r>
            <w:r w:rsidRPr="00BC409C">
              <w:t>It is mandatory for UE supporting FR2-2 frequency band to indicate this when required by regulation.</w:t>
            </w:r>
          </w:p>
        </w:tc>
        <w:tc>
          <w:tcPr>
            <w:tcW w:w="709" w:type="dxa"/>
          </w:tcPr>
          <w:p w14:paraId="4D6361FF" w14:textId="2D47679E" w:rsidR="006E4B8C" w:rsidRPr="00BC409C" w:rsidRDefault="006E4B8C" w:rsidP="006E4B8C">
            <w:pPr>
              <w:pStyle w:val="TAL"/>
              <w:jc w:val="center"/>
            </w:pPr>
            <w:r w:rsidRPr="00BC409C">
              <w:t>Band</w:t>
            </w:r>
          </w:p>
        </w:tc>
        <w:tc>
          <w:tcPr>
            <w:tcW w:w="567" w:type="dxa"/>
          </w:tcPr>
          <w:p w14:paraId="78B34B13" w14:textId="275EF29D" w:rsidR="006E4B8C" w:rsidRPr="00BC409C" w:rsidRDefault="006E4B8C" w:rsidP="006E4B8C">
            <w:pPr>
              <w:pStyle w:val="TAL"/>
              <w:jc w:val="center"/>
            </w:pPr>
            <w:r w:rsidRPr="00BC409C">
              <w:t>CY</w:t>
            </w:r>
          </w:p>
        </w:tc>
        <w:tc>
          <w:tcPr>
            <w:tcW w:w="709" w:type="dxa"/>
          </w:tcPr>
          <w:p w14:paraId="11541722" w14:textId="008E3F31" w:rsidR="006E4B8C" w:rsidRPr="00BC409C" w:rsidRDefault="006E4B8C" w:rsidP="006E4B8C">
            <w:pPr>
              <w:pStyle w:val="TAL"/>
              <w:jc w:val="center"/>
            </w:pPr>
            <w:r w:rsidRPr="00BC409C">
              <w:t>N/A</w:t>
            </w:r>
          </w:p>
        </w:tc>
        <w:tc>
          <w:tcPr>
            <w:tcW w:w="705" w:type="dxa"/>
          </w:tcPr>
          <w:p w14:paraId="6208374F" w14:textId="6C1AD938" w:rsidR="006E4B8C" w:rsidRPr="00BC409C" w:rsidRDefault="006E4B8C" w:rsidP="006E4B8C">
            <w:pPr>
              <w:pStyle w:val="TAL"/>
              <w:jc w:val="center"/>
            </w:pPr>
            <w:r w:rsidRPr="00BC409C">
              <w:t>N/A</w:t>
            </w:r>
          </w:p>
        </w:tc>
      </w:tr>
      <w:tr w:rsidR="00B65AB4" w:rsidRPr="00BC409C" w14:paraId="030CAC98" w14:textId="77777777" w:rsidTr="004C06EC">
        <w:tc>
          <w:tcPr>
            <w:tcW w:w="6939" w:type="dxa"/>
          </w:tcPr>
          <w:p w14:paraId="5D0C2FCE" w14:textId="77777777" w:rsidR="006E4B8C" w:rsidRPr="00BC409C" w:rsidRDefault="006E4B8C" w:rsidP="006E4B8C">
            <w:pPr>
              <w:pStyle w:val="TAL"/>
              <w:rPr>
                <w:b/>
                <w:i/>
              </w:rPr>
            </w:pPr>
            <w:r w:rsidRPr="00BC409C">
              <w:rPr>
                <w:b/>
                <w:i/>
              </w:rPr>
              <w:lastRenderedPageBreak/>
              <w:t>widebandPRACH-SCS-120kHz-r17</w:t>
            </w:r>
          </w:p>
          <w:p w14:paraId="3792DDF5" w14:textId="77777777" w:rsidR="006E4B8C" w:rsidRPr="00BC409C" w:rsidRDefault="006E4B8C" w:rsidP="006E4B8C">
            <w:pPr>
              <w:pStyle w:val="TAL"/>
              <w:rPr>
                <w:bCs/>
                <w:iCs/>
              </w:rPr>
            </w:pPr>
            <w:r w:rsidRPr="00BC409C">
              <w:rPr>
                <w:bCs/>
                <w:iCs/>
              </w:rPr>
              <w:t>Indicates whether the UE supports enhanced PRACH design for operation by adopting a single long ZC sequence, with ZC sequence equal to 1151 and 571 for 120kHz SCS.</w:t>
            </w:r>
          </w:p>
          <w:p w14:paraId="1859DDF7" w14:textId="77777777" w:rsidR="006E4B8C" w:rsidRPr="00BC409C" w:rsidRDefault="006E4B8C" w:rsidP="006E4B8C">
            <w:pPr>
              <w:pStyle w:val="TAL"/>
              <w:rPr>
                <w:bCs/>
                <w:iCs/>
              </w:rPr>
            </w:pPr>
          </w:p>
          <w:p w14:paraId="4AA51E07"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3B7DCF74" w14:textId="77777777" w:rsidR="006E4B8C" w:rsidRPr="00BC409C" w:rsidRDefault="006E4B8C" w:rsidP="006E4B8C">
            <w:pPr>
              <w:pStyle w:val="TAL"/>
              <w:rPr>
                <w:bCs/>
                <w:iCs/>
              </w:rPr>
            </w:pPr>
          </w:p>
          <w:p w14:paraId="0F43E1A5" w14:textId="648C77F8"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A342B64" w14:textId="7BE35555" w:rsidR="006E4B8C" w:rsidRPr="00BC409C" w:rsidRDefault="006E4B8C" w:rsidP="006E4B8C">
            <w:pPr>
              <w:pStyle w:val="TAL"/>
              <w:jc w:val="center"/>
            </w:pPr>
            <w:r w:rsidRPr="00BC409C">
              <w:t>Band</w:t>
            </w:r>
          </w:p>
        </w:tc>
        <w:tc>
          <w:tcPr>
            <w:tcW w:w="567" w:type="dxa"/>
          </w:tcPr>
          <w:p w14:paraId="7E717ADC" w14:textId="5B4DA1D4" w:rsidR="006E4B8C" w:rsidRPr="00BC409C" w:rsidRDefault="006E4B8C" w:rsidP="006E4B8C">
            <w:pPr>
              <w:pStyle w:val="TAL"/>
              <w:jc w:val="center"/>
            </w:pPr>
            <w:r w:rsidRPr="00BC409C">
              <w:t>No</w:t>
            </w:r>
          </w:p>
        </w:tc>
        <w:tc>
          <w:tcPr>
            <w:tcW w:w="709" w:type="dxa"/>
          </w:tcPr>
          <w:p w14:paraId="62833A76" w14:textId="4C4616E9" w:rsidR="006E4B8C" w:rsidRPr="00BC409C" w:rsidRDefault="006E4B8C" w:rsidP="006E4B8C">
            <w:pPr>
              <w:pStyle w:val="TAL"/>
              <w:jc w:val="center"/>
            </w:pPr>
            <w:r w:rsidRPr="00BC409C">
              <w:t>N/A</w:t>
            </w:r>
          </w:p>
        </w:tc>
        <w:tc>
          <w:tcPr>
            <w:tcW w:w="705" w:type="dxa"/>
          </w:tcPr>
          <w:p w14:paraId="5F66BA79" w14:textId="37E9BAC4" w:rsidR="006E4B8C" w:rsidRPr="00BC409C" w:rsidRDefault="006E4B8C" w:rsidP="006E4B8C">
            <w:pPr>
              <w:pStyle w:val="TAL"/>
              <w:jc w:val="center"/>
            </w:pPr>
            <w:r w:rsidRPr="00BC409C">
              <w:t>N/A</w:t>
            </w:r>
          </w:p>
        </w:tc>
      </w:tr>
      <w:tr w:rsidR="007D1E1D" w:rsidRPr="00BC409C" w14:paraId="645B9BB2" w14:textId="77777777" w:rsidTr="004C06EC">
        <w:tc>
          <w:tcPr>
            <w:tcW w:w="6939" w:type="dxa"/>
          </w:tcPr>
          <w:p w14:paraId="1CAECE0B" w14:textId="77777777" w:rsidR="006E4B8C" w:rsidRPr="00BC409C" w:rsidRDefault="006E4B8C" w:rsidP="006E4B8C">
            <w:pPr>
              <w:pStyle w:val="TAL"/>
              <w:rPr>
                <w:b/>
                <w:i/>
              </w:rPr>
            </w:pPr>
            <w:r w:rsidRPr="00BC409C">
              <w:rPr>
                <w:b/>
                <w:i/>
              </w:rPr>
              <w:t>widebandPRACH-SCS-480kHz-r17</w:t>
            </w:r>
          </w:p>
          <w:p w14:paraId="7923317E" w14:textId="1F6C1018" w:rsidR="006E4B8C" w:rsidRPr="00BC409C" w:rsidRDefault="006E4B8C" w:rsidP="006E4B8C">
            <w:pPr>
              <w:pStyle w:val="TAL"/>
              <w:rPr>
                <w:bCs/>
                <w:iCs/>
              </w:rPr>
            </w:pPr>
            <w:r w:rsidRPr="00BC409C">
              <w:rPr>
                <w:bCs/>
                <w:iCs/>
              </w:rPr>
              <w:t>Indicates whether the UE supports enhanced PRACH design for operation with ZC sequence equal to 571 for 480kHz SCS.</w:t>
            </w:r>
          </w:p>
          <w:p w14:paraId="562EA323" w14:textId="77777777" w:rsidR="006E4B8C" w:rsidRPr="00BC409C" w:rsidRDefault="006E4B8C" w:rsidP="006E4B8C">
            <w:pPr>
              <w:pStyle w:val="TAL"/>
              <w:rPr>
                <w:bCs/>
                <w:iCs/>
              </w:rPr>
            </w:pPr>
          </w:p>
          <w:p w14:paraId="56355300"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56BE064F" w14:textId="77777777" w:rsidR="006E4B8C" w:rsidRPr="00BC409C" w:rsidRDefault="006E4B8C" w:rsidP="006E4B8C">
            <w:pPr>
              <w:pStyle w:val="TAL"/>
              <w:rPr>
                <w:bCs/>
                <w:iCs/>
              </w:rPr>
            </w:pPr>
          </w:p>
          <w:p w14:paraId="4AF2CD44" w14:textId="5304E056"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5FB97B86" w14:textId="7D1F22B3" w:rsidR="006E4B8C" w:rsidRPr="00BC409C" w:rsidRDefault="006E4B8C" w:rsidP="006E4B8C">
            <w:pPr>
              <w:pStyle w:val="TAL"/>
              <w:jc w:val="center"/>
            </w:pPr>
            <w:r w:rsidRPr="00BC409C">
              <w:t>Band</w:t>
            </w:r>
          </w:p>
        </w:tc>
        <w:tc>
          <w:tcPr>
            <w:tcW w:w="567" w:type="dxa"/>
          </w:tcPr>
          <w:p w14:paraId="69C4AB01" w14:textId="2E83169A" w:rsidR="006E4B8C" w:rsidRPr="00BC409C" w:rsidRDefault="006E4B8C" w:rsidP="006E4B8C">
            <w:pPr>
              <w:pStyle w:val="TAL"/>
              <w:jc w:val="center"/>
            </w:pPr>
            <w:r w:rsidRPr="00BC409C">
              <w:t>No</w:t>
            </w:r>
          </w:p>
        </w:tc>
        <w:tc>
          <w:tcPr>
            <w:tcW w:w="709" w:type="dxa"/>
          </w:tcPr>
          <w:p w14:paraId="38E131B6" w14:textId="7606E93C" w:rsidR="006E4B8C" w:rsidRPr="00BC409C" w:rsidRDefault="006E4B8C" w:rsidP="006E4B8C">
            <w:pPr>
              <w:pStyle w:val="TAL"/>
              <w:jc w:val="center"/>
            </w:pPr>
            <w:r w:rsidRPr="00BC409C">
              <w:t>N/A</w:t>
            </w:r>
          </w:p>
        </w:tc>
        <w:tc>
          <w:tcPr>
            <w:tcW w:w="705" w:type="dxa"/>
          </w:tcPr>
          <w:p w14:paraId="323CDF9F" w14:textId="022E9418" w:rsidR="006E4B8C" w:rsidRPr="00BC409C" w:rsidRDefault="006E4B8C" w:rsidP="006E4B8C">
            <w:pPr>
              <w:pStyle w:val="TAL"/>
              <w:jc w:val="center"/>
            </w:pPr>
            <w:r w:rsidRPr="00BC409C">
              <w:t>N/A</w:t>
            </w:r>
          </w:p>
        </w:tc>
      </w:tr>
    </w:tbl>
    <w:p w14:paraId="55302E7E" w14:textId="58136D26" w:rsidR="00DB57A3" w:rsidRPr="00BC409C" w:rsidRDefault="00DB57A3" w:rsidP="006323BD">
      <w:pPr>
        <w:rPr>
          <w:rFonts w:ascii="Arial" w:hAnsi="Arial"/>
        </w:rPr>
      </w:pPr>
    </w:p>
    <w:p w14:paraId="71732ADE" w14:textId="77777777" w:rsidR="00A43323" w:rsidRPr="00BC409C" w:rsidRDefault="00A43323" w:rsidP="00AF4045">
      <w:pPr>
        <w:pStyle w:val="Heading4"/>
        <w:rPr>
          <w:i/>
        </w:rPr>
      </w:pPr>
      <w:bookmarkStart w:id="1053" w:name="_Toc12750895"/>
      <w:bookmarkStart w:id="1054" w:name="_Toc29382259"/>
      <w:bookmarkStart w:id="1055" w:name="_Toc37093376"/>
      <w:bookmarkStart w:id="1056" w:name="_Toc37238652"/>
      <w:bookmarkStart w:id="1057" w:name="_Toc37238766"/>
      <w:bookmarkStart w:id="1058" w:name="_Toc46488662"/>
      <w:bookmarkStart w:id="1059" w:name="_Toc52574083"/>
      <w:bookmarkStart w:id="1060" w:name="_Toc52574169"/>
      <w:bookmarkStart w:id="1061" w:name="_Toc201698600"/>
      <w:r w:rsidRPr="00BC409C">
        <w:lastRenderedPageBreak/>
        <w:t>4.2.7.3</w:t>
      </w:r>
      <w:r w:rsidRPr="00BC409C">
        <w:tab/>
      </w:r>
      <w:r w:rsidRPr="00BC409C">
        <w:rPr>
          <w:i/>
        </w:rPr>
        <w:t>CA-ParametersEUTRA</w:t>
      </w:r>
      <w:bookmarkEnd w:id="1053"/>
      <w:bookmarkEnd w:id="1054"/>
      <w:bookmarkEnd w:id="1055"/>
      <w:bookmarkEnd w:id="1056"/>
      <w:bookmarkEnd w:id="1057"/>
      <w:bookmarkEnd w:id="1058"/>
      <w:bookmarkEnd w:id="1059"/>
      <w:bookmarkEnd w:id="1060"/>
      <w:bookmarkEnd w:id="10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45216C8" w14:textId="77777777" w:rsidTr="0026000E">
        <w:trPr>
          <w:cantSplit/>
          <w:tblHeader/>
        </w:trPr>
        <w:tc>
          <w:tcPr>
            <w:tcW w:w="6917" w:type="dxa"/>
          </w:tcPr>
          <w:p w14:paraId="6A407B3D" w14:textId="77777777" w:rsidR="00A43323" w:rsidRPr="00BC409C" w:rsidRDefault="00A43323" w:rsidP="009C66B7">
            <w:pPr>
              <w:pStyle w:val="TAH"/>
            </w:pPr>
            <w:r w:rsidRPr="00BC409C">
              <w:t>Definitions for parameters</w:t>
            </w:r>
          </w:p>
        </w:tc>
        <w:tc>
          <w:tcPr>
            <w:tcW w:w="709" w:type="dxa"/>
          </w:tcPr>
          <w:p w14:paraId="46C4B5FE" w14:textId="77777777" w:rsidR="00A43323" w:rsidRPr="00BC409C" w:rsidRDefault="00A43323" w:rsidP="009C66B7">
            <w:pPr>
              <w:pStyle w:val="TAH"/>
            </w:pPr>
            <w:r w:rsidRPr="00BC409C">
              <w:t>Per</w:t>
            </w:r>
          </w:p>
        </w:tc>
        <w:tc>
          <w:tcPr>
            <w:tcW w:w="567" w:type="dxa"/>
          </w:tcPr>
          <w:p w14:paraId="03869B28" w14:textId="77777777" w:rsidR="00A43323" w:rsidRPr="00BC409C" w:rsidRDefault="00A43323" w:rsidP="009C66B7">
            <w:pPr>
              <w:pStyle w:val="TAH"/>
            </w:pPr>
            <w:r w:rsidRPr="00BC409C">
              <w:t>M</w:t>
            </w:r>
          </w:p>
        </w:tc>
        <w:tc>
          <w:tcPr>
            <w:tcW w:w="709" w:type="dxa"/>
          </w:tcPr>
          <w:p w14:paraId="5DFB04C0" w14:textId="77777777" w:rsidR="00A43323" w:rsidRPr="00BC409C" w:rsidRDefault="00A43323" w:rsidP="009C66B7">
            <w:pPr>
              <w:pStyle w:val="TAH"/>
            </w:pPr>
            <w:r w:rsidRPr="00BC409C">
              <w:t>FDD</w:t>
            </w:r>
            <w:r w:rsidR="0062184B" w:rsidRPr="00BC409C">
              <w:t>-</w:t>
            </w:r>
            <w:r w:rsidRPr="00BC409C">
              <w:t>TDD</w:t>
            </w:r>
          </w:p>
          <w:p w14:paraId="01F234F0" w14:textId="77777777" w:rsidR="00A43323" w:rsidRPr="00BC409C" w:rsidRDefault="00A43323" w:rsidP="009C66B7">
            <w:pPr>
              <w:pStyle w:val="TAH"/>
            </w:pPr>
            <w:r w:rsidRPr="00BC409C">
              <w:t>DIFF</w:t>
            </w:r>
          </w:p>
        </w:tc>
        <w:tc>
          <w:tcPr>
            <w:tcW w:w="728" w:type="dxa"/>
          </w:tcPr>
          <w:p w14:paraId="43E57FFA" w14:textId="77777777" w:rsidR="00A43323" w:rsidRPr="00BC409C" w:rsidRDefault="00A43323" w:rsidP="009C66B7">
            <w:pPr>
              <w:pStyle w:val="TAH"/>
            </w:pPr>
            <w:r w:rsidRPr="00BC409C">
              <w:t>FR1</w:t>
            </w:r>
            <w:r w:rsidR="00B1646F" w:rsidRPr="00BC409C">
              <w:t>-</w:t>
            </w:r>
            <w:r w:rsidRPr="00BC409C">
              <w:t>FR2</w:t>
            </w:r>
          </w:p>
          <w:p w14:paraId="566B7AC7" w14:textId="77777777" w:rsidR="00A43323" w:rsidRPr="00BC409C" w:rsidRDefault="00A43323" w:rsidP="009C66B7">
            <w:pPr>
              <w:pStyle w:val="TAH"/>
            </w:pPr>
            <w:r w:rsidRPr="00BC409C">
              <w:t>DIFF</w:t>
            </w:r>
          </w:p>
        </w:tc>
      </w:tr>
      <w:tr w:rsidR="00B65AB4" w:rsidRPr="00BC409C" w14:paraId="62E86CB1" w14:textId="77777777" w:rsidTr="0026000E">
        <w:trPr>
          <w:cantSplit/>
          <w:tblHeader/>
        </w:trPr>
        <w:tc>
          <w:tcPr>
            <w:tcW w:w="6917" w:type="dxa"/>
          </w:tcPr>
          <w:p w14:paraId="0C40E57B" w14:textId="77777777" w:rsidR="00A43323" w:rsidRPr="00BC409C" w:rsidRDefault="00A43323" w:rsidP="009C66B7">
            <w:pPr>
              <w:pStyle w:val="TAL"/>
              <w:rPr>
                <w:b/>
                <w:i/>
              </w:rPr>
            </w:pPr>
            <w:r w:rsidRPr="00BC409C">
              <w:rPr>
                <w:b/>
                <w:i/>
              </w:rPr>
              <w:t>additionalRx-Tx-PerformanceReq</w:t>
            </w:r>
          </w:p>
          <w:p w14:paraId="30B045AC" w14:textId="77777777" w:rsidR="00A43323" w:rsidRPr="00BC409C" w:rsidRDefault="00A43323" w:rsidP="009C66B7">
            <w:pPr>
              <w:pStyle w:val="TAL"/>
            </w:pPr>
            <w:r w:rsidRPr="00BC409C">
              <w:rPr>
                <w:i/>
              </w:rPr>
              <w:t>additionalRx-Tx-PerformanceReq</w:t>
            </w:r>
            <w:r w:rsidRPr="00BC409C">
              <w:t xml:space="preserve"> defined in 4.3.5.22, </w:t>
            </w:r>
            <w:r w:rsidR="00D0404E" w:rsidRPr="00BC409C">
              <w:t xml:space="preserve">TS </w:t>
            </w:r>
            <w:r w:rsidRPr="00BC409C">
              <w:t>36.306 [15].</w:t>
            </w:r>
          </w:p>
        </w:tc>
        <w:tc>
          <w:tcPr>
            <w:tcW w:w="709" w:type="dxa"/>
          </w:tcPr>
          <w:p w14:paraId="756DB4D8" w14:textId="77777777" w:rsidR="00A43323" w:rsidRPr="00BC409C" w:rsidRDefault="00A43323" w:rsidP="009C66B7">
            <w:pPr>
              <w:pStyle w:val="TAL"/>
              <w:jc w:val="center"/>
            </w:pPr>
            <w:r w:rsidRPr="00BC409C">
              <w:t>BC</w:t>
            </w:r>
          </w:p>
        </w:tc>
        <w:tc>
          <w:tcPr>
            <w:tcW w:w="567" w:type="dxa"/>
          </w:tcPr>
          <w:p w14:paraId="0CBFA8C0" w14:textId="77777777" w:rsidR="00A43323" w:rsidRPr="00BC409C" w:rsidRDefault="006E3903" w:rsidP="009C66B7">
            <w:pPr>
              <w:pStyle w:val="TAL"/>
              <w:jc w:val="center"/>
            </w:pPr>
            <w:r w:rsidRPr="00BC409C">
              <w:t>No</w:t>
            </w:r>
          </w:p>
        </w:tc>
        <w:tc>
          <w:tcPr>
            <w:tcW w:w="709" w:type="dxa"/>
          </w:tcPr>
          <w:p w14:paraId="2FB97EFB" w14:textId="77777777" w:rsidR="00A43323" w:rsidRPr="00BC409C" w:rsidRDefault="001F7FB0" w:rsidP="009C66B7">
            <w:pPr>
              <w:pStyle w:val="TAL"/>
              <w:jc w:val="center"/>
            </w:pPr>
            <w:r w:rsidRPr="00BC409C">
              <w:rPr>
                <w:bCs/>
                <w:iCs/>
              </w:rPr>
              <w:t>N/A</w:t>
            </w:r>
          </w:p>
        </w:tc>
        <w:tc>
          <w:tcPr>
            <w:tcW w:w="728" w:type="dxa"/>
          </w:tcPr>
          <w:p w14:paraId="7A49239E" w14:textId="77777777" w:rsidR="00A43323" w:rsidRPr="00BC409C" w:rsidRDefault="001F7FB0" w:rsidP="009C66B7">
            <w:pPr>
              <w:pStyle w:val="TAL"/>
              <w:jc w:val="center"/>
            </w:pPr>
            <w:r w:rsidRPr="00BC409C">
              <w:rPr>
                <w:bCs/>
                <w:iCs/>
              </w:rPr>
              <w:t>N/A</w:t>
            </w:r>
          </w:p>
        </w:tc>
      </w:tr>
      <w:tr w:rsidR="00B65AB4" w:rsidRPr="00BC409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C409C" w:rsidRDefault="00ED023B" w:rsidP="002240F6">
            <w:pPr>
              <w:pStyle w:val="TAL"/>
              <w:rPr>
                <w:b/>
                <w:i/>
              </w:rPr>
            </w:pPr>
            <w:r w:rsidRPr="00BC409C">
              <w:rPr>
                <w:b/>
                <w:i/>
              </w:rPr>
              <w:t>dl-1024QAM-TotalWeightedLayers</w:t>
            </w:r>
          </w:p>
          <w:p w14:paraId="272EC7DA" w14:textId="77777777" w:rsidR="00ED023B" w:rsidRPr="00BC409C" w:rsidRDefault="00ED023B" w:rsidP="002240F6">
            <w:pPr>
              <w:pStyle w:val="TAL"/>
              <w:rPr>
                <w:b/>
                <w:i/>
              </w:rPr>
            </w:pPr>
            <w:r w:rsidRPr="00BC409C">
              <w:rPr>
                <w:rFonts w:cs="Arial"/>
                <w:bCs/>
                <w:noProof/>
                <w:szCs w:val="18"/>
                <w:lang w:eastAsia="zh-CN"/>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w:t>
            </w:r>
            <w:r w:rsidRPr="00BC409C">
              <w:rPr>
                <w:rFonts w:cs="Arial"/>
                <w:bCs/>
                <w:noProof/>
                <w:szCs w:val="18"/>
                <w:lang w:eastAsia="zh-CN"/>
              </w:rPr>
              <w:t xml:space="preserve">the UE can process for 1024QAM, </w:t>
            </w:r>
            <w:r w:rsidRPr="00BC409C">
              <w:rPr>
                <w:noProof/>
              </w:rPr>
              <w:t xml:space="preserve">as described in TS 36.306 [15] equation 4.3.5.31-1. </w:t>
            </w:r>
            <w:r w:rsidRPr="00BC409C">
              <w:rPr>
                <w:rFonts w:cs="Arial"/>
                <w:bCs/>
                <w:noProof/>
                <w:szCs w:val="18"/>
                <w:lang w:eastAsia="zh-CN"/>
              </w:rPr>
              <w:t xml:space="preserve">Actual value = (10 + indicated value x 2), i.e. value 0 indicates 10 layers, value 1 indicates 12 layers and so on. </w:t>
            </w:r>
            <w:r w:rsidRPr="00BC409C">
              <w:t xml:space="preserve">For 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dl-1024QAM-TotalWeightedLayers-r15</w:t>
            </w:r>
            <w:r w:rsidRPr="00BC409C">
              <w:t xml:space="preserve"> as described in TS 36.331 [</w:t>
            </w:r>
            <w:r w:rsidR="008F5127" w:rsidRPr="00BC409C">
              <w:t>17</w:t>
            </w:r>
            <w:r w:rsidRPr="00BC409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C409C" w:rsidRDefault="00ED023B" w:rsidP="002240F6">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C409C" w:rsidRDefault="00ED023B" w:rsidP="002240F6">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C409C" w:rsidRDefault="001F7FB0" w:rsidP="002240F6">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C409C" w:rsidRDefault="001F7FB0" w:rsidP="002240F6">
            <w:pPr>
              <w:pStyle w:val="TAL"/>
              <w:jc w:val="center"/>
            </w:pPr>
            <w:r w:rsidRPr="00BC409C">
              <w:rPr>
                <w:bCs/>
                <w:iCs/>
              </w:rPr>
              <w:t>N/A</w:t>
            </w:r>
          </w:p>
        </w:tc>
      </w:tr>
      <w:tr w:rsidR="00B65AB4" w:rsidRPr="00BC409C" w14:paraId="724E7593" w14:textId="77777777" w:rsidTr="0026000E">
        <w:trPr>
          <w:cantSplit/>
          <w:tblHeader/>
        </w:trPr>
        <w:tc>
          <w:tcPr>
            <w:tcW w:w="6917" w:type="dxa"/>
          </w:tcPr>
          <w:p w14:paraId="57250241" w14:textId="77777777" w:rsidR="00A43323" w:rsidRPr="00BC409C" w:rsidRDefault="00A43323" w:rsidP="009C66B7">
            <w:pPr>
              <w:pStyle w:val="TAL"/>
              <w:rPr>
                <w:b/>
                <w:i/>
              </w:rPr>
            </w:pPr>
            <w:r w:rsidRPr="00BC409C">
              <w:rPr>
                <w:b/>
                <w:i/>
              </w:rPr>
              <w:t>multipleTimingAdvance</w:t>
            </w:r>
          </w:p>
          <w:p w14:paraId="41D45D37" w14:textId="77777777" w:rsidR="00A43323" w:rsidRPr="00BC409C" w:rsidRDefault="00A43323" w:rsidP="009C66B7">
            <w:pPr>
              <w:pStyle w:val="TAL"/>
            </w:pPr>
            <w:r w:rsidRPr="00BC409C">
              <w:rPr>
                <w:i/>
              </w:rPr>
              <w:t>multipleTimingAdvance</w:t>
            </w:r>
            <w:r w:rsidRPr="00BC409C">
              <w:t xml:space="preserve"> defined in 4.3.5.3, </w:t>
            </w:r>
            <w:r w:rsidR="00D0404E" w:rsidRPr="00BC409C">
              <w:t xml:space="preserve">TS </w:t>
            </w:r>
            <w:r w:rsidRPr="00BC409C">
              <w:t>36.306 [15].</w:t>
            </w:r>
          </w:p>
        </w:tc>
        <w:tc>
          <w:tcPr>
            <w:tcW w:w="709" w:type="dxa"/>
          </w:tcPr>
          <w:p w14:paraId="0B08EC83" w14:textId="77777777" w:rsidR="00A43323" w:rsidRPr="00BC409C" w:rsidRDefault="00A43323" w:rsidP="009C66B7">
            <w:pPr>
              <w:pStyle w:val="TAL"/>
              <w:jc w:val="center"/>
            </w:pPr>
            <w:r w:rsidRPr="00BC409C">
              <w:t>BC</w:t>
            </w:r>
          </w:p>
        </w:tc>
        <w:tc>
          <w:tcPr>
            <w:tcW w:w="567" w:type="dxa"/>
          </w:tcPr>
          <w:p w14:paraId="706615C9" w14:textId="77777777" w:rsidR="00A43323" w:rsidRPr="00BC409C" w:rsidRDefault="006E3903" w:rsidP="009C66B7">
            <w:pPr>
              <w:pStyle w:val="TAL"/>
              <w:jc w:val="center"/>
            </w:pPr>
            <w:r w:rsidRPr="00BC409C">
              <w:t>No</w:t>
            </w:r>
          </w:p>
        </w:tc>
        <w:tc>
          <w:tcPr>
            <w:tcW w:w="709" w:type="dxa"/>
          </w:tcPr>
          <w:p w14:paraId="175EA2B4" w14:textId="77777777" w:rsidR="00A43323" w:rsidRPr="00BC409C" w:rsidRDefault="001F7FB0" w:rsidP="009C66B7">
            <w:pPr>
              <w:pStyle w:val="TAL"/>
              <w:jc w:val="center"/>
            </w:pPr>
            <w:r w:rsidRPr="00BC409C">
              <w:rPr>
                <w:bCs/>
                <w:iCs/>
              </w:rPr>
              <w:t>N/A</w:t>
            </w:r>
          </w:p>
        </w:tc>
        <w:tc>
          <w:tcPr>
            <w:tcW w:w="728" w:type="dxa"/>
          </w:tcPr>
          <w:p w14:paraId="24948F69" w14:textId="77777777" w:rsidR="00A43323" w:rsidRPr="00BC409C" w:rsidRDefault="001F7FB0" w:rsidP="009C66B7">
            <w:pPr>
              <w:pStyle w:val="TAL"/>
              <w:jc w:val="center"/>
            </w:pPr>
            <w:r w:rsidRPr="00BC409C">
              <w:rPr>
                <w:bCs/>
                <w:iCs/>
              </w:rPr>
              <w:t>N/A</w:t>
            </w:r>
          </w:p>
        </w:tc>
      </w:tr>
      <w:tr w:rsidR="00B65AB4" w:rsidRPr="00BC409C" w14:paraId="283194E8" w14:textId="77777777" w:rsidTr="0026000E">
        <w:trPr>
          <w:cantSplit/>
          <w:tblHeader/>
        </w:trPr>
        <w:tc>
          <w:tcPr>
            <w:tcW w:w="6917" w:type="dxa"/>
          </w:tcPr>
          <w:p w14:paraId="47017EB7" w14:textId="77777777" w:rsidR="00A43323" w:rsidRPr="00BC409C" w:rsidRDefault="00A43323" w:rsidP="009C66B7">
            <w:pPr>
              <w:pStyle w:val="TAL"/>
              <w:rPr>
                <w:b/>
                <w:i/>
              </w:rPr>
            </w:pPr>
            <w:r w:rsidRPr="00BC409C">
              <w:rPr>
                <w:b/>
                <w:i/>
              </w:rPr>
              <w:t>simultaneousRx-Tx</w:t>
            </w:r>
          </w:p>
          <w:p w14:paraId="1F670521" w14:textId="77777777" w:rsidR="00A43323" w:rsidRPr="00BC409C" w:rsidRDefault="00A43323" w:rsidP="009C66B7">
            <w:pPr>
              <w:pStyle w:val="TAL"/>
            </w:pPr>
            <w:r w:rsidRPr="00BC409C">
              <w:rPr>
                <w:i/>
              </w:rPr>
              <w:t>simultaneousRx-Tx</w:t>
            </w:r>
            <w:r w:rsidRPr="00BC409C">
              <w:t xml:space="preserve"> defined in 4.3.5.4, </w:t>
            </w:r>
            <w:r w:rsidR="00D0404E" w:rsidRPr="00BC409C">
              <w:t xml:space="preserve">TS </w:t>
            </w:r>
            <w:r w:rsidRPr="00BC409C">
              <w:t>36.306 [15].</w:t>
            </w:r>
          </w:p>
        </w:tc>
        <w:tc>
          <w:tcPr>
            <w:tcW w:w="709" w:type="dxa"/>
          </w:tcPr>
          <w:p w14:paraId="4E3C83E0" w14:textId="77777777" w:rsidR="00A43323" w:rsidRPr="00BC409C" w:rsidRDefault="00A43323" w:rsidP="009C66B7">
            <w:pPr>
              <w:pStyle w:val="TAL"/>
              <w:jc w:val="center"/>
            </w:pPr>
            <w:r w:rsidRPr="00BC409C">
              <w:t>BC</w:t>
            </w:r>
          </w:p>
        </w:tc>
        <w:tc>
          <w:tcPr>
            <w:tcW w:w="567" w:type="dxa"/>
          </w:tcPr>
          <w:p w14:paraId="029C0DC2" w14:textId="77777777" w:rsidR="00A43323" w:rsidRPr="00BC409C" w:rsidRDefault="006E3903" w:rsidP="009C66B7">
            <w:pPr>
              <w:pStyle w:val="TAL"/>
              <w:jc w:val="center"/>
            </w:pPr>
            <w:r w:rsidRPr="00BC409C">
              <w:t>No</w:t>
            </w:r>
          </w:p>
        </w:tc>
        <w:tc>
          <w:tcPr>
            <w:tcW w:w="709" w:type="dxa"/>
          </w:tcPr>
          <w:p w14:paraId="37C875BD" w14:textId="77777777" w:rsidR="00A43323" w:rsidRPr="00BC409C" w:rsidRDefault="001F7FB0" w:rsidP="009C66B7">
            <w:pPr>
              <w:pStyle w:val="TAL"/>
              <w:jc w:val="center"/>
            </w:pPr>
            <w:r w:rsidRPr="00BC409C">
              <w:rPr>
                <w:bCs/>
                <w:iCs/>
              </w:rPr>
              <w:t>N/A</w:t>
            </w:r>
          </w:p>
        </w:tc>
        <w:tc>
          <w:tcPr>
            <w:tcW w:w="728" w:type="dxa"/>
          </w:tcPr>
          <w:p w14:paraId="20599839" w14:textId="77777777" w:rsidR="00A43323" w:rsidRPr="00BC409C" w:rsidRDefault="001F7FB0" w:rsidP="009C66B7">
            <w:pPr>
              <w:pStyle w:val="TAL"/>
              <w:jc w:val="center"/>
            </w:pPr>
            <w:r w:rsidRPr="00BC409C">
              <w:rPr>
                <w:bCs/>
                <w:iCs/>
              </w:rPr>
              <w:t>N/A</w:t>
            </w:r>
          </w:p>
        </w:tc>
      </w:tr>
      <w:tr w:rsidR="00B65AB4" w:rsidRPr="00BC409C" w14:paraId="3F1252BC" w14:textId="77777777" w:rsidTr="0026000E">
        <w:trPr>
          <w:cantSplit/>
          <w:tblHeader/>
        </w:trPr>
        <w:tc>
          <w:tcPr>
            <w:tcW w:w="6917" w:type="dxa"/>
          </w:tcPr>
          <w:p w14:paraId="112A45BA" w14:textId="77777777" w:rsidR="00A43323" w:rsidRPr="00BC409C" w:rsidRDefault="00A43323" w:rsidP="009C66B7">
            <w:pPr>
              <w:pStyle w:val="TAL"/>
              <w:rPr>
                <w:b/>
                <w:i/>
              </w:rPr>
            </w:pPr>
            <w:r w:rsidRPr="00BC409C">
              <w:rPr>
                <w:b/>
                <w:i/>
              </w:rPr>
              <w:t>supportedBandwidthCombinationSetEUTRA</w:t>
            </w:r>
          </w:p>
          <w:p w14:paraId="1DC1A1F3" w14:textId="6442B592" w:rsidR="00A43323" w:rsidRPr="00BC409C" w:rsidRDefault="00A43323" w:rsidP="009C66B7">
            <w:pPr>
              <w:pStyle w:val="TAL"/>
            </w:pPr>
            <w:r w:rsidRPr="00BC409C">
              <w:t xml:space="preserve">Indicates the set of supported bandwidth combinations for the LTE part for inter-band </w:t>
            </w:r>
            <w:r w:rsidR="000D4F14" w:rsidRPr="00BC409C">
              <w:rPr>
                <w:szCs w:val="22"/>
              </w:rPr>
              <w:t>(NG)</w:t>
            </w:r>
            <w:r w:rsidRPr="00BC409C">
              <w:t>EN-DC</w:t>
            </w:r>
            <w:r w:rsidR="00D75ED6" w:rsidRPr="00BC409C">
              <w:rPr>
                <w:szCs w:val="22"/>
              </w:rPr>
              <w:t xml:space="preserve"> without intra-band </w:t>
            </w:r>
            <w:r w:rsidR="000D4F14" w:rsidRPr="00BC409C">
              <w:rPr>
                <w:szCs w:val="22"/>
              </w:rPr>
              <w:t>(NG)</w:t>
            </w:r>
            <w:r w:rsidR="00D75ED6" w:rsidRPr="00BC409C">
              <w:t>EN-DC</w:t>
            </w:r>
            <w:r w:rsidR="00D75ED6" w:rsidRPr="00BC409C">
              <w:rPr>
                <w:szCs w:val="22"/>
              </w:rPr>
              <w:t xml:space="preserve">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LTE CA</w:t>
            </w:r>
            <w:r w:rsidR="00D75ED6" w:rsidRPr="00BC409C">
              <w:t xml:space="preserve"> component</w:t>
            </w:r>
            <w:r w:rsidRPr="00BC409C">
              <w:t xml:space="preserve">. </w:t>
            </w:r>
            <w:r w:rsidR="007779BF" w:rsidRPr="00BC409C">
              <w:t>The f</w:t>
            </w:r>
            <w:r w:rsidR="007779BF" w:rsidRPr="00BC409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only one LTE carrier, nor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more than one LTE carrier for which the UE only supports Bandwidth Combination Set 0 for the LTE part. </w:t>
            </w:r>
            <w:r w:rsidR="007779BF" w:rsidRPr="00BC409C">
              <w:t xml:space="preserve">If the inter-band </w:t>
            </w:r>
            <w:r w:rsidR="000D4F14" w:rsidRPr="00BC409C">
              <w:rPr>
                <w:szCs w:val="22"/>
              </w:rPr>
              <w:t>(NG)</w:t>
            </w:r>
            <w:r w:rsidR="007779BF" w:rsidRPr="00BC409C">
              <w:t>EN-DC</w:t>
            </w:r>
            <w:r w:rsidR="003B0847" w:rsidRPr="00BC409C">
              <w:rPr>
                <w:szCs w:val="22"/>
              </w:rPr>
              <w:t>/NE-DC</w:t>
            </w:r>
            <w:r w:rsidR="007779BF" w:rsidRPr="00BC409C">
              <w:t xml:space="preserve"> has more than one LTE carrier, the UE shall support </w:t>
            </w:r>
            <w:r w:rsidR="00BD51EF" w:rsidRPr="00BC409C">
              <w:t xml:space="preserve">of </w:t>
            </w:r>
            <w:r w:rsidR="007779BF" w:rsidRPr="00BC409C">
              <w:t>at least one bandwidth combination for the supported LTE part.</w:t>
            </w:r>
          </w:p>
        </w:tc>
        <w:tc>
          <w:tcPr>
            <w:tcW w:w="709" w:type="dxa"/>
          </w:tcPr>
          <w:p w14:paraId="286EB5A7" w14:textId="77777777" w:rsidR="00A43323" w:rsidRPr="00BC409C" w:rsidRDefault="00A43323" w:rsidP="009C66B7">
            <w:pPr>
              <w:pStyle w:val="TAL"/>
              <w:jc w:val="center"/>
            </w:pPr>
            <w:r w:rsidRPr="00BC409C">
              <w:t>BC</w:t>
            </w:r>
          </w:p>
        </w:tc>
        <w:tc>
          <w:tcPr>
            <w:tcW w:w="567" w:type="dxa"/>
          </w:tcPr>
          <w:p w14:paraId="3A3BA15C" w14:textId="77777777" w:rsidR="00A43323" w:rsidRPr="00BC409C" w:rsidRDefault="007779BF" w:rsidP="009C66B7">
            <w:pPr>
              <w:pStyle w:val="TAL"/>
              <w:jc w:val="center"/>
            </w:pPr>
            <w:r w:rsidRPr="00BC409C">
              <w:t>CY</w:t>
            </w:r>
          </w:p>
        </w:tc>
        <w:tc>
          <w:tcPr>
            <w:tcW w:w="709" w:type="dxa"/>
          </w:tcPr>
          <w:p w14:paraId="1CAA0A29" w14:textId="77777777" w:rsidR="00A43323" w:rsidRPr="00BC409C" w:rsidRDefault="001F7FB0" w:rsidP="009C66B7">
            <w:pPr>
              <w:pStyle w:val="TAL"/>
              <w:jc w:val="center"/>
            </w:pPr>
            <w:r w:rsidRPr="00BC409C">
              <w:rPr>
                <w:bCs/>
                <w:iCs/>
              </w:rPr>
              <w:t>N/A</w:t>
            </w:r>
          </w:p>
        </w:tc>
        <w:tc>
          <w:tcPr>
            <w:tcW w:w="728" w:type="dxa"/>
          </w:tcPr>
          <w:p w14:paraId="4254822A" w14:textId="77777777" w:rsidR="00A43323" w:rsidRPr="00BC409C" w:rsidRDefault="001F7FB0" w:rsidP="009C66B7">
            <w:pPr>
              <w:pStyle w:val="TAL"/>
              <w:jc w:val="center"/>
            </w:pPr>
            <w:r w:rsidRPr="00BC409C">
              <w:rPr>
                <w:bCs/>
                <w:iCs/>
              </w:rPr>
              <w:t>N/A</w:t>
            </w:r>
          </w:p>
        </w:tc>
      </w:tr>
      <w:tr w:rsidR="00B65AB4" w:rsidRPr="00BC409C" w14:paraId="5E303D25" w14:textId="77777777" w:rsidTr="0026000E">
        <w:trPr>
          <w:cantSplit/>
          <w:tblHeader/>
        </w:trPr>
        <w:tc>
          <w:tcPr>
            <w:tcW w:w="6917" w:type="dxa"/>
          </w:tcPr>
          <w:p w14:paraId="3CFCC918" w14:textId="77777777" w:rsidR="00A43323" w:rsidRPr="00BC409C" w:rsidRDefault="00A43323" w:rsidP="009C66B7">
            <w:pPr>
              <w:pStyle w:val="TAL"/>
              <w:rPr>
                <w:b/>
                <w:i/>
              </w:rPr>
            </w:pPr>
            <w:r w:rsidRPr="00BC409C">
              <w:rPr>
                <w:b/>
                <w:i/>
              </w:rPr>
              <w:t>supportedNAICS-2CRS-AP</w:t>
            </w:r>
          </w:p>
          <w:p w14:paraId="48BB6C8B" w14:textId="77777777" w:rsidR="00A43323" w:rsidRPr="00BC409C" w:rsidRDefault="00A43323" w:rsidP="009C66B7">
            <w:pPr>
              <w:pStyle w:val="TAL"/>
            </w:pPr>
            <w:r w:rsidRPr="00BC409C">
              <w:rPr>
                <w:i/>
              </w:rPr>
              <w:t>supportedNAICS-2CRS-AP</w:t>
            </w:r>
            <w:r w:rsidRPr="00BC409C">
              <w:t xml:space="preserve"> defined in 4.3.5.8, </w:t>
            </w:r>
            <w:r w:rsidR="00D0404E" w:rsidRPr="00BC409C">
              <w:t xml:space="preserve">TS </w:t>
            </w:r>
            <w:r w:rsidRPr="00BC409C">
              <w:t>36.306 [15].</w:t>
            </w:r>
          </w:p>
        </w:tc>
        <w:tc>
          <w:tcPr>
            <w:tcW w:w="709" w:type="dxa"/>
          </w:tcPr>
          <w:p w14:paraId="593FEDA1" w14:textId="77777777" w:rsidR="00A43323" w:rsidRPr="00BC409C" w:rsidRDefault="00A43323" w:rsidP="009C66B7">
            <w:pPr>
              <w:pStyle w:val="TAL"/>
              <w:jc w:val="center"/>
            </w:pPr>
            <w:r w:rsidRPr="00BC409C">
              <w:t>BC</w:t>
            </w:r>
          </w:p>
        </w:tc>
        <w:tc>
          <w:tcPr>
            <w:tcW w:w="567" w:type="dxa"/>
          </w:tcPr>
          <w:p w14:paraId="048C313A" w14:textId="77777777" w:rsidR="00A43323" w:rsidRPr="00BC409C" w:rsidRDefault="006E3903" w:rsidP="009C66B7">
            <w:pPr>
              <w:pStyle w:val="TAL"/>
              <w:jc w:val="center"/>
            </w:pPr>
            <w:r w:rsidRPr="00BC409C">
              <w:t>No</w:t>
            </w:r>
          </w:p>
        </w:tc>
        <w:tc>
          <w:tcPr>
            <w:tcW w:w="709" w:type="dxa"/>
          </w:tcPr>
          <w:p w14:paraId="11493B97" w14:textId="77777777" w:rsidR="00A43323" w:rsidRPr="00BC409C" w:rsidRDefault="001F7FB0" w:rsidP="009C66B7">
            <w:pPr>
              <w:pStyle w:val="TAL"/>
              <w:jc w:val="center"/>
            </w:pPr>
            <w:r w:rsidRPr="00BC409C">
              <w:rPr>
                <w:bCs/>
                <w:iCs/>
              </w:rPr>
              <w:t>N/A</w:t>
            </w:r>
          </w:p>
        </w:tc>
        <w:tc>
          <w:tcPr>
            <w:tcW w:w="728" w:type="dxa"/>
          </w:tcPr>
          <w:p w14:paraId="417FC834" w14:textId="77777777" w:rsidR="00A43323" w:rsidRPr="00BC409C" w:rsidRDefault="001F7FB0" w:rsidP="009C66B7">
            <w:pPr>
              <w:pStyle w:val="TAL"/>
              <w:jc w:val="center"/>
            </w:pPr>
            <w:r w:rsidRPr="00BC409C">
              <w:rPr>
                <w:bCs/>
                <w:iCs/>
              </w:rPr>
              <w:t>N/A</w:t>
            </w:r>
          </w:p>
        </w:tc>
      </w:tr>
      <w:tr w:rsidR="00B65AB4" w:rsidRPr="00BC409C" w14:paraId="55F8851C" w14:textId="77777777" w:rsidTr="003B3EA8">
        <w:trPr>
          <w:cantSplit/>
          <w:tblHeader/>
        </w:trPr>
        <w:tc>
          <w:tcPr>
            <w:tcW w:w="6917" w:type="dxa"/>
          </w:tcPr>
          <w:p w14:paraId="7BA68E80" w14:textId="77777777" w:rsidR="003510A9" w:rsidRPr="00BC409C" w:rsidRDefault="00ED023B" w:rsidP="003B3EA8">
            <w:pPr>
              <w:pStyle w:val="TAL"/>
              <w:rPr>
                <w:b/>
                <w:i/>
              </w:rPr>
            </w:pPr>
            <w:r w:rsidRPr="00BC409C">
              <w:rPr>
                <w:b/>
                <w:i/>
              </w:rPr>
              <w:t>fd-MIMO-T</w:t>
            </w:r>
            <w:r w:rsidR="003510A9" w:rsidRPr="00BC409C">
              <w:rPr>
                <w:b/>
                <w:i/>
              </w:rPr>
              <w:t>otalWeightedLayers</w:t>
            </w:r>
          </w:p>
          <w:p w14:paraId="3FB5D171" w14:textId="77777777" w:rsidR="003510A9" w:rsidRPr="00BC409C" w:rsidRDefault="003510A9" w:rsidP="003B3EA8">
            <w:pPr>
              <w:pStyle w:val="TAL"/>
            </w:pPr>
            <w:r w:rsidRPr="00BC409C">
              <w:rPr>
                <w:noProof/>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the UE can process for FD-MIMO, as described in TS 36.306 [15] equation 4.3.28.</w:t>
            </w:r>
            <w:r w:rsidR="00EA3100" w:rsidRPr="00BC409C">
              <w:rPr>
                <w:noProof/>
              </w:rPr>
              <w:t>13</w:t>
            </w:r>
            <w:r w:rsidRPr="00BC409C">
              <w:rPr>
                <w:noProof/>
              </w:rPr>
              <w:t>-1 and TS 36.331 [</w:t>
            </w:r>
            <w:r w:rsidR="008F5127" w:rsidRPr="00BC409C">
              <w:rPr>
                <w:noProof/>
              </w:rPr>
              <w:t>17</w:t>
            </w:r>
            <w:r w:rsidRPr="00BC409C">
              <w:rPr>
                <w:noProof/>
              </w:rPr>
              <w:t xml:space="preserve">] clause 6.3.6, NOTE </w:t>
            </w:r>
            <w:r w:rsidR="00EA3100" w:rsidRPr="00BC409C">
              <w:rPr>
                <w:noProof/>
              </w:rPr>
              <w:t>8</w:t>
            </w:r>
            <w:r w:rsidRPr="00BC409C">
              <w:rPr>
                <w:noProof/>
              </w:rPr>
              <w:t xml:space="preserve"> in </w:t>
            </w:r>
            <w:r w:rsidRPr="00BC409C">
              <w:rPr>
                <w:i/>
                <w:noProof/>
                <w:lang w:eastAsia="en-GB"/>
              </w:rPr>
              <w:t>UE-EUTRA-Capability</w:t>
            </w:r>
            <w:r w:rsidRPr="00BC409C">
              <w:rPr>
                <w:iCs/>
                <w:noProof/>
                <w:lang w:eastAsia="en-GB"/>
              </w:rPr>
              <w:t xml:space="preserve"> field descriptions</w:t>
            </w:r>
            <w:r w:rsidRPr="00BC409C">
              <w:rPr>
                <w:noProof/>
              </w:rPr>
              <w:t xml:space="preserve">. </w:t>
            </w:r>
            <w:r w:rsidRPr="00BC409C">
              <w:t xml:space="preserve">For </w:t>
            </w:r>
            <w:r w:rsidR="00ED023B" w:rsidRPr="00BC409C">
              <w:t xml:space="preserve">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totalWeightedLayers-r13</w:t>
            </w:r>
            <w:r w:rsidRPr="00BC409C">
              <w:t xml:space="preserve"> as described in TS 36.331 [</w:t>
            </w:r>
            <w:r w:rsidR="008F5127" w:rsidRPr="00BC409C">
              <w:t>17</w:t>
            </w:r>
            <w:r w:rsidRPr="00BC409C">
              <w:t>] applies, if included.</w:t>
            </w:r>
          </w:p>
        </w:tc>
        <w:tc>
          <w:tcPr>
            <w:tcW w:w="709" w:type="dxa"/>
          </w:tcPr>
          <w:p w14:paraId="3D30A927" w14:textId="77777777" w:rsidR="003510A9" w:rsidRPr="00BC409C" w:rsidRDefault="003510A9" w:rsidP="003B3EA8">
            <w:pPr>
              <w:pStyle w:val="TAL"/>
              <w:jc w:val="center"/>
            </w:pPr>
            <w:r w:rsidRPr="00BC409C">
              <w:t>BC</w:t>
            </w:r>
          </w:p>
        </w:tc>
        <w:tc>
          <w:tcPr>
            <w:tcW w:w="567" w:type="dxa"/>
          </w:tcPr>
          <w:p w14:paraId="0ED6137D" w14:textId="77777777" w:rsidR="003510A9" w:rsidRPr="00BC409C" w:rsidRDefault="003510A9" w:rsidP="003B3EA8">
            <w:pPr>
              <w:pStyle w:val="TAL"/>
              <w:jc w:val="center"/>
            </w:pPr>
            <w:r w:rsidRPr="00BC409C">
              <w:t>No</w:t>
            </w:r>
          </w:p>
        </w:tc>
        <w:tc>
          <w:tcPr>
            <w:tcW w:w="709" w:type="dxa"/>
          </w:tcPr>
          <w:p w14:paraId="45B65F7A" w14:textId="77777777" w:rsidR="003510A9" w:rsidRPr="00BC409C" w:rsidRDefault="001F7FB0" w:rsidP="003B3EA8">
            <w:pPr>
              <w:pStyle w:val="TAL"/>
              <w:jc w:val="center"/>
            </w:pPr>
            <w:r w:rsidRPr="00BC409C">
              <w:rPr>
                <w:bCs/>
                <w:iCs/>
              </w:rPr>
              <w:t>N/A</w:t>
            </w:r>
          </w:p>
        </w:tc>
        <w:tc>
          <w:tcPr>
            <w:tcW w:w="728" w:type="dxa"/>
          </w:tcPr>
          <w:p w14:paraId="0079A696" w14:textId="77777777" w:rsidR="003510A9" w:rsidRPr="00BC409C" w:rsidRDefault="001F7FB0" w:rsidP="003B3EA8">
            <w:pPr>
              <w:pStyle w:val="TAL"/>
              <w:jc w:val="center"/>
            </w:pPr>
            <w:r w:rsidRPr="00BC409C">
              <w:rPr>
                <w:bCs/>
                <w:iCs/>
              </w:rPr>
              <w:t>N/A</w:t>
            </w:r>
          </w:p>
        </w:tc>
      </w:tr>
      <w:tr w:rsidR="00B65AB4" w:rsidRPr="00BC409C" w14:paraId="542A460D" w14:textId="77777777" w:rsidTr="0026000E">
        <w:trPr>
          <w:cantSplit/>
          <w:tblHeader/>
        </w:trPr>
        <w:tc>
          <w:tcPr>
            <w:tcW w:w="6917" w:type="dxa"/>
          </w:tcPr>
          <w:p w14:paraId="3A175AFD" w14:textId="77777777" w:rsidR="00A43323" w:rsidRPr="00BC409C" w:rsidRDefault="00A43323" w:rsidP="009C66B7">
            <w:pPr>
              <w:pStyle w:val="TAL"/>
              <w:rPr>
                <w:b/>
                <w:i/>
              </w:rPr>
            </w:pPr>
            <w:r w:rsidRPr="00BC409C">
              <w:rPr>
                <w:b/>
                <w:i/>
              </w:rPr>
              <w:t>ue-CA-PowerClass-N</w:t>
            </w:r>
          </w:p>
          <w:p w14:paraId="2D0A7CB8" w14:textId="77777777" w:rsidR="00A43323" w:rsidRPr="00BC409C" w:rsidRDefault="00A43323" w:rsidP="009C66B7">
            <w:pPr>
              <w:pStyle w:val="TAL"/>
            </w:pPr>
            <w:r w:rsidRPr="00BC409C">
              <w:rPr>
                <w:i/>
              </w:rPr>
              <w:t>ue-CA-PowerClass-N</w:t>
            </w:r>
            <w:r w:rsidRPr="00BC409C">
              <w:t xml:space="preserve"> defined in 4.3.5.1.3, </w:t>
            </w:r>
            <w:r w:rsidR="00D0404E" w:rsidRPr="00BC409C">
              <w:t xml:space="preserve">TS </w:t>
            </w:r>
            <w:r w:rsidRPr="00BC409C">
              <w:t>36.306 [15].</w:t>
            </w:r>
          </w:p>
        </w:tc>
        <w:tc>
          <w:tcPr>
            <w:tcW w:w="709" w:type="dxa"/>
          </w:tcPr>
          <w:p w14:paraId="065F6C66" w14:textId="77777777" w:rsidR="00A43323" w:rsidRPr="00BC409C" w:rsidRDefault="00A43323" w:rsidP="009C66B7">
            <w:pPr>
              <w:pStyle w:val="TAL"/>
              <w:jc w:val="center"/>
            </w:pPr>
            <w:r w:rsidRPr="00BC409C">
              <w:t>BC</w:t>
            </w:r>
          </w:p>
        </w:tc>
        <w:tc>
          <w:tcPr>
            <w:tcW w:w="567" w:type="dxa"/>
          </w:tcPr>
          <w:p w14:paraId="15CE3875" w14:textId="77777777" w:rsidR="00A43323" w:rsidRPr="00BC409C" w:rsidRDefault="006E3903" w:rsidP="009C66B7">
            <w:pPr>
              <w:pStyle w:val="TAL"/>
              <w:jc w:val="center"/>
            </w:pPr>
            <w:r w:rsidRPr="00BC409C">
              <w:t>No</w:t>
            </w:r>
          </w:p>
        </w:tc>
        <w:tc>
          <w:tcPr>
            <w:tcW w:w="709" w:type="dxa"/>
          </w:tcPr>
          <w:p w14:paraId="2358AB36" w14:textId="77777777" w:rsidR="00A43323" w:rsidRPr="00BC409C" w:rsidRDefault="001F7FB0" w:rsidP="009C66B7">
            <w:pPr>
              <w:pStyle w:val="TAL"/>
              <w:jc w:val="center"/>
            </w:pPr>
            <w:r w:rsidRPr="00BC409C">
              <w:rPr>
                <w:bCs/>
                <w:iCs/>
              </w:rPr>
              <w:t>N/A</w:t>
            </w:r>
          </w:p>
        </w:tc>
        <w:tc>
          <w:tcPr>
            <w:tcW w:w="728" w:type="dxa"/>
          </w:tcPr>
          <w:p w14:paraId="1BACEDC4" w14:textId="77777777" w:rsidR="00A43323" w:rsidRPr="00BC409C" w:rsidRDefault="001F7FB0" w:rsidP="009C66B7">
            <w:pPr>
              <w:pStyle w:val="TAL"/>
              <w:jc w:val="center"/>
            </w:pPr>
            <w:r w:rsidRPr="00BC409C">
              <w:rPr>
                <w:bCs/>
                <w:iCs/>
              </w:rPr>
              <w:t>N/A</w:t>
            </w:r>
          </w:p>
        </w:tc>
      </w:tr>
    </w:tbl>
    <w:p w14:paraId="74CE565B" w14:textId="77777777" w:rsidR="00A43323" w:rsidRPr="00BC409C" w:rsidRDefault="00A43323" w:rsidP="006323BD">
      <w:pPr>
        <w:rPr>
          <w:rFonts w:ascii="Arial" w:hAnsi="Arial"/>
        </w:rPr>
      </w:pPr>
    </w:p>
    <w:p w14:paraId="2AD3E802" w14:textId="77777777" w:rsidR="00A43323" w:rsidRPr="00BC409C" w:rsidRDefault="00A43323" w:rsidP="00AF4045">
      <w:pPr>
        <w:pStyle w:val="Heading4"/>
      </w:pPr>
      <w:bookmarkStart w:id="1062" w:name="_Toc12750896"/>
      <w:bookmarkStart w:id="1063" w:name="_Toc29382260"/>
      <w:bookmarkStart w:id="1064" w:name="_Toc37093377"/>
      <w:bookmarkStart w:id="1065" w:name="_Toc37238653"/>
      <w:bookmarkStart w:id="1066" w:name="_Toc37238767"/>
      <w:bookmarkStart w:id="1067" w:name="_Toc46488663"/>
      <w:bookmarkStart w:id="1068" w:name="_Toc52574084"/>
      <w:bookmarkStart w:id="1069" w:name="_Toc52574170"/>
      <w:bookmarkStart w:id="1070" w:name="_Toc201698601"/>
      <w:r w:rsidRPr="00BC409C">
        <w:lastRenderedPageBreak/>
        <w:t>4.2.7.4</w:t>
      </w:r>
      <w:r w:rsidRPr="00BC409C">
        <w:tab/>
      </w:r>
      <w:r w:rsidRPr="00BC409C">
        <w:rPr>
          <w:i/>
        </w:rPr>
        <w:t>CA-ParametersNR</w:t>
      </w:r>
      <w:bookmarkEnd w:id="1062"/>
      <w:bookmarkEnd w:id="1063"/>
      <w:bookmarkEnd w:id="1064"/>
      <w:bookmarkEnd w:id="1065"/>
      <w:bookmarkEnd w:id="1066"/>
      <w:bookmarkEnd w:id="1067"/>
      <w:bookmarkEnd w:id="1068"/>
      <w:bookmarkEnd w:id="1069"/>
      <w:bookmarkEnd w:id="10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C5F6E5C" w14:textId="77777777" w:rsidTr="0026000E">
        <w:trPr>
          <w:cantSplit/>
          <w:tblHeader/>
        </w:trPr>
        <w:tc>
          <w:tcPr>
            <w:tcW w:w="6917" w:type="dxa"/>
          </w:tcPr>
          <w:p w14:paraId="1E784D73" w14:textId="77777777" w:rsidR="00A43323" w:rsidRPr="00BC409C" w:rsidRDefault="00A43323" w:rsidP="009C66B7">
            <w:pPr>
              <w:pStyle w:val="TAH"/>
            </w:pPr>
            <w:r w:rsidRPr="00BC409C">
              <w:lastRenderedPageBreak/>
              <w:t>Definitions for parameters</w:t>
            </w:r>
          </w:p>
        </w:tc>
        <w:tc>
          <w:tcPr>
            <w:tcW w:w="709" w:type="dxa"/>
          </w:tcPr>
          <w:p w14:paraId="083FFB83" w14:textId="77777777" w:rsidR="00A43323" w:rsidRPr="00BC409C" w:rsidRDefault="00A43323" w:rsidP="009C66B7">
            <w:pPr>
              <w:pStyle w:val="TAH"/>
            </w:pPr>
            <w:r w:rsidRPr="00BC409C">
              <w:t>Per</w:t>
            </w:r>
          </w:p>
        </w:tc>
        <w:tc>
          <w:tcPr>
            <w:tcW w:w="567" w:type="dxa"/>
          </w:tcPr>
          <w:p w14:paraId="19A0960D" w14:textId="77777777" w:rsidR="00A43323" w:rsidRPr="00BC409C" w:rsidRDefault="00A43323" w:rsidP="009C66B7">
            <w:pPr>
              <w:pStyle w:val="TAH"/>
            </w:pPr>
            <w:r w:rsidRPr="00BC409C">
              <w:t>M</w:t>
            </w:r>
          </w:p>
        </w:tc>
        <w:tc>
          <w:tcPr>
            <w:tcW w:w="709" w:type="dxa"/>
          </w:tcPr>
          <w:p w14:paraId="40A932CF" w14:textId="77777777" w:rsidR="00A43323" w:rsidRPr="00BC409C" w:rsidRDefault="00A43323" w:rsidP="009C66B7">
            <w:pPr>
              <w:pStyle w:val="TAH"/>
            </w:pPr>
            <w:r w:rsidRPr="00BC409C">
              <w:t>FDD</w:t>
            </w:r>
            <w:r w:rsidR="0062184B" w:rsidRPr="00BC409C">
              <w:t>-</w:t>
            </w:r>
            <w:r w:rsidRPr="00BC409C">
              <w:t>TDD</w:t>
            </w:r>
          </w:p>
          <w:p w14:paraId="360F10FB" w14:textId="77777777" w:rsidR="00A43323" w:rsidRPr="00BC409C" w:rsidRDefault="00A43323" w:rsidP="009C66B7">
            <w:pPr>
              <w:pStyle w:val="TAH"/>
            </w:pPr>
            <w:r w:rsidRPr="00BC409C">
              <w:t>DIFF</w:t>
            </w:r>
          </w:p>
        </w:tc>
        <w:tc>
          <w:tcPr>
            <w:tcW w:w="728" w:type="dxa"/>
          </w:tcPr>
          <w:p w14:paraId="7B0B4898" w14:textId="77777777" w:rsidR="00A43323" w:rsidRPr="00BC409C" w:rsidRDefault="00A43323" w:rsidP="009C66B7">
            <w:pPr>
              <w:pStyle w:val="TAH"/>
            </w:pPr>
            <w:r w:rsidRPr="00BC409C">
              <w:t>FR1</w:t>
            </w:r>
            <w:r w:rsidR="00B1646F" w:rsidRPr="00BC409C">
              <w:t>-</w:t>
            </w:r>
            <w:r w:rsidRPr="00BC409C">
              <w:t>FR2</w:t>
            </w:r>
          </w:p>
          <w:p w14:paraId="7AECE022" w14:textId="77777777" w:rsidR="00A43323" w:rsidRPr="00BC409C" w:rsidRDefault="00A43323" w:rsidP="009C66B7">
            <w:pPr>
              <w:pStyle w:val="TAH"/>
            </w:pPr>
            <w:r w:rsidRPr="00BC409C">
              <w:t>DIFF</w:t>
            </w:r>
          </w:p>
        </w:tc>
      </w:tr>
      <w:tr w:rsidR="00B65AB4" w:rsidRPr="00BC409C" w:rsidDel="00172633" w14:paraId="2A3D4972" w14:textId="77777777" w:rsidTr="004C06EC">
        <w:trPr>
          <w:cantSplit/>
          <w:tblHeader/>
        </w:trPr>
        <w:tc>
          <w:tcPr>
            <w:tcW w:w="6917" w:type="dxa"/>
          </w:tcPr>
          <w:p w14:paraId="236DF260" w14:textId="77777777" w:rsidR="00170F2E" w:rsidRPr="00BC409C" w:rsidRDefault="00170F2E" w:rsidP="004C06EC">
            <w:pPr>
              <w:pStyle w:val="TAL"/>
              <w:rPr>
                <w:b/>
                <w:i/>
              </w:rPr>
            </w:pPr>
            <w:r w:rsidRPr="00BC409C">
              <w:rPr>
                <w:b/>
                <w:i/>
              </w:rPr>
              <w:t>ack-NACK-FeedbackForMulticast-r17</w:t>
            </w:r>
          </w:p>
          <w:p w14:paraId="4BF8049F" w14:textId="77777777" w:rsidR="00170F2E" w:rsidRPr="00BC409C" w:rsidRDefault="00170F2E" w:rsidP="004C06EC">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04D62700"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507768EA"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73981E03" w14:textId="77777777" w:rsidR="00B47060"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r w:rsidR="00B47060" w:rsidRPr="00BC409C">
              <w:rPr>
                <w:rFonts w:ascii="Arial" w:hAnsi="Arial" w:cs="Arial"/>
                <w:sz w:val="18"/>
                <w:szCs w:val="18"/>
              </w:rPr>
              <w:t>;</w:t>
            </w:r>
          </w:p>
          <w:p w14:paraId="1000C236" w14:textId="2DC445E3" w:rsidR="00170F2E" w:rsidRPr="00BC409C" w:rsidRDefault="00B47060"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170F2E" w:rsidRPr="00BC409C">
              <w:rPr>
                <w:rFonts w:ascii="Arial" w:hAnsi="Arial" w:cs="Arial"/>
                <w:sz w:val="18"/>
                <w:szCs w:val="18"/>
              </w:rPr>
              <w:t>.</w:t>
            </w:r>
          </w:p>
          <w:p w14:paraId="0403FFC4" w14:textId="77777777" w:rsidR="00B47060" w:rsidRPr="00BC409C" w:rsidRDefault="00B47060" w:rsidP="004C06EC">
            <w:pPr>
              <w:pStyle w:val="TAL"/>
            </w:pPr>
          </w:p>
          <w:p w14:paraId="65B4F9D6" w14:textId="73439DA7" w:rsidR="00170F2E" w:rsidRPr="00BC409C" w:rsidRDefault="00170F2E" w:rsidP="004C06EC">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6AE17B67" w14:textId="77777777" w:rsidR="00170F2E" w:rsidRPr="00BC409C" w:rsidRDefault="00170F2E" w:rsidP="004C06EC">
            <w:pPr>
              <w:pStyle w:val="TAL"/>
              <w:jc w:val="center"/>
            </w:pPr>
            <w:r w:rsidRPr="00BC409C">
              <w:t>BC</w:t>
            </w:r>
          </w:p>
        </w:tc>
        <w:tc>
          <w:tcPr>
            <w:tcW w:w="567" w:type="dxa"/>
          </w:tcPr>
          <w:p w14:paraId="67481780" w14:textId="77777777" w:rsidR="00170F2E" w:rsidRPr="00BC409C" w:rsidRDefault="00170F2E" w:rsidP="004C06EC">
            <w:pPr>
              <w:pStyle w:val="TAL"/>
              <w:jc w:val="center"/>
            </w:pPr>
            <w:r w:rsidRPr="00BC409C">
              <w:t>No</w:t>
            </w:r>
          </w:p>
        </w:tc>
        <w:tc>
          <w:tcPr>
            <w:tcW w:w="709" w:type="dxa"/>
          </w:tcPr>
          <w:p w14:paraId="53BA77B8" w14:textId="77777777" w:rsidR="00170F2E" w:rsidRPr="00BC409C" w:rsidRDefault="00170F2E" w:rsidP="004C06EC">
            <w:pPr>
              <w:pStyle w:val="TAL"/>
              <w:jc w:val="center"/>
              <w:rPr>
                <w:bCs/>
                <w:iCs/>
              </w:rPr>
            </w:pPr>
            <w:r w:rsidRPr="00BC409C">
              <w:rPr>
                <w:bCs/>
                <w:iCs/>
              </w:rPr>
              <w:t>N/A</w:t>
            </w:r>
          </w:p>
        </w:tc>
        <w:tc>
          <w:tcPr>
            <w:tcW w:w="728" w:type="dxa"/>
          </w:tcPr>
          <w:p w14:paraId="338FAF1A" w14:textId="77777777" w:rsidR="00170F2E" w:rsidRPr="00BC409C" w:rsidRDefault="00170F2E" w:rsidP="004C06EC">
            <w:pPr>
              <w:pStyle w:val="TAL"/>
              <w:jc w:val="center"/>
              <w:rPr>
                <w:bCs/>
                <w:iCs/>
              </w:rPr>
            </w:pPr>
            <w:r w:rsidRPr="00BC409C">
              <w:rPr>
                <w:bCs/>
                <w:iCs/>
              </w:rPr>
              <w:t>N/A</w:t>
            </w:r>
          </w:p>
        </w:tc>
      </w:tr>
      <w:tr w:rsidR="00B65AB4" w:rsidRPr="00BC409C" w:rsidDel="00172633" w14:paraId="307D9A4C" w14:textId="77777777" w:rsidTr="004C06EC">
        <w:trPr>
          <w:cantSplit/>
          <w:tblHeader/>
        </w:trPr>
        <w:tc>
          <w:tcPr>
            <w:tcW w:w="6917" w:type="dxa"/>
          </w:tcPr>
          <w:p w14:paraId="0C375B75" w14:textId="77777777" w:rsidR="00170F2E" w:rsidRPr="00BC409C" w:rsidRDefault="00170F2E" w:rsidP="004C06EC">
            <w:pPr>
              <w:pStyle w:val="TAL"/>
              <w:rPr>
                <w:b/>
                <w:i/>
              </w:rPr>
            </w:pPr>
            <w:r w:rsidRPr="00BC409C">
              <w:rPr>
                <w:b/>
                <w:i/>
              </w:rPr>
              <w:t>ack-NACK-FeedbackForSPS-Multicast-r17</w:t>
            </w:r>
          </w:p>
          <w:p w14:paraId="30990E55" w14:textId="77777777" w:rsidR="00B47060" w:rsidRPr="00BC409C" w:rsidRDefault="00170F2E" w:rsidP="00B47060">
            <w:pPr>
              <w:pStyle w:val="TAL"/>
            </w:pPr>
            <w:r w:rsidRPr="00BC409C">
              <w:rPr>
                <w:bCs/>
                <w:iCs/>
              </w:rPr>
              <w:t xml:space="preserve">Indicates </w:t>
            </w:r>
            <w:r w:rsidRPr="00BC409C">
              <w:t xml:space="preserve">whether the UE supports </w:t>
            </w:r>
            <w:r w:rsidR="00B47060" w:rsidRPr="00BC409C">
              <w:t>ACK/NACK based HARQ-ACK feedback and RRC-based enabling/disabling ACK/NACK-based feedback for SPS group-common PDSCH for multicast, comprised of the following functional components:</w:t>
            </w:r>
          </w:p>
          <w:p w14:paraId="48E9D4B3" w14:textId="4430BEB9"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00170F2E"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C409C">
              <w:t xml:space="preserve"> </w:t>
            </w:r>
            <w:r w:rsidR="00930840" w:rsidRPr="00BC409C">
              <w:rPr>
                <w:rFonts w:ascii="Arial" w:hAnsi="Arial" w:cs="Arial"/>
                <w:sz w:val="18"/>
                <w:szCs w:val="18"/>
                <w:lang w:eastAsia="zh-CN"/>
              </w:rPr>
              <w:t>and first PDSCH after SPS activation</w:t>
            </w:r>
            <w:r w:rsidRPr="00BC409C">
              <w:rPr>
                <w:rFonts w:ascii="Arial" w:hAnsi="Arial" w:cs="Arial"/>
                <w:sz w:val="18"/>
                <w:szCs w:val="18"/>
                <w:lang w:eastAsia="zh-CN"/>
              </w:rPr>
              <w:t>;</w:t>
            </w:r>
          </w:p>
          <w:p w14:paraId="4D91C3D3"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6C124599"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42BC3E18" w14:textId="61A8150C" w:rsidR="00170F2E"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r w:rsidR="00170F2E" w:rsidRPr="00BC409C">
              <w:rPr>
                <w:rFonts w:ascii="Arial" w:hAnsi="Arial" w:cs="Arial"/>
                <w:sz w:val="18"/>
                <w:szCs w:val="18"/>
                <w:lang w:eastAsia="zh-CN"/>
              </w:rPr>
              <w:t>.</w:t>
            </w:r>
          </w:p>
          <w:p w14:paraId="4AA6E719" w14:textId="77777777" w:rsidR="00170F2E" w:rsidRPr="00BC409C" w:rsidRDefault="00170F2E" w:rsidP="004C06EC">
            <w:pPr>
              <w:pStyle w:val="TAL"/>
              <w:rPr>
                <w:bCs/>
                <w:iCs/>
              </w:rPr>
            </w:pPr>
          </w:p>
          <w:p w14:paraId="7FFC95C0" w14:textId="77777777" w:rsidR="00170F2E" w:rsidRPr="00BC409C" w:rsidRDefault="00170F2E" w:rsidP="004C06EC">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1809E7A1" w14:textId="77777777" w:rsidR="00170F2E" w:rsidRPr="00BC409C" w:rsidRDefault="00170F2E" w:rsidP="004C06EC">
            <w:pPr>
              <w:pStyle w:val="TAL"/>
              <w:jc w:val="center"/>
            </w:pPr>
            <w:r w:rsidRPr="00BC409C">
              <w:t>BC</w:t>
            </w:r>
          </w:p>
        </w:tc>
        <w:tc>
          <w:tcPr>
            <w:tcW w:w="567" w:type="dxa"/>
          </w:tcPr>
          <w:p w14:paraId="4F07CF26" w14:textId="77777777" w:rsidR="00170F2E" w:rsidRPr="00BC409C" w:rsidRDefault="00170F2E" w:rsidP="004C06EC">
            <w:pPr>
              <w:pStyle w:val="TAL"/>
              <w:jc w:val="center"/>
            </w:pPr>
            <w:r w:rsidRPr="00BC409C">
              <w:t>No</w:t>
            </w:r>
          </w:p>
        </w:tc>
        <w:tc>
          <w:tcPr>
            <w:tcW w:w="709" w:type="dxa"/>
          </w:tcPr>
          <w:p w14:paraId="79A2BF77" w14:textId="77777777" w:rsidR="00170F2E" w:rsidRPr="00BC409C" w:rsidRDefault="00170F2E" w:rsidP="004C06EC">
            <w:pPr>
              <w:pStyle w:val="TAL"/>
              <w:jc w:val="center"/>
              <w:rPr>
                <w:bCs/>
                <w:iCs/>
              </w:rPr>
            </w:pPr>
            <w:r w:rsidRPr="00BC409C">
              <w:rPr>
                <w:bCs/>
                <w:iCs/>
              </w:rPr>
              <w:t>N/A</w:t>
            </w:r>
          </w:p>
        </w:tc>
        <w:tc>
          <w:tcPr>
            <w:tcW w:w="728" w:type="dxa"/>
          </w:tcPr>
          <w:p w14:paraId="73983030" w14:textId="77777777" w:rsidR="00170F2E" w:rsidRPr="00BC409C" w:rsidRDefault="00170F2E" w:rsidP="004C06EC">
            <w:pPr>
              <w:pStyle w:val="TAL"/>
              <w:jc w:val="center"/>
              <w:rPr>
                <w:bCs/>
                <w:iCs/>
              </w:rPr>
            </w:pPr>
            <w:r w:rsidRPr="00BC409C">
              <w:rPr>
                <w:bCs/>
                <w:iCs/>
              </w:rPr>
              <w:t>N/A</w:t>
            </w:r>
          </w:p>
        </w:tc>
      </w:tr>
      <w:tr w:rsidR="00B65AB4" w:rsidRPr="00BC409C" w:rsidDel="00172633" w14:paraId="580ABCEF" w14:textId="77777777" w:rsidTr="004C06EC">
        <w:trPr>
          <w:cantSplit/>
          <w:tblHeader/>
        </w:trPr>
        <w:tc>
          <w:tcPr>
            <w:tcW w:w="6917" w:type="dxa"/>
          </w:tcPr>
          <w:p w14:paraId="4A0CEDBA" w14:textId="77777777" w:rsidR="00B6234D" w:rsidRPr="00BC409C" w:rsidRDefault="00B6234D" w:rsidP="00B6234D">
            <w:pPr>
              <w:pStyle w:val="TAL"/>
              <w:rPr>
                <w:b/>
                <w:i/>
              </w:rPr>
            </w:pPr>
            <w:r w:rsidRPr="00BC409C">
              <w:rPr>
                <w:b/>
                <w:i/>
              </w:rPr>
              <w:t>advUnicastDCI-DL-r18</w:t>
            </w:r>
          </w:p>
          <w:p w14:paraId="6D08D75A" w14:textId="77777777" w:rsidR="00B6234D" w:rsidRPr="00BC409C" w:rsidRDefault="00B6234D" w:rsidP="00B6234D">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0F16912B" w14:textId="77777777" w:rsidR="00E60A2A" w:rsidRPr="00BC409C" w:rsidRDefault="00E60A2A" w:rsidP="00E60A2A">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C409C" w:rsidRDefault="00B6234D" w:rsidP="00B6234D">
            <w:pPr>
              <w:pStyle w:val="TAL"/>
              <w:rPr>
                <w:bCs/>
                <w:iCs/>
              </w:rPr>
            </w:pPr>
            <w:r w:rsidRPr="00BC409C">
              <w:rPr>
                <w:bCs/>
                <w:iCs/>
              </w:rPr>
              <w:t>X is based on pair of (scheduling CC SCS, scheduled CC SCS): X={2,4} for (15,120), (15,60), (30,120). X={2} for (15,30), (30,60), (60,120 kHz). X applies per slot of scheduling CC.</w:t>
            </w:r>
          </w:p>
          <w:p w14:paraId="26DC55F7" w14:textId="6C979319" w:rsidR="00B6234D" w:rsidRPr="00BC409C" w:rsidRDefault="00B6234D" w:rsidP="00B6234D">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6DDA9B0D" w14:textId="0DF30D09" w:rsidR="00B6234D" w:rsidRPr="00BC409C" w:rsidRDefault="00B6234D" w:rsidP="00B6234D">
            <w:pPr>
              <w:pStyle w:val="TAL"/>
              <w:jc w:val="center"/>
            </w:pPr>
            <w:r w:rsidRPr="00BC409C">
              <w:t>BC</w:t>
            </w:r>
          </w:p>
        </w:tc>
        <w:tc>
          <w:tcPr>
            <w:tcW w:w="567" w:type="dxa"/>
          </w:tcPr>
          <w:p w14:paraId="767B3602" w14:textId="4047DBED" w:rsidR="00B6234D" w:rsidRPr="00BC409C" w:rsidRDefault="00B6234D" w:rsidP="00B6234D">
            <w:pPr>
              <w:pStyle w:val="TAL"/>
              <w:jc w:val="center"/>
            </w:pPr>
            <w:r w:rsidRPr="00BC409C">
              <w:t>No</w:t>
            </w:r>
          </w:p>
        </w:tc>
        <w:tc>
          <w:tcPr>
            <w:tcW w:w="709" w:type="dxa"/>
          </w:tcPr>
          <w:p w14:paraId="6FD3E754" w14:textId="1FCCDBC8" w:rsidR="00B6234D" w:rsidRPr="00BC409C" w:rsidRDefault="00B6234D" w:rsidP="00B6234D">
            <w:pPr>
              <w:pStyle w:val="TAL"/>
              <w:jc w:val="center"/>
              <w:rPr>
                <w:bCs/>
                <w:iCs/>
              </w:rPr>
            </w:pPr>
            <w:r w:rsidRPr="00BC409C">
              <w:rPr>
                <w:bCs/>
                <w:iCs/>
              </w:rPr>
              <w:t>N/A</w:t>
            </w:r>
          </w:p>
        </w:tc>
        <w:tc>
          <w:tcPr>
            <w:tcW w:w="728" w:type="dxa"/>
          </w:tcPr>
          <w:p w14:paraId="2F5E846B" w14:textId="1118427A" w:rsidR="00B6234D" w:rsidRPr="00BC409C" w:rsidRDefault="00B6234D" w:rsidP="00B6234D">
            <w:pPr>
              <w:pStyle w:val="TAL"/>
              <w:jc w:val="center"/>
              <w:rPr>
                <w:bCs/>
                <w:iCs/>
              </w:rPr>
            </w:pPr>
            <w:r w:rsidRPr="00BC409C">
              <w:rPr>
                <w:bCs/>
                <w:iCs/>
              </w:rPr>
              <w:t>N/A</w:t>
            </w:r>
          </w:p>
        </w:tc>
      </w:tr>
      <w:tr w:rsidR="00B65AB4" w:rsidRPr="00BC409C" w:rsidDel="00172633" w14:paraId="3F579C49" w14:textId="77777777" w:rsidTr="004C06EC">
        <w:trPr>
          <w:cantSplit/>
          <w:tblHeader/>
        </w:trPr>
        <w:tc>
          <w:tcPr>
            <w:tcW w:w="6917" w:type="dxa"/>
          </w:tcPr>
          <w:p w14:paraId="6ABB0C59" w14:textId="77777777" w:rsidR="00B6234D" w:rsidRPr="00BC409C" w:rsidRDefault="00B6234D" w:rsidP="00B6234D">
            <w:pPr>
              <w:pStyle w:val="TAL"/>
              <w:rPr>
                <w:b/>
                <w:i/>
              </w:rPr>
            </w:pPr>
            <w:r w:rsidRPr="00BC409C">
              <w:rPr>
                <w:b/>
                <w:i/>
              </w:rPr>
              <w:t>advUnicastDCI-UL-r18</w:t>
            </w:r>
          </w:p>
          <w:p w14:paraId="24D59DDB" w14:textId="77777777" w:rsidR="00B6234D" w:rsidRPr="00BC409C" w:rsidRDefault="00B6234D" w:rsidP="00B6234D">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7D371AD7" w14:textId="77777777" w:rsidR="00E60A2A" w:rsidRPr="00BC409C" w:rsidRDefault="00E60A2A" w:rsidP="00E60A2A">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BC409C" w:rsidRDefault="00B6234D" w:rsidP="00B6234D">
            <w:pPr>
              <w:pStyle w:val="TAL"/>
              <w:rPr>
                <w:bCs/>
                <w:iCs/>
              </w:rPr>
            </w:pPr>
            <w:r w:rsidRPr="00BC409C">
              <w:rPr>
                <w:bCs/>
                <w:iCs/>
              </w:rPr>
              <w:t>X is based on pair of (scheduling CC SCS, scheduled CC SCS): X={2,4} for (15,120), (15,60), (30,120). X={2} for (15,30), (30,60), (60,120 kHz)</w:t>
            </w:r>
            <w:r w:rsidR="00FA4414" w:rsidRPr="00BC409C">
              <w:rPr>
                <w:bCs/>
                <w:iCs/>
              </w:rPr>
              <w:t>.</w:t>
            </w:r>
            <w:r w:rsidRPr="00BC409C">
              <w:rPr>
                <w:bCs/>
                <w:iCs/>
              </w:rPr>
              <w:t xml:space="preserve"> X applies per slot of scheduling CC.</w:t>
            </w:r>
          </w:p>
          <w:p w14:paraId="4A2F9F7F" w14:textId="072FEB8C" w:rsidR="00B6234D" w:rsidRPr="00BC409C" w:rsidRDefault="00B6234D" w:rsidP="00B6234D">
            <w:pPr>
              <w:pStyle w:val="TAL"/>
              <w:rPr>
                <w:b/>
                <w:i/>
              </w:rPr>
            </w:pPr>
            <w:r w:rsidRPr="00BC409C">
              <w:rPr>
                <w:bCs/>
                <w:iCs/>
              </w:rPr>
              <w:t xml:space="preserve">A UE supporting this feature shall also indicate support of </w:t>
            </w:r>
            <w:r w:rsidRPr="00BC409C">
              <w:rPr>
                <w:i/>
                <w:iCs/>
              </w:rPr>
              <w:t>multi</w:t>
            </w:r>
            <w:r w:rsidR="00FA4414" w:rsidRPr="00BC409C">
              <w:rPr>
                <w:i/>
                <w:iCs/>
              </w:rPr>
              <w:t>C</w:t>
            </w:r>
            <w:r w:rsidRPr="00BC409C">
              <w:rPr>
                <w:i/>
                <w:iCs/>
              </w:rPr>
              <w:t>ell-PUSCH-DCI-0-3-DiffSCS-r18.</w:t>
            </w:r>
          </w:p>
        </w:tc>
        <w:tc>
          <w:tcPr>
            <w:tcW w:w="709" w:type="dxa"/>
          </w:tcPr>
          <w:p w14:paraId="200698B1" w14:textId="06794851" w:rsidR="00B6234D" w:rsidRPr="00BC409C" w:rsidRDefault="00B6234D" w:rsidP="00B6234D">
            <w:pPr>
              <w:pStyle w:val="TAL"/>
              <w:jc w:val="center"/>
            </w:pPr>
            <w:r w:rsidRPr="00BC409C">
              <w:t>BC</w:t>
            </w:r>
          </w:p>
        </w:tc>
        <w:tc>
          <w:tcPr>
            <w:tcW w:w="567" w:type="dxa"/>
          </w:tcPr>
          <w:p w14:paraId="381C71B4" w14:textId="75D7FDB3" w:rsidR="00B6234D" w:rsidRPr="00BC409C" w:rsidRDefault="00B6234D" w:rsidP="00B6234D">
            <w:pPr>
              <w:pStyle w:val="TAL"/>
              <w:jc w:val="center"/>
            </w:pPr>
            <w:r w:rsidRPr="00BC409C">
              <w:t>No</w:t>
            </w:r>
          </w:p>
        </w:tc>
        <w:tc>
          <w:tcPr>
            <w:tcW w:w="709" w:type="dxa"/>
          </w:tcPr>
          <w:p w14:paraId="3642D118" w14:textId="7A2CB7A8" w:rsidR="00B6234D" w:rsidRPr="00BC409C" w:rsidRDefault="00B6234D" w:rsidP="00B6234D">
            <w:pPr>
              <w:pStyle w:val="TAL"/>
              <w:jc w:val="center"/>
              <w:rPr>
                <w:bCs/>
                <w:iCs/>
              </w:rPr>
            </w:pPr>
            <w:r w:rsidRPr="00BC409C">
              <w:rPr>
                <w:bCs/>
                <w:iCs/>
              </w:rPr>
              <w:t>N/A</w:t>
            </w:r>
          </w:p>
        </w:tc>
        <w:tc>
          <w:tcPr>
            <w:tcW w:w="728" w:type="dxa"/>
          </w:tcPr>
          <w:p w14:paraId="3C5C633B" w14:textId="208E9D25" w:rsidR="00B6234D" w:rsidRPr="00BC409C" w:rsidRDefault="00B6234D" w:rsidP="00B6234D">
            <w:pPr>
              <w:pStyle w:val="TAL"/>
              <w:jc w:val="center"/>
              <w:rPr>
                <w:bCs/>
                <w:iCs/>
              </w:rPr>
            </w:pPr>
            <w:r w:rsidRPr="00BC409C">
              <w:rPr>
                <w:bCs/>
                <w:iCs/>
              </w:rPr>
              <w:t>N/A</w:t>
            </w:r>
          </w:p>
        </w:tc>
      </w:tr>
      <w:tr w:rsidR="0064218D" w:rsidRPr="00BC409C" w:rsidDel="00172633" w14:paraId="461B43E6" w14:textId="77777777" w:rsidTr="004C06EC">
        <w:trPr>
          <w:cantSplit/>
          <w:tblHeader/>
          <w:ins w:id="1071" w:author="NR_ATG_enh" w:date="2025-06-29T11:53:00Z"/>
        </w:trPr>
        <w:tc>
          <w:tcPr>
            <w:tcW w:w="6917" w:type="dxa"/>
          </w:tcPr>
          <w:p w14:paraId="71BE50E2" w14:textId="77777777" w:rsidR="0064218D" w:rsidRDefault="0064218D" w:rsidP="00B6234D">
            <w:pPr>
              <w:pStyle w:val="TAL"/>
              <w:rPr>
                <w:ins w:id="1072" w:author="NR_ATG_enh" w:date="2025-06-29T11:53:00Z"/>
                <w:b/>
                <w:i/>
              </w:rPr>
            </w:pPr>
            <w:ins w:id="1073" w:author="NR_ATG_enh" w:date="2025-06-29T11:53:00Z">
              <w:r w:rsidRPr="0064218D">
                <w:rPr>
                  <w:b/>
                  <w:i/>
                </w:rPr>
                <w:lastRenderedPageBreak/>
                <w:t>atg-RxBeamType-r19</w:t>
              </w:r>
            </w:ins>
          </w:p>
          <w:p w14:paraId="4B52801A" w14:textId="7B4B8401" w:rsidR="0064218D" w:rsidRDefault="0064218D" w:rsidP="00B6234D">
            <w:pPr>
              <w:pStyle w:val="TAL"/>
              <w:rPr>
                <w:ins w:id="1074" w:author="NR_ATG_enh" w:date="2025-06-29T11:54:00Z"/>
                <w:rFonts w:cs="Arial"/>
              </w:rPr>
            </w:pPr>
            <w:ins w:id="1075" w:author="NR_ATG_enh" w:date="2025-06-29T11:53:00Z">
              <w:r>
                <w:rPr>
                  <w:rFonts w:eastAsiaTheme="minorEastAsia" w:hint="eastAsia"/>
                  <w:bCs/>
                  <w:iCs/>
                </w:rPr>
                <w:t>I</w:t>
              </w:r>
              <w:r>
                <w:rPr>
                  <w:rFonts w:eastAsiaTheme="minorEastAsia"/>
                  <w:bCs/>
                  <w:iCs/>
                </w:rPr>
                <w:t xml:space="preserve">ndicates </w:t>
              </w:r>
            </w:ins>
            <w:ins w:id="1076" w:author="NR_ATG_enh" w:date="2025-06-29T11:54:00Z">
              <w:r>
                <w:rPr>
                  <w:rFonts w:eastAsiaTheme="minorEastAsia"/>
                  <w:bCs/>
                  <w:iCs/>
                </w:rPr>
                <w:t xml:space="preserve">the number of Rx beams supported by the UE when </w:t>
              </w:r>
              <w:r w:rsidRPr="00EF2A97">
                <w:rPr>
                  <w:rFonts w:cs="Arial" w:hint="eastAsia"/>
                </w:rPr>
                <w:t xml:space="preserve">UE </w:t>
              </w:r>
              <w:r>
                <w:rPr>
                  <w:rFonts w:cs="Arial"/>
                </w:rPr>
                <w:t xml:space="preserve">is </w:t>
              </w:r>
              <w:r w:rsidRPr="00EF2A97">
                <w:rPr>
                  <w:rFonts w:cs="Arial" w:hint="eastAsia"/>
                </w:rPr>
                <w:t xml:space="preserve">capable of </w:t>
              </w:r>
              <w:r w:rsidRPr="0064218D">
                <w:rPr>
                  <w:rFonts w:cs="Arial"/>
                  <w:i/>
                  <w:iCs/>
                  <w:rPrChange w:id="1077" w:author="NR_ATG_enh" w:date="2025-06-29T11:54:00Z">
                    <w:rPr>
                      <w:rFonts w:cs="Arial"/>
                    </w:rPr>
                  </w:rPrChange>
                </w:rPr>
                <w:t>antennaArrayType-r18</w:t>
              </w:r>
              <w:r w:rsidRPr="00EF2A97">
                <w:rPr>
                  <w:rFonts w:cs="Arial" w:hint="eastAsia"/>
                </w:rPr>
                <w:t xml:space="preserve"> on both PCC and SCC.</w:t>
              </w:r>
              <w:r>
                <w:rPr>
                  <w:rFonts w:cs="Arial"/>
                </w:rPr>
                <w:t xml:space="preserve"> Value </w:t>
              </w:r>
              <w:r w:rsidRPr="0064218D">
                <w:rPr>
                  <w:rFonts w:cs="Arial"/>
                  <w:i/>
                  <w:iCs/>
                  <w:rPrChange w:id="1078" w:author="NR_ATG_enh" w:date="2025-06-29T11:55:00Z">
                    <w:rPr>
                      <w:rFonts w:cs="Arial"/>
                    </w:rPr>
                  </w:rPrChange>
                </w:rPr>
                <w:t>1</w:t>
              </w:r>
              <w:r>
                <w:rPr>
                  <w:rFonts w:cs="Arial"/>
                </w:rPr>
                <w:t xml:space="preserve"> indicates the UE supports one common Rx bea</w:t>
              </w:r>
            </w:ins>
            <w:ins w:id="1079" w:author="NR_ATG_enh" w:date="2025-06-29T11:55:00Z">
              <w:r>
                <w:rPr>
                  <w:rFonts w:cs="Arial"/>
                </w:rPr>
                <w:t xml:space="preserve">m, value </w:t>
              </w:r>
              <w:r w:rsidRPr="0064218D">
                <w:rPr>
                  <w:rFonts w:cs="Arial"/>
                  <w:i/>
                  <w:iCs/>
                  <w:rPrChange w:id="1080" w:author="NR_ATG_enh" w:date="2025-06-29T11:55:00Z">
                    <w:rPr>
                      <w:rFonts w:cs="Arial"/>
                    </w:rPr>
                  </w:rPrChange>
                </w:rPr>
                <w:t>2</w:t>
              </w:r>
              <w:r>
                <w:rPr>
                  <w:rFonts w:cs="Arial"/>
                </w:rPr>
                <w:t xml:space="preserve"> indicates the UE supports two simultaneous separate Rx beams.</w:t>
              </w:r>
            </w:ins>
          </w:p>
          <w:p w14:paraId="7B2F09C5" w14:textId="77777777" w:rsidR="0064218D" w:rsidRDefault="0064218D" w:rsidP="00B6234D">
            <w:pPr>
              <w:pStyle w:val="TAL"/>
              <w:rPr>
                <w:ins w:id="1081" w:author="NR_ATG_enh" w:date="2025-06-29T11:54:00Z"/>
                <w:rFonts w:eastAsiaTheme="minorEastAsia" w:cs="Arial"/>
              </w:rPr>
            </w:pPr>
          </w:p>
          <w:p w14:paraId="58F3272D" w14:textId="77777777" w:rsidR="0064218D" w:rsidRDefault="0064218D" w:rsidP="00B6234D">
            <w:pPr>
              <w:pStyle w:val="TAL"/>
              <w:rPr>
                <w:ins w:id="1082" w:author="NR_ATG_enh" w:date="2025-06-29T11:57:00Z"/>
                <w:rFonts w:cs="Arial"/>
              </w:rPr>
            </w:pPr>
            <w:ins w:id="1083" w:author="NR_ATG_enh" w:date="2025-06-29T11:55:00Z">
              <w:r w:rsidRPr="00EF2A97">
                <w:rPr>
                  <w:rFonts w:cs="Arial" w:hint="eastAsia"/>
                </w:rPr>
                <w:t>This UE feature is applicable only for inter-band CA band combination(s) in TS 38.101-1</w:t>
              </w:r>
            </w:ins>
            <w:ins w:id="1084" w:author="NR_ATG_enh" w:date="2025-06-29T11:56:00Z">
              <w:r>
                <w:rPr>
                  <w:rFonts w:cs="Arial"/>
                </w:rPr>
                <w:t xml:space="preserve"> [2]</w:t>
              </w:r>
            </w:ins>
            <w:ins w:id="1085" w:author="NR_ATG_enh" w:date="2025-06-29T11:55:00Z">
              <w:r w:rsidRPr="00EF2A97">
                <w:rPr>
                  <w:rFonts w:cs="Arial" w:hint="eastAsia"/>
                </w:rPr>
                <w:t>.</w:t>
              </w:r>
            </w:ins>
          </w:p>
          <w:p w14:paraId="5A6FE2E7" w14:textId="2887B759" w:rsidR="0064218D" w:rsidRPr="0064218D" w:rsidRDefault="0064218D" w:rsidP="00B6234D">
            <w:pPr>
              <w:pStyle w:val="TAL"/>
              <w:rPr>
                <w:ins w:id="1086" w:author="NR_ATG_enh" w:date="2025-06-29T11:53:00Z"/>
                <w:rFonts w:eastAsiaTheme="minorEastAsia"/>
                <w:bCs/>
                <w:iCs/>
                <w:rPrChange w:id="1087" w:author="NR_ATG_enh" w:date="2025-06-29T11:54:00Z">
                  <w:rPr>
                    <w:ins w:id="1088" w:author="NR_ATG_enh" w:date="2025-06-29T11:53:00Z"/>
                    <w:b/>
                    <w:i/>
                  </w:rPr>
                </w:rPrChange>
              </w:rPr>
            </w:pPr>
            <w:ins w:id="1089" w:author="NR_ATG_enh" w:date="2025-06-29T11:58:00Z">
              <w:r>
                <w:rPr>
                  <w:rFonts w:cs="Arial"/>
                </w:rPr>
                <w:t xml:space="preserve">A UE </w:t>
              </w:r>
            </w:ins>
            <w:ins w:id="1090" w:author="NR_ATG_enh" w:date="2025-06-29T11:57:00Z">
              <w:r w:rsidRPr="00EF2A97">
                <w:rPr>
                  <w:rFonts w:cs="Arial" w:hint="eastAsia"/>
                </w:rPr>
                <w:t>supporting</w:t>
              </w:r>
            </w:ins>
            <w:ins w:id="1091" w:author="NR_ATG_enh" w:date="2025-06-29T11:58:00Z">
              <w:r>
                <w:rPr>
                  <w:rFonts w:cs="Arial"/>
                </w:rPr>
                <w:t xml:space="preserve"> this feature shall also indicate support of</w:t>
              </w:r>
            </w:ins>
            <w:ins w:id="1092" w:author="NR_ATG_enh" w:date="2025-06-29T11:57:00Z">
              <w:r w:rsidRPr="00EF2A97">
                <w:rPr>
                  <w:rFonts w:cs="Arial" w:hint="eastAsia"/>
                </w:rPr>
                <w:t xml:space="preserve"> </w:t>
              </w:r>
              <w:r w:rsidRPr="0064218D">
                <w:rPr>
                  <w:rFonts w:cs="Arial"/>
                  <w:i/>
                  <w:iCs/>
                  <w:rPrChange w:id="1093" w:author="NR_ATG_enh" w:date="2025-06-29T11:58:00Z">
                    <w:rPr>
                      <w:rFonts w:cs="Arial"/>
                    </w:rPr>
                  </w:rPrChange>
                </w:rPr>
                <w:t>antennaArrayType-r18</w:t>
              </w:r>
              <w:r w:rsidRPr="00EF2A97">
                <w:rPr>
                  <w:rFonts w:cs="Arial" w:hint="eastAsia"/>
                </w:rPr>
                <w:t xml:space="preserve"> on each band of the supported </w:t>
              </w:r>
            </w:ins>
            <w:ins w:id="1094" w:author="NR_ATG_enh" w:date="2025-06-29T11:58:00Z">
              <w:r>
                <w:rPr>
                  <w:rFonts w:cs="Arial"/>
                </w:rPr>
                <w:t>b</w:t>
              </w:r>
            </w:ins>
            <w:ins w:id="1095" w:author="NR_ATG_enh" w:date="2025-06-29T11:57:00Z">
              <w:r w:rsidRPr="00EF2A97">
                <w:rPr>
                  <w:rFonts w:cs="Arial" w:hint="eastAsia"/>
                </w:rPr>
                <w:t>and combination</w:t>
              </w:r>
            </w:ins>
            <w:ins w:id="1096" w:author="NR_ATG_enh" w:date="2025-06-29T11:58:00Z">
              <w:r>
                <w:rPr>
                  <w:rFonts w:cs="Arial"/>
                </w:rPr>
                <w:t>.</w:t>
              </w:r>
            </w:ins>
          </w:p>
        </w:tc>
        <w:tc>
          <w:tcPr>
            <w:tcW w:w="709" w:type="dxa"/>
          </w:tcPr>
          <w:p w14:paraId="11609595" w14:textId="1A3338DB" w:rsidR="0064218D" w:rsidRPr="0064218D" w:rsidRDefault="0064218D" w:rsidP="00B6234D">
            <w:pPr>
              <w:pStyle w:val="TAL"/>
              <w:jc w:val="center"/>
              <w:rPr>
                <w:ins w:id="1097" w:author="NR_ATG_enh" w:date="2025-06-29T11:53:00Z"/>
                <w:rFonts w:eastAsiaTheme="minorEastAsia"/>
                <w:rPrChange w:id="1098" w:author="NR_ATG_enh" w:date="2025-06-29T11:54:00Z">
                  <w:rPr>
                    <w:ins w:id="1099" w:author="NR_ATG_enh" w:date="2025-06-29T11:53:00Z"/>
                  </w:rPr>
                </w:rPrChange>
              </w:rPr>
            </w:pPr>
            <w:ins w:id="1100" w:author="NR_ATG_enh" w:date="2025-06-29T11:54:00Z">
              <w:r>
                <w:rPr>
                  <w:rFonts w:eastAsiaTheme="minorEastAsia" w:hint="eastAsia"/>
                </w:rPr>
                <w:t>B</w:t>
              </w:r>
              <w:r>
                <w:rPr>
                  <w:rFonts w:eastAsiaTheme="minorEastAsia"/>
                </w:rPr>
                <w:t>C</w:t>
              </w:r>
            </w:ins>
          </w:p>
        </w:tc>
        <w:tc>
          <w:tcPr>
            <w:tcW w:w="567" w:type="dxa"/>
          </w:tcPr>
          <w:p w14:paraId="41572A8E" w14:textId="517E41EE" w:rsidR="0064218D" w:rsidRPr="0064218D" w:rsidRDefault="00E64798" w:rsidP="00B6234D">
            <w:pPr>
              <w:pStyle w:val="TAL"/>
              <w:jc w:val="center"/>
              <w:rPr>
                <w:ins w:id="1101" w:author="NR_ATG_enh" w:date="2025-06-29T11:53:00Z"/>
                <w:rFonts w:eastAsiaTheme="minorEastAsia"/>
                <w:rPrChange w:id="1102" w:author="NR_ATG_enh" w:date="2025-06-29T11:54:00Z">
                  <w:rPr>
                    <w:ins w:id="1103" w:author="NR_ATG_enh" w:date="2025-06-29T11:53:00Z"/>
                  </w:rPr>
                </w:rPrChange>
              </w:rPr>
            </w:pPr>
            <w:ins w:id="1104" w:author="NR_ATG_enh" w:date="2025-06-29T11:58:00Z">
              <w:r>
                <w:rPr>
                  <w:rFonts w:eastAsiaTheme="minorEastAsia"/>
                </w:rPr>
                <w:t>No</w:t>
              </w:r>
            </w:ins>
            <w:ins w:id="1105" w:author="Huawei, HiSilicon" w:date="2025-07-07T15:16:00Z">
              <w:r w:rsidR="0074288D">
                <w:rPr>
                  <w:rFonts w:eastAsiaTheme="minorEastAsia"/>
                </w:rPr>
                <w:t xml:space="preserve"> [RIL]: H005</w:t>
              </w:r>
            </w:ins>
          </w:p>
        </w:tc>
        <w:tc>
          <w:tcPr>
            <w:tcW w:w="709" w:type="dxa"/>
          </w:tcPr>
          <w:p w14:paraId="4808509E" w14:textId="1F72AF91" w:rsidR="0064218D" w:rsidRPr="0064218D" w:rsidRDefault="0064218D" w:rsidP="00B6234D">
            <w:pPr>
              <w:pStyle w:val="TAL"/>
              <w:jc w:val="center"/>
              <w:rPr>
                <w:ins w:id="1106" w:author="NR_ATG_enh" w:date="2025-06-29T11:53:00Z"/>
                <w:rFonts w:eastAsiaTheme="minorEastAsia"/>
                <w:bCs/>
                <w:iCs/>
                <w:rPrChange w:id="1107" w:author="NR_ATG_enh" w:date="2025-06-29T11:54:00Z">
                  <w:rPr>
                    <w:ins w:id="1108" w:author="NR_ATG_enh" w:date="2025-06-29T11:53:00Z"/>
                    <w:bCs/>
                    <w:iCs/>
                  </w:rPr>
                </w:rPrChange>
              </w:rPr>
            </w:pPr>
            <w:ins w:id="1109" w:author="NR_ATG_enh" w:date="2025-06-29T11:54:00Z">
              <w:r>
                <w:rPr>
                  <w:rFonts w:eastAsiaTheme="minorEastAsia" w:hint="eastAsia"/>
                  <w:bCs/>
                  <w:iCs/>
                </w:rPr>
                <w:t>N</w:t>
              </w:r>
              <w:r>
                <w:rPr>
                  <w:rFonts w:eastAsiaTheme="minorEastAsia"/>
                  <w:bCs/>
                  <w:iCs/>
                </w:rPr>
                <w:t>/A</w:t>
              </w:r>
            </w:ins>
          </w:p>
        </w:tc>
        <w:tc>
          <w:tcPr>
            <w:tcW w:w="728" w:type="dxa"/>
          </w:tcPr>
          <w:p w14:paraId="02099EBC" w14:textId="3512EB09" w:rsidR="0064218D" w:rsidRPr="0064218D" w:rsidRDefault="0064218D" w:rsidP="00B6234D">
            <w:pPr>
              <w:pStyle w:val="TAL"/>
              <w:jc w:val="center"/>
              <w:rPr>
                <w:ins w:id="1110" w:author="NR_ATG_enh" w:date="2025-06-29T11:53:00Z"/>
                <w:rFonts w:eastAsiaTheme="minorEastAsia"/>
                <w:bCs/>
                <w:iCs/>
                <w:rPrChange w:id="1111" w:author="NR_ATG_enh" w:date="2025-06-29T11:54:00Z">
                  <w:rPr>
                    <w:ins w:id="1112" w:author="NR_ATG_enh" w:date="2025-06-29T11:53:00Z"/>
                    <w:bCs/>
                    <w:iCs/>
                  </w:rPr>
                </w:rPrChange>
              </w:rPr>
            </w:pPr>
            <w:ins w:id="1113" w:author="NR_ATG_enh" w:date="2025-06-29T11:54:00Z">
              <w:r>
                <w:rPr>
                  <w:rFonts w:eastAsiaTheme="minorEastAsia" w:hint="eastAsia"/>
                  <w:bCs/>
                  <w:iCs/>
                </w:rPr>
                <w:t>N</w:t>
              </w:r>
              <w:r>
                <w:rPr>
                  <w:rFonts w:eastAsiaTheme="minorEastAsia"/>
                  <w:bCs/>
                  <w:iCs/>
                </w:rPr>
                <w:t>/A</w:t>
              </w:r>
            </w:ins>
            <w:ins w:id="1114" w:author="Huawei, HiSilicon" w:date="2025-07-07T15:19:00Z">
              <w:r w:rsidR="00AB2EA3">
                <w:rPr>
                  <w:rFonts w:eastAsiaTheme="minorEastAsia"/>
                  <w:bCs/>
                  <w:iCs/>
                </w:rPr>
                <w:t xml:space="preserve"> [RIL]: 006</w:t>
              </w:r>
            </w:ins>
          </w:p>
        </w:tc>
      </w:tr>
      <w:tr w:rsidR="00B65AB4" w:rsidRPr="00BC409C" w:rsidDel="00172633" w14:paraId="55927413" w14:textId="77777777" w:rsidTr="00963B9B">
        <w:trPr>
          <w:cantSplit/>
          <w:tblHeader/>
        </w:trPr>
        <w:tc>
          <w:tcPr>
            <w:tcW w:w="6917" w:type="dxa"/>
          </w:tcPr>
          <w:p w14:paraId="2419C2EC" w14:textId="3541A019" w:rsidR="008C7055" w:rsidRPr="00BC409C" w:rsidRDefault="008C7055" w:rsidP="00963B9B">
            <w:pPr>
              <w:pStyle w:val="TAL"/>
              <w:rPr>
                <w:b/>
                <w:i/>
              </w:rPr>
            </w:pPr>
            <w:r w:rsidRPr="00BC409C">
              <w:rPr>
                <w:b/>
                <w:i/>
              </w:rPr>
              <w:t>beamManagementType-r16</w:t>
            </w:r>
            <w:r w:rsidR="004577C3" w:rsidRPr="00BC409C">
              <w:rPr>
                <w:b/>
                <w:bCs/>
                <w:i/>
                <w:iCs/>
                <w:szCs w:val="18"/>
                <w:lang w:eastAsia="zh-CN"/>
              </w:rPr>
              <w:t>, beamManagementType-CBM-r17</w:t>
            </w:r>
          </w:p>
          <w:p w14:paraId="0B57A92F" w14:textId="2412709C" w:rsidR="008C7055" w:rsidRPr="00BC409C" w:rsidRDefault="008C7055" w:rsidP="00963B9B">
            <w:pPr>
              <w:pStyle w:val="TAL"/>
              <w:rPr>
                <w:bCs/>
                <w:iCs/>
              </w:rPr>
            </w:pPr>
            <w:r w:rsidRPr="00BC409C">
              <w:rPr>
                <w:bCs/>
                <w:iCs/>
              </w:rPr>
              <w:t>Indicates the supported beam management type for inter-band CA within FR2. Beam management type can be independent beam management (IBM) or common beam management (CBM).</w:t>
            </w:r>
            <w:r w:rsidR="004577C3" w:rsidRPr="00BC409C">
              <w:rPr>
                <w:szCs w:val="18"/>
                <w:lang w:eastAsia="zh-CN"/>
              </w:rPr>
              <w:t xml:space="preserve"> The UE can support independent beam management (IBM) only or common beam management (CBM) only or both.</w:t>
            </w:r>
          </w:p>
          <w:p w14:paraId="3D02348F" w14:textId="77777777" w:rsidR="008C7055" w:rsidRPr="00BC409C" w:rsidRDefault="008C7055" w:rsidP="00963B9B">
            <w:pPr>
              <w:pStyle w:val="TAL"/>
            </w:pPr>
          </w:p>
          <w:p w14:paraId="18A72C8A" w14:textId="76491C9D" w:rsidR="004577C3" w:rsidRPr="00BC409C" w:rsidRDefault="004577C3" w:rsidP="003D422D">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w:t>
            </w:r>
            <w:r w:rsidR="00170F2E" w:rsidRPr="00BC409C">
              <w:rPr>
                <w:lang w:eastAsia="zh-CN"/>
              </w:rPr>
              <w:t xml:space="preserve">applicable </w:t>
            </w:r>
            <w:r w:rsidRPr="00BC409C">
              <w:rPr>
                <w:lang w:eastAsia="zh-CN"/>
              </w:rPr>
              <w:t xml:space="preserve">to the </w:t>
            </w:r>
            <w:r w:rsidR="00170F2E" w:rsidRPr="00BC409C">
              <w:rPr>
                <w:lang w:eastAsia="zh-CN"/>
              </w:rPr>
              <w:t>b</w:t>
            </w:r>
            <w:r w:rsidRPr="00BC409C">
              <w:rPr>
                <w:lang w:eastAsia="zh-CN"/>
              </w:rPr>
              <w:t xml:space="preserve">and </w:t>
            </w:r>
            <w:r w:rsidR="00170F2E" w:rsidRPr="00BC409C">
              <w:rPr>
                <w:lang w:eastAsia="zh-CN"/>
              </w:rPr>
              <w:t>c</w:t>
            </w:r>
            <w:r w:rsidRPr="00BC409C">
              <w:rPr>
                <w:lang w:eastAsia="zh-CN"/>
              </w:rPr>
              <w:t>ombinations with 2 bands.</w:t>
            </w:r>
          </w:p>
        </w:tc>
        <w:tc>
          <w:tcPr>
            <w:tcW w:w="709" w:type="dxa"/>
          </w:tcPr>
          <w:p w14:paraId="606474C2" w14:textId="77777777" w:rsidR="008C7055" w:rsidRPr="00BC409C" w:rsidRDefault="008C7055" w:rsidP="00963B9B">
            <w:pPr>
              <w:pStyle w:val="TAL"/>
              <w:jc w:val="center"/>
            </w:pPr>
            <w:r w:rsidRPr="00BC409C">
              <w:t>BC</w:t>
            </w:r>
          </w:p>
        </w:tc>
        <w:tc>
          <w:tcPr>
            <w:tcW w:w="567" w:type="dxa"/>
          </w:tcPr>
          <w:p w14:paraId="08E03363" w14:textId="77777777" w:rsidR="008C7055" w:rsidRPr="00BC409C" w:rsidRDefault="008C7055" w:rsidP="00963B9B">
            <w:pPr>
              <w:pStyle w:val="TAL"/>
              <w:jc w:val="center"/>
            </w:pPr>
            <w:r w:rsidRPr="00BC409C">
              <w:t>Yes</w:t>
            </w:r>
          </w:p>
        </w:tc>
        <w:tc>
          <w:tcPr>
            <w:tcW w:w="709" w:type="dxa"/>
          </w:tcPr>
          <w:p w14:paraId="1C200893" w14:textId="77777777" w:rsidR="008C7055" w:rsidRPr="00BC409C" w:rsidRDefault="008C7055" w:rsidP="00963B9B">
            <w:pPr>
              <w:pStyle w:val="TAL"/>
              <w:jc w:val="center"/>
            </w:pPr>
            <w:r w:rsidRPr="00BC409C">
              <w:rPr>
                <w:bCs/>
                <w:iCs/>
              </w:rPr>
              <w:t>TDD only</w:t>
            </w:r>
          </w:p>
        </w:tc>
        <w:tc>
          <w:tcPr>
            <w:tcW w:w="728" w:type="dxa"/>
          </w:tcPr>
          <w:p w14:paraId="13F5BE4E" w14:textId="77777777" w:rsidR="008C7055" w:rsidRPr="00BC409C" w:rsidRDefault="008C7055" w:rsidP="00963B9B">
            <w:pPr>
              <w:pStyle w:val="TAL"/>
              <w:jc w:val="center"/>
            </w:pPr>
            <w:r w:rsidRPr="00BC409C">
              <w:rPr>
                <w:bCs/>
                <w:iCs/>
              </w:rPr>
              <w:t>FR2 only</w:t>
            </w:r>
          </w:p>
        </w:tc>
      </w:tr>
      <w:tr w:rsidR="00B65AB4" w:rsidRPr="00BC409C" w:rsidDel="00172633" w14:paraId="5C3A505A" w14:textId="77777777" w:rsidTr="0026000E">
        <w:trPr>
          <w:cantSplit/>
          <w:tblHeader/>
        </w:trPr>
        <w:tc>
          <w:tcPr>
            <w:tcW w:w="6917" w:type="dxa"/>
          </w:tcPr>
          <w:p w14:paraId="6E7BF084" w14:textId="77777777" w:rsidR="00172633" w:rsidRPr="00BC409C" w:rsidRDefault="00172633" w:rsidP="00172633">
            <w:pPr>
              <w:pStyle w:val="TAL"/>
              <w:rPr>
                <w:b/>
                <w:i/>
              </w:rPr>
            </w:pPr>
            <w:r w:rsidRPr="00BC409C">
              <w:rPr>
                <w:b/>
                <w:i/>
              </w:rPr>
              <w:t>blindDetectFactor-r16</w:t>
            </w:r>
          </w:p>
          <w:p w14:paraId="23C6DC36" w14:textId="77777777" w:rsidR="00172633" w:rsidRPr="00BC409C" w:rsidRDefault="00172633" w:rsidP="00172633">
            <w:pPr>
              <w:pStyle w:val="TAL"/>
              <w:rPr>
                <w:bCs/>
                <w:iCs/>
              </w:rPr>
            </w:pPr>
            <w:r w:rsidRPr="00BC409C">
              <w:rPr>
                <w:bCs/>
                <w:iCs/>
              </w:rPr>
              <w:t>Defines the value of factor R for blind detection as specified in Clause 10.1 [11].</w:t>
            </w:r>
          </w:p>
          <w:p w14:paraId="1EFAB898" w14:textId="77777777" w:rsidR="00172633" w:rsidRPr="00BC409C" w:rsidDel="00172633"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8862CF" w14:textId="77777777" w:rsidR="00172633" w:rsidRPr="00BC409C" w:rsidDel="00172633" w:rsidRDefault="00172633" w:rsidP="00172633">
            <w:pPr>
              <w:pStyle w:val="TAL"/>
              <w:jc w:val="center"/>
            </w:pPr>
            <w:r w:rsidRPr="00BC409C">
              <w:t>BC</w:t>
            </w:r>
          </w:p>
        </w:tc>
        <w:tc>
          <w:tcPr>
            <w:tcW w:w="567" w:type="dxa"/>
          </w:tcPr>
          <w:p w14:paraId="72434C87" w14:textId="77777777" w:rsidR="00172633" w:rsidRPr="00BC409C" w:rsidDel="00172633" w:rsidRDefault="00172633" w:rsidP="00172633">
            <w:pPr>
              <w:pStyle w:val="TAL"/>
              <w:jc w:val="center"/>
            </w:pPr>
            <w:r w:rsidRPr="00BC409C">
              <w:t>No</w:t>
            </w:r>
          </w:p>
        </w:tc>
        <w:tc>
          <w:tcPr>
            <w:tcW w:w="709" w:type="dxa"/>
          </w:tcPr>
          <w:p w14:paraId="1ADBD320" w14:textId="77777777" w:rsidR="00172633" w:rsidRPr="00BC409C" w:rsidDel="00172633" w:rsidRDefault="00172633" w:rsidP="00172633">
            <w:pPr>
              <w:pStyle w:val="TAL"/>
              <w:jc w:val="center"/>
              <w:rPr>
                <w:bCs/>
                <w:iCs/>
              </w:rPr>
            </w:pPr>
            <w:r w:rsidRPr="00BC409C">
              <w:t>N/A</w:t>
            </w:r>
          </w:p>
        </w:tc>
        <w:tc>
          <w:tcPr>
            <w:tcW w:w="728" w:type="dxa"/>
          </w:tcPr>
          <w:p w14:paraId="7E3F44AB" w14:textId="77777777" w:rsidR="00172633" w:rsidRPr="00BC409C" w:rsidDel="00172633" w:rsidRDefault="00172633" w:rsidP="00172633">
            <w:pPr>
              <w:pStyle w:val="TAL"/>
              <w:jc w:val="center"/>
              <w:rPr>
                <w:bCs/>
                <w:iCs/>
              </w:rPr>
            </w:pPr>
            <w:r w:rsidRPr="00BC409C">
              <w:t>N/A</w:t>
            </w:r>
          </w:p>
        </w:tc>
      </w:tr>
      <w:tr w:rsidR="00B65AB4" w:rsidRPr="00BC409C" w:rsidDel="00172633" w14:paraId="15671222" w14:textId="77777777" w:rsidTr="0026000E">
        <w:trPr>
          <w:cantSplit/>
          <w:tblHeader/>
        </w:trPr>
        <w:tc>
          <w:tcPr>
            <w:tcW w:w="6917" w:type="dxa"/>
          </w:tcPr>
          <w:p w14:paraId="17734F22" w14:textId="77777777" w:rsidR="00BD51EF" w:rsidRPr="00BC409C" w:rsidRDefault="00BD51EF" w:rsidP="00BD51EF">
            <w:pPr>
              <w:pStyle w:val="TAL"/>
              <w:rPr>
                <w:b/>
                <w:i/>
              </w:rPr>
            </w:pPr>
            <w:r w:rsidRPr="00BC409C">
              <w:rPr>
                <w:b/>
                <w:i/>
              </w:rPr>
              <w:t>bwp-SwitchingDCI-0-3-And-1-3-r18</w:t>
            </w:r>
          </w:p>
          <w:p w14:paraId="3DAF89FE" w14:textId="77777777" w:rsidR="00BD51EF" w:rsidRPr="00BC409C" w:rsidRDefault="00BD51EF" w:rsidP="00BD51EF">
            <w:pPr>
              <w:pStyle w:val="TAL"/>
              <w:rPr>
                <w:bCs/>
                <w:iCs/>
              </w:rPr>
            </w:pPr>
            <w:r w:rsidRPr="00BC409C">
              <w:rPr>
                <w:bCs/>
                <w:iCs/>
              </w:rPr>
              <w:t>Indicates whether the UE supports BWP switch indication by DCI format 0_3 and 1_3.</w:t>
            </w:r>
          </w:p>
          <w:p w14:paraId="124DA96C" w14:textId="46C05DF8" w:rsidR="00BD51EF" w:rsidRPr="00BC409C" w:rsidRDefault="00BD51EF" w:rsidP="00BD51EF">
            <w:pPr>
              <w:pStyle w:val="TAL"/>
              <w:rPr>
                <w:bCs/>
                <w:iCs/>
              </w:rPr>
            </w:pPr>
            <w:r w:rsidRPr="00BC409C">
              <w:rPr>
                <w:bCs/>
                <w:iCs/>
              </w:rPr>
              <w:t xml:space="preserve">A UE supporting this feature shall </w:t>
            </w:r>
            <w:r w:rsidR="00FE07F5" w:rsidRPr="00BC409C">
              <w:rPr>
                <w:bCs/>
                <w:iCs/>
              </w:rPr>
              <w:t xml:space="preserve">indicate </w:t>
            </w:r>
            <w:r w:rsidRPr="00BC409C">
              <w:rPr>
                <w:bCs/>
                <w:iCs/>
              </w:rPr>
              <w:t xml:space="preserve">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486DECF8" w14:textId="48694709" w:rsidR="00BD51EF" w:rsidRPr="00BC409C" w:rsidRDefault="00BD51EF" w:rsidP="00BD51EF">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3C28CD32" w14:textId="09D703F5" w:rsidR="00BD51EF" w:rsidRPr="00BC409C" w:rsidRDefault="00BD51EF" w:rsidP="00BD51EF">
            <w:pPr>
              <w:pStyle w:val="TAL"/>
              <w:jc w:val="center"/>
            </w:pPr>
            <w:r w:rsidRPr="00BC409C">
              <w:t>BC</w:t>
            </w:r>
          </w:p>
        </w:tc>
        <w:tc>
          <w:tcPr>
            <w:tcW w:w="567" w:type="dxa"/>
          </w:tcPr>
          <w:p w14:paraId="0454CE9C" w14:textId="18BF7FC2" w:rsidR="00BD51EF" w:rsidRPr="00BC409C" w:rsidRDefault="00BD51EF" w:rsidP="00BD51EF">
            <w:pPr>
              <w:pStyle w:val="TAL"/>
              <w:jc w:val="center"/>
            </w:pPr>
            <w:r w:rsidRPr="00BC409C">
              <w:t>No</w:t>
            </w:r>
          </w:p>
        </w:tc>
        <w:tc>
          <w:tcPr>
            <w:tcW w:w="709" w:type="dxa"/>
          </w:tcPr>
          <w:p w14:paraId="4486E92C" w14:textId="05950055" w:rsidR="00BD51EF" w:rsidRPr="00BC409C" w:rsidRDefault="00BD51EF" w:rsidP="00BD51EF">
            <w:pPr>
              <w:pStyle w:val="TAL"/>
              <w:jc w:val="center"/>
            </w:pPr>
            <w:r w:rsidRPr="00BC409C">
              <w:t>N/A</w:t>
            </w:r>
          </w:p>
        </w:tc>
        <w:tc>
          <w:tcPr>
            <w:tcW w:w="728" w:type="dxa"/>
          </w:tcPr>
          <w:p w14:paraId="06AC2729" w14:textId="403A81F7" w:rsidR="00BD51EF" w:rsidRPr="00BC409C" w:rsidRDefault="00BD51EF" w:rsidP="00BD51EF">
            <w:pPr>
              <w:pStyle w:val="TAL"/>
              <w:jc w:val="center"/>
            </w:pPr>
            <w:r w:rsidRPr="00BC409C">
              <w:t>N/A</w:t>
            </w:r>
          </w:p>
        </w:tc>
      </w:tr>
      <w:tr w:rsidR="00553419" w:rsidRPr="00BC409C" w:rsidDel="00172633" w14:paraId="0E12FC1F" w14:textId="77777777" w:rsidTr="0026000E">
        <w:trPr>
          <w:cantSplit/>
          <w:tblHeader/>
          <w:ins w:id="1115" w:author="NR_MIMO_Ph5" w:date="2025-06-29T09:52:00Z"/>
        </w:trPr>
        <w:tc>
          <w:tcPr>
            <w:tcW w:w="6917" w:type="dxa"/>
          </w:tcPr>
          <w:p w14:paraId="56917FA0" w14:textId="3F7EA4A1" w:rsidR="00553419" w:rsidRDefault="00553419" w:rsidP="00553419">
            <w:pPr>
              <w:pStyle w:val="TAL"/>
              <w:rPr>
                <w:ins w:id="1116" w:author="NR_MIMO_Ph5" w:date="2025-06-29T09:52:00Z"/>
                <w:b/>
                <w:i/>
              </w:rPr>
            </w:pPr>
            <w:ins w:id="1117" w:author="NR_MIMO_Ph5" w:date="2025-06-29T09:52:00Z">
              <w:r w:rsidRPr="002B3348">
                <w:rPr>
                  <w:b/>
                  <w:i/>
                </w:rPr>
                <w:t>cjtc-Dd-FO-Report</w:t>
              </w:r>
            </w:ins>
            <w:ins w:id="1118" w:author="NR_MIMO_Ph5" w:date="2025-06-29T09:53:00Z">
              <w:r>
                <w:rPr>
                  <w:b/>
                  <w:i/>
                </w:rPr>
                <w:t>PerBC</w:t>
              </w:r>
            </w:ins>
            <w:ins w:id="1119" w:author="NR_MIMO_Ph5" w:date="2025-06-29T09:52:00Z">
              <w:r w:rsidRPr="002B3348">
                <w:rPr>
                  <w:b/>
                  <w:i/>
                </w:rPr>
                <w:t>-r19</w:t>
              </w:r>
            </w:ins>
          </w:p>
          <w:p w14:paraId="26D9FAA3" w14:textId="77777777" w:rsidR="00553419" w:rsidRDefault="00553419" w:rsidP="00553419">
            <w:pPr>
              <w:pStyle w:val="TAL"/>
              <w:rPr>
                <w:ins w:id="1120" w:author="NR_MIMO_Ph5" w:date="2025-06-29T09:52:00Z"/>
                <w:rFonts w:eastAsiaTheme="minorEastAsia"/>
                <w:bCs/>
                <w:iCs/>
              </w:rPr>
            </w:pPr>
            <w:ins w:id="1121" w:author="NR_MIMO_Ph5" w:date="2025-06-29T09:52:00Z">
              <w:r>
                <w:rPr>
                  <w:rFonts w:eastAsiaTheme="minorEastAsia" w:hint="eastAsia"/>
                  <w:bCs/>
                  <w:iCs/>
                </w:rPr>
                <w:t>I</w:t>
              </w:r>
              <w:r>
                <w:rPr>
                  <w:rFonts w:eastAsiaTheme="minorEastAsia"/>
                  <w:bCs/>
                  <w:iCs/>
                </w:rPr>
                <w:t>ndicates whether the UE supports CJTC Dd and FO report. This capability signaling comprises the following parameters:</w:t>
              </w:r>
            </w:ins>
          </w:p>
          <w:p w14:paraId="13710D12" w14:textId="77777777" w:rsidR="00553419" w:rsidRPr="00414DF9" w:rsidRDefault="00553419" w:rsidP="00553419">
            <w:pPr>
              <w:pStyle w:val="B1"/>
              <w:spacing w:after="0"/>
              <w:rPr>
                <w:ins w:id="1122" w:author="NR_MIMO_Ph5" w:date="2025-06-29T09:52:00Z"/>
                <w:rFonts w:ascii="Arial" w:hAnsi="Arial" w:cs="Arial"/>
                <w:i/>
                <w:iCs/>
                <w:sz w:val="18"/>
                <w:szCs w:val="18"/>
              </w:rPr>
            </w:pPr>
            <w:ins w:id="112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0F1472" w14:textId="77777777" w:rsidR="00553419" w:rsidRDefault="00553419" w:rsidP="00553419">
            <w:pPr>
              <w:pStyle w:val="B1"/>
              <w:spacing w:after="0"/>
              <w:rPr>
                <w:ins w:id="1124" w:author="NR_MIMO_Ph5" w:date="2025-06-29T09:52:00Z"/>
                <w:rFonts w:ascii="Arial" w:hAnsi="Arial" w:cs="Arial"/>
                <w:sz w:val="18"/>
                <w:szCs w:val="18"/>
              </w:rPr>
            </w:pPr>
            <w:ins w:id="1125"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2490605D" w14:textId="77777777" w:rsidR="00553419" w:rsidRPr="00414DF9" w:rsidRDefault="00553419" w:rsidP="00553419">
            <w:pPr>
              <w:pStyle w:val="B1"/>
              <w:spacing w:after="0"/>
              <w:rPr>
                <w:ins w:id="1126" w:author="NR_MIMO_Ph5" w:date="2025-06-29T09:52:00Z"/>
                <w:rFonts w:ascii="Arial" w:hAnsi="Arial" w:cs="Arial"/>
                <w:i/>
                <w:iCs/>
                <w:sz w:val="18"/>
                <w:szCs w:val="18"/>
              </w:rPr>
            </w:pPr>
            <w:ins w:id="112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0.2parts per million of the carrier frequency.</w:t>
              </w:r>
            </w:ins>
          </w:p>
          <w:p w14:paraId="51CD8881" w14:textId="77777777" w:rsidR="00553419" w:rsidRPr="000B2EB6" w:rsidRDefault="00553419" w:rsidP="00553419">
            <w:pPr>
              <w:pStyle w:val="B1"/>
              <w:spacing w:after="0"/>
              <w:rPr>
                <w:ins w:id="1128" w:author="NR_MIMO_Ph5" w:date="2025-06-29T09:52:00Z"/>
                <w:rFonts w:ascii="Arial" w:eastAsiaTheme="minorEastAsia" w:hAnsi="Arial" w:cs="Arial"/>
                <w:sz w:val="18"/>
                <w:szCs w:val="18"/>
              </w:rPr>
            </w:pPr>
            <w:ins w:id="112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54FAA9F5" w14:textId="77777777" w:rsidR="00553419" w:rsidRDefault="00553419" w:rsidP="00553419">
            <w:pPr>
              <w:pStyle w:val="B1"/>
              <w:spacing w:after="0"/>
              <w:rPr>
                <w:ins w:id="1130" w:author="NR_MIMO_Ph5" w:date="2025-06-29T09:52:00Z"/>
                <w:rFonts w:ascii="Arial" w:hAnsi="Arial" w:cs="Arial"/>
                <w:sz w:val="18"/>
                <w:szCs w:val="18"/>
              </w:rPr>
            </w:pPr>
            <w:ins w:id="1131"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F5707D4" w14:textId="6E3745E8" w:rsidR="00553419" w:rsidRDefault="00553419" w:rsidP="00553419">
            <w:pPr>
              <w:pStyle w:val="B1"/>
              <w:spacing w:after="0"/>
              <w:ind w:left="0" w:firstLine="0"/>
              <w:rPr>
                <w:ins w:id="1132" w:author="NR_MIMO_Ph5" w:date="2025-06-29T09:52:00Z"/>
                <w:rFonts w:ascii="Arial" w:eastAsia="MS Mincho" w:hAnsi="Arial" w:cs="Arial"/>
                <w:sz w:val="18"/>
                <w:szCs w:val="18"/>
              </w:rPr>
            </w:pPr>
            <w:ins w:id="1133" w:author="NR_MIMO_Ph5" w:date="2025-06-29T09:52:00Z">
              <w:r>
                <w:rPr>
                  <w:rFonts w:ascii="Arial" w:eastAsia="MS Mincho" w:hAnsi="Arial" w:cs="Arial"/>
                  <w:sz w:val="18"/>
                  <w:szCs w:val="18"/>
                </w:rPr>
                <w:t xml:space="preserve">A UE supporting this feature shall also indicate support of </w:t>
              </w:r>
            </w:ins>
            <w:ins w:id="1134" w:author="NR_MIMO_Ph5" w:date="2025-06-29T09:53:00Z">
              <w:r w:rsidRPr="00553419">
                <w:rPr>
                  <w:rFonts w:ascii="Arial" w:eastAsia="MS Mincho" w:hAnsi="Arial" w:cs="Arial"/>
                  <w:i/>
                  <w:iCs/>
                  <w:sz w:val="18"/>
                  <w:szCs w:val="18"/>
                </w:rPr>
                <w:t>simultaneousCSI-ReportsAllCC</w:t>
              </w:r>
            </w:ins>
            <w:ins w:id="1135" w:author="NR_MIMO_Ph5" w:date="2025-06-29T09:52:00Z">
              <w:r>
                <w:rPr>
                  <w:rFonts w:ascii="Arial" w:eastAsia="MS Mincho" w:hAnsi="Arial" w:cs="Arial"/>
                  <w:sz w:val="18"/>
                  <w:szCs w:val="18"/>
                </w:rPr>
                <w:t xml:space="preserve">, </w:t>
              </w:r>
              <w:r w:rsidRPr="005E6F22">
                <w:rPr>
                  <w:rFonts w:ascii="Arial" w:eastAsia="MS Mincho" w:hAnsi="Arial" w:cs="Arial"/>
                  <w:i/>
                  <w:iCs/>
                  <w:sz w:val="18"/>
                  <w:szCs w:val="18"/>
                </w:rPr>
                <w:t>cjtc-Dd-Report</w:t>
              </w:r>
            </w:ins>
            <w:ins w:id="1136" w:author="NR_MIMO_Ph5" w:date="2025-06-29T09:53:00Z">
              <w:r>
                <w:rPr>
                  <w:rFonts w:ascii="Arial" w:eastAsia="MS Mincho" w:hAnsi="Arial" w:cs="Arial"/>
                  <w:i/>
                  <w:iCs/>
                  <w:sz w:val="18"/>
                  <w:szCs w:val="18"/>
                </w:rPr>
                <w:t>PerBC</w:t>
              </w:r>
            </w:ins>
            <w:ins w:id="1137" w:author="NR_MIMO_Ph5" w:date="2025-06-29T09:52:00Z">
              <w:r w:rsidRPr="005E6F22">
                <w:rPr>
                  <w:rFonts w:ascii="Arial" w:eastAsia="MS Mincho" w:hAnsi="Arial" w:cs="Arial"/>
                  <w:i/>
                  <w:iCs/>
                  <w:sz w:val="18"/>
                  <w:szCs w:val="18"/>
                </w:rPr>
                <w:t>-r19</w:t>
              </w:r>
              <w:r>
                <w:rPr>
                  <w:rFonts w:ascii="Arial" w:eastAsia="MS Mincho" w:hAnsi="Arial" w:cs="Arial"/>
                  <w:sz w:val="18"/>
                  <w:szCs w:val="18"/>
                </w:rPr>
                <w:t xml:space="preserve"> and</w:t>
              </w:r>
              <w:r w:rsidRPr="005E6F22">
                <w:rPr>
                  <w:rFonts w:ascii="Arial" w:eastAsia="MS Mincho" w:hAnsi="Arial" w:cs="Arial"/>
                  <w:i/>
                  <w:iCs/>
                  <w:sz w:val="18"/>
                  <w:szCs w:val="18"/>
                </w:rPr>
                <w:t xml:space="preserve"> cjtc-FO-Report</w:t>
              </w:r>
            </w:ins>
            <w:ins w:id="1138" w:author="NR_MIMO_Ph5" w:date="2025-06-29T09:53:00Z">
              <w:r>
                <w:rPr>
                  <w:rFonts w:ascii="Arial" w:eastAsia="MS Mincho" w:hAnsi="Arial" w:cs="Arial"/>
                  <w:i/>
                  <w:iCs/>
                  <w:sz w:val="18"/>
                  <w:szCs w:val="18"/>
                </w:rPr>
                <w:t>PerBC</w:t>
              </w:r>
            </w:ins>
            <w:ins w:id="1139" w:author="NR_MIMO_Ph5" w:date="2025-06-29T09:52:00Z">
              <w:r w:rsidRPr="005E6F22">
                <w:rPr>
                  <w:rFonts w:ascii="Arial" w:eastAsia="MS Mincho" w:hAnsi="Arial" w:cs="Arial"/>
                  <w:i/>
                  <w:iCs/>
                  <w:sz w:val="18"/>
                  <w:szCs w:val="18"/>
                </w:rPr>
                <w:t>-r19</w:t>
              </w:r>
              <w:r>
                <w:rPr>
                  <w:rFonts w:ascii="Arial" w:eastAsia="MS Mincho" w:hAnsi="Arial" w:cs="Arial"/>
                  <w:sz w:val="18"/>
                  <w:szCs w:val="18"/>
                </w:rPr>
                <w:t>.</w:t>
              </w:r>
            </w:ins>
          </w:p>
          <w:p w14:paraId="38D4121A" w14:textId="77777777" w:rsidR="00553419" w:rsidRPr="00013C17" w:rsidRDefault="00553419" w:rsidP="00553419">
            <w:pPr>
              <w:pStyle w:val="B1"/>
              <w:spacing w:after="0"/>
              <w:ind w:left="0" w:firstLine="0"/>
              <w:rPr>
                <w:ins w:id="1140" w:author="NR_MIMO_Ph5" w:date="2025-06-29T09:52:00Z"/>
                <w:rFonts w:ascii="Arial" w:hAnsi="Arial" w:cs="Arial"/>
                <w:sz w:val="18"/>
                <w:szCs w:val="18"/>
              </w:rPr>
            </w:pPr>
          </w:p>
          <w:p w14:paraId="0D1C72B7" w14:textId="3AC7513A" w:rsidR="00553419" w:rsidRPr="00BC409C" w:rsidRDefault="00553419" w:rsidP="00553419">
            <w:pPr>
              <w:pStyle w:val="TAL"/>
              <w:rPr>
                <w:ins w:id="1141" w:author="NR_MIMO_Ph5" w:date="2025-06-29T09:52:00Z"/>
                <w:b/>
                <w:i/>
              </w:rPr>
            </w:pPr>
            <w:ins w:id="1142"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769804B" w14:textId="52BEBA85" w:rsidR="00553419" w:rsidRPr="00BC409C" w:rsidRDefault="00CE73DA" w:rsidP="00553419">
            <w:pPr>
              <w:pStyle w:val="TAL"/>
              <w:jc w:val="center"/>
              <w:rPr>
                <w:ins w:id="1143" w:author="NR_MIMO_Ph5" w:date="2025-06-29T09:52:00Z"/>
              </w:rPr>
            </w:pPr>
            <w:ins w:id="1144" w:author="NR_MIMO_Ph5" w:date="2025-06-29T09:54:00Z">
              <w:r>
                <w:rPr>
                  <w:rFonts w:cs="Arial"/>
                  <w:szCs w:val="18"/>
                </w:rPr>
                <w:t>BC</w:t>
              </w:r>
            </w:ins>
          </w:p>
        </w:tc>
        <w:tc>
          <w:tcPr>
            <w:tcW w:w="567" w:type="dxa"/>
          </w:tcPr>
          <w:p w14:paraId="456B7E5C" w14:textId="6106D499" w:rsidR="00553419" w:rsidRPr="00BC409C" w:rsidRDefault="00553419" w:rsidP="00553419">
            <w:pPr>
              <w:pStyle w:val="TAL"/>
              <w:jc w:val="center"/>
              <w:rPr>
                <w:ins w:id="1145" w:author="NR_MIMO_Ph5" w:date="2025-06-29T09:52:00Z"/>
              </w:rPr>
            </w:pPr>
            <w:ins w:id="1146" w:author="NR_MIMO_Ph5" w:date="2025-06-29T09:52:00Z">
              <w:r>
                <w:t>No</w:t>
              </w:r>
            </w:ins>
          </w:p>
        </w:tc>
        <w:tc>
          <w:tcPr>
            <w:tcW w:w="709" w:type="dxa"/>
          </w:tcPr>
          <w:p w14:paraId="47DB6357" w14:textId="5E16E785" w:rsidR="00553419" w:rsidRPr="00BC409C" w:rsidRDefault="00553419" w:rsidP="00553419">
            <w:pPr>
              <w:pStyle w:val="TAL"/>
              <w:jc w:val="center"/>
              <w:rPr>
                <w:ins w:id="1147" w:author="NR_MIMO_Ph5" w:date="2025-06-29T09:52:00Z"/>
              </w:rPr>
            </w:pPr>
            <w:ins w:id="1148" w:author="NR_MIMO_Ph5" w:date="2025-06-29T09:52:00Z">
              <w:r w:rsidRPr="00414DF9">
                <w:rPr>
                  <w:bCs/>
                  <w:iCs/>
                </w:rPr>
                <w:t>N/A</w:t>
              </w:r>
            </w:ins>
          </w:p>
        </w:tc>
        <w:tc>
          <w:tcPr>
            <w:tcW w:w="728" w:type="dxa"/>
          </w:tcPr>
          <w:p w14:paraId="467EEB3A" w14:textId="2FBCAF69" w:rsidR="00553419" w:rsidRPr="00BC409C" w:rsidRDefault="00553419" w:rsidP="00553419">
            <w:pPr>
              <w:pStyle w:val="TAL"/>
              <w:jc w:val="center"/>
              <w:rPr>
                <w:ins w:id="1149" w:author="NR_MIMO_Ph5" w:date="2025-06-29T09:52:00Z"/>
              </w:rPr>
            </w:pPr>
            <w:ins w:id="1150" w:author="NR_MIMO_Ph5" w:date="2025-06-29T09:52:00Z">
              <w:r w:rsidRPr="00414DF9">
                <w:rPr>
                  <w:bCs/>
                  <w:iCs/>
                </w:rPr>
                <w:t>N/A</w:t>
              </w:r>
            </w:ins>
          </w:p>
        </w:tc>
      </w:tr>
      <w:tr w:rsidR="00553419" w:rsidRPr="00BC409C" w:rsidDel="00172633" w14:paraId="64939D53" w14:textId="77777777" w:rsidTr="0026000E">
        <w:trPr>
          <w:cantSplit/>
          <w:tblHeader/>
          <w:ins w:id="1151" w:author="NR_MIMO_Ph5" w:date="2025-06-29T09:52:00Z"/>
        </w:trPr>
        <w:tc>
          <w:tcPr>
            <w:tcW w:w="6917" w:type="dxa"/>
          </w:tcPr>
          <w:p w14:paraId="74A21DAB" w14:textId="71AB6626" w:rsidR="00553419" w:rsidRDefault="00553419" w:rsidP="00553419">
            <w:pPr>
              <w:pStyle w:val="TAL"/>
              <w:rPr>
                <w:ins w:id="1152" w:author="NR_MIMO_Ph5" w:date="2025-06-29T09:52:00Z"/>
                <w:b/>
                <w:i/>
              </w:rPr>
            </w:pPr>
            <w:ins w:id="1153" w:author="NR_MIMO_Ph5" w:date="2025-06-29T09:52:00Z">
              <w:r w:rsidRPr="002B3348">
                <w:rPr>
                  <w:b/>
                  <w:i/>
                </w:rPr>
                <w:t>cjtc-Dd-Report</w:t>
              </w:r>
            </w:ins>
            <w:ins w:id="1154" w:author="NR_MIMO_Ph5" w:date="2025-06-29T09:53:00Z">
              <w:r>
                <w:rPr>
                  <w:b/>
                  <w:i/>
                </w:rPr>
                <w:t>PerBC</w:t>
              </w:r>
            </w:ins>
            <w:ins w:id="1155" w:author="NR_MIMO_Ph5" w:date="2025-06-29T09:52:00Z">
              <w:r w:rsidRPr="002B3348">
                <w:rPr>
                  <w:b/>
                  <w:i/>
                </w:rPr>
                <w:t>-r19</w:t>
              </w:r>
            </w:ins>
          </w:p>
          <w:p w14:paraId="0A5910C0" w14:textId="77777777" w:rsidR="00553419" w:rsidRDefault="00553419" w:rsidP="00553419">
            <w:pPr>
              <w:pStyle w:val="TAL"/>
              <w:rPr>
                <w:ins w:id="1156" w:author="NR_MIMO_Ph5" w:date="2025-06-29T09:52:00Z"/>
                <w:rFonts w:eastAsiaTheme="minorEastAsia"/>
                <w:bCs/>
                <w:iCs/>
              </w:rPr>
            </w:pPr>
            <w:ins w:id="1157" w:author="NR_MIMO_Ph5" w:date="2025-06-29T09:52:00Z">
              <w:r>
                <w:rPr>
                  <w:rFonts w:eastAsiaTheme="minorEastAsia"/>
                  <w:bCs/>
                  <w:iCs/>
                </w:rPr>
                <w:t>Indicates whether the UE supports CJTC Dd report. This capability signaling comprises the following parameters:</w:t>
              </w:r>
            </w:ins>
          </w:p>
          <w:p w14:paraId="15E45152" w14:textId="77777777" w:rsidR="00553419" w:rsidRPr="00414DF9" w:rsidRDefault="00553419" w:rsidP="00553419">
            <w:pPr>
              <w:pStyle w:val="B1"/>
              <w:spacing w:after="0"/>
              <w:rPr>
                <w:ins w:id="1158" w:author="NR_MIMO_Ph5" w:date="2025-06-29T09:52:00Z"/>
                <w:rFonts w:ascii="Arial" w:hAnsi="Arial" w:cs="Arial"/>
                <w:i/>
                <w:iCs/>
                <w:sz w:val="18"/>
                <w:szCs w:val="18"/>
              </w:rPr>
            </w:pPr>
            <w:ins w:id="1159"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1079C6" w14:textId="77777777" w:rsidR="00553419" w:rsidRDefault="00553419" w:rsidP="00553419">
            <w:pPr>
              <w:pStyle w:val="B1"/>
              <w:spacing w:after="0"/>
              <w:rPr>
                <w:ins w:id="1160" w:author="NR_MIMO_Ph5" w:date="2025-06-29T09:52:00Z"/>
                <w:rFonts w:ascii="Arial" w:hAnsi="Arial" w:cs="Arial"/>
                <w:sz w:val="18"/>
                <w:szCs w:val="18"/>
              </w:rPr>
            </w:pPr>
            <w:ins w:id="1161"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5A1C899A" w14:textId="77777777" w:rsidR="00553419" w:rsidRDefault="00553419" w:rsidP="00553419">
            <w:pPr>
              <w:pStyle w:val="B1"/>
              <w:spacing w:after="0"/>
              <w:rPr>
                <w:ins w:id="1162" w:author="NR_MIMO_Ph5" w:date="2025-06-29T09:52:00Z"/>
                <w:rFonts w:ascii="Arial" w:hAnsi="Arial" w:cs="Arial"/>
                <w:sz w:val="18"/>
                <w:szCs w:val="18"/>
              </w:rPr>
            </w:pPr>
            <w:ins w:id="1163"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3D7CFB6" w14:textId="6E557282" w:rsidR="00553419" w:rsidRDefault="00553419" w:rsidP="00553419">
            <w:pPr>
              <w:pStyle w:val="B1"/>
              <w:spacing w:after="0"/>
              <w:ind w:left="0" w:firstLine="0"/>
              <w:rPr>
                <w:ins w:id="1164" w:author="NR_MIMO_Ph5" w:date="2025-06-29T09:52:00Z"/>
                <w:rFonts w:ascii="Arial" w:eastAsia="MS Mincho" w:hAnsi="Arial" w:cs="Arial"/>
                <w:sz w:val="18"/>
                <w:szCs w:val="18"/>
              </w:rPr>
            </w:pPr>
            <w:ins w:id="1165" w:author="NR_MIMO_Ph5" w:date="2025-06-29T09:52:00Z">
              <w:r>
                <w:rPr>
                  <w:rFonts w:ascii="Arial" w:eastAsia="MS Mincho" w:hAnsi="Arial" w:cs="Arial"/>
                  <w:sz w:val="18"/>
                  <w:szCs w:val="18"/>
                </w:rPr>
                <w:t xml:space="preserve">A UE supporting this feature shall also indicate support of </w:t>
              </w:r>
            </w:ins>
            <w:ins w:id="1166" w:author="NR_MIMO_Ph5" w:date="2025-06-29T09:53:00Z">
              <w:r w:rsidRPr="00553419">
                <w:rPr>
                  <w:rFonts w:ascii="Arial" w:eastAsia="MS Mincho" w:hAnsi="Arial" w:cs="Arial"/>
                  <w:i/>
                  <w:iCs/>
                  <w:sz w:val="18"/>
                  <w:szCs w:val="18"/>
                </w:rPr>
                <w:t>simultaneousCSI-ReportsAllCC</w:t>
              </w:r>
            </w:ins>
            <w:ins w:id="1167" w:author="NR_MIMO_Ph5" w:date="2025-06-29T09:52:00Z">
              <w:r>
                <w:rPr>
                  <w:rFonts w:ascii="Arial" w:eastAsia="MS Mincho" w:hAnsi="Arial" w:cs="Arial"/>
                  <w:sz w:val="18"/>
                  <w:szCs w:val="18"/>
                </w:rPr>
                <w:t>.</w:t>
              </w:r>
            </w:ins>
          </w:p>
          <w:p w14:paraId="594828C5" w14:textId="77777777" w:rsidR="00553419" w:rsidRPr="006458B7" w:rsidRDefault="00553419" w:rsidP="00553419">
            <w:pPr>
              <w:pStyle w:val="TAL"/>
              <w:rPr>
                <w:ins w:id="1168" w:author="NR_MIMO_Ph5" w:date="2025-06-29T09:52:00Z"/>
                <w:rFonts w:eastAsiaTheme="minorEastAsia"/>
                <w:bCs/>
                <w:iCs/>
              </w:rPr>
            </w:pPr>
          </w:p>
          <w:p w14:paraId="70789588" w14:textId="4050FB7D" w:rsidR="00553419" w:rsidRPr="00BC409C" w:rsidRDefault="00553419" w:rsidP="00553419">
            <w:pPr>
              <w:pStyle w:val="TAL"/>
              <w:rPr>
                <w:ins w:id="1169" w:author="NR_MIMO_Ph5" w:date="2025-06-29T09:52:00Z"/>
                <w:b/>
                <w:i/>
              </w:rPr>
            </w:pPr>
            <w:ins w:id="1170"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5D0D68D5" w14:textId="45DDB6BF" w:rsidR="00553419" w:rsidRPr="00BC409C" w:rsidRDefault="00CE73DA" w:rsidP="00553419">
            <w:pPr>
              <w:pStyle w:val="TAL"/>
              <w:jc w:val="center"/>
              <w:rPr>
                <w:ins w:id="1171" w:author="NR_MIMO_Ph5" w:date="2025-06-29T09:52:00Z"/>
              </w:rPr>
            </w:pPr>
            <w:ins w:id="1172" w:author="NR_MIMO_Ph5" w:date="2025-06-29T09:54:00Z">
              <w:r>
                <w:rPr>
                  <w:rFonts w:cs="Arial"/>
                  <w:szCs w:val="18"/>
                </w:rPr>
                <w:t>BC</w:t>
              </w:r>
            </w:ins>
          </w:p>
        </w:tc>
        <w:tc>
          <w:tcPr>
            <w:tcW w:w="567" w:type="dxa"/>
          </w:tcPr>
          <w:p w14:paraId="667B98E8" w14:textId="3080E03B" w:rsidR="00553419" w:rsidRPr="00BC409C" w:rsidRDefault="00553419" w:rsidP="00553419">
            <w:pPr>
              <w:pStyle w:val="TAL"/>
              <w:jc w:val="center"/>
              <w:rPr>
                <w:ins w:id="1173" w:author="NR_MIMO_Ph5" w:date="2025-06-29T09:52:00Z"/>
              </w:rPr>
            </w:pPr>
            <w:ins w:id="1174" w:author="NR_MIMO_Ph5" w:date="2025-06-29T09:52:00Z">
              <w:r>
                <w:t>No</w:t>
              </w:r>
            </w:ins>
          </w:p>
        </w:tc>
        <w:tc>
          <w:tcPr>
            <w:tcW w:w="709" w:type="dxa"/>
          </w:tcPr>
          <w:p w14:paraId="2EA5DAD8" w14:textId="5B26F70C" w:rsidR="00553419" w:rsidRPr="00BC409C" w:rsidRDefault="00553419" w:rsidP="00553419">
            <w:pPr>
              <w:pStyle w:val="TAL"/>
              <w:jc w:val="center"/>
              <w:rPr>
                <w:ins w:id="1175" w:author="NR_MIMO_Ph5" w:date="2025-06-29T09:52:00Z"/>
              </w:rPr>
            </w:pPr>
            <w:ins w:id="1176" w:author="NR_MIMO_Ph5" w:date="2025-06-29T09:52:00Z">
              <w:r w:rsidRPr="00414DF9">
                <w:rPr>
                  <w:bCs/>
                  <w:iCs/>
                </w:rPr>
                <w:t>N/A</w:t>
              </w:r>
            </w:ins>
          </w:p>
        </w:tc>
        <w:tc>
          <w:tcPr>
            <w:tcW w:w="728" w:type="dxa"/>
          </w:tcPr>
          <w:p w14:paraId="2BC94CCA" w14:textId="00E0695F" w:rsidR="00553419" w:rsidRPr="00BC409C" w:rsidRDefault="00553419" w:rsidP="00553419">
            <w:pPr>
              <w:pStyle w:val="TAL"/>
              <w:jc w:val="center"/>
              <w:rPr>
                <w:ins w:id="1177" w:author="NR_MIMO_Ph5" w:date="2025-06-29T09:52:00Z"/>
              </w:rPr>
            </w:pPr>
            <w:ins w:id="1178" w:author="NR_MIMO_Ph5" w:date="2025-06-29T09:52:00Z">
              <w:r w:rsidRPr="00414DF9">
                <w:rPr>
                  <w:bCs/>
                  <w:iCs/>
                </w:rPr>
                <w:t>N/A</w:t>
              </w:r>
            </w:ins>
          </w:p>
        </w:tc>
      </w:tr>
      <w:tr w:rsidR="00553419" w:rsidRPr="00BC409C" w:rsidDel="00172633" w14:paraId="6A530FFF" w14:textId="77777777" w:rsidTr="0026000E">
        <w:trPr>
          <w:cantSplit/>
          <w:tblHeader/>
          <w:ins w:id="1179" w:author="NR_MIMO_Ph5" w:date="2025-06-29T09:52:00Z"/>
        </w:trPr>
        <w:tc>
          <w:tcPr>
            <w:tcW w:w="6917" w:type="dxa"/>
          </w:tcPr>
          <w:p w14:paraId="3C37051A" w14:textId="577ABE82" w:rsidR="00553419" w:rsidRDefault="00553419" w:rsidP="00553419">
            <w:pPr>
              <w:pStyle w:val="TAL"/>
              <w:rPr>
                <w:ins w:id="1180" w:author="NR_MIMO_Ph5" w:date="2025-06-29T09:52:00Z"/>
                <w:b/>
                <w:i/>
              </w:rPr>
            </w:pPr>
            <w:ins w:id="1181" w:author="NR_MIMO_Ph5" w:date="2025-06-29T09:52:00Z">
              <w:r w:rsidRPr="002B3348">
                <w:rPr>
                  <w:b/>
                  <w:i/>
                </w:rPr>
                <w:lastRenderedPageBreak/>
                <w:t>cjtc-</w:t>
              </w:r>
              <w:r>
                <w:rPr>
                  <w:b/>
                  <w:i/>
                </w:rPr>
                <w:t>FO</w:t>
              </w:r>
              <w:r w:rsidRPr="002B3348">
                <w:rPr>
                  <w:b/>
                  <w:i/>
                </w:rPr>
                <w:t>-Report</w:t>
              </w:r>
            </w:ins>
            <w:ins w:id="1182" w:author="NR_MIMO_Ph5" w:date="2025-06-29T09:53:00Z">
              <w:r>
                <w:rPr>
                  <w:b/>
                  <w:i/>
                </w:rPr>
                <w:t>PerBC</w:t>
              </w:r>
            </w:ins>
            <w:ins w:id="1183" w:author="NR_MIMO_Ph5" w:date="2025-06-29T09:52:00Z">
              <w:r w:rsidRPr="002B3348">
                <w:rPr>
                  <w:b/>
                  <w:i/>
                </w:rPr>
                <w:t>-r19</w:t>
              </w:r>
            </w:ins>
          </w:p>
          <w:p w14:paraId="25CB9B01" w14:textId="77777777" w:rsidR="00553419" w:rsidRDefault="00553419" w:rsidP="00553419">
            <w:pPr>
              <w:pStyle w:val="TAL"/>
              <w:rPr>
                <w:ins w:id="1184" w:author="NR_MIMO_Ph5" w:date="2025-06-29T09:52:00Z"/>
                <w:rFonts w:eastAsiaTheme="minorEastAsia"/>
                <w:bCs/>
                <w:iCs/>
              </w:rPr>
            </w:pPr>
            <w:ins w:id="1185" w:author="NR_MIMO_Ph5" w:date="2025-06-29T09:52:00Z">
              <w:r>
                <w:rPr>
                  <w:rFonts w:eastAsiaTheme="minorEastAsia"/>
                  <w:bCs/>
                  <w:iCs/>
                </w:rPr>
                <w:t>Indicates whether the UE supports CJTC FO report. This capability signaling comprises the following parameters:</w:t>
              </w:r>
            </w:ins>
          </w:p>
          <w:p w14:paraId="0F062B2A" w14:textId="77777777" w:rsidR="00553419" w:rsidRPr="00414DF9" w:rsidRDefault="00553419" w:rsidP="00553419">
            <w:pPr>
              <w:pStyle w:val="B1"/>
              <w:spacing w:after="0"/>
              <w:rPr>
                <w:ins w:id="1186" w:author="NR_MIMO_Ph5" w:date="2025-06-29T09:52:00Z"/>
                <w:rFonts w:ascii="Arial" w:hAnsi="Arial" w:cs="Arial"/>
                <w:i/>
                <w:iCs/>
                <w:sz w:val="18"/>
                <w:szCs w:val="18"/>
              </w:rPr>
            </w:pPr>
            <w:ins w:id="118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 parts per million of the carrier frequency.</w:t>
              </w:r>
            </w:ins>
          </w:p>
          <w:p w14:paraId="7AB2ADC4" w14:textId="77777777" w:rsidR="00553419" w:rsidRPr="000B2EB6" w:rsidRDefault="00553419" w:rsidP="00553419">
            <w:pPr>
              <w:pStyle w:val="B1"/>
              <w:spacing w:after="0"/>
              <w:rPr>
                <w:ins w:id="1188" w:author="NR_MIMO_Ph5" w:date="2025-06-29T09:52:00Z"/>
                <w:rFonts w:ascii="Arial" w:eastAsiaTheme="minorEastAsia" w:hAnsi="Arial" w:cs="Arial"/>
                <w:sz w:val="18"/>
                <w:szCs w:val="18"/>
              </w:rPr>
            </w:pPr>
            <w:ins w:id="118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33C12B4B" w14:textId="77777777" w:rsidR="00553419" w:rsidRDefault="00553419" w:rsidP="00553419">
            <w:pPr>
              <w:pStyle w:val="B1"/>
              <w:spacing w:after="0"/>
              <w:rPr>
                <w:ins w:id="1190" w:author="NR_MIMO_Ph5" w:date="2025-06-29T09:52:00Z"/>
                <w:rFonts w:ascii="Arial" w:hAnsi="Arial" w:cs="Arial"/>
                <w:sz w:val="18"/>
                <w:szCs w:val="18"/>
              </w:rPr>
            </w:pPr>
            <w:ins w:id="1191"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4A6B617" w14:textId="3D6672BB" w:rsidR="00553419" w:rsidRDefault="00553419" w:rsidP="00553419">
            <w:pPr>
              <w:pStyle w:val="B1"/>
              <w:spacing w:after="0"/>
              <w:ind w:left="0" w:firstLine="0"/>
              <w:rPr>
                <w:ins w:id="1192" w:author="NR_MIMO_Ph5" w:date="2025-06-29T09:52:00Z"/>
                <w:rFonts w:ascii="Arial" w:eastAsia="MS Mincho" w:hAnsi="Arial" w:cs="Arial"/>
                <w:sz w:val="18"/>
                <w:szCs w:val="18"/>
              </w:rPr>
            </w:pPr>
            <w:ins w:id="1193" w:author="NR_MIMO_Ph5" w:date="2025-06-29T09:52:00Z">
              <w:r>
                <w:rPr>
                  <w:rFonts w:ascii="Arial" w:eastAsia="MS Mincho" w:hAnsi="Arial" w:cs="Arial"/>
                  <w:sz w:val="18"/>
                  <w:szCs w:val="18"/>
                </w:rPr>
                <w:t xml:space="preserve">A UE supporting this feature shall also indicate support of </w:t>
              </w:r>
            </w:ins>
            <w:ins w:id="1194" w:author="NR_MIMO_Ph5" w:date="2025-06-29T09:53:00Z">
              <w:r w:rsidRPr="00553419">
                <w:rPr>
                  <w:rFonts w:ascii="Arial" w:eastAsia="MS Mincho" w:hAnsi="Arial" w:cs="Arial"/>
                  <w:i/>
                  <w:iCs/>
                  <w:sz w:val="18"/>
                  <w:szCs w:val="18"/>
                </w:rPr>
                <w:t>simultaneousCSI-ReportsAllCC</w:t>
              </w:r>
            </w:ins>
            <w:ins w:id="1195" w:author="NR_MIMO_Ph5" w:date="2025-06-29T09:52:00Z">
              <w:r>
                <w:rPr>
                  <w:rFonts w:ascii="Arial" w:eastAsia="MS Mincho" w:hAnsi="Arial" w:cs="Arial"/>
                  <w:sz w:val="18"/>
                  <w:szCs w:val="18"/>
                </w:rPr>
                <w:t>.</w:t>
              </w:r>
            </w:ins>
          </w:p>
          <w:p w14:paraId="5AA43BAA" w14:textId="77777777" w:rsidR="00553419" w:rsidRPr="006458B7" w:rsidRDefault="00553419" w:rsidP="00553419">
            <w:pPr>
              <w:pStyle w:val="TAL"/>
              <w:rPr>
                <w:ins w:id="1196" w:author="NR_MIMO_Ph5" w:date="2025-06-29T09:52:00Z"/>
                <w:rFonts w:eastAsiaTheme="minorEastAsia"/>
                <w:b/>
                <w:iCs/>
              </w:rPr>
            </w:pPr>
          </w:p>
          <w:p w14:paraId="61A4232F" w14:textId="6991C225" w:rsidR="00553419" w:rsidRPr="00BC409C" w:rsidRDefault="00553419" w:rsidP="00553419">
            <w:pPr>
              <w:pStyle w:val="TAL"/>
              <w:rPr>
                <w:ins w:id="1197" w:author="NR_MIMO_Ph5" w:date="2025-06-29T09:52:00Z"/>
                <w:b/>
                <w:i/>
              </w:rPr>
            </w:pPr>
            <w:ins w:id="1198"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0E69BC3" w14:textId="311900B4" w:rsidR="00553419" w:rsidRPr="00BC409C" w:rsidRDefault="00CE73DA" w:rsidP="00553419">
            <w:pPr>
              <w:pStyle w:val="TAL"/>
              <w:jc w:val="center"/>
              <w:rPr>
                <w:ins w:id="1199" w:author="NR_MIMO_Ph5" w:date="2025-06-29T09:52:00Z"/>
              </w:rPr>
            </w:pPr>
            <w:ins w:id="1200" w:author="NR_MIMO_Ph5" w:date="2025-06-29T09:54:00Z">
              <w:r>
                <w:rPr>
                  <w:rFonts w:cs="Arial"/>
                  <w:szCs w:val="18"/>
                </w:rPr>
                <w:t>BC</w:t>
              </w:r>
            </w:ins>
          </w:p>
        </w:tc>
        <w:tc>
          <w:tcPr>
            <w:tcW w:w="567" w:type="dxa"/>
          </w:tcPr>
          <w:p w14:paraId="59F271F0" w14:textId="6D71D0A8" w:rsidR="00553419" w:rsidRPr="00BC409C" w:rsidRDefault="00553419" w:rsidP="00553419">
            <w:pPr>
              <w:pStyle w:val="TAL"/>
              <w:jc w:val="center"/>
              <w:rPr>
                <w:ins w:id="1201" w:author="NR_MIMO_Ph5" w:date="2025-06-29T09:52:00Z"/>
              </w:rPr>
            </w:pPr>
            <w:ins w:id="1202" w:author="NR_MIMO_Ph5" w:date="2025-06-29T09:52:00Z">
              <w:r>
                <w:t>No</w:t>
              </w:r>
            </w:ins>
          </w:p>
        </w:tc>
        <w:tc>
          <w:tcPr>
            <w:tcW w:w="709" w:type="dxa"/>
          </w:tcPr>
          <w:p w14:paraId="4509E5D2" w14:textId="425EAF5F" w:rsidR="00553419" w:rsidRPr="00BC409C" w:rsidRDefault="00553419" w:rsidP="00553419">
            <w:pPr>
              <w:pStyle w:val="TAL"/>
              <w:jc w:val="center"/>
              <w:rPr>
                <w:ins w:id="1203" w:author="NR_MIMO_Ph5" w:date="2025-06-29T09:52:00Z"/>
              </w:rPr>
            </w:pPr>
            <w:ins w:id="1204" w:author="NR_MIMO_Ph5" w:date="2025-06-29T09:52:00Z">
              <w:r w:rsidRPr="00414DF9">
                <w:rPr>
                  <w:bCs/>
                  <w:iCs/>
                </w:rPr>
                <w:t>N/A</w:t>
              </w:r>
            </w:ins>
          </w:p>
        </w:tc>
        <w:tc>
          <w:tcPr>
            <w:tcW w:w="728" w:type="dxa"/>
          </w:tcPr>
          <w:p w14:paraId="27C276C4" w14:textId="457AB08B" w:rsidR="00553419" w:rsidRPr="00BC409C" w:rsidRDefault="00553419" w:rsidP="00553419">
            <w:pPr>
              <w:pStyle w:val="TAL"/>
              <w:jc w:val="center"/>
              <w:rPr>
                <w:ins w:id="1205" w:author="NR_MIMO_Ph5" w:date="2025-06-29T09:52:00Z"/>
              </w:rPr>
            </w:pPr>
            <w:ins w:id="1206" w:author="NR_MIMO_Ph5" w:date="2025-06-29T09:52:00Z">
              <w:r w:rsidRPr="00414DF9">
                <w:rPr>
                  <w:bCs/>
                  <w:iCs/>
                </w:rPr>
                <w:t>N/A</w:t>
              </w:r>
            </w:ins>
          </w:p>
        </w:tc>
      </w:tr>
      <w:tr w:rsidR="00553419" w:rsidRPr="00BC409C" w:rsidDel="00172633" w14:paraId="13535703" w14:textId="77777777" w:rsidTr="0026000E">
        <w:trPr>
          <w:cantSplit/>
          <w:tblHeader/>
          <w:ins w:id="1207" w:author="NR_MIMO_Ph5" w:date="2025-06-29T09:52:00Z"/>
        </w:trPr>
        <w:tc>
          <w:tcPr>
            <w:tcW w:w="6917" w:type="dxa"/>
          </w:tcPr>
          <w:p w14:paraId="0ED3A6F5" w14:textId="1AEB6110" w:rsidR="00553419" w:rsidRDefault="00553419" w:rsidP="00553419">
            <w:pPr>
              <w:pStyle w:val="TAL"/>
              <w:rPr>
                <w:ins w:id="1208" w:author="NR_MIMO_Ph5" w:date="2025-06-29T09:52:00Z"/>
                <w:b/>
                <w:bCs/>
                <w:i/>
                <w:iCs/>
              </w:rPr>
            </w:pPr>
            <w:ins w:id="1209" w:author="NR_MIMO_Ph5" w:date="2025-06-29T09:52:00Z">
              <w:r w:rsidRPr="00B35E21">
                <w:rPr>
                  <w:b/>
                  <w:bCs/>
                  <w:i/>
                  <w:iCs/>
                </w:rPr>
                <w:t>cjtc-PO-Report</w:t>
              </w:r>
              <w:r>
                <w:rPr>
                  <w:b/>
                  <w:bCs/>
                  <w:i/>
                  <w:iCs/>
                </w:rPr>
                <w:t>Subband</w:t>
              </w:r>
            </w:ins>
            <w:ins w:id="1210" w:author="NR_MIMO_Ph5" w:date="2025-06-29T09:53:00Z">
              <w:r>
                <w:rPr>
                  <w:b/>
                  <w:i/>
                </w:rPr>
                <w:t>PerBC</w:t>
              </w:r>
            </w:ins>
            <w:ins w:id="1211" w:author="NR_MIMO_Ph5" w:date="2025-06-29T09:52:00Z">
              <w:r w:rsidRPr="00B35E21">
                <w:rPr>
                  <w:b/>
                  <w:bCs/>
                  <w:i/>
                  <w:iCs/>
                </w:rPr>
                <w:t>-r19</w:t>
              </w:r>
            </w:ins>
          </w:p>
          <w:p w14:paraId="68B8AC0A" w14:textId="77777777" w:rsidR="00553419" w:rsidRDefault="00553419" w:rsidP="00553419">
            <w:pPr>
              <w:pStyle w:val="TAL"/>
              <w:rPr>
                <w:ins w:id="1212" w:author="NR_MIMO_Ph5" w:date="2025-06-29T09:52:00Z"/>
                <w:rFonts w:eastAsiaTheme="minorEastAsia" w:cs="Arial"/>
                <w:color w:val="000000" w:themeColor="text1"/>
                <w:szCs w:val="18"/>
              </w:rPr>
            </w:pPr>
            <w:ins w:id="1213" w:author="NR_MIMO_Ph5" w:date="2025-06-29T09:52:00Z">
              <w:r>
                <w:rPr>
                  <w:rFonts w:eastAsiaTheme="minorEastAsia" w:hint="eastAsia"/>
                </w:rPr>
                <w:t>I</w:t>
              </w:r>
              <w:r>
                <w:rPr>
                  <w:rFonts w:eastAsiaTheme="minorEastAsia"/>
                </w:rPr>
                <w:t xml:space="preserve">ndicates whether the UE supports </w:t>
              </w:r>
              <w:r w:rsidRPr="006C26D2">
                <w:rPr>
                  <w:rFonts w:eastAsia="SimSun" w:cs="Arial"/>
                  <w:color w:val="000000" w:themeColor="text1"/>
                  <w:szCs w:val="18"/>
                  <w:lang w:eastAsia="zh-CN"/>
                </w:rPr>
                <w:t>CJTC subband PO report</w:t>
              </w:r>
              <w:r>
                <w:rPr>
                  <w:rFonts w:eastAsia="SimSun"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0FACEDD4" w14:textId="77777777" w:rsidR="00553419" w:rsidRPr="00414DF9" w:rsidRDefault="00553419" w:rsidP="00553419">
            <w:pPr>
              <w:pStyle w:val="B1"/>
              <w:spacing w:after="0"/>
              <w:rPr>
                <w:ins w:id="1214" w:author="NR_MIMO_Ph5" w:date="2025-06-29T09:52:00Z"/>
                <w:rFonts w:ascii="Arial" w:hAnsi="Arial" w:cs="Arial"/>
                <w:i/>
                <w:iCs/>
                <w:sz w:val="18"/>
                <w:szCs w:val="18"/>
              </w:rPr>
            </w:pPr>
            <w:ins w:id="1215"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r>
                <w:rPr>
                  <w:rFonts w:ascii="Arial" w:hAnsi="Arial" w:cs="Arial"/>
                  <w:sz w:val="18"/>
                  <w:szCs w:val="18"/>
                </w:rPr>
                <w:t>.</w:t>
              </w:r>
            </w:ins>
          </w:p>
          <w:p w14:paraId="782C8A98" w14:textId="77777777" w:rsidR="00553419" w:rsidRDefault="00553419" w:rsidP="00553419">
            <w:pPr>
              <w:pStyle w:val="B1"/>
              <w:spacing w:after="0"/>
              <w:rPr>
                <w:ins w:id="1216" w:author="NR_MIMO_Ph5" w:date="2025-06-29T09:52:00Z"/>
                <w:rFonts w:ascii="Arial" w:hAnsi="Arial" w:cs="Arial"/>
                <w:sz w:val="18"/>
                <w:szCs w:val="18"/>
              </w:rPr>
            </w:pPr>
            <w:ins w:id="1217"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r>
                <w:rPr>
                  <w:rFonts w:ascii="Arial" w:hAnsi="Arial" w:cs="Arial"/>
                  <w:sz w:val="18"/>
                  <w:szCs w:val="18"/>
                </w:rPr>
                <w:t>.</w:t>
              </w:r>
            </w:ins>
          </w:p>
          <w:p w14:paraId="5FCDEC57" w14:textId="77777777" w:rsidR="00553419" w:rsidRDefault="00553419" w:rsidP="00553419">
            <w:pPr>
              <w:pStyle w:val="B1"/>
              <w:spacing w:after="0"/>
              <w:rPr>
                <w:ins w:id="1218" w:author="NR_MIMO_Ph5" w:date="2025-06-29T09:52:00Z"/>
                <w:rFonts w:ascii="Arial" w:hAnsi="Arial" w:cs="Arial"/>
                <w:sz w:val="18"/>
                <w:szCs w:val="18"/>
              </w:rPr>
            </w:pPr>
            <w:ins w:id="1219"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9F0C102" w14:textId="7261465B" w:rsidR="00553419" w:rsidRDefault="00553419" w:rsidP="00553419">
            <w:pPr>
              <w:pStyle w:val="B1"/>
              <w:spacing w:after="0"/>
              <w:ind w:left="0" w:firstLine="0"/>
              <w:rPr>
                <w:ins w:id="1220" w:author="NR_MIMO_Ph5" w:date="2025-06-29T09:52:00Z"/>
                <w:rFonts w:ascii="Arial" w:eastAsia="MS Mincho" w:hAnsi="Arial" w:cs="Arial"/>
                <w:sz w:val="18"/>
                <w:szCs w:val="18"/>
              </w:rPr>
            </w:pPr>
            <w:ins w:id="1221" w:author="NR_MIMO_Ph5" w:date="2025-06-29T09:52:00Z">
              <w:r>
                <w:rPr>
                  <w:rFonts w:ascii="Arial" w:eastAsia="MS Mincho" w:hAnsi="Arial" w:cs="Arial"/>
                  <w:sz w:val="18"/>
                  <w:szCs w:val="18"/>
                </w:rPr>
                <w:t xml:space="preserve">A UE supporting this feature shall also indicate support of </w:t>
              </w:r>
            </w:ins>
            <w:ins w:id="1222" w:author="NR_MIMO_Ph5" w:date="2025-06-29T09:53:00Z">
              <w:r w:rsidRPr="00553419">
                <w:rPr>
                  <w:rFonts w:ascii="Arial" w:eastAsia="MS Mincho" w:hAnsi="Arial" w:cs="Arial"/>
                  <w:i/>
                  <w:iCs/>
                  <w:sz w:val="18"/>
                  <w:szCs w:val="18"/>
                </w:rPr>
                <w:t>simultaneousCSI-ReportsAllCC</w:t>
              </w:r>
            </w:ins>
            <w:ins w:id="1223" w:author="NR_MIMO_Ph5" w:date="2025-06-29T09:52:00Z">
              <w:r>
                <w:rPr>
                  <w:rFonts w:ascii="Arial" w:eastAsia="MS Mincho" w:hAnsi="Arial" w:cs="Arial"/>
                  <w:sz w:val="18"/>
                  <w:szCs w:val="18"/>
                </w:rPr>
                <w:t>.</w:t>
              </w:r>
            </w:ins>
          </w:p>
          <w:p w14:paraId="24297026" w14:textId="77777777" w:rsidR="00553419" w:rsidRPr="006458B7" w:rsidRDefault="00553419" w:rsidP="00553419">
            <w:pPr>
              <w:pStyle w:val="B1"/>
              <w:spacing w:after="0"/>
              <w:ind w:left="0" w:firstLine="0"/>
              <w:rPr>
                <w:ins w:id="1224" w:author="NR_MIMO_Ph5" w:date="2025-06-29T09:52:00Z"/>
                <w:rFonts w:ascii="Arial" w:hAnsi="Arial" w:cs="Arial"/>
                <w:sz w:val="18"/>
                <w:szCs w:val="18"/>
              </w:rPr>
            </w:pPr>
          </w:p>
          <w:p w14:paraId="1BC1A9CE" w14:textId="64C0368C" w:rsidR="00553419" w:rsidRPr="00BC409C" w:rsidRDefault="00553419" w:rsidP="00553419">
            <w:pPr>
              <w:pStyle w:val="TAL"/>
              <w:rPr>
                <w:ins w:id="1225" w:author="NR_MIMO_Ph5" w:date="2025-06-29T09:52:00Z"/>
                <w:b/>
                <w:i/>
              </w:rPr>
            </w:pPr>
            <w:ins w:id="1226"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6F9BF789" w14:textId="5EA4E2A0" w:rsidR="00553419" w:rsidRPr="00BC409C" w:rsidRDefault="00CE73DA" w:rsidP="00553419">
            <w:pPr>
              <w:pStyle w:val="TAL"/>
              <w:jc w:val="center"/>
              <w:rPr>
                <w:ins w:id="1227" w:author="NR_MIMO_Ph5" w:date="2025-06-29T09:52:00Z"/>
              </w:rPr>
            </w:pPr>
            <w:ins w:id="1228" w:author="NR_MIMO_Ph5" w:date="2025-06-29T09:54:00Z">
              <w:r>
                <w:rPr>
                  <w:rFonts w:cs="Arial"/>
                  <w:szCs w:val="18"/>
                </w:rPr>
                <w:t>BC</w:t>
              </w:r>
            </w:ins>
          </w:p>
        </w:tc>
        <w:tc>
          <w:tcPr>
            <w:tcW w:w="567" w:type="dxa"/>
          </w:tcPr>
          <w:p w14:paraId="4D742959" w14:textId="4B3311DC" w:rsidR="00553419" w:rsidRPr="00BC409C" w:rsidRDefault="00553419" w:rsidP="00553419">
            <w:pPr>
              <w:pStyle w:val="TAL"/>
              <w:jc w:val="center"/>
              <w:rPr>
                <w:ins w:id="1229" w:author="NR_MIMO_Ph5" w:date="2025-06-29T09:52:00Z"/>
              </w:rPr>
            </w:pPr>
            <w:ins w:id="1230" w:author="NR_MIMO_Ph5" w:date="2025-06-29T09:52:00Z">
              <w:r>
                <w:t>No</w:t>
              </w:r>
            </w:ins>
          </w:p>
        </w:tc>
        <w:tc>
          <w:tcPr>
            <w:tcW w:w="709" w:type="dxa"/>
          </w:tcPr>
          <w:p w14:paraId="7C63086E" w14:textId="0141000A" w:rsidR="00553419" w:rsidRPr="00BC409C" w:rsidRDefault="00553419" w:rsidP="00553419">
            <w:pPr>
              <w:pStyle w:val="TAL"/>
              <w:jc w:val="center"/>
              <w:rPr>
                <w:ins w:id="1231" w:author="NR_MIMO_Ph5" w:date="2025-06-29T09:52:00Z"/>
              </w:rPr>
            </w:pPr>
            <w:ins w:id="1232" w:author="NR_MIMO_Ph5" w:date="2025-06-29T09:52:00Z">
              <w:r w:rsidRPr="00414DF9">
                <w:rPr>
                  <w:bCs/>
                  <w:iCs/>
                </w:rPr>
                <w:t>N/A</w:t>
              </w:r>
            </w:ins>
          </w:p>
        </w:tc>
        <w:tc>
          <w:tcPr>
            <w:tcW w:w="728" w:type="dxa"/>
          </w:tcPr>
          <w:p w14:paraId="7E4760A3" w14:textId="35AB2E50" w:rsidR="00553419" w:rsidRPr="00BC409C" w:rsidRDefault="00553419" w:rsidP="00553419">
            <w:pPr>
              <w:pStyle w:val="TAL"/>
              <w:jc w:val="center"/>
              <w:rPr>
                <w:ins w:id="1233" w:author="NR_MIMO_Ph5" w:date="2025-06-29T09:52:00Z"/>
              </w:rPr>
            </w:pPr>
            <w:ins w:id="1234" w:author="NR_MIMO_Ph5" w:date="2025-06-29T09:52:00Z">
              <w:r w:rsidRPr="00414DF9">
                <w:rPr>
                  <w:bCs/>
                  <w:iCs/>
                </w:rPr>
                <w:t>N/A</w:t>
              </w:r>
            </w:ins>
          </w:p>
        </w:tc>
      </w:tr>
      <w:tr w:rsidR="00553419" w:rsidRPr="00BC409C" w:rsidDel="00172633" w14:paraId="0B09BB63" w14:textId="77777777" w:rsidTr="0026000E">
        <w:trPr>
          <w:cantSplit/>
          <w:tblHeader/>
          <w:ins w:id="1235" w:author="NR_MIMO_Ph5" w:date="2025-06-29T09:52:00Z"/>
        </w:trPr>
        <w:tc>
          <w:tcPr>
            <w:tcW w:w="6917" w:type="dxa"/>
          </w:tcPr>
          <w:p w14:paraId="031C9320" w14:textId="52F76280" w:rsidR="00553419" w:rsidRDefault="00553419" w:rsidP="00553419">
            <w:pPr>
              <w:pStyle w:val="TAL"/>
              <w:rPr>
                <w:ins w:id="1236" w:author="NR_MIMO_Ph5" w:date="2025-06-29T09:52:00Z"/>
                <w:b/>
                <w:bCs/>
                <w:i/>
                <w:iCs/>
              </w:rPr>
            </w:pPr>
            <w:ins w:id="1237" w:author="NR_MIMO_Ph5" w:date="2025-06-29T09:52:00Z">
              <w:r w:rsidRPr="00B35E21">
                <w:rPr>
                  <w:b/>
                  <w:bCs/>
                  <w:i/>
                  <w:iCs/>
                </w:rPr>
                <w:t>cjtc-PO-Report</w:t>
              </w:r>
              <w:r>
                <w:rPr>
                  <w:b/>
                  <w:bCs/>
                  <w:i/>
                  <w:iCs/>
                </w:rPr>
                <w:t>Wideband</w:t>
              </w:r>
            </w:ins>
            <w:ins w:id="1238" w:author="NR_MIMO_Ph5" w:date="2025-06-29T09:53:00Z">
              <w:r>
                <w:rPr>
                  <w:b/>
                  <w:i/>
                </w:rPr>
                <w:t>PerBC</w:t>
              </w:r>
            </w:ins>
            <w:ins w:id="1239" w:author="NR_MIMO_Ph5" w:date="2025-06-29T09:52:00Z">
              <w:r w:rsidRPr="00B35E21">
                <w:rPr>
                  <w:b/>
                  <w:bCs/>
                  <w:i/>
                  <w:iCs/>
                </w:rPr>
                <w:t>-r19</w:t>
              </w:r>
            </w:ins>
          </w:p>
          <w:p w14:paraId="7A44EC51" w14:textId="77777777" w:rsidR="00553419" w:rsidRDefault="00553419" w:rsidP="00553419">
            <w:pPr>
              <w:pStyle w:val="TAL"/>
              <w:rPr>
                <w:ins w:id="1240" w:author="NR_MIMO_Ph5" w:date="2025-06-29T09:52:00Z"/>
                <w:rFonts w:eastAsiaTheme="minorEastAsia" w:cs="Arial"/>
                <w:color w:val="000000" w:themeColor="text1"/>
                <w:szCs w:val="18"/>
              </w:rPr>
            </w:pPr>
            <w:ins w:id="1241" w:author="NR_MIMO_Ph5" w:date="2025-06-29T09:52: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412ADA63" w14:textId="77777777" w:rsidR="00553419" w:rsidRPr="00414DF9" w:rsidRDefault="00553419" w:rsidP="00553419">
            <w:pPr>
              <w:pStyle w:val="B1"/>
              <w:spacing w:after="0"/>
              <w:rPr>
                <w:ins w:id="1242" w:author="NR_MIMO_Ph5" w:date="2025-06-29T09:52:00Z"/>
                <w:rFonts w:ascii="Arial" w:hAnsi="Arial" w:cs="Arial"/>
                <w:i/>
                <w:iCs/>
                <w:sz w:val="18"/>
                <w:szCs w:val="18"/>
              </w:rPr>
            </w:pPr>
            <w:ins w:id="124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r>
                <w:rPr>
                  <w:rFonts w:ascii="Arial" w:hAnsi="Arial" w:cs="Arial"/>
                  <w:sz w:val="18"/>
                  <w:szCs w:val="18"/>
                </w:rPr>
                <w:t xml:space="preserve"> WB </w:t>
              </w:r>
              <w:r w:rsidRPr="005E6F22">
                <w:rPr>
                  <w:rFonts w:ascii="Arial" w:hAnsi="Arial" w:cs="Arial"/>
                  <w:sz w:val="18"/>
                  <w:szCs w:val="18"/>
                </w:rPr>
                <w:t>PO reporting</w:t>
              </w:r>
              <w:r>
                <w:rPr>
                  <w:rFonts w:ascii="Arial" w:hAnsi="Arial" w:cs="Arial"/>
                  <w:sz w:val="18"/>
                  <w:szCs w:val="18"/>
                </w:rPr>
                <w:t>.</w:t>
              </w:r>
            </w:ins>
          </w:p>
          <w:p w14:paraId="2408D538" w14:textId="77777777" w:rsidR="00553419" w:rsidRDefault="00553419" w:rsidP="00553419">
            <w:pPr>
              <w:pStyle w:val="B1"/>
              <w:spacing w:after="0"/>
              <w:rPr>
                <w:ins w:id="1244" w:author="NR_MIMO_Ph5" w:date="2025-06-29T09:52:00Z"/>
                <w:rFonts w:ascii="Arial" w:hAnsi="Arial" w:cs="Arial"/>
                <w:sz w:val="18"/>
                <w:szCs w:val="18"/>
              </w:rPr>
            </w:pPr>
            <w:ins w:id="1245"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01E8833D" w14:textId="253845E9" w:rsidR="00553419" w:rsidRDefault="00553419" w:rsidP="00553419">
            <w:pPr>
              <w:pStyle w:val="B1"/>
              <w:spacing w:after="0"/>
              <w:ind w:left="0" w:firstLine="0"/>
              <w:rPr>
                <w:ins w:id="1246" w:author="NR_MIMO_Ph5" w:date="2025-06-29T09:52:00Z"/>
                <w:rFonts w:ascii="Arial" w:eastAsia="MS Mincho" w:hAnsi="Arial" w:cs="Arial"/>
                <w:sz w:val="18"/>
                <w:szCs w:val="18"/>
              </w:rPr>
            </w:pPr>
            <w:ins w:id="1247" w:author="NR_MIMO_Ph5" w:date="2025-06-29T09:52:00Z">
              <w:r>
                <w:rPr>
                  <w:rFonts w:ascii="Arial" w:eastAsia="MS Mincho" w:hAnsi="Arial" w:cs="Arial"/>
                  <w:sz w:val="18"/>
                  <w:szCs w:val="18"/>
                </w:rPr>
                <w:t xml:space="preserve">A UE supporting this feature shall also indicate support of </w:t>
              </w:r>
            </w:ins>
            <w:ins w:id="1248" w:author="NR_MIMO_Ph5" w:date="2025-06-29T09:53:00Z">
              <w:r w:rsidRPr="00553419">
                <w:rPr>
                  <w:rFonts w:ascii="Arial" w:eastAsia="MS Mincho" w:hAnsi="Arial" w:cs="Arial"/>
                  <w:i/>
                  <w:iCs/>
                  <w:sz w:val="18"/>
                  <w:szCs w:val="18"/>
                </w:rPr>
                <w:t>simultaneousCSI-ReportsAllCC</w:t>
              </w:r>
            </w:ins>
            <w:ins w:id="1249" w:author="NR_MIMO_Ph5" w:date="2025-06-29T09:52:00Z">
              <w:r>
                <w:rPr>
                  <w:rFonts w:ascii="Arial" w:eastAsia="MS Mincho" w:hAnsi="Arial" w:cs="Arial"/>
                  <w:sz w:val="18"/>
                  <w:szCs w:val="18"/>
                </w:rPr>
                <w:t>.</w:t>
              </w:r>
            </w:ins>
          </w:p>
          <w:p w14:paraId="4FFF6FFC" w14:textId="77777777" w:rsidR="00553419" w:rsidRPr="006458B7" w:rsidRDefault="00553419" w:rsidP="00553419">
            <w:pPr>
              <w:pStyle w:val="TAL"/>
              <w:rPr>
                <w:ins w:id="1250" w:author="NR_MIMO_Ph5" w:date="2025-06-29T09:52:00Z"/>
                <w:rFonts w:eastAsiaTheme="minorEastAsia"/>
              </w:rPr>
            </w:pPr>
          </w:p>
          <w:p w14:paraId="0218E8AC" w14:textId="1577F290" w:rsidR="00553419" w:rsidRPr="00BC409C" w:rsidRDefault="00553419" w:rsidP="00553419">
            <w:pPr>
              <w:pStyle w:val="TAL"/>
              <w:rPr>
                <w:ins w:id="1251" w:author="NR_MIMO_Ph5" w:date="2025-06-29T09:52:00Z"/>
                <w:b/>
                <w:i/>
              </w:rPr>
            </w:pPr>
            <w:ins w:id="1252"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0A2C170" w14:textId="7A999D09" w:rsidR="00553419" w:rsidRPr="00BC409C" w:rsidRDefault="00CE73DA" w:rsidP="00553419">
            <w:pPr>
              <w:pStyle w:val="TAL"/>
              <w:jc w:val="center"/>
              <w:rPr>
                <w:ins w:id="1253" w:author="NR_MIMO_Ph5" w:date="2025-06-29T09:52:00Z"/>
              </w:rPr>
            </w:pPr>
            <w:ins w:id="1254" w:author="NR_MIMO_Ph5" w:date="2025-06-29T09:54:00Z">
              <w:r>
                <w:rPr>
                  <w:rFonts w:cs="Arial"/>
                  <w:szCs w:val="18"/>
                </w:rPr>
                <w:t>BC</w:t>
              </w:r>
            </w:ins>
          </w:p>
        </w:tc>
        <w:tc>
          <w:tcPr>
            <w:tcW w:w="567" w:type="dxa"/>
          </w:tcPr>
          <w:p w14:paraId="4EE3ACF2" w14:textId="07C2D8BC" w:rsidR="00553419" w:rsidRPr="00BC409C" w:rsidRDefault="00553419" w:rsidP="00553419">
            <w:pPr>
              <w:pStyle w:val="TAL"/>
              <w:jc w:val="center"/>
              <w:rPr>
                <w:ins w:id="1255" w:author="NR_MIMO_Ph5" w:date="2025-06-29T09:52:00Z"/>
              </w:rPr>
            </w:pPr>
            <w:ins w:id="1256" w:author="NR_MIMO_Ph5" w:date="2025-06-29T09:52:00Z">
              <w:r>
                <w:t>No</w:t>
              </w:r>
            </w:ins>
          </w:p>
        </w:tc>
        <w:tc>
          <w:tcPr>
            <w:tcW w:w="709" w:type="dxa"/>
          </w:tcPr>
          <w:p w14:paraId="0F6EA6CB" w14:textId="590157D9" w:rsidR="00553419" w:rsidRPr="00BC409C" w:rsidRDefault="00553419" w:rsidP="00553419">
            <w:pPr>
              <w:pStyle w:val="TAL"/>
              <w:jc w:val="center"/>
              <w:rPr>
                <w:ins w:id="1257" w:author="NR_MIMO_Ph5" w:date="2025-06-29T09:52:00Z"/>
              </w:rPr>
            </w:pPr>
            <w:ins w:id="1258" w:author="NR_MIMO_Ph5" w:date="2025-06-29T09:52:00Z">
              <w:r w:rsidRPr="00414DF9">
                <w:rPr>
                  <w:bCs/>
                  <w:iCs/>
                </w:rPr>
                <w:t>N/A</w:t>
              </w:r>
            </w:ins>
          </w:p>
        </w:tc>
        <w:tc>
          <w:tcPr>
            <w:tcW w:w="728" w:type="dxa"/>
          </w:tcPr>
          <w:p w14:paraId="23017C49" w14:textId="2393F879" w:rsidR="00553419" w:rsidRPr="00BC409C" w:rsidRDefault="00553419" w:rsidP="00553419">
            <w:pPr>
              <w:pStyle w:val="TAL"/>
              <w:jc w:val="center"/>
              <w:rPr>
                <w:ins w:id="1259" w:author="NR_MIMO_Ph5" w:date="2025-06-29T09:52:00Z"/>
              </w:rPr>
            </w:pPr>
            <w:ins w:id="1260" w:author="NR_MIMO_Ph5" w:date="2025-06-29T09:52:00Z">
              <w:r w:rsidRPr="00414DF9">
                <w:rPr>
                  <w:bCs/>
                  <w:iCs/>
                </w:rPr>
                <w:t>N/A</w:t>
              </w:r>
            </w:ins>
          </w:p>
        </w:tc>
      </w:tr>
      <w:tr w:rsidR="00553419" w:rsidRPr="00BC409C" w:rsidDel="00172633" w14:paraId="4B2398B1" w14:textId="77777777" w:rsidTr="0026000E">
        <w:trPr>
          <w:cantSplit/>
          <w:tblHeader/>
        </w:trPr>
        <w:tc>
          <w:tcPr>
            <w:tcW w:w="6917" w:type="dxa"/>
          </w:tcPr>
          <w:p w14:paraId="44296CD4" w14:textId="77777777" w:rsidR="00553419" w:rsidRPr="00BC409C" w:rsidRDefault="00553419" w:rsidP="00553419">
            <w:pPr>
              <w:pStyle w:val="TAL"/>
              <w:rPr>
                <w:b/>
                <w:bCs/>
                <w:i/>
                <w:iCs/>
              </w:rPr>
            </w:pPr>
            <w:r w:rsidRPr="00BC409C">
              <w:rPr>
                <w:b/>
                <w:bCs/>
                <w:i/>
                <w:iCs/>
              </w:rPr>
              <w:t>codebookComboParametersAdditionPerBC-r16</w:t>
            </w:r>
          </w:p>
          <w:p w14:paraId="0440DC95"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75AF241"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70C955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C8CE8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1AA871F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4B296899" w14:textId="77777777" w:rsidR="00553419" w:rsidRPr="00BC409C" w:rsidRDefault="00553419" w:rsidP="00553419">
            <w:pPr>
              <w:pStyle w:val="TAL"/>
              <w:jc w:val="center"/>
            </w:pPr>
            <w:r w:rsidRPr="00BC409C">
              <w:t>BC</w:t>
            </w:r>
          </w:p>
        </w:tc>
        <w:tc>
          <w:tcPr>
            <w:tcW w:w="567" w:type="dxa"/>
          </w:tcPr>
          <w:p w14:paraId="0E9E9B30" w14:textId="77777777" w:rsidR="00553419" w:rsidRPr="00BC409C" w:rsidRDefault="00553419" w:rsidP="00553419">
            <w:pPr>
              <w:pStyle w:val="TAL"/>
              <w:jc w:val="center"/>
            </w:pPr>
            <w:r w:rsidRPr="00BC409C">
              <w:t>No</w:t>
            </w:r>
          </w:p>
        </w:tc>
        <w:tc>
          <w:tcPr>
            <w:tcW w:w="709" w:type="dxa"/>
          </w:tcPr>
          <w:p w14:paraId="75B43F99" w14:textId="77777777" w:rsidR="00553419" w:rsidRPr="00BC409C" w:rsidRDefault="00553419" w:rsidP="00553419">
            <w:pPr>
              <w:pStyle w:val="TAL"/>
              <w:jc w:val="center"/>
            </w:pPr>
            <w:r w:rsidRPr="00BC409C">
              <w:rPr>
                <w:bCs/>
                <w:iCs/>
              </w:rPr>
              <w:t>N/A</w:t>
            </w:r>
          </w:p>
        </w:tc>
        <w:tc>
          <w:tcPr>
            <w:tcW w:w="728" w:type="dxa"/>
          </w:tcPr>
          <w:p w14:paraId="1EF8D582" w14:textId="77777777" w:rsidR="00553419" w:rsidRPr="00BC409C" w:rsidRDefault="00553419" w:rsidP="00553419">
            <w:pPr>
              <w:pStyle w:val="TAL"/>
              <w:jc w:val="center"/>
            </w:pPr>
            <w:r w:rsidRPr="00BC409C">
              <w:rPr>
                <w:bCs/>
                <w:iCs/>
              </w:rPr>
              <w:t>N/A</w:t>
            </w:r>
          </w:p>
        </w:tc>
      </w:tr>
      <w:tr w:rsidR="00553419" w:rsidRPr="00BC409C" w:rsidDel="00172633" w14:paraId="6A2BD80D" w14:textId="77777777" w:rsidTr="0026000E">
        <w:trPr>
          <w:cantSplit/>
          <w:tblHeader/>
        </w:trPr>
        <w:tc>
          <w:tcPr>
            <w:tcW w:w="6917" w:type="dxa"/>
          </w:tcPr>
          <w:p w14:paraId="250235E3" w14:textId="77777777" w:rsidR="00553419" w:rsidRPr="00BC409C" w:rsidRDefault="00553419" w:rsidP="00553419">
            <w:pPr>
              <w:pStyle w:val="TAL"/>
              <w:rPr>
                <w:b/>
                <w:bCs/>
                <w:i/>
                <w:iCs/>
              </w:rPr>
            </w:pPr>
            <w:r w:rsidRPr="00BC409C">
              <w:rPr>
                <w:b/>
                <w:bCs/>
                <w:i/>
                <w:iCs/>
              </w:rPr>
              <w:lastRenderedPageBreak/>
              <w:t>CodebookComboParametersCJT-PerBC-r18</w:t>
            </w:r>
          </w:p>
          <w:p w14:paraId="762D3055" w14:textId="77777777" w:rsidR="00553419" w:rsidRPr="00BC409C" w:rsidRDefault="00553419" w:rsidP="00553419">
            <w:pPr>
              <w:pStyle w:val="TAL"/>
              <w:rPr>
                <w:rFonts w:eastAsia="SimSun" w:cs="Arial"/>
                <w:szCs w:val="18"/>
                <w:lang w:eastAsia="zh-CN"/>
              </w:rPr>
            </w:pPr>
            <w:r w:rsidRPr="00BC409C">
              <w:t xml:space="preserve">Indicates the support of </w:t>
            </w:r>
            <w:r w:rsidRPr="00BC409C">
              <w:rPr>
                <w:rFonts w:eastAsia="SimSun" w:cs="Arial"/>
                <w:szCs w:val="18"/>
                <w:lang w:eastAsia="zh-CN"/>
              </w:rPr>
              <w:t>active CSI-RS resources and ports for mixed codebook types including Type-II-CJT in any slot.</w:t>
            </w:r>
          </w:p>
          <w:p w14:paraId="2535C6F7" w14:textId="3EA42D9B" w:rsidR="00553419" w:rsidRPr="00BC409C" w:rsidRDefault="00553419" w:rsidP="00553419">
            <w:pPr>
              <w:pStyle w:val="TAL"/>
            </w:pPr>
            <w:r w:rsidRPr="00BC409C">
              <w:t>The UE reports supported active CSI-RS resources and ports for the following are the possible mixed codebook combinations {Codebook1, Codebook2, Codebook3}:</w:t>
            </w:r>
          </w:p>
          <w:p w14:paraId="1B1EC2E1" w14:textId="77777777" w:rsidR="00553419" w:rsidRPr="00BC409C" w:rsidRDefault="00553419" w:rsidP="00553419">
            <w:pPr>
              <w:pStyle w:val="TAL"/>
            </w:pPr>
          </w:p>
          <w:p w14:paraId="062700B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2153313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F92EDEF"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12BEA81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3743520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2CAE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3C2E934E"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61D5DA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6433C3D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0EC0B0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6A6F1CA6" w14:textId="77777777" w:rsidR="00553419" w:rsidRPr="00BC409C" w:rsidRDefault="00553419" w:rsidP="00553419">
            <w:pPr>
              <w:pStyle w:val="TAL"/>
            </w:pPr>
          </w:p>
          <w:p w14:paraId="43AAECBD" w14:textId="28146293"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F48DFBC"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BBF74D" w14:textId="2341C7AB"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3B0B342B"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37DD1E61" w14:textId="77777777" w:rsidR="00553419" w:rsidRPr="00BC409C" w:rsidRDefault="00553419" w:rsidP="00553419">
            <w:pPr>
              <w:pStyle w:val="B1"/>
              <w:spacing w:after="0"/>
              <w:ind w:left="852"/>
              <w:rPr>
                <w:rFonts w:ascii="Arial" w:hAnsi="Arial" w:cs="Arial"/>
                <w:sz w:val="18"/>
                <w:szCs w:val="18"/>
              </w:rPr>
            </w:pPr>
          </w:p>
          <w:p w14:paraId="6F25C2A4" w14:textId="38E33107" w:rsidR="00553419" w:rsidRPr="00BC409C" w:rsidRDefault="00553419" w:rsidP="00553419">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6A8FD86" w14:textId="7EDC9F73" w:rsidR="00553419" w:rsidRPr="00BC409C" w:rsidRDefault="00553419" w:rsidP="00553419">
            <w:pPr>
              <w:pStyle w:val="TAL"/>
              <w:jc w:val="center"/>
            </w:pPr>
            <w:r w:rsidRPr="00BC409C">
              <w:t>BC</w:t>
            </w:r>
          </w:p>
        </w:tc>
        <w:tc>
          <w:tcPr>
            <w:tcW w:w="567" w:type="dxa"/>
          </w:tcPr>
          <w:p w14:paraId="6C12BF8A" w14:textId="70DDEAAC" w:rsidR="00553419" w:rsidRPr="00BC409C" w:rsidRDefault="00553419" w:rsidP="00553419">
            <w:pPr>
              <w:pStyle w:val="TAL"/>
              <w:jc w:val="center"/>
            </w:pPr>
            <w:r w:rsidRPr="00BC409C">
              <w:t>No</w:t>
            </w:r>
          </w:p>
        </w:tc>
        <w:tc>
          <w:tcPr>
            <w:tcW w:w="709" w:type="dxa"/>
          </w:tcPr>
          <w:p w14:paraId="264B0460" w14:textId="0C80B7E8" w:rsidR="00553419" w:rsidRPr="00BC409C" w:rsidRDefault="00553419" w:rsidP="00553419">
            <w:pPr>
              <w:pStyle w:val="TAL"/>
              <w:jc w:val="center"/>
              <w:rPr>
                <w:bCs/>
                <w:iCs/>
              </w:rPr>
            </w:pPr>
            <w:r w:rsidRPr="00BC409C">
              <w:rPr>
                <w:bCs/>
                <w:iCs/>
              </w:rPr>
              <w:t>N/A</w:t>
            </w:r>
          </w:p>
        </w:tc>
        <w:tc>
          <w:tcPr>
            <w:tcW w:w="728" w:type="dxa"/>
          </w:tcPr>
          <w:p w14:paraId="26F39870" w14:textId="411BF6A7" w:rsidR="00553419" w:rsidRPr="00BC409C" w:rsidRDefault="00553419" w:rsidP="00553419">
            <w:pPr>
              <w:pStyle w:val="TAL"/>
              <w:jc w:val="center"/>
              <w:rPr>
                <w:bCs/>
                <w:iCs/>
              </w:rPr>
            </w:pPr>
            <w:r w:rsidRPr="00BC409C">
              <w:rPr>
                <w:bCs/>
                <w:iCs/>
              </w:rPr>
              <w:t>N/A</w:t>
            </w:r>
          </w:p>
        </w:tc>
      </w:tr>
      <w:tr w:rsidR="00553419" w:rsidRPr="00BC409C" w:rsidDel="00172633" w14:paraId="7666E3ED" w14:textId="77777777" w:rsidTr="0026000E">
        <w:trPr>
          <w:cantSplit/>
          <w:tblHeader/>
        </w:trPr>
        <w:tc>
          <w:tcPr>
            <w:tcW w:w="6917" w:type="dxa"/>
          </w:tcPr>
          <w:p w14:paraId="2FA5AE8B" w14:textId="77777777" w:rsidR="00553419" w:rsidRPr="00BC409C" w:rsidRDefault="00553419" w:rsidP="00553419">
            <w:pPr>
              <w:pStyle w:val="TAL"/>
              <w:rPr>
                <w:b/>
                <w:bCs/>
                <w:i/>
                <w:iCs/>
              </w:rPr>
            </w:pPr>
            <w:r w:rsidRPr="00BC409C">
              <w:rPr>
                <w:b/>
                <w:bCs/>
                <w:i/>
                <w:iCs/>
              </w:rPr>
              <w:t>codebookParametersAdditionPerBC-r16</w:t>
            </w:r>
          </w:p>
          <w:p w14:paraId="0225E816"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0345427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131300F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5B17A26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4BEADA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121955BC" w14:textId="77777777" w:rsidR="00553419" w:rsidRPr="00BC409C" w:rsidRDefault="00553419" w:rsidP="00553419">
            <w:pPr>
              <w:pStyle w:val="TAL"/>
              <w:jc w:val="center"/>
            </w:pPr>
            <w:r w:rsidRPr="00BC409C">
              <w:t>BC</w:t>
            </w:r>
          </w:p>
        </w:tc>
        <w:tc>
          <w:tcPr>
            <w:tcW w:w="567" w:type="dxa"/>
          </w:tcPr>
          <w:p w14:paraId="70FAD440" w14:textId="77777777" w:rsidR="00553419" w:rsidRPr="00BC409C" w:rsidRDefault="00553419" w:rsidP="00553419">
            <w:pPr>
              <w:pStyle w:val="TAL"/>
              <w:jc w:val="center"/>
            </w:pPr>
            <w:r w:rsidRPr="00BC409C">
              <w:t>No</w:t>
            </w:r>
          </w:p>
        </w:tc>
        <w:tc>
          <w:tcPr>
            <w:tcW w:w="709" w:type="dxa"/>
          </w:tcPr>
          <w:p w14:paraId="61AD9BFA" w14:textId="77777777" w:rsidR="00553419" w:rsidRPr="00BC409C" w:rsidRDefault="00553419" w:rsidP="00553419">
            <w:pPr>
              <w:pStyle w:val="TAL"/>
              <w:jc w:val="center"/>
            </w:pPr>
            <w:r w:rsidRPr="00BC409C">
              <w:rPr>
                <w:bCs/>
                <w:iCs/>
              </w:rPr>
              <w:t>N/A</w:t>
            </w:r>
          </w:p>
        </w:tc>
        <w:tc>
          <w:tcPr>
            <w:tcW w:w="728" w:type="dxa"/>
          </w:tcPr>
          <w:p w14:paraId="5C45A20E" w14:textId="77777777" w:rsidR="00553419" w:rsidRPr="00BC409C" w:rsidRDefault="00553419" w:rsidP="00553419">
            <w:pPr>
              <w:pStyle w:val="TAL"/>
              <w:jc w:val="center"/>
            </w:pPr>
            <w:r w:rsidRPr="00BC409C">
              <w:rPr>
                <w:bCs/>
                <w:iCs/>
              </w:rPr>
              <w:t>N/A</w:t>
            </w:r>
          </w:p>
        </w:tc>
      </w:tr>
      <w:tr w:rsidR="00553419" w:rsidRPr="00BC409C" w:rsidDel="00172633" w14:paraId="3312C0B5" w14:textId="77777777" w:rsidTr="0026000E">
        <w:trPr>
          <w:cantSplit/>
          <w:tblHeader/>
        </w:trPr>
        <w:tc>
          <w:tcPr>
            <w:tcW w:w="6917" w:type="dxa"/>
          </w:tcPr>
          <w:p w14:paraId="2595F859"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codebookParametersetype2CJT-PerBC-r18</w:t>
            </w:r>
          </w:p>
          <w:p w14:paraId="0565263C"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14786C3E" w14:textId="77777777" w:rsidR="00553419" w:rsidRPr="00BC409C" w:rsidRDefault="00553419" w:rsidP="00553419">
            <w:pPr>
              <w:pStyle w:val="TAL"/>
              <w:rPr>
                <w:bCs/>
                <w:iCs/>
              </w:rPr>
            </w:pPr>
          </w:p>
          <w:p w14:paraId="6ADD52F3" w14:textId="77777777" w:rsidR="00553419" w:rsidRPr="00BC409C" w:rsidRDefault="00553419" w:rsidP="00553419">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7C4189B" w14:textId="5A1978F0"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8F0D48A"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5A1690F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2EC53877"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F13FF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D2C7D0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EC621B5" w14:textId="77777777" w:rsidR="00553419" w:rsidRPr="00BC409C" w:rsidRDefault="00553419" w:rsidP="00553419">
            <w:pPr>
              <w:pStyle w:val="TAL"/>
              <w:rPr>
                <w:rFonts w:cs="Arial"/>
                <w:szCs w:val="18"/>
              </w:rPr>
            </w:pPr>
          </w:p>
          <w:p w14:paraId="2207E942" w14:textId="77777777" w:rsidR="00553419" w:rsidRPr="00BC409C" w:rsidRDefault="00553419" w:rsidP="00553419">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595C1AE" w14:textId="77777777" w:rsidR="00553419" w:rsidRPr="00BC409C" w:rsidRDefault="00553419" w:rsidP="00553419">
            <w:pPr>
              <w:pStyle w:val="TAL"/>
              <w:rPr>
                <w:rFonts w:eastAsia="DengXian" w:cs="Arial"/>
                <w:szCs w:val="18"/>
                <w:lang w:eastAsia="zh-CN"/>
              </w:rPr>
            </w:pPr>
          </w:p>
          <w:p w14:paraId="4D34087A" w14:textId="77777777" w:rsidR="00553419" w:rsidRPr="00BC409C" w:rsidRDefault="00553419" w:rsidP="00553419">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6036091C" w14:textId="77777777" w:rsidR="00553419" w:rsidRPr="00BC409C" w:rsidRDefault="00553419" w:rsidP="00553419">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14085A61" w14:textId="77777777" w:rsidR="00553419" w:rsidRPr="00BC409C" w:rsidRDefault="00553419" w:rsidP="00553419">
            <w:pPr>
              <w:pStyle w:val="TAL"/>
              <w:rPr>
                <w:rFonts w:eastAsia="DengXian" w:cs="Arial"/>
                <w:szCs w:val="18"/>
                <w:lang w:eastAsia="zh-CN"/>
              </w:rPr>
            </w:pPr>
          </w:p>
          <w:p w14:paraId="1F800199" w14:textId="4535C332" w:rsidR="00553419" w:rsidRPr="00BC409C" w:rsidRDefault="00553419" w:rsidP="00553419">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CCA1391" w14:textId="77777777" w:rsidR="00553419" w:rsidRPr="00BC409C" w:rsidRDefault="00553419" w:rsidP="00553419">
            <w:pPr>
              <w:pStyle w:val="TAL"/>
            </w:pPr>
          </w:p>
          <w:p w14:paraId="3F5D5201" w14:textId="77777777" w:rsidR="00553419" w:rsidRPr="00BC409C" w:rsidRDefault="00553419" w:rsidP="00553419">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eastAsia="SimSun"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7A1FD045" w14:textId="77777777" w:rsidR="00553419" w:rsidRPr="00BC409C" w:rsidRDefault="00553419" w:rsidP="00553419">
            <w:pPr>
              <w:pStyle w:val="TAL"/>
              <w:rPr>
                <w:i/>
                <w:iCs/>
              </w:rPr>
            </w:pPr>
          </w:p>
          <w:p w14:paraId="3185D417" w14:textId="4064B766" w:rsidR="00553419" w:rsidRPr="00BC409C" w:rsidRDefault="00553419" w:rsidP="00553419">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762634EB" w14:textId="77777777" w:rsidR="00553419" w:rsidRPr="00BC409C" w:rsidRDefault="00553419" w:rsidP="00553419">
            <w:pPr>
              <w:pStyle w:val="TAL"/>
              <w:rPr>
                <w:bCs/>
                <w:iCs/>
              </w:rPr>
            </w:pPr>
          </w:p>
          <w:p w14:paraId="32C90EE9" w14:textId="77777777" w:rsidR="00553419" w:rsidRPr="00BC409C" w:rsidRDefault="00553419" w:rsidP="00553419">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64DDE14" w14:textId="77777777" w:rsidR="00553419" w:rsidRPr="00BC409C" w:rsidRDefault="00553419" w:rsidP="00553419">
            <w:pPr>
              <w:pStyle w:val="TAL"/>
              <w:rPr>
                <w:bCs/>
                <w:iCs/>
              </w:rPr>
            </w:pPr>
          </w:p>
          <w:p w14:paraId="6A8C8A35" w14:textId="77777777" w:rsidR="00553419" w:rsidRPr="00BC409C" w:rsidRDefault="00553419" w:rsidP="00553419">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eType-II CJT codebook. The UE indicates the</w:t>
            </w:r>
          </w:p>
          <w:p w14:paraId="3EFA7EFC" w14:textId="2C9F13D5"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2AE669C2" w14:textId="77777777" w:rsidR="00553419" w:rsidRPr="00BC409C" w:rsidRDefault="00553419" w:rsidP="00553419">
            <w:pPr>
              <w:pStyle w:val="TAL"/>
              <w:rPr>
                <w:rFonts w:eastAsia="DengXian"/>
                <w:lang w:eastAsia="zh-CN"/>
              </w:rPr>
            </w:pPr>
          </w:p>
          <w:p w14:paraId="6473F3A4"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rank 3,4.</w:t>
            </w:r>
          </w:p>
          <w:p w14:paraId="4F56D54F" w14:textId="77777777" w:rsidR="00553419" w:rsidRPr="00BC409C" w:rsidRDefault="00553419" w:rsidP="00553419">
            <w:pPr>
              <w:pStyle w:val="TAL"/>
              <w:rPr>
                <w:rFonts w:eastAsia="DengXian"/>
                <w:lang w:eastAsia="zh-CN"/>
              </w:rPr>
            </w:pPr>
          </w:p>
          <w:p w14:paraId="514225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r w:rsidRPr="00BC409C">
              <w:rPr>
                <w:rFonts w:eastAsia="SimSun"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DengXian"/>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71AFC9E2" w14:textId="77777777" w:rsidR="00553419" w:rsidRPr="00BC409C" w:rsidRDefault="00553419" w:rsidP="00553419">
            <w:pPr>
              <w:pStyle w:val="TAL"/>
              <w:rPr>
                <w:bCs/>
                <w:iCs/>
              </w:rPr>
            </w:pPr>
          </w:p>
          <w:p w14:paraId="7FE0E2B3"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 selection of</w:t>
            </w:r>
            <w:r w:rsidRPr="00BC409C">
              <w:rPr>
                <w:rFonts w:cs="Arial"/>
                <w:szCs w:val="18"/>
              </w:rPr>
              <w:t xml:space="preserve"> </w:t>
            </w:r>
            <w:r w:rsidRPr="00BC409C">
              <w:rPr>
                <w:rFonts w:eastAsia="SimSun" w:cs="Arial"/>
                <w:szCs w:val="18"/>
                <w:lang w:eastAsia="zh-CN"/>
              </w:rPr>
              <w:t>N &lt;= N_TRP CSI-RS resource by UE for multi-TRP CJT based on eType-II codebook.</w:t>
            </w:r>
          </w:p>
          <w:p w14:paraId="7165FA1D" w14:textId="77777777" w:rsidR="00553419" w:rsidRPr="00BC409C" w:rsidRDefault="00553419" w:rsidP="00553419">
            <w:pPr>
              <w:pStyle w:val="TAL"/>
              <w:rPr>
                <w:rFonts w:cs="Arial"/>
                <w:szCs w:val="18"/>
              </w:rPr>
            </w:pPr>
          </w:p>
          <w:p w14:paraId="1268960D" w14:textId="77777777" w:rsidR="00553419" w:rsidRPr="00BC409C" w:rsidRDefault="00553419" w:rsidP="00553419">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eastAsia="SimSun"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DengXian"/>
                <w:lang w:eastAsia="zh-CN"/>
              </w:rPr>
              <w:t>The UE indicates the</w:t>
            </w:r>
          </w:p>
          <w:p w14:paraId="5C576456" w14:textId="515138CE" w:rsidR="00553419" w:rsidRPr="00BC409C" w:rsidRDefault="00553419" w:rsidP="00553419">
            <w:pPr>
              <w:pStyle w:val="TAL"/>
              <w:rPr>
                <w:rFonts w:cs="Arial"/>
                <w:szCs w:val="18"/>
              </w:rPr>
            </w:pPr>
            <w:r w:rsidRPr="00BC409C">
              <w:rPr>
                <w:rFonts w:cs="Arial"/>
                <w:szCs w:val="18"/>
              </w:rPr>
              <w:t xml:space="preserve">maximum number of </w:t>
            </w:r>
            <w:r w:rsidRPr="00BC409C">
              <w:rPr>
                <w:rFonts w:eastAsia="SimSun" w:cs="Arial"/>
                <w:szCs w:val="18"/>
                <w:lang w:eastAsia="zh-CN"/>
              </w:rPr>
              <w:t>lists for spatial basis selection, i.e., N_L, for multi-TRP CJT based on eType-II codebook.</w:t>
            </w:r>
          </w:p>
          <w:p w14:paraId="1FB12278" w14:textId="77777777" w:rsidR="00553419" w:rsidRPr="00BC409C" w:rsidRDefault="00553419" w:rsidP="00553419">
            <w:pPr>
              <w:pStyle w:val="TAL"/>
              <w:rPr>
                <w:rFonts w:cs="Arial"/>
                <w:szCs w:val="18"/>
              </w:rPr>
            </w:pPr>
          </w:p>
          <w:p w14:paraId="6984064C"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spatial basis selection configuration across CSI-RS resources for multi-TRP CJT including eType-II codebook refinement.</w:t>
            </w:r>
          </w:p>
          <w:p w14:paraId="08F26E00" w14:textId="77777777" w:rsidR="00553419" w:rsidRPr="00BC409C" w:rsidRDefault="00553419" w:rsidP="00553419">
            <w:pPr>
              <w:pStyle w:val="TAL"/>
              <w:rPr>
                <w:rFonts w:eastAsia="DengXian" w:cs="Arial"/>
                <w:szCs w:val="18"/>
                <w:lang w:eastAsia="zh-CN"/>
              </w:rPr>
            </w:pPr>
          </w:p>
          <w:p w14:paraId="5772A80D"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4A5E173"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4AC6D3BD" w14:textId="5825C871"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2CC63AC1" w14:textId="48B5E721" w:rsidR="00553419" w:rsidRPr="00BC409C" w:rsidRDefault="00553419" w:rsidP="00553419">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4BC8CF69" w14:textId="0570C54B" w:rsidR="00553419" w:rsidRPr="00BC409C" w:rsidRDefault="00553419" w:rsidP="00553419">
            <w:pPr>
              <w:pStyle w:val="TAL"/>
              <w:jc w:val="center"/>
            </w:pPr>
            <w:r w:rsidRPr="00BC409C">
              <w:rPr>
                <w:rFonts w:cs="Arial"/>
                <w:szCs w:val="18"/>
              </w:rPr>
              <w:lastRenderedPageBreak/>
              <w:t>BC</w:t>
            </w:r>
          </w:p>
        </w:tc>
        <w:tc>
          <w:tcPr>
            <w:tcW w:w="567" w:type="dxa"/>
          </w:tcPr>
          <w:p w14:paraId="71C9CC0E" w14:textId="524D7BBA" w:rsidR="00553419" w:rsidRPr="00BC409C" w:rsidRDefault="00553419" w:rsidP="00553419">
            <w:pPr>
              <w:pStyle w:val="TAL"/>
              <w:jc w:val="center"/>
            </w:pPr>
            <w:r w:rsidRPr="00BC409C">
              <w:rPr>
                <w:rFonts w:cs="Arial"/>
                <w:szCs w:val="18"/>
              </w:rPr>
              <w:t>No</w:t>
            </w:r>
          </w:p>
        </w:tc>
        <w:tc>
          <w:tcPr>
            <w:tcW w:w="709" w:type="dxa"/>
          </w:tcPr>
          <w:p w14:paraId="65A617EA" w14:textId="0190723B" w:rsidR="00553419" w:rsidRPr="00BC409C" w:rsidRDefault="00553419" w:rsidP="00553419">
            <w:pPr>
              <w:pStyle w:val="TAL"/>
              <w:jc w:val="center"/>
              <w:rPr>
                <w:bCs/>
                <w:iCs/>
              </w:rPr>
            </w:pPr>
            <w:r w:rsidRPr="00BC409C">
              <w:rPr>
                <w:bCs/>
                <w:iCs/>
              </w:rPr>
              <w:t>N/A</w:t>
            </w:r>
          </w:p>
        </w:tc>
        <w:tc>
          <w:tcPr>
            <w:tcW w:w="728" w:type="dxa"/>
          </w:tcPr>
          <w:p w14:paraId="2FF05C54" w14:textId="1D7AE4E1" w:rsidR="00553419" w:rsidRPr="00BC409C" w:rsidRDefault="00553419" w:rsidP="00553419">
            <w:pPr>
              <w:pStyle w:val="TAL"/>
              <w:jc w:val="center"/>
              <w:rPr>
                <w:bCs/>
                <w:iCs/>
              </w:rPr>
            </w:pPr>
            <w:r w:rsidRPr="00BC409C">
              <w:rPr>
                <w:bCs/>
                <w:iCs/>
              </w:rPr>
              <w:t>N/A</w:t>
            </w:r>
          </w:p>
        </w:tc>
      </w:tr>
      <w:tr w:rsidR="00553419" w:rsidRPr="00BC409C" w:rsidDel="00172633" w14:paraId="317A1DA5" w14:textId="77777777" w:rsidTr="0026000E">
        <w:trPr>
          <w:cantSplit/>
          <w:tblHeader/>
        </w:trPr>
        <w:tc>
          <w:tcPr>
            <w:tcW w:w="6917" w:type="dxa"/>
          </w:tcPr>
          <w:p w14:paraId="1F79C2A8"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codebookParametersetype2DopplerCSI-PerBC-r18</w:t>
            </w:r>
          </w:p>
          <w:p w14:paraId="1D2D6872"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20CA6D7" w14:textId="77777777" w:rsidR="00553419" w:rsidRPr="00BC409C" w:rsidRDefault="00553419" w:rsidP="00553419">
            <w:pPr>
              <w:pStyle w:val="TAL"/>
              <w:rPr>
                <w:rFonts w:cs="Arial"/>
                <w:b/>
                <w:bCs/>
                <w:i/>
                <w:iCs/>
                <w:szCs w:val="18"/>
              </w:rPr>
            </w:pPr>
          </w:p>
          <w:p w14:paraId="6A69869B" w14:textId="2CAA6EFE" w:rsidR="00553419" w:rsidRPr="00BC409C" w:rsidRDefault="00553419" w:rsidP="00553419">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6D5DD5ED" w14:textId="0560DED4"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3E4DB56" w14:textId="669592D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DBF3DFF" w14:textId="7E3CE8A1"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6CBA2B9D" w14:textId="4761E650"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3D2806EB" w14:textId="25EC4B4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SimSun" w:hAnsi="Arial" w:cs="Arial"/>
                <w:sz w:val="18"/>
                <w:szCs w:val="18"/>
                <w:lang w:eastAsia="zh-CN"/>
              </w:rPr>
              <w:t>value of Y for CPU occupation (OCPU = Y*</w:t>
            </w:r>
            <w:r w:rsidRPr="00BC409C">
              <w:rPr>
                <w:rFonts w:ascii="Arial" w:eastAsia="SimSun" w:hAnsi="Arial" w:cs="Arial"/>
                <w:i/>
                <w:iCs/>
                <w:sz w:val="18"/>
                <w:szCs w:val="18"/>
                <w:lang w:eastAsia="zh-CN"/>
              </w:rPr>
              <w:t>vectorLengthDD-r18</w:t>
            </w:r>
            <w:r w:rsidRPr="00BC409C">
              <w:rPr>
                <w:rFonts w:ascii="Arial" w:eastAsia="SimSun" w:hAnsi="Arial" w:cs="Arial"/>
                <w:sz w:val="18"/>
                <w:szCs w:val="18"/>
                <w:lang w:eastAsia="zh-CN"/>
              </w:rPr>
              <w:t>), when P/SP-CSI-RS is configured for CMR</w:t>
            </w:r>
          </w:p>
          <w:p w14:paraId="439E39F7" w14:textId="75118D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229558" w14:textId="51306AFE" w:rsidR="00553419" w:rsidRPr="00BC409C" w:rsidRDefault="00553419" w:rsidP="00553419">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3CDE987E" w14:textId="77777777" w:rsidR="00553419" w:rsidRPr="00BC409C" w:rsidRDefault="00553419" w:rsidP="00553419">
            <w:pPr>
              <w:pStyle w:val="B1"/>
              <w:spacing w:after="0"/>
              <w:rPr>
                <w:rFonts w:ascii="Arial" w:hAnsi="Arial" w:cs="Arial"/>
                <w:sz w:val="18"/>
                <w:szCs w:val="18"/>
              </w:rPr>
            </w:pPr>
          </w:p>
          <w:p w14:paraId="51C817ED" w14:textId="546C1E6B" w:rsidR="00553419" w:rsidRPr="00BC409C" w:rsidRDefault="00553419" w:rsidP="00553419">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2E24C11" w14:textId="77777777" w:rsidR="00553419" w:rsidRPr="00BC409C" w:rsidRDefault="00553419" w:rsidP="00553419">
            <w:pPr>
              <w:pStyle w:val="TAL"/>
              <w:rPr>
                <w:rFonts w:eastAsia="MS PGothic"/>
              </w:rPr>
            </w:pPr>
          </w:p>
          <w:p w14:paraId="044AB977" w14:textId="5C2D6E44"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2227754" w14:textId="77777777" w:rsidR="00553419" w:rsidRPr="00BC409C" w:rsidRDefault="00553419" w:rsidP="00553419">
            <w:pPr>
              <w:pStyle w:val="TAL"/>
              <w:rPr>
                <w:rFonts w:eastAsia="MS PGothic"/>
              </w:rPr>
            </w:pPr>
          </w:p>
          <w:p w14:paraId="41B9BFF4" w14:textId="5389DA83" w:rsidR="00553419" w:rsidRPr="00BC409C" w:rsidRDefault="00553419" w:rsidP="00553419">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0E05D68D" w14:textId="77777777" w:rsidR="00553419" w:rsidRPr="00BC409C" w:rsidRDefault="00553419" w:rsidP="00553419">
            <w:pPr>
              <w:pStyle w:val="TAN"/>
            </w:pPr>
            <w:r w:rsidRPr="00BC409C">
              <w:t>NOTE 2:</w:t>
            </w:r>
            <w:r w:rsidRPr="00BC409C">
              <w:rPr>
                <w:i/>
                <w:iCs/>
              </w:rPr>
              <w:tab/>
            </w:r>
            <w:r w:rsidRPr="00BC409C">
              <w:t>OCPU ≥ 4 when P/SP-CSI-RS is configured for CMR.</w:t>
            </w:r>
          </w:p>
          <w:p w14:paraId="110489B6" w14:textId="77777777" w:rsidR="00553419" w:rsidRPr="00BC409C" w:rsidRDefault="00553419" w:rsidP="00553419">
            <w:pPr>
              <w:pStyle w:val="TAN"/>
            </w:pPr>
            <w:r w:rsidRPr="00BC409C">
              <w:t>NOTE 3:</w:t>
            </w:r>
            <w:r w:rsidRPr="00BC409C">
              <w:rPr>
                <w:i/>
                <w:iCs/>
              </w:rPr>
              <w:tab/>
            </w:r>
            <w:r w:rsidRPr="00BC409C">
              <w:rPr>
                <w:rFonts w:eastAsia="Yu Mincho"/>
              </w:rPr>
              <w:t xml:space="preserve">when K=12, </w:t>
            </w:r>
            <w:r w:rsidRPr="00BC409C">
              <w:t>OCPU =8</w:t>
            </w:r>
          </w:p>
          <w:p w14:paraId="7623BE37" w14:textId="6A90C794" w:rsidR="00553419" w:rsidRPr="00BC409C" w:rsidRDefault="00553419" w:rsidP="00553419">
            <w:pPr>
              <w:pStyle w:val="TAN"/>
            </w:pPr>
            <w:r w:rsidRPr="00BC409C">
              <w:t>NOTE 4:</w:t>
            </w:r>
            <w:r w:rsidRPr="00BC409C">
              <w:rPr>
                <w:i/>
                <w:iCs/>
              </w:rPr>
              <w:tab/>
            </w:r>
            <w:r w:rsidRPr="00BC409C">
              <w:rPr>
                <w:rFonts w:eastAsia="Yu Mincho"/>
              </w:rPr>
              <w:t>A UE that supports CSI enhancement for Rel-16-based type-2 doppler must support this feature.</w:t>
            </w:r>
          </w:p>
          <w:p w14:paraId="54453F89" w14:textId="77777777" w:rsidR="00553419" w:rsidRPr="00BC409C" w:rsidRDefault="00553419" w:rsidP="00553419">
            <w:pPr>
              <w:pStyle w:val="TAL"/>
              <w:rPr>
                <w:rFonts w:cs="Arial"/>
                <w:b/>
                <w:bCs/>
                <w:i/>
                <w:iCs/>
                <w:szCs w:val="18"/>
              </w:rPr>
            </w:pPr>
          </w:p>
          <w:p w14:paraId="7FA358D6" w14:textId="308E1E48" w:rsidR="00553419" w:rsidRPr="00BC409C" w:rsidRDefault="00553419" w:rsidP="00553419">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SimSun"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3894036D" w14:textId="308ADA76"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SimSun" w:hAnsi="Arial" w:cs="Arial"/>
                <w:sz w:val="18"/>
                <w:szCs w:val="18"/>
                <w:lang w:eastAsia="zh-CN"/>
              </w:rPr>
              <w:t xml:space="preserve">across all CCs in a band combination simultaneously by referring to </w:t>
            </w:r>
            <w:r w:rsidRPr="00BC409C">
              <w:rPr>
                <w:rFonts w:ascii="Arial" w:eastAsia="SimSun"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SimSun" w:hAnsi="Arial" w:cs="Arial"/>
                <w:i/>
                <w:iCs/>
                <w:sz w:val="18"/>
                <w:szCs w:val="18"/>
                <w:lang w:eastAsia="zh-CN"/>
              </w:rPr>
              <w:t xml:space="preserve"> supportedCSI-RS-ReportSettingList-r18</w:t>
            </w:r>
          </w:p>
          <w:p w14:paraId="215445D7" w14:textId="4F45597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9080965" w14:textId="5192F0D2"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045D3BB1" w14:textId="0183661C"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07C79A2B" w14:textId="4ED546C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0F722530" w14:textId="50815F83"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SimSun" w:hAnsi="Arial" w:cs="Arial"/>
                <w:i/>
                <w:iCs/>
                <w:sz w:val="18"/>
                <w:szCs w:val="18"/>
                <w:lang w:eastAsia="zh-CN"/>
              </w:rPr>
              <w:t>supportedCSI-RS-ReportSettingList-r18.</w:t>
            </w:r>
          </w:p>
          <w:p w14:paraId="29095371" w14:textId="77777777" w:rsidR="00553419" w:rsidRPr="00BC409C" w:rsidRDefault="00553419" w:rsidP="00553419">
            <w:pPr>
              <w:pStyle w:val="B1"/>
              <w:spacing w:after="0"/>
              <w:ind w:left="0" w:firstLine="0"/>
              <w:rPr>
                <w:rFonts w:ascii="Arial" w:hAnsi="Arial" w:cs="Arial"/>
                <w:sz w:val="18"/>
                <w:szCs w:val="18"/>
              </w:rPr>
            </w:pPr>
          </w:p>
          <w:p w14:paraId="65D2E7F2" w14:textId="0B31E585" w:rsidR="00553419" w:rsidRPr="00BC409C" w:rsidRDefault="00553419" w:rsidP="00553419">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SimSun"/>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lang w:eastAsia="zh-CN"/>
              </w:rPr>
              <w:t xml:space="preserve">&gt;1, and Value of </w:t>
            </w:r>
            <w:r w:rsidRPr="00BC409C">
              <w:rPr>
                <w:i/>
                <w:iCs/>
              </w:rPr>
              <w:t>unitDurationDD-r18</w:t>
            </w:r>
            <w:r w:rsidRPr="00BC409C">
              <w:rPr>
                <w:rFonts w:eastAsia="SimSun"/>
                <w:lang w:eastAsia="zh-CN"/>
              </w:rPr>
              <w:t>=m for the DD unit size when A-CSI-RS is configured for CMR</w:t>
            </w:r>
            <w:r w:rsidRPr="00BC409C">
              <w:t>.</w:t>
            </w:r>
          </w:p>
          <w:p w14:paraId="67191D35" w14:textId="77777777" w:rsidR="00553419" w:rsidRPr="00BC409C" w:rsidRDefault="00553419" w:rsidP="00553419">
            <w:pPr>
              <w:pStyle w:val="TAL"/>
            </w:pPr>
          </w:p>
          <w:p w14:paraId="4982627B" w14:textId="46D68230" w:rsidR="00553419" w:rsidRPr="00BC409C" w:rsidRDefault="00553419" w:rsidP="00553419">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539482B" w14:textId="77777777" w:rsidR="00553419" w:rsidRPr="00BC409C" w:rsidRDefault="00553419" w:rsidP="00553419">
            <w:pPr>
              <w:pStyle w:val="TAL"/>
            </w:pPr>
            <w:r w:rsidRPr="00BC409C">
              <w:t xml:space="preserve">A UE supporting this feature shall also indicate support of </w:t>
            </w:r>
            <w:r w:rsidRPr="00BC409C">
              <w:rPr>
                <w:i/>
                <w:iCs/>
              </w:rPr>
              <w:t>eType2DopplerN4-r18</w:t>
            </w:r>
            <w:r w:rsidRPr="00BC409C">
              <w:t>.</w:t>
            </w:r>
          </w:p>
          <w:p w14:paraId="21925FD5" w14:textId="77777777" w:rsidR="00553419" w:rsidRPr="00BC409C" w:rsidRDefault="00553419" w:rsidP="00553419">
            <w:pPr>
              <w:pStyle w:val="TAL"/>
            </w:pPr>
          </w:p>
          <w:p w14:paraId="2A08D590" w14:textId="0773296D" w:rsidR="00553419" w:rsidRPr="00BC409C" w:rsidRDefault="00553419" w:rsidP="00553419">
            <w:pPr>
              <w:pStyle w:val="TAL"/>
            </w:pPr>
            <w:r w:rsidRPr="00BC409C">
              <w:rPr>
                <w:bCs/>
                <w:iCs/>
              </w:rPr>
              <w:lastRenderedPageBreak/>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SimSun" w:cs="Arial"/>
                <w:szCs w:val="18"/>
                <w:lang w:eastAsia="zh-CN"/>
              </w:rPr>
              <w:t>eType-II doppler measurement.</w:t>
            </w:r>
          </w:p>
          <w:p w14:paraId="2FF5B6BA" w14:textId="77777777" w:rsidR="00553419" w:rsidRPr="00BC409C" w:rsidRDefault="00553419" w:rsidP="00553419">
            <w:pPr>
              <w:pStyle w:val="TAL"/>
              <w:rPr>
                <w:bCs/>
                <w:iCs/>
              </w:rPr>
            </w:pPr>
          </w:p>
          <w:p w14:paraId="5B322523" w14:textId="77EDC091" w:rsidR="00553419" w:rsidRPr="00BC409C" w:rsidRDefault="00553419" w:rsidP="00553419">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405C47ED" w14:textId="77777777" w:rsidR="00553419" w:rsidRPr="00BC409C" w:rsidRDefault="00553419" w:rsidP="00553419">
            <w:pPr>
              <w:pStyle w:val="B1"/>
              <w:spacing w:after="0"/>
              <w:ind w:left="0" w:firstLine="0"/>
              <w:rPr>
                <w:rFonts w:ascii="Arial" w:hAnsi="Arial" w:cs="Arial"/>
                <w:sz w:val="18"/>
                <w:szCs w:val="18"/>
              </w:rPr>
            </w:pPr>
          </w:p>
          <w:p w14:paraId="4B0DF8D3"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720F89F8" w14:textId="77777777" w:rsidR="00553419" w:rsidRPr="00BC409C" w:rsidRDefault="00553419" w:rsidP="00553419">
            <w:pPr>
              <w:pStyle w:val="TAL"/>
            </w:pPr>
          </w:p>
          <w:p w14:paraId="2BA7916F"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SimSun" w:cs="Arial"/>
                <w:szCs w:val="18"/>
                <w:lang w:eastAsia="zh-CN"/>
              </w:rPr>
              <w:t xml:space="preserve">X=2 CQI based on 2 slots for </w:t>
            </w:r>
            <w:r w:rsidRPr="00BC409C">
              <w:rPr>
                <w:bCs/>
                <w:iCs/>
              </w:rPr>
              <w:t xml:space="preserve">eType-II </w:t>
            </w:r>
            <w:r w:rsidRPr="00BC409C">
              <w:rPr>
                <w:rFonts w:eastAsia="SimSun" w:cs="Arial"/>
                <w:szCs w:val="18"/>
                <w:lang w:eastAsia="zh-CN"/>
              </w:rPr>
              <w:t>doppler codebook</w:t>
            </w:r>
            <w:r w:rsidRPr="00BC409C">
              <w:rPr>
                <w:bCs/>
                <w:iCs/>
              </w:rPr>
              <w:t>.</w:t>
            </w:r>
          </w:p>
          <w:p w14:paraId="2BCE0964" w14:textId="56830F16" w:rsidR="00553419" w:rsidRPr="00BC409C" w:rsidRDefault="00553419" w:rsidP="00553419">
            <w:pPr>
              <w:pStyle w:val="TAL"/>
              <w:rPr>
                <w:bCs/>
                <w:iCs/>
              </w:rPr>
            </w:pPr>
          </w:p>
          <w:p w14:paraId="1A4B1C4B" w14:textId="0E95D86A" w:rsidR="00553419" w:rsidRPr="00BC409C" w:rsidRDefault="00553419" w:rsidP="00553419">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l = (n – nCSI,ref ) for CSI reference slot for </w:t>
            </w:r>
            <w:r w:rsidRPr="00BC409C">
              <w:rPr>
                <w:bCs/>
                <w:iCs/>
              </w:rPr>
              <w:t xml:space="preserve">eType-II </w:t>
            </w:r>
            <w:r w:rsidRPr="00BC409C">
              <w:rPr>
                <w:rFonts w:eastAsia="SimSun" w:cs="Arial"/>
                <w:szCs w:val="18"/>
                <w:lang w:eastAsia="zh-CN"/>
              </w:rPr>
              <w:t>doppler codebook</w:t>
            </w:r>
            <w:r w:rsidRPr="00BC409C">
              <w:rPr>
                <w:bCs/>
                <w:iCs/>
              </w:rPr>
              <w:t>.</w:t>
            </w:r>
          </w:p>
          <w:p w14:paraId="7FF3B6A7" w14:textId="77777777" w:rsidR="00553419" w:rsidRPr="00BC409C" w:rsidRDefault="00553419" w:rsidP="00553419">
            <w:pPr>
              <w:pStyle w:val="TAL"/>
            </w:pPr>
          </w:p>
          <w:p w14:paraId="58665591" w14:textId="77777777" w:rsidR="00553419" w:rsidRPr="00BC409C" w:rsidRDefault="00553419" w:rsidP="00553419">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SimSun" w:cs="Arial"/>
                <w:szCs w:val="18"/>
              </w:rPr>
              <w:t xml:space="preserve"> L=6 for eType-II doppler codebook</w:t>
            </w:r>
            <w:r w:rsidRPr="00BC409C">
              <w:rPr>
                <w:bCs/>
                <w:iCs/>
              </w:rPr>
              <w:t>.</w:t>
            </w:r>
          </w:p>
          <w:p w14:paraId="68ED8E2A" w14:textId="77777777" w:rsidR="00553419" w:rsidRPr="00BC409C" w:rsidRDefault="00553419" w:rsidP="00553419">
            <w:pPr>
              <w:pStyle w:val="TAL"/>
              <w:rPr>
                <w:bCs/>
                <w:iCs/>
              </w:rPr>
            </w:pPr>
          </w:p>
          <w:p w14:paraId="7C73D013" w14:textId="77777777" w:rsidR="00553419" w:rsidRPr="00BC409C" w:rsidRDefault="00553419" w:rsidP="00553419">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eType-II doppler codebook</w:t>
            </w:r>
            <w:r w:rsidRPr="00BC409C">
              <w:rPr>
                <w:bCs/>
                <w:iCs/>
              </w:rPr>
              <w:t>.</w:t>
            </w:r>
          </w:p>
          <w:p w14:paraId="4E89305A" w14:textId="77777777" w:rsidR="00553419" w:rsidRPr="00BC409C" w:rsidRDefault="00553419" w:rsidP="00553419">
            <w:pPr>
              <w:pStyle w:val="TAL"/>
            </w:pPr>
          </w:p>
          <w:p w14:paraId="0010D500"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0C80E7C" w14:textId="38AE8A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5E06857" w14:textId="4AD3C16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3B7EBACE" w14:textId="1AFF2FA6"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EA39E36" w14:textId="1A16A3B9" w:rsidR="00553419" w:rsidRPr="00BC409C" w:rsidRDefault="00553419" w:rsidP="00553419">
            <w:pPr>
              <w:pStyle w:val="TAL"/>
              <w:rPr>
                <w:b/>
                <w:bCs/>
                <w:i/>
                <w:iCs/>
              </w:rPr>
            </w:pPr>
          </w:p>
        </w:tc>
        <w:tc>
          <w:tcPr>
            <w:tcW w:w="709" w:type="dxa"/>
          </w:tcPr>
          <w:p w14:paraId="15F96DA3" w14:textId="5CD50A39" w:rsidR="00553419" w:rsidRPr="00BC409C" w:rsidRDefault="00553419" w:rsidP="00553419">
            <w:pPr>
              <w:pStyle w:val="TAL"/>
              <w:jc w:val="center"/>
            </w:pPr>
            <w:r w:rsidRPr="00BC409C">
              <w:rPr>
                <w:rFonts w:cs="Arial"/>
                <w:szCs w:val="18"/>
              </w:rPr>
              <w:lastRenderedPageBreak/>
              <w:t>BC</w:t>
            </w:r>
          </w:p>
        </w:tc>
        <w:tc>
          <w:tcPr>
            <w:tcW w:w="567" w:type="dxa"/>
          </w:tcPr>
          <w:p w14:paraId="1CEFCEF9" w14:textId="73F61707" w:rsidR="00553419" w:rsidRPr="00BC409C" w:rsidRDefault="00553419" w:rsidP="00553419">
            <w:pPr>
              <w:pStyle w:val="TAL"/>
              <w:jc w:val="center"/>
            </w:pPr>
            <w:r w:rsidRPr="00BC409C">
              <w:rPr>
                <w:rFonts w:cs="Arial"/>
                <w:szCs w:val="18"/>
              </w:rPr>
              <w:t>No</w:t>
            </w:r>
          </w:p>
        </w:tc>
        <w:tc>
          <w:tcPr>
            <w:tcW w:w="709" w:type="dxa"/>
          </w:tcPr>
          <w:p w14:paraId="36E3E83F" w14:textId="42DE5E14" w:rsidR="00553419" w:rsidRPr="00BC409C" w:rsidRDefault="00553419" w:rsidP="00553419">
            <w:pPr>
              <w:pStyle w:val="TAL"/>
              <w:jc w:val="center"/>
              <w:rPr>
                <w:bCs/>
                <w:iCs/>
              </w:rPr>
            </w:pPr>
            <w:r w:rsidRPr="00BC409C">
              <w:rPr>
                <w:bCs/>
                <w:iCs/>
              </w:rPr>
              <w:t>N/A</w:t>
            </w:r>
          </w:p>
        </w:tc>
        <w:tc>
          <w:tcPr>
            <w:tcW w:w="728" w:type="dxa"/>
          </w:tcPr>
          <w:p w14:paraId="60517ECB" w14:textId="67CC0CE4" w:rsidR="00553419" w:rsidRPr="00BC409C" w:rsidRDefault="00553419" w:rsidP="00553419">
            <w:pPr>
              <w:pStyle w:val="TAL"/>
              <w:jc w:val="center"/>
              <w:rPr>
                <w:bCs/>
                <w:iCs/>
              </w:rPr>
            </w:pPr>
            <w:r w:rsidRPr="00BC409C">
              <w:rPr>
                <w:bCs/>
                <w:iCs/>
              </w:rPr>
              <w:t>N/A</w:t>
            </w:r>
          </w:p>
        </w:tc>
      </w:tr>
      <w:tr w:rsidR="00553419" w:rsidRPr="00BC409C" w:rsidDel="00172633" w14:paraId="71101F26" w14:textId="77777777" w:rsidTr="0026000E">
        <w:trPr>
          <w:cantSplit/>
          <w:tblHeader/>
          <w:ins w:id="1261" w:author="NR_MIMO_Ph5" w:date="2025-06-28T22:48:00Z"/>
        </w:trPr>
        <w:tc>
          <w:tcPr>
            <w:tcW w:w="6917" w:type="dxa"/>
          </w:tcPr>
          <w:p w14:paraId="3250E19A" w14:textId="0CC4BBAE" w:rsidR="00553419" w:rsidRDefault="00553419" w:rsidP="00553419">
            <w:pPr>
              <w:pStyle w:val="TAL"/>
              <w:rPr>
                <w:ins w:id="1262" w:author="NR_MIMO_Ph5" w:date="2025-06-28T22:48:00Z"/>
                <w:rFonts w:cs="Arial"/>
                <w:b/>
                <w:bCs/>
                <w:i/>
                <w:iCs/>
                <w:szCs w:val="18"/>
              </w:rPr>
            </w:pPr>
            <w:ins w:id="1263" w:author="NR_MIMO_Ph5" w:date="2025-06-28T22:48:00Z">
              <w:r>
                <w:rPr>
                  <w:rFonts w:cs="Arial"/>
                  <w:b/>
                  <w:bCs/>
                  <w:i/>
                  <w:iCs/>
                  <w:szCs w:val="18"/>
                </w:rPr>
                <w:lastRenderedPageBreak/>
                <w:t>c</w:t>
              </w:r>
              <w:r w:rsidRPr="00E106B8">
                <w:rPr>
                  <w:rFonts w:cs="Arial"/>
                  <w:b/>
                  <w:bCs/>
                  <w:i/>
                  <w:iCs/>
                  <w:szCs w:val="18"/>
                </w:rPr>
                <w:t>odebookParameterseType2DopplerExt</w:t>
              </w:r>
              <w:r>
                <w:rPr>
                  <w:rFonts w:cs="Arial"/>
                  <w:b/>
                  <w:bCs/>
                  <w:i/>
                  <w:iCs/>
                  <w:szCs w:val="18"/>
                </w:rPr>
                <w:t>PerBC-r19</w:t>
              </w:r>
            </w:ins>
          </w:p>
          <w:p w14:paraId="63EBB054" w14:textId="77777777" w:rsidR="00553419" w:rsidRDefault="00553419" w:rsidP="00553419">
            <w:pPr>
              <w:pStyle w:val="TAL"/>
              <w:rPr>
                <w:ins w:id="1264" w:author="NR_MIMO_Ph5" w:date="2025-06-28T22:48:00Z"/>
                <w:rFonts w:eastAsia="SimSun" w:cs="Arial"/>
                <w:color w:val="000000" w:themeColor="text1"/>
                <w:szCs w:val="18"/>
                <w:lang w:eastAsia="zh-CN"/>
              </w:rPr>
            </w:pPr>
            <w:ins w:id="1265" w:author="NR_MIMO_Ph5" w:date="2025-06-28T22:48:00Z">
              <w:r>
                <w:rPr>
                  <w:rFonts w:eastAsiaTheme="minorEastAsia" w:cs="Arial" w:hint="eastAsia"/>
                  <w:szCs w:val="18"/>
                </w:rPr>
                <w:t>I</w:t>
              </w:r>
              <w:r>
                <w:rPr>
                  <w:rFonts w:eastAsiaTheme="minorEastAsia" w:cs="Arial"/>
                  <w:szCs w:val="18"/>
                </w:rPr>
                <w:t>ndicates whether the UE supports</w:t>
              </w:r>
              <w:r w:rsidRPr="006C26D2">
                <w:rPr>
                  <w:rFonts w:eastAsia="SimSun" w:cs="Arial"/>
                  <w:color w:val="000000" w:themeColor="text1"/>
                  <w:szCs w:val="18"/>
                  <w:lang w:eastAsia="zh-CN"/>
                </w:rPr>
                <w:t xml:space="preserve"> </w:t>
              </w:r>
              <w:r>
                <w:rPr>
                  <w:rFonts w:eastAsia="SimSun" w:cs="Arial"/>
                  <w:color w:val="000000" w:themeColor="text1"/>
                  <w:szCs w:val="18"/>
                  <w:lang w:eastAsia="zh-CN"/>
                </w:rPr>
                <w:t>e</w:t>
              </w:r>
              <w:r w:rsidRPr="006C26D2">
                <w:rPr>
                  <w:rFonts w:eastAsia="SimSun" w:cs="Arial"/>
                  <w:color w:val="000000" w:themeColor="text1"/>
                  <w:szCs w:val="18"/>
                  <w:lang w:eastAsia="zh-CN"/>
                </w:rPr>
                <w:t>xtended eType-II Doppler codebook</w:t>
              </w:r>
              <w:r>
                <w:rPr>
                  <w:rFonts w:eastAsia="SimSun" w:cs="Arial"/>
                  <w:color w:val="000000" w:themeColor="text1"/>
                  <w:szCs w:val="18"/>
                  <w:lang w:eastAsia="zh-CN"/>
                </w:rPr>
                <w:t>.</w:t>
              </w:r>
            </w:ins>
          </w:p>
          <w:p w14:paraId="63D8691F" w14:textId="77777777" w:rsidR="00553419" w:rsidRDefault="00553419" w:rsidP="00553419">
            <w:pPr>
              <w:pStyle w:val="TAL"/>
              <w:rPr>
                <w:ins w:id="1266" w:author="NR_MIMO_Ph5" w:date="2025-06-28T22:48:00Z"/>
                <w:rFonts w:eastAsiaTheme="minorEastAsia" w:cs="Arial"/>
                <w:szCs w:val="18"/>
              </w:rPr>
            </w:pPr>
          </w:p>
          <w:p w14:paraId="0045A59B" w14:textId="77777777" w:rsidR="00553419" w:rsidRPr="00414DF9" w:rsidRDefault="00553419" w:rsidP="00553419">
            <w:pPr>
              <w:pStyle w:val="TAL"/>
              <w:rPr>
                <w:ins w:id="1267" w:author="NR_MIMO_Ph5" w:date="2025-06-28T22:48:00Z"/>
                <w:bCs/>
              </w:rPr>
            </w:pPr>
            <w:ins w:id="1268" w:author="NR_MIMO_Ph5" w:date="2025-06-28T22:48: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w:t>
              </w:r>
              <w:r w:rsidRPr="006C26D2">
                <w:rPr>
                  <w:rFonts w:eastAsia="SimSun" w:cs="Arial"/>
                  <w:color w:val="000000" w:themeColor="text1"/>
                  <w:szCs w:val="18"/>
                  <w:lang w:val="en-US" w:eastAsia="zh-CN"/>
                </w:rPr>
                <w:t>for 64 Tx ports by aggregating multiple NZP CSI-RS resource groups within 1 slot</w:t>
              </w:r>
              <w:r>
                <w:rPr>
                  <w:rFonts w:eastAsia="SimSun"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0AEEC889" w14:textId="0B97107C" w:rsidR="00553419" w:rsidRPr="00414DF9" w:rsidRDefault="00553419" w:rsidP="00553419">
            <w:pPr>
              <w:pStyle w:val="B1"/>
              <w:spacing w:after="0"/>
              <w:rPr>
                <w:ins w:id="1269" w:author="NR_MIMO_Ph5" w:date="2025-06-28T22:48:00Z"/>
                <w:rFonts w:ascii="Arial" w:hAnsi="Arial" w:cs="Arial"/>
                <w:sz w:val="18"/>
                <w:szCs w:val="18"/>
              </w:rPr>
            </w:pPr>
            <w:ins w:id="1270"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58FDD1B" w14:textId="4D4440F9" w:rsidR="00553419" w:rsidRPr="00414DF9" w:rsidRDefault="00553419" w:rsidP="00553419">
            <w:pPr>
              <w:pStyle w:val="B1"/>
              <w:spacing w:after="0"/>
              <w:ind w:left="852"/>
              <w:rPr>
                <w:ins w:id="1271" w:author="NR_MIMO_Ph5" w:date="2025-06-28T22:48:00Z"/>
                <w:rFonts w:ascii="Arial" w:hAnsi="Arial" w:cs="Arial"/>
                <w:sz w:val="18"/>
                <w:szCs w:val="18"/>
              </w:rPr>
            </w:pPr>
            <w:ins w:id="127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7B221289" w14:textId="3722F094" w:rsidR="00553419" w:rsidRPr="00414DF9" w:rsidRDefault="00553419" w:rsidP="00553419">
            <w:pPr>
              <w:pStyle w:val="B1"/>
              <w:spacing w:after="0"/>
              <w:ind w:left="852"/>
              <w:rPr>
                <w:ins w:id="1273" w:author="NR_MIMO_Ph5" w:date="2025-06-28T22:48:00Z"/>
                <w:rFonts w:ascii="Arial" w:hAnsi="Arial" w:cs="Arial"/>
                <w:sz w:val="18"/>
                <w:szCs w:val="18"/>
              </w:rPr>
            </w:pPr>
            <w:ins w:id="127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52E1C7D" w14:textId="77777777" w:rsidR="00553419" w:rsidRPr="008566E7" w:rsidRDefault="00553419" w:rsidP="00553419">
            <w:pPr>
              <w:pStyle w:val="B1"/>
              <w:spacing w:after="0"/>
              <w:rPr>
                <w:ins w:id="1275" w:author="NR_MIMO_Ph5" w:date="2025-06-28T22:48:00Z"/>
                <w:rFonts w:ascii="Arial" w:hAnsi="Arial" w:cs="Arial"/>
                <w:color w:val="000000" w:themeColor="text1"/>
                <w:sz w:val="18"/>
                <w:szCs w:val="18"/>
              </w:rPr>
            </w:pPr>
            <w:ins w:id="127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3507D0FC" w14:textId="77777777" w:rsidR="00553419" w:rsidRPr="00414DF9" w:rsidRDefault="00553419" w:rsidP="00553419">
            <w:pPr>
              <w:pStyle w:val="B1"/>
              <w:spacing w:after="0"/>
              <w:rPr>
                <w:ins w:id="1277" w:author="NR_MIMO_Ph5" w:date="2025-06-28T22:48:00Z"/>
                <w:rFonts w:ascii="Arial" w:hAnsi="Arial" w:cs="Arial"/>
                <w:sz w:val="18"/>
                <w:szCs w:val="18"/>
              </w:rPr>
            </w:pPr>
            <w:ins w:id="127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07E92AC4" w14:textId="77777777" w:rsidR="00553419" w:rsidRPr="00414DF9" w:rsidRDefault="00553419" w:rsidP="00553419">
            <w:pPr>
              <w:pStyle w:val="B1"/>
              <w:spacing w:after="0"/>
              <w:rPr>
                <w:ins w:id="1279" w:author="NR_MIMO_Ph5" w:date="2025-06-28T22:48:00Z"/>
                <w:rFonts w:ascii="Arial" w:hAnsi="Arial" w:cs="Arial"/>
                <w:sz w:val="18"/>
                <w:szCs w:val="18"/>
              </w:rPr>
            </w:pPr>
            <w:ins w:id="128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171A652A" w14:textId="77777777" w:rsidR="00553419" w:rsidRDefault="00553419" w:rsidP="00553419">
            <w:pPr>
              <w:pStyle w:val="B1"/>
              <w:spacing w:after="0"/>
              <w:rPr>
                <w:ins w:id="1281" w:author="NR_MIMO_Ph5" w:date="2025-06-28T22:48:00Z"/>
                <w:rFonts w:ascii="Arial" w:hAnsi="Arial" w:cs="Arial"/>
                <w:color w:val="000000" w:themeColor="text1"/>
                <w:sz w:val="18"/>
                <w:szCs w:val="18"/>
                <w:lang w:val="en-US"/>
              </w:rPr>
            </w:pPr>
            <w:ins w:id="128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AA7CC6E" w14:textId="77777777" w:rsidR="00553419" w:rsidRPr="008566E7" w:rsidRDefault="00553419" w:rsidP="00553419">
            <w:pPr>
              <w:pStyle w:val="TAL"/>
              <w:rPr>
                <w:ins w:id="1283" w:author="NR_MIMO_Ph5" w:date="2025-06-28T22:48:00Z"/>
                <w:rFonts w:eastAsia="MS PGothic"/>
              </w:rPr>
            </w:pPr>
            <w:ins w:id="1284" w:author="NR_MIMO_Ph5" w:date="2025-06-28T22:4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25A7F70" w14:textId="77777777" w:rsidR="00553419" w:rsidRPr="00194FCE" w:rsidRDefault="00553419" w:rsidP="00553419">
            <w:pPr>
              <w:pStyle w:val="TAL"/>
              <w:rPr>
                <w:ins w:id="1285" w:author="NR_MIMO_Ph5" w:date="2025-06-28T22:48:00Z"/>
                <w:rFonts w:eastAsiaTheme="minorEastAsia" w:cs="Arial"/>
                <w:szCs w:val="18"/>
              </w:rPr>
            </w:pPr>
            <w:ins w:id="1286" w:author="NR_MIMO_Ph5" w:date="2025-06-28T22:48: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24D7BF9C" w14:textId="77777777" w:rsidR="00553419" w:rsidRPr="009F3A9E" w:rsidRDefault="00553419" w:rsidP="00553419">
            <w:pPr>
              <w:pStyle w:val="TAL"/>
              <w:rPr>
                <w:ins w:id="1287" w:author="NR_MIMO_Ph5" w:date="2025-06-28T22:48:00Z"/>
                <w:rFonts w:eastAsiaTheme="minorEastAsia" w:cs="Arial"/>
                <w:szCs w:val="18"/>
              </w:rPr>
            </w:pPr>
          </w:p>
          <w:p w14:paraId="03DE87F0" w14:textId="77777777" w:rsidR="00553419" w:rsidRPr="00414DF9" w:rsidRDefault="00553419" w:rsidP="00553419">
            <w:pPr>
              <w:pStyle w:val="TAL"/>
              <w:rPr>
                <w:ins w:id="1288" w:author="NR_MIMO_Ph5" w:date="2025-06-28T22:48:00Z"/>
                <w:bCs/>
              </w:rPr>
            </w:pPr>
            <w:ins w:id="1289"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B11A183" w14:textId="59D8BB4E" w:rsidR="00553419" w:rsidRPr="00414DF9" w:rsidRDefault="00553419" w:rsidP="00553419">
            <w:pPr>
              <w:pStyle w:val="B1"/>
              <w:spacing w:after="0"/>
              <w:rPr>
                <w:ins w:id="1290" w:author="NR_MIMO_Ph5" w:date="2025-06-28T22:48:00Z"/>
                <w:rFonts w:ascii="Arial" w:hAnsi="Arial" w:cs="Arial"/>
                <w:sz w:val="18"/>
                <w:szCs w:val="18"/>
              </w:rPr>
            </w:pPr>
            <w:ins w:id="1291"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292" w:author="NR_MIMO_Ph5" w:date="2025-06-28T22:49:00Z">
              <w:r>
                <w:rPr>
                  <w:rFonts w:ascii="Arial" w:hAnsi="Arial" w:cs="Arial"/>
                  <w:sz w:val="18"/>
                  <w:szCs w:val="18"/>
                </w:rPr>
                <w:t xml:space="preserve"> combination</w:t>
              </w:r>
            </w:ins>
            <w:ins w:id="1293"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E6DCF38" w14:textId="3FB970DF" w:rsidR="00553419" w:rsidRPr="00414DF9" w:rsidRDefault="00553419" w:rsidP="00553419">
            <w:pPr>
              <w:pStyle w:val="B1"/>
              <w:spacing w:after="0"/>
              <w:ind w:left="852"/>
              <w:rPr>
                <w:ins w:id="1294" w:author="NR_MIMO_Ph5" w:date="2025-06-28T22:48:00Z"/>
                <w:rFonts w:ascii="Arial" w:hAnsi="Arial" w:cs="Arial"/>
                <w:sz w:val="18"/>
                <w:szCs w:val="18"/>
              </w:rPr>
            </w:pPr>
            <w:ins w:id="129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296" w:author="NR_MIMO_Ph5" w:date="2025-06-28T22:49:00Z">
              <w:r>
                <w:rPr>
                  <w:rFonts w:ascii="Arial" w:hAnsi="Arial" w:cs="Arial"/>
                  <w:sz w:val="18"/>
                  <w:szCs w:val="18"/>
                </w:rPr>
                <w:t xml:space="preserve"> combination</w:t>
              </w:r>
            </w:ins>
            <w:ins w:id="1297" w:author="NR_MIMO_Ph5" w:date="2025-06-28T22:48:00Z">
              <w:r w:rsidRPr="00414DF9">
                <w:rPr>
                  <w:rFonts w:ascii="Arial" w:hAnsi="Arial" w:cs="Arial"/>
                  <w:sz w:val="18"/>
                  <w:szCs w:val="18"/>
                </w:rPr>
                <w:t>, simultaneously</w:t>
              </w:r>
              <w:r>
                <w:rPr>
                  <w:rFonts w:ascii="Arial" w:hAnsi="Arial" w:cs="Arial"/>
                  <w:sz w:val="18"/>
                  <w:szCs w:val="18"/>
                </w:rPr>
                <w:t>.</w:t>
              </w:r>
            </w:ins>
          </w:p>
          <w:p w14:paraId="15B36CC4" w14:textId="2BD2CC94" w:rsidR="00553419" w:rsidRPr="00414DF9" w:rsidRDefault="00553419" w:rsidP="00553419">
            <w:pPr>
              <w:pStyle w:val="B1"/>
              <w:spacing w:after="0"/>
              <w:ind w:left="852"/>
              <w:rPr>
                <w:ins w:id="1298" w:author="NR_MIMO_Ph5" w:date="2025-06-28T22:48:00Z"/>
                <w:rFonts w:ascii="Arial" w:hAnsi="Arial" w:cs="Arial"/>
                <w:sz w:val="18"/>
                <w:szCs w:val="18"/>
              </w:rPr>
            </w:pPr>
            <w:ins w:id="129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300" w:author="NR_MIMO_Ph5" w:date="2025-06-28T22:49:00Z">
              <w:r>
                <w:rPr>
                  <w:rFonts w:ascii="Arial" w:hAnsi="Arial" w:cs="Arial"/>
                  <w:sz w:val="18"/>
                  <w:szCs w:val="18"/>
                </w:rPr>
                <w:t xml:space="preserve"> combination</w:t>
              </w:r>
            </w:ins>
            <w:ins w:id="1301" w:author="NR_MIMO_Ph5" w:date="2025-06-28T22:48:00Z">
              <w:r w:rsidRPr="00414DF9">
                <w:rPr>
                  <w:rFonts w:ascii="Arial" w:hAnsi="Arial" w:cs="Arial"/>
                  <w:sz w:val="18"/>
                  <w:szCs w:val="18"/>
                </w:rPr>
                <w:t>, simultaneously</w:t>
              </w:r>
              <w:r>
                <w:rPr>
                  <w:rFonts w:ascii="Arial" w:hAnsi="Arial" w:cs="Arial"/>
                  <w:sz w:val="18"/>
                  <w:szCs w:val="18"/>
                </w:rPr>
                <w:t>.</w:t>
              </w:r>
            </w:ins>
          </w:p>
          <w:p w14:paraId="1F605161" w14:textId="77777777" w:rsidR="00553419" w:rsidRPr="000B2EB6" w:rsidRDefault="00553419" w:rsidP="00553419">
            <w:pPr>
              <w:pStyle w:val="B1"/>
              <w:spacing w:after="0"/>
              <w:rPr>
                <w:ins w:id="1302" w:author="NR_MIMO_Ph5" w:date="2025-06-28T22:48:00Z"/>
                <w:rFonts w:ascii="Arial" w:hAnsi="Arial" w:cs="Arial"/>
                <w:color w:val="000000" w:themeColor="text1"/>
                <w:sz w:val="18"/>
                <w:szCs w:val="18"/>
              </w:rPr>
            </w:pPr>
            <w:ins w:id="1303"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D1EB63A" w14:textId="77777777" w:rsidR="00553419" w:rsidRPr="00414DF9" w:rsidRDefault="00553419" w:rsidP="00553419">
            <w:pPr>
              <w:pStyle w:val="B1"/>
              <w:spacing w:after="0"/>
              <w:rPr>
                <w:ins w:id="1304" w:author="NR_MIMO_Ph5" w:date="2025-06-28T22:48:00Z"/>
                <w:rFonts w:ascii="Arial" w:hAnsi="Arial" w:cs="Arial"/>
                <w:sz w:val="18"/>
                <w:szCs w:val="18"/>
              </w:rPr>
            </w:pPr>
            <w:ins w:id="130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2E41AD8E" w14:textId="77777777" w:rsidR="00553419" w:rsidRPr="00414DF9" w:rsidRDefault="00553419" w:rsidP="00553419">
            <w:pPr>
              <w:pStyle w:val="B1"/>
              <w:spacing w:after="0"/>
              <w:rPr>
                <w:ins w:id="1306" w:author="NR_MIMO_Ph5" w:date="2025-06-28T22:48:00Z"/>
                <w:rFonts w:ascii="Arial" w:hAnsi="Arial" w:cs="Arial"/>
                <w:sz w:val="18"/>
                <w:szCs w:val="18"/>
              </w:rPr>
            </w:pPr>
            <w:ins w:id="130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28ABFC4D" w14:textId="77777777" w:rsidR="00553419" w:rsidRDefault="00553419" w:rsidP="00553419">
            <w:pPr>
              <w:pStyle w:val="B1"/>
              <w:spacing w:after="0"/>
              <w:rPr>
                <w:ins w:id="1308" w:author="NR_MIMO_Ph5" w:date="2025-06-28T22:48:00Z"/>
                <w:rFonts w:ascii="Arial" w:hAnsi="Arial" w:cs="Arial"/>
                <w:color w:val="000000" w:themeColor="text1"/>
                <w:sz w:val="18"/>
                <w:szCs w:val="18"/>
                <w:lang w:val="en-US"/>
              </w:rPr>
            </w:pPr>
            <w:ins w:id="130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8FAD609" w14:textId="77777777" w:rsidR="00553419" w:rsidRDefault="00553419" w:rsidP="00553419">
            <w:pPr>
              <w:pStyle w:val="TAL"/>
              <w:rPr>
                <w:ins w:id="1310" w:author="NR_MIMO_Ph5" w:date="2025-06-28T22:48:00Z"/>
                <w:rFonts w:eastAsia="DengXian" w:cs="Arial"/>
                <w:szCs w:val="18"/>
                <w:lang w:val="en-US" w:eastAsia="zh-CN"/>
              </w:rPr>
            </w:pPr>
          </w:p>
          <w:p w14:paraId="79F1FCB8" w14:textId="77777777" w:rsidR="00553419" w:rsidRPr="00414DF9" w:rsidRDefault="00553419" w:rsidP="00553419">
            <w:pPr>
              <w:pStyle w:val="TAL"/>
              <w:rPr>
                <w:ins w:id="1311" w:author="NR_MIMO_Ph5" w:date="2025-06-28T22:48:00Z"/>
                <w:bCs/>
              </w:rPr>
            </w:pPr>
            <w:ins w:id="1312"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 xml:space="preserve">e whether the UE support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e</w:t>
              </w:r>
              <w:r w:rsidRPr="006C26D2">
                <w:rPr>
                  <w:rFonts w:eastAsia="SimSun" w:cs="Arial"/>
                  <w:color w:val="000000" w:themeColor="text1"/>
                  <w:szCs w:val="18"/>
                  <w:lang w:eastAsia="zh-CN"/>
                </w:rPr>
                <w:t xml:space="preserve">Type-II Doppler codebook for </w:t>
              </w:r>
              <w:r>
                <w:rPr>
                  <w:rFonts w:eastAsia="SimSun" w:cs="Arial"/>
                  <w:color w:val="000000" w:themeColor="text1"/>
                  <w:szCs w:val="18"/>
                  <w:lang w:eastAsia="zh-CN"/>
                </w:rPr>
                <w:t>12</w:t>
              </w:r>
              <w:r w:rsidRPr="006C26D2">
                <w:rPr>
                  <w:rFonts w:eastAsia="SimSun"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3791CCC" w14:textId="77D6A4D1" w:rsidR="00553419" w:rsidRPr="00414DF9" w:rsidRDefault="00553419" w:rsidP="00553419">
            <w:pPr>
              <w:pStyle w:val="B1"/>
              <w:spacing w:after="0"/>
              <w:rPr>
                <w:ins w:id="1313" w:author="NR_MIMO_Ph5" w:date="2025-06-28T22:48:00Z"/>
                <w:rFonts w:ascii="Arial" w:hAnsi="Arial" w:cs="Arial"/>
                <w:sz w:val="18"/>
                <w:szCs w:val="18"/>
              </w:rPr>
            </w:pPr>
            <w:ins w:id="1314"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315" w:author="NR_MIMO_Ph5" w:date="2025-06-28T22:50:00Z">
              <w:r>
                <w:rPr>
                  <w:rFonts w:ascii="Arial" w:hAnsi="Arial" w:cs="Arial"/>
                  <w:sz w:val="18"/>
                  <w:szCs w:val="18"/>
                </w:rPr>
                <w:t xml:space="preserve"> combination</w:t>
              </w:r>
            </w:ins>
            <w:ins w:id="1316"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852A4FC" w14:textId="775FD218" w:rsidR="00553419" w:rsidRPr="00414DF9" w:rsidRDefault="00553419" w:rsidP="00553419">
            <w:pPr>
              <w:pStyle w:val="B1"/>
              <w:spacing w:after="0"/>
              <w:ind w:left="852"/>
              <w:rPr>
                <w:ins w:id="1317" w:author="NR_MIMO_Ph5" w:date="2025-06-28T22:48:00Z"/>
                <w:rFonts w:ascii="Arial" w:hAnsi="Arial" w:cs="Arial"/>
                <w:sz w:val="18"/>
                <w:szCs w:val="18"/>
              </w:rPr>
            </w:pPr>
            <w:ins w:id="131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319" w:author="NR_MIMO_Ph5" w:date="2025-06-28T22:50:00Z">
              <w:r>
                <w:rPr>
                  <w:rFonts w:ascii="Arial" w:hAnsi="Arial" w:cs="Arial"/>
                  <w:sz w:val="18"/>
                  <w:szCs w:val="18"/>
                </w:rPr>
                <w:t xml:space="preserve"> combination</w:t>
              </w:r>
            </w:ins>
            <w:ins w:id="1320" w:author="NR_MIMO_Ph5" w:date="2025-06-28T22:48:00Z">
              <w:r w:rsidRPr="00414DF9">
                <w:rPr>
                  <w:rFonts w:ascii="Arial" w:hAnsi="Arial" w:cs="Arial"/>
                  <w:sz w:val="18"/>
                  <w:szCs w:val="18"/>
                </w:rPr>
                <w:t>, simultaneously</w:t>
              </w:r>
              <w:r>
                <w:rPr>
                  <w:rFonts w:ascii="Arial" w:hAnsi="Arial" w:cs="Arial"/>
                  <w:sz w:val="18"/>
                  <w:szCs w:val="18"/>
                </w:rPr>
                <w:t>.</w:t>
              </w:r>
            </w:ins>
          </w:p>
          <w:p w14:paraId="45904072" w14:textId="0C77D036" w:rsidR="00553419" w:rsidRPr="00414DF9" w:rsidRDefault="00553419" w:rsidP="00553419">
            <w:pPr>
              <w:pStyle w:val="B1"/>
              <w:spacing w:after="0"/>
              <w:ind w:left="852"/>
              <w:rPr>
                <w:ins w:id="1321" w:author="NR_MIMO_Ph5" w:date="2025-06-28T22:48:00Z"/>
                <w:rFonts w:ascii="Arial" w:hAnsi="Arial" w:cs="Arial"/>
                <w:sz w:val="18"/>
                <w:szCs w:val="18"/>
              </w:rPr>
            </w:pPr>
            <w:ins w:id="132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323" w:author="NR_MIMO_Ph5" w:date="2025-06-28T22:50:00Z">
              <w:r>
                <w:rPr>
                  <w:rFonts w:ascii="Arial" w:hAnsi="Arial" w:cs="Arial"/>
                  <w:sz w:val="18"/>
                  <w:szCs w:val="18"/>
                </w:rPr>
                <w:t xml:space="preserve"> combination</w:t>
              </w:r>
            </w:ins>
            <w:ins w:id="1324" w:author="NR_MIMO_Ph5" w:date="2025-06-28T22:48:00Z">
              <w:r w:rsidRPr="00414DF9">
                <w:rPr>
                  <w:rFonts w:ascii="Arial" w:hAnsi="Arial" w:cs="Arial"/>
                  <w:sz w:val="18"/>
                  <w:szCs w:val="18"/>
                </w:rPr>
                <w:t>, simultaneously</w:t>
              </w:r>
              <w:r>
                <w:rPr>
                  <w:rFonts w:ascii="Arial" w:hAnsi="Arial" w:cs="Arial"/>
                  <w:sz w:val="18"/>
                  <w:szCs w:val="18"/>
                </w:rPr>
                <w:t>.</w:t>
              </w:r>
            </w:ins>
          </w:p>
          <w:p w14:paraId="4A053AA4" w14:textId="77777777" w:rsidR="00553419" w:rsidRPr="000B2EB6" w:rsidRDefault="00553419" w:rsidP="00553419">
            <w:pPr>
              <w:pStyle w:val="B1"/>
              <w:spacing w:after="0"/>
              <w:rPr>
                <w:ins w:id="1325" w:author="NR_MIMO_Ph5" w:date="2025-06-28T22:48:00Z"/>
                <w:rFonts w:ascii="Arial" w:hAnsi="Arial" w:cs="Arial"/>
                <w:color w:val="000000" w:themeColor="text1"/>
                <w:sz w:val="18"/>
                <w:szCs w:val="18"/>
              </w:rPr>
            </w:pPr>
            <w:ins w:id="132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414DF9">
                <w:rPr>
                  <w:rFonts w:eastAsia="SimSun"/>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SimSun"/>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SimSun"/>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SimSun"/>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5A78EA1" w14:textId="77777777" w:rsidR="00553419" w:rsidRPr="00414DF9" w:rsidRDefault="00553419" w:rsidP="00553419">
            <w:pPr>
              <w:pStyle w:val="B1"/>
              <w:spacing w:after="0"/>
              <w:rPr>
                <w:ins w:id="1327" w:author="NR_MIMO_Ph5" w:date="2025-06-28T22:48:00Z"/>
                <w:rFonts w:ascii="Arial" w:hAnsi="Arial" w:cs="Arial"/>
                <w:sz w:val="18"/>
                <w:szCs w:val="18"/>
              </w:rPr>
            </w:pPr>
            <w:ins w:id="132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when P/SP-CSI-RS is configured for CMR</w:t>
              </w:r>
              <w:r>
                <w:rPr>
                  <w:rFonts w:ascii="Arial" w:eastAsia="SimSun" w:hAnsi="Arial" w:cs="Arial"/>
                  <w:sz w:val="18"/>
                  <w:szCs w:val="18"/>
                  <w:lang w:eastAsia="zh-CN"/>
                </w:rPr>
                <w:t>.</w:t>
              </w:r>
            </w:ins>
          </w:p>
          <w:p w14:paraId="4817834A" w14:textId="77777777" w:rsidR="00553419" w:rsidRPr="00414DF9" w:rsidRDefault="00553419" w:rsidP="00553419">
            <w:pPr>
              <w:pStyle w:val="B1"/>
              <w:spacing w:after="0"/>
              <w:rPr>
                <w:ins w:id="1329" w:author="NR_MIMO_Ph5" w:date="2025-06-28T22:48:00Z"/>
                <w:rFonts w:ascii="Arial" w:hAnsi="Arial" w:cs="Arial"/>
                <w:sz w:val="18"/>
                <w:szCs w:val="18"/>
              </w:rPr>
            </w:pPr>
            <w:ins w:id="133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49148EB1" w14:textId="77777777" w:rsidR="00553419" w:rsidRDefault="00553419" w:rsidP="00553419">
            <w:pPr>
              <w:pStyle w:val="B1"/>
              <w:spacing w:after="0"/>
              <w:rPr>
                <w:ins w:id="1331" w:author="NR_MIMO_Ph5" w:date="2025-06-28T22:48:00Z"/>
                <w:rFonts w:ascii="Arial" w:hAnsi="Arial" w:cs="Arial"/>
                <w:color w:val="000000" w:themeColor="text1"/>
                <w:sz w:val="18"/>
                <w:szCs w:val="18"/>
                <w:lang w:val="en-US"/>
              </w:rPr>
            </w:pPr>
            <w:ins w:id="133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34B2E9DA" w14:textId="77777777" w:rsidR="00553419" w:rsidRDefault="00553419" w:rsidP="00553419">
            <w:pPr>
              <w:pStyle w:val="TAL"/>
              <w:rPr>
                <w:ins w:id="1333" w:author="NR_MIMO_Ph5" w:date="2025-06-28T22:48:00Z"/>
                <w:rFonts w:eastAsia="DengXian" w:cs="Arial"/>
                <w:szCs w:val="18"/>
                <w:lang w:val="en-US" w:eastAsia="zh-CN"/>
              </w:rPr>
            </w:pPr>
          </w:p>
          <w:p w14:paraId="4EC229F5" w14:textId="77777777" w:rsidR="00553419" w:rsidRPr="005E6F22" w:rsidRDefault="00553419" w:rsidP="00553419">
            <w:pPr>
              <w:pStyle w:val="TAN"/>
              <w:rPr>
                <w:ins w:id="1334" w:author="NR_MIMO_Ph5" w:date="2025-06-28T22:48:00Z"/>
                <w:rFonts w:eastAsiaTheme="minorEastAsia"/>
              </w:rPr>
            </w:pPr>
            <w:ins w:id="1335" w:author="NR_MIMO_Ph5" w:date="2025-06-28T22:48:00Z">
              <w:r w:rsidRPr="006C26D2">
                <w:t>N</w:t>
              </w:r>
              <w:r>
                <w:t>OTE 1</w:t>
              </w:r>
              <w:r w:rsidRPr="006C26D2">
                <w:t>:</w:t>
              </w:r>
              <w:r w:rsidRPr="00414DF9">
                <w:t xml:space="preserve"> </w:t>
              </w:r>
              <w:r w:rsidRPr="00414DF9">
                <w:tab/>
              </w:r>
              <w:r>
                <w:t xml:space="preserve">The </w:t>
              </w:r>
              <w:r w:rsidRPr="006C26D2">
                <w:t>maximum OCPU is 8</w:t>
              </w:r>
              <w:r>
                <w:t>.</w:t>
              </w:r>
            </w:ins>
          </w:p>
          <w:p w14:paraId="09D08D13" w14:textId="77777777" w:rsidR="00553419" w:rsidRDefault="00553419" w:rsidP="00553419">
            <w:pPr>
              <w:pStyle w:val="TAN"/>
              <w:rPr>
                <w:ins w:id="1336" w:author="NR_MIMO_Ph5" w:date="2025-06-28T22:48:00Z"/>
              </w:rPr>
            </w:pPr>
            <w:ins w:id="1337" w:author="NR_MIMO_Ph5" w:date="2025-06-28T22:48: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20C0C90D" w14:textId="77777777" w:rsidR="00553419" w:rsidRDefault="00553419" w:rsidP="00553419">
            <w:pPr>
              <w:pStyle w:val="TAN"/>
              <w:rPr>
                <w:ins w:id="1338" w:author="NR_MIMO_Ph5" w:date="2025-06-28T22:48:00Z"/>
                <w:rFonts w:eastAsiaTheme="minorEastAsia"/>
              </w:rPr>
            </w:pPr>
          </w:p>
          <w:p w14:paraId="1EEDC593" w14:textId="77777777" w:rsidR="00553419" w:rsidRPr="00414DF9" w:rsidRDefault="00553419" w:rsidP="00553419">
            <w:pPr>
              <w:pStyle w:val="TAL"/>
              <w:rPr>
                <w:ins w:id="1339" w:author="NR_MIMO_Ph5" w:date="2025-06-28T22:48:00Z"/>
                <w:bCs/>
                <w:iCs/>
              </w:rPr>
            </w:pPr>
            <w:ins w:id="1340" w:author="NR_MIMO_Ph5" w:date="2025-06-28T22:48:00Z">
              <w:r w:rsidRPr="00414DF9">
                <w:rPr>
                  <w:bCs/>
                  <w:iCs/>
                </w:rPr>
                <w:t xml:space="preserve">The UE optionally includes </w:t>
              </w:r>
              <w:r w:rsidRPr="00414DF9">
                <w:rPr>
                  <w:bCs/>
                  <w:i/>
                </w:rPr>
                <w:t>eType2DopplerN4</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414DF9">
                <w:rPr>
                  <w:rFonts w:eastAsia="SimSun"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2C167AE" w14:textId="74FB298E" w:rsidR="00553419" w:rsidRPr="005E6F22" w:rsidRDefault="00553419" w:rsidP="00553419">
            <w:pPr>
              <w:pStyle w:val="B1"/>
              <w:spacing w:after="0"/>
              <w:rPr>
                <w:ins w:id="1341" w:author="NR_MIMO_Ph5" w:date="2025-06-28T22:48:00Z"/>
                <w:rFonts w:ascii="Arial" w:hAnsi="Arial" w:cs="Arial"/>
                <w:sz w:val="18"/>
                <w:szCs w:val="18"/>
              </w:rPr>
            </w:pPr>
            <w:ins w:id="134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SimSun" w:hAnsi="Arial" w:cs="Arial"/>
                  <w:sz w:val="18"/>
                  <w:szCs w:val="18"/>
                  <w:lang w:eastAsia="zh-CN"/>
                </w:rPr>
                <w:t>across all CCs in a band</w:t>
              </w:r>
            </w:ins>
            <w:ins w:id="1343" w:author="NR_MIMO_Ph5" w:date="2025-06-28T22:50:00Z">
              <w:r>
                <w:rPr>
                  <w:rFonts w:ascii="Arial" w:hAnsi="Arial" w:cs="Arial"/>
                  <w:sz w:val="18"/>
                  <w:szCs w:val="18"/>
                </w:rPr>
                <w:t xml:space="preserve"> combination</w:t>
              </w:r>
            </w:ins>
            <w:ins w:id="1344" w:author="NR_MIMO_Ph5" w:date="2025-06-28T22:48:00Z">
              <w:r w:rsidRPr="00414DF9">
                <w:rPr>
                  <w:rFonts w:ascii="Arial" w:eastAsia="SimSun" w:hAnsi="Arial" w:cs="Arial"/>
                  <w:sz w:val="18"/>
                  <w:szCs w:val="18"/>
                  <w:lang w:eastAsia="zh-CN"/>
                </w:rPr>
                <w:t xml:space="preserve"> simultaneously by referring to </w:t>
              </w:r>
              <w:r w:rsidRPr="005E6F22">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70B3386D" w14:textId="674879AB" w:rsidR="00553419" w:rsidRPr="00414DF9" w:rsidRDefault="00553419" w:rsidP="00553419">
            <w:pPr>
              <w:pStyle w:val="B2"/>
              <w:spacing w:after="0"/>
              <w:rPr>
                <w:ins w:id="1345" w:author="NR_MIMO_Ph5" w:date="2025-06-28T22:48:00Z"/>
                <w:rFonts w:ascii="Arial" w:hAnsi="Arial" w:cs="Arial"/>
                <w:sz w:val="18"/>
                <w:szCs w:val="18"/>
              </w:rPr>
            </w:pPr>
            <w:ins w:id="134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264D5E">
                <w:rPr>
                  <w:rFonts w:ascii="Arial" w:hAnsi="Arial" w:cs="Arial"/>
                  <w:sz w:val="18"/>
                  <w:szCs w:val="18"/>
                </w:rPr>
                <w:t xml:space="preserve"> </w:t>
              </w:r>
              <w:r w:rsidRPr="00414DF9">
                <w:rPr>
                  <w:rFonts w:ascii="Arial" w:hAnsi="Arial" w:cs="Arial"/>
                  <w:sz w:val="18"/>
                  <w:szCs w:val="18"/>
                </w:rPr>
                <w:t>across all CCs in a band</w:t>
              </w:r>
            </w:ins>
            <w:ins w:id="1347" w:author="NR_MIMO_Ph5" w:date="2025-06-28T22:50:00Z">
              <w:r>
                <w:rPr>
                  <w:rFonts w:ascii="Arial" w:hAnsi="Arial" w:cs="Arial"/>
                  <w:sz w:val="18"/>
                  <w:szCs w:val="18"/>
                </w:rPr>
                <w:t xml:space="preserve"> combination</w:t>
              </w:r>
            </w:ins>
            <w:ins w:id="1348" w:author="NR_MIMO_Ph5" w:date="2025-06-28T22:48:00Z">
              <w:r w:rsidRPr="00414DF9">
                <w:rPr>
                  <w:rFonts w:ascii="Arial" w:hAnsi="Arial" w:cs="Arial"/>
                  <w:sz w:val="18"/>
                  <w:szCs w:val="18"/>
                </w:rPr>
                <w:t>, simultaneously</w:t>
              </w:r>
              <w:r>
                <w:rPr>
                  <w:rFonts w:ascii="Arial" w:hAnsi="Arial" w:cs="Arial"/>
                  <w:sz w:val="18"/>
                  <w:szCs w:val="18"/>
                </w:rPr>
                <w:t>.</w:t>
              </w:r>
            </w:ins>
          </w:p>
          <w:p w14:paraId="2688B2F9" w14:textId="0F68F904" w:rsidR="00553419" w:rsidRPr="00414DF9" w:rsidRDefault="00553419" w:rsidP="00553419">
            <w:pPr>
              <w:pStyle w:val="B2"/>
              <w:spacing w:after="0"/>
              <w:rPr>
                <w:ins w:id="1349" w:author="NR_MIMO_Ph5" w:date="2025-06-28T22:48:00Z"/>
                <w:rFonts w:ascii="Arial" w:hAnsi="Arial" w:cs="Arial"/>
                <w:sz w:val="18"/>
                <w:szCs w:val="18"/>
              </w:rPr>
            </w:pPr>
            <w:ins w:id="135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r w:rsidRPr="00264D5E">
                <w:rPr>
                  <w:rFonts w:ascii="Arial" w:hAnsi="Arial" w:cs="Arial"/>
                  <w:sz w:val="18"/>
                  <w:szCs w:val="18"/>
                </w:rPr>
                <w:t xml:space="preserve"> </w:t>
              </w:r>
              <w:r w:rsidRPr="00414DF9">
                <w:rPr>
                  <w:rFonts w:ascii="Arial" w:hAnsi="Arial" w:cs="Arial"/>
                  <w:sz w:val="18"/>
                  <w:szCs w:val="18"/>
                </w:rPr>
                <w:t>across all CCs in a band</w:t>
              </w:r>
            </w:ins>
            <w:ins w:id="1351" w:author="NR_MIMO_Ph5" w:date="2025-06-28T22:50:00Z">
              <w:r>
                <w:rPr>
                  <w:rFonts w:ascii="Arial" w:hAnsi="Arial" w:cs="Arial"/>
                  <w:sz w:val="18"/>
                  <w:szCs w:val="18"/>
                </w:rPr>
                <w:t xml:space="preserve"> combination</w:t>
              </w:r>
            </w:ins>
            <w:ins w:id="1352" w:author="NR_MIMO_Ph5" w:date="2025-06-28T22:48:00Z">
              <w:r w:rsidRPr="00414DF9">
                <w:rPr>
                  <w:rFonts w:ascii="Arial" w:hAnsi="Arial" w:cs="Arial"/>
                  <w:sz w:val="18"/>
                  <w:szCs w:val="18"/>
                </w:rPr>
                <w:t>, simultaneously</w:t>
              </w:r>
              <w:r>
                <w:rPr>
                  <w:rFonts w:ascii="Arial" w:hAnsi="Arial" w:cs="Arial"/>
                  <w:sz w:val="18"/>
                  <w:szCs w:val="18"/>
                </w:rPr>
                <w:t>.</w:t>
              </w:r>
            </w:ins>
          </w:p>
          <w:p w14:paraId="6546BA38" w14:textId="488AB943" w:rsidR="00553419" w:rsidRPr="00414DF9" w:rsidRDefault="00553419" w:rsidP="00553419">
            <w:pPr>
              <w:pStyle w:val="B2"/>
              <w:spacing w:after="0"/>
              <w:rPr>
                <w:ins w:id="1353" w:author="NR_MIMO_Ph5" w:date="2025-06-28T22:48:00Z"/>
                <w:rFonts w:ascii="Arial" w:hAnsi="Arial" w:cs="Arial"/>
                <w:sz w:val="18"/>
                <w:szCs w:val="18"/>
              </w:rPr>
            </w:pPr>
            <w:ins w:id="1354"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355" w:author="NR_MIMO_Ph5" w:date="2025-06-28T22:50:00Z">
              <w:r>
                <w:rPr>
                  <w:rFonts w:ascii="Arial" w:hAnsi="Arial" w:cs="Arial"/>
                  <w:sz w:val="18"/>
                  <w:szCs w:val="18"/>
                </w:rPr>
                <w:t xml:space="preserve"> combination</w:t>
              </w:r>
            </w:ins>
            <w:ins w:id="1356" w:author="NR_MIMO_Ph5" w:date="2025-06-28T22:48:00Z">
              <w:r w:rsidRPr="00414DF9">
                <w:rPr>
                  <w:rFonts w:ascii="Arial" w:hAnsi="Arial" w:cs="Arial"/>
                  <w:sz w:val="18"/>
                  <w:szCs w:val="18"/>
                </w:rPr>
                <w:t>, simultaneously</w:t>
              </w:r>
              <w:r>
                <w:rPr>
                  <w:rFonts w:ascii="Arial" w:hAnsi="Arial" w:cs="Arial"/>
                  <w:sz w:val="18"/>
                  <w:szCs w:val="18"/>
                </w:rPr>
                <w:t>.</w:t>
              </w:r>
            </w:ins>
          </w:p>
          <w:p w14:paraId="6562E649" w14:textId="3F49A50C" w:rsidR="00553419" w:rsidRPr="00414DF9" w:rsidRDefault="00553419" w:rsidP="00553419">
            <w:pPr>
              <w:pStyle w:val="B2"/>
              <w:spacing w:after="0"/>
              <w:rPr>
                <w:ins w:id="1357" w:author="NR_MIMO_Ph5" w:date="2025-06-28T22:48:00Z"/>
                <w:rFonts w:ascii="Arial" w:hAnsi="Arial" w:cs="Arial"/>
                <w:sz w:val="18"/>
                <w:szCs w:val="18"/>
              </w:rPr>
            </w:pPr>
            <w:ins w:id="1358"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359" w:author="NR_MIMO_Ph5" w:date="2025-06-28T22:50:00Z">
              <w:r>
                <w:rPr>
                  <w:rFonts w:ascii="Arial" w:hAnsi="Arial" w:cs="Arial"/>
                  <w:sz w:val="18"/>
                  <w:szCs w:val="18"/>
                </w:rPr>
                <w:t xml:space="preserve"> combination</w:t>
              </w:r>
            </w:ins>
            <w:ins w:id="1360" w:author="NR_MIMO_Ph5" w:date="2025-06-28T22:48:00Z">
              <w:r w:rsidRPr="00414DF9">
                <w:rPr>
                  <w:rFonts w:ascii="Arial" w:hAnsi="Arial" w:cs="Arial"/>
                  <w:sz w:val="18"/>
                  <w:szCs w:val="18"/>
                </w:rPr>
                <w:t>, simultaneously</w:t>
              </w:r>
              <w:r>
                <w:rPr>
                  <w:rFonts w:ascii="Arial" w:hAnsi="Arial" w:cs="Arial"/>
                  <w:sz w:val="18"/>
                  <w:szCs w:val="18"/>
                </w:rPr>
                <w:t>.</w:t>
              </w:r>
            </w:ins>
          </w:p>
          <w:p w14:paraId="1E296699" w14:textId="77777777" w:rsidR="00553419" w:rsidRPr="000B2EB6" w:rsidRDefault="00553419" w:rsidP="00553419">
            <w:pPr>
              <w:pStyle w:val="B1"/>
              <w:spacing w:after="0"/>
              <w:rPr>
                <w:ins w:id="1361" w:author="NR_MIMO_Ph5" w:date="2025-06-28T22:48:00Z"/>
                <w:rFonts w:ascii="Arial" w:hAnsi="Arial" w:cs="Arial"/>
                <w:sz w:val="18"/>
                <w:szCs w:val="18"/>
              </w:rPr>
            </w:pPr>
            <w:ins w:id="136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SimSun" w:hAnsi="Arial" w:cs="Arial"/>
                  <w:i/>
                  <w:iCs/>
                  <w:sz w:val="18"/>
                  <w:szCs w:val="18"/>
                  <w:lang w:eastAsia="zh-CN"/>
                </w:rPr>
                <w:t>SupportedCSI-RS-ReportSettingExt-r19</w:t>
              </w:r>
              <w:r w:rsidRPr="00414DF9">
                <w:rPr>
                  <w:rFonts w:ascii="Arial" w:eastAsia="SimSun" w:hAnsi="Arial" w:cs="Arial"/>
                  <w:i/>
                  <w:iCs/>
                  <w:sz w:val="18"/>
                  <w:szCs w:val="18"/>
                  <w:lang w:eastAsia="zh-CN"/>
                </w:rPr>
                <w:t>.</w:t>
              </w:r>
              <w:r>
                <w:rPr>
                  <w:rFonts w:ascii="Arial" w:eastAsia="SimSun"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SimSun" w:hAnsi="Arial" w:cs="Arial"/>
                  <w:i/>
                  <w:iCs/>
                  <w:sz w:val="18"/>
                  <w:szCs w:val="18"/>
                  <w:lang w:eastAsia="zh-CN"/>
                </w:rPr>
                <w:t xml:space="preserve"> </w:t>
              </w:r>
              <w:r w:rsidRPr="00252529">
                <w:rPr>
                  <w:rFonts w:ascii="Arial" w:eastAsia="SimSun" w:hAnsi="Arial" w:cs="Arial"/>
                  <w:i/>
                  <w:iCs/>
                  <w:sz w:val="18"/>
                  <w:szCs w:val="18"/>
                  <w:lang w:eastAsia="zh-CN"/>
                </w:rPr>
                <w:t>SupportedCSI-RS-ReportSettingExt-r19</w:t>
              </w:r>
              <w:r>
                <w:rPr>
                  <w:rFonts w:ascii="Arial" w:eastAsia="SimSun" w:hAnsi="Arial" w:cs="Arial"/>
                  <w:sz w:val="18"/>
                  <w:szCs w:val="18"/>
                  <w:lang w:eastAsia="zh-CN"/>
                </w:rPr>
                <w:t>:</w:t>
              </w:r>
            </w:ins>
          </w:p>
          <w:p w14:paraId="3551BA86" w14:textId="77777777" w:rsidR="00553419" w:rsidRPr="00414DF9" w:rsidRDefault="00553419" w:rsidP="00553419">
            <w:pPr>
              <w:pStyle w:val="B2"/>
              <w:spacing w:after="0"/>
              <w:rPr>
                <w:ins w:id="1363" w:author="NR_MIMO_Ph5" w:date="2025-06-28T22:48:00Z"/>
                <w:rFonts w:ascii="Arial" w:hAnsi="Arial" w:cs="Arial"/>
                <w:sz w:val="18"/>
                <w:szCs w:val="18"/>
              </w:rPr>
            </w:pPr>
            <w:ins w:id="136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414DF9">
                <w:rPr>
                  <w:rFonts w:ascii="Arial" w:hAnsi="Arial" w:cs="Arial"/>
                  <w:sz w:val="18"/>
                  <w:szCs w:val="18"/>
                </w:rPr>
                <w:t xml:space="preserve"> for one CSI report setting</w:t>
              </w:r>
              <w:r>
                <w:rPr>
                  <w:rFonts w:ascii="Arial" w:hAnsi="Arial" w:cs="Arial"/>
                  <w:sz w:val="18"/>
                  <w:szCs w:val="18"/>
                </w:rPr>
                <w:t>.</w:t>
              </w:r>
            </w:ins>
          </w:p>
          <w:p w14:paraId="1B6D7056" w14:textId="4AD1DB01" w:rsidR="00553419" w:rsidRPr="00414DF9" w:rsidRDefault="00553419" w:rsidP="00553419">
            <w:pPr>
              <w:pStyle w:val="B2"/>
              <w:spacing w:after="0"/>
              <w:rPr>
                <w:ins w:id="1365" w:author="NR_MIMO_Ph5" w:date="2025-06-28T22:48:00Z"/>
                <w:rFonts w:ascii="Arial" w:hAnsi="Arial" w:cs="Arial"/>
                <w:sz w:val="18"/>
                <w:szCs w:val="18"/>
              </w:rPr>
            </w:pPr>
            <w:ins w:id="1366"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ins>
            <w:ins w:id="1367" w:author="NR_MIMO_Ph5" w:date="2025-06-28T22:52:00Z">
              <w:r>
                <w:rPr>
                  <w:rFonts w:ascii="Arial" w:hAnsi="Arial" w:cs="Arial"/>
                  <w:sz w:val="18"/>
                  <w:szCs w:val="18"/>
                </w:rPr>
                <w:t xml:space="preserve"> </w:t>
              </w:r>
            </w:ins>
            <w:ins w:id="1368" w:author="NR_MIMO_Ph5" w:date="2025-06-28T22:48:00Z">
              <w:r w:rsidRPr="00414DF9">
                <w:rPr>
                  <w:rFonts w:ascii="Arial" w:hAnsi="Arial" w:cs="Arial"/>
                  <w:sz w:val="18"/>
                  <w:szCs w:val="18"/>
                </w:rPr>
                <w:t>for one CSI report setting</w:t>
              </w:r>
              <w:r>
                <w:rPr>
                  <w:rFonts w:ascii="Arial" w:hAnsi="Arial" w:cs="Arial"/>
                  <w:sz w:val="18"/>
                  <w:szCs w:val="18"/>
                </w:rPr>
                <w:t>.</w:t>
              </w:r>
            </w:ins>
          </w:p>
          <w:p w14:paraId="507B5BEC" w14:textId="77777777" w:rsidR="00553419" w:rsidRPr="00414DF9" w:rsidRDefault="00553419" w:rsidP="00553419">
            <w:pPr>
              <w:pStyle w:val="B2"/>
              <w:spacing w:after="0"/>
              <w:rPr>
                <w:ins w:id="1369" w:author="NR_MIMO_Ph5" w:date="2025-06-28T22:48:00Z"/>
                <w:rFonts w:ascii="Arial" w:hAnsi="Arial" w:cs="Arial"/>
                <w:sz w:val="18"/>
                <w:szCs w:val="18"/>
              </w:rPr>
            </w:pPr>
            <w:ins w:id="137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for one CSI report setting</w:t>
              </w:r>
              <w:r>
                <w:rPr>
                  <w:rFonts w:ascii="Arial" w:hAnsi="Arial" w:cs="Arial"/>
                  <w:sz w:val="18"/>
                  <w:szCs w:val="18"/>
                </w:rPr>
                <w:t>.</w:t>
              </w:r>
            </w:ins>
          </w:p>
          <w:p w14:paraId="27824DEB" w14:textId="77777777" w:rsidR="00553419" w:rsidRPr="00414DF9" w:rsidRDefault="00553419" w:rsidP="00553419">
            <w:pPr>
              <w:pStyle w:val="B2"/>
              <w:spacing w:after="0"/>
              <w:rPr>
                <w:ins w:id="1371" w:author="NR_MIMO_Ph5" w:date="2025-06-28T22:48:00Z"/>
                <w:rFonts w:ascii="Arial" w:hAnsi="Arial" w:cs="Arial"/>
                <w:sz w:val="18"/>
                <w:szCs w:val="18"/>
              </w:rPr>
            </w:pPr>
            <w:ins w:id="1372"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for one CSI report setting</w:t>
              </w:r>
              <w:r>
                <w:rPr>
                  <w:rFonts w:ascii="Arial" w:hAnsi="Arial" w:cs="Arial"/>
                  <w:sz w:val="18"/>
                  <w:szCs w:val="18"/>
                </w:rPr>
                <w:t>.</w:t>
              </w:r>
            </w:ins>
          </w:p>
          <w:p w14:paraId="4CF3FA66" w14:textId="77777777" w:rsidR="00553419" w:rsidRPr="00414DF9" w:rsidRDefault="00553419" w:rsidP="00553419">
            <w:pPr>
              <w:pStyle w:val="TAL"/>
              <w:rPr>
                <w:ins w:id="1373" w:author="NR_MIMO_Ph5" w:date="2025-06-28T22:48:00Z"/>
              </w:rPr>
            </w:pPr>
            <w:ins w:id="1374" w:author="NR_MIMO_Ph5" w:date="2025-06-28T22:48:00Z">
              <w:r w:rsidRPr="00414DF9">
                <w:rPr>
                  <w:iCs/>
                </w:rPr>
                <w:lastRenderedPageBreak/>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46DA0694" w14:textId="68F1934A" w:rsidR="00553419" w:rsidRPr="00AC05D0" w:rsidRDefault="00553419" w:rsidP="00553419">
            <w:pPr>
              <w:pStyle w:val="B2"/>
              <w:spacing w:after="0"/>
              <w:rPr>
                <w:ins w:id="1375" w:author="NR_MIMO_Ph5" w:date="2025-06-28T22:48:00Z"/>
                <w:rFonts w:ascii="Arial" w:hAnsi="Arial" w:cs="Arial"/>
                <w:sz w:val="18"/>
                <w:szCs w:val="18"/>
              </w:rPr>
            </w:pPr>
            <w:ins w:id="1376" w:author="NR_MIMO_Ph5" w:date="2025-06-28T22:48: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is '</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ins w:id="1377" w:author="Huawei, HiSilicon" w:date="2025-07-07T15:21:00Z">
              <w:r w:rsidR="00AB2EA3">
                <w:rPr>
                  <w:rFonts w:ascii="Arial" w:hAnsi="Arial" w:cs="Arial"/>
                  <w:sz w:val="18"/>
                  <w:szCs w:val="18"/>
                </w:rPr>
                <w:t xml:space="preserve"> [RIL]: H004</w:t>
              </w:r>
            </w:ins>
          </w:p>
          <w:p w14:paraId="353B2858" w14:textId="77777777" w:rsidR="00553419" w:rsidRPr="00414DF9" w:rsidRDefault="00553419" w:rsidP="00553419">
            <w:pPr>
              <w:pStyle w:val="B1"/>
              <w:spacing w:after="0"/>
              <w:ind w:left="0" w:firstLine="0"/>
              <w:rPr>
                <w:ins w:id="1378" w:author="NR_MIMO_Ph5" w:date="2025-06-28T22:48:00Z"/>
                <w:rFonts w:ascii="Arial" w:hAnsi="Arial" w:cs="Arial"/>
                <w:sz w:val="18"/>
                <w:szCs w:val="18"/>
              </w:rPr>
            </w:pPr>
          </w:p>
          <w:p w14:paraId="398783DF" w14:textId="77777777" w:rsidR="00553419" w:rsidRPr="005E6F22" w:rsidRDefault="00553419" w:rsidP="00553419">
            <w:pPr>
              <w:pStyle w:val="TAL"/>
              <w:rPr>
                <w:ins w:id="1379" w:author="NR_MIMO_Ph5" w:date="2025-06-28T22:48:00Z"/>
                <w:i/>
                <w:iCs/>
              </w:rPr>
            </w:pPr>
            <w:ins w:id="1380" w:author="NR_MIMO_Ph5" w:date="2025-06-28T22:48: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SimSun"/>
                  <w:lang w:eastAsia="zh-CN"/>
                </w:rPr>
                <w:t xml:space="preserve">support </w:t>
              </w:r>
              <w:r>
                <w:rPr>
                  <w:rFonts w:eastAsia="SimSun"/>
                  <w:lang w:eastAsia="zh-CN"/>
                </w:rPr>
                <w:t>v</w:t>
              </w:r>
              <w:r w:rsidRPr="00414DF9">
                <w:rPr>
                  <w:rFonts w:eastAsia="SimSun"/>
                  <w:lang w:eastAsia="zh-CN"/>
                </w:rPr>
                <w:t xml:space="preserve">alue of </w:t>
              </w:r>
              <w:r w:rsidRPr="00414DF9">
                <w:rPr>
                  <w:i/>
                  <w:iCs/>
                </w:rPr>
                <w:t>unitDurationDD-r18</w:t>
              </w:r>
              <w:r w:rsidRPr="00414DF9">
                <w:rPr>
                  <w:rFonts w:eastAsia="SimSun"/>
                  <w:lang w:eastAsia="zh-CN"/>
                </w:rPr>
                <w:t>=m for the DD unit size when A-CSI-RS is configured for CMR</w:t>
              </w:r>
              <w:r w:rsidRPr="00414DF9">
                <w:t>.</w:t>
              </w:r>
            </w:ins>
          </w:p>
          <w:p w14:paraId="1EDADBEE" w14:textId="77777777" w:rsidR="00553419" w:rsidRPr="00414DF9" w:rsidRDefault="00553419" w:rsidP="00553419">
            <w:pPr>
              <w:pStyle w:val="TAL"/>
              <w:rPr>
                <w:ins w:id="1381" w:author="NR_MIMO_Ph5" w:date="2025-06-28T22:48:00Z"/>
              </w:rPr>
            </w:pPr>
          </w:p>
          <w:p w14:paraId="4D33EBBD" w14:textId="77777777" w:rsidR="00553419" w:rsidRPr="00414DF9" w:rsidRDefault="00553419" w:rsidP="00553419">
            <w:pPr>
              <w:pStyle w:val="TAL"/>
              <w:rPr>
                <w:ins w:id="1382" w:author="NR_MIMO_Ph5" w:date="2025-06-28T22:48:00Z"/>
              </w:rPr>
            </w:pPr>
            <w:ins w:id="1383" w:author="NR_MIMO_Ph5" w:date="2025-06-28T22:48: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SimSun"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SimSun" w:cs="Arial"/>
                  <w:color w:val="000000" w:themeColor="text1"/>
                  <w:szCs w:val="18"/>
                  <w:lang w:val="en-US" w:eastAsia="zh-CN"/>
                </w:rPr>
                <w:t>Type-II Doppler codebook for up to 128 ports</w:t>
              </w:r>
              <w:r w:rsidRPr="00414DF9">
                <w:t>.</w:t>
              </w:r>
            </w:ins>
          </w:p>
          <w:p w14:paraId="5BE786ED" w14:textId="77777777" w:rsidR="00553419" w:rsidRPr="00414DF9" w:rsidRDefault="00553419" w:rsidP="00553419">
            <w:pPr>
              <w:pStyle w:val="TAL"/>
              <w:rPr>
                <w:ins w:id="1384" w:author="NR_MIMO_Ph5" w:date="2025-06-28T22:48:00Z"/>
                <w:bCs/>
                <w:iCs/>
              </w:rPr>
            </w:pPr>
          </w:p>
          <w:p w14:paraId="5C30270F" w14:textId="77777777" w:rsidR="00553419" w:rsidRPr="00414DF9" w:rsidRDefault="00553419" w:rsidP="00553419">
            <w:pPr>
              <w:pStyle w:val="TAL"/>
              <w:rPr>
                <w:ins w:id="1385" w:author="NR_MIMO_Ph5" w:date="2025-06-28T22:48:00Z"/>
                <w:rFonts w:eastAsia="SimSun" w:cs="Arial"/>
                <w:szCs w:val="18"/>
                <w:lang w:eastAsia="zh-CN"/>
              </w:rPr>
            </w:pPr>
            <w:ins w:id="1386" w:author="NR_MIMO_Ph5" w:date="2025-06-28T22:48: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SimSun" w:cs="Arial"/>
                  <w:color w:val="000000" w:themeColor="text1"/>
                  <w:szCs w:val="18"/>
                  <w:lang w:val="en-US" w:eastAsia="zh-CN"/>
                </w:rPr>
                <w:t xml:space="preserve">maximum number of aperiodic CSI-RS resources groups that can be configured in the same CSI report setting for 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rFonts w:eastAsia="SimSun" w:cs="Arial"/>
                  <w:szCs w:val="18"/>
                  <w:lang w:eastAsia="zh-CN"/>
                </w:rPr>
                <w:t>.</w:t>
              </w:r>
            </w:ins>
          </w:p>
          <w:p w14:paraId="3E57590B" w14:textId="77777777" w:rsidR="00553419" w:rsidRPr="00414DF9" w:rsidRDefault="00553419" w:rsidP="00553419">
            <w:pPr>
              <w:pStyle w:val="TAL"/>
              <w:rPr>
                <w:ins w:id="1387" w:author="NR_MIMO_Ph5" w:date="2025-06-28T22:48:00Z"/>
                <w:bCs/>
                <w:iCs/>
              </w:rPr>
            </w:pPr>
          </w:p>
          <w:p w14:paraId="37FFD8BB" w14:textId="15038666" w:rsidR="00553419" w:rsidRPr="005E6F22" w:rsidRDefault="00553419" w:rsidP="00553419">
            <w:pPr>
              <w:pStyle w:val="TAL"/>
              <w:rPr>
                <w:ins w:id="1388" w:author="NR_MIMO_Ph5" w:date="2025-06-28T22:48:00Z"/>
                <w:rFonts w:cs="Arial"/>
                <w:iCs/>
                <w:szCs w:val="18"/>
                <w:shd w:val="clear" w:color="auto" w:fill="FFFF00"/>
              </w:rPr>
            </w:pPr>
            <w:ins w:id="1389" w:author="NR_MIMO_Ph5" w:date="2025-06-28T22:48: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w:t>
              </w:r>
            </w:ins>
            <w:ins w:id="1390" w:author="NR_MIMO_Ph5" w:date="2025-06-28T22:53:00Z">
              <w:r>
                <w:rPr>
                  <w:rFonts w:cs="Arial"/>
                  <w:szCs w:val="18"/>
                </w:rPr>
                <w:t xml:space="preserve">combination </w:t>
              </w:r>
            </w:ins>
            <w:ins w:id="1391" w:author="NR_MIMO_Ph5" w:date="2025-06-28T22:48:00Z">
              <w:r w:rsidRPr="008E4F56">
                <w:rPr>
                  <w:rFonts w:cs="Arial"/>
                  <w:szCs w:val="18"/>
                </w:rPr>
                <w:t xml:space="preserve">by referring to </w:t>
              </w:r>
              <w:r w:rsidRPr="008E4F56">
                <w:rPr>
                  <w:rFonts w:cs="Arial"/>
                  <w:i/>
                  <w:szCs w:val="18"/>
                  <w:shd w:val="clear" w:color="auto" w:fill="FFFF00"/>
                </w:rPr>
                <w:t>CodebookVariantsListAggregate-r19</w:t>
              </w:r>
              <w:r w:rsidRPr="005E6F22">
                <w:rPr>
                  <w:rFonts w:cs="Arial"/>
                  <w:szCs w:val="18"/>
                </w:rPr>
                <w:t>. The following parameters are included in</w:t>
              </w:r>
              <w:r w:rsidRPr="005E6F22">
                <w:rPr>
                  <w:rFonts w:eastAsia="SimSun" w:cs="Arial"/>
                  <w:i/>
                  <w:iCs/>
                  <w:szCs w:val="18"/>
                  <w:lang w:eastAsia="zh-CN"/>
                </w:rPr>
                <w:t xml:space="preserve"> </w:t>
              </w:r>
              <w:r w:rsidRPr="005E6F22">
                <w:rPr>
                  <w:rFonts w:cs="Arial"/>
                  <w:i/>
                  <w:szCs w:val="18"/>
                  <w:shd w:val="clear" w:color="auto" w:fill="FFFF00"/>
                </w:rPr>
                <w:t>CodebookVariantsListAggregate-r19</w:t>
              </w:r>
              <w:r w:rsidRPr="005E6F22">
                <w:rPr>
                  <w:rFonts w:cs="Arial"/>
                  <w:iCs/>
                  <w:szCs w:val="18"/>
                  <w:shd w:val="clear" w:color="auto" w:fill="FFFF00"/>
                </w:rPr>
                <w:t>:</w:t>
              </w:r>
            </w:ins>
          </w:p>
          <w:p w14:paraId="6D2A60B0" w14:textId="44A03FA7" w:rsidR="00553419" w:rsidRPr="00414DF9" w:rsidRDefault="00553419" w:rsidP="00553419">
            <w:pPr>
              <w:pStyle w:val="B2"/>
              <w:spacing w:after="0"/>
              <w:rPr>
                <w:ins w:id="1392" w:author="NR_MIMO_Ph5" w:date="2025-06-28T22:48:00Z"/>
                <w:rFonts w:ascii="Arial" w:hAnsi="Arial" w:cs="Arial"/>
                <w:sz w:val="18"/>
                <w:szCs w:val="18"/>
              </w:rPr>
            </w:pPr>
            <w:ins w:id="1393" w:author="NR_MIMO_Ph5" w:date="2025-06-28T22:48: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maxNumberTxPortsPerAggregatedResource-r19</w:t>
              </w:r>
              <w:r w:rsidRPr="005E6F22">
                <w:rPr>
                  <w:rFonts w:ascii="Arial" w:hAnsi="Arial" w:cs="Arial"/>
                  <w:sz w:val="18"/>
                  <w:szCs w:val="18"/>
                </w:rPr>
                <w:t xml:space="preserve"> indicates the maximum number of Tx ports in a report of a band</w:t>
              </w:r>
            </w:ins>
            <w:ins w:id="1394" w:author="NR_MIMO_Ph5" w:date="2025-06-28T22:53:00Z">
              <w:r>
                <w:t xml:space="preserve"> </w:t>
              </w:r>
              <w:r w:rsidRPr="0013314F">
                <w:rPr>
                  <w:rFonts w:ascii="Arial" w:hAnsi="Arial" w:cs="Arial"/>
                  <w:sz w:val="18"/>
                  <w:szCs w:val="18"/>
                </w:rPr>
                <w:t>combination</w:t>
              </w:r>
              <w:r>
                <w:rPr>
                  <w:rFonts w:ascii="Arial" w:hAnsi="Arial" w:cs="Arial"/>
                  <w:sz w:val="18"/>
                  <w:szCs w:val="18"/>
                </w:rPr>
                <w:t>.</w:t>
              </w:r>
            </w:ins>
          </w:p>
          <w:p w14:paraId="0DCC2937" w14:textId="031506C4" w:rsidR="00553419" w:rsidRPr="00414DF9" w:rsidRDefault="00553419" w:rsidP="00553419">
            <w:pPr>
              <w:pStyle w:val="B2"/>
              <w:spacing w:after="0"/>
              <w:rPr>
                <w:ins w:id="1395" w:author="NR_MIMO_Ph5" w:date="2025-06-28T22:48:00Z"/>
                <w:rFonts w:ascii="Arial" w:hAnsi="Arial" w:cs="Arial"/>
                <w:sz w:val="18"/>
                <w:szCs w:val="18"/>
              </w:rPr>
            </w:pPr>
            <w:ins w:id="1396"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397" w:author="NR_MIMO_Ph5" w:date="2025-06-28T22:53:00Z">
              <w:r>
                <w:t xml:space="preserve"> </w:t>
              </w:r>
              <w:r w:rsidRPr="0013314F">
                <w:rPr>
                  <w:rFonts w:ascii="Arial" w:hAnsi="Arial" w:cs="Arial"/>
                  <w:sz w:val="18"/>
                  <w:szCs w:val="18"/>
                </w:rPr>
                <w:t>combination</w:t>
              </w:r>
            </w:ins>
            <w:ins w:id="1398" w:author="NR_MIMO_Ph5" w:date="2025-06-28T22:48:00Z">
              <w:r w:rsidRPr="00414DF9">
                <w:rPr>
                  <w:rFonts w:ascii="Arial" w:hAnsi="Arial" w:cs="Arial"/>
                  <w:sz w:val="18"/>
                  <w:szCs w:val="18"/>
                </w:rPr>
                <w:t>, simultaneously</w:t>
              </w:r>
            </w:ins>
          </w:p>
          <w:p w14:paraId="6C55DE65" w14:textId="2E471534" w:rsidR="00553419" w:rsidRPr="00414DF9" w:rsidRDefault="00553419" w:rsidP="00553419">
            <w:pPr>
              <w:pStyle w:val="B2"/>
              <w:spacing w:after="0"/>
              <w:rPr>
                <w:ins w:id="1399" w:author="NR_MIMO_Ph5" w:date="2025-06-28T22:48:00Z"/>
                <w:rFonts w:ascii="Arial" w:hAnsi="Arial" w:cs="Arial"/>
                <w:sz w:val="18"/>
                <w:szCs w:val="18"/>
              </w:rPr>
            </w:pPr>
            <w:ins w:id="140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401" w:author="NR_MIMO_Ph5" w:date="2025-06-28T22:53:00Z">
              <w:r>
                <w:t xml:space="preserve"> </w:t>
              </w:r>
              <w:r w:rsidRPr="0013314F">
                <w:rPr>
                  <w:rFonts w:ascii="Arial" w:hAnsi="Arial" w:cs="Arial"/>
                  <w:sz w:val="18"/>
                  <w:szCs w:val="18"/>
                </w:rPr>
                <w:t>combination</w:t>
              </w:r>
            </w:ins>
            <w:ins w:id="1402" w:author="NR_MIMO_Ph5" w:date="2025-06-28T22:48:00Z">
              <w:r w:rsidRPr="00414DF9">
                <w:rPr>
                  <w:rFonts w:ascii="Arial" w:hAnsi="Arial" w:cs="Arial"/>
                  <w:sz w:val="18"/>
                  <w:szCs w:val="18"/>
                </w:rPr>
                <w:t>, simultaneously</w:t>
              </w:r>
            </w:ins>
          </w:p>
          <w:p w14:paraId="3541CA78" w14:textId="77777777" w:rsidR="00553419" w:rsidRPr="00414DF9" w:rsidRDefault="00553419" w:rsidP="00553419">
            <w:pPr>
              <w:pStyle w:val="TAL"/>
              <w:rPr>
                <w:ins w:id="1403" w:author="NR_MIMO_Ph5" w:date="2025-06-28T22:48:00Z"/>
              </w:rPr>
            </w:pPr>
            <w:ins w:id="1404" w:author="NR_MIMO_Ph5" w:date="2025-06-28T22:4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p>
          <w:p w14:paraId="38012826" w14:textId="77777777" w:rsidR="00553419" w:rsidRDefault="00553419" w:rsidP="00553419">
            <w:pPr>
              <w:pStyle w:val="TAL"/>
              <w:rPr>
                <w:ins w:id="1405" w:author="NR_MIMO_Ph5" w:date="2025-06-28T22:48:00Z"/>
                <w:rFonts w:cs="Arial"/>
                <w:szCs w:val="18"/>
              </w:rPr>
            </w:pPr>
            <w:ins w:id="1406" w:author="NR_MIMO_Ph5" w:date="2025-06-28T22:48: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1F6E0961" w14:textId="77777777" w:rsidR="00553419" w:rsidRDefault="00553419" w:rsidP="00553419">
            <w:pPr>
              <w:pStyle w:val="TAL"/>
              <w:rPr>
                <w:ins w:id="1407" w:author="NR_MIMO_Ph5" w:date="2025-06-28T22:48:00Z"/>
                <w:rFonts w:cs="Arial"/>
                <w:szCs w:val="18"/>
              </w:rPr>
            </w:pPr>
            <w:ins w:id="1408" w:author="NR_MIMO_Ph5" w:date="2025-06-28T22:48: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is</w:t>
              </w:r>
              <w:r>
                <w:rPr>
                  <w:rFonts w:cs="Arial"/>
                  <w:szCs w:val="18"/>
                </w:rPr>
                <w:t xml:space="preserve"> 64.</w:t>
              </w:r>
            </w:ins>
          </w:p>
          <w:p w14:paraId="5B6AA454" w14:textId="77777777" w:rsidR="00553419" w:rsidRPr="00414DF9" w:rsidRDefault="00553419" w:rsidP="00553419">
            <w:pPr>
              <w:pStyle w:val="TAL"/>
              <w:rPr>
                <w:ins w:id="1409" w:author="NR_MIMO_Ph5" w:date="2025-06-28T22:48:00Z"/>
              </w:rPr>
            </w:pPr>
          </w:p>
          <w:p w14:paraId="252F1F68" w14:textId="77777777" w:rsidR="00553419" w:rsidRPr="00414DF9" w:rsidRDefault="00553419" w:rsidP="00553419">
            <w:pPr>
              <w:pStyle w:val="TAL"/>
              <w:rPr>
                <w:ins w:id="1410" w:author="NR_MIMO_Ph5" w:date="2025-06-28T22:48:00Z"/>
              </w:rPr>
            </w:pPr>
            <w:ins w:id="1411" w:author="NR_MIMO_Ph5" w:date="2025-06-28T22:48: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6C26D2">
                <w:rPr>
                  <w:rFonts w:eastAsia="SimSun" w:cs="Arial"/>
                  <w:color w:val="000000" w:themeColor="text1"/>
                  <w:szCs w:val="18"/>
                  <w:lang w:val="en-US" w:eastAsia="zh-CN"/>
                </w:rPr>
                <w:t xml:space="preserve">X=1 based on first and last slot of WCSI for extended </w:t>
              </w:r>
              <w:r>
                <w:rPr>
                  <w:rFonts w:eastAsia="SimSun" w:cs="Arial"/>
                  <w:color w:val="000000" w:themeColor="text1"/>
                  <w:szCs w:val="18"/>
                  <w:lang w:val="en-US" w:eastAsia="zh-CN"/>
                </w:rPr>
                <w:t>eT</w:t>
              </w:r>
              <w:r w:rsidRPr="006C26D2">
                <w:rPr>
                  <w:rFonts w:eastAsia="SimSun" w:cs="Arial"/>
                  <w:color w:val="000000" w:themeColor="text1"/>
                  <w:szCs w:val="18"/>
                  <w:lang w:val="en-US" w:eastAsia="zh-CN"/>
                </w:rPr>
                <w:t>ype-II Doppler codebook for up to 128 ports</w:t>
              </w:r>
              <w:r w:rsidRPr="00414DF9">
                <w:rPr>
                  <w:bCs/>
                  <w:iCs/>
                </w:rPr>
                <w:t>.</w:t>
              </w:r>
            </w:ins>
          </w:p>
          <w:p w14:paraId="1BD49A0C" w14:textId="77777777" w:rsidR="00553419" w:rsidRPr="00414DF9" w:rsidRDefault="00553419" w:rsidP="00553419">
            <w:pPr>
              <w:pStyle w:val="TAL"/>
              <w:rPr>
                <w:ins w:id="1412" w:author="NR_MIMO_Ph5" w:date="2025-06-28T22:48:00Z"/>
              </w:rPr>
            </w:pPr>
          </w:p>
          <w:p w14:paraId="462679DA" w14:textId="77777777" w:rsidR="00553419" w:rsidRPr="00414DF9" w:rsidRDefault="00553419" w:rsidP="00553419">
            <w:pPr>
              <w:pStyle w:val="TAL"/>
              <w:rPr>
                <w:ins w:id="1413" w:author="NR_MIMO_Ph5" w:date="2025-06-28T22:48:00Z"/>
              </w:rPr>
            </w:pPr>
            <w:ins w:id="1414" w:author="NR_MIMO_Ph5" w:date="2025-06-28T22:48: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A62832">
                <w:rPr>
                  <w:rFonts w:eastAsia="SimSun" w:cs="Arial"/>
                  <w:szCs w:val="18"/>
                  <w:lang w:eastAsia="zh-CN"/>
                </w:rPr>
                <w:t xml:space="preserve">X=2 CQI based on 2 slots for extended </w:t>
              </w:r>
              <w:r>
                <w:rPr>
                  <w:rFonts w:eastAsia="SimSun" w:cs="Arial"/>
                  <w:szCs w:val="18"/>
                  <w:lang w:eastAsia="zh-CN"/>
                </w:rPr>
                <w:t>e</w:t>
              </w:r>
              <w:r w:rsidRPr="00A62832">
                <w:rPr>
                  <w:rFonts w:eastAsia="SimSun" w:cs="Arial"/>
                  <w:szCs w:val="18"/>
                  <w:lang w:eastAsia="zh-CN"/>
                </w:rPr>
                <w:t>Type-II Doppler codebook for up to 128 ports</w:t>
              </w:r>
              <w:r>
                <w:rPr>
                  <w:rFonts w:eastAsia="SimSun" w:cs="Arial"/>
                  <w:szCs w:val="18"/>
                  <w:lang w:eastAsia="zh-CN"/>
                </w:rPr>
                <w:t xml:space="preserve"> and </w:t>
              </w:r>
              <w:r w:rsidRPr="006C26D2">
                <w:rPr>
                  <w:rFonts w:eastAsia="SimSun" w:cs="Arial"/>
                  <w:color w:val="000000" w:themeColor="text1"/>
                  <w:szCs w:val="18"/>
                  <w:lang w:val="en-US" w:eastAsia="zh-CN"/>
                </w:rPr>
                <w:t>TDCQI=’2’</w:t>
              </w:r>
              <w:r w:rsidRPr="00414DF9">
                <w:rPr>
                  <w:bCs/>
                  <w:iCs/>
                </w:rPr>
                <w:t>.</w:t>
              </w:r>
            </w:ins>
          </w:p>
          <w:p w14:paraId="4D1D8293" w14:textId="77777777" w:rsidR="00553419" w:rsidRPr="00414DF9" w:rsidRDefault="00553419" w:rsidP="00553419">
            <w:pPr>
              <w:pStyle w:val="TAL"/>
              <w:rPr>
                <w:ins w:id="1415" w:author="NR_MIMO_Ph5" w:date="2025-06-28T22:48:00Z"/>
                <w:bCs/>
                <w:iCs/>
              </w:rPr>
            </w:pPr>
          </w:p>
          <w:p w14:paraId="00272E34" w14:textId="77777777" w:rsidR="00553419" w:rsidRDefault="00553419" w:rsidP="00553419">
            <w:pPr>
              <w:pStyle w:val="TAL"/>
              <w:rPr>
                <w:ins w:id="1416" w:author="NR_MIMO_Ph5" w:date="2025-06-28T22:48:00Z"/>
                <w:bCs/>
                <w:iCs/>
              </w:rPr>
            </w:pPr>
            <w:ins w:id="1417" w:author="NR_MIMO_Ph5" w:date="2025-06-28T22:48: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414DF9">
                <w:rPr>
                  <w:rFonts w:eastAsia="SimSun" w:cs="Arial"/>
                  <w:szCs w:val="18"/>
                  <w:lang w:eastAsia="zh-CN"/>
                </w:rPr>
                <w:t xml:space="preserve">l = (n – nCSI,ref ) for CSI reference slot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SimSun"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SimSun" w:cs="Arial"/>
                  <w:color w:val="000000" w:themeColor="text1"/>
                  <w:szCs w:val="18"/>
                  <w:lang w:val="en-US" w:eastAsia="zh-CN"/>
                </w:rPr>
                <w: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 xml:space="preserve">1 and </w:t>
              </w:r>
              <w:r w:rsidRPr="00414DF9">
                <w:rPr>
                  <w:i/>
                  <w:iCs/>
                </w:rPr>
                <w:t>unitDurationDD-r18</w:t>
              </w:r>
              <w:r>
                <w:rPr>
                  <w:i/>
                  <w:iCs/>
                </w:rPr>
                <w:t xml:space="preserve"> </w:t>
              </w:r>
              <w:r w:rsidRPr="006C26D2">
                <w:rPr>
                  <w:rFonts w:eastAsia="SimSun" w:cs="Arial"/>
                  <w:color w:val="000000" w:themeColor="text1"/>
                  <w:szCs w:val="18"/>
                  <w:lang w:val="en-US" w:eastAsia="zh-CN"/>
                </w:rPr>
                <w:t>&gt;</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w:t>
              </w:r>
              <w:r>
                <w:rPr>
                  <w:rFonts w:eastAsia="SimSun"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7A242A79" w14:textId="77777777" w:rsidR="00553419" w:rsidRPr="00414DF9" w:rsidRDefault="00553419" w:rsidP="00553419">
            <w:pPr>
              <w:pStyle w:val="TAL"/>
              <w:rPr>
                <w:ins w:id="1418" w:author="NR_MIMO_Ph5" w:date="2025-06-28T22:48:00Z"/>
              </w:rPr>
            </w:pPr>
          </w:p>
          <w:p w14:paraId="587E5CE4" w14:textId="77777777" w:rsidR="00553419" w:rsidRPr="00414DF9" w:rsidRDefault="00553419" w:rsidP="00553419">
            <w:pPr>
              <w:pStyle w:val="TAL"/>
              <w:rPr>
                <w:ins w:id="1419" w:author="NR_MIMO_Ph5" w:date="2025-06-28T22:48:00Z"/>
                <w:bCs/>
                <w:iCs/>
              </w:rPr>
            </w:pPr>
            <w:ins w:id="1420" w:author="NR_MIMO_Ph5" w:date="2025-06-28T22:48: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r w:rsidRPr="00414DF9">
                <w:rPr>
                  <w:rFonts w:eastAsia="SimSun" w:cs="Arial"/>
                  <w:szCs w:val="18"/>
                </w:rPr>
                <w:t xml:space="preserve"> L=6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02BE8580" w14:textId="77777777" w:rsidR="00553419" w:rsidRPr="00414DF9" w:rsidRDefault="00553419" w:rsidP="00553419">
            <w:pPr>
              <w:pStyle w:val="TAL"/>
              <w:rPr>
                <w:ins w:id="1421" w:author="NR_MIMO_Ph5" w:date="2025-06-28T22:48:00Z"/>
                <w:bCs/>
                <w:iCs/>
              </w:rPr>
            </w:pPr>
          </w:p>
          <w:p w14:paraId="62143DD7" w14:textId="77777777" w:rsidR="00553419" w:rsidRPr="00414DF9" w:rsidRDefault="00553419" w:rsidP="00553419">
            <w:pPr>
              <w:pStyle w:val="TAL"/>
              <w:rPr>
                <w:ins w:id="1422" w:author="NR_MIMO_Ph5" w:date="2025-06-28T22:48:00Z"/>
                <w:bCs/>
                <w:iCs/>
              </w:rPr>
            </w:pPr>
            <w:ins w:id="1423" w:author="NR_MIMO_Ph5" w:date="2025-06-28T22:48: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 xml:space="preserve">equals 3 and 4 for </w:t>
              </w:r>
              <w:r w:rsidRPr="006C26D2">
                <w:rPr>
                  <w:rFonts w:eastAsia="SimSun" w:cs="Arial"/>
                  <w:color w:val="000000" w:themeColor="text1"/>
                  <w:szCs w:val="18"/>
                  <w:lang w:val="en-US" w:eastAsia="zh-CN"/>
                </w:rPr>
                <w:t xml:space="preserve">for 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ins>
          </w:p>
          <w:p w14:paraId="3D953FBE" w14:textId="77777777" w:rsidR="00553419" w:rsidRDefault="00553419" w:rsidP="00553419">
            <w:pPr>
              <w:pStyle w:val="TAN"/>
              <w:rPr>
                <w:ins w:id="1424" w:author="NR_MIMO_Ph5" w:date="2025-06-28T22:48:00Z"/>
                <w:rFonts w:eastAsia="DengXian"/>
                <w:lang w:val="en-US" w:eastAsia="zh-CN"/>
              </w:rPr>
            </w:pPr>
          </w:p>
          <w:p w14:paraId="21BB3650" w14:textId="77777777" w:rsidR="00553419" w:rsidRPr="00414DF9" w:rsidRDefault="00553419" w:rsidP="00553419">
            <w:pPr>
              <w:pStyle w:val="TAL"/>
              <w:rPr>
                <w:ins w:id="1425" w:author="NR_MIMO_Ph5" w:date="2025-06-28T22:48:00Z"/>
              </w:rPr>
            </w:pPr>
            <w:ins w:id="1426" w:author="NR_MIMO_Ph5" w:date="2025-06-28T22:48: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SimSun" w:cs="Arial"/>
                  <w:color w:val="000000" w:themeColor="text1"/>
                  <w:szCs w:val="18"/>
                  <w:lang w:val="en-US" w:eastAsia="zh-CN"/>
                </w:rPr>
                <w:t xml:space="preserve">extended </w:t>
              </w:r>
              <w:r>
                <w:rPr>
                  <w:rFonts w:eastAsia="SimSun" w:cs="Arial"/>
                  <w:color w:val="000000" w:themeColor="text1"/>
                  <w:szCs w:val="18"/>
                  <w:lang w:val="en-US" w:eastAsia="zh-CN"/>
                </w:rPr>
                <w:t>e</w:t>
              </w:r>
              <w:r w:rsidRPr="006C26D2">
                <w:rPr>
                  <w:rFonts w:eastAsia="SimSun"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261F702F" w14:textId="77777777" w:rsidR="00553419" w:rsidRPr="00414DF9" w:rsidRDefault="00553419" w:rsidP="00553419">
            <w:pPr>
              <w:pStyle w:val="B1"/>
              <w:spacing w:after="0"/>
              <w:rPr>
                <w:ins w:id="1427" w:author="NR_MIMO_Ph5" w:date="2025-06-28T22:48:00Z"/>
                <w:rFonts w:ascii="Arial" w:hAnsi="Arial" w:cs="Arial"/>
                <w:sz w:val="18"/>
                <w:szCs w:val="18"/>
              </w:rPr>
            </w:pPr>
            <w:ins w:id="142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1F1F7BBD" w14:textId="77777777" w:rsidR="00553419" w:rsidRPr="00414DF9" w:rsidRDefault="00553419" w:rsidP="00553419">
            <w:pPr>
              <w:pStyle w:val="B1"/>
              <w:spacing w:after="0"/>
              <w:rPr>
                <w:ins w:id="1429" w:author="NR_MIMO_Ph5" w:date="2025-06-28T22:48:00Z"/>
                <w:rFonts w:ascii="Arial" w:hAnsi="Arial" w:cs="Arial"/>
                <w:sz w:val="18"/>
                <w:szCs w:val="18"/>
              </w:rPr>
            </w:pPr>
            <w:ins w:id="143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SimSun" w:hAnsi="Arial" w:cs="Arial"/>
                  <w:color w:val="000000" w:themeColor="text1"/>
                  <w:sz w:val="18"/>
                  <w:szCs w:val="18"/>
                  <w:lang w:val="en-US" w:eastAsia="zh-CN"/>
                </w:rPr>
                <w:t xml:space="preserve">CSI report timing relaxation, type, for extended </w:t>
              </w:r>
              <w:r>
                <w:rPr>
                  <w:rFonts w:ascii="Arial" w:eastAsia="SimSun" w:hAnsi="Arial" w:cs="Arial"/>
                  <w:color w:val="000000" w:themeColor="text1"/>
                  <w:sz w:val="18"/>
                  <w:szCs w:val="18"/>
                  <w:lang w:val="en-US" w:eastAsia="zh-CN"/>
                </w:rPr>
                <w:t>e</w:t>
              </w:r>
              <w:r w:rsidRPr="006C26D2">
                <w:rPr>
                  <w:rFonts w:ascii="Arial" w:eastAsia="SimSun" w:hAnsi="Arial" w:cs="Arial"/>
                  <w:color w:val="000000" w:themeColor="text1"/>
                  <w:sz w:val="18"/>
                  <w:szCs w:val="18"/>
                  <w:lang w:val="en-US" w:eastAsia="zh-CN"/>
                </w:rPr>
                <w:t>Type-II Doppler codebook for up to 128 ports</w:t>
              </w:r>
              <w:r>
                <w:rPr>
                  <w:rFonts w:ascii="Arial" w:eastAsia="SimSun" w:hAnsi="Arial" w:cs="Arial"/>
                  <w:color w:val="000000" w:themeColor="text1"/>
                  <w:sz w:val="18"/>
                  <w:szCs w:val="18"/>
                  <w:lang w:val="en-US" w:eastAsia="zh-CN"/>
                </w:rPr>
                <w:t>.</w:t>
              </w:r>
            </w:ins>
          </w:p>
          <w:p w14:paraId="15DAD223" w14:textId="77777777" w:rsidR="00553419" w:rsidRPr="00414DF9" w:rsidRDefault="00553419" w:rsidP="00553419">
            <w:pPr>
              <w:pStyle w:val="TAL"/>
              <w:rPr>
                <w:ins w:id="1431" w:author="NR_MIMO_Ph5" w:date="2025-06-28T22:48:00Z"/>
                <w:rFonts w:cs="Arial"/>
                <w:szCs w:val="18"/>
              </w:rPr>
            </w:pPr>
            <w:ins w:id="1432" w:author="NR_MIMO_Ph5" w:date="2025-06-28T22:48: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06BC3F57" w14:textId="77777777" w:rsidR="00553419" w:rsidRPr="00414DF9" w:rsidRDefault="00553419" w:rsidP="00553419">
            <w:pPr>
              <w:pStyle w:val="TAL"/>
              <w:ind w:left="284"/>
              <w:rPr>
                <w:ins w:id="1433" w:author="NR_MIMO_Ph5" w:date="2025-06-28T22:48:00Z"/>
                <w:rFonts w:cs="Arial"/>
                <w:szCs w:val="18"/>
              </w:rPr>
            </w:pPr>
            <w:ins w:id="1434"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7ED6B00A" w14:textId="77777777" w:rsidR="00553419" w:rsidRPr="005E6F22" w:rsidRDefault="00553419" w:rsidP="00553419">
            <w:pPr>
              <w:pStyle w:val="TAL"/>
              <w:ind w:left="284"/>
              <w:rPr>
                <w:ins w:id="1435" w:author="NR_MIMO_Ph5" w:date="2025-06-28T22:48:00Z"/>
                <w:rFonts w:eastAsiaTheme="minorEastAsia" w:cs="Arial"/>
                <w:szCs w:val="18"/>
              </w:rPr>
            </w:pPr>
            <w:ins w:id="1436" w:author="NR_MIMO_Ph5" w:date="2025-06-28T22:48:00Z">
              <w:r w:rsidRPr="00414DF9">
                <w:rPr>
                  <w:rFonts w:cs="Arial"/>
                  <w:szCs w:val="18"/>
                </w:rPr>
                <w:lastRenderedPageBreak/>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0D2C5BC2" w14:textId="77777777" w:rsidR="00553419" w:rsidRPr="00414DF9" w:rsidRDefault="00553419" w:rsidP="00553419">
            <w:pPr>
              <w:pStyle w:val="TAL"/>
              <w:rPr>
                <w:ins w:id="1437" w:author="NR_MIMO_Ph5" w:date="2025-06-28T22:48:00Z"/>
                <w:rFonts w:cs="Arial"/>
                <w:iCs/>
                <w:szCs w:val="18"/>
              </w:rPr>
            </w:pPr>
            <w:ins w:id="1438"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79C8D925" w14:textId="77777777" w:rsidR="00553419" w:rsidRPr="00414DF9" w:rsidRDefault="00553419" w:rsidP="00553419">
            <w:pPr>
              <w:pStyle w:val="TAL"/>
              <w:ind w:left="284"/>
              <w:rPr>
                <w:ins w:id="1439" w:author="NR_MIMO_Ph5" w:date="2025-06-28T22:48:00Z"/>
                <w:rFonts w:cs="Arial"/>
                <w:szCs w:val="18"/>
              </w:rPr>
            </w:pPr>
            <w:ins w:id="1440"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293F5F12" w14:textId="77777777" w:rsidR="00553419" w:rsidRPr="005E6F22" w:rsidRDefault="00553419" w:rsidP="00553419">
            <w:pPr>
              <w:pStyle w:val="TAL"/>
              <w:ind w:left="284"/>
              <w:rPr>
                <w:ins w:id="1441" w:author="NR_MIMO_Ph5" w:date="2025-06-28T22:48:00Z"/>
                <w:rFonts w:eastAsiaTheme="minorEastAsia" w:cs="Arial"/>
                <w:szCs w:val="18"/>
              </w:rPr>
            </w:pPr>
            <w:ins w:id="1442"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F2F0E7A" w14:textId="77777777" w:rsidR="00553419" w:rsidRPr="00414DF9" w:rsidRDefault="00553419" w:rsidP="00553419">
            <w:pPr>
              <w:pStyle w:val="TAL"/>
              <w:rPr>
                <w:ins w:id="1443" w:author="NR_MIMO_Ph5" w:date="2025-06-28T22:48:00Z"/>
                <w:rFonts w:cs="Arial"/>
                <w:i/>
                <w:iCs/>
                <w:szCs w:val="18"/>
              </w:rPr>
            </w:pPr>
            <w:ins w:id="1444"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4B4B4F76" w14:textId="77777777" w:rsidR="00553419" w:rsidRPr="00414DF9" w:rsidRDefault="00553419" w:rsidP="00553419">
            <w:pPr>
              <w:pStyle w:val="TAL"/>
              <w:ind w:left="284"/>
              <w:rPr>
                <w:ins w:id="1445" w:author="NR_MIMO_Ph5" w:date="2025-06-28T22:48:00Z"/>
                <w:rFonts w:cs="Arial"/>
                <w:szCs w:val="18"/>
              </w:rPr>
            </w:pPr>
            <w:ins w:id="1446"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34467F" w14:textId="77777777" w:rsidR="00553419" w:rsidRPr="005E6F22" w:rsidRDefault="00553419" w:rsidP="00553419">
            <w:pPr>
              <w:pStyle w:val="TAL"/>
              <w:ind w:left="284"/>
              <w:rPr>
                <w:ins w:id="1447" w:author="NR_MIMO_Ph5" w:date="2025-06-28T22:48:00Z"/>
                <w:rFonts w:eastAsiaTheme="minorEastAsia" w:cs="Arial"/>
                <w:szCs w:val="18"/>
              </w:rPr>
            </w:pPr>
            <w:ins w:id="1448"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7814DCE" w14:textId="77777777" w:rsidR="00553419" w:rsidRPr="005E6F22" w:rsidRDefault="00553419" w:rsidP="00553419">
            <w:pPr>
              <w:pStyle w:val="TAL"/>
              <w:spacing w:before="72" w:after="72"/>
              <w:rPr>
                <w:ins w:id="1449" w:author="NR_MIMO_Ph5" w:date="2025-06-28T22:48:00Z"/>
                <w:rFonts w:eastAsia="SimSun" w:cs="Arial"/>
                <w:color w:val="000000" w:themeColor="text1"/>
                <w:szCs w:val="18"/>
                <w:lang w:val="en-US" w:eastAsia="zh-CN"/>
              </w:rPr>
            </w:pPr>
            <w:ins w:id="1450" w:author="NR_MIMO_Ph5" w:date="2025-06-28T22:48: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SimSun" w:cs="Arial"/>
                  <w:color w:val="000000" w:themeColor="text1"/>
                  <w:szCs w:val="18"/>
                  <w:lang w:val="en-US" w:eastAsia="zh-CN"/>
                </w:rPr>
                <w:t>K</w:t>
              </w:r>
              <w:r w:rsidRPr="005E6F22">
                <w:rPr>
                  <w:rFonts w:eastAsia="SimSun" w:cs="Arial"/>
                  <w:color w:val="000000" w:themeColor="text1"/>
                  <w:szCs w:val="18"/>
                  <w:vertAlign w:val="subscript"/>
                  <w:lang w:val="en-US" w:eastAsia="zh-CN"/>
                </w:rPr>
                <w:t>DOPP</w:t>
              </w:r>
              <w:r w:rsidRPr="006C26D2">
                <w:rPr>
                  <w:rFonts w:eastAsia="SimSun"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 is the offset between two adjacent AP CSI-RS resources for the CMR in slots.</w:t>
              </w:r>
            </w:ins>
          </w:p>
          <w:p w14:paraId="26929F3F" w14:textId="77777777" w:rsidR="00553419" w:rsidRDefault="00553419" w:rsidP="00553419">
            <w:pPr>
              <w:pStyle w:val="TAN"/>
              <w:rPr>
                <w:ins w:id="1451" w:author="NR_MIMO_Ph5" w:date="2025-06-28T22:48:00Z"/>
                <w:rFonts w:eastAsia="DengXian"/>
                <w:lang w:val="en-US" w:eastAsia="zh-CN"/>
              </w:rPr>
            </w:pPr>
          </w:p>
          <w:p w14:paraId="5E5B3C11" w14:textId="61F3EB55" w:rsidR="00553419" w:rsidRPr="00BC409C" w:rsidRDefault="00553419" w:rsidP="00553419">
            <w:pPr>
              <w:pStyle w:val="TAL"/>
              <w:rPr>
                <w:ins w:id="1452" w:author="NR_MIMO_Ph5" w:date="2025-06-28T22:48:00Z"/>
                <w:rFonts w:cs="Arial"/>
                <w:b/>
                <w:bCs/>
                <w:i/>
                <w:iCs/>
                <w:szCs w:val="18"/>
              </w:rPr>
            </w:pPr>
            <w:ins w:id="1453" w:author="NR_MIMO_Ph5" w:date="2025-06-28T22:48: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 of CMR when configured as periodic CSI-Rs for extended eType-II Doppler codebook for up to 128 ports</w:t>
              </w:r>
              <w:r>
                <w:rPr>
                  <w:bCs/>
                  <w:iCs/>
                </w:rPr>
                <w:t>.</w:t>
              </w:r>
            </w:ins>
          </w:p>
        </w:tc>
        <w:tc>
          <w:tcPr>
            <w:tcW w:w="709" w:type="dxa"/>
          </w:tcPr>
          <w:p w14:paraId="6D1C4738" w14:textId="10DA3AB6" w:rsidR="00553419" w:rsidRPr="00BC409C" w:rsidRDefault="00553419" w:rsidP="00553419">
            <w:pPr>
              <w:pStyle w:val="TAL"/>
              <w:jc w:val="center"/>
              <w:rPr>
                <w:ins w:id="1454" w:author="NR_MIMO_Ph5" w:date="2025-06-28T22:48:00Z"/>
                <w:rFonts w:cs="Arial"/>
                <w:szCs w:val="18"/>
              </w:rPr>
            </w:pPr>
            <w:ins w:id="1455" w:author="NR_MIMO_Ph5" w:date="2025-06-28T22:48:00Z">
              <w:r>
                <w:rPr>
                  <w:rFonts w:cs="Arial"/>
                  <w:szCs w:val="18"/>
                </w:rPr>
                <w:lastRenderedPageBreak/>
                <w:t>BC</w:t>
              </w:r>
            </w:ins>
          </w:p>
        </w:tc>
        <w:tc>
          <w:tcPr>
            <w:tcW w:w="567" w:type="dxa"/>
          </w:tcPr>
          <w:p w14:paraId="70E51086" w14:textId="141BCA1A" w:rsidR="00553419" w:rsidRPr="00BC409C" w:rsidRDefault="00553419" w:rsidP="00553419">
            <w:pPr>
              <w:pStyle w:val="TAL"/>
              <w:jc w:val="center"/>
              <w:rPr>
                <w:ins w:id="1456" w:author="NR_MIMO_Ph5" w:date="2025-06-28T22:48:00Z"/>
                <w:rFonts w:cs="Arial"/>
                <w:szCs w:val="18"/>
              </w:rPr>
            </w:pPr>
            <w:ins w:id="1457" w:author="NR_MIMO_Ph5" w:date="2025-06-28T22:48:00Z">
              <w:r w:rsidRPr="00414DF9">
                <w:rPr>
                  <w:rFonts w:cs="Arial"/>
                  <w:szCs w:val="18"/>
                </w:rPr>
                <w:t>No</w:t>
              </w:r>
            </w:ins>
          </w:p>
        </w:tc>
        <w:tc>
          <w:tcPr>
            <w:tcW w:w="709" w:type="dxa"/>
          </w:tcPr>
          <w:p w14:paraId="1EB7D526" w14:textId="0925032B" w:rsidR="00553419" w:rsidRPr="00BC409C" w:rsidRDefault="00553419" w:rsidP="00553419">
            <w:pPr>
              <w:pStyle w:val="TAL"/>
              <w:jc w:val="center"/>
              <w:rPr>
                <w:ins w:id="1458" w:author="NR_MIMO_Ph5" w:date="2025-06-28T22:48:00Z"/>
                <w:bCs/>
                <w:iCs/>
              </w:rPr>
            </w:pPr>
            <w:ins w:id="1459" w:author="NR_MIMO_Ph5" w:date="2025-06-28T22:48:00Z">
              <w:r w:rsidRPr="00414DF9">
                <w:rPr>
                  <w:bCs/>
                  <w:iCs/>
                </w:rPr>
                <w:t>N/A</w:t>
              </w:r>
            </w:ins>
          </w:p>
        </w:tc>
        <w:tc>
          <w:tcPr>
            <w:tcW w:w="728" w:type="dxa"/>
          </w:tcPr>
          <w:p w14:paraId="0D78DF03" w14:textId="6BF7332E" w:rsidR="00553419" w:rsidRPr="00BC409C" w:rsidRDefault="00553419" w:rsidP="00553419">
            <w:pPr>
              <w:pStyle w:val="TAL"/>
              <w:jc w:val="center"/>
              <w:rPr>
                <w:ins w:id="1460" w:author="NR_MIMO_Ph5" w:date="2025-06-28T22:48:00Z"/>
                <w:bCs/>
                <w:iCs/>
              </w:rPr>
            </w:pPr>
            <w:ins w:id="1461" w:author="NR_MIMO_Ph5" w:date="2025-06-28T22:48:00Z">
              <w:r w:rsidRPr="00414DF9">
                <w:rPr>
                  <w:bCs/>
                  <w:iCs/>
                </w:rPr>
                <w:t>N/A</w:t>
              </w:r>
            </w:ins>
          </w:p>
        </w:tc>
      </w:tr>
      <w:tr w:rsidR="00553419" w:rsidRPr="00BC409C" w:rsidDel="00172633" w14:paraId="39F82E09" w14:textId="77777777" w:rsidTr="0026000E">
        <w:trPr>
          <w:cantSplit/>
          <w:tblHeader/>
          <w:ins w:id="1462" w:author="NR_MIMO_Ph5" w:date="2025-06-28T17:09:00Z"/>
        </w:trPr>
        <w:tc>
          <w:tcPr>
            <w:tcW w:w="6917" w:type="dxa"/>
          </w:tcPr>
          <w:p w14:paraId="58A151CB" w14:textId="1CB1B64E" w:rsidR="00553419" w:rsidRDefault="00553419" w:rsidP="00553419">
            <w:pPr>
              <w:pStyle w:val="TAL"/>
              <w:rPr>
                <w:ins w:id="1463" w:author="NR_MIMO_Ph5" w:date="2025-06-28T17:09:00Z"/>
                <w:rFonts w:cs="Arial"/>
                <w:b/>
                <w:bCs/>
                <w:i/>
                <w:iCs/>
                <w:szCs w:val="18"/>
              </w:rPr>
            </w:pPr>
            <w:ins w:id="1464" w:author="NR_MIMO_Ph5" w:date="2025-06-28T17:09:00Z">
              <w:r>
                <w:rPr>
                  <w:rFonts w:cs="Arial"/>
                  <w:b/>
                  <w:bCs/>
                  <w:i/>
                  <w:iCs/>
                  <w:szCs w:val="18"/>
                </w:rPr>
                <w:lastRenderedPageBreak/>
                <w:t>c</w:t>
              </w:r>
              <w:r w:rsidRPr="00732A84">
                <w:rPr>
                  <w:rFonts w:cs="Arial"/>
                  <w:b/>
                  <w:bCs/>
                  <w:i/>
                  <w:iCs/>
                  <w:szCs w:val="18"/>
                </w:rPr>
                <w:t>odebookParameterseType2Ext</w:t>
              </w:r>
              <w:r>
                <w:rPr>
                  <w:rFonts w:cs="Arial"/>
                  <w:b/>
                  <w:bCs/>
                  <w:i/>
                  <w:iCs/>
                  <w:szCs w:val="18"/>
                </w:rPr>
                <w:t>PerBC</w:t>
              </w:r>
              <w:r w:rsidRPr="00732A84">
                <w:rPr>
                  <w:rFonts w:cs="Arial"/>
                  <w:b/>
                  <w:bCs/>
                  <w:i/>
                  <w:iCs/>
                  <w:szCs w:val="18"/>
                </w:rPr>
                <w:t>-r19</w:t>
              </w:r>
            </w:ins>
          </w:p>
          <w:p w14:paraId="3FCBB77E" w14:textId="77777777" w:rsidR="00553419" w:rsidRDefault="00553419" w:rsidP="00553419">
            <w:pPr>
              <w:pStyle w:val="TAL"/>
              <w:rPr>
                <w:ins w:id="1465" w:author="NR_MIMO_Ph5" w:date="2025-06-28T17:09:00Z"/>
                <w:rFonts w:eastAsia="SimSun" w:cs="Arial"/>
                <w:color w:val="000000" w:themeColor="text1"/>
                <w:szCs w:val="18"/>
                <w:lang w:eastAsia="zh-CN"/>
              </w:rPr>
            </w:pPr>
            <w:ins w:id="1466" w:author="NR_MIMO_Ph5" w:date="2025-06-28T17:09: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xtended eType-II codebook</w:t>
              </w:r>
              <w:r>
                <w:rPr>
                  <w:rFonts w:eastAsia="SimSun" w:cs="Arial"/>
                  <w:color w:val="000000" w:themeColor="text1"/>
                  <w:szCs w:val="18"/>
                  <w:lang w:eastAsia="zh-CN"/>
                </w:rPr>
                <w:t>.</w:t>
              </w:r>
            </w:ins>
          </w:p>
          <w:p w14:paraId="054B3DBC" w14:textId="77777777" w:rsidR="00553419" w:rsidRDefault="00553419" w:rsidP="00553419">
            <w:pPr>
              <w:pStyle w:val="TAL"/>
              <w:rPr>
                <w:ins w:id="1467" w:author="NR_MIMO_Ph5" w:date="2025-06-28T17:09:00Z"/>
                <w:rFonts w:eastAsia="SimSun" w:cs="Arial"/>
                <w:color w:val="000000" w:themeColor="text1"/>
                <w:szCs w:val="18"/>
                <w:lang w:eastAsia="zh-CN"/>
              </w:rPr>
            </w:pPr>
          </w:p>
          <w:p w14:paraId="328C0A6C" w14:textId="77777777" w:rsidR="00553419" w:rsidRPr="00414DF9" w:rsidRDefault="00553419" w:rsidP="00553419">
            <w:pPr>
              <w:pStyle w:val="TAL"/>
              <w:rPr>
                <w:ins w:id="1468" w:author="NR_MIMO_Ph5" w:date="2025-06-28T17:09:00Z"/>
                <w:bCs/>
              </w:rPr>
            </w:pPr>
            <w:ins w:id="1469" w:author="NR_MIMO_Ph5" w:date="2025-06-28T17:09: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178A2C2" w14:textId="46FFC900" w:rsidR="00553419" w:rsidRPr="00414DF9" w:rsidRDefault="00553419" w:rsidP="00553419">
            <w:pPr>
              <w:pStyle w:val="B1"/>
              <w:spacing w:after="0"/>
              <w:rPr>
                <w:ins w:id="1470" w:author="NR_MIMO_Ph5" w:date="2025-06-28T17:09:00Z"/>
                <w:rFonts w:ascii="Arial" w:hAnsi="Arial" w:cs="Arial"/>
                <w:sz w:val="18"/>
                <w:szCs w:val="18"/>
              </w:rPr>
            </w:pPr>
            <w:ins w:id="1471"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472" w:author="NR_MIMO_Ph5" w:date="2025-06-28T17:10:00Z">
              <w:r>
                <w:rPr>
                  <w:rFonts w:ascii="Arial" w:hAnsi="Arial" w:cs="Arial"/>
                  <w:sz w:val="18"/>
                  <w:szCs w:val="18"/>
                </w:rPr>
                <w:t xml:space="preserve">combination </w:t>
              </w:r>
            </w:ins>
            <w:ins w:id="1473" w:author="NR_MIMO_Ph5" w:date="2025-06-28T17:09: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C08B7EE" w14:textId="56763433" w:rsidR="00553419" w:rsidRPr="00414DF9" w:rsidRDefault="00553419" w:rsidP="00553419">
            <w:pPr>
              <w:pStyle w:val="B1"/>
              <w:spacing w:after="0"/>
              <w:ind w:left="852"/>
              <w:rPr>
                <w:ins w:id="1474" w:author="NR_MIMO_Ph5" w:date="2025-06-28T17:09:00Z"/>
                <w:rFonts w:ascii="Arial" w:hAnsi="Arial" w:cs="Arial"/>
                <w:sz w:val="18"/>
                <w:szCs w:val="18"/>
              </w:rPr>
            </w:pPr>
            <w:ins w:id="1475"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476" w:author="NR_MIMO_Ph5" w:date="2025-06-28T17:10:00Z">
              <w:r>
                <w:rPr>
                  <w:rFonts w:ascii="Arial" w:hAnsi="Arial" w:cs="Arial"/>
                  <w:sz w:val="18"/>
                  <w:szCs w:val="18"/>
                </w:rPr>
                <w:t xml:space="preserve"> combination</w:t>
              </w:r>
            </w:ins>
            <w:ins w:id="1477" w:author="NR_MIMO_Ph5" w:date="2025-06-28T17:09:00Z">
              <w:r w:rsidRPr="00414DF9">
                <w:rPr>
                  <w:rFonts w:ascii="Arial" w:hAnsi="Arial" w:cs="Arial"/>
                  <w:sz w:val="18"/>
                  <w:szCs w:val="18"/>
                </w:rPr>
                <w:t>, simultaneously</w:t>
              </w:r>
              <w:r>
                <w:rPr>
                  <w:rFonts w:ascii="Arial" w:hAnsi="Arial" w:cs="Arial"/>
                  <w:sz w:val="18"/>
                  <w:szCs w:val="18"/>
                </w:rPr>
                <w:t>.</w:t>
              </w:r>
            </w:ins>
          </w:p>
          <w:p w14:paraId="0584FBEF" w14:textId="70033B5A" w:rsidR="00553419" w:rsidRPr="00414DF9" w:rsidRDefault="00553419" w:rsidP="00553419">
            <w:pPr>
              <w:pStyle w:val="B1"/>
              <w:spacing w:after="0"/>
              <w:ind w:left="852"/>
              <w:rPr>
                <w:ins w:id="1478" w:author="NR_MIMO_Ph5" w:date="2025-06-28T17:09:00Z"/>
                <w:rFonts w:ascii="Arial" w:hAnsi="Arial" w:cs="Arial"/>
                <w:sz w:val="18"/>
                <w:szCs w:val="18"/>
              </w:rPr>
            </w:pPr>
            <w:ins w:id="1479"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480" w:author="NR_MIMO_Ph5" w:date="2025-06-28T17:10:00Z">
              <w:r>
                <w:rPr>
                  <w:rFonts w:ascii="Arial" w:hAnsi="Arial" w:cs="Arial"/>
                  <w:sz w:val="18"/>
                  <w:szCs w:val="18"/>
                </w:rPr>
                <w:t xml:space="preserve"> combination</w:t>
              </w:r>
            </w:ins>
            <w:ins w:id="1481" w:author="NR_MIMO_Ph5" w:date="2025-06-28T17:09:00Z">
              <w:r w:rsidRPr="00414DF9">
                <w:rPr>
                  <w:rFonts w:ascii="Arial" w:hAnsi="Arial" w:cs="Arial"/>
                  <w:sz w:val="18"/>
                  <w:szCs w:val="18"/>
                </w:rPr>
                <w:t>, simultaneously</w:t>
              </w:r>
              <w:r>
                <w:rPr>
                  <w:rFonts w:ascii="Arial" w:hAnsi="Arial" w:cs="Arial"/>
                  <w:sz w:val="18"/>
                  <w:szCs w:val="18"/>
                </w:rPr>
                <w:t>.</w:t>
              </w:r>
            </w:ins>
          </w:p>
          <w:p w14:paraId="59C1A477" w14:textId="77777777" w:rsidR="00553419" w:rsidRDefault="00553419" w:rsidP="00553419">
            <w:pPr>
              <w:pStyle w:val="B1"/>
              <w:spacing w:after="0"/>
              <w:rPr>
                <w:ins w:id="1482" w:author="NR_MIMO_Ph5" w:date="2025-06-28T17:09:00Z"/>
                <w:rFonts w:ascii="Arial" w:hAnsi="Arial" w:cs="Arial"/>
                <w:color w:val="000000" w:themeColor="text1"/>
                <w:sz w:val="18"/>
                <w:szCs w:val="18"/>
                <w:lang w:val="en-US"/>
              </w:rPr>
            </w:pPr>
            <w:ins w:id="1483"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4CF3C40" w14:textId="77777777" w:rsidR="00553419" w:rsidRPr="00684A73" w:rsidRDefault="00553419" w:rsidP="00553419">
            <w:pPr>
              <w:pStyle w:val="TAL"/>
              <w:rPr>
                <w:ins w:id="1484" w:author="NR_MIMO_Ph5" w:date="2025-06-28T17:09:00Z"/>
                <w:rFonts w:eastAsia="SimSun" w:cs="Arial"/>
                <w:color w:val="000000" w:themeColor="text1"/>
                <w:szCs w:val="18"/>
                <w:lang w:val="en-US" w:eastAsia="zh-CN"/>
              </w:rPr>
            </w:pPr>
            <w:ins w:id="1485" w:author="NR_MIMO_Ph5" w:date="2025-06-28T17:0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SimSun" w:cs="Arial"/>
                  <w:color w:val="000000" w:themeColor="text1"/>
                  <w:szCs w:val="18"/>
                  <w:lang w:val="en-US" w:eastAsia="zh-CN"/>
                </w:rPr>
                <w:t>parameter combination 1-6</w:t>
              </w:r>
              <w:r>
                <w:rPr>
                  <w:rFonts w:eastAsia="SimSun" w:cs="Arial"/>
                  <w:color w:val="000000" w:themeColor="text1"/>
                  <w:szCs w:val="18"/>
                  <w:lang w:val="en-US" w:eastAsia="zh-CN"/>
                </w:rPr>
                <w:t>,</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6C26D2">
                <w:rPr>
                  <w:rFonts w:eastAsia="SimSun" w:cs="Arial"/>
                  <w:color w:val="000000" w:themeColor="text1"/>
                  <w:szCs w:val="18"/>
                  <w:lang w:val="en-US" w:eastAsia="zh-CN"/>
                </w:rPr>
                <w:t>R=1</w:t>
              </w:r>
              <w:r>
                <w:rPr>
                  <w:rFonts w:eastAsia="SimSun" w:cs="Arial"/>
                  <w:color w:val="000000" w:themeColor="text1"/>
                  <w:szCs w:val="18"/>
                  <w:lang w:val="en-US" w:eastAsia="zh-CN"/>
                </w:rPr>
                <w:t>.</w:t>
              </w:r>
            </w:ins>
          </w:p>
          <w:p w14:paraId="4D4746FB" w14:textId="77777777" w:rsidR="00553419" w:rsidRPr="00194FCE" w:rsidRDefault="00553419" w:rsidP="00553419">
            <w:pPr>
              <w:pStyle w:val="TAL"/>
              <w:rPr>
                <w:ins w:id="1486" w:author="NR_MIMO_Ph5" w:date="2025-06-28T17:09:00Z"/>
                <w:rFonts w:eastAsiaTheme="minorEastAsia" w:cs="Arial"/>
                <w:szCs w:val="18"/>
              </w:rPr>
            </w:pPr>
            <w:ins w:id="1487" w:author="NR_MIMO_Ph5" w:date="2025-06-28T17:09: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427ADC08" w14:textId="77777777" w:rsidR="00553419" w:rsidRDefault="00553419" w:rsidP="00553419">
            <w:pPr>
              <w:pStyle w:val="PL"/>
              <w:rPr>
                <w:ins w:id="1488" w:author="NR_MIMO_Ph5" w:date="2025-06-28T17:09:00Z"/>
                <w:rFonts w:ascii="Arial" w:eastAsia="MS Mincho" w:hAnsi="Arial" w:cs="Arial"/>
                <w:sz w:val="18"/>
                <w:szCs w:val="18"/>
              </w:rPr>
            </w:pPr>
          </w:p>
          <w:p w14:paraId="7E57F85E" w14:textId="77777777" w:rsidR="00553419" w:rsidRPr="00414DF9" w:rsidRDefault="00553419" w:rsidP="00553419">
            <w:pPr>
              <w:pStyle w:val="TAL"/>
              <w:rPr>
                <w:ins w:id="1489" w:author="NR_MIMO_Ph5" w:date="2025-06-28T17:09:00Z"/>
                <w:bCs/>
              </w:rPr>
            </w:pPr>
            <w:ins w:id="1490"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0FE029B5" w14:textId="3A1B41A6" w:rsidR="00553419" w:rsidRPr="00414DF9" w:rsidRDefault="00553419" w:rsidP="00553419">
            <w:pPr>
              <w:pStyle w:val="B1"/>
              <w:spacing w:after="0"/>
              <w:rPr>
                <w:ins w:id="1491" w:author="NR_MIMO_Ph5" w:date="2025-06-28T17:09:00Z"/>
                <w:rFonts w:ascii="Arial" w:hAnsi="Arial" w:cs="Arial"/>
                <w:sz w:val="18"/>
                <w:szCs w:val="18"/>
              </w:rPr>
            </w:pPr>
            <w:ins w:id="1492"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493" w:author="NR_MIMO_Ph5" w:date="2025-06-28T17:10:00Z">
              <w:r>
                <w:rPr>
                  <w:rFonts w:ascii="Arial" w:hAnsi="Arial" w:cs="Arial"/>
                  <w:sz w:val="18"/>
                  <w:szCs w:val="18"/>
                </w:rPr>
                <w:t xml:space="preserve"> combination</w:t>
              </w:r>
            </w:ins>
            <w:ins w:id="1494"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5ACCC76" w14:textId="5010893D" w:rsidR="00553419" w:rsidRPr="00414DF9" w:rsidRDefault="00553419" w:rsidP="00553419">
            <w:pPr>
              <w:pStyle w:val="B1"/>
              <w:spacing w:after="0"/>
              <w:ind w:left="852"/>
              <w:rPr>
                <w:ins w:id="1495" w:author="NR_MIMO_Ph5" w:date="2025-06-28T17:09:00Z"/>
                <w:rFonts w:ascii="Arial" w:hAnsi="Arial" w:cs="Arial"/>
                <w:sz w:val="18"/>
                <w:szCs w:val="18"/>
              </w:rPr>
            </w:pPr>
            <w:ins w:id="1496"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497" w:author="NR_MIMO_Ph5" w:date="2025-06-28T17:10:00Z">
              <w:r>
                <w:rPr>
                  <w:rFonts w:ascii="Arial" w:hAnsi="Arial" w:cs="Arial"/>
                  <w:sz w:val="18"/>
                  <w:szCs w:val="18"/>
                </w:rPr>
                <w:t xml:space="preserve"> combination</w:t>
              </w:r>
            </w:ins>
            <w:ins w:id="1498" w:author="NR_MIMO_Ph5" w:date="2025-06-28T17:09:00Z">
              <w:r w:rsidRPr="00414DF9">
                <w:rPr>
                  <w:rFonts w:ascii="Arial" w:hAnsi="Arial" w:cs="Arial"/>
                  <w:sz w:val="18"/>
                  <w:szCs w:val="18"/>
                </w:rPr>
                <w:t>, simultaneously</w:t>
              </w:r>
              <w:r>
                <w:rPr>
                  <w:rFonts w:ascii="Arial" w:hAnsi="Arial" w:cs="Arial"/>
                  <w:sz w:val="18"/>
                  <w:szCs w:val="18"/>
                </w:rPr>
                <w:t>.</w:t>
              </w:r>
            </w:ins>
          </w:p>
          <w:p w14:paraId="712C9E2F" w14:textId="0284DEA5" w:rsidR="00553419" w:rsidRPr="00414DF9" w:rsidRDefault="00553419" w:rsidP="00553419">
            <w:pPr>
              <w:pStyle w:val="B1"/>
              <w:spacing w:after="0"/>
              <w:ind w:left="852"/>
              <w:rPr>
                <w:ins w:id="1499" w:author="NR_MIMO_Ph5" w:date="2025-06-28T17:09:00Z"/>
                <w:rFonts w:ascii="Arial" w:hAnsi="Arial" w:cs="Arial"/>
                <w:sz w:val="18"/>
                <w:szCs w:val="18"/>
              </w:rPr>
            </w:pPr>
            <w:ins w:id="1500"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501" w:author="NR_MIMO_Ph5" w:date="2025-06-28T17:10:00Z">
              <w:r>
                <w:rPr>
                  <w:rFonts w:ascii="Arial" w:hAnsi="Arial" w:cs="Arial"/>
                  <w:sz w:val="18"/>
                  <w:szCs w:val="18"/>
                </w:rPr>
                <w:t xml:space="preserve"> combination</w:t>
              </w:r>
            </w:ins>
            <w:ins w:id="1502" w:author="NR_MIMO_Ph5" w:date="2025-06-28T17:09:00Z">
              <w:r w:rsidRPr="00414DF9">
                <w:rPr>
                  <w:rFonts w:ascii="Arial" w:hAnsi="Arial" w:cs="Arial"/>
                  <w:sz w:val="18"/>
                  <w:szCs w:val="18"/>
                </w:rPr>
                <w:t>, simultaneously</w:t>
              </w:r>
              <w:r>
                <w:rPr>
                  <w:rFonts w:ascii="Arial" w:hAnsi="Arial" w:cs="Arial"/>
                  <w:sz w:val="18"/>
                  <w:szCs w:val="18"/>
                </w:rPr>
                <w:t>.</w:t>
              </w:r>
            </w:ins>
          </w:p>
          <w:p w14:paraId="57BD70AD" w14:textId="77777777" w:rsidR="00553419" w:rsidRDefault="00553419" w:rsidP="00553419">
            <w:pPr>
              <w:pStyle w:val="B1"/>
              <w:spacing w:after="0"/>
              <w:rPr>
                <w:ins w:id="1503" w:author="NR_MIMO_Ph5" w:date="2025-06-28T17:09:00Z"/>
                <w:rFonts w:ascii="Arial" w:hAnsi="Arial" w:cs="Arial"/>
                <w:color w:val="000000" w:themeColor="text1"/>
                <w:sz w:val="18"/>
                <w:szCs w:val="18"/>
                <w:lang w:val="en-US"/>
              </w:rPr>
            </w:pPr>
            <w:ins w:id="1504"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19988394" w14:textId="77777777" w:rsidR="00553419" w:rsidRDefault="00553419" w:rsidP="00553419">
            <w:pPr>
              <w:pStyle w:val="PL"/>
              <w:rPr>
                <w:ins w:id="1505" w:author="NR_MIMO_Ph5" w:date="2025-06-28T17:09:00Z"/>
                <w:rFonts w:eastAsiaTheme="minorEastAsia" w:cs="Arial"/>
                <w:szCs w:val="18"/>
                <w:lang w:val="en-US"/>
              </w:rPr>
            </w:pPr>
          </w:p>
          <w:p w14:paraId="0AFC795E" w14:textId="77777777" w:rsidR="00553419" w:rsidRPr="00414DF9" w:rsidRDefault="00553419" w:rsidP="00553419">
            <w:pPr>
              <w:pStyle w:val="TAL"/>
              <w:rPr>
                <w:ins w:id="1506" w:author="NR_MIMO_Ph5" w:date="2025-06-28T17:09:00Z"/>
                <w:bCs/>
              </w:rPr>
            </w:pPr>
            <w:ins w:id="1507"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SimSun" w:cs="Arial"/>
                  <w:color w:val="000000" w:themeColor="text1"/>
                  <w:szCs w:val="18"/>
                  <w:lang w:eastAsia="zh-CN"/>
                </w:rPr>
                <w:t xml:space="preserve">extended eType-II codebook for </w:t>
              </w:r>
              <w:r>
                <w:rPr>
                  <w:rFonts w:eastAsia="SimSun" w:cs="Arial"/>
                  <w:color w:val="000000" w:themeColor="text1"/>
                  <w:szCs w:val="18"/>
                  <w:lang w:eastAsia="zh-CN"/>
                </w:rPr>
                <w:t>128</w:t>
              </w:r>
              <w:r w:rsidRPr="006C26D2">
                <w:rPr>
                  <w:rFonts w:eastAsia="SimSun"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C8D242" w14:textId="3A8BDC81" w:rsidR="00553419" w:rsidRPr="00414DF9" w:rsidRDefault="00553419" w:rsidP="00553419">
            <w:pPr>
              <w:pStyle w:val="B1"/>
              <w:spacing w:after="0"/>
              <w:rPr>
                <w:ins w:id="1508" w:author="NR_MIMO_Ph5" w:date="2025-06-28T17:09:00Z"/>
                <w:rFonts w:ascii="Arial" w:hAnsi="Arial" w:cs="Arial"/>
                <w:sz w:val="18"/>
                <w:szCs w:val="18"/>
              </w:rPr>
            </w:pPr>
            <w:ins w:id="1509"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510" w:author="NR_MIMO_Ph5" w:date="2025-06-28T17:10:00Z">
              <w:r>
                <w:rPr>
                  <w:rFonts w:ascii="Arial" w:hAnsi="Arial" w:cs="Arial"/>
                  <w:sz w:val="18"/>
                  <w:szCs w:val="18"/>
                </w:rPr>
                <w:t xml:space="preserve"> combination</w:t>
              </w:r>
            </w:ins>
            <w:ins w:id="1511"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D36EFEA" w14:textId="1672E4E6" w:rsidR="00553419" w:rsidRPr="00414DF9" w:rsidRDefault="00553419" w:rsidP="00553419">
            <w:pPr>
              <w:pStyle w:val="B1"/>
              <w:spacing w:after="0"/>
              <w:ind w:left="852"/>
              <w:rPr>
                <w:ins w:id="1512" w:author="NR_MIMO_Ph5" w:date="2025-06-28T17:09:00Z"/>
                <w:rFonts w:ascii="Arial" w:hAnsi="Arial" w:cs="Arial"/>
                <w:sz w:val="18"/>
                <w:szCs w:val="18"/>
              </w:rPr>
            </w:pPr>
            <w:ins w:id="1513"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514" w:author="NR_MIMO_Ph5" w:date="2025-06-28T17:10:00Z">
              <w:r>
                <w:rPr>
                  <w:rFonts w:ascii="Arial" w:hAnsi="Arial" w:cs="Arial"/>
                  <w:sz w:val="18"/>
                  <w:szCs w:val="18"/>
                </w:rPr>
                <w:t xml:space="preserve"> combination</w:t>
              </w:r>
            </w:ins>
            <w:ins w:id="1515" w:author="NR_MIMO_Ph5" w:date="2025-06-28T17:09:00Z">
              <w:r w:rsidRPr="00414DF9">
                <w:rPr>
                  <w:rFonts w:ascii="Arial" w:hAnsi="Arial" w:cs="Arial"/>
                  <w:sz w:val="18"/>
                  <w:szCs w:val="18"/>
                </w:rPr>
                <w:t>, simultaneously</w:t>
              </w:r>
              <w:r>
                <w:rPr>
                  <w:rFonts w:ascii="Arial" w:hAnsi="Arial" w:cs="Arial"/>
                  <w:sz w:val="18"/>
                  <w:szCs w:val="18"/>
                </w:rPr>
                <w:t>.</w:t>
              </w:r>
            </w:ins>
          </w:p>
          <w:p w14:paraId="7F9EB7D9" w14:textId="0A88E2AB" w:rsidR="00553419" w:rsidRPr="00414DF9" w:rsidRDefault="00553419" w:rsidP="00553419">
            <w:pPr>
              <w:pStyle w:val="B1"/>
              <w:spacing w:after="0"/>
              <w:ind w:left="852"/>
              <w:rPr>
                <w:ins w:id="1516" w:author="NR_MIMO_Ph5" w:date="2025-06-28T17:09:00Z"/>
                <w:rFonts w:ascii="Arial" w:hAnsi="Arial" w:cs="Arial"/>
                <w:sz w:val="18"/>
                <w:szCs w:val="18"/>
              </w:rPr>
            </w:pPr>
            <w:ins w:id="1517"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518" w:author="NR_MIMO_Ph5" w:date="2025-06-28T17:10:00Z">
              <w:r>
                <w:rPr>
                  <w:rFonts w:ascii="Arial" w:hAnsi="Arial" w:cs="Arial"/>
                  <w:sz w:val="18"/>
                  <w:szCs w:val="18"/>
                </w:rPr>
                <w:t xml:space="preserve"> combination</w:t>
              </w:r>
            </w:ins>
            <w:ins w:id="1519" w:author="NR_MIMO_Ph5" w:date="2025-06-28T17:09:00Z">
              <w:r w:rsidRPr="00414DF9">
                <w:rPr>
                  <w:rFonts w:ascii="Arial" w:hAnsi="Arial" w:cs="Arial"/>
                  <w:sz w:val="18"/>
                  <w:szCs w:val="18"/>
                </w:rPr>
                <w:t>, simultaneously</w:t>
              </w:r>
              <w:r>
                <w:rPr>
                  <w:rFonts w:ascii="Arial" w:hAnsi="Arial" w:cs="Arial"/>
                  <w:sz w:val="18"/>
                  <w:szCs w:val="18"/>
                </w:rPr>
                <w:t>.</w:t>
              </w:r>
            </w:ins>
          </w:p>
          <w:p w14:paraId="070009DB" w14:textId="77777777" w:rsidR="00553419" w:rsidRDefault="00553419" w:rsidP="00553419">
            <w:pPr>
              <w:pStyle w:val="B1"/>
              <w:spacing w:after="0"/>
              <w:rPr>
                <w:ins w:id="1520" w:author="NR_MIMO_Ph5" w:date="2025-06-28T17:09:00Z"/>
                <w:rFonts w:ascii="Arial" w:hAnsi="Arial" w:cs="Arial"/>
                <w:color w:val="000000" w:themeColor="text1"/>
                <w:sz w:val="18"/>
                <w:szCs w:val="18"/>
                <w:lang w:val="en-US"/>
              </w:rPr>
            </w:pPr>
            <w:ins w:id="1521"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786BA27" w14:textId="77777777" w:rsidR="00553419" w:rsidRDefault="00553419" w:rsidP="00553419">
            <w:pPr>
              <w:pStyle w:val="B1"/>
              <w:spacing w:after="0"/>
              <w:ind w:left="0" w:firstLine="0"/>
              <w:rPr>
                <w:ins w:id="1522" w:author="NR_MIMO_Ph5" w:date="2025-06-28T17:09:00Z"/>
                <w:rFonts w:ascii="Arial" w:eastAsiaTheme="minorEastAsia" w:hAnsi="Arial" w:cs="Arial"/>
                <w:color w:val="000000" w:themeColor="text1"/>
                <w:sz w:val="18"/>
                <w:szCs w:val="18"/>
                <w:lang w:val="en-US"/>
              </w:rPr>
            </w:pPr>
          </w:p>
          <w:p w14:paraId="76A0285B" w14:textId="406C6A00" w:rsidR="00553419" w:rsidRPr="00414DF9" w:rsidRDefault="00553419" w:rsidP="00553419">
            <w:pPr>
              <w:pStyle w:val="TAL"/>
              <w:rPr>
                <w:ins w:id="1523" w:author="NR_MIMO_Ph5" w:date="2025-06-28T17:09:00Z"/>
                <w:rFonts w:cs="Arial"/>
                <w:szCs w:val="18"/>
              </w:rPr>
            </w:pPr>
            <w:ins w:id="1524" w:author="NR_MIMO_Ph5" w:date="2025-06-28T17:09: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w:t>
              </w:r>
            </w:ins>
            <w:ins w:id="1525" w:author="NR_MIMO_Ph5" w:date="2025-06-28T17:10:00Z">
              <w:r>
                <w:rPr>
                  <w:rFonts w:cs="Arial"/>
                  <w:szCs w:val="18"/>
                </w:rPr>
                <w:t xml:space="preserve">combination </w:t>
              </w:r>
            </w:ins>
            <w:ins w:id="1526" w:author="NR_MIMO_Ph5" w:date="2025-06-28T17:09:00Z">
              <w:r w:rsidRPr="00414DF9">
                <w:rPr>
                  <w:rFonts w:cs="Arial"/>
                  <w:szCs w:val="18"/>
                </w:rPr>
                <w:t xml:space="preserve">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939221E" w14:textId="0CD3B441" w:rsidR="00553419" w:rsidRPr="00414DF9" w:rsidRDefault="00553419" w:rsidP="00553419">
            <w:pPr>
              <w:pStyle w:val="B1"/>
              <w:spacing w:after="0"/>
              <w:ind w:left="852"/>
              <w:rPr>
                <w:ins w:id="1527" w:author="NR_MIMO_Ph5" w:date="2025-06-28T17:09:00Z"/>
                <w:rFonts w:ascii="Arial" w:hAnsi="Arial" w:cs="Arial"/>
                <w:sz w:val="18"/>
                <w:szCs w:val="18"/>
              </w:rPr>
            </w:pPr>
            <w:ins w:id="1528"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529" w:author="NR_MIMO_Ph5" w:date="2025-06-28T17:11:00Z">
              <w:r>
                <w:rPr>
                  <w:rFonts w:ascii="Arial" w:hAnsi="Arial" w:cs="Arial"/>
                  <w:sz w:val="18"/>
                  <w:szCs w:val="18"/>
                </w:rPr>
                <w:t xml:space="preserve"> combination</w:t>
              </w:r>
            </w:ins>
            <w:ins w:id="1530" w:author="NR_MIMO_Ph5" w:date="2025-06-28T17:09:00Z">
              <w:r>
                <w:rPr>
                  <w:rFonts w:ascii="Arial" w:hAnsi="Arial" w:cs="Arial"/>
                  <w:sz w:val="18"/>
                  <w:szCs w:val="18"/>
                </w:rPr>
                <w:t>.</w:t>
              </w:r>
            </w:ins>
          </w:p>
          <w:p w14:paraId="1FDECADE" w14:textId="7269F5E5" w:rsidR="00553419" w:rsidRPr="00414DF9" w:rsidRDefault="00553419" w:rsidP="00553419">
            <w:pPr>
              <w:pStyle w:val="B1"/>
              <w:spacing w:after="0"/>
              <w:ind w:left="852"/>
              <w:rPr>
                <w:ins w:id="1531" w:author="NR_MIMO_Ph5" w:date="2025-06-28T17:09:00Z"/>
                <w:rFonts w:ascii="Arial" w:hAnsi="Arial" w:cs="Arial"/>
                <w:sz w:val="18"/>
                <w:szCs w:val="18"/>
              </w:rPr>
            </w:pPr>
            <w:ins w:id="1532" w:author="NR_MIMO_Ph5" w:date="2025-06-28T17:09: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533" w:author="NR_MIMO_Ph5" w:date="2025-06-28T17:11:00Z">
              <w:r>
                <w:rPr>
                  <w:rFonts w:ascii="Arial" w:hAnsi="Arial" w:cs="Arial"/>
                  <w:sz w:val="18"/>
                  <w:szCs w:val="18"/>
                </w:rPr>
                <w:t xml:space="preserve"> combination</w:t>
              </w:r>
            </w:ins>
            <w:ins w:id="1534" w:author="NR_MIMO_Ph5" w:date="2025-06-28T17:09:00Z">
              <w:r w:rsidRPr="00414DF9">
                <w:rPr>
                  <w:rFonts w:ascii="Arial" w:hAnsi="Arial" w:cs="Arial"/>
                  <w:sz w:val="18"/>
                  <w:szCs w:val="18"/>
                </w:rPr>
                <w:t>, simultaneously</w:t>
              </w:r>
              <w:r>
                <w:rPr>
                  <w:rFonts w:ascii="Arial" w:hAnsi="Arial" w:cs="Arial"/>
                  <w:sz w:val="18"/>
                  <w:szCs w:val="18"/>
                </w:rPr>
                <w:t>.</w:t>
              </w:r>
            </w:ins>
          </w:p>
          <w:p w14:paraId="411964C4" w14:textId="580F04EC" w:rsidR="00553419" w:rsidRPr="005E6F22" w:rsidRDefault="00553419" w:rsidP="00553419">
            <w:pPr>
              <w:pStyle w:val="B1"/>
              <w:spacing w:after="0"/>
              <w:ind w:left="852"/>
              <w:rPr>
                <w:ins w:id="1535" w:author="NR_MIMO_Ph5" w:date="2025-06-28T17:09:00Z"/>
                <w:rFonts w:ascii="Arial" w:eastAsiaTheme="minorEastAsia" w:hAnsi="Arial" w:cs="Arial"/>
                <w:sz w:val="18"/>
                <w:szCs w:val="18"/>
              </w:rPr>
            </w:pPr>
            <w:ins w:id="1536"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537" w:author="NR_MIMO_Ph5" w:date="2025-06-28T17:11:00Z">
              <w:r>
                <w:rPr>
                  <w:rFonts w:ascii="Arial" w:hAnsi="Arial" w:cs="Arial"/>
                  <w:sz w:val="18"/>
                  <w:szCs w:val="18"/>
                </w:rPr>
                <w:t xml:space="preserve"> combination</w:t>
              </w:r>
            </w:ins>
            <w:ins w:id="1538" w:author="NR_MIMO_Ph5" w:date="2025-06-28T17:09:00Z">
              <w:r w:rsidRPr="00414DF9">
                <w:rPr>
                  <w:rFonts w:ascii="Arial" w:hAnsi="Arial" w:cs="Arial"/>
                  <w:sz w:val="18"/>
                  <w:szCs w:val="18"/>
                </w:rPr>
                <w:t>, simultaneously</w:t>
              </w:r>
              <w:r>
                <w:rPr>
                  <w:rFonts w:ascii="Arial" w:hAnsi="Arial" w:cs="Arial"/>
                  <w:sz w:val="18"/>
                  <w:szCs w:val="18"/>
                </w:rPr>
                <w:t>.</w:t>
              </w:r>
            </w:ins>
          </w:p>
          <w:p w14:paraId="063B7CF0" w14:textId="77777777" w:rsidR="00553419" w:rsidRDefault="00553419" w:rsidP="00553419">
            <w:pPr>
              <w:pStyle w:val="B1"/>
              <w:spacing w:after="0"/>
              <w:ind w:left="0" w:firstLine="0"/>
              <w:rPr>
                <w:ins w:id="1539" w:author="NR_MIMO_Ph5" w:date="2025-06-28T17:09:00Z"/>
                <w:rFonts w:ascii="Arial" w:eastAsia="SimSun" w:hAnsi="Arial" w:cs="Arial"/>
                <w:color w:val="000000" w:themeColor="text1"/>
                <w:sz w:val="18"/>
                <w:szCs w:val="18"/>
                <w:lang w:eastAsia="zh-CN"/>
              </w:rPr>
            </w:pPr>
            <w:ins w:id="1540" w:author="NR_MIMO_Ph5" w:date="2025-06-28T17:09:00Z">
              <w:r>
                <w:rPr>
                  <w:rFonts w:ascii="Arial" w:eastAsiaTheme="minorEastAsia" w:hAnsi="Arial" w:cs="Arial" w:hint="eastAsia"/>
                  <w:color w:val="000000" w:themeColor="text1"/>
                  <w:sz w:val="18"/>
                  <w:szCs w:val="18"/>
                </w:rPr>
                <w:t>T</w:t>
              </w:r>
              <w:r>
                <w:rPr>
                  <w:rFonts w:ascii="Arial" w:eastAsiaTheme="minorEastAsia" w:hAnsi="Arial" w:cs="Arial"/>
                  <w:color w:val="000000" w:themeColor="text1"/>
                  <w:sz w:val="18"/>
                  <w:szCs w:val="18"/>
                </w:rPr>
                <w:t xml:space="preserve">he UE optionally includes </w:t>
              </w:r>
              <w:r w:rsidRPr="0014300B">
                <w:rPr>
                  <w:rFonts w:ascii="Arial" w:eastAsiaTheme="minorEastAsia" w:hAnsi="Arial" w:cs="Arial"/>
                  <w:i/>
                  <w:iCs/>
                  <w:color w:val="000000" w:themeColor="text1"/>
                  <w:sz w:val="18"/>
                  <w:szCs w:val="18"/>
                </w:rPr>
                <w:t>eType2ExtPC7-8-r19</w:t>
              </w:r>
              <w:r>
                <w:rPr>
                  <w:rFonts w:ascii="Arial" w:eastAsiaTheme="minorEastAsia" w:hAnsi="Arial" w:cs="Arial"/>
                  <w:color w:val="000000" w:themeColor="text1"/>
                  <w:sz w:val="18"/>
                  <w:szCs w:val="18"/>
                </w:rPr>
                <w:t xml:space="preserve"> to indicate whether the UE supports </w:t>
              </w:r>
              <w:r w:rsidRPr="006C26D2">
                <w:rPr>
                  <w:rFonts w:ascii="Arial" w:eastAsia="SimSun" w:hAnsi="Arial" w:cs="Arial"/>
                  <w:color w:val="000000" w:themeColor="text1"/>
                  <w:sz w:val="18"/>
                  <w:szCs w:val="18"/>
                  <w:lang w:eastAsia="zh-CN"/>
                </w:rPr>
                <w:t>parameter combinations 7-8 for extended eType-II codebook for up to 128 ports</w:t>
              </w:r>
              <w:r>
                <w:rPr>
                  <w:rFonts w:ascii="Arial" w:eastAsia="SimSun" w:hAnsi="Arial" w:cs="Arial"/>
                  <w:color w:val="000000" w:themeColor="text1"/>
                  <w:sz w:val="18"/>
                  <w:szCs w:val="18"/>
                  <w:lang w:eastAsia="zh-CN"/>
                </w:rPr>
                <w:t>.</w:t>
              </w:r>
            </w:ins>
          </w:p>
          <w:p w14:paraId="3334AC79" w14:textId="77777777" w:rsidR="00553419" w:rsidRDefault="00553419" w:rsidP="00553419">
            <w:pPr>
              <w:pStyle w:val="B1"/>
              <w:spacing w:after="0"/>
              <w:ind w:left="0" w:firstLine="0"/>
              <w:rPr>
                <w:ins w:id="1541" w:author="NR_MIMO_Ph5" w:date="2025-06-28T17:09:00Z"/>
                <w:rFonts w:ascii="Arial" w:eastAsia="SimSun" w:hAnsi="Arial" w:cs="Arial"/>
                <w:color w:val="000000" w:themeColor="text1"/>
                <w:sz w:val="18"/>
                <w:szCs w:val="18"/>
                <w:lang w:eastAsia="zh-CN"/>
              </w:rPr>
            </w:pPr>
          </w:p>
          <w:p w14:paraId="06C97B06" w14:textId="5B078722" w:rsidR="00553419" w:rsidRPr="00414DF9" w:rsidRDefault="00553419" w:rsidP="00553419">
            <w:pPr>
              <w:pStyle w:val="TAL"/>
              <w:rPr>
                <w:ins w:id="1542" w:author="NR_MIMO_Ph5" w:date="2025-06-28T17:09:00Z"/>
                <w:rFonts w:cs="Arial"/>
                <w:szCs w:val="18"/>
              </w:rPr>
            </w:pPr>
            <w:ins w:id="1543" w:author="NR_MIMO_Ph5" w:date="2025-06-28T17:09: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indicates the list of supported CSI-RS resources across all CCs in a band</w:t>
              </w:r>
            </w:ins>
            <w:ins w:id="1544" w:author="NR_MIMO_Ph5" w:date="2025-06-28T17:11:00Z">
              <w:r>
                <w:rPr>
                  <w:rFonts w:cs="Arial"/>
                  <w:szCs w:val="18"/>
                </w:rPr>
                <w:t xml:space="preserve"> combination</w:t>
              </w:r>
            </w:ins>
            <w:ins w:id="1545" w:author="NR_MIMO_Ph5" w:date="2025-06-28T17:09:00Z">
              <w:r w:rsidRPr="00414DF9">
                <w:rPr>
                  <w:rFonts w:cs="Arial"/>
                  <w:szCs w:val="18"/>
                </w:rPr>
                <w:t xml:space="preserve">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A813938" w14:textId="5A9D7808" w:rsidR="00553419" w:rsidRPr="00414DF9" w:rsidRDefault="00553419" w:rsidP="00553419">
            <w:pPr>
              <w:pStyle w:val="B1"/>
              <w:spacing w:after="0"/>
              <w:ind w:left="852"/>
              <w:rPr>
                <w:ins w:id="1546" w:author="NR_MIMO_Ph5" w:date="2025-06-28T17:09:00Z"/>
                <w:rFonts w:ascii="Arial" w:hAnsi="Arial" w:cs="Arial"/>
                <w:sz w:val="18"/>
                <w:szCs w:val="18"/>
              </w:rPr>
            </w:pPr>
            <w:ins w:id="1547"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548" w:author="NR_MIMO_Ph5" w:date="2025-06-28T17:11:00Z">
              <w:r>
                <w:rPr>
                  <w:rFonts w:ascii="Arial" w:hAnsi="Arial" w:cs="Arial"/>
                  <w:sz w:val="18"/>
                  <w:szCs w:val="18"/>
                </w:rPr>
                <w:t xml:space="preserve"> combination</w:t>
              </w:r>
            </w:ins>
            <w:ins w:id="1549" w:author="NR_MIMO_Ph5" w:date="2025-06-28T17:09:00Z">
              <w:r>
                <w:rPr>
                  <w:rFonts w:ascii="Arial" w:hAnsi="Arial" w:cs="Arial"/>
                  <w:sz w:val="18"/>
                  <w:szCs w:val="18"/>
                </w:rPr>
                <w:t>.</w:t>
              </w:r>
            </w:ins>
          </w:p>
          <w:p w14:paraId="4A7D0158" w14:textId="77C4FCD6" w:rsidR="00553419" w:rsidRPr="00414DF9" w:rsidRDefault="00553419" w:rsidP="00553419">
            <w:pPr>
              <w:pStyle w:val="B1"/>
              <w:spacing w:after="0"/>
              <w:ind w:left="852"/>
              <w:rPr>
                <w:ins w:id="1550" w:author="NR_MIMO_Ph5" w:date="2025-06-28T17:09:00Z"/>
                <w:rFonts w:ascii="Arial" w:hAnsi="Arial" w:cs="Arial"/>
                <w:sz w:val="18"/>
                <w:szCs w:val="18"/>
              </w:rPr>
            </w:pPr>
            <w:ins w:id="1551"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552" w:author="NR_MIMO_Ph5" w:date="2025-06-28T17:11:00Z">
              <w:r>
                <w:rPr>
                  <w:rFonts w:ascii="Arial" w:hAnsi="Arial" w:cs="Arial"/>
                  <w:sz w:val="18"/>
                  <w:szCs w:val="18"/>
                </w:rPr>
                <w:t xml:space="preserve"> combination</w:t>
              </w:r>
            </w:ins>
            <w:ins w:id="1553" w:author="NR_MIMO_Ph5" w:date="2025-06-28T17:09:00Z">
              <w:r w:rsidRPr="00414DF9">
                <w:rPr>
                  <w:rFonts w:ascii="Arial" w:hAnsi="Arial" w:cs="Arial"/>
                  <w:sz w:val="18"/>
                  <w:szCs w:val="18"/>
                </w:rPr>
                <w:t>, simultaneously</w:t>
              </w:r>
              <w:r>
                <w:rPr>
                  <w:rFonts w:ascii="Arial" w:hAnsi="Arial" w:cs="Arial"/>
                  <w:sz w:val="18"/>
                  <w:szCs w:val="18"/>
                </w:rPr>
                <w:t>.</w:t>
              </w:r>
            </w:ins>
          </w:p>
          <w:p w14:paraId="38A96B4E" w14:textId="24621A65" w:rsidR="00553419" w:rsidRDefault="00553419" w:rsidP="00553419">
            <w:pPr>
              <w:pStyle w:val="B1"/>
              <w:spacing w:after="0"/>
              <w:ind w:left="852"/>
              <w:rPr>
                <w:ins w:id="1554" w:author="NR_MIMO_Ph5" w:date="2025-06-28T17:09:00Z"/>
                <w:rFonts w:ascii="Arial" w:hAnsi="Arial" w:cs="Arial"/>
                <w:sz w:val="18"/>
                <w:szCs w:val="18"/>
              </w:rPr>
            </w:pPr>
            <w:ins w:id="1555"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556" w:author="NR_MIMO_Ph5" w:date="2025-06-28T17:11:00Z">
              <w:r>
                <w:rPr>
                  <w:rFonts w:ascii="Arial" w:hAnsi="Arial" w:cs="Arial"/>
                  <w:sz w:val="18"/>
                  <w:szCs w:val="18"/>
                </w:rPr>
                <w:t xml:space="preserve"> combination</w:t>
              </w:r>
            </w:ins>
            <w:ins w:id="1557" w:author="NR_MIMO_Ph5" w:date="2025-06-28T17:09:00Z">
              <w:r w:rsidRPr="00414DF9">
                <w:rPr>
                  <w:rFonts w:ascii="Arial" w:hAnsi="Arial" w:cs="Arial"/>
                  <w:sz w:val="18"/>
                  <w:szCs w:val="18"/>
                </w:rPr>
                <w:t>, simultaneously</w:t>
              </w:r>
              <w:r>
                <w:rPr>
                  <w:rFonts w:ascii="Arial" w:hAnsi="Arial" w:cs="Arial"/>
                  <w:sz w:val="18"/>
                  <w:szCs w:val="18"/>
                </w:rPr>
                <w:t>.</w:t>
              </w:r>
            </w:ins>
          </w:p>
          <w:p w14:paraId="56865D1C" w14:textId="77777777" w:rsidR="00553419" w:rsidRDefault="00553419" w:rsidP="00553419">
            <w:pPr>
              <w:pStyle w:val="B1"/>
              <w:spacing w:after="0"/>
              <w:ind w:left="0" w:firstLine="0"/>
              <w:rPr>
                <w:ins w:id="1558" w:author="NR_MIMO_Ph5" w:date="2025-06-28T17:09:00Z"/>
                <w:rFonts w:ascii="Arial" w:eastAsiaTheme="minorEastAsia" w:hAnsi="Arial" w:cs="Arial"/>
                <w:sz w:val="18"/>
                <w:szCs w:val="18"/>
              </w:rPr>
            </w:pPr>
            <w:ins w:id="1559" w:author="NR_MIMO_Ph5" w:date="2025-06-28T17:0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1560"/>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1560"/>
              <w:r>
                <w:rPr>
                  <w:rStyle w:val="CommentReference"/>
                  <w:rFonts w:eastAsiaTheme="minorEastAsia"/>
                  <w:lang w:eastAsia="en-US"/>
                </w:rPr>
                <w:commentReference w:id="1560"/>
              </w:r>
            </w:ins>
          </w:p>
          <w:p w14:paraId="7BAEE9D6" w14:textId="77777777" w:rsidR="00553419" w:rsidRPr="005E6F22" w:rsidRDefault="00553419" w:rsidP="00553419">
            <w:pPr>
              <w:pStyle w:val="B1"/>
              <w:spacing w:after="0"/>
              <w:ind w:left="0" w:firstLine="0"/>
              <w:rPr>
                <w:ins w:id="1561" w:author="NR_MIMO_Ph5" w:date="2025-06-28T17:09:00Z"/>
                <w:rFonts w:ascii="Arial" w:eastAsiaTheme="minorEastAsia" w:hAnsi="Arial" w:cs="Arial"/>
                <w:sz w:val="18"/>
                <w:szCs w:val="18"/>
              </w:rPr>
            </w:pPr>
          </w:p>
          <w:p w14:paraId="004DC1D0" w14:textId="77777777" w:rsidR="00553419" w:rsidRPr="00414DF9" w:rsidRDefault="00553419" w:rsidP="00553419">
            <w:pPr>
              <w:pStyle w:val="TAL"/>
              <w:rPr>
                <w:ins w:id="1562" w:author="NR_MIMO_Ph5" w:date="2025-06-28T17:09:00Z"/>
              </w:rPr>
            </w:pPr>
            <w:ins w:id="1563" w:author="NR_MIMO_Ph5" w:date="2025-06-28T17:0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1E385B30" w14:textId="421100D5" w:rsidR="00553419" w:rsidRPr="00BC409C" w:rsidRDefault="00553419" w:rsidP="00553419">
            <w:pPr>
              <w:pStyle w:val="TAL"/>
              <w:rPr>
                <w:ins w:id="1564" w:author="NR_MIMO_Ph5" w:date="2025-06-28T17:09:00Z"/>
                <w:rFonts w:cs="Arial"/>
                <w:b/>
                <w:bCs/>
                <w:i/>
                <w:iCs/>
                <w:szCs w:val="18"/>
              </w:rPr>
            </w:pPr>
            <w:ins w:id="1565" w:author="NR_MIMO_Ph5" w:date="2025-06-28T17:09:00Z">
              <w:r w:rsidRPr="005E6F22">
                <w:rPr>
                  <w:rFonts w:cs="Arial"/>
                  <w:szCs w:val="18"/>
                </w:rPr>
                <w:t>-</w:t>
              </w:r>
              <w:r w:rsidRPr="00414DF9">
                <w:rPr>
                  <w:rFonts w:cs="Arial"/>
                  <w:szCs w:val="18"/>
                </w:rPr>
                <w:tab/>
                <w:t xml:space="preserve">The minimum of </w:t>
              </w:r>
              <w:r w:rsidRPr="005E6F22">
                <w:rPr>
                  <w:rFonts w:cs="Arial"/>
                  <w:szCs w:val="18"/>
                </w:rPr>
                <w:t>totalNumberTxPorts-r19</w:t>
              </w:r>
              <w:r w:rsidRPr="00414DF9">
                <w:rPr>
                  <w:rFonts w:cs="Arial"/>
                  <w:szCs w:val="18"/>
                </w:rPr>
                <w:t xml:space="preserve"> is '</w:t>
              </w:r>
              <w:r w:rsidRPr="005E6F22">
                <w:rPr>
                  <w:rFonts w:cs="Arial"/>
                  <w:i/>
                  <w:iCs/>
                  <w:szCs w:val="18"/>
                </w:rPr>
                <w:t>p64</w:t>
              </w:r>
              <w:r w:rsidRPr="00414DF9">
                <w:rPr>
                  <w:rFonts w:cs="Arial"/>
                  <w:szCs w:val="18"/>
                </w:rPr>
                <w:t>'</w:t>
              </w:r>
              <w:r>
                <w:rPr>
                  <w:rFonts w:cs="Arial"/>
                  <w:szCs w:val="18"/>
                </w:rPr>
                <w:t>.</w:t>
              </w:r>
            </w:ins>
          </w:p>
        </w:tc>
        <w:tc>
          <w:tcPr>
            <w:tcW w:w="709" w:type="dxa"/>
          </w:tcPr>
          <w:p w14:paraId="730F060B" w14:textId="421539FB" w:rsidR="00553419" w:rsidRPr="00BC409C" w:rsidRDefault="00553419" w:rsidP="00553419">
            <w:pPr>
              <w:pStyle w:val="TAL"/>
              <w:jc w:val="center"/>
              <w:rPr>
                <w:ins w:id="1566" w:author="NR_MIMO_Ph5" w:date="2025-06-28T17:09:00Z"/>
                <w:rFonts w:cs="Arial"/>
                <w:szCs w:val="18"/>
              </w:rPr>
            </w:pPr>
            <w:ins w:id="1567" w:author="NR_MIMO_Ph5" w:date="2025-06-28T17:10:00Z">
              <w:r>
                <w:rPr>
                  <w:rFonts w:cs="Arial"/>
                  <w:szCs w:val="18"/>
                </w:rPr>
                <w:lastRenderedPageBreak/>
                <w:t>BC</w:t>
              </w:r>
            </w:ins>
          </w:p>
        </w:tc>
        <w:tc>
          <w:tcPr>
            <w:tcW w:w="567" w:type="dxa"/>
          </w:tcPr>
          <w:p w14:paraId="2267CA63" w14:textId="6EE3EBF0" w:rsidR="00553419" w:rsidRPr="00BC409C" w:rsidRDefault="00553419" w:rsidP="00553419">
            <w:pPr>
              <w:pStyle w:val="TAL"/>
              <w:jc w:val="center"/>
              <w:rPr>
                <w:ins w:id="1568" w:author="NR_MIMO_Ph5" w:date="2025-06-28T17:09:00Z"/>
                <w:rFonts w:cs="Arial"/>
                <w:szCs w:val="18"/>
              </w:rPr>
            </w:pPr>
            <w:ins w:id="1569" w:author="NR_MIMO_Ph5" w:date="2025-06-28T17:09:00Z">
              <w:r w:rsidRPr="00414DF9">
                <w:rPr>
                  <w:rFonts w:cs="Arial"/>
                  <w:szCs w:val="18"/>
                </w:rPr>
                <w:t>No</w:t>
              </w:r>
            </w:ins>
          </w:p>
        </w:tc>
        <w:tc>
          <w:tcPr>
            <w:tcW w:w="709" w:type="dxa"/>
          </w:tcPr>
          <w:p w14:paraId="02CBEB25" w14:textId="38DF5B7C" w:rsidR="00553419" w:rsidRPr="00BC409C" w:rsidRDefault="00553419" w:rsidP="00553419">
            <w:pPr>
              <w:pStyle w:val="TAL"/>
              <w:jc w:val="center"/>
              <w:rPr>
                <w:ins w:id="1570" w:author="NR_MIMO_Ph5" w:date="2025-06-28T17:09:00Z"/>
                <w:bCs/>
                <w:iCs/>
              </w:rPr>
            </w:pPr>
            <w:ins w:id="1571" w:author="NR_MIMO_Ph5" w:date="2025-06-28T17:09:00Z">
              <w:r w:rsidRPr="00414DF9">
                <w:rPr>
                  <w:bCs/>
                  <w:iCs/>
                </w:rPr>
                <w:t>N/A</w:t>
              </w:r>
            </w:ins>
          </w:p>
        </w:tc>
        <w:tc>
          <w:tcPr>
            <w:tcW w:w="728" w:type="dxa"/>
          </w:tcPr>
          <w:p w14:paraId="6408A03D" w14:textId="6BC58347" w:rsidR="00553419" w:rsidRPr="00BC409C" w:rsidRDefault="00553419" w:rsidP="00553419">
            <w:pPr>
              <w:pStyle w:val="TAL"/>
              <w:jc w:val="center"/>
              <w:rPr>
                <w:ins w:id="1572" w:author="NR_MIMO_Ph5" w:date="2025-06-28T17:09:00Z"/>
                <w:bCs/>
                <w:iCs/>
              </w:rPr>
            </w:pPr>
            <w:ins w:id="1573" w:author="NR_MIMO_Ph5" w:date="2025-06-28T17:09:00Z">
              <w:r w:rsidRPr="00414DF9">
                <w:rPr>
                  <w:bCs/>
                  <w:iCs/>
                </w:rPr>
                <w:t>N/A</w:t>
              </w:r>
            </w:ins>
          </w:p>
        </w:tc>
      </w:tr>
      <w:tr w:rsidR="00553419" w:rsidRPr="00BC409C" w:rsidDel="00172633" w14:paraId="525C6BC6" w14:textId="77777777" w:rsidTr="0026000E">
        <w:trPr>
          <w:cantSplit/>
          <w:tblHeader/>
        </w:trPr>
        <w:tc>
          <w:tcPr>
            <w:tcW w:w="6917" w:type="dxa"/>
          </w:tcPr>
          <w:p w14:paraId="0065E4EA"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codebookParametersfetype2CJT-PerBC-r18</w:t>
            </w:r>
          </w:p>
          <w:p w14:paraId="600BA512"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C888FE" w14:textId="77777777" w:rsidR="00553419" w:rsidRPr="00BC409C" w:rsidRDefault="00553419" w:rsidP="00553419">
            <w:pPr>
              <w:pStyle w:val="TAL"/>
              <w:rPr>
                <w:bCs/>
                <w:iCs/>
              </w:rPr>
            </w:pPr>
          </w:p>
          <w:p w14:paraId="5D3C5E40" w14:textId="77777777" w:rsidR="00553419" w:rsidRPr="00BC409C" w:rsidRDefault="00553419" w:rsidP="00553419">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6FF89F41" w14:textId="0ED3946E"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00270EF"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68B33F1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F882D0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634069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4ED864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574621B2" w14:textId="77777777" w:rsidR="00553419" w:rsidRPr="00BC409C" w:rsidRDefault="00553419" w:rsidP="00553419">
            <w:pPr>
              <w:pStyle w:val="TAL"/>
              <w:rPr>
                <w:rFonts w:cs="Arial"/>
                <w:szCs w:val="18"/>
              </w:rPr>
            </w:pPr>
          </w:p>
          <w:p w14:paraId="38878EE5" w14:textId="77777777" w:rsidR="00553419" w:rsidRPr="00BC409C" w:rsidRDefault="00553419" w:rsidP="00553419">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605EE98A" w14:textId="77777777" w:rsidR="00553419" w:rsidRPr="00BC409C" w:rsidRDefault="00553419" w:rsidP="00553419">
            <w:pPr>
              <w:pStyle w:val="TAL"/>
              <w:rPr>
                <w:rFonts w:eastAsia="DengXian" w:cs="Arial"/>
                <w:szCs w:val="18"/>
                <w:lang w:eastAsia="zh-CN"/>
              </w:rPr>
            </w:pPr>
          </w:p>
          <w:p w14:paraId="343233F1" w14:textId="77777777" w:rsidR="00553419" w:rsidRPr="00BC409C" w:rsidRDefault="00553419" w:rsidP="00553419">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04FF721B" w14:textId="77777777" w:rsidR="00553419" w:rsidRPr="00BC409C" w:rsidRDefault="00553419" w:rsidP="00553419">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56C92935" w14:textId="7C9AD55A" w:rsidR="00553419" w:rsidRPr="00BC409C" w:rsidRDefault="00553419" w:rsidP="00553419">
            <w:pPr>
              <w:pStyle w:val="TAN"/>
            </w:pPr>
            <w:r w:rsidRPr="00BC409C">
              <w:t>NOTE 3:</w:t>
            </w:r>
            <w:r w:rsidRPr="00BC409C">
              <w:rPr>
                <w:i/>
                <w:iCs/>
              </w:rPr>
              <w:tab/>
            </w:r>
            <w:r w:rsidRPr="00BC409C">
              <w:t>A UE that supports CSI enhancement for Rel 17 based type-II CJT must support this feature.</w:t>
            </w:r>
          </w:p>
          <w:p w14:paraId="7E3EC751" w14:textId="77777777" w:rsidR="00553419" w:rsidRPr="00BC409C" w:rsidRDefault="00553419" w:rsidP="00553419">
            <w:pPr>
              <w:pStyle w:val="TAL"/>
              <w:rPr>
                <w:rFonts w:eastAsia="DengXian" w:cs="Arial"/>
                <w:szCs w:val="18"/>
                <w:lang w:eastAsia="zh-CN"/>
              </w:rPr>
            </w:pPr>
          </w:p>
          <w:p w14:paraId="4971724D" w14:textId="4CCB26DE" w:rsidR="00553419" w:rsidRPr="00BC409C" w:rsidRDefault="00553419" w:rsidP="00553419">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AC1D3" w14:textId="77777777" w:rsidR="00553419" w:rsidRPr="00BC409C" w:rsidRDefault="00553419" w:rsidP="00553419">
            <w:pPr>
              <w:pStyle w:val="TAL"/>
            </w:pPr>
          </w:p>
          <w:p w14:paraId="092A8AEE" w14:textId="77777777" w:rsidR="00553419" w:rsidRPr="00BC409C" w:rsidRDefault="00553419" w:rsidP="00553419">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SimSun"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02086AE" w14:textId="77777777" w:rsidR="00553419" w:rsidRPr="00BC409C" w:rsidRDefault="00553419" w:rsidP="00553419">
            <w:pPr>
              <w:pStyle w:val="TAL"/>
              <w:rPr>
                <w:i/>
                <w:iCs/>
              </w:rPr>
            </w:pPr>
          </w:p>
          <w:p w14:paraId="3ADBA038" w14:textId="68961D19" w:rsidR="00553419" w:rsidRPr="00BC409C" w:rsidRDefault="00553419" w:rsidP="00553419">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69E6A79" w14:textId="77777777" w:rsidR="00553419" w:rsidRPr="00BC409C" w:rsidRDefault="00553419" w:rsidP="00553419">
            <w:pPr>
              <w:pStyle w:val="TAL"/>
              <w:rPr>
                <w:bCs/>
                <w:iCs/>
              </w:rPr>
            </w:pPr>
          </w:p>
          <w:p w14:paraId="56676D89" w14:textId="63019BB5" w:rsidR="00553419" w:rsidRPr="00BC409C" w:rsidRDefault="00553419" w:rsidP="00553419">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E208D8" w14:textId="77777777" w:rsidR="00553419" w:rsidRPr="00BC409C" w:rsidRDefault="00553419" w:rsidP="00553419">
            <w:pPr>
              <w:pStyle w:val="TAL"/>
              <w:rPr>
                <w:bCs/>
                <w:iCs/>
              </w:rPr>
            </w:pPr>
          </w:p>
          <w:p w14:paraId="160DF05C" w14:textId="77777777" w:rsidR="00553419" w:rsidRPr="00BC409C" w:rsidRDefault="00553419" w:rsidP="00553419">
            <w:pPr>
              <w:pStyle w:val="TAL"/>
              <w:rPr>
                <w:rFonts w:eastAsia="DengXian"/>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FeType-II CJT codebook. The UE indicates the</w:t>
            </w:r>
          </w:p>
          <w:p w14:paraId="53EE1495" w14:textId="2FCABBCF"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6F98873F" w14:textId="77777777" w:rsidR="00553419" w:rsidRPr="00BC409C" w:rsidRDefault="00553419" w:rsidP="00553419">
            <w:pPr>
              <w:pStyle w:val="TAL"/>
              <w:rPr>
                <w:rFonts w:eastAsia="DengXian"/>
                <w:lang w:eastAsia="zh-CN"/>
              </w:rPr>
            </w:pPr>
          </w:p>
          <w:p w14:paraId="4989640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FeType-II port selection codebook refinement for multi-TRP CJT with rank 3,4.</w:t>
            </w:r>
          </w:p>
          <w:p w14:paraId="36CF99B1" w14:textId="77777777" w:rsidR="00553419" w:rsidRPr="00BC409C" w:rsidRDefault="00553419" w:rsidP="00553419">
            <w:pPr>
              <w:pStyle w:val="TAL"/>
              <w:rPr>
                <w:bCs/>
                <w:iCs/>
              </w:rPr>
            </w:pPr>
          </w:p>
          <w:p w14:paraId="5547EE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selection of N &lt;= N_TRP CSI-RS resource by UE for multi-TRP CJT based on FeType-II port selection codebook.</w:t>
            </w:r>
          </w:p>
          <w:p w14:paraId="439FE2BE" w14:textId="77777777" w:rsidR="00553419" w:rsidRPr="00BC409C" w:rsidRDefault="00553419" w:rsidP="00553419">
            <w:pPr>
              <w:pStyle w:val="TAL"/>
              <w:rPr>
                <w:rFonts w:cs="Arial"/>
                <w:szCs w:val="18"/>
              </w:rPr>
            </w:pPr>
          </w:p>
          <w:p w14:paraId="5C6E8411" w14:textId="2E4D4DE5"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eastAsia="SimSun"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DengXian"/>
                <w:lang w:eastAsia="zh-CN"/>
              </w:rPr>
              <w:t>The UE indicates the</w:t>
            </w:r>
            <w:r w:rsidRPr="00BC409C">
              <w:rPr>
                <w:rFonts w:cs="Arial"/>
                <w:szCs w:val="18"/>
              </w:rPr>
              <w:t xml:space="preserve"> maximum number of </w:t>
            </w:r>
            <w:r w:rsidRPr="00BC409C">
              <w:rPr>
                <w:rFonts w:eastAsia="SimSun" w:cs="Arial"/>
                <w:szCs w:val="18"/>
                <w:lang w:eastAsia="zh-CN"/>
              </w:rPr>
              <w:t>lists for ports selection, i.e., NL, for multi-TRP CJT based on FeType-II port selection codebook.</w:t>
            </w:r>
          </w:p>
          <w:p w14:paraId="16CD6ABA" w14:textId="77777777" w:rsidR="00553419" w:rsidRPr="00BC409C" w:rsidRDefault="00553419" w:rsidP="00553419">
            <w:pPr>
              <w:pStyle w:val="TAL"/>
              <w:rPr>
                <w:rFonts w:cs="Arial"/>
                <w:szCs w:val="18"/>
              </w:rPr>
            </w:pPr>
          </w:p>
          <w:p w14:paraId="6184204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port selection configuration across CSI-RS resources for multi-TRP CJT including FeType-II port selection codebook refinement.</w:t>
            </w:r>
          </w:p>
          <w:p w14:paraId="24D76BA2" w14:textId="77777777" w:rsidR="00553419" w:rsidRPr="00BC409C" w:rsidRDefault="00553419" w:rsidP="00553419">
            <w:pPr>
              <w:pStyle w:val="TAL"/>
              <w:rPr>
                <w:rFonts w:eastAsia="DengXian" w:cs="Arial"/>
                <w:szCs w:val="18"/>
                <w:lang w:eastAsia="zh-CN"/>
              </w:rPr>
            </w:pPr>
          </w:p>
          <w:p w14:paraId="7748FAE4"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45CE0340" w14:textId="6364651F"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B5F82FF"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6A3134D2"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47A0EC6" w14:textId="77777777" w:rsidR="00553419" w:rsidRPr="00BC409C" w:rsidRDefault="00553419" w:rsidP="00553419">
            <w:pPr>
              <w:pStyle w:val="TAL"/>
              <w:rPr>
                <w:rFonts w:cs="Arial"/>
                <w:b/>
                <w:bCs/>
                <w:i/>
                <w:iCs/>
                <w:szCs w:val="18"/>
              </w:rPr>
            </w:pPr>
          </w:p>
        </w:tc>
        <w:tc>
          <w:tcPr>
            <w:tcW w:w="709" w:type="dxa"/>
          </w:tcPr>
          <w:p w14:paraId="1995927B" w14:textId="7CC4415D" w:rsidR="00553419" w:rsidRPr="00BC409C" w:rsidRDefault="00553419" w:rsidP="00553419">
            <w:pPr>
              <w:pStyle w:val="TAL"/>
              <w:jc w:val="center"/>
              <w:rPr>
                <w:rFonts w:cs="Arial"/>
                <w:szCs w:val="18"/>
              </w:rPr>
            </w:pPr>
            <w:r w:rsidRPr="00BC409C">
              <w:rPr>
                <w:rFonts w:cs="Arial"/>
                <w:szCs w:val="18"/>
              </w:rPr>
              <w:lastRenderedPageBreak/>
              <w:t>BC</w:t>
            </w:r>
          </w:p>
        </w:tc>
        <w:tc>
          <w:tcPr>
            <w:tcW w:w="567" w:type="dxa"/>
          </w:tcPr>
          <w:p w14:paraId="1A213647" w14:textId="100C8E44" w:rsidR="00553419" w:rsidRPr="00BC409C" w:rsidRDefault="00553419" w:rsidP="00553419">
            <w:pPr>
              <w:pStyle w:val="TAL"/>
              <w:jc w:val="center"/>
              <w:rPr>
                <w:rFonts w:cs="Arial"/>
                <w:szCs w:val="18"/>
              </w:rPr>
            </w:pPr>
            <w:r w:rsidRPr="00BC409C">
              <w:rPr>
                <w:rFonts w:cs="Arial"/>
                <w:szCs w:val="18"/>
              </w:rPr>
              <w:t>No</w:t>
            </w:r>
          </w:p>
        </w:tc>
        <w:tc>
          <w:tcPr>
            <w:tcW w:w="709" w:type="dxa"/>
          </w:tcPr>
          <w:p w14:paraId="072C011C" w14:textId="4CBA7562" w:rsidR="00553419" w:rsidRPr="00BC409C" w:rsidRDefault="00553419" w:rsidP="00553419">
            <w:pPr>
              <w:pStyle w:val="TAL"/>
              <w:jc w:val="center"/>
              <w:rPr>
                <w:bCs/>
                <w:iCs/>
              </w:rPr>
            </w:pPr>
            <w:r w:rsidRPr="00BC409C">
              <w:rPr>
                <w:bCs/>
                <w:iCs/>
              </w:rPr>
              <w:t>N/A</w:t>
            </w:r>
          </w:p>
        </w:tc>
        <w:tc>
          <w:tcPr>
            <w:tcW w:w="728" w:type="dxa"/>
          </w:tcPr>
          <w:p w14:paraId="3E33554E" w14:textId="283610A9" w:rsidR="00553419" w:rsidRPr="00BC409C" w:rsidRDefault="00553419" w:rsidP="00553419">
            <w:pPr>
              <w:pStyle w:val="TAL"/>
              <w:jc w:val="center"/>
              <w:rPr>
                <w:bCs/>
                <w:iCs/>
              </w:rPr>
            </w:pPr>
            <w:r w:rsidRPr="00BC409C">
              <w:rPr>
                <w:bCs/>
                <w:iCs/>
              </w:rPr>
              <w:t>N/A</w:t>
            </w:r>
          </w:p>
        </w:tc>
      </w:tr>
      <w:tr w:rsidR="00553419" w:rsidRPr="00BC409C" w:rsidDel="00172633" w14:paraId="72D7BE5E" w14:textId="77777777" w:rsidTr="0026000E">
        <w:trPr>
          <w:cantSplit/>
          <w:tblHeader/>
        </w:trPr>
        <w:tc>
          <w:tcPr>
            <w:tcW w:w="6917" w:type="dxa"/>
          </w:tcPr>
          <w:p w14:paraId="7F748258" w14:textId="52F3B45A" w:rsidR="00553419" w:rsidRPr="00BC409C" w:rsidRDefault="00553419" w:rsidP="00553419">
            <w:pPr>
              <w:pStyle w:val="TAL"/>
              <w:rPr>
                <w:rFonts w:cs="Arial"/>
                <w:b/>
                <w:bCs/>
                <w:i/>
                <w:iCs/>
                <w:szCs w:val="18"/>
              </w:rPr>
            </w:pPr>
            <w:r w:rsidRPr="00BC409C">
              <w:rPr>
                <w:rFonts w:cs="Arial"/>
                <w:b/>
                <w:bCs/>
                <w:i/>
                <w:iCs/>
                <w:szCs w:val="18"/>
              </w:rPr>
              <w:lastRenderedPageBreak/>
              <w:t>codebookParametersfetype2DopplerCSI-PerBC-r18</w:t>
            </w:r>
          </w:p>
          <w:p w14:paraId="33B96693"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6AA0F1F0" w14:textId="77777777" w:rsidR="00553419" w:rsidRPr="00BC409C" w:rsidRDefault="00553419" w:rsidP="00553419">
            <w:pPr>
              <w:pStyle w:val="TAL"/>
              <w:rPr>
                <w:rFonts w:cs="Arial"/>
                <w:b/>
                <w:bCs/>
                <w:i/>
                <w:iCs/>
                <w:szCs w:val="18"/>
              </w:rPr>
            </w:pPr>
          </w:p>
          <w:p w14:paraId="3B6E6A8A" w14:textId="259C212B" w:rsidR="00553419" w:rsidRPr="00BC409C" w:rsidRDefault="00553419" w:rsidP="00553419">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5FA0E9F" w14:textId="341B3B9C"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8C6D2E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357DB9A" w14:textId="2E96EB7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C906209"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A0DCADC" w14:textId="66B2179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E2C40B9" w14:textId="7510ED5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2BBDB23" w14:textId="77777777" w:rsidR="00553419" w:rsidRPr="00BC409C" w:rsidRDefault="00553419" w:rsidP="00553419">
            <w:pPr>
              <w:pStyle w:val="maintext"/>
              <w:spacing w:line="240" w:lineRule="auto"/>
              <w:ind w:firstLineChars="0" w:firstLine="0"/>
              <w:jc w:val="left"/>
              <w:rPr>
                <w:rFonts w:ascii="Arial" w:hAnsi="Arial" w:cs="Arial"/>
                <w:sz w:val="18"/>
                <w:szCs w:val="18"/>
              </w:rPr>
            </w:pPr>
          </w:p>
          <w:p w14:paraId="5BD2B710" w14:textId="593FEE0C" w:rsidR="00553419" w:rsidRPr="00BC409C" w:rsidRDefault="00553419" w:rsidP="00553419">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BE9B586" w14:textId="77777777" w:rsidR="00553419" w:rsidRPr="00BC409C" w:rsidRDefault="00553419" w:rsidP="00553419">
            <w:pPr>
              <w:pStyle w:val="TAL"/>
              <w:rPr>
                <w:rFonts w:eastAsia="MS PGothic"/>
              </w:rPr>
            </w:pPr>
          </w:p>
          <w:p w14:paraId="3DC5C97D" w14:textId="202A9582"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CBAA4A7" w14:textId="77777777" w:rsidR="00553419" w:rsidRPr="00BC409C" w:rsidRDefault="00553419" w:rsidP="00553419">
            <w:pPr>
              <w:pStyle w:val="TAL"/>
              <w:rPr>
                <w:rFonts w:eastAsia="MS PGothic"/>
              </w:rPr>
            </w:pPr>
          </w:p>
          <w:p w14:paraId="67CF90BB" w14:textId="77777777" w:rsidR="00553419" w:rsidRPr="00BC409C" w:rsidRDefault="00553419" w:rsidP="00553419">
            <w:pPr>
              <w:pStyle w:val="TAN"/>
            </w:pPr>
            <w:r w:rsidRPr="00BC409C">
              <w:t>NOTE 1:</w:t>
            </w:r>
            <w:r w:rsidRPr="00BC409C">
              <w:rPr>
                <w:i/>
                <w:iCs/>
              </w:rPr>
              <w:tab/>
            </w:r>
            <w:r w:rsidRPr="00BC409C">
              <w:t>OCPU = 4 when P/SP-CSI-RS is configured for CMR.</w:t>
            </w:r>
          </w:p>
          <w:p w14:paraId="20F04B59" w14:textId="77777777" w:rsidR="00553419" w:rsidRPr="00BC409C" w:rsidRDefault="00553419" w:rsidP="00553419">
            <w:pPr>
              <w:pStyle w:val="TAN"/>
            </w:pPr>
            <w:r w:rsidRPr="00BC409C">
              <w:t>NOTE 2:</w:t>
            </w:r>
            <w:r w:rsidRPr="00BC409C">
              <w:rPr>
                <w:i/>
                <w:iCs/>
              </w:rPr>
              <w:tab/>
            </w:r>
            <w:r w:rsidRPr="00BC409C">
              <w:rPr>
                <w:rFonts w:eastAsia="Yu Mincho"/>
              </w:rPr>
              <w:t xml:space="preserve">when K=12, </w:t>
            </w:r>
            <w:r w:rsidRPr="00BC409C">
              <w:t>OCPU =8.</w:t>
            </w:r>
          </w:p>
          <w:p w14:paraId="3D876103" w14:textId="1CB65BC5" w:rsidR="00553419" w:rsidRPr="00BC409C" w:rsidRDefault="00553419" w:rsidP="00553419">
            <w:pPr>
              <w:pStyle w:val="TAN"/>
            </w:pPr>
            <w:r w:rsidRPr="00BC409C">
              <w:t>NOTE 3:</w:t>
            </w:r>
            <w:r w:rsidRPr="00BC409C">
              <w:rPr>
                <w:i/>
                <w:iCs/>
              </w:rPr>
              <w:tab/>
            </w:r>
            <w:r w:rsidRPr="00BC409C">
              <w:t>Void.</w:t>
            </w:r>
          </w:p>
          <w:p w14:paraId="070E65BA" w14:textId="77777777" w:rsidR="00553419" w:rsidRPr="00BC409C" w:rsidRDefault="00553419" w:rsidP="00553419">
            <w:pPr>
              <w:pStyle w:val="TAL"/>
              <w:rPr>
                <w:rFonts w:cs="Arial"/>
                <w:b/>
                <w:bCs/>
                <w:i/>
                <w:iCs/>
                <w:szCs w:val="18"/>
              </w:rPr>
            </w:pPr>
          </w:p>
          <w:p w14:paraId="4E615727" w14:textId="77777777" w:rsidR="00553419" w:rsidRPr="00BC409C" w:rsidRDefault="00553419" w:rsidP="00553419">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SimSun" w:cs="Arial"/>
                <w:szCs w:val="18"/>
                <w:lang w:eastAsia="zh-CN"/>
              </w:rPr>
              <w:t>eType-II doppler measurement.</w:t>
            </w:r>
          </w:p>
          <w:p w14:paraId="0DA1751A" w14:textId="77777777" w:rsidR="00553419" w:rsidRPr="00BC409C" w:rsidRDefault="00553419" w:rsidP="00553419">
            <w:pPr>
              <w:pStyle w:val="TAL"/>
              <w:rPr>
                <w:rFonts w:cs="Arial"/>
                <w:b/>
                <w:bCs/>
                <w:i/>
                <w:iCs/>
                <w:szCs w:val="18"/>
              </w:rPr>
            </w:pPr>
          </w:p>
          <w:p w14:paraId="1A999124" w14:textId="195E7A03" w:rsidR="00553419" w:rsidRPr="00BC409C" w:rsidRDefault="00553419" w:rsidP="00553419">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SimSun"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19A7778B" w14:textId="77777777" w:rsidR="00553419" w:rsidRPr="00BC409C" w:rsidRDefault="00553419" w:rsidP="00553419">
            <w:pPr>
              <w:pStyle w:val="TAL"/>
            </w:pPr>
          </w:p>
          <w:p w14:paraId="68C8358C" w14:textId="1E356F43" w:rsidR="00553419" w:rsidRPr="00BC409C" w:rsidRDefault="00553419" w:rsidP="00553419">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6FE5B0F" w14:textId="77777777" w:rsidR="00553419" w:rsidRPr="00BC409C" w:rsidRDefault="00553419" w:rsidP="00553419">
            <w:pPr>
              <w:pStyle w:val="TAL"/>
            </w:pPr>
          </w:p>
          <w:p w14:paraId="2CEDF1B9" w14:textId="049C154F" w:rsidR="00553419" w:rsidRPr="00BC409C" w:rsidRDefault="00553419" w:rsidP="00553419">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SimSun" w:cs="Arial"/>
                <w:szCs w:val="18"/>
                <w:lang w:eastAsia="zh-CN"/>
              </w:rPr>
              <w:t xml:space="preserve">support of l = (n – nCSI,ref ) for CSI reference slot for </w:t>
            </w:r>
            <w:r w:rsidRPr="00BC409C">
              <w:rPr>
                <w:bCs/>
                <w:iCs/>
              </w:rPr>
              <w:t>FeType-II</w:t>
            </w:r>
            <w:r w:rsidRPr="00BC409C">
              <w:rPr>
                <w:rFonts w:eastAsia="SimSun" w:cs="Arial"/>
                <w:szCs w:val="18"/>
                <w:lang w:eastAsia="zh-CN"/>
              </w:rPr>
              <w:t xml:space="preserve"> doppler codebook</w:t>
            </w:r>
            <w:r w:rsidRPr="00BC409C">
              <w:rPr>
                <w:bCs/>
                <w:iCs/>
              </w:rPr>
              <w:t>.</w:t>
            </w:r>
          </w:p>
          <w:p w14:paraId="5165D0DC" w14:textId="77777777" w:rsidR="00553419" w:rsidRPr="00BC409C" w:rsidRDefault="00553419" w:rsidP="00553419">
            <w:pPr>
              <w:pStyle w:val="TAL"/>
            </w:pPr>
          </w:p>
          <w:p w14:paraId="4A0A7BD6" w14:textId="77777777" w:rsidR="00553419" w:rsidRPr="00BC409C" w:rsidRDefault="00553419" w:rsidP="00553419">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FeType-II doppler codebook</w:t>
            </w:r>
            <w:r w:rsidRPr="00BC409C">
              <w:rPr>
                <w:bCs/>
                <w:iCs/>
              </w:rPr>
              <w:t>.</w:t>
            </w:r>
          </w:p>
          <w:p w14:paraId="3F5F1FBF" w14:textId="77777777" w:rsidR="00553419" w:rsidRPr="00BC409C" w:rsidRDefault="00553419" w:rsidP="00553419">
            <w:pPr>
              <w:pStyle w:val="TAL"/>
            </w:pPr>
          </w:p>
          <w:p w14:paraId="3F51BE8D"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3E07EABC" w14:textId="04BDF8B0"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0C4FB06" w14:textId="06FA2606"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13052300" w14:textId="45915C7E"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6F45E64" w14:textId="66F982D3" w:rsidR="00553419" w:rsidRPr="00BC409C" w:rsidRDefault="00553419" w:rsidP="00553419">
            <w:pPr>
              <w:pStyle w:val="TAL"/>
              <w:rPr>
                <w:rFonts w:cs="Arial"/>
                <w:b/>
                <w:bCs/>
                <w:i/>
                <w:iCs/>
                <w:szCs w:val="18"/>
              </w:rPr>
            </w:pPr>
          </w:p>
        </w:tc>
        <w:tc>
          <w:tcPr>
            <w:tcW w:w="709" w:type="dxa"/>
          </w:tcPr>
          <w:p w14:paraId="37D5DF3F" w14:textId="1684647E" w:rsidR="00553419" w:rsidRPr="00BC409C" w:rsidRDefault="00553419" w:rsidP="00553419">
            <w:pPr>
              <w:pStyle w:val="TAL"/>
              <w:jc w:val="center"/>
              <w:rPr>
                <w:rFonts w:cs="Arial"/>
                <w:szCs w:val="18"/>
              </w:rPr>
            </w:pPr>
            <w:r w:rsidRPr="00BC409C">
              <w:rPr>
                <w:rFonts w:cs="Arial"/>
                <w:szCs w:val="18"/>
              </w:rPr>
              <w:t>BC</w:t>
            </w:r>
          </w:p>
        </w:tc>
        <w:tc>
          <w:tcPr>
            <w:tcW w:w="567" w:type="dxa"/>
          </w:tcPr>
          <w:p w14:paraId="22E24137" w14:textId="700FE8CC" w:rsidR="00553419" w:rsidRPr="00BC409C" w:rsidRDefault="00553419" w:rsidP="00553419">
            <w:pPr>
              <w:pStyle w:val="TAL"/>
              <w:jc w:val="center"/>
              <w:rPr>
                <w:rFonts w:cs="Arial"/>
                <w:szCs w:val="18"/>
              </w:rPr>
            </w:pPr>
            <w:r w:rsidRPr="00BC409C">
              <w:rPr>
                <w:rFonts w:cs="Arial"/>
                <w:szCs w:val="18"/>
              </w:rPr>
              <w:t>No</w:t>
            </w:r>
          </w:p>
        </w:tc>
        <w:tc>
          <w:tcPr>
            <w:tcW w:w="709" w:type="dxa"/>
          </w:tcPr>
          <w:p w14:paraId="5CEC9FD7" w14:textId="2D62CEB3" w:rsidR="00553419" w:rsidRPr="00BC409C" w:rsidRDefault="00553419" w:rsidP="00553419">
            <w:pPr>
              <w:pStyle w:val="TAL"/>
              <w:jc w:val="center"/>
              <w:rPr>
                <w:bCs/>
                <w:iCs/>
              </w:rPr>
            </w:pPr>
            <w:r w:rsidRPr="00BC409C">
              <w:rPr>
                <w:bCs/>
                <w:iCs/>
              </w:rPr>
              <w:t>N/A</w:t>
            </w:r>
          </w:p>
        </w:tc>
        <w:tc>
          <w:tcPr>
            <w:tcW w:w="728" w:type="dxa"/>
          </w:tcPr>
          <w:p w14:paraId="7CBCD22B" w14:textId="42A074C8" w:rsidR="00553419" w:rsidRPr="00BC409C" w:rsidRDefault="00553419" w:rsidP="00553419">
            <w:pPr>
              <w:pStyle w:val="TAL"/>
              <w:jc w:val="center"/>
              <w:rPr>
                <w:bCs/>
                <w:iCs/>
              </w:rPr>
            </w:pPr>
            <w:r w:rsidRPr="00BC409C">
              <w:rPr>
                <w:bCs/>
                <w:iCs/>
              </w:rPr>
              <w:t>N/A</w:t>
            </w:r>
          </w:p>
        </w:tc>
      </w:tr>
      <w:tr w:rsidR="00553419" w:rsidRPr="00BC409C" w:rsidDel="00172633" w14:paraId="2CA825E8" w14:textId="77777777" w:rsidTr="0026000E">
        <w:trPr>
          <w:cantSplit/>
          <w:tblHeader/>
          <w:ins w:id="1574" w:author="NR_MIMO_Ph5" w:date="2025-06-28T17:26:00Z"/>
        </w:trPr>
        <w:tc>
          <w:tcPr>
            <w:tcW w:w="6917" w:type="dxa"/>
          </w:tcPr>
          <w:p w14:paraId="5C6977C4" w14:textId="27F5DD6E" w:rsidR="00553419" w:rsidRDefault="00553419" w:rsidP="00553419">
            <w:pPr>
              <w:pStyle w:val="TAL"/>
              <w:rPr>
                <w:ins w:id="1575" w:author="NR_MIMO_Ph5" w:date="2025-06-28T17:26:00Z"/>
                <w:rFonts w:cs="Arial"/>
                <w:b/>
                <w:bCs/>
                <w:i/>
                <w:iCs/>
                <w:szCs w:val="18"/>
              </w:rPr>
            </w:pPr>
            <w:ins w:id="1576" w:author="NR_MIMO_Ph5" w:date="2025-06-28T17:2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w:t>
              </w:r>
              <w:r>
                <w:rPr>
                  <w:rFonts w:cs="Arial"/>
                  <w:b/>
                  <w:bCs/>
                  <w:i/>
                  <w:iCs/>
                  <w:szCs w:val="18"/>
                </w:rPr>
                <w:t>PerBC</w:t>
              </w:r>
              <w:r w:rsidRPr="00732A84">
                <w:rPr>
                  <w:rFonts w:cs="Arial"/>
                  <w:b/>
                  <w:bCs/>
                  <w:i/>
                  <w:iCs/>
                  <w:szCs w:val="18"/>
                </w:rPr>
                <w:t>-r19</w:t>
              </w:r>
            </w:ins>
          </w:p>
          <w:p w14:paraId="552479D0" w14:textId="77777777" w:rsidR="00553419" w:rsidRDefault="00553419" w:rsidP="00553419">
            <w:pPr>
              <w:pStyle w:val="TAL"/>
              <w:rPr>
                <w:ins w:id="1577" w:author="NR_MIMO_Ph5" w:date="2025-06-28T17:26:00Z"/>
                <w:rFonts w:eastAsia="SimSun" w:cs="Arial"/>
                <w:color w:val="000000" w:themeColor="text1"/>
                <w:szCs w:val="18"/>
                <w:lang w:eastAsia="zh-CN"/>
              </w:rPr>
            </w:pPr>
            <w:ins w:id="1578" w:author="NR_MIMO_Ph5" w:date="2025-06-28T17:26:00Z">
              <w:r>
                <w:rPr>
                  <w:rFonts w:eastAsiaTheme="minorEastAsia" w:cs="Arial" w:hint="eastAsia"/>
                  <w:szCs w:val="18"/>
                </w:rPr>
                <w:t>I</w:t>
              </w:r>
              <w:r>
                <w:rPr>
                  <w:rFonts w:eastAsiaTheme="minorEastAsia" w:cs="Arial"/>
                  <w:szCs w:val="18"/>
                </w:rPr>
                <w:t>ndicates whether the UE supports e</w:t>
              </w:r>
              <w:r w:rsidRPr="006C26D2">
                <w:rPr>
                  <w:rFonts w:eastAsia="SimSun" w:cs="Arial"/>
                  <w:color w:val="000000" w:themeColor="text1"/>
                  <w:szCs w:val="18"/>
                  <w:lang w:eastAsia="zh-CN"/>
                </w:rPr>
                <w:t xml:space="preserve">xtended </w:t>
              </w:r>
              <w:r>
                <w:rPr>
                  <w:rFonts w:eastAsia="SimSun" w:cs="Arial"/>
                  <w:color w:val="000000" w:themeColor="text1"/>
                  <w:szCs w:val="18"/>
                  <w:lang w:eastAsia="zh-CN"/>
                </w:rPr>
                <w:t>f</w:t>
              </w:r>
              <w:r w:rsidRPr="006C26D2">
                <w:rPr>
                  <w:rFonts w:eastAsia="SimSun" w:cs="Arial"/>
                  <w:color w:val="000000" w:themeColor="text1"/>
                  <w:szCs w:val="18"/>
                  <w:lang w:eastAsia="zh-CN"/>
                </w:rPr>
                <w:t>eType-II codebook</w:t>
              </w:r>
              <w:r>
                <w:rPr>
                  <w:rFonts w:eastAsia="SimSun" w:cs="Arial"/>
                  <w:color w:val="000000" w:themeColor="text1"/>
                  <w:szCs w:val="18"/>
                  <w:lang w:eastAsia="zh-CN"/>
                </w:rPr>
                <w:t xml:space="preserve">. </w:t>
              </w:r>
            </w:ins>
          </w:p>
          <w:p w14:paraId="7361F1B5" w14:textId="77777777" w:rsidR="00553419" w:rsidRDefault="00553419" w:rsidP="00553419">
            <w:pPr>
              <w:pStyle w:val="TAL"/>
              <w:rPr>
                <w:ins w:id="1579" w:author="NR_MIMO_Ph5" w:date="2025-06-28T17:26:00Z"/>
                <w:rFonts w:eastAsia="SimSun" w:cs="Arial"/>
                <w:color w:val="000000" w:themeColor="text1"/>
                <w:szCs w:val="18"/>
                <w:lang w:eastAsia="zh-CN"/>
              </w:rPr>
            </w:pPr>
          </w:p>
          <w:p w14:paraId="0F82A218" w14:textId="77777777" w:rsidR="00553419" w:rsidRPr="00414DF9" w:rsidRDefault="00553419" w:rsidP="00553419">
            <w:pPr>
              <w:pStyle w:val="TAL"/>
              <w:rPr>
                <w:ins w:id="1580" w:author="NR_MIMO_Ph5" w:date="2025-06-28T17:26:00Z"/>
                <w:bCs/>
              </w:rPr>
            </w:pPr>
            <w:ins w:id="1581" w:author="NR_MIMO_Ph5" w:date="2025-06-28T17:2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w:t>
              </w:r>
              <w:r w:rsidRPr="006C26D2">
                <w:rPr>
                  <w:rFonts w:eastAsia="SimSun"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1913794" w14:textId="49E62DF6" w:rsidR="00553419" w:rsidRPr="00414DF9" w:rsidRDefault="00553419" w:rsidP="00553419">
            <w:pPr>
              <w:pStyle w:val="B1"/>
              <w:spacing w:after="0"/>
              <w:rPr>
                <w:ins w:id="1582" w:author="NR_MIMO_Ph5" w:date="2025-06-28T17:26:00Z"/>
                <w:rFonts w:ascii="Arial" w:hAnsi="Arial" w:cs="Arial"/>
                <w:sz w:val="18"/>
                <w:szCs w:val="18"/>
              </w:rPr>
            </w:pPr>
            <w:ins w:id="1583"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B0DFFD5" w14:textId="474F7366" w:rsidR="00553419" w:rsidRPr="00414DF9" w:rsidRDefault="00553419" w:rsidP="00553419">
            <w:pPr>
              <w:pStyle w:val="B1"/>
              <w:spacing w:after="0"/>
              <w:ind w:left="852"/>
              <w:rPr>
                <w:ins w:id="1584" w:author="NR_MIMO_Ph5" w:date="2025-06-28T17:26:00Z"/>
                <w:rFonts w:ascii="Arial" w:hAnsi="Arial" w:cs="Arial"/>
                <w:sz w:val="18"/>
                <w:szCs w:val="18"/>
              </w:rPr>
            </w:pPr>
            <w:ins w:id="1585"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31C6AC4" w14:textId="3A14B07A" w:rsidR="00553419" w:rsidRPr="00414DF9" w:rsidRDefault="00553419" w:rsidP="00553419">
            <w:pPr>
              <w:pStyle w:val="B1"/>
              <w:spacing w:after="0"/>
              <w:ind w:left="852"/>
              <w:rPr>
                <w:ins w:id="1586" w:author="NR_MIMO_Ph5" w:date="2025-06-28T17:26:00Z"/>
                <w:rFonts w:ascii="Arial" w:hAnsi="Arial" w:cs="Arial"/>
                <w:sz w:val="18"/>
                <w:szCs w:val="18"/>
              </w:rPr>
            </w:pPr>
            <w:ins w:id="1587"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438B99F" w14:textId="77777777" w:rsidR="00553419" w:rsidRDefault="00553419" w:rsidP="00553419">
            <w:pPr>
              <w:pStyle w:val="B1"/>
              <w:spacing w:after="0"/>
              <w:rPr>
                <w:ins w:id="1588" w:author="NR_MIMO_Ph5" w:date="2025-06-28T17:26:00Z"/>
                <w:rFonts w:ascii="Arial" w:hAnsi="Arial" w:cs="Arial"/>
                <w:color w:val="000000" w:themeColor="text1"/>
                <w:sz w:val="18"/>
                <w:szCs w:val="18"/>
                <w:lang w:val="en-US"/>
              </w:rPr>
            </w:pPr>
            <w:ins w:id="1589"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F35C91F" w14:textId="77777777" w:rsidR="00553419" w:rsidRPr="00684A73" w:rsidRDefault="00553419" w:rsidP="00553419">
            <w:pPr>
              <w:pStyle w:val="TAL"/>
              <w:rPr>
                <w:ins w:id="1590" w:author="NR_MIMO_Ph5" w:date="2025-06-28T17:26:00Z"/>
                <w:rFonts w:eastAsia="SimSun" w:cs="Arial"/>
                <w:color w:val="000000" w:themeColor="text1"/>
                <w:szCs w:val="18"/>
                <w:lang w:val="en-US" w:eastAsia="zh-CN"/>
              </w:rPr>
            </w:pPr>
            <w:ins w:id="1591" w:author="NR_MIMO_Ph5" w:date="2025-06-28T17:2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SimSun" w:cs="Arial"/>
                  <w:color w:val="000000" w:themeColor="text1"/>
                  <w:szCs w:val="18"/>
                  <w:lang w:val="en-US" w:eastAsia="zh-CN"/>
                </w:rPr>
                <w:t xml:space="preserve">parameter combination </w:t>
              </w:r>
              <w:r>
                <w:rPr>
                  <w:rFonts w:eastAsia="SimSun" w:cs="Arial"/>
                  <w:color w:val="000000" w:themeColor="text1"/>
                  <w:szCs w:val="18"/>
                  <w:lang w:val="en-US" w:eastAsia="zh-CN"/>
                </w:rPr>
                <w:t>with M=1,</w:t>
              </w:r>
              <w:r w:rsidRPr="006C26D2">
                <w:rPr>
                  <w:rFonts w:eastAsia="SimSun" w:cs="Arial"/>
                  <w:color w:val="000000" w:themeColor="text1"/>
                  <w:szCs w:val="18"/>
                  <w:lang w:val="en-US" w:eastAsia="zh-CN"/>
                </w:rPr>
                <w:t xml:space="preserve"> </w:t>
              </w:r>
              <w:r>
                <w:rPr>
                  <w:rFonts w:eastAsia="SimSun" w:cs="Arial"/>
                  <w:color w:val="000000" w:themeColor="text1"/>
                  <w:szCs w:val="18"/>
                  <w:lang w:val="en-US" w:eastAsia="zh-CN"/>
                </w:rPr>
                <w:t xml:space="preserve">support </w:t>
              </w:r>
              <w:r w:rsidRPr="00194FCE">
                <w:rPr>
                  <w:rFonts w:eastAsiaTheme="minorEastAsia" w:cs="Arial"/>
                  <w:szCs w:val="18"/>
                </w:rPr>
                <w:t>rank</w:t>
              </w:r>
              <w:r w:rsidRPr="006C26D2">
                <w:rPr>
                  <w:rFonts w:eastAsia="SimSun" w:cs="Arial"/>
                  <w:color w:val="000000" w:themeColor="text1"/>
                  <w:szCs w:val="18"/>
                  <w:lang w:val="en-US" w:eastAsia="zh-CN"/>
                </w:rPr>
                <w:t xml:space="preserve"> 1-2</w:t>
              </w:r>
              <w:r>
                <w:rPr>
                  <w:rFonts w:eastAsia="SimSun" w:cs="Arial"/>
                  <w:color w:val="000000" w:themeColor="text1"/>
                  <w:szCs w:val="18"/>
                  <w:lang w:val="en-US" w:eastAsia="zh-CN"/>
                </w:rPr>
                <w:t xml:space="preserve"> and support</w:t>
              </w:r>
              <w:r w:rsidRPr="006C26D2">
                <w:rPr>
                  <w:rFonts w:eastAsia="SimSun" w:cs="Arial"/>
                  <w:color w:val="000000" w:themeColor="text1"/>
                  <w:szCs w:val="18"/>
                  <w:lang w:val="en-US" w:eastAsia="zh-CN"/>
                </w:rPr>
                <w:t xml:space="preserve"> R=1</w:t>
              </w:r>
              <w:r>
                <w:rPr>
                  <w:rFonts w:eastAsia="SimSun" w:cs="Arial"/>
                  <w:color w:val="000000" w:themeColor="text1"/>
                  <w:szCs w:val="18"/>
                  <w:lang w:val="en-US" w:eastAsia="zh-CN"/>
                </w:rPr>
                <w:t>.</w:t>
              </w:r>
            </w:ins>
          </w:p>
          <w:p w14:paraId="4D71AB96" w14:textId="77777777" w:rsidR="00553419" w:rsidRPr="00194FCE" w:rsidRDefault="00553419" w:rsidP="00553419">
            <w:pPr>
              <w:pStyle w:val="TAL"/>
              <w:rPr>
                <w:ins w:id="1592" w:author="NR_MIMO_Ph5" w:date="2025-06-28T17:26:00Z"/>
                <w:rFonts w:eastAsiaTheme="minorEastAsia" w:cs="Arial"/>
                <w:szCs w:val="18"/>
              </w:rPr>
            </w:pPr>
            <w:ins w:id="1593" w:author="NR_MIMO_Ph5" w:date="2025-06-28T17:2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1CD0871D" w14:textId="77777777" w:rsidR="00553419" w:rsidRDefault="00553419" w:rsidP="00553419">
            <w:pPr>
              <w:pStyle w:val="PL"/>
              <w:rPr>
                <w:ins w:id="1594" w:author="NR_MIMO_Ph5" w:date="2025-06-28T17:26:00Z"/>
                <w:rFonts w:ascii="Arial" w:eastAsia="MS Mincho" w:hAnsi="Arial" w:cs="Arial"/>
                <w:sz w:val="18"/>
                <w:szCs w:val="18"/>
              </w:rPr>
            </w:pPr>
          </w:p>
          <w:p w14:paraId="06DC336A" w14:textId="77777777" w:rsidR="00553419" w:rsidRPr="00414DF9" w:rsidRDefault="00553419" w:rsidP="00553419">
            <w:pPr>
              <w:pStyle w:val="TAL"/>
              <w:rPr>
                <w:ins w:id="1595" w:author="NR_MIMO_Ph5" w:date="2025-06-28T17:26:00Z"/>
                <w:bCs/>
              </w:rPr>
            </w:pPr>
            <w:ins w:id="1596" w:author="NR_MIMO_Ph5" w:date="2025-06-28T17:2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SimSun" w:cs="Arial"/>
                  <w:color w:val="000000" w:themeColor="text1"/>
                  <w:szCs w:val="18"/>
                  <w:lang w:eastAsia="zh-CN"/>
                </w:rPr>
                <w:t xml:space="preserve">extended </w:t>
              </w:r>
              <w:r>
                <w:rPr>
                  <w:rFonts w:eastAsia="SimSun" w:cs="Arial"/>
                  <w:color w:val="000000" w:themeColor="text1"/>
                  <w:szCs w:val="18"/>
                  <w:lang w:eastAsia="zh-CN"/>
                </w:rPr>
                <w:t>f</w:t>
              </w:r>
              <w:r w:rsidRPr="006C26D2">
                <w:rPr>
                  <w:rFonts w:eastAsia="SimSun"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8AD0EBF" w14:textId="0C7359C4" w:rsidR="00553419" w:rsidRPr="00414DF9" w:rsidRDefault="00553419" w:rsidP="00553419">
            <w:pPr>
              <w:pStyle w:val="B1"/>
              <w:spacing w:after="0"/>
              <w:rPr>
                <w:ins w:id="1597" w:author="NR_MIMO_Ph5" w:date="2025-06-28T17:26:00Z"/>
                <w:rFonts w:ascii="Arial" w:hAnsi="Arial" w:cs="Arial"/>
                <w:sz w:val="18"/>
                <w:szCs w:val="18"/>
              </w:rPr>
            </w:pPr>
            <w:ins w:id="1598"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21B99CB" w14:textId="0FC5BFDA" w:rsidR="00553419" w:rsidRPr="00414DF9" w:rsidRDefault="00553419" w:rsidP="00553419">
            <w:pPr>
              <w:pStyle w:val="B1"/>
              <w:spacing w:after="0"/>
              <w:ind w:left="852"/>
              <w:rPr>
                <w:ins w:id="1599" w:author="NR_MIMO_Ph5" w:date="2025-06-28T17:26:00Z"/>
                <w:rFonts w:ascii="Arial" w:hAnsi="Arial" w:cs="Arial"/>
                <w:sz w:val="18"/>
                <w:szCs w:val="18"/>
              </w:rPr>
            </w:pPr>
            <w:ins w:id="1600"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7E7C381" w14:textId="15F30B25" w:rsidR="00553419" w:rsidRPr="00414DF9" w:rsidRDefault="00553419" w:rsidP="00553419">
            <w:pPr>
              <w:pStyle w:val="B1"/>
              <w:spacing w:after="0"/>
              <w:ind w:left="852"/>
              <w:rPr>
                <w:ins w:id="1601" w:author="NR_MIMO_Ph5" w:date="2025-06-28T17:26:00Z"/>
                <w:rFonts w:ascii="Arial" w:hAnsi="Arial" w:cs="Arial"/>
                <w:sz w:val="18"/>
                <w:szCs w:val="18"/>
              </w:rPr>
            </w:pPr>
            <w:ins w:id="1602"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14425FF" w14:textId="77777777" w:rsidR="00553419" w:rsidRDefault="00553419" w:rsidP="00553419">
            <w:pPr>
              <w:pStyle w:val="B1"/>
              <w:spacing w:after="0"/>
              <w:rPr>
                <w:ins w:id="1603" w:author="NR_MIMO_Ph5" w:date="2025-06-28T17:26:00Z"/>
                <w:rFonts w:ascii="Arial" w:hAnsi="Arial" w:cs="Arial"/>
                <w:color w:val="000000" w:themeColor="text1"/>
                <w:sz w:val="18"/>
                <w:szCs w:val="18"/>
                <w:lang w:val="en-US"/>
              </w:rPr>
            </w:pPr>
            <w:ins w:id="1604"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E728452" w14:textId="77777777" w:rsidR="00553419" w:rsidRDefault="00553419" w:rsidP="00553419">
            <w:pPr>
              <w:pStyle w:val="B1"/>
              <w:spacing w:after="0"/>
              <w:ind w:left="0" w:firstLine="0"/>
              <w:rPr>
                <w:ins w:id="1605" w:author="NR_MIMO_Ph5" w:date="2025-06-28T17:26:00Z"/>
                <w:rFonts w:ascii="Arial" w:eastAsia="MS Mincho" w:hAnsi="Arial" w:cs="Arial"/>
                <w:sz w:val="18"/>
                <w:szCs w:val="18"/>
              </w:rPr>
            </w:pPr>
          </w:p>
          <w:p w14:paraId="3A4B3214" w14:textId="0767217E" w:rsidR="00553419" w:rsidRPr="005E6F22" w:rsidRDefault="00553419" w:rsidP="00553419">
            <w:pPr>
              <w:rPr>
                <w:ins w:id="1606" w:author="NR_MIMO_Ph5" w:date="2025-06-28T17:26:00Z"/>
                <w:rFonts w:eastAsiaTheme="minorEastAsia" w:cs="Arial"/>
                <w:color w:val="000000" w:themeColor="text1"/>
                <w:szCs w:val="18"/>
                <w:lang w:val="en-US"/>
              </w:rPr>
            </w:pPr>
            <w:ins w:id="1607"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5E6F22">
                <w:rPr>
                  <w:rFonts w:ascii="Arial" w:eastAsiaTheme="minorEastAsia" w:hAnsi="Arial" w:cs="Arial"/>
                  <w:color w:val="000000" w:themeColor="text1"/>
                  <w:sz w:val="18"/>
                  <w:szCs w:val="18"/>
                  <w:lang w:val="en-US"/>
                </w:rPr>
                <w:t xml:space="preserve">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71CCFF81" w14:textId="39622325" w:rsidR="00553419" w:rsidRPr="00414DF9" w:rsidRDefault="00553419" w:rsidP="00553419">
            <w:pPr>
              <w:pStyle w:val="B1"/>
              <w:spacing w:after="0"/>
              <w:ind w:left="852"/>
              <w:rPr>
                <w:ins w:id="1608" w:author="NR_MIMO_Ph5" w:date="2025-06-28T17:26:00Z"/>
                <w:rFonts w:ascii="Arial" w:hAnsi="Arial" w:cs="Arial"/>
                <w:sz w:val="18"/>
                <w:szCs w:val="18"/>
              </w:rPr>
            </w:pPr>
            <w:ins w:id="1609"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r>
                <w:rPr>
                  <w:rFonts w:ascii="Arial" w:hAnsi="Arial" w:cs="Arial"/>
                  <w:sz w:val="18"/>
                  <w:szCs w:val="18"/>
                </w:rPr>
                <w:t xml:space="preserve"> combination.</w:t>
              </w:r>
            </w:ins>
          </w:p>
          <w:p w14:paraId="6072FAB0" w14:textId="49FC4F96" w:rsidR="00553419" w:rsidRPr="00414DF9" w:rsidRDefault="00553419" w:rsidP="00553419">
            <w:pPr>
              <w:pStyle w:val="B1"/>
              <w:spacing w:after="0"/>
              <w:ind w:left="852"/>
              <w:rPr>
                <w:ins w:id="1610" w:author="NR_MIMO_Ph5" w:date="2025-06-28T17:26:00Z"/>
                <w:rFonts w:ascii="Arial" w:hAnsi="Arial" w:cs="Arial"/>
                <w:sz w:val="18"/>
                <w:szCs w:val="18"/>
              </w:rPr>
            </w:pPr>
            <w:ins w:id="1611"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6081179" w14:textId="06523CD8" w:rsidR="00553419" w:rsidRPr="00414DF9" w:rsidRDefault="00553419" w:rsidP="00553419">
            <w:pPr>
              <w:pStyle w:val="B1"/>
              <w:spacing w:after="0"/>
              <w:ind w:left="852"/>
              <w:rPr>
                <w:ins w:id="1612" w:author="NR_MIMO_Ph5" w:date="2025-06-28T17:26:00Z"/>
                <w:rFonts w:ascii="Arial" w:hAnsi="Arial" w:cs="Arial"/>
                <w:sz w:val="18"/>
                <w:szCs w:val="18"/>
              </w:rPr>
            </w:pPr>
            <w:ins w:id="1613"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E931922" w14:textId="77777777" w:rsidR="00553419" w:rsidRDefault="00553419" w:rsidP="00553419">
            <w:pPr>
              <w:pStyle w:val="B1"/>
              <w:spacing w:after="0"/>
              <w:ind w:left="0" w:firstLine="0"/>
              <w:rPr>
                <w:ins w:id="1614" w:author="NR_MIMO_Ph5" w:date="2025-06-28T17:26:00Z"/>
                <w:rFonts w:ascii="Arial" w:eastAsiaTheme="minorEastAsia" w:hAnsi="Arial" w:cs="Arial"/>
                <w:color w:val="000000" w:themeColor="text1"/>
                <w:sz w:val="18"/>
                <w:szCs w:val="18"/>
              </w:rPr>
            </w:pPr>
          </w:p>
          <w:p w14:paraId="1C3826D0" w14:textId="1CC25547" w:rsidR="00553419" w:rsidRPr="000B2EB6" w:rsidRDefault="00553419" w:rsidP="00553419">
            <w:pPr>
              <w:rPr>
                <w:ins w:id="1615" w:author="NR_MIMO_Ph5" w:date="2025-06-28T17:26:00Z"/>
                <w:rFonts w:ascii="Arial" w:eastAsiaTheme="minorEastAsia" w:hAnsi="Arial" w:cs="Arial"/>
                <w:color w:val="000000" w:themeColor="text1"/>
                <w:sz w:val="18"/>
                <w:szCs w:val="18"/>
                <w:lang w:val="en-US"/>
              </w:rPr>
            </w:pPr>
            <w:ins w:id="1616"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0B2EB6">
                <w:rPr>
                  <w:rFonts w:ascii="Arial" w:eastAsiaTheme="minorEastAsia" w:hAnsi="Arial" w:cs="Arial"/>
                  <w:color w:val="000000" w:themeColor="text1"/>
                  <w:sz w:val="18"/>
                  <w:szCs w:val="18"/>
                  <w:lang w:val="en-US"/>
                </w:rPr>
                <w:t xml:space="preserve">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3135BDF9" w14:textId="63472FED" w:rsidR="00553419" w:rsidRPr="00414DF9" w:rsidRDefault="00553419" w:rsidP="00553419">
            <w:pPr>
              <w:pStyle w:val="B1"/>
              <w:spacing w:after="0"/>
              <w:ind w:left="852"/>
              <w:rPr>
                <w:ins w:id="1617" w:author="NR_MIMO_Ph5" w:date="2025-06-28T17:26:00Z"/>
                <w:rFonts w:ascii="Arial" w:hAnsi="Arial" w:cs="Arial"/>
                <w:sz w:val="18"/>
                <w:szCs w:val="18"/>
              </w:rPr>
            </w:pPr>
            <w:ins w:id="1618"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619" w:author="NR_MIMO_Ph5" w:date="2025-06-28T17:27:00Z">
              <w:r>
                <w:rPr>
                  <w:rFonts w:ascii="Arial" w:hAnsi="Arial" w:cs="Arial"/>
                  <w:sz w:val="18"/>
                  <w:szCs w:val="18"/>
                </w:rPr>
                <w:t xml:space="preserve"> combination</w:t>
              </w:r>
            </w:ins>
            <w:ins w:id="1620" w:author="NR_MIMO_Ph5" w:date="2025-06-28T17:26:00Z">
              <w:r>
                <w:rPr>
                  <w:rFonts w:ascii="Arial" w:hAnsi="Arial" w:cs="Arial"/>
                  <w:sz w:val="18"/>
                  <w:szCs w:val="18"/>
                </w:rPr>
                <w:t>.</w:t>
              </w:r>
            </w:ins>
          </w:p>
          <w:p w14:paraId="75C5CD13" w14:textId="3B49F74F" w:rsidR="00553419" w:rsidRPr="00414DF9" w:rsidRDefault="00553419" w:rsidP="00553419">
            <w:pPr>
              <w:pStyle w:val="B1"/>
              <w:spacing w:after="0"/>
              <w:ind w:left="852"/>
              <w:rPr>
                <w:ins w:id="1621" w:author="NR_MIMO_Ph5" w:date="2025-06-28T17:26:00Z"/>
                <w:rFonts w:ascii="Arial" w:hAnsi="Arial" w:cs="Arial"/>
                <w:sz w:val="18"/>
                <w:szCs w:val="18"/>
              </w:rPr>
            </w:pPr>
            <w:ins w:id="1622"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623" w:author="NR_MIMO_Ph5" w:date="2025-06-28T17:27:00Z">
              <w:r>
                <w:rPr>
                  <w:rFonts w:ascii="Arial" w:hAnsi="Arial" w:cs="Arial"/>
                  <w:sz w:val="18"/>
                  <w:szCs w:val="18"/>
                </w:rPr>
                <w:t xml:space="preserve"> combination</w:t>
              </w:r>
            </w:ins>
            <w:ins w:id="1624" w:author="NR_MIMO_Ph5" w:date="2025-06-28T17:26:00Z">
              <w:r w:rsidRPr="00414DF9">
                <w:rPr>
                  <w:rFonts w:ascii="Arial" w:hAnsi="Arial" w:cs="Arial"/>
                  <w:sz w:val="18"/>
                  <w:szCs w:val="18"/>
                </w:rPr>
                <w:t>, simultaneously</w:t>
              </w:r>
              <w:r>
                <w:rPr>
                  <w:rFonts w:ascii="Arial" w:hAnsi="Arial" w:cs="Arial"/>
                  <w:sz w:val="18"/>
                  <w:szCs w:val="18"/>
                </w:rPr>
                <w:t>.</w:t>
              </w:r>
            </w:ins>
          </w:p>
          <w:p w14:paraId="40594704" w14:textId="0CECB2B9" w:rsidR="00553419" w:rsidRDefault="00553419" w:rsidP="00553419">
            <w:pPr>
              <w:pStyle w:val="B1"/>
              <w:spacing w:after="0"/>
              <w:ind w:left="852"/>
              <w:rPr>
                <w:ins w:id="1625" w:author="NR_MIMO_Ph5" w:date="2025-06-28T17:26:00Z"/>
                <w:rFonts w:ascii="Arial" w:hAnsi="Arial" w:cs="Arial"/>
                <w:sz w:val="18"/>
                <w:szCs w:val="18"/>
              </w:rPr>
            </w:pPr>
            <w:ins w:id="1626" w:author="NR_MIMO_Ph5" w:date="2025-06-28T17:26: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627" w:author="NR_MIMO_Ph5" w:date="2025-06-28T17:27:00Z">
              <w:r>
                <w:rPr>
                  <w:rFonts w:ascii="Arial" w:hAnsi="Arial" w:cs="Arial"/>
                  <w:sz w:val="18"/>
                  <w:szCs w:val="18"/>
                </w:rPr>
                <w:t xml:space="preserve"> combination</w:t>
              </w:r>
            </w:ins>
            <w:ins w:id="1628" w:author="NR_MIMO_Ph5" w:date="2025-06-28T17:26:00Z">
              <w:r w:rsidRPr="00414DF9">
                <w:rPr>
                  <w:rFonts w:ascii="Arial" w:hAnsi="Arial" w:cs="Arial"/>
                  <w:sz w:val="18"/>
                  <w:szCs w:val="18"/>
                </w:rPr>
                <w:t>, simultaneously</w:t>
              </w:r>
              <w:r>
                <w:rPr>
                  <w:rFonts w:ascii="Arial" w:hAnsi="Arial" w:cs="Arial"/>
                  <w:sz w:val="18"/>
                  <w:szCs w:val="18"/>
                </w:rPr>
                <w:t>.</w:t>
              </w:r>
            </w:ins>
          </w:p>
          <w:p w14:paraId="3C063AB2" w14:textId="77777777" w:rsidR="00553419" w:rsidRDefault="00553419" w:rsidP="00553419">
            <w:pPr>
              <w:pStyle w:val="B1"/>
              <w:spacing w:after="0"/>
              <w:ind w:left="0" w:firstLine="0"/>
              <w:rPr>
                <w:ins w:id="1629" w:author="NR_MIMO_Ph5" w:date="2025-06-28T17:26:00Z"/>
                <w:rFonts w:ascii="Arial" w:eastAsiaTheme="minorEastAsia" w:hAnsi="Arial" w:cs="Arial"/>
                <w:sz w:val="18"/>
                <w:szCs w:val="18"/>
              </w:rPr>
            </w:pPr>
          </w:p>
          <w:p w14:paraId="56069B20" w14:textId="77777777" w:rsidR="00553419" w:rsidRPr="005E6F22" w:rsidRDefault="00553419" w:rsidP="00553419">
            <w:pPr>
              <w:pStyle w:val="B1"/>
              <w:spacing w:after="0"/>
              <w:ind w:left="0" w:firstLine="0"/>
              <w:rPr>
                <w:ins w:id="1630" w:author="NR_MIMO_Ph5" w:date="2025-06-28T17:26:00Z"/>
                <w:rFonts w:ascii="Arial" w:eastAsiaTheme="minorEastAsia" w:hAnsi="Arial" w:cs="Arial"/>
                <w:b/>
                <w:bCs/>
                <w:sz w:val="18"/>
                <w:szCs w:val="18"/>
              </w:rPr>
            </w:pPr>
            <w:ins w:id="1631" w:author="NR_MIMO_Ph5" w:date="2025-06-28T17:26:00Z">
              <w:r>
                <w:rPr>
                  <w:rFonts w:ascii="Arial" w:eastAsiaTheme="minorEastAsia" w:hAnsi="Arial" w:cs="Arial" w:hint="eastAsia"/>
                  <w:sz w:val="18"/>
                  <w:szCs w:val="18"/>
                </w:rPr>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 codebook for up to 64ports</w:t>
              </w:r>
              <w:r>
                <w:rPr>
                  <w:rFonts w:ascii="Arial" w:eastAsiaTheme="minorEastAsia" w:hAnsi="Arial" w:cs="Arial"/>
                  <w:sz w:val="18"/>
                  <w:szCs w:val="18"/>
                </w:rPr>
                <w:t>.</w:t>
              </w:r>
            </w:ins>
          </w:p>
          <w:p w14:paraId="5679FA02" w14:textId="77777777" w:rsidR="00553419" w:rsidRPr="005E6F22" w:rsidRDefault="00553419" w:rsidP="00553419">
            <w:pPr>
              <w:pStyle w:val="B1"/>
              <w:spacing w:after="0"/>
              <w:ind w:left="0" w:firstLine="0"/>
              <w:rPr>
                <w:ins w:id="1632" w:author="NR_MIMO_Ph5" w:date="2025-06-28T17:26:00Z"/>
                <w:rFonts w:ascii="Arial" w:eastAsiaTheme="minorEastAsia" w:hAnsi="Arial" w:cs="Arial"/>
                <w:color w:val="000000" w:themeColor="text1"/>
                <w:sz w:val="18"/>
                <w:szCs w:val="18"/>
              </w:rPr>
            </w:pPr>
          </w:p>
          <w:p w14:paraId="20790156" w14:textId="77777777" w:rsidR="00553419" w:rsidRPr="00414DF9" w:rsidRDefault="00553419" w:rsidP="00553419">
            <w:pPr>
              <w:pStyle w:val="TAL"/>
              <w:rPr>
                <w:ins w:id="1633" w:author="NR_MIMO_Ph5" w:date="2025-06-28T17:26:00Z"/>
              </w:rPr>
            </w:pPr>
            <w:ins w:id="1634" w:author="NR_MIMO_Ph5" w:date="2025-06-28T17:2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5D34F537" w14:textId="77777777" w:rsidR="00553419" w:rsidRPr="00414DF9" w:rsidRDefault="00553419" w:rsidP="00553419">
            <w:pPr>
              <w:pStyle w:val="B1"/>
              <w:spacing w:after="0"/>
              <w:rPr>
                <w:ins w:id="1635" w:author="NR_MIMO_Ph5" w:date="2025-06-28T17:26:00Z"/>
                <w:rFonts w:ascii="Arial" w:hAnsi="Arial" w:cs="Arial"/>
                <w:sz w:val="18"/>
                <w:szCs w:val="18"/>
              </w:rPr>
            </w:pPr>
            <w:ins w:id="1636" w:author="NR_MIMO_Ph5" w:date="2025-06-28T17:2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27A97BF9" w14:textId="53B028EE" w:rsidR="00553419" w:rsidRPr="008004C1" w:rsidRDefault="00553419" w:rsidP="008004C1">
            <w:pPr>
              <w:pStyle w:val="B1"/>
              <w:spacing w:after="0"/>
              <w:rPr>
                <w:ins w:id="1637" w:author="NR_MIMO_Ph5" w:date="2025-06-28T17:26:00Z"/>
                <w:rFonts w:cs="Arial"/>
                <w:b/>
                <w:bCs/>
                <w:szCs w:val="18"/>
              </w:rPr>
            </w:pPr>
            <w:ins w:id="1638" w:author="NR_MIMO_Ph5" w:date="2025-06-28T17:2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p256’</w:t>
              </w:r>
              <w:r w:rsidRPr="008004C1">
                <w:rPr>
                  <w:rFonts w:ascii="Arial" w:eastAsia="MS Mincho" w:hAnsi="Arial" w:cs="Arial"/>
                  <w:sz w:val="18"/>
                  <w:szCs w:val="18"/>
                </w:rPr>
                <w:t>.</w:t>
              </w:r>
            </w:ins>
          </w:p>
        </w:tc>
        <w:tc>
          <w:tcPr>
            <w:tcW w:w="709" w:type="dxa"/>
          </w:tcPr>
          <w:p w14:paraId="2C05D8C6" w14:textId="1DAEA3A2" w:rsidR="00553419" w:rsidRPr="00BC409C" w:rsidRDefault="00553419" w:rsidP="00553419">
            <w:pPr>
              <w:pStyle w:val="TAL"/>
              <w:jc w:val="center"/>
              <w:rPr>
                <w:ins w:id="1639" w:author="NR_MIMO_Ph5" w:date="2025-06-28T17:26:00Z"/>
                <w:rFonts w:cs="Arial"/>
                <w:szCs w:val="18"/>
              </w:rPr>
            </w:pPr>
            <w:ins w:id="1640" w:author="NR_MIMO_Ph5" w:date="2025-06-28T17:26:00Z">
              <w:r w:rsidRPr="00414DF9">
                <w:rPr>
                  <w:rFonts w:cs="Arial"/>
                  <w:szCs w:val="18"/>
                </w:rPr>
                <w:lastRenderedPageBreak/>
                <w:t>B</w:t>
              </w:r>
              <w:r>
                <w:rPr>
                  <w:rFonts w:cs="Arial"/>
                  <w:szCs w:val="18"/>
                </w:rPr>
                <w:t>C</w:t>
              </w:r>
            </w:ins>
          </w:p>
        </w:tc>
        <w:tc>
          <w:tcPr>
            <w:tcW w:w="567" w:type="dxa"/>
          </w:tcPr>
          <w:p w14:paraId="7759EB2F" w14:textId="493C0240" w:rsidR="00553419" w:rsidRPr="00BC409C" w:rsidRDefault="00553419" w:rsidP="00553419">
            <w:pPr>
              <w:pStyle w:val="TAL"/>
              <w:jc w:val="center"/>
              <w:rPr>
                <w:ins w:id="1641" w:author="NR_MIMO_Ph5" w:date="2025-06-28T17:26:00Z"/>
                <w:rFonts w:cs="Arial"/>
                <w:szCs w:val="18"/>
              </w:rPr>
            </w:pPr>
            <w:ins w:id="1642" w:author="NR_MIMO_Ph5" w:date="2025-06-28T17:26:00Z">
              <w:r w:rsidRPr="00414DF9">
                <w:rPr>
                  <w:rFonts w:cs="Arial"/>
                  <w:szCs w:val="18"/>
                </w:rPr>
                <w:t>No</w:t>
              </w:r>
            </w:ins>
          </w:p>
        </w:tc>
        <w:tc>
          <w:tcPr>
            <w:tcW w:w="709" w:type="dxa"/>
          </w:tcPr>
          <w:p w14:paraId="4FA0604F" w14:textId="1E2F234D" w:rsidR="00553419" w:rsidRPr="00BC409C" w:rsidRDefault="00553419" w:rsidP="00553419">
            <w:pPr>
              <w:pStyle w:val="TAL"/>
              <w:jc w:val="center"/>
              <w:rPr>
                <w:ins w:id="1643" w:author="NR_MIMO_Ph5" w:date="2025-06-28T17:26:00Z"/>
                <w:bCs/>
                <w:iCs/>
              </w:rPr>
            </w:pPr>
            <w:ins w:id="1644" w:author="NR_MIMO_Ph5" w:date="2025-06-28T17:26:00Z">
              <w:r w:rsidRPr="00414DF9">
                <w:rPr>
                  <w:bCs/>
                  <w:iCs/>
                </w:rPr>
                <w:t>N/A</w:t>
              </w:r>
            </w:ins>
          </w:p>
        </w:tc>
        <w:tc>
          <w:tcPr>
            <w:tcW w:w="728" w:type="dxa"/>
          </w:tcPr>
          <w:p w14:paraId="569BA8D0" w14:textId="1169F07B" w:rsidR="00553419" w:rsidRPr="00BC409C" w:rsidRDefault="00553419" w:rsidP="00553419">
            <w:pPr>
              <w:pStyle w:val="TAL"/>
              <w:jc w:val="center"/>
              <w:rPr>
                <w:ins w:id="1645" w:author="NR_MIMO_Ph5" w:date="2025-06-28T17:26:00Z"/>
                <w:bCs/>
                <w:iCs/>
              </w:rPr>
            </w:pPr>
            <w:ins w:id="1646" w:author="NR_MIMO_Ph5" w:date="2025-06-28T17:26:00Z">
              <w:r w:rsidRPr="00414DF9">
                <w:rPr>
                  <w:bCs/>
                  <w:iCs/>
                </w:rPr>
                <w:t>N/A</w:t>
              </w:r>
            </w:ins>
          </w:p>
        </w:tc>
      </w:tr>
      <w:tr w:rsidR="00553419" w:rsidRPr="00BC409C" w:rsidDel="00172633" w14:paraId="6C8BC862" w14:textId="77777777" w:rsidTr="0026000E">
        <w:trPr>
          <w:cantSplit/>
          <w:tblHeader/>
        </w:trPr>
        <w:tc>
          <w:tcPr>
            <w:tcW w:w="6917" w:type="dxa"/>
          </w:tcPr>
          <w:p w14:paraId="0A05D814" w14:textId="3F5AFCF4" w:rsidR="00553419" w:rsidRPr="00BC409C" w:rsidRDefault="00553419" w:rsidP="00553419">
            <w:pPr>
              <w:pStyle w:val="TAL"/>
              <w:rPr>
                <w:rFonts w:cs="Arial"/>
                <w:b/>
                <w:bCs/>
                <w:i/>
                <w:iCs/>
                <w:szCs w:val="18"/>
              </w:rPr>
            </w:pPr>
            <w:r w:rsidRPr="00BC409C">
              <w:rPr>
                <w:rFonts w:cs="Arial"/>
                <w:b/>
                <w:bCs/>
                <w:i/>
                <w:iCs/>
                <w:szCs w:val="18"/>
              </w:rPr>
              <w:t>codebookParametersfetype2perBC-r17</w:t>
            </w:r>
          </w:p>
          <w:p w14:paraId="1D3F1B9C"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912E6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52DD42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A30385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7EAD43CC" w14:textId="263E96A6" w:rsidR="00553419" w:rsidRPr="00BC409C" w:rsidRDefault="00553419" w:rsidP="00553419">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580EF599" w14:textId="77777777" w:rsidR="00553419" w:rsidRPr="00BC409C" w:rsidRDefault="00553419" w:rsidP="00553419">
            <w:pPr>
              <w:pStyle w:val="TAL"/>
            </w:pPr>
          </w:p>
          <w:p w14:paraId="50F0DE99"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39882A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0F88A11B" w14:textId="7025A2FE" w:rsidR="00553419" w:rsidRPr="00BC409C" w:rsidRDefault="00553419" w:rsidP="00553419">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799335F" w14:textId="18B641BB" w:rsidR="00553419" w:rsidRPr="00BC409C" w:rsidRDefault="00553419" w:rsidP="00553419">
            <w:pPr>
              <w:pStyle w:val="TAL"/>
              <w:jc w:val="center"/>
            </w:pPr>
            <w:r w:rsidRPr="00BC409C">
              <w:rPr>
                <w:rFonts w:cs="Arial"/>
                <w:szCs w:val="18"/>
              </w:rPr>
              <w:t>BC</w:t>
            </w:r>
          </w:p>
        </w:tc>
        <w:tc>
          <w:tcPr>
            <w:tcW w:w="567" w:type="dxa"/>
          </w:tcPr>
          <w:p w14:paraId="1B547D95" w14:textId="23046818" w:rsidR="00553419" w:rsidRPr="00BC409C" w:rsidRDefault="00553419" w:rsidP="00553419">
            <w:pPr>
              <w:pStyle w:val="TAL"/>
              <w:jc w:val="center"/>
            </w:pPr>
            <w:r w:rsidRPr="00BC409C">
              <w:rPr>
                <w:rFonts w:cs="Arial"/>
                <w:szCs w:val="18"/>
              </w:rPr>
              <w:t>No</w:t>
            </w:r>
          </w:p>
        </w:tc>
        <w:tc>
          <w:tcPr>
            <w:tcW w:w="709" w:type="dxa"/>
          </w:tcPr>
          <w:p w14:paraId="13628E34" w14:textId="7B1A2D4B" w:rsidR="00553419" w:rsidRPr="00BC409C" w:rsidRDefault="00553419" w:rsidP="00553419">
            <w:pPr>
              <w:pStyle w:val="TAL"/>
              <w:jc w:val="center"/>
              <w:rPr>
                <w:bCs/>
                <w:iCs/>
              </w:rPr>
            </w:pPr>
            <w:r w:rsidRPr="00BC409C">
              <w:rPr>
                <w:bCs/>
                <w:iCs/>
              </w:rPr>
              <w:t>N/A</w:t>
            </w:r>
          </w:p>
        </w:tc>
        <w:tc>
          <w:tcPr>
            <w:tcW w:w="728" w:type="dxa"/>
          </w:tcPr>
          <w:p w14:paraId="46F628E6" w14:textId="36488883" w:rsidR="00553419" w:rsidRPr="00BC409C" w:rsidRDefault="00553419" w:rsidP="00553419">
            <w:pPr>
              <w:pStyle w:val="TAL"/>
              <w:jc w:val="center"/>
              <w:rPr>
                <w:bCs/>
                <w:iCs/>
              </w:rPr>
            </w:pPr>
            <w:r w:rsidRPr="00BC409C">
              <w:rPr>
                <w:bCs/>
                <w:iCs/>
              </w:rPr>
              <w:t>N/A</w:t>
            </w:r>
          </w:p>
        </w:tc>
      </w:tr>
      <w:tr w:rsidR="00553419" w:rsidRPr="00BC409C" w:rsidDel="00172633" w14:paraId="6D28B48A" w14:textId="77777777" w:rsidTr="0026000E">
        <w:trPr>
          <w:cantSplit/>
          <w:tblHeader/>
        </w:trPr>
        <w:tc>
          <w:tcPr>
            <w:tcW w:w="6917" w:type="dxa"/>
          </w:tcPr>
          <w:p w14:paraId="00D9EC0E"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codebookParametersHARQ-ACK-PUSCH-PerBC-r18</w:t>
            </w:r>
          </w:p>
          <w:p w14:paraId="43418D5B" w14:textId="77777777" w:rsidR="00553419" w:rsidRPr="00BC409C" w:rsidRDefault="00553419" w:rsidP="00553419">
            <w:pPr>
              <w:pStyle w:val="TAL"/>
              <w:rPr>
                <w:rFonts w:cs="Arial"/>
                <w:szCs w:val="18"/>
              </w:rPr>
            </w:pPr>
            <w:r w:rsidRPr="00BC409C">
              <w:rPr>
                <w:rFonts w:cs="Arial"/>
                <w:szCs w:val="18"/>
              </w:rPr>
              <w:t>Indicates whether the UE supports Multiplexing HARQ-ACK codebook in a PUSCH for PDSCH scheduled after UL grant.</w:t>
            </w:r>
          </w:p>
          <w:p w14:paraId="44D8C5B5" w14:textId="77777777" w:rsidR="00553419" w:rsidRPr="00BC409C" w:rsidRDefault="00553419" w:rsidP="00553419">
            <w:pPr>
              <w:pStyle w:val="TAL"/>
              <w:rPr>
                <w:rFonts w:cs="Arial"/>
                <w:szCs w:val="18"/>
              </w:rPr>
            </w:pPr>
          </w:p>
          <w:p w14:paraId="4B259A67" w14:textId="12B5724A" w:rsidR="00553419" w:rsidRPr="00BC409C" w:rsidRDefault="00553419" w:rsidP="00553419">
            <w:pPr>
              <w:pStyle w:val="TAL"/>
              <w:rPr>
                <w:rFonts w:cs="Arial"/>
                <w:szCs w:val="18"/>
              </w:rPr>
            </w:pPr>
            <w:r w:rsidRPr="00BC409C">
              <w:rPr>
                <w:rFonts w:cs="Arial"/>
                <w:szCs w:val="18"/>
              </w:rPr>
              <w:t>This capability signalling comprises the following parameters:</w:t>
            </w:r>
          </w:p>
          <w:p w14:paraId="7CA13F9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5111DD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55DCB5B"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A4F1FA6" w14:textId="6ED81C1A" w:rsidR="00553419" w:rsidRPr="00BC409C" w:rsidRDefault="00553419" w:rsidP="00553419">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87E08FB" w14:textId="77777777" w:rsidR="00553419" w:rsidRPr="00BC409C" w:rsidRDefault="00553419" w:rsidP="00553419">
            <w:pPr>
              <w:pStyle w:val="TAL"/>
              <w:rPr>
                <w:rFonts w:cs="Arial"/>
                <w:szCs w:val="18"/>
              </w:rPr>
            </w:pPr>
          </w:p>
          <w:p w14:paraId="162B71AF" w14:textId="77777777" w:rsidR="00553419" w:rsidRPr="00BC409C" w:rsidRDefault="00553419" w:rsidP="00553419">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553419" w:rsidRPr="00BC409C" w:rsidRDefault="00553419" w:rsidP="00553419">
            <w:pPr>
              <w:pStyle w:val="TAL"/>
              <w:rPr>
                <w:rFonts w:cs="Arial"/>
                <w:szCs w:val="18"/>
              </w:rPr>
            </w:pPr>
          </w:p>
          <w:p w14:paraId="0900955D" w14:textId="77777777" w:rsidR="00553419" w:rsidRPr="00BC409C" w:rsidRDefault="00553419" w:rsidP="00553419">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553419" w:rsidRPr="00BC409C" w:rsidRDefault="00553419" w:rsidP="00553419">
            <w:pPr>
              <w:pStyle w:val="TAL"/>
              <w:rPr>
                <w:rFonts w:cs="Arial"/>
                <w:szCs w:val="18"/>
              </w:rPr>
            </w:pPr>
          </w:p>
          <w:p w14:paraId="1329C77B" w14:textId="77777777" w:rsidR="00553419" w:rsidRPr="00BC409C" w:rsidRDefault="00553419" w:rsidP="00553419">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553419" w:rsidRPr="00BC409C" w:rsidRDefault="00553419" w:rsidP="00553419">
            <w:pPr>
              <w:pStyle w:val="TAL"/>
              <w:rPr>
                <w:rFonts w:cs="Arial"/>
                <w:szCs w:val="18"/>
              </w:rPr>
            </w:pPr>
          </w:p>
          <w:p w14:paraId="09EA1B38" w14:textId="555AF85C" w:rsidR="00553419" w:rsidRPr="00BC409C" w:rsidRDefault="00553419" w:rsidP="00553419">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553419" w:rsidRPr="00BC409C" w:rsidRDefault="00553419" w:rsidP="00553419">
            <w:pPr>
              <w:pStyle w:val="TAL"/>
              <w:jc w:val="center"/>
              <w:rPr>
                <w:rFonts w:cs="Arial"/>
                <w:szCs w:val="18"/>
              </w:rPr>
            </w:pPr>
            <w:r w:rsidRPr="00BC409C">
              <w:rPr>
                <w:rFonts w:cs="Arial"/>
                <w:szCs w:val="18"/>
              </w:rPr>
              <w:t>BC</w:t>
            </w:r>
          </w:p>
        </w:tc>
        <w:tc>
          <w:tcPr>
            <w:tcW w:w="567" w:type="dxa"/>
          </w:tcPr>
          <w:p w14:paraId="58960598" w14:textId="6CF01AEE" w:rsidR="00553419" w:rsidRPr="00BC409C" w:rsidRDefault="00553419" w:rsidP="00553419">
            <w:pPr>
              <w:pStyle w:val="TAL"/>
              <w:jc w:val="center"/>
              <w:rPr>
                <w:rFonts w:cs="Arial"/>
                <w:szCs w:val="18"/>
              </w:rPr>
            </w:pPr>
            <w:r w:rsidRPr="00BC409C">
              <w:rPr>
                <w:rFonts w:cs="Arial"/>
                <w:szCs w:val="18"/>
              </w:rPr>
              <w:t>No</w:t>
            </w:r>
          </w:p>
        </w:tc>
        <w:tc>
          <w:tcPr>
            <w:tcW w:w="709" w:type="dxa"/>
          </w:tcPr>
          <w:p w14:paraId="0E618E3C" w14:textId="52460CDA" w:rsidR="00553419" w:rsidRPr="00BC409C" w:rsidRDefault="00553419" w:rsidP="00553419">
            <w:pPr>
              <w:pStyle w:val="TAL"/>
              <w:jc w:val="center"/>
              <w:rPr>
                <w:bCs/>
                <w:iCs/>
              </w:rPr>
            </w:pPr>
            <w:r w:rsidRPr="00BC409C">
              <w:rPr>
                <w:bCs/>
                <w:iCs/>
              </w:rPr>
              <w:t>N/A</w:t>
            </w:r>
          </w:p>
        </w:tc>
        <w:tc>
          <w:tcPr>
            <w:tcW w:w="728" w:type="dxa"/>
          </w:tcPr>
          <w:p w14:paraId="4F9A4A7E" w14:textId="6467F2B7" w:rsidR="00553419" w:rsidRPr="00BC409C" w:rsidRDefault="00553419" w:rsidP="00553419">
            <w:pPr>
              <w:pStyle w:val="TAL"/>
              <w:jc w:val="center"/>
              <w:rPr>
                <w:bCs/>
                <w:iCs/>
              </w:rPr>
            </w:pPr>
            <w:r w:rsidRPr="00BC409C">
              <w:rPr>
                <w:bCs/>
                <w:iCs/>
              </w:rPr>
              <w:t>N/A</w:t>
            </w:r>
          </w:p>
        </w:tc>
      </w:tr>
      <w:tr w:rsidR="00553419" w:rsidRPr="00BC409C" w:rsidDel="00172633" w14:paraId="0D20A03C" w14:textId="77777777" w:rsidTr="0026000E">
        <w:trPr>
          <w:cantSplit/>
          <w:tblHeader/>
          <w:ins w:id="1647" w:author="NR_MIMO_Ph5" w:date="2025-06-28T16:45:00Z"/>
        </w:trPr>
        <w:tc>
          <w:tcPr>
            <w:tcW w:w="6917" w:type="dxa"/>
          </w:tcPr>
          <w:p w14:paraId="4577068F" w14:textId="5C138391" w:rsidR="00553419" w:rsidRDefault="00553419" w:rsidP="00553419">
            <w:pPr>
              <w:pStyle w:val="TAL"/>
              <w:rPr>
                <w:ins w:id="1648" w:author="NR_MIMO_Ph5" w:date="2025-06-28T16:45:00Z"/>
                <w:rFonts w:eastAsiaTheme="minorEastAsia" w:cs="Arial"/>
                <w:b/>
                <w:bCs/>
                <w:i/>
                <w:iCs/>
                <w:szCs w:val="18"/>
              </w:rPr>
            </w:pPr>
            <w:ins w:id="1649" w:author="NR_MIMO_Ph5" w:date="2025-06-28T16:45:00Z">
              <w:r>
                <w:rPr>
                  <w:rFonts w:cs="Arial"/>
                  <w:b/>
                  <w:bCs/>
                  <w:i/>
                  <w:iCs/>
                  <w:szCs w:val="18"/>
                </w:rPr>
                <w:lastRenderedPageBreak/>
                <w:t>c</w:t>
              </w:r>
              <w:r w:rsidRPr="00937AF8">
                <w:rPr>
                  <w:rFonts w:cs="Arial"/>
                  <w:b/>
                  <w:bCs/>
                  <w:i/>
                  <w:iCs/>
                  <w:szCs w:val="18"/>
                </w:rPr>
                <w:t>odebookParametersType1</w:t>
              </w:r>
              <w:r>
                <w:rPr>
                  <w:rFonts w:cs="Arial"/>
                  <w:b/>
                  <w:bCs/>
                  <w:i/>
                  <w:iCs/>
                  <w:szCs w:val="18"/>
                </w:rPr>
                <w:t>MP-PerBC</w:t>
              </w:r>
              <w:r w:rsidRPr="00937AF8">
                <w:rPr>
                  <w:rFonts w:cs="Arial"/>
                  <w:b/>
                  <w:bCs/>
                  <w:i/>
                  <w:iCs/>
                  <w:szCs w:val="18"/>
                </w:rPr>
                <w:t>-r19</w:t>
              </w:r>
            </w:ins>
          </w:p>
          <w:p w14:paraId="024385D4" w14:textId="77777777" w:rsidR="00553419" w:rsidRPr="00937AF8" w:rsidRDefault="00553419" w:rsidP="00553419">
            <w:pPr>
              <w:rPr>
                <w:ins w:id="1650" w:author="NR_MIMO_Ph5" w:date="2025-06-28T16:45:00Z"/>
                <w:rFonts w:ascii="Arial" w:hAnsi="Arial" w:cs="Arial"/>
                <w:sz w:val="18"/>
                <w:szCs w:val="18"/>
              </w:rPr>
            </w:pPr>
            <w:ins w:id="1651" w:author="NR_MIMO_Ph5" w:date="2025-06-28T16:45: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SimSun" w:hAnsi="Arial" w:cs="Arial"/>
                  <w:color w:val="000000" w:themeColor="text1"/>
                  <w:sz w:val="18"/>
                  <w:szCs w:val="18"/>
                  <w:lang w:eastAsia="zh-CN"/>
                </w:rPr>
                <w:t xml:space="preserve">enhanced Type-I MP codebook </w:t>
              </w:r>
              <w:r w:rsidRPr="006C26D2">
                <w:rPr>
                  <w:rFonts w:ascii="Arial" w:eastAsia="SimSun" w:hAnsi="Arial" w:cs="Arial"/>
                  <w:color w:val="000000" w:themeColor="text1"/>
                  <w:sz w:val="18"/>
                  <w:szCs w:val="18"/>
                  <w:lang w:val="en-US" w:eastAsia="zh-CN"/>
                </w:rPr>
                <w:t>within 1 slot</w:t>
              </w:r>
              <w:r w:rsidRPr="00937AF8">
                <w:rPr>
                  <w:rFonts w:ascii="Arial" w:hAnsi="Arial" w:cs="Arial"/>
                  <w:sz w:val="18"/>
                  <w:szCs w:val="18"/>
                </w:rPr>
                <w:t>.</w:t>
              </w:r>
            </w:ins>
          </w:p>
          <w:p w14:paraId="7371BC60" w14:textId="77777777" w:rsidR="00553419" w:rsidRPr="00414DF9" w:rsidRDefault="00553419" w:rsidP="00553419">
            <w:pPr>
              <w:pStyle w:val="TAL"/>
              <w:rPr>
                <w:ins w:id="1652" w:author="NR_MIMO_Ph5" w:date="2025-06-28T16:45:00Z"/>
                <w:bCs/>
              </w:rPr>
            </w:pPr>
            <w:ins w:id="1653" w:author="NR_MIMO_Ph5" w:date="2025-06-28T16:45: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SimSun" w:cs="Arial"/>
                  <w:color w:val="000000" w:themeColor="text1"/>
                  <w:szCs w:val="18"/>
                  <w:lang w:eastAsia="zh-CN"/>
                </w:rPr>
                <w:t xml:space="preserve">enhanced Type-I MP codebook for 64 ports </w:t>
              </w:r>
              <w:r w:rsidRPr="006C26D2">
                <w:rPr>
                  <w:rFonts w:eastAsia="SimSun"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54AF14" w14:textId="4D2FADD4" w:rsidR="00553419" w:rsidRPr="00414DF9" w:rsidRDefault="00553419" w:rsidP="00553419">
            <w:pPr>
              <w:pStyle w:val="B1"/>
              <w:spacing w:after="0"/>
              <w:rPr>
                <w:ins w:id="1654" w:author="NR_MIMO_Ph5" w:date="2025-06-28T16:45:00Z"/>
                <w:rFonts w:ascii="Arial" w:hAnsi="Arial" w:cs="Arial"/>
                <w:sz w:val="18"/>
                <w:szCs w:val="18"/>
              </w:rPr>
            </w:pPr>
            <w:ins w:id="1655"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c</w:t>
              </w:r>
            </w:ins>
            <w:ins w:id="1656" w:author="NR_MIMO_Ph5" w:date="2025-06-28T16:46:00Z">
              <w:r>
                <w:rPr>
                  <w:rFonts w:ascii="Arial" w:hAnsi="Arial" w:cs="Arial"/>
                  <w:sz w:val="18"/>
                  <w:szCs w:val="18"/>
                </w:rPr>
                <w:t xml:space="preserve">ombination </w:t>
              </w:r>
            </w:ins>
            <w:ins w:id="1657"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4CD7AF0" w14:textId="2F566FC2" w:rsidR="00553419" w:rsidRPr="00414DF9" w:rsidRDefault="00553419" w:rsidP="00553419">
            <w:pPr>
              <w:pStyle w:val="B1"/>
              <w:spacing w:after="0"/>
              <w:ind w:left="852"/>
              <w:rPr>
                <w:ins w:id="1658" w:author="NR_MIMO_Ph5" w:date="2025-06-28T16:45:00Z"/>
                <w:rFonts w:ascii="Arial" w:hAnsi="Arial" w:cs="Arial"/>
                <w:sz w:val="18"/>
                <w:szCs w:val="18"/>
              </w:rPr>
            </w:pPr>
            <w:ins w:id="1659"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60" w:author="NR_MIMO_Ph5" w:date="2025-06-28T16:46:00Z">
              <w:r>
                <w:rPr>
                  <w:rFonts w:ascii="Arial" w:hAnsi="Arial" w:cs="Arial"/>
                  <w:sz w:val="18"/>
                  <w:szCs w:val="18"/>
                </w:rPr>
                <w:t xml:space="preserve"> combination</w:t>
              </w:r>
            </w:ins>
            <w:ins w:id="1661" w:author="NR_MIMO_Ph5" w:date="2025-06-28T16:45:00Z">
              <w:r w:rsidRPr="00414DF9">
                <w:rPr>
                  <w:rFonts w:ascii="Arial" w:hAnsi="Arial" w:cs="Arial"/>
                  <w:sz w:val="18"/>
                  <w:szCs w:val="18"/>
                </w:rPr>
                <w:t>, simultaneously</w:t>
              </w:r>
              <w:r>
                <w:rPr>
                  <w:rFonts w:ascii="Arial" w:hAnsi="Arial" w:cs="Arial"/>
                  <w:sz w:val="18"/>
                  <w:szCs w:val="18"/>
                </w:rPr>
                <w:t>.</w:t>
              </w:r>
            </w:ins>
          </w:p>
          <w:p w14:paraId="39F23FF3" w14:textId="7EF22F2C" w:rsidR="00553419" w:rsidRPr="00414DF9" w:rsidRDefault="00553419" w:rsidP="00553419">
            <w:pPr>
              <w:pStyle w:val="B1"/>
              <w:spacing w:after="0"/>
              <w:ind w:left="852"/>
              <w:rPr>
                <w:ins w:id="1662" w:author="NR_MIMO_Ph5" w:date="2025-06-28T16:45:00Z"/>
                <w:rFonts w:ascii="Arial" w:hAnsi="Arial" w:cs="Arial"/>
                <w:sz w:val="18"/>
                <w:szCs w:val="18"/>
              </w:rPr>
            </w:pPr>
            <w:ins w:id="1663"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64" w:author="NR_MIMO_Ph5" w:date="2025-06-28T16:46:00Z">
              <w:r>
                <w:rPr>
                  <w:rFonts w:ascii="Arial" w:hAnsi="Arial" w:cs="Arial"/>
                  <w:sz w:val="18"/>
                  <w:szCs w:val="18"/>
                </w:rPr>
                <w:t xml:space="preserve"> combination</w:t>
              </w:r>
            </w:ins>
            <w:ins w:id="1665" w:author="NR_MIMO_Ph5" w:date="2025-06-28T16:45:00Z">
              <w:r w:rsidRPr="00414DF9">
                <w:rPr>
                  <w:rFonts w:ascii="Arial" w:hAnsi="Arial" w:cs="Arial"/>
                  <w:sz w:val="18"/>
                  <w:szCs w:val="18"/>
                </w:rPr>
                <w:t>, simultaneously</w:t>
              </w:r>
              <w:r>
                <w:rPr>
                  <w:rFonts w:ascii="Arial" w:hAnsi="Arial" w:cs="Arial"/>
                  <w:sz w:val="18"/>
                  <w:szCs w:val="18"/>
                </w:rPr>
                <w:t>.</w:t>
              </w:r>
            </w:ins>
          </w:p>
          <w:p w14:paraId="1D8C234C" w14:textId="77777777" w:rsidR="00553419" w:rsidRPr="00414DF9" w:rsidRDefault="00553419" w:rsidP="00553419">
            <w:pPr>
              <w:pStyle w:val="B1"/>
              <w:spacing w:after="0"/>
              <w:rPr>
                <w:ins w:id="1666" w:author="NR_MIMO_Ph5" w:date="2025-06-28T16:45:00Z"/>
                <w:rFonts w:ascii="Arial" w:hAnsi="Arial" w:cs="Arial"/>
                <w:sz w:val="18"/>
                <w:szCs w:val="18"/>
              </w:rPr>
            </w:pPr>
            <w:ins w:id="1667"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r>
                <w:rPr>
                  <w:rFonts w:ascii="Arial" w:eastAsia="SimSun" w:hAnsi="Arial" w:cs="Arial"/>
                  <w:color w:val="000000" w:themeColor="text1"/>
                  <w:sz w:val="18"/>
                  <w:szCs w:val="18"/>
                  <w:lang w:val="en-US" w:eastAsia="zh-CN"/>
                </w:rPr>
                <w:t>.</w:t>
              </w:r>
            </w:ins>
          </w:p>
          <w:p w14:paraId="2432E22B" w14:textId="77777777" w:rsidR="00553419" w:rsidRDefault="00553419" w:rsidP="00553419">
            <w:pPr>
              <w:pStyle w:val="B1"/>
              <w:spacing w:after="0"/>
              <w:rPr>
                <w:ins w:id="1668" w:author="NR_MIMO_Ph5" w:date="2025-06-28T16:45:00Z"/>
                <w:rFonts w:ascii="Arial" w:eastAsia="MS Mincho" w:hAnsi="Arial" w:cs="Arial"/>
                <w:i/>
                <w:iCs/>
                <w:sz w:val="18"/>
                <w:szCs w:val="18"/>
              </w:rPr>
            </w:pPr>
            <w:ins w:id="1669"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4F1B5101" w14:textId="77777777" w:rsidR="00553419" w:rsidRDefault="00553419" w:rsidP="00553419">
            <w:pPr>
              <w:pStyle w:val="B1"/>
              <w:spacing w:after="0"/>
              <w:rPr>
                <w:ins w:id="1670" w:author="NR_MIMO_Ph5" w:date="2025-06-28T16:45:00Z"/>
                <w:rFonts w:ascii="Arial" w:hAnsi="Arial" w:cs="Arial"/>
                <w:color w:val="000000" w:themeColor="text1"/>
                <w:sz w:val="18"/>
                <w:szCs w:val="18"/>
                <w:lang w:val="en-US"/>
              </w:rPr>
            </w:pPr>
            <w:ins w:id="1671"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5FF74D8" w14:textId="410DC28D" w:rsidR="00553419" w:rsidRDefault="00553419" w:rsidP="00553419">
            <w:pPr>
              <w:pStyle w:val="B1"/>
              <w:spacing w:after="0"/>
              <w:ind w:left="0" w:firstLine="0"/>
              <w:rPr>
                <w:ins w:id="1672" w:author="NR_MIMO_Ph5" w:date="2025-06-28T16:45:00Z"/>
                <w:rFonts w:ascii="Arial" w:eastAsia="MS Mincho" w:hAnsi="Arial" w:cs="Arial"/>
                <w:sz w:val="18"/>
                <w:szCs w:val="18"/>
              </w:rPr>
            </w:pPr>
            <w:ins w:id="1673" w:author="NR_MIMO_Ph5" w:date="2025-06-28T16:45:00Z">
              <w:r>
                <w:rPr>
                  <w:rFonts w:ascii="Arial" w:eastAsia="MS Mincho" w:hAnsi="Arial" w:cs="Arial"/>
                  <w:sz w:val="18"/>
                  <w:szCs w:val="18"/>
                </w:rPr>
                <w:t xml:space="preserve">A UE supporting this feature shall also indicate support of </w:t>
              </w:r>
            </w:ins>
            <w:ins w:id="1674" w:author="NR_MIMO_Ph5" w:date="2025-06-28T16:47:00Z">
              <w:r w:rsidRPr="00233C6D">
                <w:rPr>
                  <w:rFonts w:ascii="Arial" w:eastAsia="MS Mincho" w:hAnsi="Arial" w:cs="Arial"/>
                  <w:i/>
                  <w:iCs/>
                  <w:sz w:val="18"/>
                  <w:szCs w:val="18"/>
                </w:rPr>
                <w:t>simultaneousCSI-ReportsAllCC</w:t>
              </w:r>
            </w:ins>
            <w:ins w:id="1675" w:author="NR_MIMO_Ph5" w:date="2025-06-28T16:45:00Z">
              <w:r>
                <w:rPr>
                  <w:rFonts w:ascii="Arial" w:eastAsia="MS Mincho" w:hAnsi="Arial" w:cs="Arial"/>
                  <w:sz w:val="18"/>
                  <w:szCs w:val="18"/>
                </w:rPr>
                <w:t>.</w:t>
              </w:r>
            </w:ins>
          </w:p>
          <w:p w14:paraId="14326860" w14:textId="77777777" w:rsidR="00553419" w:rsidRPr="00746F36" w:rsidRDefault="00553419" w:rsidP="00553419">
            <w:pPr>
              <w:pStyle w:val="B1"/>
              <w:spacing w:after="0"/>
              <w:ind w:left="0" w:firstLine="0"/>
              <w:rPr>
                <w:ins w:id="1676" w:author="NR_MIMO_Ph5" w:date="2025-06-28T16:45:00Z"/>
                <w:rFonts w:ascii="Arial" w:eastAsiaTheme="minorEastAsia" w:hAnsi="Arial" w:cs="Arial"/>
                <w:color w:val="000000" w:themeColor="text1"/>
                <w:sz w:val="18"/>
                <w:szCs w:val="18"/>
                <w:lang w:val="en-US"/>
              </w:rPr>
            </w:pPr>
          </w:p>
          <w:p w14:paraId="6CDADF8C" w14:textId="77777777" w:rsidR="00553419" w:rsidRPr="00414DF9" w:rsidRDefault="00553419" w:rsidP="00553419">
            <w:pPr>
              <w:pStyle w:val="TAL"/>
              <w:rPr>
                <w:ins w:id="1677" w:author="NR_MIMO_Ph5" w:date="2025-06-28T16:45:00Z"/>
                <w:bCs/>
              </w:rPr>
            </w:pPr>
            <w:ins w:id="1678" w:author="NR_MIMO_Ph5" w:date="2025-06-28T16:45: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w:t>
              </w:r>
              <w:r>
                <w:rPr>
                  <w:rFonts w:eastAsia="DengXian"/>
                  <w:i/>
                  <w:iCs/>
                  <w:lang w:val="en-US" w:eastAsia="zh-CN"/>
                </w:rPr>
                <w:t>M</w:t>
              </w:r>
              <w:r w:rsidRPr="00746F36">
                <w:rPr>
                  <w:rFonts w:eastAsia="DengXian"/>
                  <w:i/>
                  <w:iCs/>
                  <w:lang w:val="en-US" w:eastAsia="zh-CN"/>
                </w:rPr>
                <w:t>P48Ports-r19</w:t>
              </w:r>
              <w:r>
                <w:rPr>
                  <w:rFonts w:eastAsia="DengXian"/>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3BEF24D" w14:textId="2C089AEE" w:rsidR="00553419" w:rsidRPr="00414DF9" w:rsidRDefault="00553419" w:rsidP="00553419">
            <w:pPr>
              <w:pStyle w:val="B1"/>
              <w:spacing w:after="0"/>
              <w:rPr>
                <w:ins w:id="1679" w:author="NR_MIMO_Ph5" w:date="2025-06-28T16:45:00Z"/>
                <w:rFonts w:ascii="Arial" w:hAnsi="Arial" w:cs="Arial"/>
                <w:sz w:val="18"/>
                <w:szCs w:val="18"/>
              </w:rPr>
            </w:pPr>
            <w:ins w:id="1680"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681" w:author="NR_MIMO_Ph5" w:date="2025-06-28T16:46:00Z">
              <w:r>
                <w:rPr>
                  <w:rFonts w:ascii="Arial" w:hAnsi="Arial" w:cs="Arial"/>
                  <w:sz w:val="18"/>
                  <w:szCs w:val="18"/>
                </w:rPr>
                <w:t xml:space="preserve">combination </w:t>
              </w:r>
            </w:ins>
            <w:ins w:id="1682"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F6231F0" w14:textId="7E2B6306" w:rsidR="00553419" w:rsidRPr="00414DF9" w:rsidRDefault="00553419" w:rsidP="00553419">
            <w:pPr>
              <w:pStyle w:val="B1"/>
              <w:spacing w:after="0"/>
              <w:ind w:left="852"/>
              <w:rPr>
                <w:ins w:id="1683" w:author="NR_MIMO_Ph5" w:date="2025-06-28T16:45:00Z"/>
                <w:rFonts w:ascii="Arial" w:hAnsi="Arial" w:cs="Arial"/>
                <w:sz w:val="18"/>
                <w:szCs w:val="18"/>
              </w:rPr>
            </w:pPr>
            <w:ins w:id="1684"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85" w:author="NR_MIMO_Ph5" w:date="2025-06-28T16:46:00Z">
              <w:r>
                <w:rPr>
                  <w:rFonts w:ascii="Arial" w:hAnsi="Arial" w:cs="Arial"/>
                  <w:sz w:val="18"/>
                  <w:szCs w:val="18"/>
                </w:rPr>
                <w:t xml:space="preserve"> combination</w:t>
              </w:r>
            </w:ins>
            <w:ins w:id="1686" w:author="NR_MIMO_Ph5" w:date="2025-06-28T16:45:00Z">
              <w:r w:rsidRPr="00414DF9">
                <w:rPr>
                  <w:rFonts w:ascii="Arial" w:hAnsi="Arial" w:cs="Arial"/>
                  <w:sz w:val="18"/>
                  <w:szCs w:val="18"/>
                </w:rPr>
                <w:t>, simultaneously</w:t>
              </w:r>
              <w:r>
                <w:rPr>
                  <w:rFonts w:ascii="Arial" w:hAnsi="Arial" w:cs="Arial"/>
                  <w:sz w:val="18"/>
                  <w:szCs w:val="18"/>
                </w:rPr>
                <w:t>.</w:t>
              </w:r>
            </w:ins>
          </w:p>
          <w:p w14:paraId="2522A658" w14:textId="768A724A" w:rsidR="00553419" w:rsidRPr="00414DF9" w:rsidRDefault="00553419" w:rsidP="00553419">
            <w:pPr>
              <w:pStyle w:val="B1"/>
              <w:spacing w:after="0"/>
              <w:ind w:left="852"/>
              <w:rPr>
                <w:ins w:id="1687" w:author="NR_MIMO_Ph5" w:date="2025-06-28T16:45:00Z"/>
                <w:rFonts w:ascii="Arial" w:hAnsi="Arial" w:cs="Arial"/>
                <w:sz w:val="18"/>
                <w:szCs w:val="18"/>
              </w:rPr>
            </w:pPr>
            <w:ins w:id="168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89" w:author="NR_MIMO_Ph5" w:date="2025-06-28T16:46:00Z">
              <w:r>
                <w:rPr>
                  <w:rFonts w:ascii="Arial" w:hAnsi="Arial" w:cs="Arial"/>
                  <w:sz w:val="18"/>
                  <w:szCs w:val="18"/>
                </w:rPr>
                <w:t xml:space="preserve"> combination</w:t>
              </w:r>
            </w:ins>
            <w:ins w:id="1690" w:author="NR_MIMO_Ph5" w:date="2025-06-28T16:45:00Z">
              <w:r w:rsidRPr="00414DF9">
                <w:rPr>
                  <w:rFonts w:ascii="Arial" w:hAnsi="Arial" w:cs="Arial"/>
                  <w:sz w:val="18"/>
                  <w:szCs w:val="18"/>
                </w:rPr>
                <w:t>, simultaneously</w:t>
              </w:r>
              <w:r>
                <w:rPr>
                  <w:rFonts w:ascii="Arial" w:hAnsi="Arial" w:cs="Arial"/>
                  <w:sz w:val="18"/>
                  <w:szCs w:val="18"/>
                </w:rPr>
                <w:t>.</w:t>
              </w:r>
            </w:ins>
          </w:p>
          <w:p w14:paraId="3D545603" w14:textId="77777777" w:rsidR="00553419" w:rsidRPr="00414DF9" w:rsidRDefault="00553419" w:rsidP="00553419">
            <w:pPr>
              <w:pStyle w:val="B1"/>
              <w:spacing w:after="0"/>
              <w:rPr>
                <w:ins w:id="1691" w:author="NR_MIMO_Ph5" w:date="2025-06-28T16:45:00Z"/>
                <w:rFonts w:ascii="Arial" w:hAnsi="Arial" w:cs="Arial"/>
                <w:sz w:val="18"/>
                <w:szCs w:val="18"/>
              </w:rPr>
            </w:pPr>
            <w:ins w:id="1692"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SimSun" w:hAnsi="Arial" w:cs="Arial"/>
                  <w:color w:val="000000" w:themeColor="text1"/>
                  <w:sz w:val="18"/>
                  <w:szCs w:val="18"/>
                  <w:lang w:val="en-US" w:eastAsia="zh-CN"/>
                </w:rPr>
                <w:t>maximum number of panels</w:t>
              </w:r>
              <w:r>
                <w:rPr>
                  <w:rFonts w:ascii="Arial" w:eastAsia="SimSun" w:hAnsi="Arial" w:cs="Arial"/>
                  <w:color w:val="000000" w:themeColor="text1"/>
                  <w:sz w:val="18"/>
                  <w:szCs w:val="18"/>
                  <w:lang w:val="en-US" w:eastAsia="zh-CN"/>
                </w:rPr>
                <w:t>.</w:t>
              </w:r>
            </w:ins>
          </w:p>
          <w:p w14:paraId="677474F9" w14:textId="77777777" w:rsidR="00553419" w:rsidRDefault="00553419" w:rsidP="00553419">
            <w:pPr>
              <w:pStyle w:val="B1"/>
              <w:spacing w:after="0"/>
              <w:rPr>
                <w:ins w:id="1693" w:author="NR_MIMO_Ph5" w:date="2025-06-28T16:45:00Z"/>
                <w:rFonts w:ascii="Arial" w:eastAsia="MS Mincho" w:hAnsi="Arial" w:cs="Arial"/>
                <w:i/>
                <w:iCs/>
                <w:sz w:val="18"/>
                <w:szCs w:val="18"/>
              </w:rPr>
            </w:pPr>
            <w:ins w:id="1694"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9B86406" w14:textId="77777777" w:rsidR="00553419" w:rsidRDefault="00553419" w:rsidP="00553419">
            <w:pPr>
              <w:pStyle w:val="B1"/>
              <w:spacing w:after="0"/>
              <w:rPr>
                <w:ins w:id="1695" w:author="NR_MIMO_Ph5" w:date="2025-06-28T16:45:00Z"/>
                <w:rFonts w:ascii="Arial" w:hAnsi="Arial" w:cs="Arial"/>
                <w:color w:val="000000" w:themeColor="text1"/>
                <w:sz w:val="18"/>
                <w:szCs w:val="18"/>
                <w:lang w:val="en-US"/>
              </w:rPr>
            </w:pPr>
            <w:ins w:id="1696"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31E225C7" w14:textId="77777777" w:rsidR="00553419" w:rsidRPr="00746F36" w:rsidRDefault="00553419" w:rsidP="00553419">
            <w:pPr>
              <w:pStyle w:val="TAL"/>
              <w:rPr>
                <w:ins w:id="1697" w:author="NR_MIMO_Ph5" w:date="2025-06-28T16:45:00Z"/>
                <w:rFonts w:eastAsiaTheme="minorEastAsia" w:cs="Arial"/>
                <w:szCs w:val="18"/>
                <w:lang w:val="en-US"/>
              </w:rPr>
            </w:pPr>
          </w:p>
          <w:p w14:paraId="4BD016D6" w14:textId="77777777" w:rsidR="00553419" w:rsidRPr="00414DF9" w:rsidRDefault="00553419" w:rsidP="00553419">
            <w:pPr>
              <w:pStyle w:val="TAL"/>
              <w:rPr>
                <w:ins w:id="1698" w:author="NR_MIMO_Ph5" w:date="2025-06-28T16:45:00Z"/>
                <w:bCs/>
              </w:rPr>
            </w:pPr>
            <w:ins w:id="1699" w:author="NR_MIMO_Ph5" w:date="2025-06-28T16:45: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908FDE4" w14:textId="384F885B" w:rsidR="00553419" w:rsidRPr="00414DF9" w:rsidRDefault="00553419" w:rsidP="00553419">
            <w:pPr>
              <w:pStyle w:val="B1"/>
              <w:spacing w:after="0"/>
              <w:rPr>
                <w:ins w:id="1700" w:author="NR_MIMO_Ph5" w:date="2025-06-28T16:45:00Z"/>
                <w:rFonts w:ascii="Arial" w:hAnsi="Arial" w:cs="Arial"/>
                <w:sz w:val="18"/>
                <w:szCs w:val="18"/>
              </w:rPr>
            </w:pPr>
            <w:ins w:id="1701"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02" w:author="NR_MIMO_Ph5" w:date="2025-06-28T16:46:00Z">
              <w:r>
                <w:rPr>
                  <w:rFonts w:ascii="Arial" w:hAnsi="Arial" w:cs="Arial"/>
                  <w:sz w:val="18"/>
                  <w:szCs w:val="18"/>
                </w:rPr>
                <w:t xml:space="preserve">combination </w:t>
              </w:r>
            </w:ins>
            <w:ins w:id="1703"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900C7C1" w14:textId="44A6448B" w:rsidR="00553419" w:rsidRPr="00414DF9" w:rsidRDefault="00553419" w:rsidP="00553419">
            <w:pPr>
              <w:pStyle w:val="B1"/>
              <w:spacing w:after="0"/>
              <w:ind w:left="852"/>
              <w:rPr>
                <w:ins w:id="1704" w:author="NR_MIMO_Ph5" w:date="2025-06-28T16:45:00Z"/>
                <w:rFonts w:ascii="Arial" w:hAnsi="Arial" w:cs="Arial"/>
                <w:sz w:val="18"/>
                <w:szCs w:val="18"/>
              </w:rPr>
            </w:pPr>
            <w:ins w:id="1705"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06" w:author="NR_MIMO_Ph5" w:date="2025-06-28T16:46:00Z">
              <w:r>
                <w:rPr>
                  <w:rFonts w:ascii="Arial" w:hAnsi="Arial" w:cs="Arial"/>
                  <w:sz w:val="18"/>
                  <w:szCs w:val="18"/>
                </w:rPr>
                <w:t xml:space="preserve"> combination</w:t>
              </w:r>
            </w:ins>
            <w:ins w:id="1707" w:author="NR_MIMO_Ph5" w:date="2025-06-28T16:45:00Z">
              <w:r w:rsidRPr="00414DF9">
                <w:rPr>
                  <w:rFonts w:ascii="Arial" w:hAnsi="Arial" w:cs="Arial"/>
                  <w:sz w:val="18"/>
                  <w:szCs w:val="18"/>
                </w:rPr>
                <w:t>, simultaneously</w:t>
              </w:r>
              <w:r>
                <w:rPr>
                  <w:rFonts w:ascii="Arial" w:hAnsi="Arial" w:cs="Arial"/>
                  <w:sz w:val="18"/>
                  <w:szCs w:val="18"/>
                </w:rPr>
                <w:t>.</w:t>
              </w:r>
            </w:ins>
          </w:p>
          <w:p w14:paraId="6DFC0C3B" w14:textId="56DE2673" w:rsidR="00553419" w:rsidRPr="00414DF9" w:rsidRDefault="00553419" w:rsidP="00553419">
            <w:pPr>
              <w:pStyle w:val="B1"/>
              <w:spacing w:after="0"/>
              <w:ind w:left="852"/>
              <w:rPr>
                <w:ins w:id="1708" w:author="NR_MIMO_Ph5" w:date="2025-06-28T16:45:00Z"/>
                <w:rFonts w:ascii="Arial" w:hAnsi="Arial" w:cs="Arial"/>
                <w:sz w:val="18"/>
                <w:szCs w:val="18"/>
              </w:rPr>
            </w:pPr>
            <w:ins w:id="1709"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10" w:author="NR_MIMO_Ph5" w:date="2025-06-28T16:46:00Z">
              <w:r>
                <w:rPr>
                  <w:rFonts w:ascii="Arial" w:hAnsi="Arial" w:cs="Arial"/>
                  <w:sz w:val="18"/>
                  <w:szCs w:val="18"/>
                </w:rPr>
                <w:t xml:space="preserve"> combination</w:t>
              </w:r>
            </w:ins>
            <w:ins w:id="1711" w:author="NR_MIMO_Ph5" w:date="2025-06-28T16:45:00Z">
              <w:r w:rsidRPr="00414DF9">
                <w:rPr>
                  <w:rFonts w:ascii="Arial" w:hAnsi="Arial" w:cs="Arial"/>
                  <w:sz w:val="18"/>
                  <w:szCs w:val="18"/>
                </w:rPr>
                <w:t>, simultaneously</w:t>
              </w:r>
              <w:r>
                <w:rPr>
                  <w:rFonts w:ascii="Arial" w:hAnsi="Arial" w:cs="Arial"/>
                  <w:sz w:val="18"/>
                  <w:szCs w:val="18"/>
                </w:rPr>
                <w:t>.</w:t>
              </w:r>
            </w:ins>
          </w:p>
          <w:p w14:paraId="796E1A75" w14:textId="77777777" w:rsidR="00553419" w:rsidRPr="00414DF9" w:rsidRDefault="00553419" w:rsidP="00553419">
            <w:pPr>
              <w:pStyle w:val="B1"/>
              <w:spacing w:after="0"/>
              <w:rPr>
                <w:ins w:id="1712" w:author="NR_MIMO_Ph5" w:date="2025-06-28T16:45:00Z"/>
                <w:rFonts w:ascii="Arial" w:hAnsi="Arial" w:cs="Arial"/>
                <w:sz w:val="18"/>
                <w:szCs w:val="18"/>
              </w:rPr>
            </w:pPr>
            <w:ins w:id="1713"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0FF9F16B" w14:textId="77777777" w:rsidR="00553419" w:rsidRDefault="00553419" w:rsidP="00553419">
            <w:pPr>
              <w:pStyle w:val="B1"/>
              <w:spacing w:after="0"/>
              <w:rPr>
                <w:ins w:id="1714" w:author="NR_MIMO_Ph5" w:date="2025-06-28T16:45:00Z"/>
                <w:rFonts w:ascii="Arial" w:eastAsia="MS Mincho" w:hAnsi="Arial" w:cs="Arial"/>
                <w:i/>
                <w:iCs/>
                <w:sz w:val="18"/>
                <w:szCs w:val="18"/>
              </w:rPr>
            </w:pPr>
            <w:ins w:id="1715"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297EE55" w14:textId="02AF538B" w:rsidR="00553419" w:rsidRDefault="00553419" w:rsidP="008004C1">
            <w:pPr>
              <w:pStyle w:val="B1"/>
              <w:spacing w:after="0"/>
              <w:rPr>
                <w:ins w:id="1716" w:author="NR_MIMO_Ph5" w:date="2025-06-28T16:45:00Z"/>
                <w:rFonts w:cs="Arial"/>
                <w:b/>
                <w:bCs/>
                <w:i/>
                <w:iCs/>
                <w:szCs w:val="18"/>
              </w:rPr>
            </w:pPr>
            <w:ins w:id="1717"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r>
              <w:r w:rsidRPr="005E6F22">
                <w:rPr>
                  <w:rFonts w:ascii="Arial" w:eastAsia="MS Mincho" w:hAnsi="Arial" w:cs="Arial"/>
                  <w:i/>
                  <w:iCs/>
                  <w:sz w:val="18"/>
                  <w:szCs w:val="18"/>
                </w:rPr>
                <w:t>processingCapability-r19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499F1FD3" w14:textId="4A735ECD" w:rsidR="00553419" w:rsidRPr="00414DF9" w:rsidRDefault="00553419" w:rsidP="00553419">
            <w:pPr>
              <w:pStyle w:val="TAL"/>
              <w:jc w:val="center"/>
              <w:rPr>
                <w:ins w:id="1718" w:author="NR_MIMO_Ph5" w:date="2025-06-28T16:45:00Z"/>
                <w:rFonts w:eastAsia="MS Mincho" w:cs="Arial"/>
                <w:bCs/>
                <w:iCs/>
                <w:szCs w:val="18"/>
              </w:rPr>
            </w:pPr>
            <w:ins w:id="1719" w:author="NR_MIMO_Ph5" w:date="2025-06-28T16:45:00Z">
              <w:r>
                <w:rPr>
                  <w:rFonts w:eastAsia="MS Mincho" w:cs="Arial"/>
                  <w:bCs/>
                  <w:iCs/>
                  <w:szCs w:val="18"/>
                </w:rPr>
                <w:t>BC</w:t>
              </w:r>
            </w:ins>
          </w:p>
        </w:tc>
        <w:tc>
          <w:tcPr>
            <w:tcW w:w="567" w:type="dxa"/>
          </w:tcPr>
          <w:p w14:paraId="7894BFAF" w14:textId="666B19E2" w:rsidR="00553419" w:rsidRPr="00414DF9" w:rsidRDefault="00553419" w:rsidP="00553419">
            <w:pPr>
              <w:pStyle w:val="TAL"/>
              <w:jc w:val="center"/>
              <w:rPr>
                <w:ins w:id="1720" w:author="NR_MIMO_Ph5" w:date="2025-06-28T16:45:00Z"/>
                <w:rFonts w:eastAsia="MS Mincho" w:cs="Arial"/>
                <w:bCs/>
                <w:iCs/>
                <w:szCs w:val="18"/>
              </w:rPr>
            </w:pPr>
            <w:ins w:id="1721" w:author="NR_MIMO_Ph5" w:date="2025-06-28T16:45:00Z">
              <w:r w:rsidRPr="00414DF9">
                <w:rPr>
                  <w:rFonts w:eastAsia="MS Mincho" w:cs="Arial"/>
                  <w:bCs/>
                  <w:iCs/>
                  <w:szCs w:val="18"/>
                </w:rPr>
                <w:t>No</w:t>
              </w:r>
            </w:ins>
          </w:p>
        </w:tc>
        <w:tc>
          <w:tcPr>
            <w:tcW w:w="709" w:type="dxa"/>
          </w:tcPr>
          <w:p w14:paraId="7D8A9B33" w14:textId="35CCE4EB" w:rsidR="00553419" w:rsidRPr="00414DF9" w:rsidRDefault="00553419" w:rsidP="00553419">
            <w:pPr>
              <w:pStyle w:val="TAL"/>
              <w:jc w:val="center"/>
              <w:rPr>
                <w:ins w:id="1722" w:author="NR_MIMO_Ph5" w:date="2025-06-28T16:45:00Z"/>
                <w:bCs/>
                <w:iCs/>
              </w:rPr>
            </w:pPr>
            <w:ins w:id="1723" w:author="NR_MIMO_Ph5" w:date="2025-06-28T16:45:00Z">
              <w:r w:rsidRPr="00414DF9">
                <w:rPr>
                  <w:bCs/>
                  <w:iCs/>
                </w:rPr>
                <w:t>N/A</w:t>
              </w:r>
            </w:ins>
          </w:p>
        </w:tc>
        <w:tc>
          <w:tcPr>
            <w:tcW w:w="728" w:type="dxa"/>
          </w:tcPr>
          <w:p w14:paraId="4970F2D5" w14:textId="1076E1D7" w:rsidR="00553419" w:rsidRPr="00414DF9" w:rsidRDefault="00553419" w:rsidP="00553419">
            <w:pPr>
              <w:pStyle w:val="TAL"/>
              <w:jc w:val="center"/>
              <w:rPr>
                <w:ins w:id="1724" w:author="NR_MIMO_Ph5" w:date="2025-06-28T16:45:00Z"/>
                <w:bCs/>
                <w:iCs/>
              </w:rPr>
            </w:pPr>
            <w:ins w:id="1725" w:author="NR_MIMO_Ph5" w:date="2025-06-28T16:45:00Z">
              <w:r w:rsidRPr="00414DF9">
                <w:rPr>
                  <w:bCs/>
                  <w:iCs/>
                </w:rPr>
                <w:t>N/A</w:t>
              </w:r>
            </w:ins>
          </w:p>
        </w:tc>
      </w:tr>
      <w:tr w:rsidR="00553419" w:rsidRPr="00BC409C" w:rsidDel="00172633" w14:paraId="0A71AD55" w14:textId="77777777" w:rsidTr="0026000E">
        <w:trPr>
          <w:cantSplit/>
          <w:tblHeader/>
          <w:ins w:id="1726" w:author="NR_MIMO_Ph5" w:date="2025-06-28T16:27:00Z"/>
        </w:trPr>
        <w:tc>
          <w:tcPr>
            <w:tcW w:w="6917" w:type="dxa"/>
          </w:tcPr>
          <w:p w14:paraId="7BADA7DE" w14:textId="2E1A7D8B" w:rsidR="00553419" w:rsidRDefault="00553419" w:rsidP="00553419">
            <w:pPr>
              <w:pStyle w:val="TAL"/>
              <w:rPr>
                <w:ins w:id="1727" w:author="NR_MIMO_Ph5" w:date="2025-06-28T16:27:00Z"/>
                <w:rFonts w:eastAsiaTheme="minorEastAsia" w:cs="Arial"/>
                <w:b/>
                <w:bCs/>
                <w:i/>
                <w:iCs/>
                <w:szCs w:val="18"/>
              </w:rPr>
            </w:pPr>
            <w:ins w:id="1728" w:author="NR_MIMO_Ph5" w:date="2025-06-28T16:27:00Z">
              <w:r>
                <w:rPr>
                  <w:rFonts w:cs="Arial"/>
                  <w:b/>
                  <w:bCs/>
                  <w:i/>
                  <w:iCs/>
                  <w:szCs w:val="18"/>
                </w:rPr>
                <w:lastRenderedPageBreak/>
                <w:t>c</w:t>
              </w:r>
              <w:r w:rsidRPr="00937AF8">
                <w:rPr>
                  <w:rFonts w:cs="Arial"/>
                  <w:b/>
                  <w:bCs/>
                  <w:i/>
                  <w:iCs/>
                  <w:szCs w:val="18"/>
                </w:rPr>
                <w:t>odebookParametersType1SP-SchemeA</w:t>
              </w:r>
              <w:r>
                <w:rPr>
                  <w:rFonts w:cs="Arial"/>
                  <w:b/>
                  <w:bCs/>
                  <w:i/>
                  <w:iCs/>
                  <w:szCs w:val="18"/>
                </w:rPr>
                <w:t>-PerBC</w:t>
              </w:r>
              <w:r w:rsidRPr="00937AF8">
                <w:rPr>
                  <w:rFonts w:cs="Arial"/>
                  <w:b/>
                  <w:bCs/>
                  <w:i/>
                  <w:iCs/>
                  <w:szCs w:val="18"/>
                </w:rPr>
                <w:t>-r19</w:t>
              </w:r>
            </w:ins>
          </w:p>
          <w:p w14:paraId="500DE702" w14:textId="77777777" w:rsidR="00553419" w:rsidRPr="00937AF8" w:rsidRDefault="00553419" w:rsidP="00553419">
            <w:pPr>
              <w:rPr>
                <w:ins w:id="1729" w:author="NR_MIMO_Ph5" w:date="2025-06-28T16:27:00Z"/>
                <w:rFonts w:ascii="Arial" w:hAnsi="Arial" w:cs="Arial"/>
                <w:sz w:val="18"/>
                <w:szCs w:val="18"/>
              </w:rPr>
            </w:pPr>
            <w:ins w:id="1730" w:author="NR_MIMO_Ph5" w:date="2025-06-28T16:2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Scheme-A by aggregating multiple NZP CSI-RS resources within one slot.</w:t>
              </w:r>
            </w:ins>
          </w:p>
          <w:p w14:paraId="40641F34" w14:textId="77777777" w:rsidR="00553419" w:rsidRPr="00414DF9" w:rsidRDefault="00553419" w:rsidP="00553419">
            <w:pPr>
              <w:pStyle w:val="TAL"/>
              <w:rPr>
                <w:ins w:id="1731" w:author="NR_MIMO_Ph5" w:date="2025-06-28T16:27:00Z"/>
                <w:bCs/>
              </w:rPr>
            </w:pPr>
            <w:ins w:id="1732" w:author="NR_MIMO_Ph5" w:date="2025-06-28T16:27: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5C0DE1CF" w14:textId="34CB021B" w:rsidR="00553419" w:rsidRPr="00414DF9" w:rsidRDefault="00553419" w:rsidP="00553419">
            <w:pPr>
              <w:pStyle w:val="B1"/>
              <w:spacing w:after="0"/>
              <w:rPr>
                <w:ins w:id="1733" w:author="NR_MIMO_Ph5" w:date="2025-06-28T16:27:00Z"/>
                <w:rFonts w:ascii="Arial" w:hAnsi="Arial" w:cs="Arial"/>
                <w:sz w:val="18"/>
                <w:szCs w:val="18"/>
              </w:rPr>
            </w:pPr>
            <w:ins w:id="1734"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35" w:author="NR_MIMO_Ph5" w:date="2025-06-28T16:28:00Z">
              <w:r>
                <w:rPr>
                  <w:rFonts w:ascii="Arial" w:hAnsi="Arial" w:cs="Arial"/>
                  <w:sz w:val="18"/>
                  <w:szCs w:val="18"/>
                </w:rPr>
                <w:t>combination</w:t>
              </w:r>
              <w:r w:rsidRPr="00414DF9">
                <w:rPr>
                  <w:rFonts w:ascii="Arial" w:hAnsi="Arial" w:cs="Arial"/>
                  <w:sz w:val="18"/>
                  <w:szCs w:val="18"/>
                </w:rPr>
                <w:t xml:space="preserve"> </w:t>
              </w:r>
            </w:ins>
            <w:ins w:id="1736"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B9CACD3" w14:textId="18E05BEC" w:rsidR="00553419" w:rsidRPr="00414DF9" w:rsidRDefault="00553419" w:rsidP="00553419">
            <w:pPr>
              <w:pStyle w:val="B1"/>
              <w:spacing w:after="0"/>
              <w:ind w:left="852"/>
              <w:rPr>
                <w:ins w:id="1737" w:author="NR_MIMO_Ph5" w:date="2025-06-28T16:27:00Z"/>
                <w:rFonts w:ascii="Arial" w:hAnsi="Arial" w:cs="Arial"/>
                <w:sz w:val="18"/>
                <w:szCs w:val="18"/>
              </w:rPr>
            </w:pPr>
            <w:ins w:id="1738"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49EE055" w14:textId="1D002D98" w:rsidR="00553419" w:rsidRPr="00414DF9" w:rsidRDefault="00553419" w:rsidP="00553419">
            <w:pPr>
              <w:pStyle w:val="B1"/>
              <w:spacing w:after="0"/>
              <w:ind w:left="852"/>
              <w:rPr>
                <w:ins w:id="1739" w:author="NR_MIMO_Ph5" w:date="2025-06-28T16:27:00Z"/>
                <w:rFonts w:ascii="Arial" w:hAnsi="Arial" w:cs="Arial"/>
                <w:sz w:val="18"/>
                <w:szCs w:val="18"/>
              </w:rPr>
            </w:pPr>
            <w:ins w:id="1740"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E111A3C" w14:textId="77777777" w:rsidR="00553419" w:rsidRPr="00414DF9" w:rsidRDefault="00553419" w:rsidP="00553419">
            <w:pPr>
              <w:pStyle w:val="B1"/>
              <w:spacing w:after="0"/>
              <w:rPr>
                <w:ins w:id="1741" w:author="NR_MIMO_Ph5" w:date="2025-06-28T16:27:00Z"/>
                <w:rFonts w:ascii="Arial" w:hAnsi="Arial" w:cs="Arial"/>
                <w:sz w:val="18"/>
                <w:szCs w:val="18"/>
              </w:rPr>
            </w:pPr>
            <w:ins w:id="1742"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31284537" w14:textId="77777777" w:rsidR="00553419" w:rsidRDefault="00553419" w:rsidP="00553419">
            <w:pPr>
              <w:pStyle w:val="B1"/>
              <w:spacing w:after="0"/>
              <w:rPr>
                <w:ins w:id="1743" w:author="NR_MIMO_Ph5" w:date="2025-06-28T16:27:00Z"/>
                <w:rFonts w:ascii="Arial" w:eastAsia="MS Mincho" w:hAnsi="Arial" w:cs="Arial"/>
                <w:i/>
                <w:iCs/>
                <w:sz w:val="18"/>
                <w:szCs w:val="18"/>
              </w:rPr>
            </w:pPr>
            <w:ins w:id="1744"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0F42B84" w14:textId="77777777" w:rsidR="00553419" w:rsidRDefault="00553419" w:rsidP="00553419">
            <w:pPr>
              <w:pStyle w:val="B1"/>
              <w:spacing w:after="0"/>
              <w:rPr>
                <w:ins w:id="1745" w:author="NR_MIMO_Ph5" w:date="2025-06-28T16:27:00Z"/>
                <w:rFonts w:ascii="Arial" w:hAnsi="Arial" w:cs="Arial"/>
                <w:color w:val="000000" w:themeColor="text1"/>
                <w:sz w:val="18"/>
                <w:szCs w:val="18"/>
                <w:lang w:val="en-US"/>
              </w:rPr>
            </w:pPr>
            <w:ins w:id="1746"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2364D4E" w14:textId="45C0F5E6" w:rsidR="00553419" w:rsidRPr="008004C1" w:rsidRDefault="00553419" w:rsidP="00553419">
            <w:pPr>
              <w:pStyle w:val="B1"/>
              <w:spacing w:after="0"/>
              <w:ind w:left="0" w:firstLine="0"/>
              <w:rPr>
                <w:ins w:id="1747" w:author="NR_MIMO_Ph5" w:date="2025-06-28T16:27:00Z"/>
                <w:rFonts w:ascii="Arial" w:eastAsia="MS Mincho" w:hAnsi="Arial" w:cs="Arial"/>
                <w:sz w:val="18"/>
                <w:szCs w:val="18"/>
              </w:rPr>
            </w:pPr>
            <w:ins w:id="1748" w:author="NR_MIMO_Ph5" w:date="2025-06-28T16:27:00Z">
              <w:r>
                <w:rPr>
                  <w:rFonts w:ascii="Arial" w:eastAsia="MS Mincho" w:hAnsi="Arial" w:cs="Arial"/>
                  <w:sz w:val="18"/>
                  <w:szCs w:val="18"/>
                </w:rPr>
                <w:t xml:space="preserve">A UE supporting this feature shall also indicate support of </w:t>
              </w:r>
            </w:ins>
            <w:ins w:id="1749" w:author="NR_MIMO_Ph5" w:date="2025-06-28T16:31:00Z">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584087F8" w14:textId="77777777" w:rsidR="00553419" w:rsidRPr="00746F36" w:rsidRDefault="00553419" w:rsidP="00553419">
            <w:pPr>
              <w:pStyle w:val="B1"/>
              <w:spacing w:after="0"/>
              <w:ind w:left="0" w:firstLine="0"/>
              <w:rPr>
                <w:ins w:id="1750" w:author="NR_MIMO_Ph5" w:date="2025-06-28T16:27:00Z"/>
                <w:rFonts w:ascii="Arial" w:eastAsiaTheme="minorEastAsia" w:hAnsi="Arial" w:cs="Arial"/>
                <w:color w:val="000000" w:themeColor="text1"/>
                <w:sz w:val="18"/>
                <w:szCs w:val="18"/>
                <w:lang w:val="en-US"/>
              </w:rPr>
            </w:pPr>
          </w:p>
          <w:p w14:paraId="3EAD1EBE" w14:textId="77777777" w:rsidR="00553419" w:rsidRPr="00414DF9" w:rsidRDefault="00553419" w:rsidP="00553419">
            <w:pPr>
              <w:pStyle w:val="TAL"/>
              <w:rPr>
                <w:ins w:id="1751" w:author="NR_MIMO_Ph5" w:date="2025-06-28T16:27:00Z"/>
                <w:bCs/>
              </w:rPr>
            </w:pPr>
            <w:ins w:id="1752" w:author="NR_MIMO_Ph5" w:date="2025-06-28T16:27: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enhType1SP48PortsSchemeA-r19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2813D36" w14:textId="40234325" w:rsidR="00553419" w:rsidRPr="00414DF9" w:rsidRDefault="00553419" w:rsidP="00553419">
            <w:pPr>
              <w:pStyle w:val="B1"/>
              <w:spacing w:after="0"/>
              <w:rPr>
                <w:ins w:id="1753" w:author="NR_MIMO_Ph5" w:date="2025-06-28T16:27:00Z"/>
                <w:rFonts w:ascii="Arial" w:hAnsi="Arial" w:cs="Arial"/>
                <w:sz w:val="18"/>
                <w:szCs w:val="18"/>
              </w:rPr>
            </w:pPr>
            <w:ins w:id="1754"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755" w:author="NR_MIMO_Ph5" w:date="2025-06-28T16:28:00Z">
              <w:r>
                <w:rPr>
                  <w:rFonts w:ascii="Arial" w:hAnsi="Arial" w:cs="Arial"/>
                  <w:sz w:val="18"/>
                  <w:szCs w:val="18"/>
                </w:rPr>
                <w:t xml:space="preserve"> combination</w:t>
              </w:r>
            </w:ins>
            <w:ins w:id="1756" w:author="NR_MIMO_Ph5" w:date="2025-06-28T16:27: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3160076" w14:textId="0EDF1154" w:rsidR="00553419" w:rsidRPr="00414DF9" w:rsidRDefault="00553419" w:rsidP="00553419">
            <w:pPr>
              <w:pStyle w:val="B1"/>
              <w:spacing w:after="0"/>
              <w:ind w:left="852"/>
              <w:rPr>
                <w:ins w:id="1757" w:author="NR_MIMO_Ph5" w:date="2025-06-28T16:27:00Z"/>
                <w:rFonts w:ascii="Arial" w:hAnsi="Arial" w:cs="Arial"/>
                <w:sz w:val="18"/>
                <w:szCs w:val="18"/>
              </w:rPr>
            </w:pPr>
            <w:ins w:id="1758"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59" w:author="NR_MIMO_Ph5" w:date="2025-06-28T16:29:00Z">
              <w:r>
                <w:rPr>
                  <w:rFonts w:ascii="Arial" w:hAnsi="Arial" w:cs="Arial"/>
                  <w:sz w:val="18"/>
                  <w:szCs w:val="18"/>
                </w:rPr>
                <w:t xml:space="preserve"> combination</w:t>
              </w:r>
            </w:ins>
            <w:ins w:id="1760" w:author="NR_MIMO_Ph5" w:date="2025-06-28T16:27:00Z">
              <w:r w:rsidRPr="00414DF9">
                <w:rPr>
                  <w:rFonts w:ascii="Arial" w:hAnsi="Arial" w:cs="Arial"/>
                  <w:sz w:val="18"/>
                  <w:szCs w:val="18"/>
                </w:rPr>
                <w:t>, simultaneously</w:t>
              </w:r>
              <w:r>
                <w:rPr>
                  <w:rFonts w:ascii="Arial" w:hAnsi="Arial" w:cs="Arial"/>
                  <w:sz w:val="18"/>
                  <w:szCs w:val="18"/>
                </w:rPr>
                <w:t>.</w:t>
              </w:r>
            </w:ins>
          </w:p>
          <w:p w14:paraId="7E1C590C" w14:textId="419EAC4A" w:rsidR="00553419" w:rsidRPr="00414DF9" w:rsidRDefault="00553419" w:rsidP="00553419">
            <w:pPr>
              <w:pStyle w:val="B1"/>
              <w:spacing w:after="0"/>
              <w:ind w:left="852"/>
              <w:rPr>
                <w:ins w:id="1761" w:author="NR_MIMO_Ph5" w:date="2025-06-28T16:27:00Z"/>
                <w:rFonts w:ascii="Arial" w:hAnsi="Arial" w:cs="Arial"/>
                <w:sz w:val="18"/>
                <w:szCs w:val="18"/>
              </w:rPr>
            </w:pPr>
            <w:ins w:id="1762"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63" w:author="NR_MIMO_Ph5" w:date="2025-06-28T16:29:00Z">
              <w:r>
                <w:rPr>
                  <w:rFonts w:ascii="Arial" w:hAnsi="Arial" w:cs="Arial"/>
                  <w:sz w:val="18"/>
                  <w:szCs w:val="18"/>
                </w:rPr>
                <w:t xml:space="preserve"> combination</w:t>
              </w:r>
            </w:ins>
            <w:ins w:id="1764" w:author="NR_MIMO_Ph5" w:date="2025-06-28T16:27:00Z">
              <w:r w:rsidRPr="00414DF9">
                <w:rPr>
                  <w:rFonts w:ascii="Arial" w:hAnsi="Arial" w:cs="Arial"/>
                  <w:sz w:val="18"/>
                  <w:szCs w:val="18"/>
                </w:rPr>
                <w:t>, simultaneously</w:t>
              </w:r>
              <w:r>
                <w:rPr>
                  <w:rFonts w:ascii="Arial" w:hAnsi="Arial" w:cs="Arial"/>
                  <w:sz w:val="18"/>
                  <w:szCs w:val="18"/>
                </w:rPr>
                <w:t>.</w:t>
              </w:r>
            </w:ins>
          </w:p>
          <w:p w14:paraId="20912BAE" w14:textId="77777777" w:rsidR="00553419" w:rsidRPr="00414DF9" w:rsidRDefault="00553419" w:rsidP="00553419">
            <w:pPr>
              <w:pStyle w:val="B1"/>
              <w:spacing w:after="0"/>
              <w:rPr>
                <w:ins w:id="1765" w:author="NR_MIMO_Ph5" w:date="2025-06-28T16:27:00Z"/>
                <w:rFonts w:ascii="Arial" w:hAnsi="Arial" w:cs="Arial"/>
                <w:sz w:val="18"/>
                <w:szCs w:val="18"/>
              </w:rPr>
            </w:pPr>
            <w:ins w:id="1766"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7C45889A" w14:textId="77777777" w:rsidR="00553419" w:rsidRDefault="00553419" w:rsidP="00553419">
            <w:pPr>
              <w:pStyle w:val="B1"/>
              <w:spacing w:after="0"/>
              <w:rPr>
                <w:ins w:id="1767" w:author="NR_MIMO_Ph5" w:date="2025-06-28T16:27:00Z"/>
                <w:rFonts w:ascii="Arial" w:eastAsia="MS Mincho" w:hAnsi="Arial" w:cs="Arial"/>
                <w:i/>
                <w:iCs/>
                <w:sz w:val="18"/>
                <w:szCs w:val="18"/>
              </w:rPr>
            </w:pPr>
            <w:ins w:id="1768"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12966659" w14:textId="77777777" w:rsidR="00553419" w:rsidRDefault="00553419" w:rsidP="00553419">
            <w:pPr>
              <w:pStyle w:val="B1"/>
              <w:spacing w:after="0"/>
              <w:rPr>
                <w:ins w:id="1769" w:author="NR_MIMO_Ph5" w:date="2025-06-28T16:27:00Z"/>
                <w:rFonts w:ascii="Arial" w:hAnsi="Arial" w:cs="Arial"/>
                <w:color w:val="000000" w:themeColor="text1"/>
                <w:sz w:val="18"/>
                <w:szCs w:val="18"/>
                <w:lang w:val="en-US"/>
              </w:rPr>
            </w:pPr>
            <w:ins w:id="1770"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EE1151D" w14:textId="77777777" w:rsidR="00553419" w:rsidRPr="00746F36" w:rsidRDefault="00553419" w:rsidP="00553419">
            <w:pPr>
              <w:pStyle w:val="TAL"/>
              <w:rPr>
                <w:ins w:id="1771" w:author="NR_MIMO_Ph5" w:date="2025-06-28T16:27:00Z"/>
                <w:rFonts w:eastAsiaTheme="minorEastAsia" w:cs="Arial"/>
                <w:szCs w:val="18"/>
                <w:lang w:val="en-US"/>
              </w:rPr>
            </w:pPr>
          </w:p>
          <w:p w14:paraId="0BF3B688" w14:textId="77777777" w:rsidR="00553419" w:rsidRPr="00414DF9" w:rsidRDefault="00553419" w:rsidP="00553419">
            <w:pPr>
              <w:pStyle w:val="TAL"/>
              <w:rPr>
                <w:ins w:id="1772" w:author="NR_MIMO_Ph5" w:date="2025-06-28T16:27:00Z"/>
                <w:bCs/>
              </w:rPr>
            </w:pPr>
            <w:ins w:id="1773" w:author="NR_MIMO_Ph5" w:date="2025-06-28T16:2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FAE2D57" w14:textId="7D179D61" w:rsidR="00553419" w:rsidRPr="00414DF9" w:rsidRDefault="00553419" w:rsidP="00553419">
            <w:pPr>
              <w:pStyle w:val="B1"/>
              <w:spacing w:after="0"/>
              <w:rPr>
                <w:ins w:id="1774" w:author="NR_MIMO_Ph5" w:date="2025-06-28T16:27:00Z"/>
                <w:rFonts w:ascii="Arial" w:hAnsi="Arial" w:cs="Arial"/>
                <w:sz w:val="18"/>
                <w:szCs w:val="18"/>
              </w:rPr>
            </w:pPr>
            <w:ins w:id="1775"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76" w:author="NR_MIMO_Ph5" w:date="2025-06-28T16:29:00Z">
              <w:r>
                <w:rPr>
                  <w:rFonts w:ascii="Arial" w:hAnsi="Arial" w:cs="Arial"/>
                  <w:sz w:val="18"/>
                  <w:szCs w:val="18"/>
                </w:rPr>
                <w:t>combination</w:t>
              </w:r>
              <w:r w:rsidRPr="00414DF9">
                <w:rPr>
                  <w:rFonts w:ascii="Arial" w:hAnsi="Arial" w:cs="Arial"/>
                  <w:sz w:val="18"/>
                  <w:szCs w:val="18"/>
                </w:rPr>
                <w:t xml:space="preserve"> </w:t>
              </w:r>
            </w:ins>
            <w:ins w:id="1777"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80E2357" w14:textId="52106002" w:rsidR="00553419" w:rsidRPr="00414DF9" w:rsidRDefault="00553419" w:rsidP="00553419">
            <w:pPr>
              <w:pStyle w:val="B1"/>
              <w:spacing w:after="0"/>
              <w:ind w:left="852"/>
              <w:rPr>
                <w:ins w:id="1778" w:author="NR_MIMO_Ph5" w:date="2025-06-28T16:27:00Z"/>
                <w:rFonts w:ascii="Arial" w:hAnsi="Arial" w:cs="Arial"/>
                <w:sz w:val="18"/>
                <w:szCs w:val="18"/>
              </w:rPr>
            </w:pPr>
            <w:ins w:id="1779"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80" w:author="NR_MIMO_Ph5" w:date="2025-06-28T16:29:00Z">
              <w:r>
                <w:rPr>
                  <w:rFonts w:ascii="Arial" w:hAnsi="Arial" w:cs="Arial"/>
                  <w:sz w:val="18"/>
                  <w:szCs w:val="18"/>
                </w:rPr>
                <w:t xml:space="preserve"> combination</w:t>
              </w:r>
            </w:ins>
            <w:ins w:id="1781" w:author="NR_MIMO_Ph5" w:date="2025-06-28T16:27:00Z">
              <w:r w:rsidRPr="00414DF9">
                <w:rPr>
                  <w:rFonts w:ascii="Arial" w:hAnsi="Arial" w:cs="Arial"/>
                  <w:sz w:val="18"/>
                  <w:szCs w:val="18"/>
                </w:rPr>
                <w:t>, simultaneously</w:t>
              </w:r>
              <w:r>
                <w:rPr>
                  <w:rFonts w:ascii="Arial" w:hAnsi="Arial" w:cs="Arial"/>
                  <w:sz w:val="18"/>
                  <w:szCs w:val="18"/>
                </w:rPr>
                <w:t>.</w:t>
              </w:r>
            </w:ins>
          </w:p>
          <w:p w14:paraId="516EBE69" w14:textId="070F6873" w:rsidR="00553419" w:rsidRPr="00414DF9" w:rsidRDefault="00553419" w:rsidP="00553419">
            <w:pPr>
              <w:pStyle w:val="B1"/>
              <w:spacing w:after="0"/>
              <w:ind w:left="852"/>
              <w:rPr>
                <w:ins w:id="1782" w:author="NR_MIMO_Ph5" w:date="2025-06-28T16:27:00Z"/>
                <w:rFonts w:ascii="Arial" w:hAnsi="Arial" w:cs="Arial"/>
                <w:sz w:val="18"/>
                <w:szCs w:val="18"/>
              </w:rPr>
            </w:pPr>
            <w:ins w:id="1783"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84" w:author="NR_MIMO_Ph5" w:date="2025-06-28T16:29:00Z">
              <w:r>
                <w:rPr>
                  <w:rFonts w:ascii="Arial" w:hAnsi="Arial" w:cs="Arial"/>
                  <w:sz w:val="18"/>
                  <w:szCs w:val="18"/>
                </w:rPr>
                <w:t xml:space="preserve"> combination</w:t>
              </w:r>
            </w:ins>
            <w:ins w:id="1785" w:author="NR_MIMO_Ph5" w:date="2025-06-28T16:27:00Z">
              <w:r w:rsidRPr="00414DF9">
                <w:rPr>
                  <w:rFonts w:ascii="Arial" w:hAnsi="Arial" w:cs="Arial"/>
                  <w:sz w:val="18"/>
                  <w:szCs w:val="18"/>
                </w:rPr>
                <w:t>, simultaneously</w:t>
              </w:r>
              <w:r>
                <w:rPr>
                  <w:rFonts w:ascii="Arial" w:hAnsi="Arial" w:cs="Arial"/>
                  <w:sz w:val="18"/>
                  <w:szCs w:val="18"/>
                </w:rPr>
                <w:t>.</w:t>
              </w:r>
            </w:ins>
          </w:p>
          <w:p w14:paraId="208B9B16" w14:textId="77777777" w:rsidR="00553419" w:rsidRPr="00414DF9" w:rsidRDefault="00553419" w:rsidP="00553419">
            <w:pPr>
              <w:pStyle w:val="B1"/>
              <w:spacing w:after="0"/>
              <w:rPr>
                <w:ins w:id="1786" w:author="NR_MIMO_Ph5" w:date="2025-06-28T16:27:00Z"/>
                <w:rFonts w:ascii="Arial" w:hAnsi="Arial" w:cs="Arial"/>
                <w:sz w:val="18"/>
                <w:szCs w:val="18"/>
              </w:rPr>
            </w:pPr>
            <w:ins w:id="1787"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26C965C6" w14:textId="77777777" w:rsidR="00553419" w:rsidRDefault="00553419" w:rsidP="00553419">
            <w:pPr>
              <w:pStyle w:val="B1"/>
              <w:spacing w:after="0"/>
              <w:rPr>
                <w:ins w:id="1788" w:author="NR_MIMO_Ph5" w:date="2025-06-28T16:27:00Z"/>
                <w:rFonts w:ascii="Arial" w:eastAsia="MS Mincho" w:hAnsi="Arial" w:cs="Arial"/>
                <w:i/>
                <w:iCs/>
                <w:sz w:val="18"/>
                <w:szCs w:val="18"/>
              </w:rPr>
            </w:pPr>
            <w:ins w:id="1789"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233205D3" w14:textId="17521B0C" w:rsidR="00553419" w:rsidRPr="00BC409C" w:rsidRDefault="00553419" w:rsidP="008004C1">
            <w:pPr>
              <w:pStyle w:val="B1"/>
              <w:spacing w:after="0"/>
              <w:rPr>
                <w:ins w:id="1790" w:author="NR_MIMO_Ph5" w:date="2025-06-28T16:27:00Z"/>
                <w:rFonts w:cs="Arial"/>
                <w:b/>
                <w:bCs/>
                <w:i/>
                <w:iCs/>
                <w:szCs w:val="18"/>
              </w:rPr>
            </w:pPr>
            <w:ins w:id="1791"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511623E0" w14:textId="7445F78F" w:rsidR="00553419" w:rsidRPr="00BC409C" w:rsidRDefault="00553419" w:rsidP="00553419">
            <w:pPr>
              <w:pStyle w:val="TAL"/>
              <w:jc w:val="center"/>
              <w:rPr>
                <w:ins w:id="1792" w:author="NR_MIMO_Ph5" w:date="2025-06-28T16:27:00Z"/>
                <w:rFonts w:cs="Arial"/>
                <w:szCs w:val="18"/>
              </w:rPr>
            </w:pPr>
            <w:ins w:id="1793" w:author="NR_MIMO_Ph5" w:date="2025-06-28T16:27:00Z">
              <w:r w:rsidRPr="00414DF9">
                <w:rPr>
                  <w:rFonts w:eastAsia="MS Mincho" w:cs="Arial"/>
                  <w:bCs/>
                  <w:iCs/>
                  <w:szCs w:val="18"/>
                </w:rPr>
                <w:t>B</w:t>
              </w:r>
              <w:r>
                <w:rPr>
                  <w:rFonts w:eastAsia="MS Mincho" w:cs="Arial"/>
                  <w:bCs/>
                  <w:iCs/>
                  <w:szCs w:val="18"/>
                </w:rPr>
                <w:t>C</w:t>
              </w:r>
            </w:ins>
          </w:p>
        </w:tc>
        <w:tc>
          <w:tcPr>
            <w:tcW w:w="567" w:type="dxa"/>
          </w:tcPr>
          <w:p w14:paraId="596B395E" w14:textId="2C06F301" w:rsidR="00553419" w:rsidRPr="00BC409C" w:rsidRDefault="00553419" w:rsidP="00553419">
            <w:pPr>
              <w:pStyle w:val="TAL"/>
              <w:jc w:val="center"/>
              <w:rPr>
                <w:ins w:id="1794" w:author="NR_MIMO_Ph5" w:date="2025-06-28T16:27:00Z"/>
                <w:rFonts w:cs="Arial"/>
                <w:szCs w:val="18"/>
              </w:rPr>
            </w:pPr>
            <w:ins w:id="1795" w:author="NR_MIMO_Ph5" w:date="2025-06-28T16:27:00Z">
              <w:r w:rsidRPr="00414DF9">
                <w:rPr>
                  <w:rFonts w:eastAsia="MS Mincho" w:cs="Arial"/>
                  <w:bCs/>
                  <w:iCs/>
                  <w:szCs w:val="18"/>
                </w:rPr>
                <w:t>No</w:t>
              </w:r>
            </w:ins>
          </w:p>
        </w:tc>
        <w:tc>
          <w:tcPr>
            <w:tcW w:w="709" w:type="dxa"/>
          </w:tcPr>
          <w:p w14:paraId="0184A1B2" w14:textId="21A54A6D" w:rsidR="00553419" w:rsidRPr="00BC409C" w:rsidRDefault="00553419" w:rsidP="00553419">
            <w:pPr>
              <w:pStyle w:val="TAL"/>
              <w:jc w:val="center"/>
              <w:rPr>
                <w:ins w:id="1796" w:author="NR_MIMO_Ph5" w:date="2025-06-28T16:27:00Z"/>
                <w:bCs/>
                <w:iCs/>
              </w:rPr>
            </w:pPr>
            <w:ins w:id="1797" w:author="NR_MIMO_Ph5" w:date="2025-06-28T16:27:00Z">
              <w:r w:rsidRPr="00414DF9">
                <w:rPr>
                  <w:bCs/>
                  <w:iCs/>
                </w:rPr>
                <w:t>N/A</w:t>
              </w:r>
            </w:ins>
          </w:p>
        </w:tc>
        <w:tc>
          <w:tcPr>
            <w:tcW w:w="728" w:type="dxa"/>
          </w:tcPr>
          <w:p w14:paraId="583BD545" w14:textId="5D250200" w:rsidR="00553419" w:rsidRPr="00BC409C" w:rsidRDefault="00553419" w:rsidP="00553419">
            <w:pPr>
              <w:pStyle w:val="TAL"/>
              <w:jc w:val="center"/>
              <w:rPr>
                <w:ins w:id="1798" w:author="NR_MIMO_Ph5" w:date="2025-06-28T16:27:00Z"/>
                <w:bCs/>
                <w:iCs/>
              </w:rPr>
            </w:pPr>
            <w:ins w:id="1799" w:author="NR_MIMO_Ph5" w:date="2025-06-28T16:27:00Z">
              <w:r w:rsidRPr="00414DF9">
                <w:rPr>
                  <w:bCs/>
                  <w:iCs/>
                </w:rPr>
                <w:t>N/A</w:t>
              </w:r>
            </w:ins>
          </w:p>
        </w:tc>
      </w:tr>
      <w:tr w:rsidR="00553419" w:rsidRPr="00BC409C" w:rsidDel="00172633" w14:paraId="474C283E" w14:textId="77777777" w:rsidTr="0026000E">
        <w:trPr>
          <w:cantSplit/>
          <w:tblHeader/>
          <w:ins w:id="1800" w:author="NR_MIMO_Ph5" w:date="2025-06-28T16:31:00Z"/>
        </w:trPr>
        <w:tc>
          <w:tcPr>
            <w:tcW w:w="6917" w:type="dxa"/>
          </w:tcPr>
          <w:p w14:paraId="364CCFD7" w14:textId="62AD922C" w:rsidR="00553419" w:rsidRDefault="00553419" w:rsidP="00553419">
            <w:pPr>
              <w:pStyle w:val="TAL"/>
              <w:rPr>
                <w:ins w:id="1801" w:author="NR_MIMO_Ph5" w:date="2025-06-28T16:31:00Z"/>
                <w:rFonts w:eastAsiaTheme="minorEastAsia" w:cs="Arial"/>
                <w:b/>
                <w:bCs/>
                <w:i/>
                <w:iCs/>
                <w:szCs w:val="18"/>
              </w:rPr>
            </w:pPr>
            <w:ins w:id="1802" w:author="NR_MIMO_Ph5" w:date="2025-06-28T16:31:00Z">
              <w:r>
                <w:rPr>
                  <w:rFonts w:cs="Arial"/>
                  <w:b/>
                  <w:bCs/>
                  <w:i/>
                  <w:iCs/>
                  <w:szCs w:val="18"/>
                </w:rPr>
                <w:lastRenderedPageBreak/>
                <w:t>c</w:t>
              </w:r>
              <w:r w:rsidRPr="00937AF8">
                <w:rPr>
                  <w:rFonts w:cs="Arial"/>
                  <w:b/>
                  <w:bCs/>
                  <w:i/>
                  <w:iCs/>
                  <w:szCs w:val="18"/>
                </w:rPr>
                <w:t>odebookParametersType1SP-Scheme</w:t>
              </w:r>
              <w:r>
                <w:rPr>
                  <w:rFonts w:cs="Arial"/>
                  <w:b/>
                  <w:bCs/>
                  <w:i/>
                  <w:iCs/>
                  <w:szCs w:val="18"/>
                </w:rPr>
                <w:t>B-PerBC</w:t>
              </w:r>
              <w:r w:rsidRPr="00937AF8">
                <w:rPr>
                  <w:rFonts w:cs="Arial"/>
                  <w:b/>
                  <w:bCs/>
                  <w:i/>
                  <w:iCs/>
                  <w:szCs w:val="18"/>
                </w:rPr>
                <w:t>-r19</w:t>
              </w:r>
            </w:ins>
          </w:p>
          <w:p w14:paraId="3BCE440C" w14:textId="77777777" w:rsidR="00553419" w:rsidRPr="00937AF8" w:rsidRDefault="00553419" w:rsidP="00553419">
            <w:pPr>
              <w:rPr>
                <w:ins w:id="1803" w:author="NR_MIMO_Ph5" w:date="2025-06-28T16:31:00Z"/>
                <w:rFonts w:ascii="Arial" w:hAnsi="Arial" w:cs="Arial"/>
                <w:sz w:val="18"/>
                <w:szCs w:val="18"/>
              </w:rPr>
            </w:pPr>
            <w:ins w:id="1804" w:author="NR_MIMO_Ph5" w:date="2025-06-28T16:31: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73154B23" w14:textId="77777777" w:rsidR="00553419" w:rsidRPr="00414DF9" w:rsidRDefault="00553419" w:rsidP="00553419">
            <w:pPr>
              <w:pStyle w:val="TAL"/>
              <w:rPr>
                <w:ins w:id="1805" w:author="NR_MIMO_Ph5" w:date="2025-06-28T16:31:00Z"/>
                <w:bCs/>
              </w:rPr>
            </w:pPr>
            <w:ins w:id="1806" w:author="NR_MIMO_Ph5" w:date="2025-06-28T16:31: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SimSun" w:cs="Arial"/>
                  <w:color w:val="000000" w:themeColor="text1"/>
                  <w:szCs w:val="18"/>
                  <w:lang w:eastAsia="zh-CN"/>
                </w:rPr>
                <w:t>nhanced Type-I SP codebook</w:t>
              </w:r>
              <w:r w:rsidRPr="006C26D2">
                <w:rPr>
                  <w:rFonts w:eastAsia="SimSun" w:cs="Arial"/>
                  <w:color w:val="000000" w:themeColor="text1"/>
                  <w:szCs w:val="18"/>
                  <w:lang w:val="en-US" w:eastAsia="zh-CN"/>
                </w:rPr>
                <w:t xml:space="preserve"> for 64 ports Scheme-</w:t>
              </w:r>
              <w:r>
                <w:rPr>
                  <w:rFonts w:eastAsia="SimSun"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F06232" w14:textId="77777777" w:rsidR="00553419" w:rsidRPr="00414DF9" w:rsidRDefault="00553419" w:rsidP="00553419">
            <w:pPr>
              <w:pStyle w:val="B1"/>
              <w:spacing w:after="0"/>
              <w:rPr>
                <w:ins w:id="1807" w:author="NR_MIMO_Ph5" w:date="2025-06-28T16:31:00Z"/>
                <w:rFonts w:ascii="Arial" w:hAnsi="Arial" w:cs="Arial"/>
                <w:sz w:val="18"/>
                <w:szCs w:val="18"/>
              </w:rPr>
            </w:pPr>
            <w:ins w:id="1808"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AF3E1F8" w14:textId="33034B64" w:rsidR="00553419" w:rsidRPr="00414DF9" w:rsidRDefault="00553419" w:rsidP="00553419">
            <w:pPr>
              <w:pStyle w:val="B1"/>
              <w:spacing w:after="0"/>
              <w:ind w:left="852"/>
              <w:rPr>
                <w:ins w:id="1809" w:author="NR_MIMO_Ph5" w:date="2025-06-28T16:31:00Z"/>
                <w:rFonts w:ascii="Arial" w:hAnsi="Arial" w:cs="Arial"/>
                <w:sz w:val="18"/>
                <w:szCs w:val="18"/>
              </w:rPr>
            </w:pPr>
            <w:ins w:id="1810"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11" w:author="NR_MIMO_Ph5" w:date="2025-06-28T16:32:00Z">
              <w:r>
                <w:rPr>
                  <w:rFonts w:ascii="Arial" w:hAnsi="Arial" w:cs="Arial"/>
                  <w:sz w:val="18"/>
                  <w:szCs w:val="18"/>
                </w:rPr>
                <w:t>.</w:t>
              </w:r>
            </w:ins>
          </w:p>
          <w:p w14:paraId="6930BDB5" w14:textId="207013D2" w:rsidR="00553419" w:rsidRPr="00414DF9" w:rsidRDefault="00553419" w:rsidP="00553419">
            <w:pPr>
              <w:pStyle w:val="B1"/>
              <w:spacing w:after="0"/>
              <w:ind w:left="852"/>
              <w:rPr>
                <w:ins w:id="1812" w:author="NR_MIMO_Ph5" w:date="2025-06-28T16:31:00Z"/>
                <w:rFonts w:ascii="Arial" w:hAnsi="Arial" w:cs="Arial"/>
                <w:sz w:val="18"/>
                <w:szCs w:val="18"/>
              </w:rPr>
            </w:pPr>
            <w:ins w:id="1813"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14" w:author="NR_MIMO_Ph5" w:date="2025-06-28T16:32:00Z">
              <w:r>
                <w:rPr>
                  <w:rFonts w:ascii="Arial" w:hAnsi="Arial" w:cs="Arial"/>
                  <w:sz w:val="18"/>
                  <w:szCs w:val="18"/>
                </w:rPr>
                <w:t>.</w:t>
              </w:r>
            </w:ins>
          </w:p>
          <w:p w14:paraId="0DEAC80F" w14:textId="06B526A0" w:rsidR="00553419" w:rsidRPr="00414DF9" w:rsidRDefault="00553419" w:rsidP="00553419">
            <w:pPr>
              <w:pStyle w:val="B1"/>
              <w:spacing w:after="0"/>
              <w:rPr>
                <w:ins w:id="1815" w:author="NR_MIMO_Ph5" w:date="2025-06-28T16:31:00Z"/>
                <w:rFonts w:ascii="Arial" w:hAnsi="Arial" w:cs="Arial"/>
                <w:sz w:val="18"/>
                <w:szCs w:val="18"/>
              </w:rPr>
            </w:pPr>
            <w:ins w:id="1816"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17" w:author="NR_MIMO_Ph5" w:date="2025-06-28T16:32:00Z">
              <w:r>
                <w:rPr>
                  <w:rFonts w:ascii="Arial" w:hAnsi="Arial" w:cs="Arial"/>
                  <w:color w:val="000000" w:themeColor="text1"/>
                  <w:sz w:val="18"/>
                  <w:szCs w:val="18"/>
                  <w:lang w:val="en-US"/>
                </w:rPr>
                <w:t>.</w:t>
              </w:r>
            </w:ins>
          </w:p>
          <w:p w14:paraId="0309B23B" w14:textId="6E97789A" w:rsidR="00553419" w:rsidRDefault="00553419" w:rsidP="00553419">
            <w:pPr>
              <w:pStyle w:val="B1"/>
              <w:spacing w:after="0"/>
              <w:rPr>
                <w:ins w:id="1818" w:author="NR_MIMO_Ph5" w:date="2025-06-28T16:31:00Z"/>
                <w:rFonts w:ascii="Arial" w:eastAsia="MS Mincho" w:hAnsi="Arial" w:cs="Arial"/>
                <w:i/>
                <w:iCs/>
                <w:sz w:val="18"/>
                <w:szCs w:val="18"/>
              </w:rPr>
            </w:pPr>
            <w:ins w:id="1819"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20" w:author="NR_MIMO_Ph5" w:date="2025-06-28T16:32:00Z">
              <w:r>
                <w:rPr>
                  <w:rFonts w:ascii="Arial" w:eastAsia="MS Mincho" w:hAnsi="Arial" w:cs="Arial"/>
                  <w:sz w:val="18"/>
                  <w:szCs w:val="18"/>
                </w:rPr>
                <w:t>.</w:t>
              </w:r>
            </w:ins>
          </w:p>
          <w:p w14:paraId="26073F8D" w14:textId="43FA99CA" w:rsidR="00553419" w:rsidRDefault="00553419" w:rsidP="00553419">
            <w:pPr>
              <w:pStyle w:val="B1"/>
              <w:spacing w:after="0"/>
              <w:rPr>
                <w:ins w:id="1821" w:author="NR_MIMO_Ph5" w:date="2025-06-28T16:31:00Z"/>
                <w:rFonts w:ascii="Arial" w:hAnsi="Arial" w:cs="Arial"/>
                <w:color w:val="000000" w:themeColor="text1"/>
                <w:sz w:val="18"/>
                <w:szCs w:val="18"/>
                <w:lang w:val="en-US"/>
              </w:rPr>
            </w:pPr>
            <w:ins w:id="1822"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823" w:author="NR_MIMO_Ph5" w:date="2025-06-28T16:32:00Z">
              <w:r>
                <w:rPr>
                  <w:rFonts w:ascii="Arial" w:hAnsi="Arial" w:cs="Arial"/>
                  <w:color w:val="000000" w:themeColor="text1"/>
                  <w:sz w:val="18"/>
                  <w:szCs w:val="18"/>
                  <w:lang w:val="en-US"/>
                </w:rPr>
                <w:t>.</w:t>
              </w:r>
            </w:ins>
          </w:p>
          <w:p w14:paraId="7F1DCDF3" w14:textId="77777777" w:rsidR="00553419" w:rsidRDefault="00553419" w:rsidP="00553419">
            <w:pPr>
              <w:pStyle w:val="B1"/>
              <w:spacing w:after="0"/>
              <w:ind w:left="0" w:firstLine="0"/>
              <w:rPr>
                <w:ins w:id="1824" w:author="NR_MIMO_Ph5" w:date="2025-06-28T16:31:00Z"/>
                <w:rFonts w:ascii="Arial" w:eastAsia="MS Mincho" w:hAnsi="Arial" w:cs="Arial"/>
                <w:sz w:val="18"/>
                <w:szCs w:val="18"/>
              </w:rPr>
            </w:pPr>
            <w:ins w:id="1825" w:author="NR_MIMO_Ph5" w:date="2025-06-28T16:31:00Z">
              <w:r>
                <w:rPr>
                  <w:rFonts w:ascii="Arial" w:eastAsia="MS Mincho" w:hAnsi="Arial" w:cs="Arial"/>
                  <w:sz w:val="18"/>
                  <w:szCs w:val="18"/>
                </w:rPr>
                <w:t xml:space="preserve">A UE supporting this feature shall also indicate support of </w:t>
              </w:r>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3572F04B" w14:textId="77777777" w:rsidR="00553419" w:rsidRPr="00746F36" w:rsidRDefault="00553419" w:rsidP="00553419">
            <w:pPr>
              <w:pStyle w:val="B1"/>
              <w:spacing w:after="0"/>
              <w:ind w:left="0" w:firstLine="0"/>
              <w:rPr>
                <w:ins w:id="1826" w:author="NR_MIMO_Ph5" w:date="2025-06-28T16:31:00Z"/>
                <w:rFonts w:ascii="Arial" w:eastAsiaTheme="minorEastAsia" w:hAnsi="Arial" w:cs="Arial"/>
                <w:color w:val="000000" w:themeColor="text1"/>
                <w:sz w:val="18"/>
                <w:szCs w:val="18"/>
                <w:lang w:val="en-US"/>
              </w:rPr>
            </w:pPr>
          </w:p>
          <w:p w14:paraId="15794165" w14:textId="77777777" w:rsidR="00553419" w:rsidRPr="00414DF9" w:rsidRDefault="00553419" w:rsidP="00553419">
            <w:pPr>
              <w:pStyle w:val="TAL"/>
              <w:rPr>
                <w:ins w:id="1827" w:author="NR_MIMO_Ph5" w:date="2025-06-28T16:31:00Z"/>
                <w:bCs/>
              </w:rPr>
            </w:pPr>
            <w:ins w:id="1828" w:author="NR_MIMO_Ph5" w:date="2025-06-28T16:31:00Z">
              <w:r>
                <w:rPr>
                  <w:rFonts w:eastAsiaTheme="minorEastAsia" w:cs="Arial" w:hint="eastAsia"/>
                  <w:szCs w:val="18"/>
                </w:rPr>
                <w:t>T</w:t>
              </w:r>
              <w:r>
                <w:rPr>
                  <w:rFonts w:eastAsiaTheme="minorEastAsia" w:cs="Arial"/>
                  <w:szCs w:val="18"/>
                </w:rPr>
                <w:t xml:space="preserve">he UE optionally includes </w:t>
              </w:r>
              <w:r w:rsidRPr="00746F36">
                <w:rPr>
                  <w:rFonts w:eastAsia="DengXian"/>
                  <w:i/>
                  <w:iCs/>
                  <w:lang w:val="en-US" w:eastAsia="zh-CN"/>
                </w:rPr>
                <w:t>enhType1SP48PortsScheme</w:t>
              </w:r>
              <w:r>
                <w:rPr>
                  <w:rFonts w:eastAsia="DengXian"/>
                  <w:i/>
                  <w:iCs/>
                  <w:lang w:val="en-US" w:eastAsia="zh-CN"/>
                </w:rPr>
                <w:t>B</w:t>
              </w:r>
              <w:r w:rsidRPr="00746F36">
                <w:rPr>
                  <w:rFonts w:eastAsia="DengXian"/>
                  <w:i/>
                  <w:iCs/>
                  <w:lang w:val="en-US" w:eastAsia="zh-CN"/>
                </w:rPr>
                <w:t>-r19</w:t>
              </w:r>
              <w:r>
                <w:rPr>
                  <w:rFonts w:eastAsia="DengXian"/>
                  <w:lang w:val="en-US" w:eastAsia="zh-CN"/>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67CE727E" w14:textId="77777777" w:rsidR="00553419" w:rsidRPr="00414DF9" w:rsidRDefault="00553419" w:rsidP="00553419">
            <w:pPr>
              <w:pStyle w:val="B1"/>
              <w:spacing w:after="0"/>
              <w:rPr>
                <w:ins w:id="1829" w:author="NR_MIMO_Ph5" w:date="2025-06-28T16:31:00Z"/>
                <w:rFonts w:ascii="Arial" w:hAnsi="Arial" w:cs="Arial"/>
                <w:sz w:val="18"/>
                <w:szCs w:val="18"/>
              </w:rPr>
            </w:pPr>
            <w:ins w:id="1830"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60B2B74" w14:textId="7FEABF4F" w:rsidR="00553419" w:rsidRPr="00414DF9" w:rsidRDefault="00553419" w:rsidP="00553419">
            <w:pPr>
              <w:pStyle w:val="B1"/>
              <w:spacing w:after="0"/>
              <w:ind w:left="852"/>
              <w:rPr>
                <w:ins w:id="1831" w:author="NR_MIMO_Ph5" w:date="2025-06-28T16:31:00Z"/>
                <w:rFonts w:ascii="Arial" w:hAnsi="Arial" w:cs="Arial"/>
                <w:sz w:val="18"/>
                <w:szCs w:val="18"/>
              </w:rPr>
            </w:pPr>
            <w:ins w:id="1832"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33" w:author="NR_MIMO_Ph5" w:date="2025-06-28T16:32:00Z">
              <w:r>
                <w:rPr>
                  <w:rFonts w:ascii="Arial" w:hAnsi="Arial" w:cs="Arial"/>
                  <w:sz w:val="18"/>
                  <w:szCs w:val="18"/>
                </w:rPr>
                <w:t>.</w:t>
              </w:r>
            </w:ins>
          </w:p>
          <w:p w14:paraId="258EFF9F" w14:textId="6BBA2D3C" w:rsidR="00553419" w:rsidRPr="00414DF9" w:rsidRDefault="00553419" w:rsidP="00553419">
            <w:pPr>
              <w:pStyle w:val="B1"/>
              <w:spacing w:after="0"/>
              <w:ind w:left="852"/>
              <w:rPr>
                <w:ins w:id="1834" w:author="NR_MIMO_Ph5" w:date="2025-06-28T16:31:00Z"/>
                <w:rFonts w:ascii="Arial" w:hAnsi="Arial" w:cs="Arial"/>
                <w:sz w:val="18"/>
                <w:szCs w:val="18"/>
              </w:rPr>
            </w:pPr>
            <w:ins w:id="1835"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36" w:author="NR_MIMO_Ph5" w:date="2025-06-28T16:32:00Z">
              <w:r>
                <w:rPr>
                  <w:rFonts w:ascii="Arial" w:hAnsi="Arial" w:cs="Arial"/>
                  <w:sz w:val="18"/>
                  <w:szCs w:val="18"/>
                </w:rPr>
                <w:t>.</w:t>
              </w:r>
            </w:ins>
          </w:p>
          <w:p w14:paraId="79F1419D" w14:textId="51AE668A" w:rsidR="00553419" w:rsidRPr="00414DF9" w:rsidRDefault="00553419" w:rsidP="00553419">
            <w:pPr>
              <w:pStyle w:val="B1"/>
              <w:spacing w:after="0"/>
              <w:rPr>
                <w:ins w:id="1837" w:author="NR_MIMO_Ph5" w:date="2025-06-28T16:31:00Z"/>
                <w:rFonts w:ascii="Arial" w:hAnsi="Arial" w:cs="Arial"/>
                <w:sz w:val="18"/>
                <w:szCs w:val="18"/>
              </w:rPr>
            </w:pPr>
            <w:ins w:id="1838"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39" w:author="NR_MIMO_Ph5" w:date="2025-06-28T16:32:00Z">
              <w:r>
                <w:rPr>
                  <w:rFonts w:ascii="Arial" w:hAnsi="Arial" w:cs="Arial"/>
                  <w:color w:val="000000" w:themeColor="text1"/>
                  <w:sz w:val="18"/>
                  <w:szCs w:val="18"/>
                  <w:lang w:val="en-US"/>
                </w:rPr>
                <w:t>.</w:t>
              </w:r>
            </w:ins>
          </w:p>
          <w:p w14:paraId="376F0F7C" w14:textId="60665A98" w:rsidR="00553419" w:rsidRDefault="00553419" w:rsidP="00553419">
            <w:pPr>
              <w:pStyle w:val="B1"/>
              <w:spacing w:after="0"/>
              <w:rPr>
                <w:ins w:id="1840" w:author="NR_MIMO_Ph5" w:date="2025-06-28T16:31:00Z"/>
                <w:rFonts w:ascii="Arial" w:eastAsia="MS Mincho" w:hAnsi="Arial" w:cs="Arial"/>
                <w:i/>
                <w:iCs/>
                <w:sz w:val="18"/>
                <w:szCs w:val="18"/>
              </w:rPr>
            </w:pPr>
            <w:ins w:id="1841"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42" w:author="NR_MIMO_Ph5" w:date="2025-06-28T16:32:00Z">
              <w:r>
                <w:rPr>
                  <w:rFonts w:ascii="Arial" w:eastAsia="MS Mincho" w:hAnsi="Arial" w:cs="Arial"/>
                  <w:sz w:val="18"/>
                  <w:szCs w:val="18"/>
                </w:rPr>
                <w:t>.</w:t>
              </w:r>
            </w:ins>
          </w:p>
          <w:p w14:paraId="3AB1CDCE" w14:textId="2AA0967F" w:rsidR="00553419" w:rsidRDefault="00553419" w:rsidP="00553419">
            <w:pPr>
              <w:pStyle w:val="B1"/>
              <w:spacing w:after="0"/>
              <w:rPr>
                <w:ins w:id="1843" w:author="NR_MIMO_Ph5" w:date="2025-06-28T16:31:00Z"/>
                <w:rFonts w:ascii="Arial" w:hAnsi="Arial" w:cs="Arial"/>
                <w:color w:val="000000" w:themeColor="text1"/>
                <w:sz w:val="18"/>
                <w:szCs w:val="18"/>
                <w:lang w:val="en-US"/>
              </w:rPr>
            </w:pPr>
            <w:ins w:id="1844"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845" w:author="NR_MIMO_Ph5" w:date="2025-06-28T16:32:00Z">
              <w:r>
                <w:rPr>
                  <w:rFonts w:ascii="Arial" w:hAnsi="Arial" w:cs="Arial"/>
                  <w:color w:val="000000" w:themeColor="text1"/>
                  <w:sz w:val="18"/>
                  <w:szCs w:val="18"/>
                  <w:lang w:val="en-US"/>
                </w:rPr>
                <w:t>.</w:t>
              </w:r>
            </w:ins>
          </w:p>
          <w:p w14:paraId="523135CC" w14:textId="77777777" w:rsidR="00553419" w:rsidRPr="00746F36" w:rsidRDefault="00553419" w:rsidP="00553419">
            <w:pPr>
              <w:pStyle w:val="TAL"/>
              <w:rPr>
                <w:ins w:id="1846" w:author="NR_MIMO_Ph5" w:date="2025-06-28T16:31:00Z"/>
                <w:rFonts w:eastAsiaTheme="minorEastAsia" w:cs="Arial"/>
                <w:szCs w:val="18"/>
                <w:lang w:val="en-US"/>
              </w:rPr>
            </w:pPr>
          </w:p>
          <w:p w14:paraId="44E9A468" w14:textId="77777777" w:rsidR="00553419" w:rsidRPr="00414DF9" w:rsidRDefault="00553419" w:rsidP="00553419">
            <w:pPr>
              <w:pStyle w:val="TAL"/>
              <w:rPr>
                <w:ins w:id="1847" w:author="NR_MIMO_Ph5" w:date="2025-06-28T16:31:00Z"/>
                <w:bCs/>
              </w:rPr>
            </w:pPr>
            <w:ins w:id="1848" w:author="NR_MIMO_Ph5" w:date="2025-06-28T16:31: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SimSun" w:cs="Arial"/>
                  <w:color w:val="000000" w:themeColor="text1"/>
                  <w:szCs w:val="18"/>
                  <w:lang w:eastAsia="zh-CN"/>
                </w:rPr>
                <w:t>enhanced Type-I SP codebook for Scheme-</w:t>
              </w:r>
              <w:r>
                <w:rPr>
                  <w:rFonts w:eastAsia="SimSun"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25506B1" w14:textId="77777777" w:rsidR="00553419" w:rsidRPr="00414DF9" w:rsidRDefault="00553419" w:rsidP="00553419">
            <w:pPr>
              <w:pStyle w:val="B1"/>
              <w:spacing w:after="0"/>
              <w:rPr>
                <w:ins w:id="1849" w:author="NR_MIMO_Ph5" w:date="2025-06-28T16:31:00Z"/>
                <w:rFonts w:ascii="Arial" w:hAnsi="Arial" w:cs="Arial"/>
                <w:sz w:val="18"/>
                <w:szCs w:val="18"/>
              </w:rPr>
            </w:pPr>
            <w:ins w:id="1850"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2EE9722" w14:textId="6DBA6239" w:rsidR="00553419" w:rsidRPr="00414DF9" w:rsidRDefault="00553419" w:rsidP="00553419">
            <w:pPr>
              <w:pStyle w:val="B1"/>
              <w:spacing w:after="0"/>
              <w:ind w:left="852"/>
              <w:rPr>
                <w:ins w:id="1851" w:author="NR_MIMO_Ph5" w:date="2025-06-28T16:31:00Z"/>
                <w:rFonts w:ascii="Arial" w:hAnsi="Arial" w:cs="Arial"/>
                <w:sz w:val="18"/>
                <w:szCs w:val="18"/>
              </w:rPr>
            </w:pPr>
            <w:ins w:id="1852"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53" w:author="NR_MIMO_Ph5" w:date="2025-06-28T16:32:00Z">
              <w:r>
                <w:rPr>
                  <w:rFonts w:ascii="Arial" w:hAnsi="Arial" w:cs="Arial"/>
                  <w:sz w:val="18"/>
                  <w:szCs w:val="18"/>
                </w:rPr>
                <w:t>.</w:t>
              </w:r>
            </w:ins>
          </w:p>
          <w:p w14:paraId="3628BD3B" w14:textId="4BCBD191" w:rsidR="00553419" w:rsidRPr="00414DF9" w:rsidRDefault="00553419" w:rsidP="00553419">
            <w:pPr>
              <w:pStyle w:val="B1"/>
              <w:spacing w:after="0"/>
              <w:ind w:left="852"/>
              <w:rPr>
                <w:ins w:id="1854" w:author="NR_MIMO_Ph5" w:date="2025-06-28T16:31:00Z"/>
                <w:rFonts w:ascii="Arial" w:hAnsi="Arial" w:cs="Arial"/>
                <w:sz w:val="18"/>
                <w:szCs w:val="18"/>
              </w:rPr>
            </w:pPr>
            <w:ins w:id="1855"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56" w:author="NR_MIMO_Ph5" w:date="2025-06-28T16:32:00Z">
              <w:r>
                <w:rPr>
                  <w:rFonts w:ascii="Arial" w:hAnsi="Arial" w:cs="Arial"/>
                  <w:sz w:val="18"/>
                  <w:szCs w:val="18"/>
                </w:rPr>
                <w:t>.</w:t>
              </w:r>
            </w:ins>
          </w:p>
          <w:p w14:paraId="53F05E05" w14:textId="65337D04" w:rsidR="00553419" w:rsidRPr="00414DF9" w:rsidRDefault="00553419" w:rsidP="00553419">
            <w:pPr>
              <w:pStyle w:val="B1"/>
              <w:spacing w:after="0"/>
              <w:rPr>
                <w:ins w:id="1857" w:author="NR_MIMO_Ph5" w:date="2025-06-28T16:31:00Z"/>
                <w:rFonts w:ascii="Arial" w:hAnsi="Arial" w:cs="Arial"/>
                <w:sz w:val="18"/>
                <w:szCs w:val="18"/>
              </w:rPr>
            </w:pPr>
            <w:ins w:id="1858"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59" w:author="NR_MIMO_Ph5" w:date="2025-06-28T16:32:00Z">
              <w:r>
                <w:rPr>
                  <w:rFonts w:ascii="Arial" w:hAnsi="Arial" w:cs="Arial"/>
                  <w:color w:val="000000" w:themeColor="text1"/>
                  <w:sz w:val="18"/>
                  <w:szCs w:val="18"/>
                  <w:lang w:val="en-US"/>
                </w:rPr>
                <w:t>.</w:t>
              </w:r>
            </w:ins>
          </w:p>
          <w:p w14:paraId="4753BAA3" w14:textId="034FFE63" w:rsidR="00553419" w:rsidRDefault="00553419" w:rsidP="00553419">
            <w:pPr>
              <w:pStyle w:val="B1"/>
              <w:spacing w:after="0"/>
              <w:rPr>
                <w:ins w:id="1860" w:author="NR_MIMO_Ph5" w:date="2025-06-28T16:31:00Z"/>
                <w:rFonts w:ascii="Arial" w:eastAsia="MS Mincho" w:hAnsi="Arial" w:cs="Arial"/>
                <w:i/>
                <w:iCs/>
                <w:sz w:val="18"/>
                <w:szCs w:val="18"/>
              </w:rPr>
            </w:pPr>
            <w:ins w:id="1861"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62" w:author="NR_MIMO_Ph5" w:date="2025-06-28T16:32:00Z">
              <w:r>
                <w:rPr>
                  <w:rFonts w:ascii="Arial" w:eastAsia="MS Mincho" w:hAnsi="Arial" w:cs="Arial"/>
                  <w:sz w:val="18"/>
                  <w:szCs w:val="18"/>
                </w:rPr>
                <w:t>.</w:t>
              </w:r>
            </w:ins>
          </w:p>
          <w:p w14:paraId="088D453E" w14:textId="48B702DA" w:rsidR="00553419" w:rsidRDefault="00553419" w:rsidP="008004C1">
            <w:pPr>
              <w:pStyle w:val="B1"/>
              <w:spacing w:after="0"/>
              <w:rPr>
                <w:ins w:id="1863" w:author="NR_MIMO_Ph5" w:date="2025-06-28T16:31:00Z"/>
                <w:rFonts w:cs="Arial"/>
                <w:b/>
                <w:bCs/>
                <w:i/>
                <w:iCs/>
                <w:szCs w:val="18"/>
              </w:rPr>
            </w:pPr>
            <w:ins w:id="1864"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1736E2">
                <w:rPr>
                  <w:rFonts w:ascii="Arial" w:eastAsia="MS Mincho" w:hAnsi="Arial" w:cs="Arial"/>
                  <w:sz w:val="18"/>
                  <w:szCs w:val="18"/>
                </w:rPr>
                <w:t xml:space="preserve"> indicates </w:t>
              </w:r>
              <w:r w:rsidRPr="00233C6D">
                <w:rPr>
                  <w:rFonts w:ascii="Arial" w:eastAsia="MS Mincho" w:hAnsi="Arial" w:cs="Arial"/>
                  <w:sz w:val="18"/>
                  <w:szCs w:val="18"/>
                </w:rPr>
                <w:t xml:space="preserve">the </w:t>
              </w:r>
              <w:r w:rsidRPr="001831AD">
                <w:rPr>
                  <w:rFonts w:ascii="Arial" w:eastAsia="MS Mincho" w:hAnsi="Arial" w:cs="Arial"/>
                  <w:sz w:val="18"/>
                  <w:szCs w:val="18"/>
                </w:rPr>
                <w:t>supported processing capability</w:t>
              </w:r>
              <w:r w:rsidRPr="007C4313">
                <w:rPr>
                  <w:rFonts w:ascii="Arial" w:eastAsia="MS Mincho" w:hAnsi="Arial" w:cs="Arial"/>
                  <w:sz w:val="18"/>
                  <w:szCs w:val="18"/>
                </w:rPr>
                <w:t xml:space="preserve">. </w:t>
              </w:r>
              <w:r w:rsidRPr="00B65E91">
                <w:rPr>
                  <w:rFonts w:ascii="Arial" w:eastAsia="MS Mincho" w:hAnsi="Arial" w:cs="Arial"/>
                  <w:sz w:val="18"/>
                  <w:szCs w:val="18"/>
                </w:rPr>
                <w:t>V</w:t>
              </w:r>
              <w:r w:rsidRPr="002B3348">
                <w:rPr>
                  <w:rFonts w:ascii="Arial" w:eastAsia="MS Mincho" w:hAnsi="Arial" w:cs="Arial"/>
                  <w:sz w:val="18"/>
                  <w:szCs w:val="18"/>
                </w:rPr>
                <w:t xml:space="preserve">alue </w:t>
              </w:r>
              <w:r w:rsidRPr="002B3348">
                <w:rPr>
                  <w:rFonts w:ascii="Arial" w:eastAsia="MS Mincho" w:hAnsi="Arial" w:cs="Arial"/>
                  <w:i/>
                  <w:iCs/>
                  <w:sz w:val="18"/>
                  <w:szCs w:val="18"/>
                </w:rPr>
                <w:t>cap1</w:t>
              </w:r>
              <w:r w:rsidRPr="0004299F">
                <w:rPr>
                  <w:rFonts w:ascii="Arial" w:eastAsia="MS Mincho" w:hAnsi="Arial" w:cs="Arial"/>
                  <w:sz w:val="18"/>
                  <w:szCs w:val="18"/>
                </w:rPr>
                <w:t xml:space="preserve"> indicates the processing </w:t>
              </w:r>
              <w:r w:rsidRPr="005F4062">
                <w:rPr>
                  <w:rFonts w:ascii="Arial" w:eastAsia="MS Mincho" w:hAnsi="Arial" w:cs="Arial"/>
                  <w:sz w:val="18"/>
                  <w:szCs w:val="18"/>
                </w:rPr>
                <w:t>capability</w:t>
              </w:r>
              <w:r w:rsidRPr="002038F9">
                <w:rPr>
                  <w:rFonts w:ascii="Arial" w:eastAsia="MS Mincho" w:hAnsi="Arial" w:cs="Arial"/>
                  <w:sz w:val="18"/>
                  <w:szCs w:val="18"/>
                </w:rPr>
                <w:t xml:space="preserve"> </w:t>
              </w:r>
              <w:r w:rsidRPr="00700B7E">
                <w:rPr>
                  <w:rFonts w:ascii="Arial" w:eastAsia="MS Mincho" w:hAnsi="Arial" w:cs="Arial"/>
                  <w:sz w:val="18"/>
                  <w:szCs w:val="18"/>
                </w:rPr>
                <w:t>reuses Z/Z</w:t>
              </w:r>
              <w:r w:rsidRPr="00705AF2">
                <w:rPr>
                  <w:rFonts w:ascii="Arial" w:eastAsia="MS Mincho" w:hAnsi="Arial" w:cs="Arial"/>
                  <w:sz w:val="18"/>
                  <w:szCs w:val="18"/>
                </w:rPr>
                <w:t>’ values</w:t>
              </w:r>
              <w:r w:rsidRPr="00252529">
                <w:rPr>
                  <w:rFonts w:ascii="Arial" w:eastAsia="MS Mincho" w:hAnsi="Arial" w:cs="Arial"/>
                  <w:sz w:val="18"/>
                  <w:szCs w:val="18"/>
                </w:rPr>
                <w:t xml:space="preserve"> and</w:t>
              </w:r>
              <w:r w:rsidRPr="00D010FB">
                <w:rPr>
                  <w:rFonts w:ascii="Arial" w:eastAsia="MS Mincho" w:hAnsi="Arial" w:cs="Arial"/>
                  <w:sz w:val="18"/>
                  <w:szCs w:val="18"/>
                </w:rPr>
                <w:t xml:space="preserve"> </w:t>
              </w:r>
              <w:r w:rsidRPr="00AD19E5">
                <w:rPr>
                  <w:rFonts w:ascii="Arial" w:eastAsia="MS Mincho" w:hAnsi="Arial" w:cs="Arial"/>
                  <w:sz w:val="18"/>
                  <w:szCs w:val="18"/>
                </w:rPr>
                <w:t>OCPU = ceil(P/32)</w:t>
              </w:r>
              <w:r w:rsidRPr="00885C55">
                <w:rPr>
                  <w:rFonts w:ascii="Arial" w:eastAsia="MS Mincho" w:hAnsi="Arial" w:cs="Arial"/>
                  <w:sz w:val="18"/>
                  <w:szCs w:val="18"/>
                </w:rPr>
                <w:t xml:space="preserve">. Value </w:t>
              </w:r>
              <w:r w:rsidRPr="00DF2EF1">
                <w:rPr>
                  <w:rFonts w:ascii="Arial" w:eastAsia="MS Mincho" w:hAnsi="Arial" w:cs="Arial"/>
                  <w:i/>
                  <w:iCs/>
                  <w:sz w:val="18"/>
                  <w:szCs w:val="18"/>
                </w:rPr>
                <w:t>cap2</w:t>
              </w:r>
              <w:r w:rsidRPr="00EB4F7E">
                <w:rPr>
                  <w:rFonts w:ascii="Arial" w:eastAsia="MS Mincho" w:hAnsi="Arial" w:cs="Arial"/>
                  <w:sz w:val="18"/>
                  <w:szCs w:val="18"/>
                </w:rPr>
                <w:t xml:space="preserve"> </w:t>
              </w:r>
              <w:r w:rsidRPr="008F7523">
                <w:rPr>
                  <w:rFonts w:ascii="Arial" w:eastAsia="MS Mincho" w:hAnsi="Arial" w:cs="Arial"/>
                  <w:sz w:val="18"/>
                  <w:szCs w:val="18"/>
                </w:rPr>
                <w:t xml:space="preserve">indicates </w:t>
              </w:r>
              <w:r w:rsidRPr="00FA6D01">
                <w:rPr>
                  <w:rFonts w:ascii="Arial" w:eastAsia="MS Mincho" w:hAnsi="Arial" w:cs="Arial"/>
                  <w:sz w:val="18"/>
                  <w:szCs w:val="18"/>
                </w:rPr>
                <w:t xml:space="preserve">the </w:t>
              </w:r>
              <w:r w:rsidRPr="0044219C">
                <w:rPr>
                  <w:rFonts w:ascii="Arial" w:eastAsia="MS Mincho" w:hAnsi="Arial" w:cs="Arial"/>
                  <w:sz w:val="18"/>
                  <w:szCs w:val="18"/>
                </w:rPr>
                <w:t>proce</w:t>
              </w:r>
              <w:r w:rsidRPr="0031253D">
                <w:rPr>
                  <w:rFonts w:ascii="Arial" w:eastAsia="MS Mincho" w:hAnsi="Arial" w:cs="Arial"/>
                  <w:sz w:val="18"/>
                  <w:szCs w:val="18"/>
                </w:rPr>
                <w:t>ss</w:t>
              </w:r>
              <w:r w:rsidRPr="00CE4985">
                <w:rPr>
                  <w:rFonts w:ascii="Arial" w:eastAsia="MS Mincho" w:hAnsi="Arial" w:cs="Arial"/>
                  <w:sz w:val="18"/>
                  <w:szCs w:val="18"/>
                </w:rPr>
                <w:t>ing cap</w:t>
              </w:r>
              <w:r w:rsidRPr="00C566EE">
                <w:rPr>
                  <w:rFonts w:ascii="Arial" w:eastAsia="MS Mincho" w:hAnsi="Arial" w:cs="Arial"/>
                  <w:sz w:val="18"/>
                  <w:szCs w:val="18"/>
                </w:rPr>
                <w:t>ab</w:t>
              </w:r>
              <w:r w:rsidRPr="009F4BA3">
                <w:rPr>
                  <w:rFonts w:ascii="Arial" w:eastAsia="MS Mincho" w:hAnsi="Arial" w:cs="Arial"/>
                  <w:sz w:val="18"/>
                  <w:szCs w:val="18"/>
                </w:rPr>
                <w:t>ility sc</w:t>
              </w:r>
              <w:r w:rsidRPr="001736E2">
                <w:rPr>
                  <w:rFonts w:ascii="Arial" w:eastAsia="MS Mincho" w:hAnsi="Arial" w:cs="Arial"/>
                  <w:sz w:val="18"/>
                  <w:szCs w:val="18"/>
                </w:rPr>
                <w:t xml:space="preserve">ales the timeline Z/Z’ by ceil(P/32) where P is the total number of ports across all the K </w:t>
              </w:r>
              <w:r w:rsidRPr="008004C1">
                <w:rPr>
                  <w:rFonts w:ascii="Arial" w:eastAsia="MS Mincho" w:hAnsi="Arial" w:cs="Arial"/>
                  <w:sz w:val="18"/>
                  <w:szCs w:val="18"/>
                </w:rPr>
                <w:t>aggregated CSI</w:t>
              </w:r>
              <w:r w:rsidRPr="001736E2">
                <w:rPr>
                  <w:rFonts w:ascii="Arial" w:eastAsia="MS Mincho" w:hAnsi="Arial" w:cs="Arial"/>
                  <w:sz w:val="18"/>
                  <w:szCs w:val="18"/>
                </w:rPr>
                <w:t>-RS resources and OCPU = ceil(P/32)</w:t>
              </w:r>
            </w:ins>
            <w:ins w:id="1865" w:author="NR_MIMO_Ph5" w:date="2025-06-28T16:32:00Z">
              <w:r>
                <w:rPr>
                  <w:rFonts w:ascii="Arial" w:eastAsia="MS Mincho" w:hAnsi="Arial" w:cs="Arial"/>
                  <w:sz w:val="18"/>
                  <w:szCs w:val="18"/>
                </w:rPr>
                <w:t>.</w:t>
              </w:r>
            </w:ins>
          </w:p>
        </w:tc>
        <w:tc>
          <w:tcPr>
            <w:tcW w:w="709" w:type="dxa"/>
          </w:tcPr>
          <w:p w14:paraId="2EA6118C" w14:textId="14FF591C" w:rsidR="00553419" w:rsidRPr="00414DF9" w:rsidRDefault="00553419" w:rsidP="00553419">
            <w:pPr>
              <w:pStyle w:val="TAL"/>
              <w:jc w:val="center"/>
              <w:rPr>
                <w:ins w:id="1866" w:author="NR_MIMO_Ph5" w:date="2025-06-28T16:31:00Z"/>
                <w:rFonts w:eastAsia="MS Mincho" w:cs="Arial"/>
                <w:bCs/>
                <w:iCs/>
                <w:szCs w:val="18"/>
              </w:rPr>
            </w:pPr>
            <w:ins w:id="1867" w:author="NR_MIMO_Ph5" w:date="2025-06-28T16:31:00Z">
              <w:r>
                <w:rPr>
                  <w:rFonts w:eastAsia="MS Mincho" w:cs="Arial"/>
                  <w:bCs/>
                  <w:iCs/>
                  <w:szCs w:val="18"/>
                </w:rPr>
                <w:t>BC</w:t>
              </w:r>
            </w:ins>
          </w:p>
        </w:tc>
        <w:tc>
          <w:tcPr>
            <w:tcW w:w="567" w:type="dxa"/>
          </w:tcPr>
          <w:p w14:paraId="33FC0047" w14:textId="230A3C73" w:rsidR="00553419" w:rsidRPr="00414DF9" w:rsidRDefault="00553419" w:rsidP="00553419">
            <w:pPr>
              <w:pStyle w:val="TAL"/>
              <w:jc w:val="center"/>
              <w:rPr>
                <w:ins w:id="1868" w:author="NR_MIMO_Ph5" w:date="2025-06-28T16:31:00Z"/>
                <w:rFonts w:eastAsia="MS Mincho" w:cs="Arial"/>
                <w:bCs/>
                <w:iCs/>
                <w:szCs w:val="18"/>
              </w:rPr>
            </w:pPr>
            <w:ins w:id="1869" w:author="NR_MIMO_Ph5" w:date="2025-06-28T16:31:00Z">
              <w:r w:rsidRPr="00414DF9">
                <w:rPr>
                  <w:rFonts w:eastAsia="MS Mincho" w:cs="Arial"/>
                  <w:bCs/>
                  <w:iCs/>
                  <w:szCs w:val="18"/>
                </w:rPr>
                <w:t>No</w:t>
              </w:r>
            </w:ins>
          </w:p>
        </w:tc>
        <w:tc>
          <w:tcPr>
            <w:tcW w:w="709" w:type="dxa"/>
          </w:tcPr>
          <w:p w14:paraId="65A36428" w14:textId="5ABDC0DF" w:rsidR="00553419" w:rsidRPr="00414DF9" w:rsidRDefault="00553419" w:rsidP="00553419">
            <w:pPr>
              <w:pStyle w:val="TAL"/>
              <w:jc w:val="center"/>
              <w:rPr>
                <w:ins w:id="1870" w:author="NR_MIMO_Ph5" w:date="2025-06-28T16:31:00Z"/>
                <w:bCs/>
                <w:iCs/>
              </w:rPr>
            </w:pPr>
            <w:ins w:id="1871" w:author="NR_MIMO_Ph5" w:date="2025-06-28T16:31:00Z">
              <w:r w:rsidRPr="00414DF9">
                <w:rPr>
                  <w:bCs/>
                  <w:iCs/>
                </w:rPr>
                <w:t>N/A</w:t>
              </w:r>
            </w:ins>
          </w:p>
        </w:tc>
        <w:tc>
          <w:tcPr>
            <w:tcW w:w="728" w:type="dxa"/>
          </w:tcPr>
          <w:p w14:paraId="48462D7E" w14:textId="3C9D1496" w:rsidR="00553419" w:rsidRPr="00414DF9" w:rsidRDefault="00553419" w:rsidP="00553419">
            <w:pPr>
              <w:pStyle w:val="TAL"/>
              <w:jc w:val="center"/>
              <w:rPr>
                <w:ins w:id="1872" w:author="NR_MIMO_Ph5" w:date="2025-06-28T16:31:00Z"/>
                <w:bCs/>
                <w:iCs/>
              </w:rPr>
            </w:pPr>
            <w:ins w:id="1873" w:author="NR_MIMO_Ph5" w:date="2025-06-28T16:31:00Z">
              <w:r w:rsidRPr="00414DF9">
                <w:rPr>
                  <w:bCs/>
                  <w:iCs/>
                </w:rPr>
                <w:t>N/A</w:t>
              </w:r>
            </w:ins>
          </w:p>
        </w:tc>
      </w:tr>
      <w:tr w:rsidR="00553419" w:rsidRPr="00BC409C" w:rsidDel="00172633" w14:paraId="37E366B3" w14:textId="77777777" w:rsidTr="0026000E">
        <w:trPr>
          <w:cantSplit/>
          <w:tblHeader/>
        </w:trPr>
        <w:tc>
          <w:tcPr>
            <w:tcW w:w="6917" w:type="dxa"/>
          </w:tcPr>
          <w:p w14:paraId="4BA2CD94" w14:textId="77777777" w:rsidR="00553419" w:rsidRPr="00BC409C" w:rsidRDefault="00553419" w:rsidP="00553419">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3FB574D7" w14:textId="6DDBAE71"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553419" w:rsidRPr="00BC409C" w:rsidRDefault="00553419" w:rsidP="00553419">
            <w:pPr>
              <w:pStyle w:val="TAL"/>
            </w:pPr>
          </w:p>
          <w:p w14:paraId="34BF04BD"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1F25A6CC"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027C955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0078D032"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35D7AF23"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E669931" w14:textId="661D777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310FBE79" w14:textId="62D4C45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440B0159" w14:textId="42959186"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3F818E" w14:textId="4A9EC08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205A16B4" w14:textId="6A5C01B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3B25C372" w14:textId="4E00726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32C7ADE7" w14:textId="62E49AE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31674751" w14:textId="0637B28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6227C471" w14:textId="576A57B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2AA810F9" w14:textId="77777777" w:rsidR="00553419" w:rsidRPr="00BC409C" w:rsidRDefault="00553419" w:rsidP="00553419">
            <w:pPr>
              <w:pStyle w:val="TAL"/>
            </w:pPr>
          </w:p>
          <w:p w14:paraId="0C9FE5D8"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D414A96" w14:textId="05B965C4"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7CD7426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91AF7BA" w14:textId="7018968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A9E8F15" w14:textId="77777777" w:rsidR="00553419" w:rsidRPr="00BC409C" w:rsidRDefault="00553419" w:rsidP="00553419">
            <w:pPr>
              <w:pStyle w:val="B1"/>
              <w:spacing w:after="0"/>
              <w:rPr>
                <w:rFonts w:ascii="Arial" w:hAnsi="Arial" w:cs="Arial"/>
                <w:sz w:val="18"/>
                <w:szCs w:val="18"/>
              </w:rPr>
            </w:pPr>
          </w:p>
          <w:p w14:paraId="31087CE9" w14:textId="287B0420" w:rsidR="00553419" w:rsidRPr="00BC409C" w:rsidRDefault="00553419" w:rsidP="00553419">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DACB8E2" w14:textId="2971B965" w:rsidR="00553419" w:rsidRPr="00BC409C" w:rsidRDefault="00553419" w:rsidP="00553419">
            <w:pPr>
              <w:pStyle w:val="TAL"/>
              <w:jc w:val="center"/>
              <w:rPr>
                <w:rFonts w:cs="Arial"/>
                <w:szCs w:val="18"/>
              </w:rPr>
            </w:pPr>
            <w:r w:rsidRPr="00BC409C">
              <w:rPr>
                <w:rFonts w:cs="Arial"/>
                <w:szCs w:val="18"/>
              </w:rPr>
              <w:t>BC</w:t>
            </w:r>
          </w:p>
        </w:tc>
        <w:tc>
          <w:tcPr>
            <w:tcW w:w="567" w:type="dxa"/>
          </w:tcPr>
          <w:p w14:paraId="563D7F75" w14:textId="0AE211D7" w:rsidR="00553419" w:rsidRPr="00BC409C" w:rsidRDefault="00553419" w:rsidP="00553419">
            <w:pPr>
              <w:pStyle w:val="TAL"/>
              <w:jc w:val="center"/>
              <w:rPr>
                <w:rFonts w:cs="Arial"/>
                <w:szCs w:val="18"/>
              </w:rPr>
            </w:pPr>
            <w:r w:rsidRPr="00BC409C">
              <w:rPr>
                <w:rFonts w:cs="Arial"/>
                <w:szCs w:val="18"/>
              </w:rPr>
              <w:t>No</w:t>
            </w:r>
          </w:p>
        </w:tc>
        <w:tc>
          <w:tcPr>
            <w:tcW w:w="709" w:type="dxa"/>
          </w:tcPr>
          <w:p w14:paraId="104F7EAD" w14:textId="1DD316C9" w:rsidR="00553419" w:rsidRPr="00BC409C" w:rsidRDefault="00553419" w:rsidP="00553419">
            <w:pPr>
              <w:pStyle w:val="TAL"/>
              <w:jc w:val="center"/>
              <w:rPr>
                <w:bCs/>
                <w:iCs/>
              </w:rPr>
            </w:pPr>
            <w:r w:rsidRPr="00BC409C">
              <w:rPr>
                <w:bCs/>
                <w:iCs/>
              </w:rPr>
              <w:t>N/A</w:t>
            </w:r>
          </w:p>
        </w:tc>
        <w:tc>
          <w:tcPr>
            <w:tcW w:w="728" w:type="dxa"/>
          </w:tcPr>
          <w:p w14:paraId="54BB7E26" w14:textId="461DE0E8" w:rsidR="00553419" w:rsidRPr="00BC409C" w:rsidRDefault="00553419" w:rsidP="00553419">
            <w:pPr>
              <w:pStyle w:val="TAL"/>
              <w:jc w:val="center"/>
              <w:rPr>
                <w:bCs/>
                <w:iCs/>
              </w:rPr>
            </w:pPr>
            <w:r w:rsidRPr="00BC409C">
              <w:rPr>
                <w:bCs/>
                <w:iCs/>
              </w:rPr>
              <w:t>N/A</w:t>
            </w:r>
          </w:p>
        </w:tc>
      </w:tr>
      <w:tr w:rsidR="00553419" w:rsidRPr="00BC409C" w:rsidDel="00172633" w14:paraId="31DCF5F7" w14:textId="77777777" w:rsidTr="0026000E">
        <w:trPr>
          <w:cantSplit/>
          <w:tblHeader/>
        </w:trPr>
        <w:tc>
          <w:tcPr>
            <w:tcW w:w="6917" w:type="dxa"/>
          </w:tcPr>
          <w:p w14:paraId="0349ED7D" w14:textId="77777777" w:rsidR="00553419" w:rsidRPr="00BC409C" w:rsidRDefault="00553419" w:rsidP="00553419">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462899A5" w14:textId="77777777" w:rsidR="00553419" w:rsidRPr="00BC409C" w:rsidRDefault="00553419" w:rsidP="00553419">
            <w:pPr>
              <w:pStyle w:val="TAL"/>
            </w:pPr>
            <w:r w:rsidRPr="00BC409C">
              <w:t>Indicates the support of active CSI-RS resources and ports in the presence of multi-TRP CSI.</w:t>
            </w:r>
          </w:p>
          <w:p w14:paraId="1E9B227E" w14:textId="2493B7B7"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1452F364" w14:textId="5ACF2AC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4D4FF2E8" w14:textId="7D4F69D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0F26953C" w14:textId="6A9BF16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637E84D" w14:textId="7B892BA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39D7B315" w14:textId="585D603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22FDEFB1" w14:textId="11410C3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02E12296" w14:textId="077DE1CA"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11F87A56" w14:textId="034BAD05"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0479DE4F" w14:textId="093959D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5252357E" w14:textId="7838F38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36DB16D7" w14:textId="3BE2C7F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E07F772" w14:textId="061E222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62AC92E0" w14:textId="4D1005D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118B79A3" w14:textId="7ABC9EE8"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2EC62906" w14:textId="3129250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0320979C" w14:textId="127DD25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1464F9A4" w14:textId="7FFA01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00C9C461" w14:textId="3529E50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577F5F68" w14:textId="2343187A"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4C7BEC07" w14:textId="600ED43D"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491AA647" w14:textId="33F112C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1E69D48D" w14:textId="426A6EB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D0BE822" w14:textId="0825C66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CD5420F" w14:textId="2C38730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C540DE6" w14:textId="0CA1635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0FA5D8DF" w14:textId="266D5A0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687D8BD8" w14:textId="4C245CD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36ADD73" w14:textId="2A0AA62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25BE418C" w14:textId="7596192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0EE55741" w14:textId="77777777" w:rsidR="00553419" w:rsidRPr="00BC409C" w:rsidRDefault="00553419" w:rsidP="00553419">
            <w:pPr>
              <w:pStyle w:val="TAL"/>
            </w:pPr>
          </w:p>
          <w:p w14:paraId="0F50FF5B"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3160F604" w14:textId="6ED0CE2C"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FCAB48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4E7C2D94" w14:textId="77E9589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0CED69E6" w14:textId="77777777" w:rsidR="00553419" w:rsidRPr="00BC409C" w:rsidRDefault="00553419" w:rsidP="00553419">
            <w:pPr>
              <w:pStyle w:val="TAL"/>
            </w:pPr>
          </w:p>
          <w:p w14:paraId="41482004" w14:textId="1A4F392C" w:rsidR="00553419" w:rsidRPr="00BC409C" w:rsidRDefault="00553419" w:rsidP="00553419">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07010FC6" w14:textId="6C50FE5C" w:rsidR="00553419" w:rsidRPr="00BC409C" w:rsidRDefault="00553419" w:rsidP="00553419">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4EC6DBFF" w14:textId="77777777" w:rsidR="00553419" w:rsidRPr="00BC409C" w:rsidRDefault="00553419" w:rsidP="00553419">
            <w:pPr>
              <w:pStyle w:val="TAL"/>
            </w:pPr>
          </w:p>
          <w:p w14:paraId="0B41DEEC" w14:textId="3DF2A0E6" w:rsidR="00553419" w:rsidRPr="00BC409C" w:rsidRDefault="00553419" w:rsidP="00553419">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911C19F" w14:textId="5279789D" w:rsidR="00553419" w:rsidRPr="00BC409C" w:rsidRDefault="00553419" w:rsidP="00553419">
            <w:pPr>
              <w:pStyle w:val="TAL"/>
              <w:jc w:val="center"/>
              <w:rPr>
                <w:rFonts w:cs="Arial"/>
                <w:szCs w:val="18"/>
              </w:rPr>
            </w:pPr>
            <w:r w:rsidRPr="00BC409C">
              <w:lastRenderedPageBreak/>
              <w:t>BC</w:t>
            </w:r>
          </w:p>
        </w:tc>
        <w:tc>
          <w:tcPr>
            <w:tcW w:w="567" w:type="dxa"/>
          </w:tcPr>
          <w:p w14:paraId="393DF250" w14:textId="2650B196" w:rsidR="00553419" w:rsidRPr="00BC409C" w:rsidRDefault="00553419" w:rsidP="00553419">
            <w:pPr>
              <w:pStyle w:val="TAL"/>
              <w:jc w:val="center"/>
              <w:rPr>
                <w:rFonts w:cs="Arial"/>
                <w:szCs w:val="18"/>
              </w:rPr>
            </w:pPr>
            <w:r w:rsidRPr="00BC409C">
              <w:t>No</w:t>
            </w:r>
          </w:p>
        </w:tc>
        <w:tc>
          <w:tcPr>
            <w:tcW w:w="709" w:type="dxa"/>
          </w:tcPr>
          <w:p w14:paraId="1885C327" w14:textId="00B99CD7" w:rsidR="00553419" w:rsidRPr="00BC409C" w:rsidRDefault="00553419" w:rsidP="00553419">
            <w:pPr>
              <w:pStyle w:val="TAL"/>
              <w:jc w:val="center"/>
              <w:rPr>
                <w:bCs/>
                <w:iCs/>
              </w:rPr>
            </w:pPr>
            <w:r w:rsidRPr="00BC409C">
              <w:rPr>
                <w:bCs/>
                <w:iCs/>
              </w:rPr>
              <w:t>N/A</w:t>
            </w:r>
          </w:p>
        </w:tc>
        <w:tc>
          <w:tcPr>
            <w:tcW w:w="728" w:type="dxa"/>
          </w:tcPr>
          <w:p w14:paraId="5E9C6BB5" w14:textId="6BC2934F" w:rsidR="00553419" w:rsidRPr="00BC409C" w:rsidRDefault="00553419" w:rsidP="00553419">
            <w:pPr>
              <w:pStyle w:val="TAL"/>
              <w:jc w:val="center"/>
              <w:rPr>
                <w:bCs/>
                <w:iCs/>
              </w:rPr>
            </w:pPr>
            <w:r w:rsidRPr="00BC409C">
              <w:rPr>
                <w:bCs/>
                <w:iCs/>
              </w:rPr>
              <w:t>N/A</w:t>
            </w:r>
          </w:p>
        </w:tc>
      </w:tr>
      <w:tr w:rsidR="00553419" w:rsidRPr="00BC409C" w14:paraId="6F952C09" w14:textId="77777777" w:rsidTr="0026000E">
        <w:trPr>
          <w:cantSplit/>
          <w:tblHeader/>
        </w:trPr>
        <w:tc>
          <w:tcPr>
            <w:tcW w:w="6917" w:type="dxa"/>
          </w:tcPr>
          <w:p w14:paraId="6442EA1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crossCarrierA-CSI-trigDiffSCS-r16</w:t>
            </w:r>
          </w:p>
          <w:p w14:paraId="761A6876" w14:textId="2A341E0A" w:rsidR="00553419" w:rsidRPr="00BC409C" w:rsidRDefault="00553419" w:rsidP="00553419">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6E267259" w14:textId="77777777" w:rsidR="00553419" w:rsidRPr="00BC409C" w:rsidRDefault="00553419" w:rsidP="00553419">
            <w:pPr>
              <w:pStyle w:val="TAL"/>
              <w:jc w:val="center"/>
            </w:pPr>
            <w:r w:rsidRPr="00BC409C">
              <w:rPr>
                <w:rFonts w:cs="Arial"/>
                <w:szCs w:val="18"/>
              </w:rPr>
              <w:t>BC</w:t>
            </w:r>
          </w:p>
        </w:tc>
        <w:tc>
          <w:tcPr>
            <w:tcW w:w="567" w:type="dxa"/>
          </w:tcPr>
          <w:p w14:paraId="53FDA75C" w14:textId="77777777" w:rsidR="00553419" w:rsidRPr="00BC409C" w:rsidRDefault="00553419" w:rsidP="00553419">
            <w:pPr>
              <w:pStyle w:val="TAL"/>
              <w:jc w:val="center"/>
            </w:pPr>
            <w:r w:rsidRPr="00BC409C">
              <w:rPr>
                <w:rFonts w:cs="Arial"/>
                <w:szCs w:val="18"/>
              </w:rPr>
              <w:t>No</w:t>
            </w:r>
          </w:p>
        </w:tc>
        <w:tc>
          <w:tcPr>
            <w:tcW w:w="709" w:type="dxa"/>
          </w:tcPr>
          <w:p w14:paraId="450A44F8" w14:textId="77777777" w:rsidR="00553419" w:rsidRPr="00BC409C" w:rsidRDefault="00553419" w:rsidP="00553419">
            <w:pPr>
              <w:pStyle w:val="TAL"/>
              <w:jc w:val="center"/>
            </w:pPr>
            <w:r w:rsidRPr="00BC409C">
              <w:rPr>
                <w:bCs/>
                <w:iCs/>
              </w:rPr>
              <w:t>N/A</w:t>
            </w:r>
          </w:p>
        </w:tc>
        <w:tc>
          <w:tcPr>
            <w:tcW w:w="728" w:type="dxa"/>
          </w:tcPr>
          <w:p w14:paraId="3604C20D" w14:textId="77777777" w:rsidR="00553419" w:rsidRPr="00BC409C" w:rsidRDefault="00553419" w:rsidP="00553419">
            <w:pPr>
              <w:pStyle w:val="TAL"/>
              <w:jc w:val="center"/>
            </w:pPr>
            <w:r w:rsidRPr="00BC409C">
              <w:rPr>
                <w:bCs/>
                <w:iCs/>
              </w:rPr>
              <w:t>N/A</w:t>
            </w:r>
          </w:p>
        </w:tc>
      </w:tr>
      <w:tr w:rsidR="00553419" w:rsidRPr="00BC409C" w14:paraId="3BBD1AA2" w14:textId="77777777" w:rsidTr="0026000E">
        <w:trPr>
          <w:cantSplit/>
          <w:tblHeader/>
        </w:trPr>
        <w:tc>
          <w:tcPr>
            <w:tcW w:w="6917" w:type="dxa"/>
          </w:tcPr>
          <w:p w14:paraId="48C741C4" w14:textId="77777777" w:rsidR="00553419" w:rsidRPr="00BC409C" w:rsidRDefault="00553419" w:rsidP="00553419">
            <w:pPr>
              <w:keepNext/>
              <w:keepLines/>
              <w:spacing w:after="0"/>
              <w:rPr>
                <w:rFonts w:ascii="Arial" w:hAnsi="Arial"/>
                <w:bCs/>
                <w:iCs/>
                <w:sz w:val="18"/>
              </w:rPr>
            </w:pPr>
            <w:r w:rsidRPr="00BC409C">
              <w:rPr>
                <w:rFonts w:ascii="Arial" w:hAnsi="Arial"/>
                <w:b/>
                <w:i/>
                <w:sz w:val="18"/>
              </w:rPr>
              <w:t>crossCarrierSchedulingDefaultQCL-r16</w:t>
            </w:r>
          </w:p>
          <w:p w14:paraId="1F32D6A5"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7C6134A1" w14:textId="77777777" w:rsidR="00553419" w:rsidRPr="00BC409C" w:rsidRDefault="00553419" w:rsidP="00553419">
            <w:pPr>
              <w:keepNext/>
              <w:keepLines/>
              <w:spacing w:after="0"/>
              <w:rPr>
                <w:rFonts w:ascii="Arial" w:hAnsi="Arial"/>
                <w:bCs/>
                <w:iCs/>
                <w:sz w:val="18"/>
              </w:rPr>
            </w:pPr>
          </w:p>
          <w:p w14:paraId="382D09A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32D78383" w14:textId="77777777" w:rsidR="00553419" w:rsidRPr="00BC409C" w:rsidRDefault="00553419" w:rsidP="00553419">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10DD158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C8EB255"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95C30C2" w14:textId="77777777" w:rsidR="00553419" w:rsidRPr="00BC409C" w:rsidRDefault="00553419" w:rsidP="00553419">
            <w:pPr>
              <w:pStyle w:val="TAL"/>
              <w:jc w:val="center"/>
              <w:rPr>
                <w:bCs/>
                <w:iCs/>
              </w:rPr>
            </w:pPr>
            <w:r w:rsidRPr="00BC409C">
              <w:rPr>
                <w:bCs/>
                <w:iCs/>
              </w:rPr>
              <w:t>N/A</w:t>
            </w:r>
          </w:p>
        </w:tc>
        <w:tc>
          <w:tcPr>
            <w:tcW w:w="728" w:type="dxa"/>
          </w:tcPr>
          <w:p w14:paraId="40C76010" w14:textId="77777777" w:rsidR="00553419" w:rsidRPr="00BC409C" w:rsidRDefault="00553419" w:rsidP="00553419">
            <w:pPr>
              <w:pStyle w:val="TAL"/>
              <w:jc w:val="center"/>
              <w:rPr>
                <w:bCs/>
                <w:iCs/>
              </w:rPr>
            </w:pPr>
            <w:r w:rsidRPr="00BC409C">
              <w:rPr>
                <w:bCs/>
                <w:iCs/>
              </w:rPr>
              <w:t>N/A</w:t>
            </w:r>
          </w:p>
        </w:tc>
      </w:tr>
      <w:tr w:rsidR="00553419" w:rsidRPr="00BC409C" w14:paraId="1A9CA370" w14:textId="77777777" w:rsidTr="0026000E">
        <w:trPr>
          <w:cantSplit/>
          <w:tblHeader/>
        </w:trPr>
        <w:tc>
          <w:tcPr>
            <w:tcW w:w="6917" w:type="dxa"/>
          </w:tcPr>
          <w:p w14:paraId="60B3840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crossCarrierSchedulingDL-DiffSCS-r16</w:t>
            </w:r>
          </w:p>
          <w:p w14:paraId="61DBFB52" w14:textId="5A83C429"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553419" w:rsidRPr="00BC409C" w:rsidRDefault="00553419" w:rsidP="00553419">
            <w:pPr>
              <w:pStyle w:val="TAL"/>
            </w:pPr>
          </w:p>
          <w:p w14:paraId="31BEF951" w14:textId="58A6FF90" w:rsidR="00553419" w:rsidRPr="00BC409C" w:rsidRDefault="00553419" w:rsidP="00553419">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066F63E2" w14:textId="39527674" w:rsidR="00553419" w:rsidRPr="00BC409C" w:rsidRDefault="00553419" w:rsidP="00553419">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49435A54" w14:textId="365442D5" w:rsidR="00553419" w:rsidRPr="00BC409C" w:rsidRDefault="00553419" w:rsidP="00553419">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37ED1D56" w14:textId="77777777" w:rsidR="00553419" w:rsidRPr="00BC409C" w:rsidRDefault="00553419" w:rsidP="00553419">
            <w:pPr>
              <w:pStyle w:val="TAL"/>
              <w:rPr>
                <w:rFonts w:cs="Arial"/>
                <w:szCs w:val="18"/>
              </w:rPr>
            </w:pPr>
          </w:p>
          <w:p w14:paraId="1E8B42DD" w14:textId="17D59E30"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5F90CADC" w14:textId="057705A1" w:rsidR="00553419" w:rsidRPr="00BC409C" w:rsidRDefault="00553419" w:rsidP="00553419">
            <w:pPr>
              <w:pStyle w:val="TAN"/>
              <w:ind w:left="1168" w:hanging="283"/>
            </w:pPr>
            <w:r w:rsidRPr="00BC409C">
              <w:t>-</w:t>
            </w:r>
            <w:r w:rsidRPr="00BC409C">
              <w:tab/>
              <w:t>Processing one unicast DCI scheduling DL per scheduling CC slot per scheduled CC for FDD scheduling CC</w:t>
            </w:r>
          </w:p>
          <w:p w14:paraId="50C34B10" w14:textId="520B7AD1" w:rsidR="00553419" w:rsidRPr="00BC409C" w:rsidRDefault="00553419" w:rsidP="00553419">
            <w:pPr>
              <w:pStyle w:val="TAN"/>
              <w:ind w:left="1168" w:hanging="283"/>
            </w:pPr>
            <w:r w:rsidRPr="00BC409C">
              <w:t>-</w:t>
            </w:r>
            <w:r w:rsidRPr="00BC409C">
              <w:tab/>
              <w:t>Processing one unicast DCI scheduling DL per scheduling CC slot per scheduled CC for TDD scheduling CC</w:t>
            </w:r>
          </w:p>
          <w:p w14:paraId="6F23894A" w14:textId="307B2652"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156CBFA" w14:textId="33103380" w:rsidR="00553419" w:rsidRPr="00BC409C" w:rsidRDefault="00553419" w:rsidP="00553419">
            <w:pPr>
              <w:pStyle w:val="TAN"/>
              <w:ind w:left="1168" w:hanging="283"/>
            </w:pPr>
            <w:r w:rsidRPr="00BC409C">
              <w:t>-</w:t>
            </w:r>
            <w:r w:rsidRPr="00BC409C">
              <w:tab/>
              <w:t>Processing one unicast DCI scheduling DL per N consecutive scheduling CC slot per scheduled CC for FDD scheduling CC</w:t>
            </w:r>
          </w:p>
          <w:p w14:paraId="39DC0578" w14:textId="3B975335" w:rsidR="00553419" w:rsidRPr="00BC409C" w:rsidRDefault="00553419" w:rsidP="00553419">
            <w:pPr>
              <w:pStyle w:val="TAN"/>
              <w:ind w:left="1168" w:hanging="283"/>
            </w:pPr>
            <w:r w:rsidRPr="00BC409C">
              <w:t>-</w:t>
            </w:r>
            <w:r w:rsidRPr="00BC409C">
              <w:tab/>
              <w:t>Processing one unicast DCI scheduling DL per N consecutive scheduling CC slot per scheduled CC for TDD scheduling CC</w:t>
            </w:r>
          </w:p>
          <w:p w14:paraId="7A578534" w14:textId="3ACDD070"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0A9E0D4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C6F701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A2B4D3E" w14:textId="77777777" w:rsidR="00553419" w:rsidRPr="00BC409C" w:rsidRDefault="00553419" w:rsidP="00553419">
            <w:pPr>
              <w:pStyle w:val="TAL"/>
              <w:jc w:val="center"/>
              <w:rPr>
                <w:bCs/>
                <w:iCs/>
              </w:rPr>
            </w:pPr>
            <w:r w:rsidRPr="00BC409C">
              <w:rPr>
                <w:bCs/>
                <w:iCs/>
              </w:rPr>
              <w:t>N/A</w:t>
            </w:r>
          </w:p>
        </w:tc>
        <w:tc>
          <w:tcPr>
            <w:tcW w:w="728" w:type="dxa"/>
          </w:tcPr>
          <w:p w14:paraId="3A3EE9D0" w14:textId="77777777" w:rsidR="00553419" w:rsidRPr="00BC409C" w:rsidRDefault="00553419" w:rsidP="00553419">
            <w:pPr>
              <w:pStyle w:val="TAL"/>
              <w:jc w:val="center"/>
              <w:rPr>
                <w:bCs/>
                <w:iCs/>
              </w:rPr>
            </w:pPr>
            <w:r w:rsidRPr="00BC409C">
              <w:rPr>
                <w:bCs/>
                <w:iCs/>
              </w:rPr>
              <w:t>N/A</w:t>
            </w:r>
          </w:p>
        </w:tc>
      </w:tr>
      <w:tr w:rsidR="00553419" w:rsidRPr="00BC409C" w14:paraId="7E6487CA" w14:textId="77777777" w:rsidTr="0026000E">
        <w:trPr>
          <w:cantSplit/>
          <w:tblHeader/>
        </w:trPr>
        <w:tc>
          <w:tcPr>
            <w:tcW w:w="6917" w:type="dxa"/>
          </w:tcPr>
          <w:p w14:paraId="56125341"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crossCarrierSchedulingSCell-SpCellTypeB-r17</w:t>
            </w:r>
          </w:p>
          <w:p w14:paraId="16CC5B5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6EB58D86" w14:textId="38D838C6" w:rsidR="00553419" w:rsidRPr="00BC409C" w:rsidRDefault="00553419" w:rsidP="00553419">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4603394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762294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5BD577BB" w14:textId="48CA5C30"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275F27F6" w14:textId="436BEAA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088CD8D8" w14:textId="1BFC4238"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E678D18" w14:textId="55737A0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059C9528" w14:textId="511C0B8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6312E54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66F325D7" w14:textId="1822EED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5D2BD7E7" w14:textId="77777777" w:rsidR="00553419" w:rsidRPr="00BC409C" w:rsidRDefault="00553419" w:rsidP="00553419">
            <w:pPr>
              <w:pStyle w:val="B1"/>
              <w:spacing w:after="0"/>
              <w:rPr>
                <w:rFonts w:ascii="Arial" w:hAnsi="Arial" w:cs="Arial"/>
                <w:sz w:val="18"/>
                <w:szCs w:val="18"/>
              </w:rPr>
            </w:pPr>
          </w:p>
          <w:p w14:paraId="734C5E4B" w14:textId="3D535F92"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2D12071"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F4B2C1B" w14:textId="4FBB6626" w:rsidR="00553419" w:rsidRPr="00BC409C" w:rsidRDefault="00553419" w:rsidP="00553419">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553419" w:rsidRPr="00BC409C" w:rsidRDefault="00553419" w:rsidP="00553419">
            <w:pPr>
              <w:pStyle w:val="TAL"/>
              <w:jc w:val="center"/>
              <w:rPr>
                <w:rFonts w:cs="Arial"/>
                <w:szCs w:val="18"/>
              </w:rPr>
            </w:pPr>
            <w:r w:rsidRPr="00BC409C">
              <w:rPr>
                <w:rFonts w:cs="Arial"/>
                <w:szCs w:val="18"/>
              </w:rPr>
              <w:t>BC</w:t>
            </w:r>
          </w:p>
        </w:tc>
        <w:tc>
          <w:tcPr>
            <w:tcW w:w="567" w:type="dxa"/>
          </w:tcPr>
          <w:p w14:paraId="1CCA754D" w14:textId="731B7D44" w:rsidR="00553419" w:rsidRPr="00BC409C" w:rsidRDefault="00553419" w:rsidP="00553419">
            <w:pPr>
              <w:pStyle w:val="TAL"/>
              <w:jc w:val="center"/>
              <w:rPr>
                <w:rFonts w:cs="Arial"/>
                <w:szCs w:val="18"/>
              </w:rPr>
            </w:pPr>
            <w:r w:rsidRPr="00BC409C">
              <w:rPr>
                <w:rFonts w:cs="Arial"/>
                <w:szCs w:val="18"/>
              </w:rPr>
              <w:t>No</w:t>
            </w:r>
          </w:p>
        </w:tc>
        <w:tc>
          <w:tcPr>
            <w:tcW w:w="709" w:type="dxa"/>
          </w:tcPr>
          <w:p w14:paraId="1E02C173" w14:textId="00A18BAC" w:rsidR="00553419" w:rsidRPr="00BC409C" w:rsidRDefault="00553419" w:rsidP="00553419">
            <w:pPr>
              <w:pStyle w:val="TAL"/>
              <w:jc w:val="center"/>
              <w:rPr>
                <w:bCs/>
                <w:iCs/>
              </w:rPr>
            </w:pPr>
            <w:r w:rsidRPr="00BC409C">
              <w:rPr>
                <w:bCs/>
                <w:iCs/>
              </w:rPr>
              <w:t>N/A</w:t>
            </w:r>
          </w:p>
        </w:tc>
        <w:tc>
          <w:tcPr>
            <w:tcW w:w="728" w:type="dxa"/>
          </w:tcPr>
          <w:p w14:paraId="6AC40E46" w14:textId="50780399" w:rsidR="00553419" w:rsidRPr="00BC409C" w:rsidRDefault="00553419" w:rsidP="00553419">
            <w:pPr>
              <w:pStyle w:val="TAL"/>
              <w:jc w:val="center"/>
              <w:rPr>
                <w:bCs/>
                <w:iCs/>
              </w:rPr>
            </w:pPr>
            <w:r w:rsidRPr="00BC409C">
              <w:rPr>
                <w:bCs/>
                <w:iCs/>
              </w:rPr>
              <w:t>FR1 only</w:t>
            </w:r>
          </w:p>
        </w:tc>
      </w:tr>
      <w:tr w:rsidR="00553419" w:rsidRPr="00BC409C" w14:paraId="659B5866" w14:textId="77777777" w:rsidTr="0026000E">
        <w:trPr>
          <w:cantSplit/>
          <w:tblHeader/>
        </w:trPr>
        <w:tc>
          <w:tcPr>
            <w:tcW w:w="6917" w:type="dxa"/>
          </w:tcPr>
          <w:p w14:paraId="272EF4AE"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crossCarrierSchedulingSCell-SpCellTypeA-r17</w:t>
            </w:r>
          </w:p>
          <w:p w14:paraId="4F6D6BF6" w14:textId="451B72BC"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0DC5709E" w14:textId="4CCB2BC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6A7E28C6" w14:textId="490D680B"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4EF29CC" w14:textId="2535F42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66231FDE" w14:textId="778844D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6C8A80A8" w14:textId="441BF05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8769449" w14:textId="563E7DE5"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182373B0" w14:textId="372E573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2319DF23" w14:textId="1CFBA456"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3291FE09" w14:textId="0A883679"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1359484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7E2E9795" w14:textId="77777777" w:rsidR="00553419" w:rsidRPr="00BC409C" w:rsidRDefault="00553419" w:rsidP="00553419">
            <w:pPr>
              <w:keepNext/>
              <w:keepLines/>
              <w:rPr>
                <w:rFonts w:ascii="Arial" w:hAnsi="Arial"/>
                <w:bCs/>
                <w:iCs/>
                <w:sz w:val="18"/>
              </w:rPr>
            </w:pPr>
          </w:p>
          <w:p w14:paraId="6A863690" w14:textId="37A6908B"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8F0217F"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2C42E850" w14:textId="7F791FD1" w:rsidR="00553419" w:rsidRPr="00BC409C" w:rsidRDefault="00553419" w:rsidP="00553419">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553419" w:rsidRPr="00BC409C" w:rsidRDefault="00553419" w:rsidP="00553419">
            <w:pPr>
              <w:pStyle w:val="TAL"/>
              <w:jc w:val="center"/>
              <w:rPr>
                <w:rFonts w:cs="Arial"/>
                <w:szCs w:val="18"/>
              </w:rPr>
            </w:pPr>
            <w:r w:rsidRPr="00BC409C">
              <w:rPr>
                <w:rFonts w:cs="Arial"/>
                <w:szCs w:val="18"/>
              </w:rPr>
              <w:t>BC</w:t>
            </w:r>
          </w:p>
        </w:tc>
        <w:tc>
          <w:tcPr>
            <w:tcW w:w="567" w:type="dxa"/>
          </w:tcPr>
          <w:p w14:paraId="5CD5831C" w14:textId="75A77068" w:rsidR="00553419" w:rsidRPr="00BC409C" w:rsidRDefault="00553419" w:rsidP="00553419">
            <w:pPr>
              <w:pStyle w:val="TAL"/>
              <w:jc w:val="center"/>
              <w:rPr>
                <w:rFonts w:cs="Arial"/>
                <w:szCs w:val="18"/>
              </w:rPr>
            </w:pPr>
            <w:r w:rsidRPr="00BC409C">
              <w:rPr>
                <w:rFonts w:cs="Arial"/>
                <w:szCs w:val="18"/>
              </w:rPr>
              <w:t>No</w:t>
            </w:r>
          </w:p>
        </w:tc>
        <w:tc>
          <w:tcPr>
            <w:tcW w:w="709" w:type="dxa"/>
          </w:tcPr>
          <w:p w14:paraId="0613C1BC" w14:textId="33903952" w:rsidR="00553419" w:rsidRPr="00BC409C" w:rsidRDefault="00553419" w:rsidP="00553419">
            <w:pPr>
              <w:pStyle w:val="TAL"/>
              <w:jc w:val="center"/>
              <w:rPr>
                <w:bCs/>
                <w:iCs/>
              </w:rPr>
            </w:pPr>
            <w:r w:rsidRPr="00BC409C">
              <w:rPr>
                <w:bCs/>
                <w:iCs/>
              </w:rPr>
              <w:t>N/A</w:t>
            </w:r>
          </w:p>
        </w:tc>
        <w:tc>
          <w:tcPr>
            <w:tcW w:w="728" w:type="dxa"/>
          </w:tcPr>
          <w:p w14:paraId="3EFC06BD" w14:textId="3EF3DC3A" w:rsidR="00553419" w:rsidRPr="00BC409C" w:rsidRDefault="00553419" w:rsidP="00553419">
            <w:pPr>
              <w:pStyle w:val="TAL"/>
              <w:jc w:val="center"/>
              <w:rPr>
                <w:bCs/>
                <w:iCs/>
              </w:rPr>
            </w:pPr>
            <w:r w:rsidRPr="00BC409C">
              <w:rPr>
                <w:bCs/>
                <w:iCs/>
              </w:rPr>
              <w:t>FR1 only</w:t>
            </w:r>
          </w:p>
        </w:tc>
      </w:tr>
      <w:tr w:rsidR="00553419" w:rsidRPr="00BC409C" w14:paraId="424E8BA8" w14:textId="77777777" w:rsidTr="0026000E">
        <w:trPr>
          <w:cantSplit/>
          <w:tblHeader/>
        </w:trPr>
        <w:tc>
          <w:tcPr>
            <w:tcW w:w="6917" w:type="dxa"/>
          </w:tcPr>
          <w:p w14:paraId="0636AF1F"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crossCarrierSchedulingUL-DiffSCS-r16</w:t>
            </w:r>
          </w:p>
          <w:p w14:paraId="7AE8EAE9" w14:textId="369EA560"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553419" w:rsidRPr="00BC409C" w:rsidRDefault="00553419" w:rsidP="00553419">
            <w:pPr>
              <w:keepNext/>
              <w:keepLines/>
              <w:spacing w:after="0"/>
              <w:rPr>
                <w:rFonts w:ascii="Arial" w:hAnsi="Arial"/>
                <w:bCs/>
                <w:i/>
                <w:sz w:val="18"/>
              </w:rPr>
            </w:pPr>
          </w:p>
          <w:p w14:paraId="22BCA08C" w14:textId="1B614226" w:rsidR="00553419" w:rsidRPr="00BC409C" w:rsidRDefault="00553419" w:rsidP="00553419">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3967EBEF" w14:textId="378D56D0"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705090A0" w14:textId="13983EDD"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5DC94348" w14:textId="77777777" w:rsidR="00553419" w:rsidRPr="00BC409C" w:rsidRDefault="00553419" w:rsidP="00553419">
            <w:pPr>
              <w:keepNext/>
              <w:keepLines/>
              <w:spacing w:after="0"/>
              <w:rPr>
                <w:rFonts w:ascii="Arial" w:hAnsi="Arial" w:cs="Arial"/>
                <w:sz w:val="18"/>
                <w:szCs w:val="18"/>
              </w:rPr>
            </w:pPr>
          </w:p>
          <w:p w14:paraId="0D27166C" w14:textId="424AE3ED"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2F93EAFA" w14:textId="1C25347B" w:rsidR="00553419" w:rsidRPr="00BC409C" w:rsidRDefault="00553419" w:rsidP="00553419">
            <w:pPr>
              <w:pStyle w:val="TAN"/>
              <w:ind w:left="1168" w:hanging="283"/>
            </w:pPr>
            <w:r w:rsidRPr="00BC409C">
              <w:t>-</w:t>
            </w:r>
            <w:r w:rsidRPr="00BC409C">
              <w:tab/>
              <w:t>Processing one unicast DCI scheduling UL per scheduling CC slot per scheduled CC for FDD scheduling CC</w:t>
            </w:r>
          </w:p>
          <w:p w14:paraId="58AA4612" w14:textId="33718CC6" w:rsidR="00553419" w:rsidRPr="00BC409C" w:rsidRDefault="00553419" w:rsidP="00553419">
            <w:pPr>
              <w:pStyle w:val="TAN"/>
              <w:ind w:left="1168" w:hanging="283"/>
            </w:pPr>
            <w:r w:rsidRPr="00BC409C">
              <w:t>-</w:t>
            </w:r>
            <w:r w:rsidRPr="00BC409C">
              <w:tab/>
              <w:t>Processing 2 unicast DCI scheduling UL per scheduling CC slot per scheduled CC for TDD scheduling CC</w:t>
            </w:r>
          </w:p>
          <w:p w14:paraId="174F04CC" w14:textId="1D18D6A4"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D77BAEF" w14:textId="799BBE4C" w:rsidR="00553419" w:rsidRPr="00BC409C" w:rsidRDefault="00553419" w:rsidP="00553419">
            <w:pPr>
              <w:pStyle w:val="TAN"/>
              <w:ind w:left="1168" w:hanging="283"/>
            </w:pPr>
            <w:r w:rsidRPr="00BC409C">
              <w:t>-</w:t>
            </w:r>
            <w:r w:rsidRPr="00BC409C">
              <w:tab/>
              <w:t>Processing one unicast DCI scheduling UL per N consecutive scheduling CC slot per scheduled CC for FDD scheduling CC</w:t>
            </w:r>
          </w:p>
          <w:p w14:paraId="054B3ED7" w14:textId="46A407FC" w:rsidR="00553419" w:rsidRPr="00BC409C" w:rsidRDefault="00553419" w:rsidP="00553419">
            <w:pPr>
              <w:pStyle w:val="TAN"/>
              <w:ind w:left="1168" w:hanging="283"/>
            </w:pPr>
            <w:r w:rsidRPr="00BC409C">
              <w:t>-</w:t>
            </w:r>
            <w:r w:rsidRPr="00BC409C">
              <w:tab/>
              <w:t>Processing 2 unicast DCI scheduling UL per N consecutive scheduling CC slot per scheduled CC for TDD scheduling CC</w:t>
            </w:r>
          </w:p>
          <w:p w14:paraId="62D2F7D4" w14:textId="03C70431"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527A6F3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E09335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204ABAB" w14:textId="77777777" w:rsidR="00553419" w:rsidRPr="00BC409C" w:rsidRDefault="00553419" w:rsidP="00553419">
            <w:pPr>
              <w:pStyle w:val="TAL"/>
              <w:jc w:val="center"/>
              <w:rPr>
                <w:bCs/>
                <w:iCs/>
              </w:rPr>
            </w:pPr>
            <w:r w:rsidRPr="00BC409C">
              <w:rPr>
                <w:bCs/>
                <w:iCs/>
              </w:rPr>
              <w:t>N/A</w:t>
            </w:r>
          </w:p>
        </w:tc>
        <w:tc>
          <w:tcPr>
            <w:tcW w:w="728" w:type="dxa"/>
          </w:tcPr>
          <w:p w14:paraId="083A5EAB" w14:textId="77777777" w:rsidR="00553419" w:rsidRPr="00BC409C" w:rsidRDefault="00553419" w:rsidP="00553419">
            <w:pPr>
              <w:pStyle w:val="TAL"/>
              <w:jc w:val="center"/>
              <w:rPr>
                <w:bCs/>
                <w:iCs/>
              </w:rPr>
            </w:pPr>
            <w:r w:rsidRPr="00BC409C">
              <w:rPr>
                <w:bCs/>
                <w:iCs/>
              </w:rPr>
              <w:t>N/A</w:t>
            </w:r>
          </w:p>
        </w:tc>
      </w:tr>
      <w:tr w:rsidR="00553419" w:rsidRPr="00BC409C" w14:paraId="66E6C3C2" w14:textId="77777777" w:rsidTr="0026000E">
        <w:trPr>
          <w:cantSplit/>
          <w:tblHeader/>
        </w:trPr>
        <w:tc>
          <w:tcPr>
            <w:tcW w:w="6917" w:type="dxa"/>
          </w:tcPr>
          <w:p w14:paraId="2CA86642" w14:textId="67044C82" w:rsidR="00553419" w:rsidRPr="00BC409C" w:rsidRDefault="00553419" w:rsidP="00553419">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FE06426" w14:textId="3E51C8FC" w:rsidR="00553419" w:rsidRPr="00BC409C" w:rsidRDefault="00553419" w:rsidP="00553419">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62983D4B" w14:textId="77777777" w:rsidR="00553419" w:rsidRPr="00BC409C" w:rsidRDefault="00553419" w:rsidP="00553419">
            <w:pPr>
              <w:keepNext/>
              <w:keepLines/>
              <w:spacing w:after="0"/>
              <w:rPr>
                <w:rFonts w:ascii="Arial" w:hAnsi="Arial" w:cs="Arial"/>
                <w:bCs/>
                <w:iCs/>
                <w:sz w:val="18"/>
                <w:lang w:eastAsia="fr-FR"/>
              </w:rPr>
            </w:pPr>
          </w:p>
          <w:p w14:paraId="6E6EEA48"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0263FE9F" w14:textId="6F6DF0B4"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61D497A" w14:textId="3AAF7431"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7C989C4B" w14:textId="28A39459"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5FD1674E" w14:textId="77777777"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77D08893" w14:textId="7F750F19"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21F70204" w14:textId="7A3AD4A5"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4302B38F" w14:textId="77777777" w:rsidR="00553419" w:rsidRPr="00BC409C" w:rsidRDefault="00553419" w:rsidP="00553419">
            <w:pPr>
              <w:keepNext/>
              <w:keepLines/>
              <w:spacing w:after="0"/>
              <w:rPr>
                <w:rFonts w:ascii="Arial" w:hAnsi="Arial" w:cs="Arial"/>
                <w:sz w:val="18"/>
                <w:lang w:eastAsia="fr-FR"/>
              </w:rPr>
            </w:pPr>
          </w:p>
          <w:p w14:paraId="59AF3CBB" w14:textId="1CF749FA" w:rsidR="00553419" w:rsidRPr="00BC409C" w:rsidRDefault="00553419" w:rsidP="00553419">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2B9AC39" w14:textId="77777777" w:rsidR="00553419" w:rsidRPr="00BC409C" w:rsidRDefault="00553419" w:rsidP="00553419">
            <w:pPr>
              <w:pStyle w:val="TAN"/>
              <w:rPr>
                <w:lang w:eastAsia="fr-FR"/>
              </w:rPr>
            </w:pPr>
          </w:p>
          <w:p w14:paraId="1810DBD4" w14:textId="77777777" w:rsidR="00553419" w:rsidRPr="00BC409C" w:rsidRDefault="00553419" w:rsidP="00553419">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9CE14AD" w14:textId="77777777" w:rsidR="00553419" w:rsidRPr="00BC409C" w:rsidRDefault="00553419" w:rsidP="00553419">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7317A7A7" w14:textId="59B69A91" w:rsidR="00553419" w:rsidRPr="00BC409C" w:rsidRDefault="00553419" w:rsidP="00553419">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53419" w:rsidRPr="00BC409C" w:rsidRDefault="00553419" w:rsidP="00553419">
            <w:pPr>
              <w:pStyle w:val="TAL"/>
              <w:jc w:val="center"/>
              <w:rPr>
                <w:rFonts w:cs="Arial"/>
                <w:szCs w:val="18"/>
              </w:rPr>
            </w:pPr>
            <w:r w:rsidRPr="00BC409C">
              <w:rPr>
                <w:rFonts w:cs="Arial"/>
                <w:lang w:eastAsia="fr-FR"/>
              </w:rPr>
              <w:t>BC</w:t>
            </w:r>
          </w:p>
        </w:tc>
        <w:tc>
          <w:tcPr>
            <w:tcW w:w="567" w:type="dxa"/>
          </w:tcPr>
          <w:p w14:paraId="08FC128E" w14:textId="665EF4BF" w:rsidR="00553419" w:rsidRPr="00BC409C" w:rsidRDefault="00553419" w:rsidP="00553419">
            <w:pPr>
              <w:pStyle w:val="TAL"/>
              <w:jc w:val="center"/>
              <w:rPr>
                <w:rFonts w:cs="Arial"/>
                <w:szCs w:val="18"/>
              </w:rPr>
            </w:pPr>
            <w:r w:rsidRPr="00BC409C">
              <w:rPr>
                <w:rFonts w:cs="Arial"/>
                <w:lang w:eastAsia="fr-FR"/>
              </w:rPr>
              <w:t>No</w:t>
            </w:r>
          </w:p>
        </w:tc>
        <w:tc>
          <w:tcPr>
            <w:tcW w:w="709" w:type="dxa"/>
          </w:tcPr>
          <w:p w14:paraId="49609758" w14:textId="63E02F82" w:rsidR="00553419" w:rsidRPr="00BC409C" w:rsidRDefault="00553419" w:rsidP="00553419">
            <w:pPr>
              <w:pStyle w:val="TAL"/>
              <w:jc w:val="center"/>
              <w:rPr>
                <w:bCs/>
                <w:iCs/>
              </w:rPr>
            </w:pPr>
            <w:r w:rsidRPr="00BC409C">
              <w:rPr>
                <w:rFonts w:cs="Arial"/>
                <w:bCs/>
                <w:iCs/>
                <w:lang w:eastAsia="fr-FR"/>
              </w:rPr>
              <w:t>N/A</w:t>
            </w:r>
          </w:p>
        </w:tc>
        <w:tc>
          <w:tcPr>
            <w:tcW w:w="728" w:type="dxa"/>
          </w:tcPr>
          <w:p w14:paraId="199AE8EE" w14:textId="2A8B6C30" w:rsidR="00553419" w:rsidRPr="00BC409C" w:rsidRDefault="00553419" w:rsidP="00553419">
            <w:pPr>
              <w:pStyle w:val="TAL"/>
              <w:jc w:val="center"/>
              <w:rPr>
                <w:bCs/>
                <w:iCs/>
              </w:rPr>
            </w:pPr>
            <w:r w:rsidRPr="00BC409C">
              <w:rPr>
                <w:rFonts w:cs="Arial"/>
                <w:bCs/>
                <w:iCs/>
                <w:lang w:eastAsia="fr-FR"/>
              </w:rPr>
              <w:t>N/A</w:t>
            </w:r>
          </w:p>
        </w:tc>
      </w:tr>
      <w:tr w:rsidR="00553419" w:rsidRPr="00BC409C" w14:paraId="2866164A" w14:textId="77777777" w:rsidTr="0026000E">
        <w:trPr>
          <w:cantSplit/>
          <w:tblHeader/>
        </w:trPr>
        <w:tc>
          <w:tcPr>
            <w:tcW w:w="6917" w:type="dxa"/>
          </w:tcPr>
          <w:p w14:paraId="5A508C14" w14:textId="77777777" w:rsidR="00553419" w:rsidRPr="00BC409C" w:rsidRDefault="00553419" w:rsidP="00553419">
            <w:pPr>
              <w:pStyle w:val="TAL"/>
              <w:rPr>
                <w:b/>
                <w:i/>
              </w:rPr>
            </w:pPr>
            <w:r w:rsidRPr="00BC409C">
              <w:rPr>
                <w:b/>
                <w:i/>
              </w:rPr>
              <w:t>csi-RS-IM-ReceptionForFeedbackPerBandComb</w:t>
            </w:r>
          </w:p>
          <w:p w14:paraId="5F1AC6F0" w14:textId="77777777" w:rsidR="00553419" w:rsidRPr="00BC409C" w:rsidRDefault="00553419" w:rsidP="00553419">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214EBFB4" w14:textId="161A204F"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651D200D" w14:textId="54998119"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29636D63" w14:textId="77777777" w:rsidR="00553419" w:rsidRPr="00BC409C" w:rsidRDefault="00553419" w:rsidP="00553419">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6668408F" w14:textId="77777777" w:rsidR="00553419" w:rsidRPr="00BC409C" w:rsidRDefault="00553419" w:rsidP="00553419">
            <w:pPr>
              <w:pStyle w:val="TAL"/>
              <w:jc w:val="center"/>
            </w:pPr>
            <w:r w:rsidRPr="00BC409C">
              <w:t>BC</w:t>
            </w:r>
          </w:p>
        </w:tc>
        <w:tc>
          <w:tcPr>
            <w:tcW w:w="567" w:type="dxa"/>
          </w:tcPr>
          <w:p w14:paraId="4881A6BC" w14:textId="77777777" w:rsidR="00553419" w:rsidRPr="00BC409C" w:rsidRDefault="00553419" w:rsidP="00553419">
            <w:pPr>
              <w:pStyle w:val="TAL"/>
              <w:jc w:val="center"/>
            </w:pPr>
            <w:r w:rsidRPr="00BC409C">
              <w:t>Yes</w:t>
            </w:r>
          </w:p>
        </w:tc>
        <w:tc>
          <w:tcPr>
            <w:tcW w:w="709" w:type="dxa"/>
          </w:tcPr>
          <w:p w14:paraId="30E64CA5" w14:textId="77777777" w:rsidR="00553419" w:rsidRPr="00BC409C" w:rsidRDefault="00553419" w:rsidP="00553419">
            <w:pPr>
              <w:pStyle w:val="TAL"/>
              <w:jc w:val="center"/>
            </w:pPr>
            <w:r w:rsidRPr="00BC409C">
              <w:rPr>
                <w:bCs/>
                <w:iCs/>
              </w:rPr>
              <w:t>N/A</w:t>
            </w:r>
          </w:p>
        </w:tc>
        <w:tc>
          <w:tcPr>
            <w:tcW w:w="728" w:type="dxa"/>
          </w:tcPr>
          <w:p w14:paraId="0E172153" w14:textId="77777777" w:rsidR="00553419" w:rsidRPr="00BC409C" w:rsidRDefault="00553419" w:rsidP="00553419">
            <w:pPr>
              <w:pStyle w:val="TAL"/>
              <w:jc w:val="center"/>
            </w:pPr>
            <w:r w:rsidRPr="00BC409C">
              <w:rPr>
                <w:bCs/>
                <w:iCs/>
              </w:rPr>
              <w:t>N/A</w:t>
            </w:r>
          </w:p>
        </w:tc>
      </w:tr>
      <w:tr w:rsidR="00553419" w:rsidRPr="00BC409C" w14:paraId="7D17C325" w14:textId="77777777" w:rsidTr="0026000E">
        <w:trPr>
          <w:cantSplit/>
          <w:tblHeader/>
        </w:trPr>
        <w:tc>
          <w:tcPr>
            <w:tcW w:w="6917" w:type="dxa"/>
          </w:tcPr>
          <w:p w14:paraId="633E9CB9" w14:textId="77777777" w:rsidR="00553419" w:rsidRPr="00BC409C" w:rsidRDefault="00553419" w:rsidP="00553419">
            <w:pPr>
              <w:pStyle w:val="TAL"/>
              <w:rPr>
                <w:b/>
                <w:bCs/>
                <w:i/>
                <w:iCs/>
              </w:rPr>
            </w:pPr>
            <w:r w:rsidRPr="00BC409C">
              <w:rPr>
                <w:b/>
                <w:bCs/>
                <w:i/>
                <w:iCs/>
              </w:rPr>
              <w:lastRenderedPageBreak/>
              <w:t>currentSpCellInclL1-Report-r18</w:t>
            </w:r>
          </w:p>
          <w:p w14:paraId="740F3EAB" w14:textId="77777777" w:rsidR="00553419" w:rsidRPr="00BC409C" w:rsidRDefault="00553419" w:rsidP="00553419">
            <w:pPr>
              <w:pStyle w:val="TAL"/>
              <w:rPr>
                <w:bCs/>
                <w:iCs/>
              </w:rPr>
            </w:pPr>
            <w:r w:rsidRPr="00BC409C">
              <w:rPr>
                <w:bCs/>
                <w:iCs/>
              </w:rPr>
              <w:t>Indicates support of always including the current SpCell in the L1 measurement report.</w:t>
            </w:r>
          </w:p>
          <w:p w14:paraId="5C18D2E8" w14:textId="07E421AE" w:rsidR="00553419" w:rsidRPr="00BC409C" w:rsidRDefault="00553419" w:rsidP="00553419">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3F5FEC9E" w14:textId="55ECD7EB" w:rsidR="00553419" w:rsidRPr="00BC409C" w:rsidRDefault="00553419" w:rsidP="00553419">
            <w:pPr>
              <w:pStyle w:val="TAL"/>
              <w:jc w:val="center"/>
            </w:pPr>
            <w:r w:rsidRPr="00BC409C">
              <w:rPr>
                <w:bCs/>
                <w:iCs/>
              </w:rPr>
              <w:t>BC</w:t>
            </w:r>
          </w:p>
        </w:tc>
        <w:tc>
          <w:tcPr>
            <w:tcW w:w="567" w:type="dxa"/>
          </w:tcPr>
          <w:p w14:paraId="5E05372C" w14:textId="7A2425B0" w:rsidR="00553419" w:rsidRPr="00BC409C" w:rsidRDefault="00553419" w:rsidP="00553419">
            <w:pPr>
              <w:pStyle w:val="TAL"/>
              <w:jc w:val="center"/>
            </w:pPr>
            <w:r w:rsidRPr="00BC409C">
              <w:rPr>
                <w:bCs/>
                <w:iCs/>
              </w:rPr>
              <w:t>No</w:t>
            </w:r>
          </w:p>
        </w:tc>
        <w:tc>
          <w:tcPr>
            <w:tcW w:w="709" w:type="dxa"/>
          </w:tcPr>
          <w:p w14:paraId="092281A8" w14:textId="57C6D08A" w:rsidR="00553419" w:rsidRPr="00BC409C" w:rsidRDefault="00553419" w:rsidP="00553419">
            <w:pPr>
              <w:pStyle w:val="TAL"/>
              <w:jc w:val="center"/>
              <w:rPr>
                <w:bCs/>
                <w:iCs/>
              </w:rPr>
            </w:pPr>
            <w:r w:rsidRPr="00BC409C">
              <w:rPr>
                <w:bCs/>
                <w:iCs/>
              </w:rPr>
              <w:t>N/A</w:t>
            </w:r>
          </w:p>
        </w:tc>
        <w:tc>
          <w:tcPr>
            <w:tcW w:w="728" w:type="dxa"/>
          </w:tcPr>
          <w:p w14:paraId="0BD4C860" w14:textId="013B24DD" w:rsidR="00553419" w:rsidRPr="00BC409C" w:rsidRDefault="00553419" w:rsidP="00553419">
            <w:pPr>
              <w:pStyle w:val="TAL"/>
              <w:jc w:val="center"/>
              <w:rPr>
                <w:bCs/>
                <w:iCs/>
              </w:rPr>
            </w:pPr>
            <w:r w:rsidRPr="00BC409C">
              <w:rPr>
                <w:bCs/>
                <w:iCs/>
              </w:rPr>
              <w:t>N/A</w:t>
            </w:r>
          </w:p>
        </w:tc>
      </w:tr>
      <w:tr w:rsidR="00553419" w:rsidRPr="00BC409C" w14:paraId="06C19998" w14:textId="77777777" w:rsidTr="0026000E">
        <w:trPr>
          <w:cantSplit/>
          <w:tblHeader/>
        </w:trPr>
        <w:tc>
          <w:tcPr>
            <w:tcW w:w="6917" w:type="dxa"/>
          </w:tcPr>
          <w:p w14:paraId="3442AE84" w14:textId="77777777" w:rsidR="00553419" w:rsidRPr="00BC409C" w:rsidRDefault="00553419" w:rsidP="00553419">
            <w:pPr>
              <w:pStyle w:val="TAL"/>
              <w:rPr>
                <w:b/>
                <w:i/>
              </w:rPr>
            </w:pPr>
            <w:r w:rsidRPr="00BC409C">
              <w:rPr>
                <w:b/>
                <w:i/>
              </w:rPr>
              <w:t>dci-FormatsPCellPSCellUSS-Sets-r17</w:t>
            </w:r>
          </w:p>
          <w:p w14:paraId="7D2DD218" w14:textId="77777777" w:rsidR="00553419" w:rsidRPr="00BC409C" w:rsidRDefault="00553419" w:rsidP="00553419">
            <w:pPr>
              <w:pStyle w:val="TAL"/>
              <w:rPr>
                <w:bCs/>
                <w:iCs/>
              </w:rPr>
            </w:pPr>
            <w:r w:rsidRPr="00BC409C">
              <w:rPr>
                <w:bCs/>
                <w:iCs/>
              </w:rPr>
              <w:t>Indicates whether UE supports the monitoring DCI formats 0_1,1_1,0_2 (if supported),1_2 (if supported) on PCell/PSCell USS set(s).</w:t>
            </w:r>
          </w:p>
          <w:p w14:paraId="61E1E23F" w14:textId="77777777" w:rsidR="00553419" w:rsidRPr="00BC409C" w:rsidRDefault="00553419" w:rsidP="00553419">
            <w:pPr>
              <w:pStyle w:val="TAL"/>
              <w:rPr>
                <w:bCs/>
                <w:iCs/>
              </w:rPr>
            </w:pPr>
          </w:p>
          <w:p w14:paraId="1AE7F7EE" w14:textId="31B16AB9"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501F358F" w14:textId="7E57FAE5" w:rsidR="00553419" w:rsidRPr="00BC409C" w:rsidRDefault="00553419" w:rsidP="00553419">
            <w:pPr>
              <w:pStyle w:val="TAL"/>
              <w:jc w:val="center"/>
            </w:pPr>
            <w:r w:rsidRPr="00BC409C">
              <w:t>BC</w:t>
            </w:r>
          </w:p>
        </w:tc>
        <w:tc>
          <w:tcPr>
            <w:tcW w:w="567" w:type="dxa"/>
          </w:tcPr>
          <w:p w14:paraId="58568F75" w14:textId="10410C2B" w:rsidR="00553419" w:rsidRPr="00BC409C" w:rsidRDefault="00553419" w:rsidP="00553419">
            <w:pPr>
              <w:pStyle w:val="TAL"/>
              <w:jc w:val="center"/>
            </w:pPr>
            <w:r w:rsidRPr="00BC409C">
              <w:t>No</w:t>
            </w:r>
          </w:p>
        </w:tc>
        <w:tc>
          <w:tcPr>
            <w:tcW w:w="709" w:type="dxa"/>
          </w:tcPr>
          <w:p w14:paraId="0BCA538C" w14:textId="2A7C9388" w:rsidR="00553419" w:rsidRPr="00BC409C" w:rsidRDefault="00553419" w:rsidP="00553419">
            <w:pPr>
              <w:pStyle w:val="TAL"/>
              <w:jc w:val="center"/>
              <w:rPr>
                <w:bCs/>
                <w:iCs/>
              </w:rPr>
            </w:pPr>
            <w:r w:rsidRPr="00BC409C">
              <w:rPr>
                <w:bCs/>
                <w:iCs/>
              </w:rPr>
              <w:t>N/A</w:t>
            </w:r>
          </w:p>
        </w:tc>
        <w:tc>
          <w:tcPr>
            <w:tcW w:w="728" w:type="dxa"/>
          </w:tcPr>
          <w:p w14:paraId="6BF3E5BE" w14:textId="08348DF2" w:rsidR="00553419" w:rsidRPr="00BC409C" w:rsidRDefault="00553419" w:rsidP="00553419">
            <w:pPr>
              <w:pStyle w:val="TAL"/>
              <w:jc w:val="center"/>
              <w:rPr>
                <w:bCs/>
                <w:iCs/>
              </w:rPr>
            </w:pPr>
            <w:r w:rsidRPr="00BC409C">
              <w:rPr>
                <w:bCs/>
                <w:iCs/>
              </w:rPr>
              <w:t>FR1 only</w:t>
            </w:r>
          </w:p>
        </w:tc>
      </w:tr>
      <w:tr w:rsidR="00553419" w:rsidRPr="00BC409C" w14:paraId="7A8DF219" w14:textId="77777777" w:rsidTr="0026000E">
        <w:trPr>
          <w:cantSplit/>
          <w:tblHeader/>
        </w:trPr>
        <w:tc>
          <w:tcPr>
            <w:tcW w:w="6917" w:type="dxa"/>
          </w:tcPr>
          <w:p w14:paraId="6F71E401" w14:textId="77777777" w:rsidR="00553419" w:rsidRPr="00BC409C" w:rsidRDefault="00553419" w:rsidP="00553419">
            <w:pPr>
              <w:keepNext/>
              <w:keepLines/>
              <w:spacing w:after="0"/>
              <w:rPr>
                <w:rFonts w:ascii="Arial" w:hAnsi="Arial"/>
                <w:b/>
                <w:i/>
                <w:sz w:val="18"/>
              </w:rPr>
            </w:pPr>
            <w:r w:rsidRPr="00BC409C">
              <w:rPr>
                <w:rFonts w:ascii="Arial" w:hAnsi="Arial"/>
                <w:b/>
                <w:i/>
                <w:sz w:val="18"/>
              </w:rPr>
              <w:t>defaultQCL-CrossCarrierA-CSI-Trig-r16</w:t>
            </w:r>
          </w:p>
          <w:p w14:paraId="7F44F35E" w14:textId="3F5DF172" w:rsidR="00553419" w:rsidRPr="00BC409C" w:rsidRDefault="00553419" w:rsidP="00553419">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13396AD7" w14:textId="77777777" w:rsidR="00553419" w:rsidRPr="00BC409C" w:rsidRDefault="00553419" w:rsidP="00553419">
            <w:pPr>
              <w:pStyle w:val="TAL"/>
              <w:rPr>
                <w:rFonts w:cs="Arial"/>
                <w:szCs w:val="18"/>
              </w:rPr>
            </w:pPr>
          </w:p>
          <w:p w14:paraId="1CC4802A" w14:textId="77777777" w:rsidR="00553419" w:rsidRPr="00BC409C" w:rsidRDefault="00553419" w:rsidP="00553419">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39759EBB" w14:textId="77777777" w:rsidR="00553419" w:rsidRPr="00BC409C" w:rsidRDefault="00553419" w:rsidP="00553419">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70572CBE" w14:textId="77777777" w:rsidR="00553419" w:rsidRPr="00BC409C" w:rsidRDefault="00553419" w:rsidP="00553419">
            <w:pPr>
              <w:pStyle w:val="TAL"/>
              <w:jc w:val="center"/>
            </w:pPr>
            <w:r w:rsidRPr="00BC409C">
              <w:rPr>
                <w:rFonts w:cs="Arial"/>
                <w:szCs w:val="18"/>
              </w:rPr>
              <w:t>BC</w:t>
            </w:r>
          </w:p>
        </w:tc>
        <w:tc>
          <w:tcPr>
            <w:tcW w:w="567" w:type="dxa"/>
          </w:tcPr>
          <w:p w14:paraId="5B5C79CC" w14:textId="77777777" w:rsidR="00553419" w:rsidRPr="00BC409C" w:rsidRDefault="00553419" w:rsidP="00553419">
            <w:pPr>
              <w:pStyle w:val="TAL"/>
              <w:jc w:val="center"/>
            </w:pPr>
            <w:r w:rsidRPr="00BC409C">
              <w:rPr>
                <w:rFonts w:cs="Arial"/>
                <w:szCs w:val="18"/>
              </w:rPr>
              <w:t>No</w:t>
            </w:r>
          </w:p>
        </w:tc>
        <w:tc>
          <w:tcPr>
            <w:tcW w:w="709" w:type="dxa"/>
          </w:tcPr>
          <w:p w14:paraId="05B95BDB" w14:textId="77777777" w:rsidR="00553419" w:rsidRPr="00BC409C" w:rsidRDefault="00553419" w:rsidP="00553419">
            <w:pPr>
              <w:pStyle w:val="TAL"/>
              <w:jc w:val="center"/>
            </w:pPr>
            <w:r w:rsidRPr="00BC409C">
              <w:rPr>
                <w:bCs/>
                <w:iCs/>
              </w:rPr>
              <w:t>N/A</w:t>
            </w:r>
          </w:p>
        </w:tc>
        <w:tc>
          <w:tcPr>
            <w:tcW w:w="728" w:type="dxa"/>
          </w:tcPr>
          <w:p w14:paraId="3305A4BF" w14:textId="77777777" w:rsidR="00553419" w:rsidRPr="00BC409C" w:rsidRDefault="00553419" w:rsidP="00553419">
            <w:pPr>
              <w:pStyle w:val="TAL"/>
              <w:jc w:val="center"/>
            </w:pPr>
            <w:r w:rsidRPr="00BC409C">
              <w:rPr>
                <w:bCs/>
                <w:iCs/>
              </w:rPr>
              <w:t>N/A</w:t>
            </w:r>
          </w:p>
        </w:tc>
      </w:tr>
      <w:tr w:rsidR="00553419" w:rsidRPr="00BC409C" w14:paraId="1DBB46BC" w14:textId="77777777" w:rsidTr="0026000E">
        <w:trPr>
          <w:cantSplit/>
          <w:tblHeader/>
        </w:trPr>
        <w:tc>
          <w:tcPr>
            <w:tcW w:w="6917" w:type="dxa"/>
          </w:tcPr>
          <w:p w14:paraId="39FAFD53" w14:textId="77777777" w:rsidR="00553419" w:rsidRPr="00BC409C" w:rsidRDefault="00553419" w:rsidP="00553419">
            <w:pPr>
              <w:pStyle w:val="TAL"/>
              <w:rPr>
                <w:b/>
                <w:bCs/>
                <w:i/>
                <w:iCs/>
              </w:rPr>
            </w:pPr>
            <w:r w:rsidRPr="00BC409C">
              <w:rPr>
                <w:b/>
                <w:bCs/>
                <w:i/>
                <w:iCs/>
              </w:rPr>
              <w:t>demodulationEnhancementCA-r17</w:t>
            </w:r>
          </w:p>
          <w:p w14:paraId="7D491F50" w14:textId="77777777" w:rsidR="00553419" w:rsidRPr="00BC409C" w:rsidRDefault="00553419" w:rsidP="00553419">
            <w:pPr>
              <w:pStyle w:val="TAL"/>
            </w:pPr>
            <w:r w:rsidRPr="00BC409C">
              <w:t>Indicates whether the UE supports the enhanced demodulation processing for carrier aggregation for HST-SFN joint transmission scheme with velocity up to 500km/h as specified in TS 38.101-4 [18].</w:t>
            </w:r>
          </w:p>
          <w:p w14:paraId="79434C40" w14:textId="77777777" w:rsidR="00553419" w:rsidRPr="00BC409C" w:rsidRDefault="00553419" w:rsidP="00553419">
            <w:pPr>
              <w:pStyle w:val="TAL"/>
            </w:pPr>
          </w:p>
          <w:p w14:paraId="6D5493E6" w14:textId="25D12DC2" w:rsidR="00553419" w:rsidRPr="00BC409C" w:rsidRDefault="00553419" w:rsidP="00553419">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60BAC74E" w14:textId="4B7C3BA6" w:rsidR="00553419" w:rsidRPr="00BC409C" w:rsidRDefault="00553419" w:rsidP="00553419">
            <w:pPr>
              <w:pStyle w:val="TAL"/>
              <w:jc w:val="center"/>
            </w:pPr>
            <w:r w:rsidRPr="00BC409C">
              <w:rPr>
                <w:rFonts w:eastAsia="DengXian"/>
                <w:lang w:eastAsia="zh-CN"/>
              </w:rPr>
              <w:t>BC</w:t>
            </w:r>
          </w:p>
        </w:tc>
        <w:tc>
          <w:tcPr>
            <w:tcW w:w="567" w:type="dxa"/>
          </w:tcPr>
          <w:p w14:paraId="787CD2C6" w14:textId="78093A86" w:rsidR="00553419" w:rsidRPr="00BC409C" w:rsidRDefault="00553419" w:rsidP="00553419">
            <w:pPr>
              <w:pStyle w:val="TAL"/>
              <w:jc w:val="center"/>
            </w:pPr>
            <w:r w:rsidRPr="00BC409C">
              <w:rPr>
                <w:rFonts w:eastAsia="DengXian"/>
                <w:lang w:eastAsia="zh-CN"/>
              </w:rPr>
              <w:t>No</w:t>
            </w:r>
          </w:p>
        </w:tc>
        <w:tc>
          <w:tcPr>
            <w:tcW w:w="709" w:type="dxa"/>
          </w:tcPr>
          <w:p w14:paraId="67AEF528" w14:textId="1517241D" w:rsidR="00553419" w:rsidRPr="00BC409C" w:rsidRDefault="00553419" w:rsidP="00553419">
            <w:pPr>
              <w:pStyle w:val="TAL"/>
              <w:jc w:val="center"/>
              <w:rPr>
                <w:bCs/>
                <w:iCs/>
              </w:rPr>
            </w:pPr>
            <w:r w:rsidRPr="00BC409C">
              <w:rPr>
                <w:rFonts w:eastAsia="DengXian"/>
                <w:bCs/>
                <w:iCs/>
                <w:lang w:eastAsia="zh-CN"/>
              </w:rPr>
              <w:t>No</w:t>
            </w:r>
          </w:p>
        </w:tc>
        <w:tc>
          <w:tcPr>
            <w:tcW w:w="728" w:type="dxa"/>
          </w:tcPr>
          <w:p w14:paraId="3DFFE9DB" w14:textId="33D122B6" w:rsidR="00553419" w:rsidRPr="00BC409C" w:rsidRDefault="00553419" w:rsidP="00553419">
            <w:pPr>
              <w:pStyle w:val="TAL"/>
              <w:jc w:val="center"/>
              <w:rPr>
                <w:bCs/>
                <w:iCs/>
              </w:rPr>
            </w:pPr>
            <w:r w:rsidRPr="00BC409C">
              <w:rPr>
                <w:rFonts w:eastAsia="DengXian"/>
                <w:bCs/>
                <w:iCs/>
                <w:lang w:eastAsia="zh-CN"/>
              </w:rPr>
              <w:t>FR1 only</w:t>
            </w:r>
          </w:p>
        </w:tc>
      </w:tr>
      <w:tr w:rsidR="00553419" w:rsidRPr="00BC409C" w14:paraId="071A437C" w14:textId="77777777" w:rsidTr="0026000E">
        <w:trPr>
          <w:cantSplit/>
          <w:tblHeader/>
        </w:trPr>
        <w:tc>
          <w:tcPr>
            <w:tcW w:w="6917" w:type="dxa"/>
          </w:tcPr>
          <w:p w14:paraId="328DAA8F" w14:textId="77777777" w:rsidR="00553419" w:rsidRPr="00BC409C" w:rsidRDefault="00553419" w:rsidP="00553419">
            <w:pPr>
              <w:pStyle w:val="TAL"/>
              <w:rPr>
                <w:b/>
                <w:i/>
              </w:rPr>
            </w:pPr>
            <w:r w:rsidRPr="00BC409C">
              <w:rPr>
                <w:b/>
                <w:i/>
              </w:rPr>
              <w:t>diffNumerologyAcrossPUCCH-Group</w:t>
            </w:r>
          </w:p>
          <w:p w14:paraId="7FD504FD" w14:textId="77777777" w:rsidR="00553419" w:rsidRPr="00BC409C" w:rsidRDefault="00553419" w:rsidP="00553419">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2A2D6455" w14:textId="77777777" w:rsidR="00553419" w:rsidRPr="00BC409C" w:rsidRDefault="00553419" w:rsidP="00553419">
            <w:pPr>
              <w:pStyle w:val="TAL"/>
              <w:jc w:val="center"/>
            </w:pPr>
            <w:r w:rsidRPr="00BC409C">
              <w:t>BC</w:t>
            </w:r>
          </w:p>
        </w:tc>
        <w:tc>
          <w:tcPr>
            <w:tcW w:w="567" w:type="dxa"/>
          </w:tcPr>
          <w:p w14:paraId="2A6EE5A0" w14:textId="77777777" w:rsidR="00553419" w:rsidRPr="00BC409C" w:rsidRDefault="00553419" w:rsidP="00553419">
            <w:pPr>
              <w:pStyle w:val="TAL"/>
              <w:jc w:val="center"/>
            </w:pPr>
            <w:r w:rsidRPr="00BC409C">
              <w:t>No</w:t>
            </w:r>
          </w:p>
        </w:tc>
        <w:tc>
          <w:tcPr>
            <w:tcW w:w="709" w:type="dxa"/>
          </w:tcPr>
          <w:p w14:paraId="7B6BEF4E" w14:textId="77777777" w:rsidR="00553419" w:rsidRPr="00BC409C" w:rsidRDefault="00553419" w:rsidP="00553419">
            <w:pPr>
              <w:pStyle w:val="TAL"/>
              <w:jc w:val="center"/>
            </w:pPr>
            <w:r w:rsidRPr="00BC409C">
              <w:rPr>
                <w:bCs/>
                <w:iCs/>
              </w:rPr>
              <w:t>N/A</w:t>
            </w:r>
          </w:p>
        </w:tc>
        <w:tc>
          <w:tcPr>
            <w:tcW w:w="728" w:type="dxa"/>
          </w:tcPr>
          <w:p w14:paraId="76C88EC6" w14:textId="77777777" w:rsidR="00553419" w:rsidRPr="00BC409C" w:rsidRDefault="00553419" w:rsidP="00553419">
            <w:pPr>
              <w:pStyle w:val="TAL"/>
              <w:jc w:val="center"/>
            </w:pPr>
            <w:r w:rsidRPr="00BC409C">
              <w:rPr>
                <w:bCs/>
                <w:iCs/>
              </w:rPr>
              <w:t>N/A</w:t>
            </w:r>
          </w:p>
        </w:tc>
      </w:tr>
      <w:tr w:rsidR="00553419" w:rsidRPr="00BC409C" w14:paraId="5A6B5C0E" w14:textId="77777777" w:rsidTr="0026000E">
        <w:trPr>
          <w:cantSplit/>
          <w:tblHeader/>
        </w:trPr>
        <w:tc>
          <w:tcPr>
            <w:tcW w:w="6917" w:type="dxa"/>
          </w:tcPr>
          <w:p w14:paraId="4EEFC9DC" w14:textId="77777777" w:rsidR="00553419" w:rsidRPr="00BC409C" w:rsidRDefault="00553419" w:rsidP="00553419">
            <w:pPr>
              <w:pStyle w:val="TAL"/>
              <w:rPr>
                <w:b/>
                <w:i/>
              </w:rPr>
            </w:pPr>
            <w:r w:rsidRPr="00BC409C">
              <w:rPr>
                <w:b/>
                <w:i/>
              </w:rPr>
              <w:t>diffNumerologyAcrossPUCCH-Group-CarrierTypes-r16</w:t>
            </w:r>
          </w:p>
          <w:p w14:paraId="2F7379A2" w14:textId="601FED63" w:rsidR="00553419" w:rsidRPr="00BC409C" w:rsidRDefault="00553419" w:rsidP="00553419">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7C0E17B6" w14:textId="43E2E175" w:rsidR="00553419" w:rsidRPr="00BC409C" w:rsidRDefault="00553419" w:rsidP="00553419">
            <w:pPr>
              <w:pStyle w:val="TAL"/>
              <w:jc w:val="center"/>
            </w:pPr>
            <w:r w:rsidRPr="00BC409C">
              <w:t>BC</w:t>
            </w:r>
          </w:p>
        </w:tc>
        <w:tc>
          <w:tcPr>
            <w:tcW w:w="567" w:type="dxa"/>
          </w:tcPr>
          <w:p w14:paraId="43B0957B" w14:textId="71F00DF5" w:rsidR="00553419" w:rsidRPr="00BC409C" w:rsidRDefault="00553419" w:rsidP="00553419">
            <w:pPr>
              <w:pStyle w:val="TAL"/>
              <w:jc w:val="center"/>
            </w:pPr>
            <w:r w:rsidRPr="00BC409C">
              <w:t>No</w:t>
            </w:r>
          </w:p>
        </w:tc>
        <w:tc>
          <w:tcPr>
            <w:tcW w:w="709" w:type="dxa"/>
          </w:tcPr>
          <w:p w14:paraId="68636CF8" w14:textId="215462A5" w:rsidR="00553419" w:rsidRPr="00BC409C" w:rsidRDefault="00553419" w:rsidP="00553419">
            <w:pPr>
              <w:pStyle w:val="TAL"/>
              <w:jc w:val="center"/>
              <w:rPr>
                <w:bCs/>
                <w:iCs/>
              </w:rPr>
            </w:pPr>
            <w:r w:rsidRPr="00BC409C">
              <w:rPr>
                <w:bCs/>
                <w:iCs/>
              </w:rPr>
              <w:t>N/A</w:t>
            </w:r>
          </w:p>
        </w:tc>
        <w:tc>
          <w:tcPr>
            <w:tcW w:w="728" w:type="dxa"/>
          </w:tcPr>
          <w:p w14:paraId="49584567" w14:textId="3D592A7C" w:rsidR="00553419" w:rsidRPr="00BC409C" w:rsidRDefault="00553419" w:rsidP="00553419">
            <w:pPr>
              <w:pStyle w:val="TAL"/>
              <w:jc w:val="center"/>
              <w:rPr>
                <w:bCs/>
                <w:iCs/>
              </w:rPr>
            </w:pPr>
            <w:r w:rsidRPr="00BC409C">
              <w:rPr>
                <w:bCs/>
                <w:iCs/>
              </w:rPr>
              <w:t>N/A</w:t>
            </w:r>
          </w:p>
        </w:tc>
      </w:tr>
      <w:tr w:rsidR="00553419" w:rsidRPr="00BC409C" w14:paraId="34C3E6F1" w14:textId="77777777" w:rsidTr="003B3EA8">
        <w:trPr>
          <w:cantSplit/>
          <w:tblHeader/>
        </w:trPr>
        <w:tc>
          <w:tcPr>
            <w:tcW w:w="6917" w:type="dxa"/>
          </w:tcPr>
          <w:p w14:paraId="159BA1C6" w14:textId="77777777" w:rsidR="00553419" w:rsidRPr="00BC409C" w:rsidRDefault="00553419" w:rsidP="00553419">
            <w:pPr>
              <w:pStyle w:val="TAL"/>
              <w:rPr>
                <w:b/>
                <w:i/>
              </w:rPr>
            </w:pPr>
            <w:r w:rsidRPr="00BC409C">
              <w:rPr>
                <w:b/>
                <w:i/>
              </w:rPr>
              <w:t>diffNumerologyWithinPUCCH-GroupLargerSCS</w:t>
            </w:r>
          </w:p>
          <w:p w14:paraId="0E99E57A"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10523CE"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553419" w:rsidRPr="00BC409C" w:rsidRDefault="00553419" w:rsidP="00553419">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553419" w:rsidRPr="00BC409C" w:rsidRDefault="00553419" w:rsidP="00553419">
            <w:pPr>
              <w:pStyle w:val="TAL"/>
              <w:jc w:val="center"/>
            </w:pPr>
            <w:r w:rsidRPr="00BC409C">
              <w:t>BC</w:t>
            </w:r>
          </w:p>
        </w:tc>
        <w:tc>
          <w:tcPr>
            <w:tcW w:w="567" w:type="dxa"/>
          </w:tcPr>
          <w:p w14:paraId="4EB1E0E9" w14:textId="77777777" w:rsidR="00553419" w:rsidRPr="00BC409C" w:rsidRDefault="00553419" w:rsidP="00553419">
            <w:pPr>
              <w:pStyle w:val="TAL"/>
              <w:jc w:val="center"/>
            </w:pPr>
            <w:r w:rsidRPr="00BC409C">
              <w:t>No</w:t>
            </w:r>
          </w:p>
        </w:tc>
        <w:tc>
          <w:tcPr>
            <w:tcW w:w="709" w:type="dxa"/>
          </w:tcPr>
          <w:p w14:paraId="190E2ADB" w14:textId="77777777" w:rsidR="00553419" w:rsidRPr="00BC409C" w:rsidRDefault="00553419" w:rsidP="00553419">
            <w:pPr>
              <w:pStyle w:val="TAL"/>
              <w:jc w:val="center"/>
            </w:pPr>
            <w:r w:rsidRPr="00BC409C">
              <w:rPr>
                <w:bCs/>
                <w:iCs/>
              </w:rPr>
              <w:t>N/A</w:t>
            </w:r>
          </w:p>
        </w:tc>
        <w:tc>
          <w:tcPr>
            <w:tcW w:w="728" w:type="dxa"/>
          </w:tcPr>
          <w:p w14:paraId="4F8ECFBA" w14:textId="77777777" w:rsidR="00553419" w:rsidRPr="00BC409C" w:rsidRDefault="00553419" w:rsidP="00553419">
            <w:pPr>
              <w:pStyle w:val="TAL"/>
              <w:jc w:val="center"/>
            </w:pPr>
            <w:r w:rsidRPr="00BC409C">
              <w:rPr>
                <w:bCs/>
                <w:iCs/>
              </w:rPr>
              <w:t>N/A</w:t>
            </w:r>
          </w:p>
        </w:tc>
      </w:tr>
      <w:tr w:rsidR="00553419" w:rsidRPr="00BC409C" w14:paraId="3D6DADF2" w14:textId="77777777" w:rsidTr="003B3EA8">
        <w:trPr>
          <w:cantSplit/>
          <w:tblHeader/>
        </w:trPr>
        <w:tc>
          <w:tcPr>
            <w:tcW w:w="6917" w:type="dxa"/>
          </w:tcPr>
          <w:p w14:paraId="45CEAAD1" w14:textId="77777777" w:rsidR="00553419" w:rsidRPr="00BC409C" w:rsidRDefault="00553419" w:rsidP="00553419">
            <w:pPr>
              <w:pStyle w:val="TAL"/>
              <w:rPr>
                <w:b/>
                <w:i/>
              </w:rPr>
            </w:pPr>
            <w:r w:rsidRPr="00BC409C">
              <w:rPr>
                <w:b/>
                <w:i/>
              </w:rPr>
              <w:t>diffNumerologyWithinPUCCH-GroupLargerSCS-CarrierTypes-r16</w:t>
            </w:r>
          </w:p>
          <w:p w14:paraId="247BEBF8" w14:textId="1AE229F2"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41184CFB" w14:textId="77777777" w:rsidR="00553419" w:rsidRPr="00BC409C" w:rsidRDefault="00553419" w:rsidP="00553419">
            <w:pPr>
              <w:pStyle w:val="TAL"/>
            </w:pPr>
          </w:p>
          <w:p w14:paraId="7FBB7493" w14:textId="1E1B71BE" w:rsidR="00553419" w:rsidRPr="00BC409C" w:rsidRDefault="00553419" w:rsidP="00553419">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55742C81" w14:textId="219716DC" w:rsidR="00553419" w:rsidRPr="00BC409C" w:rsidRDefault="00553419" w:rsidP="00553419">
            <w:pPr>
              <w:pStyle w:val="TAL"/>
              <w:jc w:val="center"/>
            </w:pPr>
            <w:r w:rsidRPr="00BC409C">
              <w:t>BC</w:t>
            </w:r>
          </w:p>
        </w:tc>
        <w:tc>
          <w:tcPr>
            <w:tcW w:w="567" w:type="dxa"/>
          </w:tcPr>
          <w:p w14:paraId="64DC2980" w14:textId="3C54BDB4" w:rsidR="00553419" w:rsidRPr="00BC409C" w:rsidRDefault="00553419" w:rsidP="00553419">
            <w:pPr>
              <w:pStyle w:val="TAL"/>
              <w:jc w:val="center"/>
            </w:pPr>
            <w:r w:rsidRPr="00BC409C">
              <w:t>No</w:t>
            </w:r>
          </w:p>
        </w:tc>
        <w:tc>
          <w:tcPr>
            <w:tcW w:w="709" w:type="dxa"/>
          </w:tcPr>
          <w:p w14:paraId="6D310F21" w14:textId="19FE7CAF" w:rsidR="00553419" w:rsidRPr="00BC409C" w:rsidRDefault="00553419" w:rsidP="00553419">
            <w:pPr>
              <w:pStyle w:val="TAL"/>
              <w:jc w:val="center"/>
              <w:rPr>
                <w:bCs/>
                <w:iCs/>
              </w:rPr>
            </w:pPr>
            <w:r w:rsidRPr="00BC409C">
              <w:rPr>
                <w:bCs/>
                <w:iCs/>
              </w:rPr>
              <w:t>N/A</w:t>
            </w:r>
          </w:p>
        </w:tc>
        <w:tc>
          <w:tcPr>
            <w:tcW w:w="728" w:type="dxa"/>
          </w:tcPr>
          <w:p w14:paraId="0E1E59F4" w14:textId="5301F454" w:rsidR="00553419" w:rsidRPr="00BC409C" w:rsidRDefault="00553419" w:rsidP="00553419">
            <w:pPr>
              <w:pStyle w:val="TAL"/>
              <w:jc w:val="center"/>
              <w:rPr>
                <w:bCs/>
                <w:iCs/>
              </w:rPr>
            </w:pPr>
            <w:r w:rsidRPr="00BC409C">
              <w:rPr>
                <w:bCs/>
                <w:iCs/>
              </w:rPr>
              <w:t>N/A</w:t>
            </w:r>
          </w:p>
        </w:tc>
      </w:tr>
      <w:tr w:rsidR="00553419" w:rsidRPr="00BC409C" w14:paraId="3A1A8B75" w14:textId="77777777" w:rsidTr="0026000E">
        <w:trPr>
          <w:cantSplit/>
          <w:tblHeader/>
        </w:trPr>
        <w:tc>
          <w:tcPr>
            <w:tcW w:w="6917" w:type="dxa"/>
          </w:tcPr>
          <w:p w14:paraId="5A7F7342" w14:textId="77777777" w:rsidR="00553419" w:rsidRPr="00BC409C" w:rsidRDefault="00553419" w:rsidP="00553419">
            <w:pPr>
              <w:pStyle w:val="TAL"/>
              <w:rPr>
                <w:b/>
                <w:i/>
              </w:rPr>
            </w:pPr>
            <w:r w:rsidRPr="00BC409C">
              <w:rPr>
                <w:b/>
                <w:i/>
              </w:rPr>
              <w:lastRenderedPageBreak/>
              <w:t>diffNumerologyWithinPUCCH-GroupSmallerSCS</w:t>
            </w:r>
          </w:p>
          <w:p w14:paraId="66757E4B"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47B02D9"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553419" w:rsidRPr="00BC409C" w:rsidRDefault="00553419" w:rsidP="00553419">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553419" w:rsidRPr="00BC409C" w:rsidRDefault="00553419" w:rsidP="00553419">
            <w:pPr>
              <w:pStyle w:val="TAL"/>
              <w:jc w:val="center"/>
            </w:pPr>
            <w:r w:rsidRPr="00BC409C">
              <w:t>BC</w:t>
            </w:r>
          </w:p>
        </w:tc>
        <w:tc>
          <w:tcPr>
            <w:tcW w:w="567" w:type="dxa"/>
          </w:tcPr>
          <w:p w14:paraId="41FEA9A2" w14:textId="77777777" w:rsidR="00553419" w:rsidRPr="00BC409C" w:rsidRDefault="00553419" w:rsidP="00553419">
            <w:pPr>
              <w:pStyle w:val="TAL"/>
              <w:jc w:val="center"/>
            </w:pPr>
            <w:r w:rsidRPr="00BC409C">
              <w:t>No</w:t>
            </w:r>
          </w:p>
        </w:tc>
        <w:tc>
          <w:tcPr>
            <w:tcW w:w="709" w:type="dxa"/>
          </w:tcPr>
          <w:p w14:paraId="61BE8337" w14:textId="77777777" w:rsidR="00553419" w:rsidRPr="00BC409C" w:rsidRDefault="00553419" w:rsidP="00553419">
            <w:pPr>
              <w:pStyle w:val="TAL"/>
              <w:jc w:val="center"/>
            </w:pPr>
            <w:r w:rsidRPr="00BC409C">
              <w:rPr>
                <w:bCs/>
                <w:iCs/>
              </w:rPr>
              <w:t>N/A</w:t>
            </w:r>
          </w:p>
        </w:tc>
        <w:tc>
          <w:tcPr>
            <w:tcW w:w="728" w:type="dxa"/>
          </w:tcPr>
          <w:p w14:paraId="64BCCD3D" w14:textId="77777777" w:rsidR="00553419" w:rsidRPr="00BC409C" w:rsidRDefault="00553419" w:rsidP="00553419">
            <w:pPr>
              <w:pStyle w:val="TAL"/>
              <w:jc w:val="center"/>
            </w:pPr>
            <w:r w:rsidRPr="00BC409C">
              <w:rPr>
                <w:bCs/>
                <w:iCs/>
              </w:rPr>
              <w:t>N/A</w:t>
            </w:r>
          </w:p>
        </w:tc>
      </w:tr>
      <w:tr w:rsidR="00553419" w:rsidRPr="00BC409C" w14:paraId="4F6B0FB4" w14:textId="77777777" w:rsidTr="0026000E">
        <w:trPr>
          <w:cantSplit/>
          <w:tblHeader/>
        </w:trPr>
        <w:tc>
          <w:tcPr>
            <w:tcW w:w="6917" w:type="dxa"/>
          </w:tcPr>
          <w:p w14:paraId="65DE6C35" w14:textId="77777777" w:rsidR="00553419" w:rsidRPr="00BC409C" w:rsidRDefault="00553419" w:rsidP="00553419">
            <w:pPr>
              <w:pStyle w:val="TAL"/>
              <w:rPr>
                <w:b/>
                <w:i/>
              </w:rPr>
            </w:pPr>
            <w:r w:rsidRPr="00BC409C">
              <w:rPr>
                <w:b/>
                <w:i/>
              </w:rPr>
              <w:t>diffNumerologyWithinPUCCH-GroupSmallerSCS-CarrierTypes-r16</w:t>
            </w:r>
          </w:p>
          <w:p w14:paraId="20EA25F7" w14:textId="1D4C1748"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1BF401C" w14:textId="77777777" w:rsidR="00553419" w:rsidRPr="00BC409C" w:rsidRDefault="00553419" w:rsidP="00553419">
            <w:pPr>
              <w:pStyle w:val="TAL"/>
            </w:pPr>
          </w:p>
          <w:p w14:paraId="0DFECE52" w14:textId="7320CC4F" w:rsidR="00553419" w:rsidRPr="00BC409C" w:rsidRDefault="00553419" w:rsidP="00553419">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033DD3F1" w14:textId="02195D52" w:rsidR="00553419" w:rsidRPr="00BC409C" w:rsidRDefault="00553419" w:rsidP="00553419">
            <w:pPr>
              <w:pStyle w:val="TAL"/>
              <w:jc w:val="center"/>
            </w:pPr>
            <w:r w:rsidRPr="00BC409C">
              <w:t>BC</w:t>
            </w:r>
          </w:p>
        </w:tc>
        <w:tc>
          <w:tcPr>
            <w:tcW w:w="567" w:type="dxa"/>
          </w:tcPr>
          <w:p w14:paraId="75F88835" w14:textId="221DD3AE" w:rsidR="00553419" w:rsidRPr="00BC409C" w:rsidRDefault="00553419" w:rsidP="00553419">
            <w:pPr>
              <w:pStyle w:val="TAL"/>
              <w:jc w:val="center"/>
            </w:pPr>
            <w:r w:rsidRPr="00BC409C">
              <w:t>No</w:t>
            </w:r>
          </w:p>
        </w:tc>
        <w:tc>
          <w:tcPr>
            <w:tcW w:w="709" w:type="dxa"/>
          </w:tcPr>
          <w:p w14:paraId="5A8E5A48" w14:textId="6D4E793A" w:rsidR="00553419" w:rsidRPr="00BC409C" w:rsidRDefault="00553419" w:rsidP="00553419">
            <w:pPr>
              <w:pStyle w:val="TAL"/>
              <w:jc w:val="center"/>
              <w:rPr>
                <w:bCs/>
                <w:iCs/>
              </w:rPr>
            </w:pPr>
            <w:r w:rsidRPr="00BC409C">
              <w:rPr>
                <w:bCs/>
                <w:iCs/>
              </w:rPr>
              <w:t>N/A</w:t>
            </w:r>
          </w:p>
        </w:tc>
        <w:tc>
          <w:tcPr>
            <w:tcW w:w="728" w:type="dxa"/>
          </w:tcPr>
          <w:p w14:paraId="222A64D5" w14:textId="768D8DB1" w:rsidR="00553419" w:rsidRPr="00BC409C" w:rsidRDefault="00553419" w:rsidP="00553419">
            <w:pPr>
              <w:pStyle w:val="TAL"/>
              <w:jc w:val="center"/>
              <w:rPr>
                <w:bCs/>
                <w:iCs/>
              </w:rPr>
            </w:pPr>
            <w:r w:rsidRPr="00BC409C">
              <w:rPr>
                <w:bCs/>
                <w:iCs/>
              </w:rPr>
              <w:t>N/A</w:t>
            </w:r>
          </w:p>
        </w:tc>
      </w:tr>
      <w:tr w:rsidR="00553419" w:rsidRPr="00BC409C" w14:paraId="3428C056" w14:textId="77777777" w:rsidTr="0026000E">
        <w:trPr>
          <w:cantSplit/>
          <w:tblHeader/>
        </w:trPr>
        <w:tc>
          <w:tcPr>
            <w:tcW w:w="6917" w:type="dxa"/>
          </w:tcPr>
          <w:p w14:paraId="6E6E527D" w14:textId="77777777" w:rsidR="00553419" w:rsidRPr="00BC409C" w:rsidRDefault="00553419" w:rsidP="00553419">
            <w:pPr>
              <w:pStyle w:val="TAL"/>
              <w:rPr>
                <w:b/>
                <w:i/>
              </w:rPr>
            </w:pPr>
            <w:r w:rsidRPr="00BC409C">
              <w:rPr>
                <w:b/>
                <w:i/>
              </w:rPr>
              <w:t>disablingScalingFactorDeactSCell-r17</w:t>
            </w:r>
          </w:p>
          <w:p w14:paraId="195F8AEF"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553419" w:rsidRPr="00BC409C" w:rsidRDefault="00553419" w:rsidP="00553419">
            <w:pPr>
              <w:pStyle w:val="TAL"/>
              <w:rPr>
                <w:bCs/>
                <w:iCs/>
              </w:rPr>
            </w:pPr>
          </w:p>
          <w:p w14:paraId="3A61A6C5" w14:textId="403D8395"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4F47A5D6" w14:textId="388B91D9" w:rsidR="00553419" w:rsidRPr="00BC409C" w:rsidRDefault="00553419" w:rsidP="00553419">
            <w:pPr>
              <w:pStyle w:val="TAL"/>
              <w:jc w:val="center"/>
            </w:pPr>
            <w:r w:rsidRPr="00BC409C">
              <w:t>BC</w:t>
            </w:r>
          </w:p>
        </w:tc>
        <w:tc>
          <w:tcPr>
            <w:tcW w:w="567" w:type="dxa"/>
          </w:tcPr>
          <w:p w14:paraId="0AB1ED85" w14:textId="5D66F5FA" w:rsidR="00553419" w:rsidRPr="00BC409C" w:rsidRDefault="00553419" w:rsidP="00553419">
            <w:pPr>
              <w:pStyle w:val="TAL"/>
              <w:jc w:val="center"/>
            </w:pPr>
            <w:r w:rsidRPr="00BC409C">
              <w:t>No</w:t>
            </w:r>
          </w:p>
        </w:tc>
        <w:tc>
          <w:tcPr>
            <w:tcW w:w="709" w:type="dxa"/>
          </w:tcPr>
          <w:p w14:paraId="66F1B492" w14:textId="51F76C8F" w:rsidR="00553419" w:rsidRPr="00BC409C" w:rsidRDefault="00553419" w:rsidP="00553419">
            <w:pPr>
              <w:pStyle w:val="TAL"/>
              <w:jc w:val="center"/>
              <w:rPr>
                <w:bCs/>
                <w:iCs/>
              </w:rPr>
            </w:pPr>
            <w:r w:rsidRPr="00BC409C">
              <w:rPr>
                <w:bCs/>
                <w:iCs/>
              </w:rPr>
              <w:t>N/A</w:t>
            </w:r>
          </w:p>
        </w:tc>
        <w:tc>
          <w:tcPr>
            <w:tcW w:w="728" w:type="dxa"/>
          </w:tcPr>
          <w:p w14:paraId="61A93A26" w14:textId="1C0C83A4" w:rsidR="00553419" w:rsidRPr="00BC409C" w:rsidRDefault="00553419" w:rsidP="00553419">
            <w:pPr>
              <w:pStyle w:val="TAL"/>
              <w:jc w:val="center"/>
              <w:rPr>
                <w:bCs/>
                <w:iCs/>
              </w:rPr>
            </w:pPr>
            <w:r w:rsidRPr="00BC409C">
              <w:rPr>
                <w:bCs/>
                <w:iCs/>
              </w:rPr>
              <w:t>FR1 only</w:t>
            </w:r>
          </w:p>
        </w:tc>
      </w:tr>
      <w:tr w:rsidR="00553419" w:rsidRPr="00BC409C" w14:paraId="041D6206" w14:textId="77777777" w:rsidTr="0026000E">
        <w:trPr>
          <w:cantSplit/>
          <w:tblHeader/>
        </w:trPr>
        <w:tc>
          <w:tcPr>
            <w:tcW w:w="6917" w:type="dxa"/>
          </w:tcPr>
          <w:p w14:paraId="2722EE51" w14:textId="77777777" w:rsidR="00553419" w:rsidRPr="00BC409C" w:rsidRDefault="00553419" w:rsidP="00553419">
            <w:pPr>
              <w:pStyle w:val="TAL"/>
              <w:rPr>
                <w:b/>
                <w:i/>
              </w:rPr>
            </w:pPr>
            <w:r w:rsidRPr="00BC409C">
              <w:rPr>
                <w:b/>
                <w:i/>
              </w:rPr>
              <w:t>disablingScalingFactorDormantSCell-r17</w:t>
            </w:r>
          </w:p>
          <w:p w14:paraId="021D54B3"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553419" w:rsidRPr="00BC409C" w:rsidRDefault="00553419" w:rsidP="00553419">
            <w:pPr>
              <w:pStyle w:val="TAL"/>
              <w:rPr>
                <w:bCs/>
                <w:iCs/>
              </w:rPr>
            </w:pPr>
          </w:p>
          <w:p w14:paraId="53109663" w14:textId="12EDD202"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E664050" w14:textId="5239E034" w:rsidR="00553419" w:rsidRPr="00BC409C" w:rsidRDefault="00553419" w:rsidP="00553419">
            <w:pPr>
              <w:pStyle w:val="TAL"/>
              <w:jc w:val="center"/>
            </w:pPr>
            <w:r w:rsidRPr="00BC409C">
              <w:t>BC</w:t>
            </w:r>
          </w:p>
        </w:tc>
        <w:tc>
          <w:tcPr>
            <w:tcW w:w="567" w:type="dxa"/>
          </w:tcPr>
          <w:p w14:paraId="73BE0990" w14:textId="115AFEF7" w:rsidR="00553419" w:rsidRPr="00BC409C" w:rsidRDefault="00553419" w:rsidP="00553419">
            <w:pPr>
              <w:pStyle w:val="TAL"/>
              <w:jc w:val="center"/>
            </w:pPr>
            <w:r w:rsidRPr="00BC409C">
              <w:t>No</w:t>
            </w:r>
          </w:p>
        </w:tc>
        <w:tc>
          <w:tcPr>
            <w:tcW w:w="709" w:type="dxa"/>
          </w:tcPr>
          <w:p w14:paraId="5C81C49C" w14:textId="6AF3F590" w:rsidR="00553419" w:rsidRPr="00BC409C" w:rsidRDefault="00553419" w:rsidP="00553419">
            <w:pPr>
              <w:pStyle w:val="TAL"/>
              <w:jc w:val="center"/>
              <w:rPr>
                <w:bCs/>
                <w:iCs/>
              </w:rPr>
            </w:pPr>
            <w:r w:rsidRPr="00BC409C">
              <w:rPr>
                <w:bCs/>
                <w:iCs/>
              </w:rPr>
              <w:t>N/A</w:t>
            </w:r>
          </w:p>
        </w:tc>
        <w:tc>
          <w:tcPr>
            <w:tcW w:w="728" w:type="dxa"/>
          </w:tcPr>
          <w:p w14:paraId="796072B4" w14:textId="2C20791E" w:rsidR="00553419" w:rsidRPr="00BC409C" w:rsidRDefault="00553419" w:rsidP="00553419">
            <w:pPr>
              <w:pStyle w:val="TAL"/>
              <w:jc w:val="center"/>
              <w:rPr>
                <w:bCs/>
                <w:iCs/>
              </w:rPr>
            </w:pPr>
            <w:r w:rsidRPr="00BC409C">
              <w:rPr>
                <w:bCs/>
                <w:iCs/>
              </w:rPr>
              <w:t>FR1 only</w:t>
            </w:r>
          </w:p>
        </w:tc>
      </w:tr>
      <w:tr w:rsidR="00553419" w:rsidRPr="00BC409C" w14:paraId="6878C802" w14:textId="77777777" w:rsidTr="004C06EC">
        <w:trPr>
          <w:cantSplit/>
          <w:tblHeader/>
        </w:trPr>
        <w:tc>
          <w:tcPr>
            <w:tcW w:w="6917" w:type="dxa"/>
          </w:tcPr>
          <w:p w14:paraId="7BB65D0A" w14:textId="77777777" w:rsidR="00553419" w:rsidRPr="00BC409C" w:rsidRDefault="00553419" w:rsidP="00553419">
            <w:pPr>
              <w:pStyle w:val="TAL"/>
              <w:rPr>
                <w:b/>
                <w:bCs/>
                <w:i/>
                <w:iCs/>
              </w:rPr>
            </w:pPr>
            <w:r w:rsidRPr="00BC409C">
              <w:rPr>
                <w:b/>
                <w:bCs/>
                <w:i/>
                <w:iCs/>
              </w:rPr>
              <w:t>dmrs-BundlingNonBackToBackTX-PerBC-r17</w:t>
            </w:r>
          </w:p>
          <w:p w14:paraId="1E1C4252" w14:textId="77777777" w:rsidR="00553419" w:rsidRPr="00BC409C" w:rsidRDefault="00553419" w:rsidP="00553419">
            <w:pPr>
              <w:pStyle w:val="TAL"/>
            </w:pPr>
            <w:r w:rsidRPr="00BC409C">
              <w:t xml:space="preserve">Indicates whether the UE supports DM-RS bundling for non-back-to-back transmission for consecutive slots for PUSCH and PUCCH </w:t>
            </w:r>
            <w:r w:rsidRPr="00BC409C">
              <w:rPr>
                <w:rStyle w:val="cf01"/>
                <w:rFonts w:ascii="Arial" w:hAnsi="Arial" w:cs="Times New Roman"/>
                <w:szCs w:val="20"/>
              </w:rPr>
              <w:t xml:space="preserve">only for corresponding supported back-to-back transmission as reported in </w:t>
            </w:r>
            <w:r w:rsidRPr="00BC409C">
              <w:rPr>
                <w:rStyle w:val="cf11"/>
                <w:rFonts w:ascii="Arial" w:hAnsi="Arial" w:cs="Times New Roman"/>
                <w:szCs w:val="20"/>
              </w:rPr>
              <w:t>dmrs-BundlingPUSCH-RepTypeAPerBC-r17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dmrs-BundlingPUSCH-RepTypeBPerBC-r17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dmrs-BundlingPUSCH-multiSlotPerBC-r17</w:t>
            </w:r>
            <w:r w:rsidRPr="00BC409C">
              <w:rPr>
                <w:rStyle w:val="cf11"/>
                <w:rFonts w:ascii="Arial" w:hAnsi="Arial" w:cs="Times New Roman"/>
                <w:i w:val="0"/>
                <w:iCs w:val="0"/>
                <w:szCs w:val="20"/>
              </w:rPr>
              <w:t xml:space="preserve"> </w:t>
            </w:r>
            <w:r w:rsidRPr="00BC409C">
              <w:rPr>
                <w:rStyle w:val="cf01"/>
                <w:rFonts w:ascii="Arial" w:hAnsi="Arial" w:cs="Times New Roman"/>
                <w:szCs w:val="20"/>
              </w:rPr>
              <w:t xml:space="preserve">or </w:t>
            </w:r>
            <w:r w:rsidRPr="00BC409C">
              <w:rPr>
                <w:rStyle w:val="cf11"/>
                <w:rFonts w:ascii="Arial" w:hAnsi="Arial" w:cs="Times New Roman"/>
                <w:szCs w:val="20"/>
              </w:rPr>
              <w:t>dmrs-BundlingPUCCH-RepPerBC-r17</w:t>
            </w:r>
            <w:r w:rsidRPr="00BC409C">
              <w:t>.</w:t>
            </w:r>
          </w:p>
          <w:p w14:paraId="3D28F6AA" w14:textId="77777777" w:rsidR="00553419" w:rsidRPr="00BC409C" w:rsidRDefault="00553419" w:rsidP="00553419">
            <w:pPr>
              <w:pStyle w:val="TAL"/>
            </w:pPr>
          </w:p>
          <w:p w14:paraId="678BBE68" w14:textId="77777777" w:rsidR="00553419" w:rsidRPr="00BC409C" w:rsidRDefault="00553419" w:rsidP="00553419">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77149623" w14:textId="77777777" w:rsidR="00553419" w:rsidRPr="00BC409C" w:rsidRDefault="00553419" w:rsidP="00553419">
            <w:pPr>
              <w:pStyle w:val="TAL"/>
            </w:pPr>
          </w:p>
          <w:p w14:paraId="6BD0AE4E" w14:textId="77777777" w:rsidR="00553419" w:rsidRPr="00BC409C" w:rsidRDefault="00553419" w:rsidP="00553419">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3FBBCE43" w14:textId="77777777" w:rsidR="00553419" w:rsidRPr="00BC409C" w:rsidRDefault="00553419" w:rsidP="00553419">
            <w:pPr>
              <w:pStyle w:val="TAL"/>
              <w:jc w:val="center"/>
            </w:pPr>
            <w:r w:rsidRPr="00BC409C">
              <w:rPr>
                <w:bCs/>
                <w:iCs/>
              </w:rPr>
              <w:t>BC</w:t>
            </w:r>
          </w:p>
        </w:tc>
        <w:tc>
          <w:tcPr>
            <w:tcW w:w="567" w:type="dxa"/>
          </w:tcPr>
          <w:p w14:paraId="22E4B7C9" w14:textId="77777777" w:rsidR="00553419" w:rsidRPr="00BC409C" w:rsidRDefault="00553419" w:rsidP="00553419">
            <w:pPr>
              <w:pStyle w:val="TAL"/>
              <w:jc w:val="center"/>
            </w:pPr>
            <w:r w:rsidRPr="00BC409C">
              <w:rPr>
                <w:bCs/>
                <w:iCs/>
              </w:rPr>
              <w:t>No</w:t>
            </w:r>
          </w:p>
        </w:tc>
        <w:tc>
          <w:tcPr>
            <w:tcW w:w="709" w:type="dxa"/>
          </w:tcPr>
          <w:p w14:paraId="3B6B4C86" w14:textId="77777777" w:rsidR="00553419" w:rsidRPr="00BC409C" w:rsidRDefault="00553419" w:rsidP="00553419">
            <w:pPr>
              <w:pStyle w:val="TAL"/>
              <w:jc w:val="center"/>
              <w:rPr>
                <w:bCs/>
                <w:iCs/>
              </w:rPr>
            </w:pPr>
            <w:r w:rsidRPr="00BC409C">
              <w:rPr>
                <w:bCs/>
                <w:iCs/>
              </w:rPr>
              <w:t>N/A</w:t>
            </w:r>
          </w:p>
        </w:tc>
        <w:tc>
          <w:tcPr>
            <w:tcW w:w="728" w:type="dxa"/>
          </w:tcPr>
          <w:p w14:paraId="1E63747E" w14:textId="77777777" w:rsidR="00553419" w:rsidRPr="00BC409C" w:rsidRDefault="00553419" w:rsidP="00553419">
            <w:pPr>
              <w:pStyle w:val="TAL"/>
              <w:jc w:val="center"/>
              <w:rPr>
                <w:bCs/>
                <w:iCs/>
              </w:rPr>
            </w:pPr>
            <w:r w:rsidRPr="00BC409C">
              <w:t>N/A</w:t>
            </w:r>
          </w:p>
        </w:tc>
      </w:tr>
      <w:tr w:rsidR="00553419" w:rsidRPr="00BC409C" w14:paraId="5C758B66" w14:textId="77777777" w:rsidTr="004C06EC">
        <w:trPr>
          <w:cantSplit/>
          <w:tblHeader/>
        </w:trPr>
        <w:tc>
          <w:tcPr>
            <w:tcW w:w="6917" w:type="dxa"/>
          </w:tcPr>
          <w:p w14:paraId="53C7DEB7" w14:textId="77777777" w:rsidR="00553419" w:rsidRPr="00BC409C" w:rsidRDefault="00553419" w:rsidP="00553419">
            <w:pPr>
              <w:pStyle w:val="TAL"/>
              <w:rPr>
                <w:b/>
                <w:bCs/>
                <w:i/>
                <w:iCs/>
              </w:rPr>
            </w:pPr>
            <w:r w:rsidRPr="00BC409C">
              <w:rPr>
                <w:b/>
                <w:bCs/>
                <w:i/>
                <w:iCs/>
              </w:rPr>
              <w:lastRenderedPageBreak/>
              <w:t>dmrs-BundlingPUCCH-RepPerBC-r17</w:t>
            </w:r>
          </w:p>
          <w:p w14:paraId="35B802CD" w14:textId="77777777" w:rsidR="00553419" w:rsidRPr="00BC409C" w:rsidRDefault="00553419" w:rsidP="00553419">
            <w:pPr>
              <w:pStyle w:val="TAL"/>
            </w:pPr>
            <w:r w:rsidRPr="00BC409C">
              <w:t>Indicates whether the UE supports DM-RS bundling for PUCCH repetitions for PUCCH formats 1/3/4 over consecutive symbols.</w:t>
            </w:r>
          </w:p>
          <w:p w14:paraId="6F5030A9" w14:textId="77777777" w:rsidR="00553419" w:rsidRPr="00BC409C" w:rsidRDefault="00553419" w:rsidP="00553419">
            <w:pPr>
              <w:pStyle w:val="TAL"/>
            </w:pPr>
          </w:p>
          <w:p w14:paraId="7267BA74"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1068E61C" w14:textId="77777777" w:rsidR="00553419" w:rsidRPr="00BC409C" w:rsidRDefault="00553419" w:rsidP="00553419">
            <w:pPr>
              <w:pStyle w:val="TAL"/>
            </w:pPr>
          </w:p>
          <w:p w14:paraId="23507E4A" w14:textId="194532D4" w:rsidR="00553419" w:rsidRPr="00BC409C" w:rsidRDefault="00553419" w:rsidP="00553419">
            <w:pPr>
              <w:pStyle w:val="TAL"/>
            </w:pPr>
            <w:r w:rsidRPr="00BC409C">
              <w:t>This feature is applicable to following multiple carrier scenarios in addition to single carrier scenarios:</w:t>
            </w:r>
          </w:p>
          <w:p w14:paraId="5430A506" w14:textId="739BE6C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CB66EA4" w14:textId="51B62FD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DBF4659" w14:textId="53028DF8"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7AB74244" w14:textId="4E63D69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F65C964" w14:textId="1EB35B8E" w:rsidR="00553419" w:rsidRPr="00BC409C" w:rsidRDefault="00553419" w:rsidP="00553419">
            <w:pPr>
              <w:pStyle w:val="TAL"/>
            </w:pPr>
            <w:r w:rsidRPr="00BC409C">
              <w:t>For the last three scenarios listed above, DMRS bundling can be applied with the following conditions:</w:t>
            </w:r>
          </w:p>
          <w:p w14:paraId="3B9AD49C" w14:textId="1A79DA6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DDB282F" w14:textId="456AF28D"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BA15FCE" w14:textId="32ED10C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1CC07F6" w14:textId="6532228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BC91766" w14:textId="77777777" w:rsidR="00553419" w:rsidRPr="00BC409C" w:rsidRDefault="00553419" w:rsidP="00553419">
            <w:pPr>
              <w:pStyle w:val="TAL"/>
            </w:pPr>
          </w:p>
          <w:p w14:paraId="0C935BE1" w14:textId="061378DA"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C388695" w14:textId="1F528FDB"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F8FAC50" w14:textId="57A085DC"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553419" w:rsidRPr="00BC409C" w:rsidRDefault="00553419" w:rsidP="00553419">
            <w:pPr>
              <w:pStyle w:val="TAL"/>
              <w:jc w:val="center"/>
            </w:pPr>
            <w:r w:rsidRPr="00BC409C">
              <w:rPr>
                <w:bCs/>
                <w:iCs/>
              </w:rPr>
              <w:t>BC</w:t>
            </w:r>
          </w:p>
        </w:tc>
        <w:tc>
          <w:tcPr>
            <w:tcW w:w="567" w:type="dxa"/>
          </w:tcPr>
          <w:p w14:paraId="22474848" w14:textId="77777777" w:rsidR="00553419" w:rsidRPr="00BC409C" w:rsidRDefault="00553419" w:rsidP="00553419">
            <w:pPr>
              <w:pStyle w:val="TAL"/>
              <w:jc w:val="center"/>
            </w:pPr>
            <w:r w:rsidRPr="00BC409C">
              <w:rPr>
                <w:bCs/>
                <w:iCs/>
              </w:rPr>
              <w:t>No</w:t>
            </w:r>
          </w:p>
        </w:tc>
        <w:tc>
          <w:tcPr>
            <w:tcW w:w="709" w:type="dxa"/>
          </w:tcPr>
          <w:p w14:paraId="23ACC64E" w14:textId="77777777" w:rsidR="00553419" w:rsidRPr="00BC409C" w:rsidRDefault="00553419" w:rsidP="00553419">
            <w:pPr>
              <w:pStyle w:val="TAL"/>
              <w:jc w:val="center"/>
              <w:rPr>
                <w:bCs/>
                <w:iCs/>
              </w:rPr>
            </w:pPr>
            <w:r w:rsidRPr="00BC409C">
              <w:rPr>
                <w:bCs/>
                <w:iCs/>
              </w:rPr>
              <w:t>N/A</w:t>
            </w:r>
          </w:p>
        </w:tc>
        <w:tc>
          <w:tcPr>
            <w:tcW w:w="728" w:type="dxa"/>
          </w:tcPr>
          <w:p w14:paraId="36405123" w14:textId="77777777" w:rsidR="00553419" w:rsidRPr="00BC409C" w:rsidRDefault="00553419" w:rsidP="00553419">
            <w:pPr>
              <w:pStyle w:val="TAL"/>
              <w:jc w:val="center"/>
              <w:rPr>
                <w:bCs/>
                <w:iCs/>
              </w:rPr>
            </w:pPr>
            <w:r w:rsidRPr="00BC409C">
              <w:t>N/A</w:t>
            </w:r>
          </w:p>
        </w:tc>
      </w:tr>
      <w:tr w:rsidR="00553419" w:rsidRPr="00BC409C" w14:paraId="40E97261" w14:textId="77777777" w:rsidTr="004C06EC">
        <w:trPr>
          <w:cantSplit/>
          <w:tblHeader/>
        </w:trPr>
        <w:tc>
          <w:tcPr>
            <w:tcW w:w="6917" w:type="dxa"/>
          </w:tcPr>
          <w:p w14:paraId="649BDBBE" w14:textId="77777777" w:rsidR="00553419" w:rsidRPr="00BC409C" w:rsidRDefault="00553419" w:rsidP="00553419">
            <w:pPr>
              <w:pStyle w:val="TAL"/>
              <w:rPr>
                <w:b/>
                <w:bCs/>
                <w:i/>
                <w:iCs/>
              </w:rPr>
            </w:pPr>
            <w:r w:rsidRPr="00BC409C">
              <w:rPr>
                <w:b/>
                <w:bCs/>
                <w:i/>
                <w:iCs/>
              </w:rPr>
              <w:lastRenderedPageBreak/>
              <w:t>dmrs-BundlingPUSCH-multiSlotPerBC-r17</w:t>
            </w:r>
          </w:p>
          <w:p w14:paraId="4A49EB74" w14:textId="77777777" w:rsidR="00553419" w:rsidRPr="00BC409C" w:rsidRDefault="00553419" w:rsidP="00553419">
            <w:pPr>
              <w:pStyle w:val="TAL"/>
            </w:pPr>
            <w:r w:rsidRPr="00BC409C">
              <w:t>Indicates whether the UE supports DM-RS bundling for TB processing over multi-slot (TBoMS) PUSCH over consecutive symbols.</w:t>
            </w:r>
          </w:p>
          <w:p w14:paraId="10DA9C68" w14:textId="77777777" w:rsidR="00553419" w:rsidRPr="00BC409C" w:rsidRDefault="00553419" w:rsidP="00553419">
            <w:pPr>
              <w:pStyle w:val="TAL"/>
            </w:pPr>
          </w:p>
          <w:p w14:paraId="2DAEFE66"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2D6266DF" w14:textId="77777777" w:rsidR="00553419" w:rsidRPr="00BC409C" w:rsidRDefault="00553419" w:rsidP="00553419">
            <w:pPr>
              <w:pStyle w:val="TAL"/>
            </w:pPr>
          </w:p>
          <w:p w14:paraId="33114E5B" w14:textId="77777777" w:rsidR="00553419" w:rsidRPr="00BC409C" w:rsidRDefault="00553419" w:rsidP="00553419">
            <w:pPr>
              <w:pStyle w:val="TAL"/>
            </w:pPr>
            <w:r w:rsidRPr="00BC409C">
              <w:t>This feature is applicable to following multiple carrier scenarios in addition to single carrier scenarios:</w:t>
            </w:r>
          </w:p>
          <w:p w14:paraId="39F7CEA1" w14:textId="7777777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A095DB2" w14:textId="1432C158"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45C2E88" w14:textId="5904013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0F721271" w14:textId="06E298F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263A366B" w14:textId="77777777" w:rsidR="00553419" w:rsidRPr="00BC409C" w:rsidRDefault="00553419" w:rsidP="00553419">
            <w:pPr>
              <w:pStyle w:val="TAL"/>
            </w:pPr>
            <w:r w:rsidRPr="00BC409C">
              <w:t>For the last three scenarios listed above, DMRS bundling can be applied with the following conditions:</w:t>
            </w:r>
          </w:p>
          <w:p w14:paraId="224677A5" w14:textId="3FF52DCB"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0468C771" w14:textId="31E213D1"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42B7ED01" w14:textId="42C80B4F"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250C069F" w14:textId="351572CC"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966D1A2" w14:textId="77777777" w:rsidR="00553419" w:rsidRPr="00BC409C" w:rsidRDefault="00553419" w:rsidP="00553419">
            <w:pPr>
              <w:pStyle w:val="TAL"/>
            </w:pPr>
          </w:p>
          <w:p w14:paraId="588525D1" w14:textId="77777777"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708A755" w14:textId="42DAC020"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2082AA3" w14:textId="77777777"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3E58A959" w14:textId="77777777" w:rsidR="00553419" w:rsidRPr="00BC409C" w:rsidRDefault="00553419" w:rsidP="00553419">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6A65982A" w14:textId="77777777" w:rsidR="00553419" w:rsidRPr="00BC409C" w:rsidRDefault="00553419" w:rsidP="00553419">
            <w:pPr>
              <w:pStyle w:val="TAL"/>
              <w:jc w:val="center"/>
            </w:pPr>
            <w:r w:rsidRPr="00BC409C">
              <w:rPr>
                <w:bCs/>
                <w:iCs/>
              </w:rPr>
              <w:t>BC</w:t>
            </w:r>
          </w:p>
        </w:tc>
        <w:tc>
          <w:tcPr>
            <w:tcW w:w="567" w:type="dxa"/>
          </w:tcPr>
          <w:p w14:paraId="568B857B" w14:textId="77777777" w:rsidR="00553419" w:rsidRPr="00BC409C" w:rsidRDefault="00553419" w:rsidP="00553419">
            <w:pPr>
              <w:pStyle w:val="TAL"/>
              <w:jc w:val="center"/>
            </w:pPr>
            <w:r w:rsidRPr="00BC409C">
              <w:rPr>
                <w:bCs/>
                <w:iCs/>
              </w:rPr>
              <w:t>No</w:t>
            </w:r>
          </w:p>
        </w:tc>
        <w:tc>
          <w:tcPr>
            <w:tcW w:w="709" w:type="dxa"/>
          </w:tcPr>
          <w:p w14:paraId="418CB40C" w14:textId="77777777" w:rsidR="00553419" w:rsidRPr="00BC409C" w:rsidRDefault="00553419" w:rsidP="00553419">
            <w:pPr>
              <w:pStyle w:val="TAL"/>
              <w:jc w:val="center"/>
              <w:rPr>
                <w:bCs/>
                <w:iCs/>
              </w:rPr>
            </w:pPr>
            <w:r w:rsidRPr="00BC409C">
              <w:rPr>
                <w:bCs/>
                <w:iCs/>
              </w:rPr>
              <w:t>N/A</w:t>
            </w:r>
          </w:p>
        </w:tc>
        <w:tc>
          <w:tcPr>
            <w:tcW w:w="728" w:type="dxa"/>
          </w:tcPr>
          <w:p w14:paraId="4DE40D92" w14:textId="77777777" w:rsidR="00553419" w:rsidRPr="00BC409C" w:rsidRDefault="00553419" w:rsidP="00553419">
            <w:pPr>
              <w:pStyle w:val="TAL"/>
              <w:jc w:val="center"/>
              <w:rPr>
                <w:bCs/>
                <w:iCs/>
              </w:rPr>
            </w:pPr>
            <w:r w:rsidRPr="00BC409C">
              <w:t>N/A</w:t>
            </w:r>
          </w:p>
        </w:tc>
      </w:tr>
      <w:tr w:rsidR="00553419" w:rsidRPr="00BC409C" w14:paraId="7B797ADF" w14:textId="77777777" w:rsidTr="004C06EC">
        <w:trPr>
          <w:cantSplit/>
          <w:tblHeader/>
        </w:trPr>
        <w:tc>
          <w:tcPr>
            <w:tcW w:w="6917" w:type="dxa"/>
          </w:tcPr>
          <w:p w14:paraId="2471A02C" w14:textId="77777777" w:rsidR="00553419" w:rsidRPr="00BC409C" w:rsidRDefault="00553419" w:rsidP="00553419">
            <w:pPr>
              <w:pStyle w:val="TAL"/>
              <w:rPr>
                <w:b/>
                <w:bCs/>
                <w:i/>
                <w:iCs/>
              </w:rPr>
            </w:pPr>
            <w:r w:rsidRPr="00BC409C">
              <w:rPr>
                <w:b/>
                <w:bCs/>
                <w:i/>
                <w:iCs/>
              </w:rPr>
              <w:lastRenderedPageBreak/>
              <w:t>dmrs-BundlingPUSCH-RepTypeAPerBC-r17</w:t>
            </w:r>
          </w:p>
          <w:p w14:paraId="361A82D7" w14:textId="77777777" w:rsidR="00553419" w:rsidRPr="00BC409C" w:rsidRDefault="00553419" w:rsidP="00553419">
            <w:pPr>
              <w:pStyle w:val="TAL"/>
            </w:pPr>
            <w:r w:rsidRPr="00BC409C">
              <w:t>Indicates whether the UE supports DM-RS bundling for PUSCH repetition type A over consecutive symbols.</w:t>
            </w:r>
          </w:p>
          <w:p w14:paraId="321A3731" w14:textId="77777777" w:rsidR="00553419" w:rsidRPr="00BC409C" w:rsidRDefault="00553419" w:rsidP="00553419">
            <w:pPr>
              <w:pStyle w:val="TAL"/>
            </w:pPr>
          </w:p>
          <w:p w14:paraId="32C41869"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27E9442B" w14:textId="77777777" w:rsidR="00553419" w:rsidRPr="00BC409C" w:rsidRDefault="00553419" w:rsidP="00553419">
            <w:pPr>
              <w:pStyle w:val="TAL"/>
            </w:pPr>
          </w:p>
          <w:p w14:paraId="3AE8FF29" w14:textId="0A7577E1" w:rsidR="00553419" w:rsidRPr="00BC409C" w:rsidRDefault="00553419" w:rsidP="00553419">
            <w:pPr>
              <w:pStyle w:val="TAL"/>
            </w:pPr>
            <w:r w:rsidRPr="00BC409C">
              <w:t>This feature is applicable to following multiple carrier scenarios in addition to single carrier scenarios:</w:t>
            </w:r>
          </w:p>
          <w:p w14:paraId="49CF59E4" w14:textId="27E6B3E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651E2940" w14:textId="1D53D32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51215736" w14:textId="24400E2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50F9085C" w14:textId="6D553E0C"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01EDA28" w14:textId="33A75CA1" w:rsidR="00553419" w:rsidRPr="00BC409C" w:rsidRDefault="00553419" w:rsidP="00553419">
            <w:pPr>
              <w:pStyle w:val="TAL"/>
            </w:pPr>
            <w:r w:rsidRPr="00BC409C">
              <w:t>For the last three scenarios listed above, DMRS bundling can be applied with the following conditions:</w:t>
            </w:r>
          </w:p>
          <w:p w14:paraId="172A1CC5" w14:textId="4DB4234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459E77D9" w14:textId="4F94986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6B68A834" w14:textId="14F0D433"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369962F5" w14:textId="2F9CF35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55CB381" w14:textId="77777777" w:rsidR="00553419" w:rsidRPr="00BC409C" w:rsidRDefault="00553419" w:rsidP="00553419">
            <w:pPr>
              <w:pStyle w:val="TAL"/>
            </w:pPr>
          </w:p>
          <w:p w14:paraId="005F4EC5" w14:textId="43005E72"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635D90D7" w14:textId="304EEDD8"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178A6792" w14:textId="763A8C19"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553419" w:rsidRPr="00BC409C" w:rsidRDefault="00553419" w:rsidP="00553419">
            <w:pPr>
              <w:pStyle w:val="TAL"/>
              <w:jc w:val="center"/>
            </w:pPr>
            <w:r w:rsidRPr="00BC409C">
              <w:rPr>
                <w:bCs/>
                <w:iCs/>
              </w:rPr>
              <w:t>BC</w:t>
            </w:r>
          </w:p>
        </w:tc>
        <w:tc>
          <w:tcPr>
            <w:tcW w:w="567" w:type="dxa"/>
          </w:tcPr>
          <w:p w14:paraId="1A220ADA" w14:textId="77777777" w:rsidR="00553419" w:rsidRPr="00BC409C" w:rsidRDefault="00553419" w:rsidP="00553419">
            <w:pPr>
              <w:pStyle w:val="TAL"/>
              <w:jc w:val="center"/>
            </w:pPr>
            <w:r w:rsidRPr="00BC409C">
              <w:rPr>
                <w:bCs/>
                <w:iCs/>
              </w:rPr>
              <w:t>No</w:t>
            </w:r>
          </w:p>
        </w:tc>
        <w:tc>
          <w:tcPr>
            <w:tcW w:w="709" w:type="dxa"/>
          </w:tcPr>
          <w:p w14:paraId="27071F8B" w14:textId="77777777" w:rsidR="00553419" w:rsidRPr="00BC409C" w:rsidRDefault="00553419" w:rsidP="00553419">
            <w:pPr>
              <w:pStyle w:val="TAL"/>
              <w:jc w:val="center"/>
              <w:rPr>
                <w:bCs/>
                <w:iCs/>
              </w:rPr>
            </w:pPr>
            <w:r w:rsidRPr="00BC409C">
              <w:rPr>
                <w:bCs/>
                <w:iCs/>
              </w:rPr>
              <w:t>N/A</w:t>
            </w:r>
          </w:p>
        </w:tc>
        <w:tc>
          <w:tcPr>
            <w:tcW w:w="728" w:type="dxa"/>
          </w:tcPr>
          <w:p w14:paraId="5751E2DF" w14:textId="77777777" w:rsidR="00553419" w:rsidRPr="00BC409C" w:rsidRDefault="00553419" w:rsidP="00553419">
            <w:pPr>
              <w:pStyle w:val="TAL"/>
              <w:jc w:val="center"/>
              <w:rPr>
                <w:bCs/>
                <w:iCs/>
              </w:rPr>
            </w:pPr>
            <w:r w:rsidRPr="00BC409C">
              <w:t>N/A</w:t>
            </w:r>
          </w:p>
        </w:tc>
      </w:tr>
      <w:tr w:rsidR="00553419" w:rsidRPr="00BC409C" w14:paraId="6AE6ED28" w14:textId="77777777" w:rsidTr="004C06EC">
        <w:trPr>
          <w:cantSplit/>
          <w:tblHeader/>
        </w:trPr>
        <w:tc>
          <w:tcPr>
            <w:tcW w:w="6917" w:type="dxa"/>
          </w:tcPr>
          <w:p w14:paraId="7E6BB27F" w14:textId="77777777" w:rsidR="00553419" w:rsidRPr="00BC409C" w:rsidRDefault="00553419" w:rsidP="00553419">
            <w:pPr>
              <w:pStyle w:val="TAL"/>
              <w:rPr>
                <w:b/>
                <w:bCs/>
                <w:i/>
                <w:iCs/>
              </w:rPr>
            </w:pPr>
            <w:r w:rsidRPr="00BC409C">
              <w:rPr>
                <w:b/>
                <w:bCs/>
                <w:i/>
                <w:iCs/>
              </w:rPr>
              <w:lastRenderedPageBreak/>
              <w:t>dmrs-BundlingPUSCH-RepTypeBPerBC-r17</w:t>
            </w:r>
          </w:p>
          <w:p w14:paraId="04ABAB26" w14:textId="77777777" w:rsidR="00553419" w:rsidRPr="00BC409C" w:rsidRDefault="00553419" w:rsidP="00553419">
            <w:pPr>
              <w:pStyle w:val="TAL"/>
            </w:pPr>
            <w:r w:rsidRPr="00BC409C">
              <w:t>Indicates whether the UE supports DM-RS bundling for PUSCH repetition type B over consecutive symbols.</w:t>
            </w:r>
          </w:p>
          <w:p w14:paraId="48D191C4" w14:textId="77777777" w:rsidR="00553419" w:rsidRPr="00BC409C" w:rsidRDefault="00553419" w:rsidP="00553419">
            <w:pPr>
              <w:pStyle w:val="TAL"/>
            </w:pPr>
          </w:p>
          <w:p w14:paraId="2AD1F88D"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543905B9" w14:textId="77777777" w:rsidR="00553419" w:rsidRPr="00BC409C" w:rsidRDefault="00553419" w:rsidP="00553419">
            <w:pPr>
              <w:pStyle w:val="TAL"/>
            </w:pPr>
          </w:p>
          <w:p w14:paraId="2A9D7582" w14:textId="1C180DFF" w:rsidR="00553419" w:rsidRPr="00BC409C" w:rsidRDefault="00553419" w:rsidP="00553419">
            <w:pPr>
              <w:pStyle w:val="TAL"/>
            </w:pPr>
            <w:r w:rsidRPr="00BC409C">
              <w:t>This feature is applicable to following multiple carrier scenarios in addition to single carrier scenarios:</w:t>
            </w:r>
          </w:p>
          <w:p w14:paraId="29B70CD8" w14:textId="5B61729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873377F" w14:textId="0D772FB9"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4724BF4E" w14:textId="0F5F6404"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92F3612" w14:textId="0074FBF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4D3311E3" w14:textId="05EF53A3" w:rsidR="00553419" w:rsidRPr="00BC409C" w:rsidRDefault="00553419" w:rsidP="00553419">
            <w:pPr>
              <w:pStyle w:val="TAL"/>
            </w:pPr>
            <w:r w:rsidRPr="00BC409C">
              <w:t>For the last three scenarios listed above, DMRS bundling can be applied with the following conditions:</w:t>
            </w:r>
          </w:p>
          <w:p w14:paraId="5B370818" w14:textId="644357EF"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693E5D67" w14:textId="1F6745B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8922CB6" w14:textId="64BDB09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496854BA" w14:textId="50D7BEA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78D7E40" w14:textId="77777777" w:rsidR="00553419" w:rsidRPr="00BC409C" w:rsidRDefault="00553419" w:rsidP="00553419">
            <w:pPr>
              <w:pStyle w:val="TAL"/>
            </w:pPr>
          </w:p>
          <w:p w14:paraId="6A314B05" w14:textId="3169F92E"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017F3A2" w14:textId="573A5585"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31EA4826" w14:textId="0680C6CA"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553419" w:rsidRPr="00BC409C" w:rsidRDefault="00553419" w:rsidP="00553419">
            <w:pPr>
              <w:pStyle w:val="TAL"/>
              <w:jc w:val="center"/>
            </w:pPr>
            <w:r w:rsidRPr="00BC409C">
              <w:rPr>
                <w:bCs/>
                <w:iCs/>
              </w:rPr>
              <w:t>BC</w:t>
            </w:r>
          </w:p>
        </w:tc>
        <w:tc>
          <w:tcPr>
            <w:tcW w:w="567" w:type="dxa"/>
          </w:tcPr>
          <w:p w14:paraId="0DB08D85" w14:textId="77777777" w:rsidR="00553419" w:rsidRPr="00BC409C" w:rsidRDefault="00553419" w:rsidP="00553419">
            <w:pPr>
              <w:pStyle w:val="TAL"/>
              <w:jc w:val="center"/>
            </w:pPr>
            <w:r w:rsidRPr="00BC409C">
              <w:rPr>
                <w:bCs/>
                <w:iCs/>
              </w:rPr>
              <w:t>No</w:t>
            </w:r>
          </w:p>
        </w:tc>
        <w:tc>
          <w:tcPr>
            <w:tcW w:w="709" w:type="dxa"/>
          </w:tcPr>
          <w:p w14:paraId="4931CD28" w14:textId="77777777" w:rsidR="00553419" w:rsidRPr="00BC409C" w:rsidRDefault="00553419" w:rsidP="00553419">
            <w:pPr>
              <w:pStyle w:val="TAL"/>
              <w:jc w:val="center"/>
              <w:rPr>
                <w:bCs/>
                <w:iCs/>
              </w:rPr>
            </w:pPr>
            <w:r w:rsidRPr="00BC409C">
              <w:rPr>
                <w:bCs/>
                <w:iCs/>
              </w:rPr>
              <w:t>N/A</w:t>
            </w:r>
          </w:p>
        </w:tc>
        <w:tc>
          <w:tcPr>
            <w:tcW w:w="728" w:type="dxa"/>
          </w:tcPr>
          <w:p w14:paraId="169846F5" w14:textId="77777777" w:rsidR="00553419" w:rsidRPr="00BC409C" w:rsidRDefault="00553419" w:rsidP="00553419">
            <w:pPr>
              <w:pStyle w:val="TAL"/>
              <w:jc w:val="center"/>
              <w:rPr>
                <w:bCs/>
                <w:iCs/>
              </w:rPr>
            </w:pPr>
            <w:r w:rsidRPr="00BC409C">
              <w:t>N/A</w:t>
            </w:r>
          </w:p>
        </w:tc>
      </w:tr>
      <w:tr w:rsidR="00553419" w:rsidRPr="00BC409C" w14:paraId="2A1E786A" w14:textId="77777777" w:rsidTr="004C06EC">
        <w:trPr>
          <w:cantSplit/>
          <w:tblHeader/>
        </w:trPr>
        <w:tc>
          <w:tcPr>
            <w:tcW w:w="6917" w:type="dxa"/>
          </w:tcPr>
          <w:p w14:paraId="7635F582" w14:textId="77777777" w:rsidR="00553419" w:rsidRPr="00BC409C" w:rsidRDefault="00553419" w:rsidP="00553419">
            <w:pPr>
              <w:pStyle w:val="TAL"/>
              <w:rPr>
                <w:b/>
                <w:bCs/>
                <w:i/>
                <w:iCs/>
              </w:rPr>
            </w:pPr>
            <w:r w:rsidRPr="00BC409C">
              <w:rPr>
                <w:b/>
                <w:bCs/>
                <w:i/>
                <w:iCs/>
              </w:rPr>
              <w:t>dmrs-BundlingRestartPerBC-r17</w:t>
            </w:r>
          </w:p>
          <w:p w14:paraId="0F186667" w14:textId="77777777" w:rsidR="00553419" w:rsidRPr="00BC409C" w:rsidRDefault="00553419" w:rsidP="00553419">
            <w:pPr>
              <w:pStyle w:val="TAL"/>
            </w:pPr>
            <w:r w:rsidRPr="00BC409C">
              <w:t>Indicates whether the UE supports restarting DM-RS bundling after the events triggered by DCI or MAC CE that violate power consistency and phase continuity.</w:t>
            </w:r>
          </w:p>
          <w:p w14:paraId="361D3FBB" w14:textId="77777777" w:rsidR="00553419" w:rsidRPr="00BC409C" w:rsidRDefault="00553419" w:rsidP="00553419">
            <w:pPr>
              <w:pStyle w:val="TAL"/>
            </w:pPr>
          </w:p>
          <w:p w14:paraId="1B22B942" w14:textId="77777777" w:rsidR="00553419" w:rsidRPr="00BC409C" w:rsidRDefault="00553419" w:rsidP="00553419">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1E29E807" w14:textId="77777777" w:rsidR="00553419" w:rsidRPr="00BC409C" w:rsidRDefault="00553419" w:rsidP="00553419">
            <w:pPr>
              <w:pStyle w:val="TAL"/>
            </w:pPr>
          </w:p>
          <w:p w14:paraId="48B72038" w14:textId="545909A3" w:rsidR="00553419" w:rsidRPr="00BC409C" w:rsidRDefault="00553419" w:rsidP="00553419">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553419" w:rsidRPr="00BC409C" w:rsidRDefault="00553419" w:rsidP="00553419">
            <w:pPr>
              <w:pStyle w:val="TAL"/>
              <w:jc w:val="center"/>
            </w:pPr>
            <w:r w:rsidRPr="00BC409C">
              <w:rPr>
                <w:bCs/>
                <w:iCs/>
              </w:rPr>
              <w:t>BC</w:t>
            </w:r>
          </w:p>
        </w:tc>
        <w:tc>
          <w:tcPr>
            <w:tcW w:w="567" w:type="dxa"/>
          </w:tcPr>
          <w:p w14:paraId="4608247C" w14:textId="77777777" w:rsidR="00553419" w:rsidRPr="00BC409C" w:rsidRDefault="00553419" w:rsidP="00553419">
            <w:pPr>
              <w:pStyle w:val="TAL"/>
              <w:jc w:val="center"/>
            </w:pPr>
            <w:r w:rsidRPr="00BC409C">
              <w:rPr>
                <w:bCs/>
                <w:iCs/>
              </w:rPr>
              <w:t>No</w:t>
            </w:r>
          </w:p>
        </w:tc>
        <w:tc>
          <w:tcPr>
            <w:tcW w:w="709" w:type="dxa"/>
          </w:tcPr>
          <w:p w14:paraId="416C7D31" w14:textId="77777777" w:rsidR="00553419" w:rsidRPr="00BC409C" w:rsidRDefault="00553419" w:rsidP="00553419">
            <w:pPr>
              <w:pStyle w:val="TAL"/>
              <w:jc w:val="center"/>
              <w:rPr>
                <w:bCs/>
                <w:iCs/>
              </w:rPr>
            </w:pPr>
            <w:r w:rsidRPr="00BC409C">
              <w:rPr>
                <w:bCs/>
                <w:iCs/>
              </w:rPr>
              <w:t>N/A</w:t>
            </w:r>
          </w:p>
        </w:tc>
        <w:tc>
          <w:tcPr>
            <w:tcW w:w="728" w:type="dxa"/>
          </w:tcPr>
          <w:p w14:paraId="7A0B99F6" w14:textId="77777777" w:rsidR="00553419" w:rsidRPr="00BC409C" w:rsidRDefault="00553419" w:rsidP="00553419">
            <w:pPr>
              <w:pStyle w:val="TAL"/>
              <w:jc w:val="center"/>
              <w:rPr>
                <w:bCs/>
                <w:iCs/>
              </w:rPr>
            </w:pPr>
            <w:r w:rsidRPr="00BC409C">
              <w:t>N/A</w:t>
            </w:r>
          </w:p>
        </w:tc>
      </w:tr>
      <w:tr w:rsidR="00553419" w:rsidRPr="00BC409C" w14:paraId="548C586A" w14:textId="77777777" w:rsidTr="0026000E">
        <w:trPr>
          <w:cantSplit/>
          <w:tblHeader/>
        </w:trPr>
        <w:tc>
          <w:tcPr>
            <w:tcW w:w="6917" w:type="dxa"/>
          </w:tcPr>
          <w:p w14:paraId="2764C95E" w14:textId="77777777" w:rsidR="00553419" w:rsidRPr="00BC409C" w:rsidRDefault="00553419" w:rsidP="00553419">
            <w:pPr>
              <w:pStyle w:val="TAL"/>
              <w:rPr>
                <w:b/>
                <w:i/>
              </w:rPr>
            </w:pPr>
            <w:r w:rsidRPr="00BC409C">
              <w:rPr>
                <w:b/>
                <w:i/>
              </w:rPr>
              <w:t>dualPA-Architecture</w:t>
            </w:r>
          </w:p>
          <w:p w14:paraId="608DE806" w14:textId="65F326EE" w:rsidR="00553419" w:rsidRPr="00BC409C" w:rsidRDefault="00553419" w:rsidP="00553419">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553419" w:rsidRPr="00BC409C" w:rsidRDefault="00553419" w:rsidP="00553419">
            <w:pPr>
              <w:pStyle w:val="TAL"/>
              <w:jc w:val="center"/>
              <w:rPr>
                <w:lang w:eastAsia="ko-KR"/>
              </w:rPr>
            </w:pPr>
            <w:r w:rsidRPr="00BC409C">
              <w:rPr>
                <w:lang w:eastAsia="ko-KR"/>
              </w:rPr>
              <w:t>BC</w:t>
            </w:r>
          </w:p>
        </w:tc>
        <w:tc>
          <w:tcPr>
            <w:tcW w:w="567" w:type="dxa"/>
          </w:tcPr>
          <w:p w14:paraId="2756216F" w14:textId="77777777" w:rsidR="00553419" w:rsidRPr="00BC409C" w:rsidRDefault="00553419" w:rsidP="00553419">
            <w:pPr>
              <w:pStyle w:val="TAL"/>
              <w:jc w:val="center"/>
            </w:pPr>
            <w:r w:rsidRPr="00BC409C">
              <w:t>No</w:t>
            </w:r>
          </w:p>
        </w:tc>
        <w:tc>
          <w:tcPr>
            <w:tcW w:w="709" w:type="dxa"/>
          </w:tcPr>
          <w:p w14:paraId="2E4D7977" w14:textId="77777777" w:rsidR="00553419" w:rsidRPr="00BC409C" w:rsidRDefault="00553419" w:rsidP="00553419">
            <w:pPr>
              <w:pStyle w:val="TAL"/>
              <w:jc w:val="center"/>
            </w:pPr>
            <w:r w:rsidRPr="00BC409C">
              <w:rPr>
                <w:bCs/>
                <w:iCs/>
              </w:rPr>
              <w:t>N/A</w:t>
            </w:r>
          </w:p>
        </w:tc>
        <w:tc>
          <w:tcPr>
            <w:tcW w:w="728" w:type="dxa"/>
          </w:tcPr>
          <w:p w14:paraId="6D399169" w14:textId="77777777" w:rsidR="00553419" w:rsidRPr="00BC409C" w:rsidRDefault="00553419" w:rsidP="00553419">
            <w:pPr>
              <w:pStyle w:val="TAL"/>
              <w:jc w:val="center"/>
            </w:pPr>
            <w:r w:rsidRPr="00BC409C">
              <w:rPr>
                <w:bCs/>
                <w:iCs/>
              </w:rPr>
              <w:t>N/A</w:t>
            </w:r>
          </w:p>
        </w:tc>
      </w:tr>
      <w:tr w:rsidR="00553419" w:rsidRPr="00BC409C" w14:paraId="2475883F" w14:textId="77777777" w:rsidTr="004C06EC">
        <w:trPr>
          <w:cantSplit/>
          <w:tblHeader/>
        </w:trPr>
        <w:tc>
          <w:tcPr>
            <w:tcW w:w="6917" w:type="dxa"/>
          </w:tcPr>
          <w:p w14:paraId="31F2485A" w14:textId="77777777" w:rsidR="00553419" w:rsidRPr="00BC409C" w:rsidRDefault="00553419" w:rsidP="00553419">
            <w:pPr>
              <w:pStyle w:val="TAL"/>
              <w:rPr>
                <w:b/>
                <w:i/>
              </w:rPr>
            </w:pPr>
            <w:r w:rsidRPr="00BC409C">
              <w:rPr>
                <w:b/>
                <w:i/>
              </w:rPr>
              <w:lastRenderedPageBreak/>
              <w:t>dynamicPUCCH-CellSwitchDiffLengthSingleGroup-r17</w:t>
            </w:r>
          </w:p>
          <w:p w14:paraId="36CE6296" w14:textId="1DEF4792" w:rsidR="00553419" w:rsidRPr="00BC409C" w:rsidRDefault="00553419" w:rsidP="00553419">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39FFC23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23CAE0A5" w14:textId="77777777" w:rsidR="00553419" w:rsidRPr="00BC409C" w:rsidRDefault="00553419" w:rsidP="00553419">
            <w:pPr>
              <w:pStyle w:val="TAL"/>
            </w:pPr>
          </w:p>
          <w:p w14:paraId="3918EEE9" w14:textId="253C7E9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60BDBA03" w14:textId="77777777" w:rsidR="00553419" w:rsidRPr="00BC409C" w:rsidRDefault="00553419" w:rsidP="00553419">
            <w:pPr>
              <w:pStyle w:val="TAL"/>
              <w:jc w:val="center"/>
            </w:pPr>
            <w:r w:rsidRPr="00BC409C">
              <w:t>No</w:t>
            </w:r>
          </w:p>
        </w:tc>
        <w:tc>
          <w:tcPr>
            <w:tcW w:w="709" w:type="dxa"/>
          </w:tcPr>
          <w:p w14:paraId="6995E153" w14:textId="77777777" w:rsidR="00553419" w:rsidRPr="00BC409C" w:rsidRDefault="00553419" w:rsidP="00553419">
            <w:pPr>
              <w:pStyle w:val="TAL"/>
              <w:jc w:val="center"/>
              <w:rPr>
                <w:bCs/>
                <w:iCs/>
              </w:rPr>
            </w:pPr>
            <w:r w:rsidRPr="00BC409C">
              <w:rPr>
                <w:bCs/>
                <w:iCs/>
              </w:rPr>
              <w:t>TDD only</w:t>
            </w:r>
          </w:p>
        </w:tc>
        <w:tc>
          <w:tcPr>
            <w:tcW w:w="728" w:type="dxa"/>
          </w:tcPr>
          <w:p w14:paraId="35F21DFF" w14:textId="77777777" w:rsidR="00553419" w:rsidRPr="00BC409C" w:rsidRDefault="00553419" w:rsidP="00553419">
            <w:pPr>
              <w:pStyle w:val="TAL"/>
              <w:jc w:val="center"/>
              <w:rPr>
                <w:bCs/>
                <w:iCs/>
              </w:rPr>
            </w:pPr>
            <w:r w:rsidRPr="00BC409C">
              <w:rPr>
                <w:bCs/>
                <w:iCs/>
              </w:rPr>
              <w:t>N/A</w:t>
            </w:r>
          </w:p>
        </w:tc>
      </w:tr>
      <w:tr w:rsidR="00553419" w:rsidRPr="00BC409C" w14:paraId="5C56591B" w14:textId="77777777" w:rsidTr="004C06EC">
        <w:trPr>
          <w:cantSplit/>
          <w:tblHeader/>
        </w:trPr>
        <w:tc>
          <w:tcPr>
            <w:tcW w:w="6917" w:type="dxa"/>
          </w:tcPr>
          <w:p w14:paraId="4375A8FC" w14:textId="77777777" w:rsidR="00553419" w:rsidRPr="00BC409C" w:rsidRDefault="00553419" w:rsidP="00553419">
            <w:pPr>
              <w:pStyle w:val="TAL"/>
              <w:rPr>
                <w:b/>
                <w:i/>
              </w:rPr>
            </w:pPr>
            <w:r w:rsidRPr="00BC409C">
              <w:rPr>
                <w:b/>
                <w:i/>
              </w:rPr>
              <w:t>dynamicPUCCH-CellSwitchSameLengthSingleGroup-r17</w:t>
            </w:r>
          </w:p>
          <w:p w14:paraId="13E0B5CC" w14:textId="20827593" w:rsidR="00553419" w:rsidRPr="00BC409C" w:rsidRDefault="00553419" w:rsidP="00553419">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756A14A8"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1A76AF2" w14:textId="77777777" w:rsidR="00553419" w:rsidRPr="00BC409C" w:rsidRDefault="00553419" w:rsidP="00553419">
            <w:pPr>
              <w:pStyle w:val="TAL"/>
            </w:pPr>
          </w:p>
          <w:p w14:paraId="0EBE6769" w14:textId="5302CD56"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C997622" w14:textId="77777777" w:rsidR="00553419" w:rsidRPr="00BC409C" w:rsidRDefault="00553419" w:rsidP="00553419">
            <w:pPr>
              <w:pStyle w:val="TAL"/>
              <w:jc w:val="center"/>
            </w:pPr>
            <w:r w:rsidRPr="00BC409C">
              <w:t>No</w:t>
            </w:r>
          </w:p>
        </w:tc>
        <w:tc>
          <w:tcPr>
            <w:tcW w:w="709" w:type="dxa"/>
          </w:tcPr>
          <w:p w14:paraId="1655C614" w14:textId="77777777" w:rsidR="00553419" w:rsidRPr="00BC409C" w:rsidRDefault="00553419" w:rsidP="00553419">
            <w:pPr>
              <w:pStyle w:val="TAL"/>
              <w:jc w:val="center"/>
              <w:rPr>
                <w:bCs/>
                <w:iCs/>
              </w:rPr>
            </w:pPr>
            <w:r w:rsidRPr="00BC409C">
              <w:rPr>
                <w:bCs/>
                <w:iCs/>
              </w:rPr>
              <w:t>TDD only</w:t>
            </w:r>
          </w:p>
        </w:tc>
        <w:tc>
          <w:tcPr>
            <w:tcW w:w="728" w:type="dxa"/>
          </w:tcPr>
          <w:p w14:paraId="739CAAEE" w14:textId="77777777" w:rsidR="00553419" w:rsidRPr="00BC409C" w:rsidRDefault="00553419" w:rsidP="00553419">
            <w:pPr>
              <w:pStyle w:val="TAL"/>
              <w:jc w:val="center"/>
              <w:rPr>
                <w:bCs/>
                <w:iCs/>
              </w:rPr>
            </w:pPr>
            <w:r w:rsidRPr="00BC409C">
              <w:rPr>
                <w:bCs/>
                <w:iCs/>
              </w:rPr>
              <w:t>N/A</w:t>
            </w:r>
          </w:p>
        </w:tc>
      </w:tr>
      <w:tr w:rsidR="00553419" w:rsidRPr="00BC409C" w14:paraId="1BB9AAFA" w14:textId="77777777" w:rsidTr="004C06EC">
        <w:trPr>
          <w:cantSplit/>
          <w:tblHeader/>
        </w:trPr>
        <w:tc>
          <w:tcPr>
            <w:tcW w:w="6917" w:type="dxa"/>
          </w:tcPr>
          <w:p w14:paraId="05FD6EDF" w14:textId="77777777" w:rsidR="00553419" w:rsidRPr="00BC409C" w:rsidRDefault="00553419" w:rsidP="00553419">
            <w:pPr>
              <w:pStyle w:val="TAL"/>
              <w:rPr>
                <w:b/>
                <w:i/>
              </w:rPr>
            </w:pPr>
            <w:r w:rsidRPr="00BC409C">
              <w:rPr>
                <w:b/>
                <w:i/>
              </w:rPr>
              <w:lastRenderedPageBreak/>
              <w:t>dynamicPUCCH-CellSwitchDiffLengthTwoGroups-r17</w:t>
            </w:r>
          </w:p>
          <w:p w14:paraId="669321D3" w14:textId="77777777" w:rsidR="00553419" w:rsidRPr="00BC409C" w:rsidRDefault="00553419" w:rsidP="00553419">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35857A10" w14:textId="77777777" w:rsidR="00553419" w:rsidRPr="00BC409C" w:rsidRDefault="00553419" w:rsidP="00553419">
            <w:pPr>
              <w:pStyle w:val="TAL"/>
            </w:pPr>
          </w:p>
          <w:p w14:paraId="5CA88C8E" w14:textId="0C557C65"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D9C136E" w14:textId="77777777" w:rsidR="00553419" w:rsidRPr="00BC409C" w:rsidRDefault="00553419" w:rsidP="00553419">
            <w:pPr>
              <w:pStyle w:val="TAL"/>
              <w:jc w:val="center"/>
            </w:pPr>
            <w:r w:rsidRPr="00BC409C">
              <w:t>No</w:t>
            </w:r>
          </w:p>
        </w:tc>
        <w:tc>
          <w:tcPr>
            <w:tcW w:w="709" w:type="dxa"/>
          </w:tcPr>
          <w:p w14:paraId="57A23E13" w14:textId="77777777" w:rsidR="00553419" w:rsidRPr="00BC409C" w:rsidRDefault="00553419" w:rsidP="00553419">
            <w:pPr>
              <w:pStyle w:val="TAL"/>
              <w:jc w:val="center"/>
              <w:rPr>
                <w:bCs/>
                <w:iCs/>
              </w:rPr>
            </w:pPr>
            <w:r w:rsidRPr="00BC409C">
              <w:rPr>
                <w:bCs/>
                <w:iCs/>
              </w:rPr>
              <w:t>TDD only</w:t>
            </w:r>
          </w:p>
        </w:tc>
        <w:tc>
          <w:tcPr>
            <w:tcW w:w="728" w:type="dxa"/>
          </w:tcPr>
          <w:p w14:paraId="063433F3" w14:textId="77777777" w:rsidR="00553419" w:rsidRPr="00BC409C" w:rsidRDefault="00553419" w:rsidP="00553419">
            <w:pPr>
              <w:pStyle w:val="TAL"/>
              <w:jc w:val="center"/>
              <w:rPr>
                <w:bCs/>
                <w:iCs/>
              </w:rPr>
            </w:pPr>
            <w:r w:rsidRPr="00BC409C">
              <w:rPr>
                <w:bCs/>
                <w:iCs/>
              </w:rPr>
              <w:t>N/A</w:t>
            </w:r>
          </w:p>
        </w:tc>
      </w:tr>
      <w:tr w:rsidR="00553419" w:rsidRPr="00BC409C" w14:paraId="6E184FB1" w14:textId="77777777" w:rsidTr="004C06EC">
        <w:trPr>
          <w:cantSplit/>
          <w:tblHeader/>
        </w:trPr>
        <w:tc>
          <w:tcPr>
            <w:tcW w:w="6917" w:type="dxa"/>
          </w:tcPr>
          <w:p w14:paraId="35A4E996" w14:textId="77777777" w:rsidR="00553419" w:rsidRPr="00BC409C" w:rsidRDefault="00553419" w:rsidP="00553419">
            <w:pPr>
              <w:pStyle w:val="TAL"/>
              <w:rPr>
                <w:b/>
                <w:i/>
              </w:rPr>
            </w:pPr>
            <w:r w:rsidRPr="00BC409C">
              <w:rPr>
                <w:b/>
                <w:i/>
              </w:rPr>
              <w:t>dynamicPUCCH-CellSwitchSameLengthTwoGroups-r17</w:t>
            </w:r>
          </w:p>
          <w:p w14:paraId="12A1F9A3" w14:textId="77777777" w:rsidR="00553419" w:rsidRPr="00BC409C" w:rsidRDefault="00553419" w:rsidP="00553419">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AF29A09" w14:textId="77777777" w:rsidR="00553419" w:rsidRPr="00BC409C" w:rsidRDefault="00553419" w:rsidP="00553419">
            <w:pPr>
              <w:pStyle w:val="TAL"/>
            </w:pPr>
          </w:p>
          <w:p w14:paraId="780C3178" w14:textId="4691EFCE"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E099BE4" w14:textId="77777777" w:rsidR="00553419" w:rsidRPr="00BC409C" w:rsidRDefault="00553419" w:rsidP="00553419">
            <w:pPr>
              <w:pStyle w:val="TAL"/>
              <w:jc w:val="center"/>
            </w:pPr>
            <w:r w:rsidRPr="00BC409C">
              <w:t>No</w:t>
            </w:r>
          </w:p>
        </w:tc>
        <w:tc>
          <w:tcPr>
            <w:tcW w:w="709" w:type="dxa"/>
          </w:tcPr>
          <w:p w14:paraId="31AE667A" w14:textId="77777777" w:rsidR="00553419" w:rsidRPr="00BC409C" w:rsidRDefault="00553419" w:rsidP="00553419">
            <w:pPr>
              <w:pStyle w:val="TAL"/>
              <w:jc w:val="center"/>
              <w:rPr>
                <w:bCs/>
                <w:iCs/>
              </w:rPr>
            </w:pPr>
            <w:r w:rsidRPr="00BC409C">
              <w:rPr>
                <w:bCs/>
                <w:iCs/>
              </w:rPr>
              <w:t>TDD only</w:t>
            </w:r>
          </w:p>
        </w:tc>
        <w:tc>
          <w:tcPr>
            <w:tcW w:w="728" w:type="dxa"/>
          </w:tcPr>
          <w:p w14:paraId="0A9E1856" w14:textId="77777777" w:rsidR="00553419" w:rsidRPr="00BC409C" w:rsidRDefault="00553419" w:rsidP="00553419">
            <w:pPr>
              <w:pStyle w:val="TAL"/>
              <w:jc w:val="center"/>
              <w:rPr>
                <w:bCs/>
                <w:iCs/>
              </w:rPr>
            </w:pPr>
            <w:r w:rsidRPr="00BC409C">
              <w:rPr>
                <w:bCs/>
                <w:iCs/>
              </w:rPr>
              <w:t>N/A</w:t>
            </w:r>
          </w:p>
        </w:tc>
      </w:tr>
      <w:tr w:rsidR="00553419" w:rsidRPr="00BC409C" w14:paraId="74154CC5" w14:textId="77777777" w:rsidTr="004C06EC">
        <w:trPr>
          <w:cantSplit/>
          <w:tblHeader/>
        </w:trPr>
        <w:tc>
          <w:tcPr>
            <w:tcW w:w="6917" w:type="dxa"/>
          </w:tcPr>
          <w:p w14:paraId="509D95DA" w14:textId="77777777" w:rsidR="00553419" w:rsidRPr="00BC409C" w:rsidRDefault="00553419" w:rsidP="00553419">
            <w:pPr>
              <w:pStyle w:val="TAL"/>
              <w:rPr>
                <w:b/>
                <w:i/>
              </w:rPr>
            </w:pPr>
            <w:r w:rsidRPr="00BC409C">
              <w:rPr>
                <w:b/>
                <w:i/>
              </w:rPr>
              <w:t>fdm-CodebookForMux-UnicastMulticastHARQ-ACK-r17</w:t>
            </w:r>
          </w:p>
          <w:p w14:paraId="488AB266" w14:textId="77777777" w:rsidR="00553419" w:rsidRPr="00BC409C" w:rsidRDefault="00553419" w:rsidP="00553419">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0BEAC39B"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85ECEE6" w14:textId="15024D4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834333B" w14:textId="77777777" w:rsidR="00553419" w:rsidRPr="00BC409C" w:rsidRDefault="00553419" w:rsidP="00553419">
            <w:pPr>
              <w:pStyle w:val="TAL"/>
              <w:rPr>
                <w:bCs/>
                <w:iCs/>
                <w:szCs w:val="22"/>
              </w:rPr>
            </w:pPr>
          </w:p>
          <w:p w14:paraId="059E4AEF" w14:textId="706CF0C8"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24AD66E7" w14:textId="77777777" w:rsidR="00553419" w:rsidRPr="00BC409C" w:rsidRDefault="00553419" w:rsidP="00553419">
            <w:pPr>
              <w:pStyle w:val="TAL"/>
              <w:rPr>
                <w:bCs/>
                <w:iCs/>
              </w:rPr>
            </w:pPr>
          </w:p>
          <w:p w14:paraId="6D270774" w14:textId="099746DC" w:rsidR="00553419" w:rsidRPr="00BC409C" w:rsidRDefault="00553419" w:rsidP="00553419">
            <w:pPr>
              <w:pStyle w:val="TAN"/>
            </w:pPr>
            <w:r w:rsidRPr="00BC409C">
              <w:t>NOTE 1:</w:t>
            </w:r>
            <w:r w:rsidRPr="00BC409C">
              <w:tab/>
              <w:t>FDM-ed Type-1 HARQ-ACK codebook is generated by concatenating the Type-1 sub-codebook for unicast and the Type-1 sub-codebook for multicast.</w:t>
            </w:r>
          </w:p>
          <w:p w14:paraId="0D55E4BB" w14:textId="0B8A3879" w:rsidR="00553419" w:rsidRPr="00BC409C" w:rsidRDefault="00553419" w:rsidP="00553419">
            <w:pPr>
              <w:pStyle w:val="TAN"/>
            </w:pPr>
            <w:r w:rsidRPr="00BC409C">
              <w:t>NOTE 2:</w:t>
            </w:r>
            <w:r w:rsidRPr="00BC409C">
              <w:tab/>
              <w:t>The Type-2 HARQ-ACK codebook is generated by concatenating the Type-2 sub-codebook for unicast and the Type-2 sub-codebook for multicast.</w:t>
            </w:r>
          </w:p>
        </w:tc>
        <w:tc>
          <w:tcPr>
            <w:tcW w:w="709" w:type="dxa"/>
          </w:tcPr>
          <w:p w14:paraId="33348984" w14:textId="77777777" w:rsidR="00553419" w:rsidRPr="00BC409C" w:rsidRDefault="00553419" w:rsidP="00553419">
            <w:pPr>
              <w:pStyle w:val="TAL"/>
              <w:jc w:val="center"/>
              <w:rPr>
                <w:rFonts w:cs="Arial"/>
                <w:szCs w:val="18"/>
              </w:rPr>
            </w:pPr>
            <w:r w:rsidRPr="00BC409C">
              <w:t>BC</w:t>
            </w:r>
          </w:p>
        </w:tc>
        <w:tc>
          <w:tcPr>
            <w:tcW w:w="567" w:type="dxa"/>
          </w:tcPr>
          <w:p w14:paraId="018C4D8C" w14:textId="77777777" w:rsidR="00553419" w:rsidRPr="00BC409C" w:rsidRDefault="00553419" w:rsidP="00553419">
            <w:pPr>
              <w:pStyle w:val="TAL"/>
              <w:jc w:val="center"/>
            </w:pPr>
            <w:r w:rsidRPr="00BC409C">
              <w:t>No</w:t>
            </w:r>
          </w:p>
        </w:tc>
        <w:tc>
          <w:tcPr>
            <w:tcW w:w="709" w:type="dxa"/>
          </w:tcPr>
          <w:p w14:paraId="7E8796FF" w14:textId="77777777" w:rsidR="00553419" w:rsidRPr="00BC409C" w:rsidRDefault="00553419" w:rsidP="00553419">
            <w:pPr>
              <w:pStyle w:val="TAL"/>
              <w:jc w:val="center"/>
              <w:rPr>
                <w:bCs/>
                <w:iCs/>
              </w:rPr>
            </w:pPr>
            <w:r w:rsidRPr="00BC409C">
              <w:rPr>
                <w:bCs/>
                <w:iCs/>
              </w:rPr>
              <w:t>N/A</w:t>
            </w:r>
          </w:p>
        </w:tc>
        <w:tc>
          <w:tcPr>
            <w:tcW w:w="728" w:type="dxa"/>
          </w:tcPr>
          <w:p w14:paraId="32B8BC1C" w14:textId="77777777" w:rsidR="00553419" w:rsidRPr="00BC409C" w:rsidRDefault="00553419" w:rsidP="00553419">
            <w:pPr>
              <w:pStyle w:val="TAL"/>
              <w:jc w:val="center"/>
              <w:rPr>
                <w:bCs/>
                <w:iCs/>
              </w:rPr>
            </w:pPr>
            <w:r w:rsidRPr="00BC409C">
              <w:rPr>
                <w:bCs/>
                <w:iCs/>
              </w:rPr>
              <w:t>N/A</w:t>
            </w:r>
          </w:p>
        </w:tc>
      </w:tr>
      <w:tr w:rsidR="00553419" w:rsidRPr="00BC409C" w14:paraId="42B8401C" w14:textId="77777777" w:rsidTr="0026000E">
        <w:trPr>
          <w:cantSplit/>
          <w:tblHeader/>
        </w:trPr>
        <w:tc>
          <w:tcPr>
            <w:tcW w:w="6917" w:type="dxa"/>
          </w:tcPr>
          <w:p w14:paraId="2728AA4F" w14:textId="77777777" w:rsidR="00553419" w:rsidRPr="00BC409C" w:rsidRDefault="00553419" w:rsidP="00553419">
            <w:pPr>
              <w:pStyle w:val="TAL"/>
              <w:rPr>
                <w:b/>
                <w:bCs/>
                <w:i/>
                <w:iCs/>
              </w:rPr>
            </w:pPr>
            <w:r w:rsidRPr="00BC409C">
              <w:rPr>
                <w:b/>
                <w:bCs/>
                <w:i/>
                <w:iCs/>
              </w:rPr>
              <w:lastRenderedPageBreak/>
              <w:t>half-DuplexTDD-CA-SameSCS-r16</w:t>
            </w:r>
          </w:p>
          <w:p w14:paraId="614B28E2" w14:textId="77777777" w:rsidR="00553419" w:rsidRPr="00BC409C" w:rsidRDefault="00553419" w:rsidP="00553419">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5E1A5D55" w14:textId="1B6C59A5" w:rsidR="00553419" w:rsidRPr="00BC409C" w:rsidRDefault="00553419" w:rsidP="00553419">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7E474E2A" w14:textId="77777777" w:rsidR="00553419" w:rsidRPr="00BC409C" w:rsidRDefault="00553419" w:rsidP="00553419">
            <w:pPr>
              <w:pStyle w:val="TAL"/>
              <w:jc w:val="center"/>
            </w:pPr>
            <w:r w:rsidRPr="00BC409C">
              <w:t>No</w:t>
            </w:r>
          </w:p>
        </w:tc>
        <w:tc>
          <w:tcPr>
            <w:tcW w:w="709" w:type="dxa"/>
          </w:tcPr>
          <w:p w14:paraId="108E9EEA" w14:textId="77777777" w:rsidR="00553419" w:rsidRPr="00BC409C" w:rsidRDefault="00553419" w:rsidP="00553419">
            <w:pPr>
              <w:pStyle w:val="TAL"/>
              <w:jc w:val="center"/>
            </w:pPr>
            <w:r w:rsidRPr="00BC409C">
              <w:rPr>
                <w:bCs/>
                <w:iCs/>
              </w:rPr>
              <w:t>TDD only</w:t>
            </w:r>
          </w:p>
        </w:tc>
        <w:tc>
          <w:tcPr>
            <w:tcW w:w="728" w:type="dxa"/>
          </w:tcPr>
          <w:p w14:paraId="4A734203" w14:textId="77777777" w:rsidR="00553419" w:rsidRPr="00BC409C" w:rsidRDefault="00553419" w:rsidP="00553419">
            <w:pPr>
              <w:pStyle w:val="TAL"/>
              <w:jc w:val="center"/>
            </w:pPr>
            <w:r w:rsidRPr="00BC409C">
              <w:rPr>
                <w:bCs/>
                <w:iCs/>
              </w:rPr>
              <w:t>N/A</w:t>
            </w:r>
          </w:p>
        </w:tc>
      </w:tr>
      <w:tr w:rsidR="00553419" w:rsidRPr="00BC409C" w14:paraId="7544EBA1" w14:textId="77777777" w:rsidTr="004C06EC">
        <w:trPr>
          <w:cantSplit/>
          <w:tblHeader/>
        </w:trPr>
        <w:tc>
          <w:tcPr>
            <w:tcW w:w="6917" w:type="dxa"/>
          </w:tcPr>
          <w:p w14:paraId="10AA91D0" w14:textId="77777777" w:rsidR="00553419" w:rsidRPr="00BC409C" w:rsidRDefault="00553419" w:rsidP="00553419">
            <w:pPr>
              <w:pStyle w:val="TAL"/>
              <w:rPr>
                <w:b/>
                <w:bCs/>
                <w:i/>
                <w:iCs/>
              </w:rPr>
            </w:pPr>
            <w:r w:rsidRPr="00BC409C">
              <w:rPr>
                <w:b/>
                <w:bCs/>
                <w:i/>
                <w:iCs/>
              </w:rPr>
              <w:t>higherPowerLimit-r17</w:t>
            </w:r>
          </w:p>
          <w:p w14:paraId="7AA8A2F7" w14:textId="009F5647" w:rsidR="00553419" w:rsidRPr="00BC409C" w:rsidRDefault="00553419" w:rsidP="00553419">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12E7546" w14:textId="77777777" w:rsidR="00553419" w:rsidRPr="00BC409C" w:rsidRDefault="00553419" w:rsidP="00553419">
            <w:pPr>
              <w:pStyle w:val="TAL"/>
              <w:jc w:val="center"/>
            </w:pPr>
            <w:r w:rsidRPr="00BC409C">
              <w:t>No</w:t>
            </w:r>
          </w:p>
        </w:tc>
        <w:tc>
          <w:tcPr>
            <w:tcW w:w="709" w:type="dxa"/>
          </w:tcPr>
          <w:p w14:paraId="3E55A5D8" w14:textId="77777777" w:rsidR="00553419" w:rsidRPr="00BC409C" w:rsidRDefault="00553419" w:rsidP="00553419">
            <w:pPr>
              <w:pStyle w:val="TAL"/>
              <w:jc w:val="center"/>
              <w:rPr>
                <w:bCs/>
                <w:iCs/>
              </w:rPr>
            </w:pPr>
            <w:r w:rsidRPr="00BC409C">
              <w:rPr>
                <w:bCs/>
                <w:iCs/>
              </w:rPr>
              <w:t>N/A</w:t>
            </w:r>
          </w:p>
        </w:tc>
        <w:tc>
          <w:tcPr>
            <w:tcW w:w="728" w:type="dxa"/>
          </w:tcPr>
          <w:p w14:paraId="76C817C6" w14:textId="77777777" w:rsidR="00553419" w:rsidRPr="00BC409C" w:rsidRDefault="00553419" w:rsidP="00553419">
            <w:pPr>
              <w:pStyle w:val="TAL"/>
              <w:jc w:val="center"/>
              <w:rPr>
                <w:bCs/>
                <w:iCs/>
              </w:rPr>
            </w:pPr>
            <w:r w:rsidRPr="00BC409C">
              <w:rPr>
                <w:bCs/>
                <w:iCs/>
              </w:rPr>
              <w:t>FR1 only</w:t>
            </w:r>
          </w:p>
        </w:tc>
      </w:tr>
      <w:tr w:rsidR="00553419" w:rsidRPr="00BC409C" w14:paraId="175EF8EE" w14:textId="77777777" w:rsidTr="0026000E">
        <w:trPr>
          <w:cantSplit/>
          <w:tblHeader/>
        </w:trPr>
        <w:tc>
          <w:tcPr>
            <w:tcW w:w="6917" w:type="dxa"/>
          </w:tcPr>
          <w:p w14:paraId="318055E7" w14:textId="77777777" w:rsidR="00553419" w:rsidRPr="00BC409C" w:rsidRDefault="00553419" w:rsidP="00553419">
            <w:pPr>
              <w:pStyle w:val="TAL"/>
              <w:rPr>
                <w:b/>
                <w:bCs/>
                <w:i/>
                <w:iCs/>
              </w:rPr>
            </w:pPr>
            <w:r w:rsidRPr="00BC409C">
              <w:rPr>
                <w:b/>
                <w:bCs/>
                <w:i/>
                <w:iCs/>
              </w:rPr>
              <w:t>interCA-NonAlignedFrame-r16</w:t>
            </w:r>
          </w:p>
          <w:p w14:paraId="236C4FB1" w14:textId="77777777" w:rsidR="00553419" w:rsidRPr="00BC409C" w:rsidRDefault="00553419" w:rsidP="00553419">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Emphasis"/>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Emphasis"/>
                <w:rFonts w:cs="Arial"/>
                <w:szCs w:val="18"/>
              </w:rPr>
              <w:t>scs-SpecificCarrierList</w:t>
            </w:r>
            <w:r w:rsidRPr="00BC409C">
              <w:rPr>
                <w:rFonts w:cs="Arial"/>
                <w:szCs w:val="18"/>
              </w:rPr>
              <w:t xml:space="preserve"> for each of the non-aligned SCells</w:t>
            </w:r>
            <w:r w:rsidRPr="00BC409C">
              <w:t>.</w:t>
            </w:r>
          </w:p>
        </w:tc>
        <w:tc>
          <w:tcPr>
            <w:tcW w:w="709" w:type="dxa"/>
          </w:tcPr>
          <w:p w14:paraId="0D3A0BCD" w14:textId="77777777" w:rsidR="00553419" w:rsidRPr="00BC409C" w:rsidRDefault="00553419" w:rsidP="00553419">
            <w:pPr>
              <w:pStyle w:val="TAL"/>
              <w:jc w:val="center"/>
              <w:rPr>
                <w:lang w:eastAsia="ko-KR"/>
              </w:rPr>
            </w:pPr>
            <w:r w:rsidRPr="00BC409C">
              <w:t>BC</w:t>
            </w:r>
          </w:p>
        </w:tc>
        <w:tc>
          <w:tcPr>
            <w:tcW w:w="567" w:type="dxa"/>
          </w:tcPr>
          <w:p w14:paraId="06E36A6D" w14:textId="77777777" w:rsidR="00553419" w:rsidRPr="00BC409C" w:rsidRDefault="00553419" w:rsidP="00553419">
            <w:pPr>
              <w:pStyle w:val="TAL"/>
              <w:jc w:val="center"/>
            </w:pPr>
            <w:r w:rsidRPr="00BC409C">
              <w:t>No</w:t>
            </w:r>
          </w:p>
        </w:tc>
        <w:tc>
          <w:tcPr>
            <w:tcW w:w="709" w:type="dxa"/>
          </w:tcPr>
          <w:p w14:paraId="5D769EDA" w14:textId="77777777" w:rsidR="00553419" w:rsidRPr="00BC409C" w:rsidRDefault="00553419" w:rsidP="00553419">
            <w:pPr>
              <w:pStyle w:val="TAL"/>
              <w:jc w:val="center"/>
            </w:pPr>
            <w:r w:rsidRPr="00BC409C">
              <w:rPr>
                <w:bCs/>
                <w:iCs/>
              </w:rPr>
              <w:t>N/A</w:t>
            </w:r>
          </w:p>
        </w:tc>
        <w:tc>
          <w:tcPr>
            <w:tcW w:w="728" w:type="dxa"/>
          </w:tcPr>
          <w:p w14:paraId="2AB9076F" w14:textId="77777777" w:rsidR="00553419" w:rsidRPr="00BC409C" w:rsidRDefault="00553419" w:rsidP="00553419">
            <w:pPr>
              <w:pStyle w:val="TAL"/>
              <w:jc w:val="center"/>
            </w:pPr>
            <w:r w:rsidRPr="00BC409C">
              <w:rPr>
                <w:bCs/>
                <w:iCs/>
              </w:rPr>
              <w:t>N/A</w:t>
            </w:r>
          </w:p>
        </w:tc>
      </w:tr>
      <w:tr w:rsidR="00553419" w:rsidRPr="00BC409C" w14:paraId="3F13E259" w14:textId="77777777" w:rsidTr="00963B9B">
        <w:trPr>
          <w:cantSplit/>
          <w:tblHeader/>
        </w:trPr>
        <w:tc>
          <w:tcPr>
            <w:tcW w:w="6917" w:type="dxa"/>
          </w:tcPr>
          <w:p w14:paraId="31808081" w14:textId="77777777" w:rsidR="00553419" w:rsidRPr="00BC409C" w:rsidRDefault="00553419" w:rsidP="00553419">
            <w:pPr>
              <w:pStyle w:val="TAL"/>
              <w:rPr>
                <w:b/>
                <w:bCs/>
                <w:i/>
                <w:iCs/>
              </w:rPr>
            </w:pPr>
            <w:r w:rsidRPr="00BC409C">
              <w:rPr>
                <w:b/>
                <w:bCs/>
                <w:i/>
                <w:iCs/>
              </w:rPr>
              <w:t>interCA-NonAlignedFrame-B-r16</w:t>
            </w:r>
          </w:p>
          <w:p w14:paraId="29CE97A0" w14:textId="77777777" w:rsidR="00553419" w:rsidRPr="00BC409C" w:rsidRDefault="00553419" w:rsidP="00553419">
            <w:pPr>
              <w:pStyle w:val="TAL"/>
              <w:rPr>
                <w:rFonts w:eastAsia="SimSun"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eastAsia="SimSun" w:cs="Arial"/>
                <w:szCs w:val="18"/>
                <w:lang w:eastAsia="zh-CN"/>
              </w:rPr>
              <w:t>.</w:t>
            </w:r>
          </w:p>
          <w:p w14:paraId="759BA8E4" w14:textId="77777777" w:rsidR="00553419" w:rsidRPr="00BC409C" w:rsidRDefault="00553419" w:rsidP="00553419">
            <w:pPr>
              <w:pStyle w:val="TAL"/>
            </w:pPr>
            <w:r w:rsidRPr="00BC409C">
              <w:t xml:space="preserve">A UE indicating support of </w:t>
            </w:r>
            <w:r w:rsidRPr="00BC409C">
              <w:rPr>
                <w:rStyle w:val="Emphasis"/>
              </w:rPr>
              <w:t>interCA-NonAlignedFrame-B-r16</w:t>
            </w:r>
            <w:r w:rsidRPr="00BC409C">
              <w:t xml:space="preserve"> shall also indicate support of </w:t>
            </w:r>
            <w:r w:rsidRPr="00BC409C">
              <w:rPr>
                <w:rStyle w:val="Emphasis"/>
              </w:rPr>
              <w:t>interCA-NonAlignedFrame-r16</w:t>
            </w:r>
            <w:r w:rsidRPr="00BC409C">
              <w:t>.</w:t>
            </w:r>
          </w:p>
        </w:tc>
        <w:tc>
          <w:tcPr>
            <w:tcW w:w="709" w:type="dxa"/>
          </w:tcPr>
          <w:p w14:paraId="6FAB35E0" w14:textId="77777777" w:rsidR="00553419" w:rsidRPr="00BC409C" w:rsidRDefault="00553419" w:rsidP="00553419">
            <w:pPr>
              <w:pStyle w:val="TAL"/>
            </w:pPr>
            <w:r w:rsidRPr="00BC409C">
              <w:t>BC</w:t>
            </w:r>
          </w:p>
        </w:tc>
        <w:tc>
          <w:tcPr>
            <w:tcW w:w="567" w:type="dxa"/>
          </w:tcPr>
          <w:p w14:paraId="163EC6BE" w14:textId="77777777" w:rsidR="00553419" w:rsidRPr="00BC409C" w:rsidRDefault="00553419" w:rsidP="00553419">
            <w:pPr>
              <w:pStyle w:val="TAL"/>
            </w:pPr>
            <w:r w:rsidRPr="00BC409C">
              <w:t>No</w:t>
            </w:r>
          </w:p>
        </w:tc>
        <w:tc>
          <w:tcPr>
            <w:tcW w:w="709" w:type="dxa"/>
          </w:tcPr>
          <w:p w14:paraId="015B1DF3" w14:textId="77777777" w:rsidR="00553419" w:rsidRPr="00BC409C" w:rsidRDefault="00553419" w:rsidP="00553419">
            <w:pPr>
              <w:pStyle w:val="TAL"/>
            </w:pPr>
            <w:r w:rsidRPr="00BC409C">
              <w:t>N/A</w:t>
            </w:r>
          </w:p>
        </w:tc>
        <w:tc>
          <w:tcPr>
            <w:tcW w:w="728" w:type="dxa"/>
          </w:tcPr>
          <w:p w14:paraId="1F98AC3A" w14:textId="77777777" w:rsidR="00553419" w:rsidRPr="00BC409C" w:rsidRDefault="00553419" w:rsidP="00553419">
            <w:pPr>
              <w:pStyle w:val="TAL"/>
            </w:pPr>
            <w:r w:rsidRPr="00BC409C">
              <w:t>N/A</w:t>
            </w:r>
          </w:p>
        </w:tc>
      </w:tr>
      <w:tr w:rsidR="00553419" w:rsidRPr="00BC409C" w14:paraId="308F1716" w14:textId="77777777" w:rsidTr="0026000E">
        <w:trPr>
          <w:cantSplit/>
          <w:tblHeader/>
        </w:trPr>
        <w:tc>
          <w:tcPr>
            <w:tcW w:w="6917" w:type="dxa"/>
          </w:tcPr>
          <w:p w14:paraId="78DF34ED" w14:textId="77777777" w:rsidR="00553419" w:rsidRPr="00BC409C" w:rsidRDefault="00553419" w:rsidP="00553419">
            <w:pPr>
              <w:pStyle w:val="TAL"/>
              <w:rPr>
                <w:b/>
                <w:i/>
              </w:rPr>
            </w:pPr>
            <w:r w:rsidRPr="00BC409C">
              <w:rPr>
                <w:b/>
                <w:i/>
              </w:rPr>
              <w:t>interFreqDAPS-r16</w:t>
            </w:r>
          </w:p>
          <w:p w14:paraId="25FE6049" w14:textId="4ED7A808" w:rsidR="00553419" w:rsidRPr="00BC409C" w:rsidRDefault="00553419" w:rsidP="00553419">
            <w:pPr>
              <w:pStyle w:val="TAL"/>
            </w:pPr>
            <w:r w:rsidRPr="00BC409C">
              <w:t xml:space="preserve">Indicates whether the UE supports inter-frequency handover, e.g. support of simultaneous DL reception of PDCCH and PDSCH from source and target cell. </w:t>
            </w:r>
            <w:r w:rsidRPr="00BC409C">
              <w:rPr>
                <w:rFonts w:eastAsia="DengXian"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2AC0917C" w14:textId="77777777" w:rsidR="00553419" w:rsidRPr="00BC409C" w:rsidRDefault="00553419" w:rsidP="00553419">
            <w:pPr>
              <w:pStyle w:val="TAL"/>
            </w:pPr>
          </w:p>
          <w:p w14:paraId="389A0808"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832E769"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553419" w:rsidRPr="00BC409C" w:rsidRDefault="00553419" w:rsidP="00553419">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3194E"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15F137F4"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61FC487B" w14:textId="77777777" w:rsidR="00553419" w:rsidRPr="00BC409C" w:rsidRDefault="00553419" w:rsidP="00553419">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553419" w:rsidRPr="00BC409C" w:rsidRDefault="00553419" w:rsidP="00553419">
            <w:pPr>
              <w:pStyle w:val="TAL"/>
              <w:jc w:val="center"/>
              <w:rPr>
                <w:lang w:eastAsia="ko-KR"/>
              </w:rPr>
            </w:pPr>
            <w:r w:rsidRPr="00BC409C">
              <w:t>BC</w:t>
            </w:r>
          </w:p>
        </w:tc>
        <w:tc>
          <w:tcPr>
            <w:tcW w:w="567" w:type="dxa"/>
          </w:tcPr>
          <w:p w14:paraId="053EF5C4" w14:textId="77777777" w:rsidR="00553419" w:rsidRPr="00BC409C" w:rsidRDefault="00553419" w:rsidP="00553419">
            <w:pPr>
              <w:pStyle w:val="TAL"/>
              <w:jc w:val="center"/>
            </w:pPr>
            <w:r w:rsidRPr="00BC409C">
              <w:t>No</w:t>
            </w:r>
          </w:p>
        </w:tc>
        <w:tc>
          <w:tcPr>
            <w:tcW w:w="709" w:type="dxa"/>
          </w:tcPr>
          <w:p w14:paraId="5B671088" w14:textId="77777777" w:rsidR="00553419" w:rsidRPr="00BC409C" w:rsidRDefault="00553419" w:rsidP="00553419">
            <w:pPr>
              <w:pStyle w:val="TAL"/>
              <w:jc w:val="center"/>
            </w:pPr>
            <w:r w:rsidRPr="00BC409C">
              <w:rPr>
                <w:bCs/>
                <w:iCs/>
              </w:rPr>
              <w:t>N/A</w:t>
            </w:r>
          </w:p>
        </w:tc>
        <w:tc>
          <w:tcPr>
            <w:tcW w:w="728" w:type="dxa"/>
          </w:tcPr>
          <w:p w14:paraId="1BF21151" w14:textId="77777777" w:rsidR="00553419" w:rsidRPr="00BC409C" w:rsidRDefault="00553419" w:rsidP="00553419">
            <w:pPr>
              <w:pStyle w:val="TAL"/>
              <w:jc w:val="center"/>
            </w:pPr>
            <w:r w:rsidRPr="00BC409C">
              <w:rPr>
                <w:bCs/>
                <w:iCs/>
              </w:rPr>
              <w:t>N/A</w:t>
            </w:r>
          </w:p>
        </w:tc>
      </w:tr>
      <w:tr w:rsidR="00553419" w:rsidRPr="00BC409C" w14:paraId="78F53F31" w14:textId="77777777" w:rsidTr="0026000E">
        <w:trPr>
          <w:cantSplit/>
          <w:tblHeader/>
        </w:trPr>
        <w:tc>
          <w:tcPr>
            <w:tcW w:w="6917" w:type="dxa"/>
          </w:tcPr>
          <w:p w14:paraId="55DFD0FE" w14:textId="77777777" w:rsidR="00553419" w:rsidRPr="00BC409C" w:rsidRDefault="00553419" w:rsidP="00553419">
            <w:pPr>
              <w:pStyle w:val="TAL"/>
              <w:rPr>
                <w:b/>
                <w:bCs/>
                <w:i/>
                <w:iCs/>
              </w:rPr>
            </w:pPr>
            <w:r w:rsidRPr="00BC409C">
              <w:rPr>
                <w:b/>
                <w:bCs/>
                <w:i/>
                <w:iCs/>
              </w:rPr>
              <w:lastRenderedPageBreak/>
              <w:t>interFreqL1-MeasConfig-r18</w:t>
            </w:r>
          </w:p>
          <w:p w14:paraId="06617AA4" w14:textId="739FF29D" w:rsidR="00553419" w:rsidRPr="00BC409C" w:rsidRDefault="00553419" w:rsidP="00553419">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64AA9B4D" w14:textId="77777777" w:rsidR="00553419" w:rsidRPr="00BC409C" w:rsidRDefault="00553419" w:rsidP="00553419">
            <w:pPr>
              <w:pStyle w:val="TAL"/>
            </w:pPr>
            <w:r w:rsidRPr="00BC409C">
              <w:t>This capability signalling comprises of the following parameters:</w:t>
            </w:r>
          </w:p>
          <w:p w14:paraId="0014BBE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3678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53419" w:rsidRPr="00BC409C" w:rsidRDefault="00553419" w:rsidP="00553419">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25728CB0" w14:textId="1B9B275A" w:rsidR="00553419" w:rsidRPr="00BC409C" w:rsidRDefault="00553419" w:rsidP="00553419">
            <w:pPr>
              <w:pStyle w:val="TAL"/>
              <w:jc w:val="center"/>
            </w:pPr>
            <w:r w:rsidRPr="00BC409C">
              <w:rPr>
                <w:lang w:eastAsia="ko-KR"/>
              </w:rPr>
              <w:t>BC</w:t>
            </w:r>
          </w:p>
        </w:tc>
        <w:tc>
          <w:tcPr>
            <w:tcW w:w="567" w:type="dxa"/>
          </w:tcPr>
          <w:p w14:paraId="368BFDA7" w14:textId="2A41563A" w:rsidR="00553419" w:rsidRPr="00BC409C" w:rsidRDefault="00553419" w:rsidP="00553419">
            <w:pPr>
              <w:pStyle w:val="TAL"/>
              <w:jc w:val="center"/>
            </w:pPr>
            <w:r w:rsidRPr="00BC409C">
              <w:t>No</w:t>
            </w:r>
          </w:p>
        </w:tc>
        <w:tc>
          <w:tcPr>
            <w:tcW w:w="709" w:type="dxa"/>
          </w:tcPr>
          <w:p w14:paraId="338EAE9C" w14:textId="2795C132" w:rsidR="00553419" w:rsidRPr="00BC409C" w:rsidRDefault="00553419" w:rsidP="00553419">
            <w:pPr>
              <w:pStyle w:val="TAL"/>
              <w:jc w:val="center"/>
              <w:rPr>
                <w:bCs/>
                <w:iCs/>
              </w:rPr>
            </w:pPr>
            <w:r w:rsidRPr="00BC409C">
              <w:rPr>
                <w:bCs/>
                <w:iCs/>
              </w:rPr>
              <w:t>N/A</w:t>
            </w:r>
          </w:p>
        </w:tc>
        <w:tc>
          <w:tcPr>
            <w:tcW w:w="728" w:type="dxa"/>
          </w:tcPr>
          <w:p w14:paraId="03CD6055" w14:textId="372151A3" w:rsidR="00553419" w:rsidRPr="00BC409C" w:rsidRDefault="00553419" w:rsidP="00553419">
            <w:pPr>
              <w:pStyle w:val="TAL"/>
              <w:jc w:val="center"/>
              <w:rPr>
                <w:bCs/>
                <w:iCs/>
              </w:rPr>
            </w:pPr>
            <w:r w:rsidRPr="00BC409C">
              <w:rPr>
                <w:bCs/>
                <w:iCs/>
              </w:rPr>
              <w:t>N/A</w:t>
            </w:r>
          </w:p>
        </w:tc>
      </w:tr>
      <w:tr w:rsidR="00553419" w:rsidRPr="00BC409C" w14:paraId="640D9AE4" w14:textId="77777777" w:rsidTr="0026000E">
        <w:trPr>
          <w:cantSplit/>
          <w:tblHeader/>
        </w:trPr>
        <w:tc>
          <w:tcPr>
            <w:tcW w:w="6917" w:type="dxa"/>
          </w:tcPr>
          <w:p w14:paraId="1445B614" w14:textId="77777777" w:rsidR="00553419" w:rsidRPr="00BC409C" w:rsidRDefault="00553419" w:rsidP="00553419">
            <w:pPr>
              <w:pStyle w:val="TAL"/>
              <w:rPr>
                <w:b/>
                <w:bCs/>
                <w:i/>
                <w:iCs/>
              </w:rPr>
            </w:pPr>
            <w:r w:rsidRPr="00BC409C">
              <w:rPr>
                <w:b/>
                <w:bCs/>
                <w:i/>
                <w:iCs/>
              </w:rPr>
              <w:t>interFreqSSB-L1-MeasWithoutGaps-r18</w:t>
            </w:r>
          </w:p>
          <w:p w14:paraId="5166EB44" w14:textId="425A652C" w:rsidR="00553419" w:rsidRPr="00BC409C" w:rsidRDefault="00553419" w:rsidP="00553419">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06FF6118" w14:textId="745C6CE9" w:rsidR="00553419" w:rsidRPr="00BC409C" w:rsidRDefault="00553419" w:rsidP="00553419">
            <w:pPr>
              <w:pStyle w:val="TAL"/>
              <w:rPr>
                <w:b/>
                <w:i/>
              </w:rPr>
            </w:pPr>
            <w:r w:rsidRPr="00BC409C">
              <w:t xml:space="preserve">UE supporting this feature shall also indicate support of </w:t>
            </w:r>
            <w:r w:rsidRPr="00BC409C">
              <w:rPr>
                <w:i/>
                <w:iCs/>
              </w:rPr>
              <w:t>interFreqL1-MeasConfig-r18.</w:t>
            </w:r>
          </w:p>
        </w:tc>
        <w:tc>
          <w:tcPr>
            <w:tcW w:w="709" w:type="dxa"/>
          </w:tcPr>
          <w:p w14:paraId="0E3C82FB" w14:textId="18CB255A" w:rsidR="00553419" w:rsidRPr="00BC409C" w:rsidRDefault="00553419" w:rsidP="00553419">
            <w:pPr>
              <w:pStyle w:val="TAL"/>
              <w:jc w:val="center"/>
            </w:pPr>
            <w:r w:rsidRPr="00BC409C">
              <w:rPr>
                <w:lang w:eastAsia="ko-KR"/>
              </w:rPr>
              <w:t>BC</w:t>
            </w:r>
          </w:p>
        </w:tc>
        <w:tc>
          <w:tcPr>
            <w:tcW w:w="567" w:type="dxa"/>
          </w:tcPr>
          <w:p w14:paraId="42797F92" w14:textId="4464A72A" w:rsidR="00553419" w:rsidRPr="00BC409C" w:rsidRDefault="00553419" w:rsidP="00553419">
            <w:pPr>
              <w:pStyle w:val="TAL"/>
              <w:jc w:val="center"/>
            </w:pPr>
            <w:r w:rsidRPr="00BC409C">
              <w:t>No</w:t>
            </w:r>
          </w:p>
        </w:tc>
        <w:tc>
          <w:tcPr>
            <w:tcW w:w="709" w:type="dxa"/>
          </w:tcPr>
          <w:p w14:paraId="4A1FDA35" w14:textId="646DDC4F" w:rsidR="00553419" w:rsidRPr="00BC409C" w:rsidRDefault="00553419" w:rsidP="00553419">
            <w:pPr>
              <w:pStyle w:val="TAL"/>
              <w:jc w:val="center"/>
              <w:rPr>
                <w:bCs/>
                <w:iCs/>
              </w:rPr>
            </w:pPr>
            <w:r w:rsidRPr="00BC409C">
              <w:rPr>
                <w:bCs/>
                <w:iCs/>
              </w:rPr>
              <w:t>N/A</w:t>
            </w:r>
          </w:p>
        </w:tc>
        <w:tc>
          <w:tcPr>
            <w:tcW w:w="728" w:type="dxa"/>
          </w:tcPr>
          <w:p w14:paraId="4302F8BF" w14:textId="65A9ABAC" w:rsidR="00553419" w:rsidRPr="00BC409C" w:rsidRDefault="00553419" w:rsidP="00553419">
            <w:pPr>
              <w:pStyle w:val="TAL"/>
              <w:jc w:val="center"/>
              <w:rPr>
                <w:bCs/>
                <w:iCs/>
              </w:rPr>
            </w:pPr>
            <w:r w:rsidRPr="00BC409C">
              <w:rPr>
                <w:bCs/>
                <w:iCs/>
              </w:rPr>
              <w:t>N/A</w:t>
            </w:r>
          </w:p>
        </w:tc>
      </w:tr>
      <w:tr w:rsidR="00553419" w:rsidRPr="00BC409C" w14:paraId="76B93AA4" w14:textId="77777777" w:rsidTr="00963B9B">
        <w:trPr>
          <w:cantSplit/>
          <w:tblHeader/>
        </w:trPr>
        <w:tc>
          <w:tcPr>
            <w:tcW w:w="6917" w:type="dxa"/>
          </w:tcPr>
          <w:p w14:paraId="7C75657B" w14:textId="77777777" w:rsidR="00553419" w:rsidRPr="00BC409C" w:rsidRDefault="00553419" w:rsidP="00553419">
            <w:pPr>
              <w:pStyle w:val="TAL"/>
              <w:rPr>
                <w:b/>
                <w:bCs/>
                <w:i/>
                <w:iCs/>
              </w:rPr>
            </w:pPr>
            <w:r w:rsidRPr="00BC409C">
              <w:rPr>
                <w:b/>
                <w:bCs/>
                <w:i/>
                <w:iCs/>
              </w:rPr>
              <w:t>intraBandFreqSeparationUL-AggBW-GapBW-r16</w:t>
            </w:r>
          </w:p>
          <w:p w14:paraId="5005918C" w14:textId="68448593" w:rsidR="00553419" w:rsidRPr="00BC409C" w:rsidRDefault="00553419" w:rsidP="00553419">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553419" w:rsidRPr="00BC409C" w:rsidRDefault="00553419" w:rsidP="00553419">
            <w:pPr>
              <w:pStyle w:val="TAL"/>
              <w:jc w:val="center"/>
            </w:pPr>
            <w:r w:rsidRPr="00BC409C">
              <w:t>BC</w:t>
            </w:r>
          </w:p>
        </w:tc>
        <w:tc>
          <w:tcPr>
            <w:tcW w:w="567" w:type="dxa"/>
          </w:tcPr>
          <w:p w14:paraId="1CE7EF99" w14:textId="77777777" w:rsidR="00553419" w:rsidRPr="00BC409C" w:rsidRDefault="00553419" w:rsidP="00553419">
            <w:pPr>
              <w:pStyle w:val="TAL"/>
              <w:jc w:val="center"/>
            </w:pPr>
            <w:r w:rsidRPr="00BC409C">
              <w:t>No</w:t>
            </w:r>
          </w:p>
        </w:tc>
        <w:tc>
          <w:tcPr>
            <w:tcW w:w="709" w:type="dxa"/>
          </w:tcPr>
          <w:p w14:paraId="08DF721D" w14:textId="77777777" w:rsidR="00553419" w:rsidRPr="00BC409C" w:rsidRDefault="00553419" w:rsidP="00553419">
            <w:pPr>
              <w:pStyle w:val="TAL"/>
              <w:jc w:val="center"/>
              <w:rPr>
                <w:bCs/>
                <w:iCs/>
              </w:rPr>
            </w:pPr>
            <w:r w:rsidRPr="00BC409C">
              <w:rPr>
                <w:bCs/>
                <w:iCs/>
              </w:rPr>
              <w:t>N/A</w:t>
            </w:r>
          </w:p>
        </w:tc>
        <w:tc>
          <w:tcPr>
            <w:tcW w:w="728" w:type="dxa"/>
          </w:tcPr>
          <w:p w14:paraId="7F2983FB" w14:textId="77777777" w:rsidR="00553419" w:rsidRPr="00BC409C" w:rsidRDefault="00553419" w:rsidP="00553419">
            <w:pPr>
              <w:pStyle w:val="TAL"/>
              <w:jc w:val="center"/>
              <w:rPr>
                <w:bCs/>
                <w:iCs/>
              </w:rPr>
            </w:pPr>
            <w:r w:rsidRPr="00BC409C">
              <w:rPr>
                <w:bCs/>
                <w:iCs/>
              </w:rPr>
              <w:t>FR1 only</w:t>
            </w:r>
          </w:p>
        </w:tc>
      </w:tr>
      <w:tr w:rsidR="00553419" w:rsidRPr="00BC409C" w14:paraId="3DAC1096" w14:textId="77777777" w:rsidTr="00963B9B">
        <w:trPr>
          <w:cantSplit/>
          <w:tblHeader/>
        </w:trPr>
        <w:tc>
          <w:tcPr>
            <w:tcW w:w="6917" w:type="dxa"/>
          </w:tcPr>
          <w:p w14:paraId="082D05CC" w14:textId="77777777" w:rsidR="00553419" w:rsidRPr="00BC409C" w:rsidRDefault="00553419" w:rsidP="00553419">
            <w:pPr>
              <w:pStyle w:val="TAL"/>
              <w:rPr>
                <w:b/>
                <w:bCs/>
                <w:i/>
                <w:iCs/>
              </w:rPr>
            </w:pPr>
            <w:r w:rsidRPr="00BC409C">
              <w:rPr>
                <w:b/>
                <w:bCs/>
                <w:i/>
                <w:iCs/>
              </w:rPr>
              <w:t>intraBandNR-CA-non-collocated-r18</w:t>
            </w:r>
          </w:p>
          <w:p w14:paraId="3756CBAF" w14:textId="22F9B819" w:rsidR="00553419" w:rsidRPr="00BC409C" w:rsidRDefault="00553419" w:rsidP="00553419">
            <w:pPr>
              <w:keepNext/>
              <w:spacing w:after="0"/>
              <w:rPr>
                <w:rFonts w:ascii="Arial" w:hAnsi="Arial" w:cs="Arial"/>
                <w:sz w:val="18"/>
                <w:szCs w:val="18"/>
                <w:lang w:eastAsia="en-US"/>
              </w:rPr>
            </w:pPr>
            <w:r w:rsidRPr="00BC409C">
              <w:rPr>
                <w:rFonts w:ascii="Arial" w:hAnsi="Arial" w:cs="Arial"/>
                <w:sz w:val="18"/>
                <w:szCs w:val="18"/>
                <w:lang w:eastAsia="en-US"/>
              </w:rPr>
              <w:t xml:space="preserve">Indicates whether the UE supports </w:t>
            </w:r>
            <w:r w:rsidRPr="00BC409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BC409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BC409C">
              <w:rPr>
                <w:rFonts w:ascii="Arial" w:hAnsi="Arial" w:cs="Arial"/>
                <w:sz w:val="18"/>
                <w:szCs w:val="18"/>
              </w:rPr>
              <w:t xml:space="preserve"> (i.e. Type 1 UE)</w:t>
            </w:r>
            <w:r w:rsidRPr="00BC409C">
              <w:rPr>
                <w:rFonts w:ascii="Arial" w:hAnsi="Arial" w:cs="Arial"/>
                <w:sz w:val="18"/>
                <w:szCs w:val="18"/>
                <w:lang w:eastAsia="en-US"/>
              </w:rPr>
              <w:t>.</w:t>
            </w:r>
          </w:p>
          <w:p w14:paraId="178D1176" w14:textId="77777777" w:rsidR="00553419" w:rsidRPr="00BC409C" w:rsidRDefault="00553419" w:rsidP="00553419">
            <w:pPr>
              <w:keepNext/>
              <w:spacing w:after="0"/>
              <w:rPr>
                <w:rFonts w:ascii="Arial" w:eastAsia="MS PGothic" w:hAnsi="Arial" w:cs="Arial"/>
                <w:sz w:val="18"/>
                <w:szCs w:val="18"/>
                <w:lang w:eastAsia="en-US"/>
              </w:rPr>
            </w:pPr>
          </w:p>
          <w:p w14:paraId="390CE1AC" w14:textId="5CB138DC" w:rsidR="00553419" w:rsidRPr="00BC409C" w:rsidRDefault="00553419" w:rsidP="00553419">
            <w:pPr>
              <w:pStyle w:val="TAL"/>
              <w:rPr>
                <w:b/>
                <w:bCs/>
                <w:i/>
                <w:iCs/>
              </w:rPr>
            </w:pPr>
            <w:r w:rsidRPr="00BC409C">
              <w:rPr>
                <w:rFonts w:cs="Arial"/>
                <w:szCs w:val="18"/>
                <w:lang w:eastAsia="en-US"/>
              </w:rPr>
              <w:t xml:space="preserve">A UE supporting this feature shall </w:t>
            </w:r>
            <w:r w:rsidRPr="00BC409C">
              <w:rPr>
                <w:rFonts w:cs="Arial"/>
                <w:szCs w:val="18"/>
              </w:rPr>
              <w:t xml:space="preserve">also </w:t>
            </w:r>
            <w:r w:rsidRPr="00BC409C">
              <w:rPr>
                <w:rFonts w:cs="Arial"/>
                <w:szCs w:val="18"/>
                <w:lang w:eastAsia="en-US"/>
              </w:rPr>
              <w:t xml:space="preserve">support network controlled indication of the MTTD/MRTD and RF requirements by </w:t>
            </w:r>
            <w:r w:rsidRPr="00BC409C">
              <w:rPr>
                <w:rFonts w:cs="Arial"/>
                <w:i/>
                <w:iCs/>
                <w:szCs w:val="18"/>
                <w:lang w:eastAsia="en-US"/>
              </w:rPr>
              <w:t>nonCollocatedTypeNR-CA-r18</w:t>
            </w:r>
            <w:r w:rsidRPr="00BC409C">
              <w:rPr>
                <w:rFonts w:cs="Arial"/>
                <w:szCs w:val="18"/>
                <w:lang w:eastAsia="en-US"/>
              </w:rPr>
              <w:t xml:space="preserve"> for intra-band non-collocated NR-CA, as defined in TS 38.331 [9].</w:t>
            </w:r>
          </w:p>
        </w:tc>
        <w:tc>
          <w:tcPr>
            <w:tcW w:w="709" w:type="dxa"/>
          </w:tcPr>
          <w:p w14:paraId="3E3A5262" w14:textId="7C152CBB" w:rsidR="00553419" w:rsidRPr="00BC409C" w:rsidRDefault="00553419" w:rsidP="00553419">
            <w:pPr>
              <w:pStyle w:val="TAL"/>
              <w:jc w:val="center"/>
            </w:pPr>
            <w:r w:rsidRPr="00BC409C">
              <w:t>BC</w:t>
            </w:r>
          </w:p>
        </w:tc>
        <w:tc>
          <w:tcPr>
            <w:tcW w:w="567" w:type="dxa"/>
          </w:tcPr>
          <w:p w14:paraId="5E775DB4" w14:textId="5361F087" w:rsidR="00553419" w:rsidRPr="00BC409C" w:rsidRDefault="00553419" w:rsidP="00553419">
            <w:pPr>
              <w:pStyle w:val="TAL"/>
              <w:jc w:val="center"/>
            </w:pPr>
            <w:r w:rsidRPr="00BC409C">
              <w:t>No</w:t>
            </w:r>
          </w:p>
        </w:tc>
        <w:tc>
          <w:tcPr>
            <w:tcW w:w="709" w:type="dxa"/>
          </w:tcPr>
          <w:p w14:paraId="2452B602" w14:textId="6F5548C7" w:rsidR="00553419" w:rsidRPr="00BC409C" w:rsidRDefault="00553419" w:rsidP="00553419">
            <w:pPr>
              <w:pStyle w:val="TAL"/>
              <w:jc w:val="center"/>
              <w:rPr>
                <w:bCs/>
                <w:iCs/>
              </w:rPr>
            </w:pPr>
            <w:r w:rsidRPr="00BC409C">
              <w:rPr>
                <w:bCs/>
                <w:iCs/>
              </w:rPr>
              <w:t>N/A</w:t>
            </w:r>
          </w:p>
        </w:tc>
        <w:tc>
          <w:tcPr>
            <w:tcW w:w="728" w:type="dxa"/>
          </w:tcPr>
          <w:p w14:paraId="141D289F" w14:textId="35D5DD0D" w:rsidR="00553419" w:rsidRPr="00BC409C" w:rsidRDefault="00553419" w:rsidP="00553419">
            <w:pPr>
              <w:pStyle w:val="TAL"/>
              <w:jc w:val="center"/>
              <w:rPr>
                <w:bCs/>
                <w:iCs/>
              </w:rPr>
            </w:pPr>
            <w:r w:rsidRPr="00BC409C">
              <w:rPr>
                <w:bCs/>
                <w:iCs/>
              </w:rPr>
              <w:t>FR1 only</w:t>
            </w:r>
          </w:p>
        </w:tc>
      </w:tr>
      <w:tr w:rsidR="00553419" w:rsidRPr="00BC409C" w14:paraId="6356557C" w14:textId="77777777" w:rsidTr="00963B9B">
        <w:trPr>
          <w:cantSplit/>
          <w:tblHeader/>
        </w:trPr>
        <w:tc>
          <w:tcPr>
            <w:tcW w:w="6917" w:type="dxa"/>
          </w:tcPr>
          <w:p w14:paraId="3A9AFDCB" w14:textId="77777777" w:rsidR="00553419" w:rsidRPr="00BC409C" w:rsidRDefault="00553419" w:rsidP="00553419">
            <w:pPr>
              <w:pStyle w:val="TAL"/>
              <w:rPr>
                <w:b/>
                <w:bCs/>
                <w:i/>
                <w:iCs/>
              </w:rPr>
            </w:pPr>
            <w:r w:rsidRPr="00BC409C">
              <w:rPr>
                <w:b/>
                <w:bCs/>
                <w:i/>
                <w:iCs/>
              </w:rPr>
              <w:lastRenderedPageBreak/>
              <w:t>intraFreqL1-MeasConfig-r18</w:t>
            </w:r>
          </w:p>
          <w:p w14:paraId="79A91182" w14:textId="77CDFA66" w:rsidR="00553419" w:rsidRPr="00BC409C" w:rsidRDefault="00553419" w:rsidP="00553419">
            <w:pPr>
              <w:pStyle w:val="TAL"/>
            </w:pPr>
            <w:r w:rsidRPr="00BC409C">
              <w:t>Indicates whether UE supports intra-frequency L1-RSRP measurement and reporting based on SSB(s) of candidate cell(s).</w:t>
            </w:r>
          </w:p>
          <w:p w14:paraId="0D377411" w14:textId="6611A2E2" w:rsidR="00553419" w:rsidRPr="00BC409C" w:rsidRDefault="00553419" w:rsidP="00553419">
            <w:pPr>
              <w:pStyle w:val="TAL"/>
            </w:pPr>
            <w:r w:rsidRPr="00BC409C">
              <w:t>This capability signalling comprises of the following parameters:</w:t>
            </w:r>
          </w:p>
          <w:p w14:paraId="7C5900F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D8688BF" w14:textId="77777777" w:rsidR="00553419" w:rsidRPr="00BC409C" w:rsidRDefault="00553419" w:rsidP="00553419">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2D390E2F"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00E1F23A"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771643AE" w14:textId="77777777" w:rsidR="00553419" w:rsidRPr="00BC409C" w:rsidRDefault="00553419" w:rsidP="00553419">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2C2F554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2EE7A644" w14:textId="77777777" w:rsidR="00553419" w:rsidRPr="00BC409C" w:rsidRDefault="00553419" w:rsidP="00553419">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A98FD6D" w14:textId="07E242E4" w:rsidR="00553419" w:rsidRPr="00BC409C" w:rsidRDefault="00553419" w:rsidP="00553419">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5A3F33A2" w14:textId="0E2CE38C" w:rsidR="00553419" w:rsidRPr="00BC409C" w:rsidRDefault="00553419" w:rsidP="00553419">
            <w:pPr>
              <w:pStyle w:val="TAL"/>
              <w:jc w:val="center"/>
            </w:pPr>
            <w:r w:rsidRPr="00BC409C">
              <w:rPr>
                <w:lang w:eastAsia="ko-KR"/>
              </w:rPr>
              <w:t>BC</w:t>
            </w:r>
          </w:p>
        </w:tc>
        <w:tc>
          <w:tcPr>
            <w:tcW w:w="567" w:type="dxa"/>
          </w:tcPr>
          <w:p w14:paraId="45ACC390" w14:textId="6B22269B" w:rsidR="00553419" w:rsidRPr="00BC409C" w:rsidRDefault="00553419" w:rsidP="00553419">
            <w:pPr>
              <w:pStyle w:val="TAL"/>
              <w:jc w:val="center"/>
            </w:pPr>
            <w:r w:rsidRPr="00BC409C">
              <w:t>No</w:t>
            </w:r>
          </w:p>
        </w:tc>
        <w:tc>
          <w:tcPr>
            <w:tcW w:w="709" w:type="dxa"/>
          </w:tcPr>
          <w:p w14:paraId="0FD752DE" w14:textId="183003B8" w:rsidR="00553419" w:rsidRPr="00BC409C" w:rsidRDefault="00553419" w:rsidP="00553419">
            <w:pPr>
              <w:pStyle w:val="TAL"/>
              <w:jc w:val="center"/>
              <w:rPr>
                <w:bCs/>
                <w:iCs/>
              </w:rPr>
            </w:pPr>
            <w:r w:rsidRPr="00BC409C">
              <w:rPr>
                <w:bCs/>
                <w:iCs/>
              </w:rPr>
              <w:t>N/A</w:t>
            </w:r>
          </w:p>
        </w:tc>
        <w:tc>
          <w:tcPr>
            <w:tcW w:w="728" w:type="dxa"/>
          </w:tcPr>
          <w:p w14:paraId="5292C32C" w14:textId="050B639E" w:rsidR="00553419" w:rsidRPr="00BC409C" w:rsidRDefault="00553419" w:rsidP="00553419">
            <w:pPr>
              <w:pStyle w:val="TAL"/>
              <w:jc w:val="center"/>
              <w:rPr>
                <w:bCs/>
                <w:iCs/>
              </w:rPr>
            </w:pPr>
            <w:r w:rsidRPr="00BC409C">
              <w:rPr>
                <w:bCs/>
                <w:iCs/>
              </w:rPr>
              <w:t>N/A</w:t>
            </w:r>
          </w:p>
        </w:tc>
      </w:tr>
      <w:tr w:rsidR="00553419" w:rsidRPr="00BC409C" w14:paraId="0774107D" w14:textId="77777777" w:rsidTr="0026000E">
        <w:trPr>
          <w:cantSplit/>
          <w:tblHeader/>
        </w:trPr>
        <w:tc>
          <w:tcPr>
            <w:tcW w:w="6917" w:type="dxa"/>
          </w:tcPr>
          <w:p w14:paraId="3B0B90F3" w14:textId="34B6EF7B" w:rsidR="00553419" w:rsidRPr="00BC409C" w:rsidRDefault="00553419" w:rsidP="00553419">
            <w:pPr>
              <w:pStyle w:val="TAL"/>
              <w:rPr>
                <w:b/>
                <w:i/>
              </w:rPr>
            </w:pPr>
            <w:r w:rsidRPr="00BC409C">
              <w:rPr>
                <w:b/>
                <w:i/>
              </w:rPr>
              <w:t>jointSearchSpaceSwitchAcrossCells-r16</w:t>
            </w:r>
          </w:p>
          <w:p w14:paraId="45C49F5B" w14:textId="148B408F" w:rsidR="00553419" w:rsidRPr="00BC409C" w:rsidRDefault="00553419" w:rsidP="00553419">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2322412C" w14:textId="77777777" w:rsidR="00553419" w:rsidRPr="00BC409C" w:rsidRDefault="00553419" w:rsidP="00553419">
            <w:pPr>
              <w:pStyle w:val="TAL"/>
              <w:jc w:val="center"/>
              <w:rPr>
                <w:lang w:eastAsia="ko-KR"/>
              </w:rPr>
            </w:pPr>
            <w:r w:rsidRPr="00BC409C">
              <w:t>BC</w:t>
            </w:r>
          </w:p>
        </w:tc>
        <w:tc>
          <w:tcPr>
            <w:tcW w:w="567" w:type="dxa"/>
          </w:tcPr>
          <w:p w14:paraId="742B0A06" w14:textId="77777777" w:rsidR="00553419" w:rsidRPr="00BC409C" w:rsidRDefault="00553419" w:rsidP="00553419">
            <w:pPr>
              <w:pStyle w:val="TAL"/>
              <w:jc w:val="center"/>
            </w:pPr>
            <w:r w:rsidRPr="00BC409C">
              <w:t>No</w:t>
            </w:r>
          </w:p>
        </w:tc>
        <w:tc>
          <w:tcPr>
            <w:tcW w:w="709" w:type="dxa"/>
          </w:tcPr>
          <w:p w14:paraId="322C8E9A" w14:textId="77777777" w:rsidR="00553419" w:rsidRPr="00BC409C" w:rsidRDefault="00553419" w:rsidP="00553419">
            <w:pPr>
              <w:pStyle w:val="TAL"/>
              <w:jc w:val="center"/>
            </w:pPr>
            <w:r w:rsidRPr="00BC409C">
              <w:rPr>
                <w:bCs/>
                <w:iCs/>
              </w:rPr>
              <w:t>N/A</w:t>
            </w:r>
          </w:p>
        </w:tc>
        <w:tc>
          <w:tcPr>
            <w:tcW w:w="728" w:type="dxa"/>
          </w:tcPr>
          <w:p w14:paraId="72677EB0" w14:textId="77777777" w:rsidR="00553419" w:rsidRPr="00BC409C" w:rsidRDefault="00553419" w:rsidP="00553419">
            <w:pPr>
              <w:pStyle w:val="TAL"/>
              <w:jc w:val="center"/>
            </w:pPr>
            <w:r w:rsidRPr="00BC409C">
              <w:rPr>
                <w:bCs/>
                <w:iCs/>
              </w:rPr>
              <w:t>N/A</w:t>
            </w:r>
          </w:p>
        </w:tc>
      </w:tr>
      <w:tr w:rsidR="00553419" w:rsidRPr="00BC409C" w14:paraId="267026F2" w14:textId="77777777" w:rsidTr="0026000E">
        <w:trPr>
          <w:cantSplit/>
          <w:tblHeader/>
        </w:trPr>
        <w:tc>
          <w:tcPr>
            <w:tcW w:w="6917" w:type="dxa"/>
          </w:tcPr>
          <w:p w14:paraId="26FCE29E" w14:textId="77777777" w:rsidR="00553419" w:rsidRPr="00BC409C" w:rsidRDefault="00553419" w:rsidP="00553419">
            <w:pPr>
              <w:pStyle w:val="TAL"/>
              <w:rPr>
                <w:b/>
                <w:i/>
              </w:rPr>
            </w:pPr>
            <w:r w:rsidRPr="00BC409C">
              <w:rPr>
                <w:b/>
                <w:i/>
              </w:rPr>
              <w:t>maxCC-32-DL-HARQ-ProcessFR2-2-r17</w:t>
            </w:r>
          </w:p>
          <w:p w14:paraId="4E8E93E6" w14:textId="340C10EB" w:rsidR="00553419" w:rsidRPr="00BC409C" w:rsidRDefault="00553419" w:rsidP="00553419">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4ECCC9DA" w14:textId="77777777" w:rsidR="00553419" w:rsidRPr="00BC409C" w:rsidRDefault="00553419" w:rsidP="00553419">
            <w:pPr>
              <w:pStyle w:val="TAL"/>
              <w:rPr>
                <w:bCs/>
                <w:iCs/>
              </w:rPr>
            </w:pPr>
          </w:p>
          <w:p w14:paraId="154F7453" w14:textId="21688E3C" w:rsidR="00553419" w:rsidRPr="00BC409C" w:rsidRDefault="00553419" w:rsidP="00553419">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242E5052" w14:textId="432545B3" w:rsidR="00553419" w:rsidRPr="00BC409C" w:rsidRDefault="00553419" w:rsidP="00553419">
            <w:pPr>
              <w:pStyle w:val="TAL"/>
              <w:jc w:val="center"/>
            </w:pPr>
            <w:r w:rsidRPr="00BC409C">
              <w:t>BC</w:t>
            </w:r>
          </w:p>
        </w:tc>
        <w:tc>
          <w:tcPr>
            <w:tcW w:w="567" w:type="dxa"/>
          </w:tcPr>
          <w:p w14:paraId="1FCC2E29" w14:textId="07EFBCD2" w:rsidR="00553419" w:rsidRPr="00BC409C" w:rsidRDefault="00553419" w:rsidP="00553419">
            <w:pPr>
              <w:pStyle w:val="TAL"/>
              <w:jc w:val="center"/>
            </w:pPr>
            <w:r w:rsidRPr="00BC409C">
              <w:t>No</w:t>
            </w:r>
          </w:p>
        </w:tc>
        <w:tc>
          <w:tcPr>
            <w:tcW w:w="709" w:type="dxa"/>
          </w:tcPr>
          <w:p w14:paraId="7713A299" w14:textId="33103BB0" w:rsidR="00553419" w:rsidRPr="00BC409C" w:rsidRDefault="00553419" w:rsidP="00553419">
            <w:pPr>
              <w:pStyle w:val="TAL"/>
              <w:jc w:val="center"/>
              <w:rPr>
                <w:bCs/>
                <w:iCs/>
              </w:rPr>
            </w:pPr>
            <w:r w:rsidRPr="00BC409C">
              <w:rPr>
                <w:bCs/>
                <w:iCs/>
              </w:rPr>
              <w:t>N/A</w:t>
            </w:r>
          </w:p>
        </w:tc>
        <w:tc>
          <w:tcPr>
            <w:tcW w:w="728" w:type="dxa"/>
          </w:tcPr>
          <w:p w14:paraId="4751C144" w14:textId="03EF7132" w:rsidR="00553419" w:rsidRPr="00BC409C" w:rsidRDefault="00553419" w:rsidP="00553419">
            <w:pPr>
              <w:pStyle w:val="TAL"/>
              <w:jc w:val="center"/>
              <w:rPr>
                <w:bCs/>
                <w:iCs/>
              </w:rPr>
            </w:pPr>
            <w:r w:rsidRPr="00BC409C">
              <w:rPr>
                <w:bCs/>
                <w:iCs/>
              </w:rPr>
              <w:t>N/A</w:t>
            </w:r>
          </w:p>
        </w:tc>
      </w:tr>
      <w:tr w:rsidR="00553419" w:rsidRPr="00BC409C" w14:paraId="55705DE8" w14:textId="77777777" w:rsidTr="0026000E">
        <w:trPr>
          <w:cantSplit/>
          <w:tblHeader/>
        </w:trPr>
        <w:tc>
          <w:tcPr>
            <w:tcW w:w="6917" w:type="dxa"/>
          </w:tcPr>
          <w:p w14:paraId="01FEFE1A" w14:textId="77777777" w:rsidR="00553419" w:rsidRPr="00BC409C" w:rsidRDefault="00553419" w:rsidP="00553419">
            <w:pPr>
              <w:pStyle w:val="TAL"/>
              <w:rPr>
                <w:b/>
                <w:i/>
              </w:rPr>
            </w:pPr>
            <w:r w:rsidRPr="00BC409C">
              <w:rPr>
                <w:b/>
                <w:i/>
              </w:rPr>
              <w:t>maxCC-32-UL-HARQ-ProcessFR2-2-r17</w:t>
            </w:r>
          </w:p>
          <w:p w14:paraId="2E66DBC7" w14:textId="51C178A7" w:rsidR="00553419" w:rsidRPr="00BC409C" w:rsidRDefault="00553419" w:rsidP="00553419">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3B0A1AD7" w14:textId="77777777" w:rsidR="00553419" w:rsidRPr="00BC409C" w:rsidRDefault="00553419" w:rsidP="00553419">
            <w:pPr>
              <w:pStyle w:val="TAL"/>
              <w:rPr>
                <w:bCs/>
                <w:iCs/>
              </w:rPr>
            </w:pPr>
          </w:p>
          <w:p w14:paraId="056FBFE2" w14:textId="0DB487C5" w:rsidR="00553419" w:rsidRPr="00BC409C" w:rsidRDefault="00553419" w:rsidP="00553419">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B20E1C6" w14:textId="61C945FD" w:rsidR="00553419" w:rsidRPr="00BC409C" w:rsidRDefault="00553419" w:rsidP="00553419">
            <w:pPr>
              <w:pStyle w:val="TAL"/>
              <w:jc w:val="center"/>
            </w:pPr>
            <w:r w:rsidRPr="00BC409C">
              <w:t>BC</w:t>
            </w:r>
          </w:p>
        </w:tc>
        <w:tc>
          <w:tcPr>
            <w:tcW w:w="567" w:type="dxa"/>
          </w:tcPr>
          <w:p w14:paraId="278223E6" w14:textId="018EE84F" w:rsidR="00553419" w:rsidRPr="00BC409C" w:rsidRDefault="00553419" w:rsidP="00553419">
            <w:pPr>
              <w:pStyle w:val="TAL"/>
              <w:jc w:val="center"/>
            </w:pPr>
            <w:r w:rsidRPr="00BC409C">
              <w:t>No</w:t>
            </w:r>
          </w:p>
        </w:tc>
        <w:tc>
          <w:tcPr>
            <w:tcW w:w="709" w:type="dxa"/>
          </w:tcPr>
          <w:p w14:paraId="46A80685" w14:textId="02A47507" w:rsidR="00553419" w:rsidRPr="00BC409C" w:rsidRDefault="00553419" w:rsidP="00553419">
            <w:pPr>
              <w:pStyle w:val="TAL"/>
              <w:jc w:val="center"/>
              <w:rPr>
                <w:bCs/>
                <w:iCs/>
              </w:rPr>
            </w:pPr>
            <w:r w:rsidRPr="00BC409C">
              <w:rPr>
                <w:bCs/>
                <w:iCs/>
              </w:rPr>
              <w:t>N/A</w:t>
            </w:r>
          </w:p>
        </w:tc>
        <w:tc>
          <w:tcPr>
            <w:tcW w:w="728" w:type="dxa"/>
          </w:tcPr>
          <w:p w14:paraId="370EFF99" w14:textId="784E99B7" w:rsidR="00553419" w:rsidRPr="00BC409C" w:rsidRDefault="00553419" w:rsidP="00553419">
            <w:pPr>
              <w:pStyle w:val="TAL"/>
              <w:jc w:val="center"/>
              <w:rPr>
                <w:bCs/>
                <w:iCs/>
              </w:rPr>
            </w:pPr>
            <w:r w:rsidRPr="00BC409C">
              <w:rPr>
                <w:bCs/>
                <w:iCs/>
              </w:rPr>
              <w:t>N/A</w:t>
            </w:r>
          </w:p>
        </w:tc>
      </w:tr>
      <w:tr w:rsidR="00553419" w:rsidRPr="00BC409C" w14:paraId="01E4722D" w14:textId="77777777" w:rsidTr="0026000E">
        <w:trPr>
          <w:cantSplit/>
          <w:tblHeader/>
        </w:trPr>
        <w:tc>
          <w:tcPr>
            <w:tcW w:w="6917" w:type="dxa"/>
          </w:tcPr>
          <w:p w14:paraId="1C1D1618" w14:textId="77777777" w:rsidR="00553419" w:rsidRPr="00BC409C" w:rsidRDefault="00553419" w:rsidP="00553419">
            <w:pPr>
              <w:pStyle w:val="TAL"/>
              <w:rPr>
                <w:b/>
                <w:bCs/>
                <w:i/>
                <w:iCs/>
              </w:rPr>
            </w:pPr>
            <w:r w:rsidRPr="00BC409C">
              <w:rPr>
                <w:b/>
                <w:bCs/>
                <w:i/>
                <w:iCs/>
              </w:rPr>
              <w:t>maxFreqLayersL1-Meas-r18</w:t>
            </w:r>
          </w:p>
          <w:p w14:paraId="22E565D8" w14:textId="77777777" w:rsidR="00553419" w:rsidRPr="00BC409C" w:rsidRDefault="00553419" w:rsidP="00553419">
            <w:pPr>
              <w:pStyle w:val="TAL"/>
              <w:rPr>
                <w:rFonts w:cs="Arial"/>
                <w:bCs/>
              </w:rPr>
            </w:pPr>
            <w:r w:rsidRPr="00BC409C">
              <w:t>Indicates the n</w:t>
            </w:r>
            <w:r w:rsidRPr="00BC409C">
              <w:rPr>
                <w:rFonts w:cs="Arial"/>
                <w:bCs/>
              </w:rPr>
              <w:t>umber of frequency layers for L1-RSRP measurement.</w:t>
            </w:r>
          </w:p>
          <w:p w14:paraId="5580E21D" w14:textId="77777777" w:rsidR="00553419" w:rsidRPr="00BC409C" w:rsidRDefault="00553419" w:rsidP="00553419">
            <w:pPr>
              <w:pStyle w:val="TAL"/>
            </w:pPr>
            <w:r w:rsidRPr="00BC409C">
              <w:t>This capability signalling comprises of the following parameters:</w:t>
            </w:r>
          </w:p>
          <w:p w14:paraId="4C6F59C9" w14:textId="0BB8270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66D45965" w14:textId="270654DD" w:rsidR="00553419" w:rsidRPr="00BC409C" w:rsidRDefault="00553419" w:rsidP="00553419">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719A30E7" w14:textId="1F5FC48E" w:rsidR="00553419" w:rsidRPr="00BC409C" w:rsidRDefault="00553419" w:rsidP="00553419">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353062E" w14:textId="0980CDC6" w:rsidR="00553419" w:rsidRPr="00BC409C" w:rsidRDefault="00553419" w:rsidP="00553419">
            <w:pPr>
              <w:pStyle w:val="TAL"/>
              <w:jc w:val="center"/>
            </w:pPr>
            <w:r w:rsidRPr="00BC409C">
              <w:rPr>
                <w:lang w:eastAsia="ko-KR"/>
              </w:rPr>
              <w:t>BC</w:t>
            </w:r>
          </w:p>
        </w:tc>
        <w:tc>
          <w:tcPr>
            <w:tcW w:w="567" w:type="dxa"/>
          </w:tcPr>
          <w:p w14:paraId="6320DAB7" w14:textId="2D62E033" w:rsidR="00553419" w:rsidRPr="00BC409C" w:rsidRDefault="00553419" w:rsidP="00553419">
            <w:pPr>
              <w:pStyle w:val="TAL"/>
              <w:jc w:val="center"/>
            </w:pPr>
            <w:r w:rsidRPr="00BC409C">
              <w:t>No</w:t>
            </w:r>
          </w:p>
        </w:tc>
        <w:tc>
          <w:tcPr>
            <w:tcW w:w="709" w:type="dxa"/>
          </w:tcPr>
          <w:p w14:paraId="7E738DAC" w14:textId="453FD201" w:rsidR="00553419" w:rsidRPr="00BC409C" w:rsidRDefault="00553419" w:rsidP="00553419">
            <w:pPr>
              <w:pStyle w:val="TAL"/>
              <w:jc w:val="center"/>
              <w:rPr>
                <w:bCs/>
                <w:iCs/>
              </w:rPr>
            </w:pPr>
            <w:r w:rsidRPr="00BC409C">
              <w:rPr>
                <w:bCs/>
                <w:iCs/>
              </w:rPr>
              <w:t>N/A</w:t>
            </w:r>
          </w:p>
        </w:tc>
        <w:tc>
          <w:tcPr>
            <w:tcW w:w="728" w:type="dxa"/>
          </w:tcPr>
          <w:p w14:paraId="320EEE9B" w14:textId="3C684329" w:rsidR="00553419" w:rsidRPr="00BC409C" w:rsidRDefault="00553419" w:rsidP="00553419">
            <w:pPr>
              <w:pStyle w:val="TAL"/>
              <w:jc w:val="center"/>
              <w:rPr>
                <w:bCs/>
                <w:iCs/>
              </w:rPr>
            </w:pPr>
            <w:r w:rsidRPr="00BC409C">
              <w:rPr>
                <w:bCs/>
                <w:iCs/>
              </w:rPr>
              <w:t>N/A</w:t>
            </w:r>
          </w:p>
        </w:tc>
      </w:tr>
      <w:tr w:rsidR="00553419" w:rsidRPr="00BC409C" w14:paraId="43F26198" w14:textId="77777777" w:rsidTr="0026000E">
        <w:trPr>
          <w:cantSplit/>
          <w:tblHeader/>
        </w:trPr>
        <w:tc>
          <w:tcPr>
            <w:tcW w:w="6917" w:type="dxa"/>
          </w:tcPr>
          <w:p w14:paraId="06E54AB9" w14:textId="77777777" w:rsidR="00553419" w:rsidRPr="00BC409C" w:rsidRDefault="00553419" w:rsidP="00553419">
            <w:pPr>
              <w:pStyle w:val="TAL"/>
              <w:rPr>
                <w:b/>
                <w:bCs/>
                <w:i/>
                <w:iCs/>
              </w:rPr>
            </w:pPr>
            <w:r w:rsidRPr="00BC409C">
              <w:rPr>
                <w:b/>
                <w:bCs/>
                <w:i/>
                <w:iCs/>
              </w:rPr>
              <w:lastRenderedPageBreak/>
              <w:t>maxNeighCellsPerFreqLayerL1-Meas-r18</w:t>
            </w:r>
          </w:p>
          <w:p w14:paraId="257051FB" w14:textId="77777777" w:rsidR="00553419" w:rsidRPr="00BC409C" w:rsidRDefault="00553419" w:rsidP="00553419">
            <w:pPr>
              <w:pStyle w:val="TAL"/>
              <w:rPr>
                <w:rFonts w:cs="Arial"/>
                <w:bCs/>
              </w:rPr>
            </w:pPr>
            <w:r w:rsidRPr="00BC409C">
              <w:t>Indicates the n</w:t>
            </w:r>
            <w:r w:rsidRPr="00BC409C">
              <w:rPr>
                <w:rFonts w:cs="Arial"/>
                <w:bCs/>
              </w:rPr>
              <w:t>umber of neighbouring cells per frequency layer for L1-RSRP measurement.</w:t>
            </w:r>
          </w:p>
          <w:p w14:paraId="6105DB8E" w14:textId="77777777" w:rsidR="00553419" w:rsidRPr="00BC409C" w:rsidRDefault="00553419" w:rsidP="00553419">
            <w:pPr>
              <w:pStyle w:val="TAL"/>
            </w:pPr>
            <w:r w:rsidRPr="00BC409C">
              <w:t>This capability signalling comprises of the following parameters:</w:t>
            </w:r>
          </w:p>
          <w:p w14:paraId="38C4BA77" w14:textId="38F26F63"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553419" w:rsidRPr="00BC409C" w:rsidRDefault="00553419" w:rsidP="00553419">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081FA788" w14:textId="19B1F8CF" w:rsidR="00553419" w:rsidRPr="00BC409C" w:rsidRDefault="00553419" w:rsidP="00553419">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416AB4CB" w14:textId="5BA2D0F9" w:rsidR="00553419" w:rsidRPr="00BC409C" w:rsidRDefault="00553419" w:rsidP="00553419">
            <w:pPr>
              <w:pStyle w:val="TAL"/>
              <w:jc w:val="center"/>
            </w:pPr>
            <w:r w:rsidRPr="00BC409C">
              <w:rPr>
                <w:lang w:eastAsia="ko-KR"/>
              </w:rPr>
              <w:t>BC</w:t>
            </w:r>
          </w:p>
        </w:tc>
        <w:tc>
          <w:tcPr>
            <w:tcW w:w="567" w:type="dxa"/>
          </w:tcPr>
          <w:p w14:paraId="35A6A5EA" w14:textId="1037CE01" w:rsidR="00553419" w:rsidRPr="00BC409C" w:rsidRDefault="00553419" w:rsidP="00553419">
            <w:pPr>
              <w:pStyle w:val="TAL"/>
              <w:jc w:val="center"/>
            </w:pPr>
            <w:r w:rsidRPr="00BC409C">
              <w:t>No</w:t>
            </w:r>
          </w:p>
        </w:tc>
        <w:tc>
          <w:tcPr>
            <w:tcW w:w="709" w:type="dxa"/>
          </w:tcPr>
          <w:p w14:paraId="5537D780" w14:textId="47E6C545" w:rsidR="00553419" w:rsidRPr="00BC409C" w:rsidRDefault="00553419" w:rsidP="00553419">
            <w:pPr>
              <w:pStyle w:val="TAL"/>
              <w:jc w:val="center"/>
              <w:rPr>
                <w:bCs/>
                <w:iCs/>
              </w:rPr>
            </w:pPr>
            <w:r w:rsidRPr="00BC409C">
              <w:rPr>
                <w:bCs/>
                <w:iCs/>
              </w:rPr>
              <w:t>N/A</w:t>
            </w:r>
          </w:p>
        </w:tc>
        <w:tc>
          <w:tcPr>
            <w:tcW w:w="728" w:type="dxa"/>
          </w:tcPr>
          <w:p w14:paraId="5A532D01" w14:textId="7B2AB7C9" w:rsidR="00553419" w:rsidRPr="00BC409C" w:rsidRDefault="00553419" w:rsidP="00553419">
            <w:pPr>
              <w:pStyle w:val="TAL"/>
              <w:jc w:val="center"/>
              <w:rPr>
                <w:bCs/>
                <w:iCs/>
              </w:rPr>
            </w:pPr>
            <w:r w:rsidRPr="00BC409C">
              <w:rPr>
                <w:bCs/>
                <w:iCs/>
              </w:rPr>
              <w:t>N/A</w:t>
            </w:r>
          </w:p>
        </w:tc>
      </w:tr>
      <w:tr w:rsidR="00553419" w:rsidRPr="00BC409C" w14:paraId="1FD27238" w14:textId="77777777" w:rsidTr="0026000E">
        <w:trPr>
          <w:cantSplit/>
          <w:tblHeader/>
        </w:trPr>
        <w:tc>
          <w:tcPr>
            <w:tcW w:w="6917" w:type="dxa"/>
          </w:tcPr>
          <w:p w14:paraId="3DC4F9F1" w14:textId="77777777" w:rsidR="00553419" w:rsidRPr="00BC409C" w:rsidRDefault="00553419" w:rsidP="00553419">
            <w:pPr>
              <w:pStyle w:val="TAL"/>
              <w:rPr>
                <w:b/>
                <w:i/>
                <w:lang w:eastAsia="zh-CN"/>
              </w:rPr>
            </w:pPr>
            <w:r w:rsidRPr="00BC409C">
              <w:rPr>
                <w:b/>
                <w:i/>
                <w:lang w:eastAsia="zh-CN"/>
              </w:rPr>
              <w:t>maxNumberTAG-AcrossCC-r18</w:t>
            </w:r>
          </w:p>
          <w:p w14:paraId="48B56B0A" w14:textId="5BCE527F" w:rsidR="00553419" w:rsidRPr="00BC409C" w:rsidRDefault="00553419" w:rsidP="00553419">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72D84C53" w14:textId="77777777" w:rsidR="00553419" w:rsidRPr="00BC409C" w:rsidRDefault="00553419" w:rsidP="00553419">
            <w:pPr>
              <w:pStyle w:val="TAL"/>
              <w:rPr>
                <w:bCs/>
                <w:iCs/>
                <w:lang w:eastAsia="zh-CN"/>
              </w:rPr>
            </w:pPr>
          </w:p>
          <w:p w14:paraId="6EF5095B" w14:textId="77777777" w:rsidR="00553419" w:rsidRPr="00BC409C" w:rsidRDefault="00553419" w:rsidP="00553419">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553419" w:rsidRPr="00BC409C" w:rsidRDefault="00553419" w:rsidP="00553419">
            <w:pPr>
              <w:pStyle w:val="TAL"/>
            </w:pPr>
          </w:p>
          <w:p w14:paraId="2241C3A5" w14:textId="77777777" w:rsidR="00553419" w:rsidRPr="00BC409C" w:rsidRDefault="00553419" w:rsidP="00553419">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FFB5307" w14:textId="77777777" w:rsidR="00553419" w:rsidRPr="00BC409C" w:rsidRDefault="00553419" w:rsidP="00553419">
            <w:pPr>
              <w:pStyle w:val="TAL"/>
            </w:pPr>
          </w:p>
          <w:p w14:paraId="049B22E7" w14:textId="2938C4E1" w:rsidR="00553419" w:rsidRPr="00BC409C" w:rsidRDefault="00553419" w:rsidP="00553419">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4E96BA3B" w14:textId="4617EC91" w:rsidR="00553419" w:rsidRPr="00BC409C" w:rsidRDefault="00553419" w:rsidP="00553419">
            <w:pPr>
              <w:pStyle w:val="TAL"/>
              <w:jc w:val="center"/>
            </w:pPr>
            <w:r w:rsidRPr="00BC409C">
              <w:rPr>
                <w:rFonts w:cs="Arial"/>
                <w:szCs w:val="18"/>
                <w:lang w:eastAsia="zh-CN"/>
              </w:rPr>
              <w:t>BC</w:t>
            </w:r>
          </w:p>
        </w:tc>
        <w:tc>
          <w:tcPr>
            <w:tcW w:w="567" w:type="dxa"/>
          </w:tcPr>
          <w:p w14:paraId="077339C3" w14:textId="1EDB413B" w:rsidR="00553419" w:rsidRPr="00BC409C" w:rsidRDefault="00553419" w:rsidP="00553419">
            <w:pPr>
              <w:pStyle w:val="TAL"/>
              <w:jc w:val="center"/>
            </w:pPr>
            <w:r w:rsidRPr="00BC409C">
              <w:rPr>
                <w:rFonts w:cs="Arial"/>
                <w:szCs w:val="18"/>
                <w:lang w:eastAsia="zh-CN"/>
              </w:rPr>
              <w:t>No</w:t>
            </w:r>
          </w:p>
        </w:tc>
        <w:tc>
          <w:tcPr>
            <w:tcW w:w="709" w:type="dxa"/>
          </w:tcPr>
          <w:p w14:paraId="6A7B9686" w14:textId="5C624402" w:rsidR="00553419" w:rsidRPr="00BC409C" w:rsidRDefault="00553419" w:rsidP="00553419">
            <w:pPr>
              <w:pStyle w:val="TAL"/>
              <w:jc w:val="center"/>
              <w:rPr>
                <w:bCs/>
                <w:iCs/>
              </w:rPr>
            </w:pPr>
            <w:r w:rsidRPr="00BC409C">
              <w:rPr>
                <w:rFonts w:cs="Arial"/>
                <w:szCs w:val="18"/>
                <w:lang w:eastAsia="zh-CN"/>
              </w:rPr>
              <w:t>N/A</w:t>
            </w:r>
          </w:p>
        </w:tc>
        <w:tc>
          <w:tcPr>
            <w:tcW w:w="728" w:type="dxa"/>
          </w:tcPr>
          <w:p w14:paraId="224A84B9" w14:textId="40D7D6D2" w:rsidR="00553419" w:rsidRPr="00BC409C" w:rsidRDefault="00553419" w:rsidP="00553419">
            <w:pPr>
              <w:pStyle w:val="TAL"/>
              <w:jc w:val="center"/>
              <w:rPr>
                <w:bCs/>
                <w:iCs/>
              </w:rPr>
            </w:pPr>
            <w:r w:rsidRPr="00BC409C">
              <w:rPr>
                <w:rFonts w:cs="Arial"/>
                <w:szCs w:val="18"/>
                <w:lang w:eastAsia="zh-CN"/>
              </w:rPr>
              <w:t>N/A</w:t>
            </w:r>
          </w:p>
        </w:tc>
      </w:tr>
      <w:tr w:rsidR="00553419" w:rsidRPr="00BC409C" w14:paraId="0FEF71AE" w14:textId="77777777" w:rsidTr="0026000E">
        <w:trPr>
          <w:cantSplit/>
          <w:tblHeader/>
        </w:trPr>
        <w:tc>
          <w:tcPr>
            <w:tcW w:w="6917" w:type="dxa"/>
          </w:tcPr>
          <w:p w14:paraId="6EE8A459" w14:textId="77777777" w:rsidR="00553419" w:rsidRPr="00BC409C" w:rsidRDefault="00553419" w:rsidP="00553419">
            <w:pPr>
              <w:pStyle w:val="TAL"/>
            </w:pPr>
            <w:r w:rsidRPr="00BC409C">
              <w:rPr>
                <w:b/>
                <w:bCs/>
                <w:i/>
                <w:iCs/>
              </w:rPr>
              <w:t>maxSSB-PerFreqLayerL1-Meas-r18</w:t>
            </w:r>
          </w:p>
          <w:p w14:paraId="6DF5EBBB" w14:textId="77777777" w:rsidR="00553419" w:rsidRPr="00BC409C" w:rsidRDefault="00553419" w:rsidP="00553419">
            <w:pPr>
              <w:pStyle w:val="TAL"/>
              <w:rPr>
                <w:rFonts w:cs="Arial"/>
                <w:bCs/>
              </w:rPr>
            </w:pPr>
            <w:r w:rsidRPr="00BC409C">
              <w:t>Indicates the maximum n</w:t>
            </w:r>
            <w:r w:rsidRPr="00BC409C">
              <w:rPr>
                <w:rFonts w:cs="Arial"/>
                <w:bCs/>
              </w:rPr>
              <w:t>umber of SSB resources for L1-RSRP measurement per frequency layer UE can measure.</w:t>
            </w:r>
          </w:p>
          <w:p w14:paraId="0E615973" w14:textId="77777777" w:rsidR="00553419" w:rsidRPr="00BC409C" w:rsidRDefault="00553419" w:rsidP="00553419">
            <w:pPr>
              <w:pStyle w:val="TAL"/>
            </w:pPr>
            <w:r w:rsidRPr="00BC409C">
              <w:t>This capability signalling comprises of the following parameters:</w:t>
            </w:r>
          </w:p>
          <w:p w14:paraId="47B155A3" w14:textId="295BE31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792F2547" w14:textId="019565C2"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4CED323C" w14:textId="426371FC" w:rsidR="00553419" w:rsidRPr="00BC409C" w:rsidRDefault="00553419" w:rsidP="00553419">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2AD0921" w14:textId="04B207FE" w:rsidR="00553419" w:rsidRPr="00BC409C" w:rsidRDefault="00553419" w:rsidP="00553419">
            <w:pPr>
              <w:pStyle w:val="TAL"/>
              <w:jc w:val="center"/>
              <w:rPr>
                <w:rFonts w:cs="Arial"/>
                <w:szCs w:val="18"/>
                <w:lang w:eastAsia="zh-CN"/>
              </w:rPr>
            </w:pPr>
            <w:r w:rsidRPr="00BC409C">
              <w:rPr>
                <w:lang w:eastAsia="ko-KR"/>
              </w:rPr>
              <w:t>BC</w:t>
            </w:r>
          </w:p>
        </w:tc>
        <w:tc>
          <w:tcPr>
            <w:tcW w:w="567" w:type="dxa"/>
          </w:tcPr>
          <w:p w14:paraId="03440EF5" w14:textId="3CE93C3E" w:rsidR="00553419" w:rsidRPr="00BC409C" w:rsidRDefault="00553419" w:rsidP="00553419">
            <w:pPr>
              <w:pStyle w:val="TAL"/>
              <w:jc w:val="center"/>
              <w:rPr>
                <w:rFonts w:cs="Arial"/>
                <w:szCs w:val="18"/>
                <w:lang w:eastAsia="zh-CN"/>
              </w:rPr>
            </w:pPr>
            <w:r w:rsidRPr="00BC409C">
              <w:t>No</w:t>
            </w:r>
          </w:p>
        </w:tc>
        <w:tc>
          <w:tcPr>
            <w:tcW w:w="709" w:type="dxa"/>
          </w:tcPr>
          <w:p w14:paraId="64FE89EB" w14:textId="5AB8ED5D" w:rsidR="00553419" w:rsidRPr="00BC409C" w:rsidRDefault="00553419" w:rsidP="00553419">
            <w:pPr>
              <w:pStyle w:val="TAL"/>
              <w:jc w:val="center"/>
              <w:rPr>
                <w:rFonts w:cs="Arial"/>
                <w:szCs w:val="18"/>
                <w:lang w:eastAsia="zh-CN"/>
              </w:rPr>
            </w:pPr>
            <w:r w:rsidRPr="00BC409C">
              <w:rPr>
                <w:bCs/>
                <w:iCs/>
              </w:rPr>
              <w:t>N/A</w:t>
            </w:r>
          </w:p>
        </w:tc>
        <w:tc>
          <w:tcPr>
            <w:tcW w:w="728" w:type="dxa"/>
          </w:tcPr>
          <w:p w14:paraId="13FDF011" w14:textId="0376F6A2" w:rsidR="00553419" w:rsidRPr="00BC409C" w:rsidRDefault="00553419" w:rsidP="00553419">
            <w:pPr>
              <w:pStyle w:val="TAL"/>
              <w:jc w:val="center"/>
              <w:rPr>
                <w:rFonts w:cs="Arial"/>
                <w:szCs w:val="18"/>
                <w:lang w:eastAsia="zh-CN"/>
              </w:rPr>
            </w:pPr>
            <w:r w:rsidRPr="00BC409C">
              <w:rPr>
                <w:bCs/>
                <w:iCs/>
              </w:rPr>
              <w:t>N/A</w:t>
            </w:r>
          </w:p>
        </w:tc>
      </w:tr>
      <w:tr w:rsidR="00553419" w:rsidRPr="00BC409C" w14:paraId="77E0BC0F" w14:textId="77777777" w:rsidTr="0026000E">
        <w:trPr>
          <w:cantSplit/>
          <w:tblHeader/>
        </w:trPr>
        <w:tc>
          <w:tcPr>
            <w:tcW w:w="6917" w:type="dxa"/>
          </w:tcPr>
          <w:p w14:paraId="6CF3AAA9" w14:textId="77777777" w:rsidR="00553419" w:rsidRPr="00BC409C" w:rsidRDefault="00553419" w:rsidP="00553419">
            <w:pPr>
              <w:pStyle w:val="TAL"/>
              <w:rPr>
                <w:b/>
                <w:i/>
                <w:lang w:eastAsia="zh-CN"/>
              </w:rPr>
            </w:pPr>
            <w:r w:rsidRPr="00BC409C">
              <w:rPr>
                <w:b/>
                <w:i/>
                <w:lang w:eastAsia="zh-CN"/>
              </w:rPr>
              <w:t>maxUplinkDutyCycle-interBandCA-PC2-r17</w:t>
            </w:r>
          </w:p>
          <w:p w14:paraId="5AE7014A" w14:textId="4DC7E2B8" w:rsidR="00553419" w:rsidRPr="00BC409C" w:rsidRDefault="00553419" w:rsidP="00553419">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6B29634D" w14:textId="77777777" w:rsidR="00553419" w:rsidRPr="00BC409C" w:rsidRDefault="00553419" w:rsidP="00553419">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2DD35EA2" w14:textId="77777777" w:rsidR="00553419" w:rsidRPr="00BC409C" w:rsidRDefault="00553419" w:rsidP="00553419">
            <w:pPr>
              <w:keepNext/>
              <w:keepLines/>
              <w:spacing w:after="0"/>
              <w:rPr>
                <w:rFonts w:ascii="Arial" w:hAnsi="Arial" w:cs="Arial"/>
                <w:bCs/>
                <w:iCs/>
                <w:sz w:val="18"/>
                <w:szCs w:val="18"/>
                <w:lang w:eastAsia="zh-CN"/>
              </w:rPr>
            </w:pPr>
          </w:p>
          <w:p w14:paraId="663C8496" w14:textId="2F01D369" w:rsidR="00553419" w:rsidRPr="00BC409C" w:rsidRDefault="00553419" w:rsidP="00553419">
            <w:pPr>
              <w:pStyle w:val="TAN"/>
            </w:pPr>
            <w:r w:rsidRPr="00BC409C">
              <w:t>NOTE 1:</w:t>
            </w:r>
            <w:r w:rsidRPr="00BC409C">
              <w:tab/>
              <w:t>Specific targeted UL duty cycle percentage is not assumed if the field is absent.</w:t>
            </w:r>
          </w:p>
          <w:p w14:paraId="76DEE996" w14:textId="22DC1DF5" w:rsidR="00553419" w:rsidRPr="00BC409C" w:rsidRDefault="00553419" w:rsidP="00553419">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60B41833" w14:textId="240F425B" w:rsidR="00553419" w:rsidRPr="00BC409C" w:rsidRDefault="00553419" w:rsidP="00553419">
            <w:pPr>
              <w:pStyle w:val="TAL"/>
              <w:jc w:val="center"/>
            </w:pPr>
            <w:r w:rsidRPr="00BC409C">
              <w:rPr>
                <w:rFonts w:cs="Arial"/>
                <w:szCs w:val="18"/>
                <w:lang w:eastAsia="zh-CN"/>
              </w:rPr>
              <w:t>BC</w:t>
            </w:r>
          </w:p>
        </w:tc>
        <w:tc>
          <w:tcPr>
            <w:tcW w:w="567" w:type="dxa"/>
          </w:tcPr>
          <w:p w14:paraId="78114E57" w14:textId="78714FC8" w:rsidR="00553419" w:rsidRPr="00BC409C" w:rsidRDefault="00553419" w:rsidP="00553419">
            <w:pPr>
              <w:pStyle w:val="TAL"/>
              <w:jc w:val="center"/>
            </w:pPr>
            <w:r w:rsidRPr="00BC409C">
              <w:rPr>
                <w:rFonts w:cs="Arial"/>
                <w:szCs w:val="18"/>
                <w:lang w:eastAsia="zh-CN"/>
              </w:rPr>
              <w:t>No</w:t>
            </w:r>
          </w:p>
        </w:tc>
        <w:tc>
          <w:tcPr>
            <w:tcW w:w="709" w:type="dxa"/>
          </w:tcPr>
          <w:p w14:paraId="4AF75C70" w14:textId="2E0EAABC" w:rsidR="00553419" w:rsidRPr="00BC409C" w:rsidRDefault="00553419" w:rsidP="00553419">
            <w:pPr>
              <w:pStyle w:val="TAL"/>
              <w:jc w:val="center"/>
              <w:rPr>
                <w:bCs/>
                <w:iCs/>
              </w:rPr>
            </w:pPr>
            <w:r w:rsidRPr="00BC409C">
              <w:rPr>
                <w:rFonts w:cs="Arial"/>
                <w:szCs w:val="18"/>
                <w:lang w:eastAsia="zh-CN"/>
              </w:rPr>
              <w:t>N/A</w:t>
            </w:r>
          </w:p>
        </w:tc>
        <w:tc>
          <w:tcPr>
            <w:tcW w:w="728" w:type="dxa"/>
          </w:tcPr>
          <w:p w14:paraId="0EA1FFD8" w14:textId="03B8CA8A"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6F2A01A1" w14:textId="77777777" w:rsidTr="0026000E">
        <w:trPr>
          <w:cantSplit/>
          <w:tblHeader/>
        </w:trPr>
        <w:tc>
          <w:tcPr>
            <w:tcW w:w="6917" w:type="dxa"/>
          </w:tcPr>
          <w:p w14:paraId="633EB43F" w14:textId="77777777" w:rsidR="00553419" w:rsidRPr="00BC409C" w:rsidRDefault="00553419" w:rsidP="00553419">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43DA5FE5" w14:textId="7BCB88F4" w:rsidR="00553419" w:rsidRPr="00BC409C" w:rsidRDefault="00553419" w:rsidP="00553419">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rFonts w:eastAsia="SimSun"/>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478782C6" w14:textId="51B08A24" w:rsidR="00553419" w:rsidRPr="00BC409C" w:rsidRDefault="00553419" w:rsidP="00553419">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34B0B415" w14:textId="77777777" w:rsidR="00553419" w:rsidRPr="00BC409C" w:rsidRDefault="00553419" w:rsidP="00553419">
            <w:pPr>
              <w:pStyle w:val="TAL"/>
              <w:rPr>
                <w:rFonts w:cs="Arial"/>
                <w:bCs/>
                <w:iCs/>
                <w:szCs w:val="18"/>
                <w:lang w:eastAsia="zh-CN"/>
              </w:rPr>
            </w:pPr>
            <w:r w:rsidRPr="00BC409C">
              <w:rPr>
                <w:rFonts w:cs="Arial"/>
                <w:bCs/>
                <w:iCs/>
                <w:szCs w:val="18"/>
                <w:lang w:eastAsia="zh-CN"/>
              </w:rPr>
              <w:t>Value n50 corresponds to 50%, value n60 corresponds to 60% and so on.</w:t>
            </w:r>
          </w:p>
          <w:p w14:paraId="79F94E69" w14:textId="77777777" w:rsidR="00553419" w:rsidRPr="00BC409C" w:rsidRDefault="00553419" w:rsidP="00553419">
            <w:pPr>
              <w:pStyle w:val="TAL"/>
              <w:rPr>
                <w:rFonts w:cs="Arial"/>
                <w:bCs/>
                <w:iCs/>
                <w:szCs w:val="18"/>
                <w:lang w:eastAsia="zh-CN"/>
              </w:rPr>
            </w:pPr>
          </w:p>
          <w:p w14:paraId="38834E0C" w14:textId="6C42089B" w:rsidR="00553419" w:rsidRPr="00BC409C" w:rsidRDefault="00553419" w:rsidP="00553419">
            <w:pPr>
              <w:pStyle w:val="TAN"/>
              <w:rPr>
                <w:b/>
                <w:i/>
              </w:rPr>
            </w:pPr>
            <w:r w:rsidRPr="00BC409C">
              <w:t>NOTE:</w:t>
            </w:r>
            <w:r w:rsidRPr="00BC409C">
              <w:tab/>
              <w:t>Specific targeted UL duty cycle percentage is not assumed if the field is absent.</w:t>
            </w:r>
          </w:p>
        </w:tc>
        <w:tc>
          <w:tcPr>
            <w:tcW w:w="709" w:type="dxa"/>
          </w:tcPr>
          <w:p w14:paraId="2055EC04" w14:textId="3C5102E4" w:rsidR="00553419" w:rsidRPr="00BC409C" w:rsidRDefault="00553419" w:rsidP="00553419">
            <w:pPr>
              <w:pStyle w:val="TAL"/>
              <w:jc w:val="center"/>
            </w:pPr>
            <w:r w:rsidRPr="00BC409C">
              <w:rPr>
                <w:rFonts w:cs="Arial"/>
                <w:szCs w:val="18"/>
                <w:lang w:eastAsia="zh-CN"/>
              </w:rPr>
              <w:t>BC</w:t>
            </w:r>
          </w:p>
        </w:tc>
        <w:tc>
          <w:tcPr>
            <w:tcW w:w="567" w:type="dxa"/>
          </w:tcPr>
          <w:p w14:paraId="1B4C1E23" w14:textId="0AE8C3EA" w:rsidR="00553419" w:rsidRPr="00BC409C" w:rsidRDefault="00553419" w:rsidP="00553419">
            <w:pPr>
              <w:pStyle w:val="TAL"/>
              <w:jc w:val="center"/>
            </w:pPr>
            <w:r w:rsidRPr="00BC409C">
              <w:rPr>
                <w:rFonts w:cs="Arial"/>
                <w:szCs w:val="18"/>
                <w:lang w:eastAsia="zh-CN"/>
              </w:rPr>
              <w:t>No</w:t>
            </w:r>
          </w:p>
        </w:tc>
        <w:tc>
          <w:tcPr>
            <w:tcW w:w="709" w:type="dxa"/>
          </w:tcPr>
          <w:p w14:paraId="522CDF88" w14:textId="1EB0AEBE" w:rsidR="00553419" w:rsidRPr="00BC409C" w:rsidRDefault="00553419" w:rsidP="00553419">
            <w:pPr>
              <w:pStyle w:val="TAL"/>
              <w:jc w:val="center"/>
              <w:rPr>
                <w:bCs/>
                <w:iCs/>
              </w:rPr>
            </w:pPr>
            <w:r w:rsidRPr="00BC409C">
              <w:rPr>
                <w:rFonts w:cs="Arial"/>
                <w:szCs w:val="18"/>
                <w:lang w:eastAsia="zh-CN"/>
              </w:rPr>
              <w:t>N/A</w:t>
            </w:r>
          </w:p>
        </w:tc>
        <w:tc>
          <w:tcPr>
            <w:tcW w:w="728" w:type="dxa"/>
          </w:tcPr>
          <w:p w14:paraId="1E8854CD" w14:textId="7B2C747B"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2C11F42E" w14:textId="77777777" w:rsidTr="0026000E">
        <w:trPr>
          <w:cantSplit/>
          <w:tblHeader/>
        </w:trPr>
        <w:tc>
          <w:tcPr>
            <w:tcW w:w="6917" w:type="dxa"/>
          </w:tcPr>
          <w:p w14:paraId="7CEEF91D" w14:textId="77777777" w:rsidR="00553419" w:rsidRPr="00BC409C" w:rsidRDefault="00553419" w:rsidP="00553419">
            <w:pPr>
              <w:pStyle w:val="TAL"/>
              <w:rPr>
                <w:b/>
                <w:i/>
              </w:rPr>
            </w:pPr>
            <w:r w:rsidRPr="00BC409C">
              <w:rPr>
                <w:b/>
                <w:i/>
              </w:rPr>
              <w:t>maxUpTo3Diff-NumerologiesConfigSinglePUCCH-grp-r16</w:t>
            </w:r>
          </w:p>
          <w:p w14:paraId="76D7C6FE" w14:textId="2BCF06E9" w:rsidR="00553419" w:rsidRPr="00BC409C" w:rsidRDefault="00553419" w:rsidP="00553419">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4EF9F496" w14:textId="77777777" w:rsidR="00553419" w:rsidRPr="00BC409C" w:rsidRDefault="00553419" w:rsidP="00553419">
            <w:pPr>
              <w:pStyle w:val="TAL"/>
              <w:rPr>
                <w:bCs/>
                <w:iCs/>
              </w:rPr>
            </w:pPr>
          </w:p>
          <w:p w14:paraId="0AFA5D14" w14:textId="1500F9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41D18868" w14:textId="4BB7B2F7" w:rsidR="00553419" w:rsidRPr="00BC409C" w:rsidRDefault="00553419" w:rsidP="00553419">
            <w:pPr>
              <w:pStyle w:val="TAL"/>
              <w:jc w:val="center"/>
            </w:pPr>
            <w:r w:rsidRPr="00BC409C">
              <w:t>BC</w:t>
            </w:r>
          </w:p>
        </w:tc>
        <w:tc>
          <w:tcPr>
            <w:tcW w:w="567" w:type="dxa"/>
          </w:tcPr>
          <w:p w14:paraId="1E6AC3D7" w14:textId="6159931B" w:rsidR="00553419" w:rsidRPr="00BC409C" w:rsidRDefault="00553419" w:rsidP="00553419">
            <w:pPr>
              <w:pStyle w:val="TAL"/>
              <w:jc w:val="center"/>
            </w:pPr>
            <w:r w:rsidRPr="00BC409C">
              <w:t>No</w:t>
            </w:r>
          </w:p>
        </w:tc>
        <w:tc>
          <w:tcPr>
            <w:tcW w:w="709" w:type="dxa"/>
          </w:tcPr>
          <w:p w14:paraId="00E7E294" w14:textId="446D69CB" w:rsidR="00553419" w:rsidRPr="00BC409C" w:rsidRDefault="00553419" w:rsidP="00553419">
            <w:pPr>
              <w:pStyle w:val="TAL"/>
              <w:jc w:val="center"/>
              <w:rPr>
                <w:bCs/>
                <w:iCs/>
              </w:rPr>
            </w:pPr>
            <w:r w:rsidRPr="00BC409C">
              <w:rPr>
                <w:bCs/>
                <w:iCs/>
              </w:rPr>
              <w:t>N/A</w:t>
            </w:r>
          </w:p>
        </w:tc>
        <w:tc>
          <w:tcPr>
            <w:tcW w:w="728" w:type="dxa"/>
          </w:tcPr>
          <w:p w14:paraId="5AEC0894" w14:textId="34807BAB" w:rsidR="00553419" w:rsidRPr="00BC409C" w:rsidRDefault="00553419" w:rsidP="00553419">
            <w:pPr>
              <w:pStyle w:val="TAL"/>
              <w:jc w:val="center"/>
              <w:rPr>
                <w:bCs/>
                <w:iCs/>
              </w:rPr>
            </w:pPr>
            <w:r w:rsidRPr="00BC409C">
              <w:rPr>
                <w:bCs/>
                <w:iCs/>
              </w:rPr>
              <w:t>N/A</w:t>
            </w:r>
          </w:p>
        </w:tc>
      </w:tr>
      <w:tr w:rsidR="00553419" w:rsidRPr="00BC409C" w14:paraId="4412422E" w14:textId="77777777" w:rsidTr="0026000E">
        <w:trPr>
          <w:cantSplit/>
          <w:tblHeader/>
        </w:trPr>
        <w:tc>
          <w:tcPr>
            <w:tcW w:w="6917" w:type="dxa"/>
          </w:tcPr>
          <w:p w14:paraId="401530AE" w14:textId="77777777" w:rsidR="00553419" w:rsidRPr="00BC409C" w:rsidRDefault="00553419" w:rsidP="00553419">
            <w:pPr>
              <w:pStyle w:val="TAL"/>
              <w:rPr>
                <w:b/>
                <w:i/>
              </w:rPr>
            </w:pPr>
            <w:r w:rsidRPr="00BC409C">
              <w:rPr>
                <w:b/>
                <w:i/>
              </w:rPr>
              <w:t>maxUpTo4Diff-NumerologiesConfigSinglePUCCH-grp-r16</w:t>
            </w:r>
          </w:p>
          <w:p w14:paraId="07F949B9" w14:textId="132C732C" w:rsidR="00553419" w:rsidRPr="00BC409C" w:rsidRDefault="00553419" w:rsidP="00553419">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018DEEC4" w14:textId="77777777" w:rsidR="00553419" w:rsidRPr="00BC409C" w:rsidRDefault="00553419" w:rsidP="00553419">
            <w:pPr>
              <w:pStyle w:val="TAL"/>
              <w:rPr>
                <w:bCs/>
                <w:iCs/>
              </w:rPr>
            </w:pPr>
          </w:p>
          <w:p w14:paraId="496DD1C3" w14:textId="54A052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1514F69E" w14:textId="498C608B" w:rsidR="00553419" w:rsidRPr="00BC409C" w:rsidRDefault="00553419" w:rsidP="00553419">
            <w:pPr>
              <w:pStyle w:val="TAL"/>
              <w:jc w:val="center"/>
            </w:pPr>
            <w:r w:rsidRPr="00BC409C">
              <w:t>BC</w:t>
            </w:r>
          </w:p>
        </w:tc>
        <w:tc>
          <w:tcPr>
            <w:tcW w:w="567" w:type="dxa"/>
          </w:tcPr>
          <w:p w14:paraId="6045B788" w14:textId="29607F93" w:rsidR="00553419" w:rsidRPr="00BC409C" w:rsidRDefault="00553419" w:rsidP="00553419">
            <w:pPr>
              <w:pStyle w:val="TAL"/>
              <w:jc w:val="center"/>
            </w:pPr>
            <w:r w:rsidRPr="00BC409C">
              <w:t>No</w:t>
            </w:r>
          </w:p>
        </w:tc>
        <w:tc>
          <w:tcPr>
            <w:tcW w:w="709" w:type="dxa"/>
          </w:tcPr>
          <w:p w14:paraId="6D9EB5B8" w14:textId="760B0463" w:rsidR="00553419" w:rsidRPr="00BC409C" w:rsidRDefault="00553419" w:rsidP="00553419">
            <w:pPr>
              <w:pStyle w:val="TAL"/>
              <w:jc w:val="center"/>
              <w:rPr>
                <w:bCs/>
                <w:iCs/>
              </w:rPr>
            </w:pPr>
            <w:r w:rsidRPr="00BC409C">
              <w:rPr>
                <w:bCs/>
                <w:iCs/>
              </w:rPr>
              <w:t>N/A</w:t>
            </w:r>
          </w:p>
        </w:tc>
        <w:tc>
          <w:tcPr>
            <w:tcW w:w="728" w:type="dxa"/>
          </w:tcPr>
          <w:p w14:paraId="7CAE4176" w14:textId="1FB44FF0" w:rsidR="00553419" w:rsidRPr="00BC409C" w:rsidRDefault="00553419" w:rsidP="00553419">
            <w:pPr>
              <w:pStyle w:val="TAL"/>
              <w:jc w:val="center"/>
              <w:rPr>
                <w:bCs/>
                <w:iCs/>
              </w:rPr>
            </w:pPr>
            <w:r w:rsidRPr="00BC409C">
              <w:rPr>
                <w:bCs/>
                <w:iCs/>
              </w:rPr>
              <w:t>N/A</w:t>
            </w:r>
          </w:p>
        </w:tc>
      </w:tr>
      <w:tr w:rsidR="00553419" w:rsidRPr="00BC409C" w14:paraId="21F5F56D" w14:textId="77777777" w:rsidTr="0026000E">
        <w:trPr>
          <w:cantSplit/>
          <w:tblHeader/>
        </w:trPr>
        <w:tc>
          <w:tcPr>
            <w:tcW w:w="6917" w:type="dxa"/>
          </w:tcPr>
          <w:p w14:paraId="39D446A7" w14:textId="77777777" w:rsidR="00553419" w:rsidRPr="00BC409C" w:rsidRDefault="00553419" w:rsidP="00553419">
            <w:pPr>
              <w:pStyle w:val="TAL"/>
              <w:rPr>
                <w:b/>
                <w:bCs/>
                <w:i/>
                <w:iCs/>
              </w:rPr>
            </w:pPr>
            <w:r w:rsidRPr="00BC409C">
              <w:rPr>
                <w:b/>
                <w:bCs/>
                <w:i/>
                <w:iCs/>
              </w:rPr>
              <w:t>mixCodeBookSpatialAdaptationPerBC-r18</w:t>
            </w:r>
          </w:p>
          <w:p w14:paraId="1FA737BB" w14:textId="77777777" w:rsidR="00553419" w:rsidRPr="00BC409C" w:rsidRDefault="00553419" w:rsidP="00553419">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eastAsia="SimSun"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6D11CA36"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5E876C2E"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C4E1694"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C857381" w14:textId="380439C7" w:rsidR="00553419" w:rsidRPr="00BC409C" w:rsidRDefault="00553419" w:rsidP="00553419">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06ACFA20" w14:textId="5C1A11B0" w:rsidR="00553419" w:rsidRPr="00BC409C" w:rsidRDefault="00553419" w:rsidP="00553419">
            <w:pPr>
              <w:pStyle w:val="TAL"/>
              <w:jc w:val="center"/>
            </w:pPr>
            <w:r w:rsidRPr="00BC409C">
              <w:t>BC</w:t>
            </w:r>
          </w:p>
        </w:tc>
        <w:tc>
          <w:tcPr>
            <w:tcW w:w="567" w:type="dxa"/>
          </w:tcPr>
          <w:p w14:paraId="3504646F" w14:textId="6F257430" w:rsidR="00553419" w:rsidRPr="00BC409C" w:rsidRDefault="00553419" w:rsidP="00553419">
            <w:pPr>
              <w:pStyle w:val="TAL"/>
              <w:jc w:val="center"/>
            </w:pPr>
            <w:r w:rsidRPr="00BC409C">
              <w:t>No</w:t>
            </w:r>
          </w:p>
        </w:tc>
        <w:tc>
          <w:tcPr>
            <w:tcW w:w="709" w:type="dxa"/>
          </w:tcPr>
          <w:p w14:paraId="048DC2C1" w14:textId="0AE73AD2" w:rsidR="00553419" w:rsidRPr="00BC409C" w:rsidRDefault="00553419" w:rsidP="00553419">
            <w:pPr>
              <w:pStyle w:val="TAL"/>
              <w:jc w:val="center"/>
              <w:rPr>
                <w:bCs/>
                <w:iCs/>
              </w:rPr>
            </w:pPr>
            <w:r w:rsidRPr="00BC409C">
              <w:rPr>
                <w:bCs/>
                <w:iCs/>
              </w:rPr>
              <w:t>N/A</w:t>
            </w:r>
          </w:p>
        </w:tc>
        <w:tc>
          <w:tcPr>
            <w:tcW w:w="728" w:type="dxa"/>
          </w:tcPr>
          <w:p w14:paraId="4D752414" w14:textId="63C8349F" w:rsidR="00553419" w:rsidRPr="00BC409C" w:rsidRDefault="00553419" w:rsidP="00553419">
            <w:pPr>
              <w:pStyle w:val="TAL"/>
              <w:jc w:val="center"/>
              <w:rPr>
                <w:bCs/>
                <w:iCs/>
              </w:rPr>
            </w:pPr>
            <w:r w:rsidRPr="00BC409C">
              <w:rPr>
                <w:bCs/>
                <w:iCs/>
              </w:rPr>
              <w:t>N/A</w:t>
            </w:r>
          </w:p>
        </w:tc>
      </w:tr>
      <w:tr w:rsidR="00553419" w:rsidRPr="00BC409C" w14:paraId="49097FD6" w14:textId="77777777" w:rsidTr="004C06EC">
        <w:trPr>
          <w:cantSplit/>
          <w:tblHeader/>
        </w:trPr>
        <w:tc>
          <w:tcPr>
            <w:tcW w:w="6917" w:type="dxa"/>
          </w:tcPr>
          <w:p w14:paraId="55BB0CF5" w14:textId="77777777" w:rsidR="00553419" w:rsidRPr="00BC409C" w:rsidRDefault="00553419" w:rsidP="00553419">
            <w:pPr>
              <w:pStyle w:val="TAL"/>
              <w:rPr>
                <w:b/>
                <w:i/>
              </w:rPr>
            </w:pPr>
            <w:r w:rsidRPr="00BC409C">
              <w:rPr>
                <w:b/>
                <w:i/>
              </w:rPr>
              <w:t>mode1-ForType1-CodebookGeneration-r17</w:t>
            </w:r>
          </w:p>
          <w:p w14:paraId="03ECE6B4" w14:textId="77777777" w:rsidR="00553419" w:rsidRPr="00BC409C" w:rsidRDefault="00553419" w:rsidP="00553419">
            <w:pPr>
              <w:pStyle w:val="TAL"/>
            </w:pPr>
            <w:r w:rsidRPr="00BC409C">
              <w:rPr>
                <w:bCs/>
                <w:iCs/>
              </w:rPr>
              <w:t>Indicates whether the UE supports type1-Codebook-Generation-Mode configured as mode 1, for multiplexing HARQ-ACK for unicast and HARQ-ACK for multicast on PUCCH or PUSCH.</w:t>
            </w:r>
          </w:p>
          <w:p w14:paraId="325B36BF" w14:textId="77777777" w:rsidR="00553419" w:rsidRPr="00BC409C" w:rsidRDefault="00553419" w:rsidP="00553419">
            <w:pPr>
              <w:pStyle w:val="B1"/>
              <w:spacing w:after="0"/>
              <w:ind w:left="0" w:firstLine="0"/>
              <w:rPr>
                <w:bCs/>
                <w:iCs/>
                <w:szCs w:val="22"/>
              </w:rPr>
            </w:pPr>
          </w:p>
          <w:p w14:paraId="70500F6E" w14:textId="77777777"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4A6CEB31" w14:textId="77777777" w:rsidR="00553419" w:rsidRPr="00BC409C" w:rsidRDefault="00553419" w:rsidP="00553419">
            <w:pPr>
              <w:pStyle w:val="TAL"/>
              <w:jc w:val="center"/>
            </w:pPr>
            <w:r w:rsidRPr="00BC409C">
              <w:t>BC</w:t>
            </w:r>
          </w:p>
        </w:tc>
        <w:tc>
          <w:tcPr>
            <w:tcW w:w="567" w:type="dxa"/>
          </w:tcPr>
          <w:p w14:paraId="4F8796EF" w14:textId="77777777" w:rsidR="00553419" w:rsidRPr="00BC409C" w:rsidRDefault="00553419" w:rsidP="00553419">
            <w:pPr>
              <w:pStyle w:val="TAL"/>
              <w:jc w:val="center"/>
            </w:pPr>
            <w:r w:rsidRPr="00BC409C">
              <w:t>No</w:t>
            </w:r>
          </w:p>
        </w:tc>
        <w:tc>
          <w:tcPr>
            <w:tcW w:w="709" w:type="dxa"/>
          </w:tcPr>
          <w:p w14:paraId="1FB62A64" w14:textId="77777777" w:rsidR="00553419" w:rsidRPr="00BC409C" w:rsidRDefault="00553419" w:rsidP="00553419">
            <w:pPr>
              <w:pStyle w:val="TAL"/>
              <w:jc w:val="center"/>
              <w:rPr>
                <w:bCs/>
                <w:iCs/>
              </w:rPr>
            </w:pPr>
            <w:r w:rsidRPr="00BC409C">
              <w:rPr>
                <w:bCs/>
                <w:iCs/>
              </w:rPr>
              <w:t>N/A</w:t>
            </w:r>
          </w:p>
        </w:tc>
        <w:tc>
          <w:tcPr>
            <w:tcW w:w="728" w:type="dxa"/>
          </w:tcPr>
          <w:p w14:paraId="2A84F075" w14:textId="77777777" w:rsidR="00553419" w:rsidRPr="00BC409C" w:rsidRDefault="00553419" w:rsidP="00553419">
            <w:pPr>
              <w:pStyle w:val="TAL"/>
              <w:jc w:val="center"/>
              <w:rPr>
                <w:bCs/>
                <w:iCs/>
              </w:rPr>
            </w:pPr>
            <w:r w:rsidRPr="00BC409C">
              <w:rPr>
                <w:bCs/>
                <w:iCs/>
              </w:rPr>
              <w:t>N/A</w:t>
            </w:r>
          </w:p>
        </w:tc>
      </w:tr>
      <w:tr w:rsidR="00553419" w:rsidRPr="00BC409C" w14:paraId="4084382B" w14:textId="77777777" w:rsidTr="004C06EC">
        <w:trPr>
          <w:cantSplit/>
          <w:tblHeader/>
        </w:trPr>
        <w:tc>
          <w:tcPr>
            <w:tcW w:w="6917" w:type="dxa"/>
          </w:tcPr>
          <w:p w14:paraId="0C7A0B96" w14:textId="77777777" w:rsidR="00553419" w:rsidRPr="00BC409C" w:rsidRDefault="00553419" w:rsidP="00553419">
            <w:pPr>
              <w:pStyle w:val="TAL"/>
              <w:rPr>
                <w:b/>
                <w:i/>
              </w:rPr>
            </w:pPr>
            <w:r w:rsidRPr="00BC409C">
              <w:rPr>
                <w:b/>
                <w:i/>
              </w:rPr>
              <w:lastRenderedPageBreak/>
              <w:t>mode2-TDM-CodebookForMux-UnicastMulticastHARQ-ACK-r17</w:t>
            </w:r>
          </w:p>
          <w:p w14:paraId="411B40F9" w14:textId="77777777" w:rsidR="00553419" w:rsidRPr="00BC409C" w:rsidRDefault="00553419" w:rsidP="00553419">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4D98753C"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77D68294" w14:textId="77777777" w:rsidR="00553419" w:rsidRPr="00BC409C" w:rsidRDefault="00553419" w:rsidP="00553419">
            <w:pPr>
              <w:pStyle w:val="TAL"/>
              <w:rPr>
                <w:bCs/>
                <w:iCs/>
                <w:szCs w:val="22"/>
              </w:rPr>
            </w:pPr>
          </w:p>
          <w:p w14:paraId="7B5C6CC3" w14:textId="385B086B"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23C55E91" w14:textId="77777777" w:rsidR="00553419" w:rsidRPr="00BC409C" w:rsidRDefault="00553419" w:rsidP="00553419">
            <w:pPr>
              <w:pStyle w:val="TAL"/>
              <w:rPr>
                <w:bCs/>
                <w:iCs/>
              </w:rPr>
            </w:pPr>
          </w:p>
          <w:p w14:paraId="02FA5A30" w14:textId="6F60DA86" w:rsidR="00553419" w:rsidRPr="00BC409C" w:rsidRDefault="00553419" w:rsidP="00553419">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596289E0" w14:textId="06903BA3" w:rsidR="00553419" w:rsidRPr="00BC409C" w:rsidRDefault="00553419" w:rsidP="00553419">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34503730" w14:textId="77777777" w:rsidR="00553419" w:rsidRPr="00BC409C" w:rsidRDefault="00553419" w:rsidP="00553419">
            <w:pPr>
              <w:pStyle w:val="TAL"/>
              <w:jc w:val="center"/>
              <w:rPr>
                <w:lang w:eastAsia="ko-KR"/>
              </w:rPr>
            </w:pPr>
            <w:r w:rsidRPr="00BC409C">
              <w:t>BC</w:t>
            </w:r>
          </w:p>
        </w:tc>
        <w:tc>
          <w:tcPr>
            <w:tcW w:w="567" w:type="dxa"/>
          </w:tcPr>
          <w:p w14:paraId="0461EAA2" w14:textId="77777777" w:rsidR="00553419" w:rsidRPr="00BC409C" w:rsidRDefault="00553419" w:rsidP="00553419">
            <w:pPr>
              <w:pStyle w:val="TAL"/>
              <w:jc w:val="center"/>
            </w:pPr>
            <w:r w:rsidRPr="00BC409C">
              <w:t>No</w:t>
            </w:r>
          </w:p>
        </w:tc>
        <w:tc>
          <w:tcPr>
            <w:tcW w:w="709" w:type="dxa"/>
          </w:tcPr>
          <w:p w14:paraId="3B72F330" w14:textId="77777777" w:rsidR="00553419" w:rsidRPr="00BC409C" w:rsidRDefault="00553419" w:rsidP="00553419">
            <w:pPr>
              <w:pStyle w:val="TAL"/>
              <w:jc w:val="center"/>
              <w:rPr>
                <w:bCs/>
                <w:iCs/>
              </w:rPr>
            </w:pPr>
            <w:r w:rsidRPr="00BC409C">
              <w:rPr>
                <w:bCs/>
                <w:iCs/>
              </w:rPr>
              <w:t>N/A</w:t>
            </w:r>
          </w:p>
        </w:tc>
        <w:tc>
          <w:tcPr>
            <w:tcW w:w="728" w:type="dxa"/>
          </w:tcPr>
          <w:p w14:paraId="43E843F7" w14:textId="77777777" w:rsidR="00553419" w:rsidRPr="00BC409C" w:rsidRDefault="00553419" w:rsidP="00553419">
            <w:pPr>
              <w:pStyle w:val="TAL"/>
              <w:jc w:val="center"/>
              <w:rPr>
                <w:bCs/>
                <w:iCs/>
              </w:rPr>
            </w:pPr>
            <w:r w:rsidRPr="00BC409C">
              <w:rPr>
                <w:bCs/>
                <w:iCs/>
              </w:rPr>
              <w:t>N/A</w:t>
            </w:r>
          </w:p>
        </w:tc>
      </w:tr>
      <w:tr w:rsidR="00553419" w:rsidRPr="00BC409C" w14:paraId="5DB3B40A" w14:textId="77777777" w:rsidTr="0026000E">
        <w:trPr>
          <w:cantSplit/>
          <w:tblHeader/>
        </w:trPr>
        <w:tc>
          <w:tcPr>
            <w:tcW w:w="6917" w:type="dxa"/>
          </w:tcPr>
          <w:p w14:paraId="0AA94A47" w14:textId="77777777" w:rsidR="00553419" w:rsidRPr="00BC409C" w:rsidRDefault="00553419" w:rsidP="00553419">
            <w:pPr>
              <w:pStyle w:val="TAL"/>
              <w:rPr>
                <w:b/>
                <w:i/>
              </w:rPr>
            </w:pPr>
            <w:r w:rsidRPr="00BC409C">
              <w:rPr>
                <w:b/>
                <w:i/>
              </w:rPr>
              <w:t>msgA-SUL-r16</w:t>
            </w:r>
          </w:p>
          <w:p w14:paraId="1B93487B" w14:textId="77777777" w:rsidR="00553419" w:rsidRPr="00BC409C" w:rsidRDefault="00553419" w:rsidP="00553419">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7C50637B" w14:textId="77777777" w:rsidR="00553419" w:rsidRPr="00BC409C" w:rsidRDefault="00553419" w:rsidP="00553419">
            <w:pPr>
              <w:pStyle w:val="TAL"/>
              <w:jc w:val="center"/>
              <w:rPr>
                <w:lang w:eastAsia="ko-KR"/>
              </w:rPr>
            </w:pPr>
            <w:r w:rsidRPr="00BC409C">
              <w:rPr>
                <w:lang w:eastAsia="ko-KR"/>
              </w:rPr>
              <w:t>BC</w:t>
            </w:r>
          </w:p>
        </w:tc>
        <w:tc>
          <w:tcPr>
            <w:tcW w:w="567" w:type="dxa"/>
          </w:tcPr>
          <w:p w14:paraId="33056CDB" w14:textId="77777777" w:rsidR="00553419" w:rsidRPr="00BC409C" w:rsidRDefault="00553419" w:rsidP="00553419">
            <w:pPr>
              <w:pStyle w:val="TAL"/>
              <w:jc w:val="center"/>
            </w:pPr>
            <w:r w:rsidRPr="00BC409C">
              <w:t>No</w:t>
            </w:r>
          </w:p>
        </w:tc>
        <w:tc>
          <w:tcPr>
            <w:tcW w:w="709" w:type="dxa"/>
          </w:tcPr>
          <w:p w14:paraId="722DDB1B" w14:textId="77777777" w:rsidR="00553419" w:rsidRPr="00BC409C" w:rsidRDefault="00553419" w:rsidP="00553419">
            <w:pPr>
              <w:pStyle w:val="TAL"/>
              <w:jc w:val="center"/>
            </w:pPr>
            <w:r w:rsidRPr="00BC409C">
              <w:rPr>
                <w:bCs/>
                <w:iCs/>
              </w:rPr>
              <w:t>N/A</w:t>
            </w:r>
          </w:p>
        </w:tc>
        <w:tc>
          <w:tcPr>
            <w:tcW w:w="728" w:type="dxa"/>
          </w:tcPr>
          <w:p w14:paraId="643B9AEF" w14:textId="77777777" w:rsidR="00553419" w:rsidRPr="00BC409C" w:rsidRDefault="00553419" w:rsidP="00553419">
            <w:pPr>
              <w:pStyle w:val="TAL"/>
              <w:jc w:val="center"/>
            </w:pPr>
            <w:r w:rsidRPr="00BC409C">
              <w:rPr>
                <w:bCs/>
                <w:iCs/>
              </w:rPr>
              <w:t>N/A</w:t>
            </w:r>
          </w:p>
        </w:tc>
      </w:tr>
      <w:tr w:rsidR="00553419" w:rsidRPr="00BC409C" w14:paraId="40113C14" w14:textId="77777777" w:rsidTr="0026000E">
        <w:trPr>
          <w:cantSplit/>
          <w:tblHeader/>
        </w:trPr>
        <w:tc>
          <w:tcPr>
            <w:tcW w:w="6917" w:type="dxa"/>
          </w:tcPr>
          <w:p w14:paraId="54ED9D0E" w14:textId="3DFCC5F0" w:rsidR="00553419" w:rsidRPr="00BC409C" w:rsidRDefault="00553419" w:rsidP="00553419">
            <w:pPr>
              <w:pStyle w:val="TAL"/>
              <w:rPr>
                <w:rFonts w:cs="Arial"/>
                <w:b/>
                <w:bCs/>
                <w:i/>
                <w:iCs/>
                <w:szCs w:val="18"/>
                <w:lang w:eastAsia="en-GB"/>
              </w:rPr>
            </w:pPr>
            <w:r w:rsidRPr="00BC409C">
              <w:rPr>
                <w:rFonts w:cs="Arial"/>
                <w:b/>
                <w:bCs/>
                <w:i/>
                <w:iCs/>
                <w:szCs w:val="18"/>
                <w:lang w:eastAsia="en-GB"/>
              </w:rPr>
              <w:t>mTRP-CSI-EnhancementPerBC-r17</w:t>
            </w:r>
          </w:p>
          <w:p w14:paraId="3AAF0B10" w14:textId="77777777" w:rsidR="00553419" w:rsidRPr="00BC409C" w:rsidRDefault="00553419" w:rsidP="00553419">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553419" w:rsidRPr="00BC409C" w:rsidRDefault="00553419" w:rsidP="00553419">
            <w:pPr>
              <w:pStyle w:val="TAL"/>
              <w:rPr>
                <w:rFonts w:cs="Arial"/>
                <w:szCs w:val="18"/>
              </w:rPr>
            </w:pPr>
            <w:r w:rsidRPr="00BC409C">
              <w:rPr>
                <w:rFonts w:cs="Arial"/>
                <w:szCs w:val="18"/>
              </w:rPr>
              <w:t>This feature also includes following parameters:</w:t>
            </w:r>
          </w:p>
          <w:p w14:paraId="4E434DD1" w14:textId="7CE00D6C" w:rsidR="00553419" w:rsidRPr="00BC409C" w:rsidRDefault="00553419" w:rsidP="00553419">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583C93A3"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24E0E47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350231A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3B141349" w14:textId="3036CC93"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233757AF" w14:textId="11E083DE"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D2BA0C7" w14:textId="1088272D" w:rsidR="00553419" w:rsidRPr="00BC409C" w:rsidRDefault="00553419" w:rsidP="00553419">
            <w:pPr>
              <w:pStyle w:val="TAL"/>
              <w:jc w:val="center"/>
              <w:rPr>
                <w:lang w:eastAsia="ko-KR"/>
              </w:rPr>
            </w:pPr>
            <w:r w:rsidRPr="00BC409C">
              <w:t>BC</w:t>
            </w:r>
          </w:p>
        </w:tc>
        <w:tc>
          <w:tcPr>
            <w:tcW w:w="567" w:type="dxa"/>
          </w:tcPr>
          <w:p w14:paraId="2DC3C1B8" w14:textId="5253A537" w:rsidR="00553419" w:rsidRPr="00BC409C" w:rsidRDefault="00553419" w:rsidP="00553419">
            <w:pPr>
              <w:pStyle w:val="TAL"/>
              <w:jc w:val="center"/>
            </w:pPr>
            <w:r w:rsidRPr="00BC409C">
              <w:t>No</w:t>
            </w:r>
          </w:p>
        </w:tc>
        <w:tc>
          <w:tcPr>
            <w:tcW w:w="709" w:type="dxa"/>
          </w:tcPr>
          <w:p w14:paraId="49EB7800" w14:textId="6DF60DD6" w:rsidR="00553419" w:rsidRPr="00BC409C" w:rsidRDefault="00553419" w:rsidP="00553419">
            <w:pPr>
              <w:pStyle w:val="TAL"/>
              <w:jc w:val="center"/>
              <w:rPr>
                <w:bCs/>
                <w:iCs/>
              </w:rPr>
            </w:pPr>
            <w:r w:rsidRPr="00BC409C">
              <w:rPr>
                <w:bCs/>
                <w:iCs/>
              </w:rPr>
              <w:t>N/A</w:t>
            </w:r>
          </w:p>
        </w:tc>
        <w:tc>
          <w:tcPr>
            <w:tcW w:w="728" w:type="dxa"/>
          </w:tcPr>
          <w:p w14:paraId="69676EC4" w14:textId="137DC94D" w:rsidR="00553419" w:rsidRPr="00BC409C" w:rsidRDefault="00553419" w:rsidP="00553419">
            <w:pPr>
              <w:pStyle w:val="TAL"/>
              <w:jc w:val="center"/>
              <w:rPr>
                <w:bCs/>
                <w:iCs/>
              </w:rPr>
            </w:pPr>
            <w:r w:rsidRPr="00BC409C">
              <w:rPr>
                <w:bCs/>
                <w:iCs/>
              </w:rPr>
              <w:t>N/A</w:t>
            </w:r>
          </w:p>
        </w:tc>
      </w:tr>
      <w:tr w:rsidR="00553419" w:rsidRPr="00BC409C" w14:paraId="0C7FE0FC" w14:textId="77777777" w:rsidTr="0026000E">
        <w:trPr>
          <w:cantSplit/>
          <w:tblHeader/>
        </w:trPr>
        <w:tc>
          <w:tcPr>
            <w:tcW w:w="6917" w:type="dxa"/>
          </w:tcPr>
          <w:p w14:paraId="00C07759" w14:textId="77777777" w:rsidR="00553419" w:rsidRPr="00BC409C" w:rsidRDefault="00553419" w:rsidP="00553419">
            <w:pPr>
              <w:pStyle w:val="TAL"/>
              <w:rPr>
                <w:b/>
                <w:bCs/>
                <w:i/>
                <w:iCs/>
              </w:rPr>
            </w:pPr>
            <w:r w:rsidRPr="00BC409C">
              <w:rPr>
                <w:b/>
                <w:bCs/>
                <w:i/>
                <w:iCs/>
              </w:rPr>
              <w:lastRenderedPageBreak/>
              <w:t>multiCell-PDSCH-DCI-1-3-DiffSCS-r18</w:t>
            </w:r>
          </w:p>
          <w:p w14:paraId="72AF5224" w14:textId="25AB1998" w:rsidR="00553419" w:rsidRPr="00BC409C" w:rsidRDefault="00553419" w:rsidP="00553419">
            <w:pPr>
              <w:pStyle w:val="TAL"/>
            </w:pPr>
            <w:r w:rsidRPr="00BC409C">
              <w:t>Indicates whether the UE supports monitoring DCI format 1_3 for DL scheduling where scheduling cell is not included in a set of cells in same PUCCH group and supports Type-2 for 'Antenna port(s)' field.</w:t>
            </w:r>
          </w:p>
          <w:p w14:paraId="4AEF33DA" w14:textId="52D7D06D" w:rsidR="00553419" w:rsidRPr="00BC409C" w:rsidRDefault="00553419" w:rsidP="00553419">
            <w:pPr>
              <w:pStyle w:val="TAL"/>
            </w:pPr>
            <w:r w:rsidRPr="00BC409C">
              <w:t>The number of unicast DL DCIs to process per N consecutive slots of scheduling cell for a set of cells configured for multi-cell PDSCH scheduling by DCI format 1_3;</w:t>
            </w:r>
          </w:p>
          <w:p w14:paraId="55A5127A" w14:textId="50DC0C9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38C2BBD2" w14:textId="24DB600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21AC378A" w14:textId="0EFF093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66DB7136" w14:textId="691055D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B931AC8" w14:textId="2678AE05" w:rsidR="00553419" w:rsidRPr="00BC409C" w:rsidRDefault="00553419" w:rsidP="00553419">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25772F4B" w14:textId="3C63D278" w:rsidR="00553419" w:rsidRPr="00BC409C" w:rsidRDefault="00553419" w:rsidP="00553419">
            <w:pPr>
              <w:pStyle w:val="TAL"/>
            </w:pPr>
            <w:r w:rsidRPr="00BC409C">
              <w:t>The capability signalling comprises the following parameters:</w:t>
            </w:r>
          </w:p>
          <w:p w14:paraId="685E1268" w14:textId="46ADB8C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7BF50887" w14:textId="2C88B89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6D43E09" w14:textId="749EC21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75C8BED" w14:textId="43FD88F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6470FDD4" w14:textId="1768979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5DC69C15" w14:textId="31AD2FE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75ECB50" w14:textId="77777777" w:rsidR="00553419" w:rsidRPr="00BC409C" w:rsidRDefault="00553419" w:rsidP="00553419">
            <w:pPr>
              <w:pStyle w:val="TAL"/>
            </w:pPr>
          </w:p>
          <w:p w14:paraId="659148C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41B7F302" w14:textId="11A2F3C9" w:rsidR="00553419" w:rsidRPr="00BC409C" w:rsidRDefault="00553419" w:rsidP="00553419">
            <w:pPr>
              <w:pStyle w:val="TAN"/>
              <w:rPr>
                <w:b/>
                <w:bCs/>
                <w:i/>
                <w:iCs/>
                <w:lang w:eastAsia="en-GB"/>
              </w:rPr>
            </w:pPr>
            <w:r w:rsidRPr="00BC409C">
              <w:t>NOTE 2:</w:t>
            </w:r>
            <w:r w:rsidRPr="00BC409C">
              <w:tab/>
              <w:t>480/960 kHz SCS is not applicable to multi-cell scheduling with DCI format 1_3.</w:t>
            </w:r>
          </w:p>
        </w:tc>
        <w:tc>
          <w:tcPr>
            <w:tcW w:w="709" w:type="dxa"/>
          </w:tcPr>
          <w:p w14:paraId="48F27CC7" w14:textId="7D2E919F" w:rsidR="00553419" w:rsidRPr="00BC409C" w:rsidRDefault="00553419" w:rsidP="00553419">
            <w:pPr>
              <w:pStyle w:val="TAL"/>
              <w:jc w:val="center"/>
            </w:pPr>
            <w:r w:rsidRPr="00BC409C">
              <w:t>BC</w:t>
            </w:r>
          </w:p>
        </w:tc>
        <w:tc>
          <w:tcPr>
            <w:tcW w:w="567" w:type="dxa"/>
          </w:tcPr>
          <w:p w14:paraId="19A9AB19" w14:textId="7E957B44" w:rsidR="00553419" w:rsidRPr="00BC409C" w:rsidRDefault="00553419" w:rsidP="00553419">
            <w:pPr>
              <w:pStyle w:val="TAL"/>
              <w:jc w:val="center"/>
            </w:pPr>
            <w:r w:rsidRPr="00BC409C">
              <w:t>No</w:t>
            </w:r>
          </w:p>
        </w:tc>
        <w:tc>
          <w:tcPr>
            <w:tcW w:w="709" w:type="dxa"/>
          </w:tcPr>
          <w:p w14:paraId="1D159887" w14:textId="47A6DF4E" w:rsidR="00553419" w:rsidRPr="00BC409C" w:rsidRDefault="00553419" w:rsidP="00553419">
            <w:pPr>
              <w:pStyle w:val="TAL"/>
              <w:jc w:val="center"/>
              <w:rPr>
                <w:bCs/>
                <w:iCs/>
              </w:rPr>
            </w:pPr>
            <w:r w:rsidRPr="00BC409C">
              <w:rPr>
                <w:bCs/>
                <w:iCs/>
              </w:rPr>
              <w:t>N/A</w:t>
            </w:r>
          </w:p>
        </w:tc>
        <w:tc>
          <w:tcPr>
            <w:tcW w:w="728" w:type="dxa"/>
          </w:tcPr>
          <w:p w14:paraId="60894098" w14:textId="67D19A0F" w:rsidR="00553419" w:rsidRPr="00BC409C" w:rsidRDefault="00553419" w:rsidP="00553419">
            <w:pPr>
              <w:pStyle w:val="TAL"/>
              <w:jc w:val="center"/>
              <w:rPr>
                <w:bCs/>
                <w:iCs/>
              </w:rPr>
            </w:pPr>
            <w:r w:rsidRPr="00BC409C">
              <w:rPr>
                <w:bCs/>
                <w:iCs/>
              </w:rPr>
              <w:t>N/A</w:t>
            </w:r>
          </w:p>
        </w:tc>
      </w:tr>
      <w:tr w:rsidR="00553419" w:rsidRPr="00BC409C" w14:paraId="08A2396B" w14:textId="77777777" w:rsidTr="0026000E">
        <w:trPr>
          <w:cantSplit/>
          <w:tblHeader/>
        </w:trPr>
        <w:tc>
          <w:tcPr>
            <w:tcW w:w="6917" w:type="dxa"/>
          </w:tcPr>
          <w:p w14:paraId="71BEBBCB" w14:textId="77777777" w:rsidR="00553419" w:rsidRPr="00BC409C" w:rsidRDefault="00553419" w:rsidP="00553419">
            <w:pPr>
              <w:pStyle w:val="TAL"/>
              <w:rPr>
                <w:b/>
                <w:bCs/>
                <w:i/>
                <w:iCs/>
              </w:rPr>
            </w:pPr>
            <w:r w:rsidRPr="00BC409C">
              <w:rPr>
                <w:b/>
                <w:bCs/>
                <w:i/>
                <w:iCs/>
              </w:rPr>
              <w:lastRenderedPageBreak/>
              <w:t>multiCell-PDSCH-DCI-1-3-SameSCS-r18</w:t>
            </w:r>
          </w:p>
          <w:p w14:paraId="3D374525" w14:textId="77777777" w:rsidR="00553419" w:rsidRPr="00BC409C" w:rsidRDefault="00553419" w:rsidP="00553419">
            <w:pPr>
              <w:pStyle w:val="TAL"/>
            </w:pPr>
            <w:r w:rsidRPr="00BC409C">
              <w:t>Indicates whether the UE supports monitoring DCI format 1_3 for DL scheduling with same SCS between scheduling cell and cells in the set and supports Type-2 for 'Antenna port(s)' field.</w:t>
            </w:r>
          </w:p>
          <w:p w14:paraId="0C647396" w14:textId="77777777" w:rsidR="00553419" w:rsidRPr="00BC409C" w:rsidRDefault="00553419" w:rsidP="00553419">
            <w:pPr>
              <w:pStyle w:val="TAL"/>
            </w:pPr>
            <w:r w:rsidRPr="00BC409C">
              <w:t>The number of unicast DL DCIs to process per slot of scheduling cell for a set of cells configured for multi-cell PDSCH scheduling by DCI format 1_3:</w:t>
            </w:r>
          </w:p>
          <w:p w14:paraId="04B2FE7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1D9AF5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772883B4" w14:textId="77777777" w:rsidR="00553419" w:rsidRPr="00BC409C" w:rsidRDefault="00553419" w:rsidP="00553419">
            <w:pPr>
              <w:pStyle w:val="TAL"/>
            </w:pPr>
            <w:r w:rsidRPr="00BC409C">
              <w:t>Scheduling cell is PCell if set of cells includes PCell, and scheduling cell is PCell or an SCell if set of cells includes only SCells.</w:t>
            </w:r>
          </w:p>
          <w:p w14:paraId="68518E31" w14:textId="77777777" w:rsidR="00553419" w:rsidRPr="00BC409C" w:rsidRDefault="00553419" w:rsidP="00553419">
            <w:pPr>
              <w:pStyle w:val="TAL"/>
            </w:pPr>
            <w:r w:rsidRPr="00BC409C">
              <w:t>The UE monitors SS set(s) for DCI format 1_3 for a set of cells for the following cases:</w:t>
            </w:r>
          </w:p>
          <w:p w14:paraId="1BC8ED1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063CEF9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553419" w:rsidRPr="00BC409C" w:rsidRDefault="00553419" w:rsidP="00553419">
            <w:pPr>
              <w:pStyle w:val="TAL"/>
            </w:pPr>
            <w:r w:rsidRPr="00BC409C">
              <w:t>The capability signalling comprises the following parameters:</w:t>
            </w:r>
          </w:p>
          <w:p w14:paraId="3036EC16" w14:textId="6E184DC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60BE50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15F147D"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7A1E76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937857B" w14:textId="7D45DE4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52088D75" w14:textId="77777777" w:rsidR="00553419" w:rsidRPr="00BC409C" w:rsidRDefault="00553419" w:rsidP="00553419">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D27B02D" w14:textId="77777777" w:rsidR="00553419" w:rsidRPr="00BC409C" w:rsidRDefault="00553419" w:rsidP="00553419">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669E6CB0"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66BC7A9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67B71CB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12A25D2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783DA7B3" w14:textId="79DD72DE" w:rsidR="00553419" w:rsidRPr="00BC409C" w:rsidRDefault="00553419" w:rsidP="00553419">
            <w:pPr>
              <w:pStyle w:val="TAN"/>
              <w:rPr>
                <w:b/>
                <w:bCs/>
                <w:i/>
                <w:iCs/>
              </w:rPr>
            </w:pPr>
            <w:r w:rsidRPr="00BC409C">
              <w:t>NOTE 2:</w:t>
            </w:r>
            <w:r w:rsidRPr="00BC409C">
              <w:tab/>
              <w:t>480/960 kHz SCS is not applicable to multi-cell scheduling with DCI format 1_3.</w:t>
            </w:r>
          </w:p>
        </w:tc>
        <w:tc>
          <w:tcPr>
            <w:tcW w:w="709" w:type="dxa"/>
          </w:tcPr>
          <w:p w14:paraId="70577BAE" w14:textId="4DF80D77" w:rsidR="00553419" w:rsidRPr="00BC409C" w:rsidRDefault="00553419" w:rsidP="00553419">
            <w:pPr>
              <w:pStyle w:val="TAL"/>
              <w:jc w:val="center"/>
            </w:pPr>
            <w:r w:rsidRPr="00BC409C">
              <w:t>BC</w:t>
            </w:r>
          </w:p>
        </w:tc>
        <w:tc>
          <w:tcPr>
            <w:tcW w:w="567" w:type="dxa"/>
          </w:tcPr>
          <w:p w14:paraId="6730B393" w14:textId="40295EC7" w:rsidR="00553419" w:rsidRPr="00BC409C" w:rsidRDefault="00553419" w:rsidP="00553419">
            <w:pPr>
              <w:pStyle w:val="TAL"/>
              <w:jc w:val="center"/>
            </w:pPr>
            <w:r w:rsidRPr="00BC409C">
              <w:t>No</w:t>
            </w:r>
          </w:p>
        </w:tc>
        <w:tc>
          <w:tcPr>
            <w:tcW w:w="709" w:type="dxa"/>
          </w:tcPr>
          <w:p w14:paraId="526607DC" w14:textId="0E25DC40" w:rsidR="00553419" w:rsidRPr="00BC409C" w:rsidRDefault="00553419" w:rsidP="00553419">
            <w:pPr>
              <w:pStyle w:val="TAL"/>
              <w:jc w:val="center"/>
              <w:rPr>
                <w:bCs/>
                <w:iCs/>
              </w:rPr>
            </w:pPr>
            <w:r w:rsidRPr="00BC409C">
              <w:rPr>
                <w:bCs/>
                <w:iCs/>
              </w:rPr>
              <w:t>N/A</w:t>
            </w:r>
          </w:p>
        </w:tc>
        <w:tc>
          <w:tcPr>
            <w:tcW w:w="728" w:type="dxa"/>
          </w:tcPr>
          <w:p w14:paraId="2F486D9F" w14:textId="5D7F4290" w:rsidR="00553419" w:rsidRPr="00BC409C" w:rsidRDefault="00553419" w:rsidP="00553419">
            <w:pPr>
              <w:pStyle w:val="TAL"/>
              <w:jc w:val="center"/>
              <w:rPr>
                <w:bCs/>
                <w:iCs/>
              </w:rPr>
            </w:pPr>
            <w:r w:rsidRPr="00BC409C">
              <w:rPr>
                <w:bCs/>
                <w:iCs/>
              </w:rPr>
              <w:t>N/A</w:t>
            </w:r>
          </w:p>
        </w:tc>
      </w:tr>
      <w:tr w:rsidR="00553419" w:rsidRPr="00BC409C" w14:paraId="4081CA39" w14:textId="77777777" w:rsidTr="0026000E">
        <w:trPr>
          <w:cantSplit/>
          <w:tblHeader/>
        </w:trPr>
        <w:tc>
          <w:tcPr>
            <w:tcW w:w="6917" w:type="dxa"/>
          </w:tcPr>
          <w:p w14:paraId="76297ACE" w14:textId="77777777" w:rsidR="00553419" w:rsidRPr="00BC409C" w:rsidRDefault="00553419" w:rsidP="00553419">
            <w:pPr>
              <w:pStyle w:val="TAL"/>
              <w:rPr>
                <w:b/>
                <w:bCs/>
                <w:i/>
                <w:iCs/>
              </w:rPr>
            </w:pPr>
            <w:r w:rsidRPr="00BC409C">
              <w:rPr>
                <w:b/>
                <w:bCs/>
                <w:i/>
                <w:iCs/>
              </w:rPr>
              <w:lastRenderedPageBreak/>
              <w:t>multiCell-PUSCH-DCI-0-3-DiffSCS-r18</w:t>
            </w:r>
          </w:p>
          <w:p w14:paraId="305931A4" w14:textId="2A7B3C34" w:rsidR="00553419" w:rsidRPr="00BC409C" w:rsidRDefault="00553419" w:rsidP="00553419">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553419" w:rsidRPr="00BC409C" w:rsidRDefault="00553419" w:rsidP="00553419">
            <w:pPr>
              <w:pStyle w:val="TAL"/>
            </w:pPr>
            <w:r w:rsidRPr="00BC409C">
              <w:t>The number of unicast UL DCIs to process per N consecutive slots of scheduling cell for a set of cells configured for multi-cell PUSCH scheduling by DCI format 0_3:</w:t>
            </w:r>
          </w:p>
          <w:p w14:paraId="5FBC9EB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6221EC4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A73690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4890A1E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6F9F365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49F570C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67F3E718"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12F56009"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6A71E45A"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2E523B8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23C31E16" w14:textId="77777777" w:rsidR="00553419" w:rsidRPr="00BC409C" w:rsidRDefault="00553419" w:rsidP="00553419">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0F65FCA0" w14:textId="52E89C0A" w:rsidR="00553419" w:rsidRPr="00BC409C" w:rsidRDefault="00553419" w:rsidP="00553419">
            <w:pPr>
              <w:pStyle w:val="TAL"/>
            </w:pPr>
            <w:r w:rsidRPr="00BC409C">
              <w:t>The capability signalling comprises the following parameters:</w:t>
            </w:r>
          </w:p>
          <w:p w14:paraId="5699364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CFBE2A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634473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5E9BE0B1"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7687A98F"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0974FCD7" w14:textId="4D80B8E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68146E10" w14:textId="4D96B46C" w:rsidR="00553419" w:rsidRPr="00BC409C" w:rsidRDefault="00553419" w:rsidP="00553419">
            <w:pPr>
              <w:pStyle w:val="TAL"/>
              <w:jc w:val="center"/>
            </w:pPr>
            <w:r w:rsidRPr="00BC409C">
              <w:t>BC</w:t>
            </w:r>
          </w:p>
        </w:tc>
        <w:tc>
          <w:tcPr>
            <w:tcW w:w="567" w:type="dxa"/>
          </w:tcPr>
          <w:p w14:paraId="72CF5139" w14:textId="29946F2C" w:rsidR="00553419" w:rsidRPr="00BC409C" w:rsidRDefault="00553419" w:rsidP="00553419">
            <w:pPr>
              <w:pStyle w:val="TAL"/>
              <w:jc w:val="center"/>
            </w:pPr>
            <w:r w:rsidRPr="00BC409C">
              <w:t>No</w:t>
            </w:r>
          </w:p>
        </w:tc>
        <w:tc>
          <w:tcPr>
            <w:tcW w:w="709" w:type="dxa"/>
          </w:tcPr>
          <w:p w14:paraId="166BE9C0" w14:textId="3E79BFF4" w:rsidR="00553419" w:rsidRPr="00BC409C" w:rsidRDefault="00553419" w:rsidP="00553419">
            <w:pPr>
              <w:pStyle w:val="TAL"/>
              <w:jc w:val="center"/>
              <w:rPr>
                <w:bCs/>
                <w:iCs/>
              </w:rPr>
            </w:pPr>
            <w:r w:rsidRPr="00BC409C">
              <w:rPr>
                <w:bCs/>
                <w:iCs/>
              </w:rPr>
              <w:t>N/A</w:t>
            </w:r>
          </w:p>
        </w:tc>
        <w:tc>
          <w:tcPr>
            <w:tcW w:w="728" w:type="dxa"/>
          </w:tcPr>
          <w:p w14:paraId="44F32FE9" w14:textId="5FC5CCBB" w:rsidR="00553419" w:rsidRPr="00BC409C" w:rsidRDefault="00553419" w:rsidP="00553419">
            <w:pPr>
              <w:pStyle w:val="TAL"/>
              <w:jc w:val="center"/>
              <w:rPr>
                <w:bCs/>
                <w:iCs/>
              </w:rPr>
            </w:pPr>
            <w:r w:rsidRPr="00BC409C">
              <w:rPr>
                <w:bCs/>
                <w:iCs/>
              </w:rPr>
              <w:t>N/A</w:t>
            </w:r>
          </w:p>
        </w:tc>
      </w:tr>
      <w:tr w:rsidR="00553419" w:rsidRPr="00BC409C" w14:paraId="0FAFD143" w14:textId="77777777" w:rsidTr="0026000E">
        <w:trPr>
          <w:cantSplit/>
          <w:tblHeader/>
        </w:trPr>
        <w:tc>
          <w:tcPr>
            <w:tcW w:w="6917" w:type="dxa"/>
          </w:tcPr>
          <w:p w14:paraId="25296EA4" w14:textId="77777777" w:rsidR="00553419" w:rsidRPr="00BC409C" w:rsidRDefault="00553419" w:rsidP="00553419">
            <w:pPr>
              <w:pStyle w:val="TAL"/>
              <w:rPr>
                <w:b/>
                <w:bCs/>
                <w:i/>
                <w:iCs/>
              </w:rPr>
            </w:pPr>
            <w:r w:rsidRPr="00BC409C">
              <w:rPr>
                <w:b/>
                <w:bCs/>
                <w:i/>
                <w:iCs/>
              </w:rPr>
              <w:lastRenderedPageBreak/>
              <w:t>multiCell-PUSCH-DCI-0-3-SameSCS-r18</w:t>
            </w:r>
          </w:p>
          <w:p w14:paraId="41863F3A" w14:textId="2FB31B0B" w:rsidR="00553419" w:rsidRPr="00BC409C" w:rsidRDefault="00553419" w:rsidP="00553419">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553419" w:rsidRPr="00BC409C" w:rsidRDefault="00553419" w:rsidP="00553419">
            <w:pPr>
              <w:pStyle w:val="TAL"/>
            </w:pPr>
            <w:r w:rsidRPr="00BC409C">
              <w:t>The number of unicast UL DCIs to process per slot of scheduling cell for a set of cells configured for multi-cell PUSCH scheduling by DCI format 0_3:</w:t>
            </w:r>
          </w:p>
          <w:p w14:paraId="34B9D1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7AE72C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5A752ED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5C925740"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752A231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C91185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55F027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8ED7E3E"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4A10FE85" w14:textId="77777777" w:rsidR="00553419" w:rsidRPr="00BC409C" w:rsidRDefault="00553419" w:rsidP="00553419">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090100AC"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06837D7C" w14:textId="40B70C4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553419" w:rsidRPr="00BC409C" w:rsidRDefault="00553419" w:rsidP="00553419">
            <w:pPr>
              <w:pStyle w:val="TAL"/>
            </w:pPr>
            <w:r w:rsidRPr="00BC409C">
              <w:t>The capability signalling comprises the following parameters:</w:t>
            </w:r>
          </w:p>
          <w:p w14:paraId="56CB86EF" w14:textId="356C363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590464E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89ECE5A"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1F5F188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1E3CD7F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1F3638A3" w14:textId="69E0D1ED" w:rsidR="00553419" w:rsidRPr="00BC409C" w:rsidRDefault="00553419" w:rsidP="00553419">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7E277C22"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4BD22A06"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58A303D1"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72AEC3A0"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31F65E1E" w14:textId="4C43BE2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53857093" w14:textId="37A3C12D" w:rsidR="00553419" w:rsidRPr="00BC409C" w:rsidRDefault="00553419" w:rsidP="00553419">
            <w:pPr>
              <w:pStyle w:val="TAL"/>
              <w:jc w:val="center"/>
            </w:pPr>
            <w:r w:rsidRPr="00BC409C">
              <w:t>BC</w:t>
            </w:r>
          </w:p>
        </w:tc>
        <w:tc>
          <w:tcPr>
            <w:tcW w:w="567" w:type="dxa"/>
          </w:tcPr>
          <w:p w14:paraId="413CA2C6" w14:textId="2036B291" w:rsidR="00553419" w:rsidRPr="00BC409C" w:rsidRDefault="00553419" w:rsidP="00553419">
            <w:pPr>
              <w:pStyle w:val="TAL"/>
              <w:jc w:val="center"/>
            </w:pPr>
            <w:r w:rsidRPr="00BC409C">
              <w:t>No</w:t>
            </w:r>
          </w:p>
        </w:tc>
        <w:tc>
          <w:tcPr>
            <w:tcW w:w="709" w:type="dxa"/>
          </w:tcPr>
          <w:p w14:paraId="4E3D6AEF" w14:textId="6D6D3419" w:rsidR="00553419" w:rsidRPr="00BC409C" w:rsidRDefault="00553419" w:rsidP="00553419">
            <w:pPr>
              <w:pStyle w:val="TAL"/>
              <w:jc w:val="center"/>
              <w:rPr>
                <w:bCs/>
                <w:iCs/>
              </w:rPr>
            </w:pPr>
            <w:r w:rsidRPr="00BC409C">
              <w:rPr>
                <w:bCs/>
                <w:iCs/>
              </w:rPr>
              <w:t>N/A</w:t>
            </w:r>
          </w:p>
        </w:tc>
        <w:tc>
          <w:tcPr>
            <w:tcW w:w="728" w:type="dxa"/>
          </w:tcPr>
          <w:p w14:paraId="253C26F8" w14:textId="1174919B" w:rsidR="00553419" w:rsidRPr="00BC409C" w:rsidRDefault="00553419" w:rsidP="00553419">
            <w:pPr>
              <w:pStyle w:val="TAL"/>
              <w:jc w:val="center"/>
              <w:rPr>
                <w:bCs/>
                <w:iCs/>
              </w:rPr>
            </w:pPr>
            <w:r w:rsidRPr="00BC409C">
              <w:rPr>
                <w:bCs/>
                <w:iCs/>
              </w:rPr>
              <w:t>N/A</w:t>
            </w:r>
          </w:p>
        </w:tc>
      </w:tr>
      <w:tr w:rsidR="00553419" w:rsidRPr="00BC409C" w14:paraId="5971B0E0" w14:textId="77777777" w:rsidTr="0026000E">
        <w:trPr>
          <w:cantSplit/>
          <w:tblHeader/>
        </w:trPr>
        <w:tc>
          <w:tcPr>
            <w:tcW w:w="6917" w:type="dxa"/>
          </w:tcPr>
          <w:p w14:paraId="715E4F90" w14:textId="77777777" w:rsidR="00553419" w:rsidRPr="00BC409C" w:rsidRDefault="00553419" w:rsidP="00553419">
            <w:pPr>
              <w:pStyle w:val="TAL"/>
              <w:rPr>
                <w:b/>
                <w:bCs/>
                <w:i/>
                <w:iCs/>
              </w:rPr>
            </w:pPr>
            <w:r w:rsidRPr="00BC409C">
              <w:rPr>
                <w:b/>
                <w:bCs/>
                <w:i/>
                <w:iCs/>
              </w:rPr>
              <w:t>multiCellL1-measRTD-greaterThan-CP-r18</w:t>
            </w:r>
          </w:p>
          <w:p w14:paraId="4A1F311C" w14:textId="77777777" w:rsidR="00553419" w:rsidRPr="00BC409C" w:rsidRDefault="00553419" w:rsidP="00553419">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553419" w:rsidRPr="00BC409C" w:rsidRDefault="00553419" w:rsidP="00553419">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7255B25D" w14:textId="436E7A35" w:rsidR="00553419" w:rsidRPr="00BC409C" w:rsidRDefault="00553419" w:rsidP="00553419">
            <w:pPr>
              <w:pStyle w:val="TAL"/>
              <w:jc w:val="center"/>
            </w:pPr>
            <w:r w:rsidRPr="00BC409C">
              <w:rPr>
                <w:lang w:eastAsia="ko-KR"/>
              </w:rPr>
              <w:t>BC</w:t>
            </w:r>
          </w:p>
        </w:tc>
        <w:tc>
          <w:tcPr>
            <w:tcW w:w="567" w:type="dxa"/>
          </w:tcPr>
          <w:p w14:paraId="5CA89843" w14:textId="0053148E" w:rsidR="00553419" w:rsidRPr="00BC409C" w:rsidRDefault="00553419" w:rsidP="00553419">
            <w:pPr>
              <w:pStyle w:val="TAL"/>
              <w:jc w:val="center"/>
            </w:pPr>
            <w:r w:rsidRPr="00BC409C">
              <w:t>No</w:t>
            </w:r>
          </w:p>
        </w:tc>
        <w:tc>
          <w:tcPr>
            <w:tcW w:w="709" w:type="dxa"/>
          </w:tcPr>
          <w:p w14:paraId="4AE6338E" w14:textId="0E484223" w:rsidR="00553419" w:rsidRPr="00BC409C" w:rsidRDefault="00553419" w:rsidP="00553419">
            <w:pPr>
              <w:pStyle w:val="TAL"/>
              <w:jc w:val="center"/>
              <w:rPr>
                <w:bCs/>
                <w:iCs/>
              </w:rPr>
            </w:pPr>
            <w:r w:rsidRPr="00BC409C">
              <w:rPr>
                <w:bCs/>
                <w:iCs/>
              </w:rPr>
              <w:t>N/A</w:t>
            </w:r>
          </w:p>
        </w:tc>
        <w:tc>
          <w:tcPr>
            <w:tcW w:w="728" w:type="dxa"/>
          </w:tcPr>
          <w:p w14:paraId="7C54BA08" w14:textId="051DF530" w:rsidR="00553419" w:rsidRPr="00BC409C" w:rsidRDefault="00553419" w:rsidP="00553419">
            <w:pPr>
              <w:pStyle w:val="TAL"/>
              <w:jc w:val="center"/>
              <w:rPr>
                <w:bCs/>
                <w:iCs/>
              </w:rPr>
            </w:pPr>
            <w:r w:rsidRPr="00BC409C">
              <w:rPr>
                <w:bCs/>
                <w:iCs/>
              </w:rPr>
              <w:t>N/A</w:t>
            </w:r>
          </w:p>
        </w:tc>
      </w:tr>
      <w:tr w:rsidR="00553419" w:rsidRPr="00BC409C" w14:paraId="71E3D41D" w14:textId="77777777" w:rsidTr="004C06EC">
        <w:trPr>
          <w:cantSplit/>
          <w:tblHeader/>
        </w:trPr>
        <w:tc>
          <w:tcPr>
            <w:tcW w:w="6917" w:type="dxa"/>
          </w:tcPr>
          <w:p w14:paraId="7A67D20B" w14:textId="77777777" w:rsidR="00553419" w:rsidRPr="00BC409C" w:rsidRDefault="00553419" w:rsidP="00553419">
            <w:pPr>
              <w:pStyle w:val="TAL"/>
              <w:rPr>
                <w:b/>
                <w:i/>
              </w:rPr>
            </w:pPr>
            <w:r w:rsidRPr="00BC409C">
              <w:rPr>
                <w:b/>
                <w:i/>
              </w:rPr>
              <w:lastRenderedPageBreak/>
              <w:t>multiPUCCH-ConfigForMulticast-r17</w:t>
            </w:r>
          </w:p>
          <w:p w14:paraId="7BF1F78A" w14:textId="77777777" w:rsidR="00553419" w:rsidRPr="00BC409C" w:rsidRDefault="00553419" w:rsidP="00553419">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0CB2599B" w14:textId="77777777" w:rsidR="00553419" w:rsidRPr="00BC409C" w:rsidRDefault="00553419" w:rsidP="00553419">
            <w:pPr>
              <w:pStyle w:val="TAL"/>
              <w:rPr>
                <w:rFonts w:cs="Arial"/>
                <w:szCs w:val="18"/>
              </w:rPr>
            </w:pPr>
          </w:p>
          <w:p w14:paraId="31243526" w14:textId="64AC2D1E" w:rsidR="00553419" w:rsidRPr="00BC409C" w:rsidRDefault="00553419" w:rsidP="00553419">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5517C23A" w14:textId="77777777" w:rsidR="00553419" w:rsidRPr="00BC409C" w:rsidRDefault="00553419" w:rsidP="00553419">
            <w:pPr>
              <w:pStyle w:val="TAL"/>
              <w:jc w:val="center"/>
            </w:pPr>
            <w:r w:rsidRPr="00BC409C">
              <w:t>BC</w:t>
            </w:r>
          </w:p>
        </w:tc>
        <w:tc>
          <w:tcPr>
            <w:tcW w:w="567" w:type="dxa"/>
          </w:tcPr>
          <w:p w14:paraId="0B831998" w14:textId="77777777" w:rsidR="00553419" w:rsidRPr="00BC409C" w:rsidRDefault="00553419" w:rsidP="00553419">
            <w:pPr>
              <w:pStyle w:val="TAL"/>
              <w:jc w:val="center"/>
            </w:pPr>
            <w:r w:rsidRPr="00BC409C">
              <w:t>No</w:t>
            </w:r>
          </w:p>
        </w:tc>
        <w:tc>
          <w:tcPr>
            <w:tcW w:w="709" w:type="dxa"/>
          </w:tcPr>
          <w:p w14:paraId="3F798C9F" w14:textId="77777777" w:rsidR="00553419" w:rsidRPr="00BC409C" w:rsidRDefault="00553419" w:rsidP="00553419">
            <w:pPr>
              <w:pStyle w:val="TAL"/>
              <w:jc w:val="center"/>
              <w:rPr>
                <w:bCs/>
                <w:iCs/>
              </w:rPr>
            </w:pPr>
            <w:r w:rsidRPr="00BC409C">
              <w:rPr>
                <w:bCs/>
                <w:iCs/>
              </w:rPr>
              <w:t>N/A</w:t>
            </w:r>
          </w:p>
        </w:tc>
        <w:tc>
          <w:tcPr>
            <w:tcW w:w="728" w:type="dxa"/>
          </w:tcPr>
          <w:p w14:paraId="351496A4" w14:textId="77777777" w:rsidR="00553419" w:rsidRPr="00BC409C" w:rsidRDefault="00553419" w:rsidP="00553419">
            <w:pPr>
              <w:pStyle w:val="TAL"/>
              <w:jc w:val="center"/>
              <w:rPr>
                <w:bCs/>
                <w:iCs/>
              </w:rPr>
            </w:pPr>
            <w:r w:rsidRPr="00BC409C">
              <w:rPr>
                <w:bCs/>
                <w:iCs/>
              </w:rPr>
              <w:t>N/A</w:t>
            </w:r>
          </w:p>
        </w:tc>
      </w:tr>
      <w:tr w:rsidR="00553419" w:rsidRPr="00BC409C" w14:paraId="48597F08" w14:textId="77777777" w:rsidTr="004C06EC">
        <w:trPr>
          <w:cantSplit/>
          <w:tblHeader/>
        </w:trPr>
        <w:tc>
          <w:tcPr>
            <w:tcW w:w="6917" w:type="dxa"/>
          </w:tcPr>
          <w:p w14:paraId="4C4D41C3" w14:textId="77777777" w:rsidR="00553419" w:rsidRPr="00BC409C" w:rsidRDefault="00553419" w:rsidP="00553419">
            <w:pPr>
              <w:pStyle w:val="TAL"/>
              <w:rPr>
                <w:b/>
                <w:i/>
              </w:rPr>
            </w:pPr>
            <w:r w:rsidRPr="00BC409C">
              <w:rPr>
                <w:b/>
                <w:i/>
              </w:rPr>
              <w:t>mux-HARQ-ACK-UnicastMulticast-r17</w:t>
            </w:r>
          </w:p>
          <w:p w14:paraId="4AE0BEF7" w14:textId="77777777" w:rsidR="00553419" w:rsidRPr="00BC409C" w:rsidRDefault="00553419" w:rsidP="00553419">
            <w:pPr>
              <w:pStyle w:val="TAL"/>
            </w:pPr>
            <w:r w:rsidRPr="00BC409C">
              <w:rPr>
                <w:bCs/>
                <w:iCs/>
              </w:rPr>
              <w:t>Indicates whether the UE supports multiplexing HARQ-ACK for unicast and for multicast with the same priority and different HARQ-ACK codebook types in a PUCCH or in a PUSCH.</w:t>
            </w:r>
          </w:p>
          <w:p w14:paraId="2B0ADD80" w14:textId="77777777" w:rsidR="00553419" w:rsidRPr="00BC409C" w:rsidRDefault="00553419" w:rsidP="00553419">
            <w:pPr>
              <w:pStyle w:val="B1"/>
              <w:spacing w:after="0"/>
              <w:ind w:left="0" w:firstLine="0"/>
              <w:rPr>
                <w:bCs/>
                <w:iCs/>
                <w:szCs w:val="22"/>
              </w:rPr>
            </w:pPr>
          </w:p>
          <w:p w14:paraId="5AE0542F" w14:textId="39FCE90F" w:rsidR="00553419" w:rsidRPr="00BC409C" w:rsidRDefault="00553419" w:rsidP="00553419">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6B0A835C" w14:textId="77777777" w:rsidR="00553419" w:rsidRPr="00BC409C" w:rsidRDefault="00553419" w:rsidP="00553419">
            <w:pPr>
              <w:pStyle w:val="TAL"/>
              <w:jc w:val="center"/>
            </w:pPr>
            <w:r w:rsidRPr="00BC409C">
              <w:t>BC</w:t>
            </w:r>
          </w:p>
        </w:tc>
        <w:tc>
          <w:tcPr>
            <w:tcW w:w="567" w:type="dxa"/>
          </w:tcPr>
          <w:p w14:paraId="0D5E5D08" w14:textId="77777777" w:rsidR="00553419" w:rsidRPr="00BC409C" w:rsidRDefault="00553419" w:rsidP="00553419">
            <w:pPr>
              <w:pStyle w:val="TAL"/>
              <w:jc w:val="center"/>
            </w:pPr>
            <w:r w:rsidRPr="00BC409C">
              <w:t>No</w:t>
            </w:r>
          </w:p>
        </w:tc>
        <w:tc>
          <w:tcPr>
            <w:tcW w:w="709" w:type="dxa"/>
          </w:tcPr>
          <w:p w14:paraId="7823B214" w14:textId="77777777" w:rsidR="00553419" w:rsidRPr="00BC409C" w:rsidRDefault="00553419" w:rsidP="00553419">
            <w:pPr>
              <w:pStyle w:val="TAL"/>
              <w:jc w:val="center"/>
              <w:rPr>
                <w:bCs/>
                <w:iCs/>
              </w:rPr>
            </w:pPr>
            <w:r w:rsidRPr="00BC409C">
              <w:rPr>
                <w:bCs/>
                <w:iCs/>
              </w:rPr>
              <w:t>N/A</w:t>
            </w:r>
          </w:p>
        </w:tc>
        <w:tc>
          <w:tcPr>
            <w:tcW w:w="728" w:type="dxa"/>
          </w:tcPr>
          <w:p w14:paraId="0C738F9F" w14:textId="77777777" w:rsidR="00553419" w:rsidRPr="00BC409C" w:rsidRDefault="00553419" w:rsidP="00553419">
            <w:pPr>
              <w:pStyle w:val="TAL"/>
              <w:jc w:val="center"/>
              <w:rPr>
                <w:bCs/>
                <w:iCs/>
              </w:rPr>
            </w:pPr>
            <w:r w:rsidRPr="00BC409C">
              <w:rPr>
                <w:bCs/>
                <w:iCs/>
              </w:rPr>
              <w:t>N/A</w:t>
            </w:r>
          </w:p>
        </w:tc>
      </w:tr>
      <w:tr w:rsidR="00553419" w:rsidRPr="00BC409C" w14:paraId="35653F8B" w14:textId="77777777" w:rsidTr="004C06EC">
        <w:trPr>
          <w:cantSplit/>
          <w:tblHeader/>
        </w:trPr>
        <w:tc>
          <w:tcPr>
            <w:tcW w:w="6917" w:type="dxa"/>
          </w:tcPr>
          <w:p w14:paraId="0CA7819F" w14:textId="77777777" w:rsidR="00553419" w:rsidRPr="00BC409C" w:rsidRDefault="00553419" w:rsidP="00553419">
            <w:pPr>
              <w:pStyle w:val="TAL"/>
              <w:rPr>
                <w:b/>
                <w:i/>
              </w:rPr>
            </w:pPr>
            <w:r w:rsidRPr="00BC409C">
              <w:rPr>
                <w:b/>
                <w:i/>
              </w:rPr>
              <w:t>nack-OnlyFeedbackForMulticast-r17</w:t>
            </w:r>
          </w:p>
          <w:p w14:paraId="11246CA2" w14:textId="0C69679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1C6EEE71" w14:textId="27C0F0D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5B2311B8" w14:textId="3D52D4CE" w:rsidR="00553419" w:rsidRPr="00BC409C" w:rsidRDefault="00553419" w:rsidP="00553419">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4DA77719"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2C90E41B"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4D8BBA79" w14:textId="77777777" w:rsidR="00553419" w:rsidRPr="00BC409C" w:rsidRDefault="00553419" w:rsidP="00553419">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07DCE8D4" w14:textId="77777777" w:rsidR="00553419" w:rsidRPr="00BC409C" w:rsidRDefault="00553419" w:rsidP="00553419">
            <w:pPr>
              <w:pStyle w:val="TAL"/>
              <w:rPr>
                <w:bCs/>
                <w:iCs/>
              </w:rPr>
            </w:pPr>
          </w:p>
          <w:p w14:paraId="40DCD300"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2977380" w14:textId="77777777" w:rsidR="00553419" w:rsidRPr="00BC409C" w:rsidRDefault="00553419" w:rsidP="00553419">
            <w:pPr>
              <w:pStyle w:val="TAL"/>
              <w:jc w:val="center"/>
            </w:pPr>
            <w:r w:rsidRPr="00BC409C">
              <w:t>BC</w:t>
            </w:r>
          </w:p>
        </w:tc>
        <w:tc>
          <w:tcPr>
            <w:tcW w:w="567" w:type="dxa"/>
          </w:tcPr>
          <w:p w14:paraId="3736E0CC" w14:textId="77777777" w:rsidR="00553419" w:rsidRPr="00BC409C" w:rsidRDefault="00553419" w:rsidP="00553419">
            <w:pPr>
              <w:pStyle w:val="TAL"/>
              <w:jc w:val="center"/>
            </w:pPr>
            <w:r w:rsidRPr="00BC409C">
              <w:t>No</w:t>
            </w:r>
          </w:p>
        </w:tc>
        <w:tc>
          <w:tcPr>
            <w:tcW w:w="709" w:type="dxa"/>
          </w:tcPr>
          <w:p w14:paraId="4F5AD025" w14:textId="77777777" w:rsidR="00553419" w:rsidRPr="00BC409C" w:rsidRDefault="00553419" w:rsidP="00553419">
            <w:pPr>
              <w:pStyle w:val="TAL"/>
              <w:jc w:val="center"/>
              <w:rPr>
                <w:bCs/>
                <w:iCs/>
              </w:rPr>
            </w:pPr>
            <w:r w:rsidRPr="00BC409C">
              <w:rPr>
                <w:bCs/>
                <w:iCs/>
              </w:rPr>
              <w:t>N/A</w:t>
            </w:r>
          </w:p>
        </w:tc>
        <w:tc>
          <w:tcPr>
            <w:tcW w:w="728" w:type="dxa"/>
          </w:tcPr>
          <w:p w14:paraId="69EFF3B4" w14:textId="77777777" w:rsidR="00553419" w:rsidRPr="00BC409C" w:rsidRDefault="00553419" w:rsidP="00553419">
            <w:pPr>
              <w:pStyle w:val="TAL"/>
              <w:jc w:val="center"/>
              <w:rPr>
                <w:bCs/>
                <w:iCs/>
              </w:rPr>
            </w:pPr>
            <w:r w:rsidRPr="00BC409C">
              <w:rPr>
                <w:bCs/>
                <w:iCs/>
              </w:rPr>
              <w:t>N/A</w:t>
            </w:r>
          </w:p>
        </w:tc>
      </w:tr>
      <w:tr w:rsidR="00553419" w:rsidRPr="00BC409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553419" w:rsidRPr="00BC409C" w:rsidRDefault="00553419" w:rsidP="00553419">
            <w:pPr>
              <w:pStyle w:val="TAL"/>
              <w:rPr>
                <w:b/>
                <w:i/>
              </w:rPr>
            </w:pPr>
            <w:r w:rsidRPr="00BC409C">
              <w:rPr>
                <w:b/>
                <w:i/>
              </w:rPr>
              <w:t>nack-OnlyFeedbackForSPS-Multicast-r17</w:t>
            </w:r>
          </w:p>
          <w:p w14:paraId="0E7658FD" w14:textId="45BEDA84"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1DEAA9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0B8E047F"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624F3D1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14E7D46E"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45D1CFE5" w14:textId="1CCD4C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2A9A14" w14:textId="77777777" w:rsidR="00553419" w:rsidRPr="00BC409C" w:rsidRDefault="00553419" w:rsidP="00553419">
            <w:pPr>
              <w:pStyle w:val="TAL"/>
              <w:rPr>
                <w:bCs/>
                <w:iCs/>
              </w:rPr>
            </w:pPr>
          </w:p>
          <w:p w14:paraId="6965E18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553419" w:rsidRPr="00BC409C" w:rsidRDefault="00553419" w:rsidP="00553419">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553419" w:rsidRPr="00BC409C" w:rsidRDefault="00553419" w:rsidP="00553419">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553419" w:rsidRPr="00BC409C" w:rsidRDefault="00553419" w:rsidP="00553419">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553419" w:rsidRPr="00BC409C" w:rsidRDefault="00553419" w:rsidP="00553419">
            <w:pPr>
              <w:pStyle w:val="TAL"/>
              <w:jc w:val="center"/>
              <w:rPr>
                <w:bCs/>
                <w:iCs/>
              </w:rPr>
            </w:pPr>
            <w:r w:rsidRPr="00BC409C">
              <w:rPr>
                <w:bCs/>
                <w:iCs/>
              </w:rPr>
              <w:t>N/A</w:t>
            </w:r>
          </w:p>
        </w:tc>
      </w:tr>
      <w:tr w:rsidR="00553419" w:rsidRPr="00BC409C" w14:paraId="52A911A2" w14:textId="77777777" w:rsidTr="004C06EC">
        <w:trPr>
          <w:cantSplit/>
          <w:tblHeader/>
        </w:trPr>
        <w:tc>
          <w:tcPr>
            <w:tcW w:w="6917" w:type="dxa"/>
          </w:tcPr>
          <w:p w14:paraId="08439AB4" w14:textId="77777777" w:rsidR="00553419" w:rsidRPr="00BC409C" w:rsidRDefault="00553419" w:rsidP="00553419">
            <w:pPr>
              <w:pStyle w:val="TAL"/>
              <w:rPr>
                <w:b/>
                <w:i/>
              </w:rPr>
            </w:pPr>
            <w:r w:rsidRPr="00BC409C">
              <w:rPr>
                <w:b/>
                <w:i/>
              </w:rPr>
              <w:lastRenderedPageBreak/>
              <w:t>nack-OnlyFeedbackSpecificResourceForMulticast-r17</w:t>
            </w:r>
          </w:p>
          <w:p w14:paraId="2492B1C0"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390F94B6" w14:textId="11A2A301"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27540D52" w14:textId="2DBAC18C"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12B70F65"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D65B2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21E05035" w14:textId="2173A942"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1B0754EE" w14:textId="77777777" w:rsidR="00553419" w:rsidRPr="00BC409C" w:rsidRDefault="00553419" w:rsidP="00553419">
            <w:pPr>
              <w:pStyle w:val="TAL"/>
              <w:rPr>
                <w:bCs/>
                <w:iCs/>
              </w:rPr>
            </w:pPr>
          </w:p>
          <w:p w14:paraId="0351ECF5"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78FC12D8" w14:textId="77777777" w:rsidR="00553419" w:rsidRPr="00BC409C" w:rsidRDefault="00553419" w:rsidP="00553419">
            <w:pPr>
              <w:pStyle w:val="TAL"/>
              <w:jc w:val="center"/>
            </w:pPr>
            <w:r w:rsidRPr="00BC409C">
              <w:t>BC</w:t>
            </w:r>
          </w:p>
        </w:tc>
        <w:tc>
          <w:tcPr>
            <w:tcW w:w="567" w:type="dxa"/>
          </w:tcPr>
          <w:p w14:paraId="796BF03D" w14:textId="77777777" w:rsidR="00553419" w:rsidRPr="00BC409C" w:rsidRDefault="00553419" w:rsidP="00553419">
            <w:pPr>
              <w:pStyle w:val="TAL"/>
              <w:jc w:val="center"/>
            </w:pPr>
            <w:r w:rsidRPr="00BC409C">
              <w:t>No</w:t>
            </w:r>
          </w:p>
        </w:tc>
        <w:tc>
          <w:tcPr>
            <w:tcW w:w="709" w:type="dxa"/>
          </w:tcPr>
          <w:p w14:paraId="3CEC4A2C" w14:textId="77777777" w:rsidR="00553419" w:rsidRPr="00BC409C" w:rsidRDefault="00553419" w:rsidP="00553419">
            <w:pPr>
              <w:pStyle w:val="TAL"/>
              <w:jc w:val="center"/>
              <w:rPr>
                <w:bCs/>
                <w:iCs/>
              </w:rPr>
            </w:pPr>
            <w:r w:rsidRPr="00BC409C">
              <w:rPr>
                <w:bCs/>
                <w:iCs/>
              </w:rPr>
              <w:t>N/A</w:t>
            </w:r>
          </w:p>
        </w:tc>
        <w:tc>
          <w:tcPr>
            <w:tcW w:w="728" w:type="dxa"/>
          </w:tcPr>
          <w:p w14:paraId="4FE6571F" w14:textId="77777777" w:rsidR="00553419" w:rsidRPr="00BC409C" w:rsidRDefault="00553419" w:rsidP="00553419">
            <w:pPr>
              <w:pStyle w:val="TAL"/>
              <w:jc w:val="center"/>
              <w:rPr>
                <w:bCs/>
                <w:iCs/>
              </w:rPr>
            </w:pPr>
            <w:r w:rsidRPr="00BC409C">
              <w:rPr>
                <w:bCs/>
                <w:iCs/>
              </w:rPr>
              <w:t>N/A</w:t>
            </w:r>
          </w:p>
        </w:tc>
      </w:tr>
      <w:tr w:rsidR="00553419" w:rsidRPr="00BC409C" w14:paraId="087AC338" w14:textId="77777777" w:rsidTr="004C06EC">
        <w:trPr>
          <w:cantSplit/>
          <w:tblHeader/>
        </w:trPr>
        <w:tc>
          <w:tcPr>
            <w:tcW w:w="6917" w:type="dxa"/>
          </w:tcPr>
          <w:p w14:paraId="3827DA09" w14:textId="77777777" w:rsidR="00553419" w:rsidRPr="00BC409C" w:rsidRDefault="00553419" w:rsidP="00553419">
            <w:pPr>
              <w:pStyle w:val="TAL"/>
              <w:rPr>
                <w:b/>
                <w:i/>
              </w:rPr>
            </w:pPr>
            <w:r w:rsidRPr="00BC409C">
              <w:rPr>
                <w:b/>
                <w:i/>
              </w:rPr>
              <w:t>nack-OnlyFeedbackSpecificResourceForSPS-Multicast-r17</w:t>
            </w:r>
          </w:p>
          <w:p w14:paraId="6BE44B8D"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303352F0"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3C019EA0" w14:textId="0C369F08"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78C7C7E9"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234D2584"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5ED1906F"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289ED741" w14:textId="77777777" w:rsidR="00553419" w:rsidRPr="00BC409C" w:rsidRDefault="00553419" w:rsidP="00553419">
            <w:pPr>
              <w:pStyle w:val="B1"/>
              <w:spacing w:after="0"/>
              <w:ind w:left="0" w:firstLine="0"/>
              <w:rPr>
                <w:rFonts w:ascii="Arial" w:hAnsi="Arial" w:cs="Arial"/>
                <w:sz w:val="18"/>
                <w:szCs w:val="18"/>
              </w:rPr>
            </w:pPr>
          </w:p>
          <w:p w14:paraId="252F2702" w14:textId="70B4A5C9" w:rsidR="00553419" w:rsidRPr="00BC409C" w:rsidRDefault="00553419" w:rsidP="00553419">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1CF84B20" w14:textId="77777777" w:rsidR="00553419" w:rsidRPr="00BC409C" w:rsidRDefault="00553419" w:rsidP="00553419">
            <w:pPr>
              <w:pStyle w:val="TAL"/>
              <w:jc w:val="center"/>
            </w:pPr>
            <w:r w:rsidRPr="00BC409C">
              <w:t>BC</w:t>
            </w:r>
          </w:p>
        </w:tc>
        <w:tc>
          <w:tcPr>
            <w:tcW w:w="567" w:type="dxa"/>
          </w:tcPr>
          <w:p w14:paraId="7C66C477" w14:textId="77777777" w:rsidR="00553419" w:rsidRPr="00BC409C" w:rsidRDefault="00553419" w:rsidP="00553419">
            <w:pPr>
              <w:pStyle w:val="TAL"/>
              <w:jc w:val="center"/>
            </w:pPr>
            <w:r w:rsidRPr="00BC409C">
              <w:t>No</w:t>
            </w:r>
          </w:p>
        </w:tc>
        <w:tc>
          <w:tcPr>
            <w:tcW w:w="709" w:type="dxa"/>
          </w:tcPr>
          <w:p w14:paraId="0D8C1221" w14:textId="77777777" w:rsidR="00553419" w:rsidRPr="00BC409C" w:rsidRDefault="00553419" w:rsidP="00553419">
            <w:pPr>
              <w:pStyle w:val="TAL"/>
              <w:jc w:val="center"/>
              <w:rPr>
                <w:bCs/>
                <w:iCs/>
              </w:rPr>
            </w:pPr>
            <w:r w:rsidRPr="00BC409C">
              <w:rPr>
                <w:bCs/>
                <w:iCs/>
              </w:rPr>
              <w:t>N/A</w:t>
            </w:r>
          </w:p>
        </w:tc>
        <w:tc>
          <w:tcPr>
            <w:tcW w:w="728" w:type="dxa"/>
          </w:tcPr>
          <w:p w14:paraId="51A02A12" w14:textId="77777777" w:rsidR="00553419" w:rsidRPr="00BC409C" w:rsidRDefault="00553419" w:rsidP="00553419">
            <w:pPr>
              <w:pStyle w:val="TAL"/>
              <w:jc w:val="center"/>
              <w:rPr>
                <w:bCs/>
                <w:iCs/>
              </w:rPr>
            </w:pPr>
            <w:r w:rsidRPr="00BC409C">
              <w:rPr>
                <w:bCs/>
                <w:iCs/>
              </w:rPr>
              <w:t>N/A</w:t>
            </w:r>
          </w:p>
        </w:tc>
      </w:tr>
      <w:tr w:rsidR="00553419" w:rsidRPr="00BC409C" w14:paraId="412A14F0" w14:textId="77777777" w:rsidTr="0026000E">
        <w:trPr>
          <w:cantSplit/>
          <w:tblHeader/>
        </w:trPr>
        <w:tc>
          <w:tcPr>
            <w:tcW w:w="6917" w:type="dxa"/>
          </w:tcPr>
          <w:p w14:paraId="5BA03A81" w14:textId="77777777" w:rsidR="00553419" w:rsidRPr="00BC409C" w:rsidRDefault="00553419" w:rsidP="00553419">
            <w:pPr>
              <w:pStyle w:val="TAL"/>
              <w:rPr>
                <w:b/>
                <w:i/>
              </w:rPr>
            </w:pPr>
            <w:r w:rsidRPr="00BC409C">
              <w:rPr>
                <w:b/>
                <w:i/>
              </w:rPr>
              <w:t>non-AlignedFrameBoundaries-r17</w:t>
            </w:r>
          </w:p>
          <w:p w14:paraId="2CF15529" w14:textId="77777777" w:rsidR="00553419" w:rsidRPr="00BC409C" w:rsidRDefault="00553419" w:rsidP="00553419">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553419" w:rsidRPr="00BC409C" w:rsidRDefault="00553419" w:rsidP="00553419">
            <w:pPr>
              <w:pStyle w:val="TAL"/>
              <w:rPr>
                <w:bCs/>
                <w:iCs/>
              </w:rPr>
            </w:pPr>
          </w:p>
          <w:p w14:paraId="1E14E9CE" w14:textId="489E5943"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235A3B5C" w14:textId="7A2DA678" w:rsidR="00553419" w:rsidRPr="00BC409C" w:rsidRDefault="00553419" w:rsidP="00553419">
            <w:pPr>
              <w:pStyle w:val="TAL"/>
              <w:jc w:val="center"/>
              <w:rPr>
                <w:lang w:eastAsia="ko-KR"/>
              </w:rPr>
            </w:pPr>
            <w:r w:rsidRPr="00BC409C">
              <w:rPr>
                <w:lang w:eastAsia="ko-KR"/>
              </w:rPr>
              <w:t>BC</w:t>
            </w:r>
          </w:p>
        </w:tc>
        <w:tc>
          <w:tcPr>
            <w:tcW w:w="567" w:type="dxa"/>
          </w:tcPr>
          <w:p w14:paraId="57A402C0" w14:textId="44583963" w:rsidR="00553419" w:rsidRPr="00BC409C" w:rsidRDefault="00553419" w:rsidP="00553419">
            <w:pPr>
              <w:pStyle w:val="TAL"/>
              <w:jc w:val="center"/>
            </w:pPr>
            <w:r w:rsidRPr="00BC409C">
              <w:t>No</w:t>
            </w:r>
          </w:p>
        </w:tc>
        <w:tc>
          <w:tcPr>
            <w:tcW w:w="709" w:type="dxa"/>
          </w:tcPr>
          <w:p w14:paraId="4A0A60C8" w14:textId="079E651B" w:rsidR="00553419" w:rsidRPr="00BC409C" w:rsidRDefault="00553419" w:rsidP="00553419">
            <w:pPr>
              <w:pStyle w:val="TAL"/>
              <w:jc w:val="center"/>
              <w:rPr>
                <w:bCs/>
                <w:iCs/>
              </w:rPr>
            </w:pPr>
            <w:r w:rsidRPr="00BC409C">
              <w:rPr>
                <w:bCs/>
                <w:iCs/>
              </w:rPr>
              <w:t>N/A</w:t>
            </w:r>
          </w:p>
        </w:tc>
        <w:tc>
          <w:tcPr>
            <w:tcW w:w="728" w:type="dxa"/>
          </w:tcPr>
          <w:p w14:paraId="0B2FBB1E" w14:textId="629983FD" w:rsidR="00553419" w:rsidRPr="00BC409C" w:rsidRDefault="00553419" w:rsidP="00553419">
            <w:pPr>
              <w:pStyle w:val="TAL"/>
              <w:jc w:val="center"/>
              <w:rPr>
                <w:bCs/>
                <w:iCs/>
              </w:rPr>
            </w:pPr>
            <w:r w:rsidRPr="00BC409C">
              <w:rPr>
                <w:bCs/>
                <w:iCs/>
              </w:rPr>
              <w:t>FR1 only</w:t>
            </w:r>
          </w:p>
        </w:tc>
      </w:tr>
      <w:tr w:rsidR="00553419" w:rsidRPr="00BC409C" w14:paraId="1FD56215" w14:textId="77777777" w:rsidTr="0026000E">
        <w:trPr>
          <w:cantSplit/>
          <w:tblHeader/>
        </w:trPr>
        <w:tc>
          <w:tcPr>
            <w:tcW w:w="6917" w:type="dxa"/>
          </w:tcPr>
          <w:p w14:paraId="03452598" w14:textId="77777777" w:rsidR="00553419" w:rsidRPr="00BC409C" w:rsidRDefault="00553419" w:rsidP="00553419">
            <w:pPr>
              <w:pStyle w:val="TAL"/>
              <w:rPr>
                <w:b/>
                <w:i/>
              </w:rPr>
            </w:pPr>
            <w:r w:rsidRPr="00BC409C">
              <w:rPr>
                <w:b/>
                <w:i/>
              </w:rPr>
              <w:t>nonCodebook-CSI-RS-SRS-PerBC-r18</w:t>
            </w:r>
          </w:p>
          <w:p w14:paraId="0EBFE8A1" w14:textId="77777777" w:rsidR="00553419" w:rsidRPr="00BC409C" w:rsidRDefault="00553419" w:rsidP="00553419">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734C19A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49805A6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5C19D1B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658EB284" w14:textId="77777777" w:rsidR="00553419" w:rsidRPr="00BC409C" w:rsidRDefault="00553419" w:rsidP="00553419">
            <w:pPr>
              <w:pStyle w:val="TAL"/>
              <w:rPr>
                <w:rFonts w:cs="Arial"/>
                <w:szCs w:val="18"/>
                <w:lang w:eastAsia="en-GB"/>
              </w:rPr>
            </w:pPr>
          </w:p>
          <w:p w14:paraId="72C2B5D7" w14:textId="2E6360C6" w:rsidR="00553419" w:rsidRPr="00BC409C" w:rsidRDefault="00553419" w:rsidP="00553419">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32C6E454" w14:textId="35845835" w:rsidR="00553419" w:rsidRPr="00BC409C" w:rsidRDefault="00553419" w:rsidP="00553419">
            <w:pPr>
              <w:pStyle w:val="TAL"/>
              <w:jc w:val="center"/>
              <w:rPr>
                <w:lang w:eastAsia="ko-KR"/>
              </w:rPr>
            </w:pPr>
            <w:r w:rsidRPr="00BC409C">
              <w:rPr>
                <w:rFonts w:cs="Arial"/>
                <w:szCs w:val="18"/>
              </w:rPr>
              <w:t>BC</w:t>
            </w:r>
          </w:p>
        </w:tc>
        <w:tc>
          <w:tcPr>
            <w:tcW w:w="567" w:type="dxa"/>
          </w:tcPr>
          <w:p w14:paraId="133241A9" w14:textId="3138BFA6" w:rsidR="00553419" w:rsidRPr="00BC409C" w:rsidRDefault="00553419" w:rsidP="00553419">
            <w:pPr>
              <w:pStyle w:val="TAL"/>
              <w:jc w:val="center"/>
            </w:pPr>
            <w:r w:rsidRPr="00BC409C">
              <w:rPr>
                <w:rFonts w:cs="Arial"/>
                <w:szCs w:val="18"/>
              </w:rPr>
              <w:t>No</w:t>
            </w:r>
          </w:p>
        </w:tc>
        <w:tc>
          <w:tcPr>
            <w:tcW w:w="709" w:type="dxa"/>
          </w:tcPr>
          <w:p w14:paraId="0A0DAD64" w14:textId="691D0756" w:rsidR="00553419" w:rsidRPr="00BC409C" w:rsidRDefault="00553419" w:rsidP="00553419">
            <w:pPr>
              <w:pStyle w:val="TAL"/>
              <w:jc w:val="center"/>
              <w:rPr>
                <w:bCs/>
                <w:iCs/>
              </w:rPr>
            </w:pPr>
            <w:r w:rsidRPr="00BC409C">
              <w:rPr>
                <w:rFonts w:eastAsia="DengXian"/>
              </w:rPr>
              <w:t>N/A</w:t>
            </w:r>
          </w:p>
        </w:tc>
        <w:tc>
          <w:tcPr>
            <w:tcW w:w="728" w:type="dxa"/>
          </w:tcPr>
          <w:p w14:paraId="49C18342" w14:textId="19AF6BC0" w:rsidR="00553419" w:rsidRPr="00BC409C" w:rsidRDefault="00553419" w:rsidP="00553419">
            <w:pPr>
              <w:pStyle w:val="TAL"/>
              <w:jc w:val="center"/>
              <w:rPr>
                <w:bCs/>
                <w:iCs/>
              </w:rPr>
            </w:pPr>
            <w:r w:rsidRPr="00BC409C">
              <w:rPr>
                <w:rFonts w:eastAsia="DengXian"/>
              </w:rPr>
              <w:t>N/A</w:t>
            </w:r>
          </w:p>
        </w:tc>
      </w:tr>
      <w:tr w:rsidR="009A0A46" w:rsidRPr="00BC409C" w14:paraId="080F57A4" w14:textId="77777777" w:rsidTr="0026000E">
        <w:trPr>
          <w:cantSplit/>
          <w:tblHeader/>
          <w:ins w:id="1874" w:author="NR_MIMO_Ph5" w:date="2025-06-29T10:22:00Z"/>
        </w:trPr>
        <w:tc>
          <w:tcPr>
            <w:tcW w:w="6917" w:type="dxa"/>
          </w:tcPr>
          <w:p w14:paraId="5B728A08" w14:textId="36A4570A" w:rsidR="009A0A46" w:rsidRPr="00AB2EA3" w:rsidRDefault="009A0A46" w:rsidP="009A0A46">
            <w:pPr>
              <w:pStyle w:val="TAL"/>
              <w:rPr>
                <w:ins w:id="1875" w:author="NR_MIMO_Ph5" w:date="2025-06-29T10:22:00Z"/>
              </w:rPr>
            </w:pPr>
            <w:ins w:id="1876" w:author="NR_MIMO_Ph5" w:date="2025-06-29T10:22:00Z">
              <w:r w:rsidRPr="00414DF9">
                <w:rPr>
                  <w:b/>
                  <w:i/>
                </w:rPr>
                <w:lastRenderedPageBreak/>
                <w:t>nonCodebook-CSI-RS-SRS-PerBC</w:t>
              </w:r>
              <w:r>
                <w:rPr>
                  <w:b/>
                  <w:i/>
                </w:rPr>
                <w:t>-Enh</w:t>
              </w:r>
              <w:r w:rsidRPr="00414DF9">
                <w:rPr>
                  <w:b/>
                  <w:i/>
                </w:rPr>
                <w:t>-r1</w:t>
              </w:r>
              <w:r>
                <w:rPr>
                  <w:b/>
                  <w:i/>
                </w:rPr>
                <w:t>9</w:t>
              </w:r>
            </w:ins>
            <w:ins w:id="1877" w:author="Huawei, HiSilicon" w:date="2025-07-07T15:22:00Z">
              <w:r w:rsidR="00AB2EA3">
                <w:rPr>
                  <w:b/>
                </w:rPr>
                <w:t xml:space="preserve"> </w:t>
              </w:r>
            </w:ins>
            <w:ins w:id="1878" w:author="Huawei, HiSilicon" w:date="2025-07-07T15:23:00Z">
              <w:r w:rsidR="00AB2EA3">
                <w:rPr>
                  <w:b/>
                </w:rPr>
                <w:t>[RIL]: H001</w:t>
              </w:r>
            </w:ins>
          </w:p>
          <w:p w14:paraId="5426429A" w14:textId="77777777" w:rsidR="009A0A46" w:rsidRPr="00414DF9" w:rsidRDefault="009A0A46" w:rsidP="009A0A46">
            <w:pPr>
              <w:pStyle w:val="TAL"/>
              <w:rPr>
                <w:ins w:id="1879" w:author="NR_MIMO_Ph5" w:date="2025-06-29T10:22:00Z"/>
                <w:rFonts w:cs="Arial"/>
                <w:szCs w:val="18"/>
              </w:rPr>
            </w:pPr>
            <w:ins w:id="1880" w:author="NR_MIMO_Ph5" w:date="2025-06-29T10:22:00Z">
              <w:r w:rsidRPr="00414DF9">
                <w:rPr>
                  <w:rFonts w:eastAsia="MS PGothic"/>
                </w:rPr>
                <w:t xml:space="preserve">Indicates </w:t>
              </w:r>
              <w:r w:rsidRPr="00414DF9">
                <w:rPr>
                  <w:rFonts w:cs="Arial"/>
                  <w:szCs w:val="18"/>
                </w:rPr>
                <w:t xml:space="preserve">the list of supported CSI-RS resources supporting association </w:t>
              </w:r>
              <w:r>
                <w:rPr>
                  <w:rFonts w:cs="Arial"/>
                  <w:szCs w:val="18"/>
                </w:rPr>
                <w:t xml:space="preserve">between up to 128 </w:t>
              </w:r>
              <w:r w:rsidRPr="008A3B79">
                <w:rPr>
                  <w:rFonts w:cs="Arial"/>
                  <w:szCs w:val="18"/>
                </w:rPr>
                <w:t>CSI-RS ports and SRS resource set for non-codebook-based PUSCH</w:t>
              </w:r>
              <w:r w:rsidRPr="00414DF9">
                <w:rPr>
                  <w:rFonts w:cs="Arial"/>
                  <w:szCs w:val="18"/>
                </w:rPr>
                <w:t xml:space="preserve"> by referring to</w:t>
              </w:r>
              <w:r>
                <w:rPr>
                  <w:rFonts w:cs="Arial"/>
                  <w:szCs w:val="18"/>
                </w:rPr>
                <w:t xml:space="preserve"> a list of</w:t>
              </w:r>
              <w:r w:rsidRPr="00414DF9">
                <w:rPr>
                  <w:rFonts w:cs="Arial"/>
                  <w:szCs w:val="18"/>
                </w:rPr>
                <w:t xml:space="preserve"> </w:t>
              </w:r>
              <w:r w:rsidRPr="005E6F22">
                <w:rPr>
                  <w:i/>
                  <w:iCs/>
                </w:rPr>
                <w:t>CodebookVariantsListAggregate</w:t>
              </w:r>
              <w:r>
                <w:rPr>
                  <w:rFonts w:cs="Arial"/>
                  <w:i/>
                  <w:szCs w:val="18"/>
                </w:rPr>
                <w:t>-r19</w:t>
              </w:r>
              <w:r w:rsidRPr="00414DF9">
                <w:rPr>
                  <w:rFonts w:cs="Arial"/>
                  <w:szCs w:val="18"/>
                </w:rPr>
                <w:t xml:space="preserve">. The following parameters are included in </w:t>
              </w:r>
              <w:r w:rsidRPr="005E6F22">
                <w:rPr>
                  <w:i/>
                  <w:iCs/>
                </w:rPr>
                <w:t>CodebookVariantsListAggregate</w:t>
              </w:r>
              <w:r>
                <w:rPr>
                  <w:rFonts w:cs="Arial"/>
                  <w:i/>
                  <w:szCs w:val="18"/>
                </w:rPr>
                <w:t>-r19</w:t>
              </w:r>
              <w:r w:rsidRPr="00414DF9">
                <w:rPr>
                  <w:rFonts w:cs="Arial"/>
                  <w:szCs w:val="18"/>
                </w:rPr>
                <w:t>:</w:t>
              </w:r>
              <w:r>
                <w:rPr>
                  <w:rFonts w:cs="Arial"/>
                  <w:szCs w:val="18"/>
                </w:rPr>
                <w:t xml:space="preserve"> </w:t>
              </w:r>
            </w:ins>
          </w:p>
          <w:p w14:paraId="5AD5E4C9" w14:textId="77777777" w:rsidR="009A0A46" w:rsidRPr="00414DF9" w:rsidRDefault="009A0A46" w:rsidP="009A0A46">
            <w:pPr>
              <w:pStyle w:val="B1"/>
              <w:spacing w:after="0"/>
              <w:rPr>
                <w:ins w:id="1881" w:author="NR_MIMO_Ph5" w:date="2025-06-29T10:22:00Z"/>
                <w:rFonts w:ascii="Arial" w:hAnsi="Arial" w:cs="Arial"/>
                <w:sz w:val="18"/>
                <w:szCs w:val="18"/>
              </w:rPr>
            </w:pPr>
            <w:ins w:id="1882"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w:t>
              </w:r>
              <w:r>
                <w:rPr>
                  <w:rFonts w:ascii="Arial" w:hAnsi="Arial" w:cs="Arial"/>
                  <w:i/>
                  <w:iCs/>
                  <w:sz w:val="18"/>
                  <w:szCs w:val="18"/>
                </w:rPr>
                <w:t>Aggregated</w:t>
              </w:r>
              <w:r w:rsidRPr="00414DF9">
                <w:rPr>
                  <w:rFonts w:ascii="Arial" w:hAnsi="Arial" w:cs="Arial"/>
                  <w:i/>
                  <w:iCs/>
                  <w:sz w:val="18"/>
                  <w:szCs w:val="18"/>
                </w:rPr>
                <w:t>Resource</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Tx ports in a set of aggregated resources</w:t>
              </w:r>
              <w:r w:rsidRPr="00414DF9">
                <w:rPr>
                  <w:rFonts w:ascii="Arial" w:hAnsi="Arial" w:cs="Arial"/>
                  <w:sz w:val="18"/>
                  <w:szCs w:val="18"/>
                </w:rPr>
                <w:t>, simultaneously.</w:t>
              </w:r>
            </w:ins>
          </w:p>
          <w:p w14:paraId="5AB6E0DD" w14:textId="77777777" w:rsidR="009A0A46" w:rsidRPr="00414DF9" w:rsidRDefault="009A0A46" w:rsidP="009A0A46">
            <w:pPr>
              <w:pStyle w:val="B1"/>
              <w:spacing w:after="0"/>
              <w:rPr>
                <w:ins w:id="1883" w:author="NR_MIMO_Ph5" w:date="2025-06-29T10:22:00Z"/>
                <w:rFonts w:ascii="Arial" w:hAnsi="Arial" w:cs="Arial"/>
                <w:sz w:val="18"/>
                <w:szCs w:val="18"/>
              </w:rPr>
            </w:pPr>
            <w:ins w:id="1884"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w:t>
              </w:r>
              <w:r>
                <w:rPr>
                  <w:rFonts w:ascii="Arial" w:hAnsi="Arial" w:cs="Arial"/>
                  <w:i/>
                  <w:iCs/>
                  <w:sz w:val="18"/>
                  <w:szCs w:val="18"/>
                </w:rPr>
                <w:t>Aggregated</w:t>
              </w:r>
              <w:r w:rsidRPr="00414DF9">
                <w:rPr>
                  <w:rFonts w:ascii="Arial" w:hAnsi="Arial" w:cs="Arial"/>
                  <w:i/>
                  <w:iCs/>
                  <w:sz w:val="18"/>
                  <w:szCs w:val="18"/>
                </w:rPr>
                <w:t>Resources</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sets of aggregated resource</w:t>
              </w:r>
              <w:r w:rsidRPr="00414DF9">
                <w:rPr>
                  <w:rFonts w:ascii="Arial" w:hAnsi="Arial" w:cs="Arial"/>
                  <w:sz w:val="18"/>
                  <w:szCs w:val="18"/>
                </w:rPr>
                <w:t>, simultaneously.</w:t>
              </w:r>
            </w:ins>
          </w:p>
          <w:p w14:paraId="34DD6311" w14:textId="77777777" w:rsidR="009A0A46" w:rsidRPr="00414DF9" w:rsidRDefault="009A0A46" w:rsidP="009A0A46">
            <w:pPr>
              <w:pStyle w:val="B1"/>
              <w:spacing w:after="0"/>
              <w:rPr>
                <w:ins w:id="1885" w:author="NR_MIMO_Ph5" w:date="2025-06-29T10:22:00Z"/>
                <w:rFonts w:ascii="Arial" w:hAnsi="Arial" w:cs="Arial"/>
                <w:sz w:val="18"/>
                <w:szCs w:val="18"/>
              </w:rPr>
            </w:pPr>
            <w:ins w:id="1886"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w:t>
              </w:r>
              <w:r>
                <w:rPr>
                  <w:rFonts w:ascii="Arial" w:hAnsi="Arial" w:cs="Arial"/>
                  <w:i/>
                  <w:iCs/>
                  <w:sz w:val="18"/>
                  <w:szCs w:val="18"/>
                </w:rPr>
                <w:t>-r19</w:t>
              </w:r>
              <w:r w:rsidRPr="00414DF9">
                <w:rPr>
                  <w:rFonts w:ascii="Arial" w:hAnsi="Arial" w:cs="Arial"/>
                  <w:sz w:val="18"/>
                  <w:szCs w:val="18"/>
                </w:rPr>
                <w:t xml:space="preserve"> indicates the total number of Tx ports, simultaneously.</w:t>
              </w:r>
            </w:ins>
          </w:p>
          <w:p w14:paraId="2C2E426B" w14:textId="77777777" w:rsidR="009A0A46" w:rsidRPr="00414DF9" w:rsidRDefault="009A0A46" w:rsidP="009A0A46">
            <w:pPr>
              <w:pStyle w:val="TAL"/>
              <w:rPr>
                <w:ins w:id="1887" w:author="NR_MIMO_Ph5" w:date="2025-06-29T10:22:00Z"/>
                <w:rFonts w:cs="Arial"/>
                <w:szCs w:val="18"/>
                <w:lang w:eastAsia="en-GB"/>
              </w:rPr>
            </w:pPr>
          </w:p>
          <w:p w14:paraId="05B6C20A" w14:textId="77777777" w:rsidR="009A0A46" w:rsidRDefault="009A0A46" w:rsidP="009A0A46">
            <w:pPr>
              <w:pStyle w:val="TAL"/>
              <w:rPr>
                <w:ins w:id="1888" w:author="NR_MIMO_Ph5" w:date="2025-06-29T10:22:00Z"/>
                <w:rFonts w:cs="Arial"/>
                <w:bCs/>
                <w:szCs w:val="18"/>
                <w:lang w:eastAsia="en-GB"/>
              </w:rPr>
            </w:pPr>
            <w:ins w:id="1889" w:author="NR_MIMO_Ph5" w:date="2025-06-29T10:22:00Z">
              <w:r w:rsidRPr="00414DF9">
                <w:rPr>
                  <w:rFonts w:cs="Arial"/>
                  <w:szCs w:val="18"/>
                  <w:lang w:eastAsia="en-GB"/>
                </w:rPr>
                <w:t>A UE supporting this feature shall</w:t>
              </w:r>
              <w:r>
                <w:rPr>
                  <w:rFonts w:cs="Arial"/>
                  <w:szCs w:val="18"/>
                  <w:lang w:eastAsia="en-GB"/>
                </w:rPr>
                <w:t xml:space="preserve"> also </w:t>
              </w:r>
              <w:r w:rsidRPr="00414DF9">
                <w:rPr>
                  <w:rFonts w:cs="Arial"/>
                  <w:szCs w:val="18"/>
                  <w:lang w:eastAsia="en-GB"/>
                </w:rPr>
                <w:t>indicate support</w:t>
              </w:r>
              <w:r>
                <w:rPr>
                  <w:rFonts w:cs="Arial"/>
                  <w:szCs w:val="18"/>
                  <w:lang w:eastAsia="en-GB"/>
                </w:rPr>
                <w:t xml:space="preserve"> of</w:t>
              </w:r>
              <w:r w:rsidRPr="00414DF9">
                <w:rPr>
                  <w:rFonts w:cs="Arial"/>
                  <w:szCs w:val="18"/>
                  <w:lang w:eastAsia="en-GB"/>
                </w:rPr>
                <w:t xml:space="preserve"> </w:t>
              </w:r>
              <w:r w:rsidRPr="00414DF9">
                <w:rPr>
                  <w:bCs/>
                  <w:i/>
                </w:rPr>
                <w:t>nonCodebook-CSI-RS-SRS</w:t>
              </w:r>
              <w:r>
                <w:rPr>
                  <w:bCs/>
                  <w:i/>
                </w:rPr>
                <w:t>-Enh</w:t>
              </w:r>
              <w:r w:rsidRPr="00414DF9">
                <w:rPr>
                  <w:bCs/>
                  <w:i/>
                </w:rPr>
                <w:t>-r1</w:t>
              </w:r>
              <w:r>
                <w:rPr>
                  <w:bCs/>
                  <w:i/>
                </w:rPr>
                <w:t>9</w:t>
              </w:r>
              <w:r w:rsidRPr="00414DF9">
                <w:rPr>
                  <w:rFonts w:cs="Arial"/>
                  <w:bCs/>
                  <w:szCs w:val="18"/>
                  <w:lang w:eastAsia="en-GB"/>
                </w:rPr>
                <w:t>.</w:t>
              </w:r>
            </w:ins>
          </w:p>
          <w:p w14:paraId="4F3EB1D4" w14:textId="77777777" w:rsidR="009A0A46" w:rsidRDefault="009A0A46" w:rsidP="009A0A46">
            <w:pPr>
              <w:pStyle w:val="TAL"/>
              <w:rPr>
                <w:ins w:id="1890" w:author="NR_MIMO_Ph5" w:date="2025-06-29T10:22:00Z"/>
                <w:rFonts w:cs="Arial"/>
                <w:bCs/>
                <w:szCs w:val="18"/>
                <w:lang w:eastAsia="en-GB"/>
              </w:rPr>
            </w:pPr>
          </w:p>
          <w:p w14:paraId="3338F4B3" w14:textId="77777777" w:rsidR="009A0A46" w:rsidRPr="00414DF9" w:rsidRDefault="009A0A46" w:rsidP="009A0A46">
            <w:pPr>
              <w:pStyle w:val="TAL"/>
              <w:rPr>
                <w:ins w:id="1891" w:author="NR_MIMO_Ph5" w:date="2025-06-29T10:22:00Z"/>
              </w:rPr>
            </w:pPr>
            <w:ins w:id="1892" w:author="NR_MIMO_Ph5" w:date="2025-06-29T10:22:00Z">
              <w:r w:rsidRPr="00414DF9">
                <w:rPr>
                  <w:iCs/>
                </w:rPr>
                <w:t xml:space="preserve">For </w:t>
              </w:r>
              <w:r w:rsidRPr="000B2EB6">
                <w:rPr>
                  <w:rFonts w:hint="eastAsia"/>
                  <w:i/>
                  <w:iCs/>
                </w:rPr>
                <w:t>C</w:t>
              </w:r>
              <w:r w:rsidRPr="000B2EB6">
                <w:rPr>
                  <w:i/>
                  <w:iCs/>
                </w:rPr>
                <w:t>odebookVariantsListAggregate</w:t>
              </w:r>
              <w:r>
                <w:rPr>
                  <w:i/>
                  <w:iCs/>
                </w:rPr>
                <w:t>-r19</w:t>
              </w:r>
              <w:r w:rsidRPr="00414DF9">
                <w:t xml:space="preserve"> related to</w:t>
              </w:r>
              <w:r>
                <w:t xml:space="preserve"> this feature</w:t>
              </w:r>
              <w:r w:rsidRPr="00414DF9">
                <w:t>:</w:t>
              </w:r>
            </w:ins>
          </w:p>
          <w:p w14:paraId="54921951" w14:textId="2B1032F9" w:rsidR="009A0A46" w:rsidRPr="00BC409C" w:rsidRDefault="009A0A46" w:rsidP="009A0A46">
            <w:pPr>
              <w:pStyle w:val="TAL"/>
              <w:rPr>
                <w:ins w:id="1893" w:author="NR_MIMO_Ph5" w:date="2025-06-29T10:22:00Z"/>
                <w:b/>
                <w:i/>
              </w:rPr>
            </w:pPr>
            <w:ins w:id="1894" w:author="NR_MIMO_Ph5" w:date="2025-06-29T10:22:00Z">
              <w:r w:rsidRPr="00414DF9">
                <w:rPr>
                  <w:rFonts w:eastAsia="MS Mincho" w:cs="Arial"/>
                  <w:i/>
                  <w:iCs/>
                  <w:szCs w:val="18"/>
                </w:rPr>
                <w:t>-</w:t>
              </w:r>
              <w:r w:rsidRPr="00414DF9">
                <w:rPr>
                  <w:rFonts w:cs="Arial"/>
                  <w:szCs w:val="18"/>
                </w:rPr>
                <w:tab/>
                <w:t xml:space="preserve">The minimum of </w:t>
              </w:r>
              <w:r w:rsidRPr="00414DF9">
                <w:rPr>
                  <w:rFonts w:cs="Arial"/>
                  <w:i/>
                  <w:iCs/>
                  <w:szCs w:val="18"/>
                </w:rPr>
                <w:t>maxNumberResourcesPerBand</w:t>
              </w:r>
              <w:r w:rsidRPr="00414DF9">
                <w:rPr>
                  <w:rFonts w:cs="Arial"/>
                  <w:iCs/>
                  <w:szCs w:val="18"/>
                </w:rPr>
                <w:t xml:space="preserve"> is 2;</w:t>
              </w:r>
            </w:ins>
          </w:p>
        </w:tc>
        <w:tc>
          <w:tcPr>
            <w:tcW w:w="709" w:type="dxa"/>
          </w:tcPr>
          <w:p w14:paraId="03E21976" w14:textId="278039EC" w:rsidR="009A0A46" w:rsidRPr="00BC409C" w:rsidRDefault="009A0A46" w:rsidP="009A0A46">
            <w:pPr>
              <w:pStyle w:val="TAL"/>
              <w:jc w:val="center"/>
              <w:rPr>
                <w:ins w:id="1895" w:author="NR_MIMO_Ph5" w:date="2025-06-29T10:22:00Z"/>
                <w:rFonts w:cs="Arial"/>
                <w:szCs w:val="18"/>
              </w:rPr>
            </w:pPr>
            <w:ins w:id="1896" w:author="NR_MIMO_Ph5" w:date="2025-06-29T10:22:00Z">
              <w:r w:rsidRPr="00414DF9">
                <w:rPr>
                  <w:rFonts w:cs="Arial"/>
                  <w:szCs w:val="18"/>
                </w:rPr>
                <w:t>BC</w:t>
              </w:r>
            </w:ins>
          </w:p>
        </w:tc>
        <w:tc>
          <w:tcPr>
            <w:tcW w:w="567" w:type="dxa"/>
          </w:tcPr>
          <w:p w14:paraId="13F77FF6" w14:textId="7D3AE6CD" w:rsidR="009A0A46" w:rsidRPr="00BC409C" w:rsidRDefault="009A0A46" w:rsidP="009A0A46">
            <w:pPr>
              <w:pStyle w:val="TAL"/>
              <w:jc w:val="center"/>
              <w:rPr>
                <w:ins w:id="1897" w:author="NR_MIMO_Ph5" w:date="2025-06-29T10:22:00Z"/>
                <w:rFonts w:cs="Arial"/>
                <w:szCs w:val="18"/>
              </w:rPr>
            </w:pPr>
            <w:ins w:id="1898" w:author="NR_MIMO_Ph5" w:date="2025-06-29T10:22:00Z">
              <w:r w:rsidRPr="00414DF9">
                <w:rPr>
                  <w:rFonts w:cs="Arial"/>
                  <w:szCs w:val="18"/>
                </w:rPr>
                <w:t>No</w:t>
              </w:r>
            </w:ins>
          </w:p>
        </w:tc>
        <w:tc>
          <w:tcPr>
            <w:tcW w:w="709" w:type="dxa"/>
          </w:tcPr>
          <w:p w14:paraId="18F4CDC5" w14:textId="57B53F08" w:rsidR="009A0A46" w:rsidRPr="00BC409C" w:rsidRDefault="009A0A46" w:rsidP="009A0A46">
            <w:pPr>
              <w:pStyle w:val="TAL"/>
              <w:jc w:val="center"/>
              <w:rPr>
                <w:ins w:id="1899" w:author="NR_MIMO_Ph5" w:date="2025-06-29T10:22:00Z"/>
                <w:rFonts w:eastAsia="DengXian"/>
              </w:rPr>
            </w:pPr>
            <w:ins w:id="1900" w:author="NR_MIMO_Ph5" w:date="2025-06-29T10:22:00Z">
              <w:r w:rsidRPr="00414DF9">
                <w:rPr>
                  <w:rFonts w:eastAsia="DengXian"/>
                </w:rPr>
                <w:t>N/A</w:t>
              </w:r>
            </w:ins>
          </w:p>
        </w:tc>
        <w:tc>
          <w:tcPr>
            <w:tcW w:w="728" w:type="dxa"/>
          </w:tcPr>
          <w:p w14:paraId="0286CA66" w14:textId="5F3FF9C9" w:rsidR="009A0A46" w:rsidRPr="00BC409C" w:rsidRDefault="009A0A46" w:rsidP="009A0A46">
            <w:pPr>
              <w:pStyle w:val="TAL"/>
              <w:jc w:val="center"/>
              <w:rPr>
                <w:ins w:id="1901" w:author="NR_MIMO_Ph5" w:date="2025-06-29T10:22:00Z"/>
                <w:rFonts w:eastAsia="DengXian"/>
              </w:rPr>
            </w:pPr>
            <w:ins w:id="1902" w:author="NR_MIMO_Ph5" w:date="2025-06-29T10:22:00Z">
              <w:r w:rsidRPr="00414DF9">
                <w:rPr>
                  <w:rFonts w:eastAsia="DengXian"/>
                </w:rPr>
                <w:t>N/A</w:t>
              </w:r>
            </w:ins>
          </w:p>
        </w:tc>
      </w:tr>
      <w:tr w:rsidR="00553419" w:rsidRPr="00BC409C" w14:paraId="011F3D5D" w14:textId="77777777" w:rsidTr="0026000E">
        <w:trPr>
          <w:cantSplit/>
          <w:tblHeader/>
        </w:trPr>
        <w:tc>
          <w:tcPr>
            <w:tcW w:w="6917" w:type="dxa"/>
          </w:tcPr>
          <w:p w14:paraId="520ECF14" w14:textId="77777777" w:rsidR="00553419" w:rsidRPr="00BC409C" w:rsidRDefault="00553419" w:rsidP="00553419">
            <w:pPr>
              <w:pStyle w:val="TAL"/>
              <w:rPr>
                <w:b/>
                <w:i/>
              </w:rPr>
            </w:pPr>
            <w:r w:rsidRPr="00BC409C">
              <w:rPr>
                <w:b/>
                <w:i/>
              </w:rPr>
              <w:t>parallelTxMsgA-SRS-PUCCH-PUSCH-r16</w:t>
            </w:r>
          </w:p>
          <w:p w14:paraId="1D2B1E3D" w14:textId="6C2A816D" w:rsidR="00553419" w:rsidRPr="00BC409C" w:rsidRDefault="00553419" w:rsidP="00553419">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A33DA30"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246169D" w14:textId="77777777" w:rsidR="00553419" w:rsidRPr="00BC409C" w:rsidRDefault="00553419" w:rsidP="00553419">
            <w:pPr>
              <w:pStyle w:val="TAL"/>
              <w:jc w:val="center"/>
            </w:pPr>
            <w:r w:rsidRPr="00BC409C">
              <w:rPr>
                <w:rFonts w:cs="Arial"/>
                <w:szCs w:val="18"/>
              </w:rPr>
              <w:t>No</w:t>
            </w:r>
          </w:p>
        </w:tc>
        <w:tc>
          <w:tcPr>
            <w:tcW w:w="709" w:type="dxa"/>
          </w:tcPr>
          <w:p w14:paraId="65DE6132" w14:textId="77777777" w:rsidR="00553419" w:rsidRPr="00BC409C" w:rsidRDefault="00553419" w:rsidP="00553419">
            <w:pPr>
              <w:pStyle w:val="TAL"/>
              <w:jc w:val="center"/>
            </w:pPr>
            <w:r w:rsidRPr="00BC409C">
              <w:rPr>
                <w:bCs/>
                <w:iCs/>
              </w:rPr>
              <w:t>N/A</w:t>
            </w:r>
          </w:p>
        </w:tc>
        <w:tc>
          <w:tcPr>
            <w:tcW w:w="728" w:type="dxa"/>
          </w:tcPr>
          <w:p w14:paraId="1F43A50A" w14:textId="77777777" w:rsidR="00553419" w:rsidRPr="00BC409C" w:rsidRDefault="00553419" w:rsidP="00553419">
            <w:pPr>
              <w:pStyle w:val="TAL"/>
              <w:jc w:val="center"/>
            </w:pPr>
            <w:r w:rsidRPr="00BC409C">
              <w:rPr>
                <w:bCs/>
                <w:iCs/>
              </w:rPr>
              <w:t>N/A</w:t>
            </w:r>
          </w:p>
        </w:tc>
      </w:tr>
      <w:tr w:rsidR="00553419" w:rsidRPr="00BC409C" w14:paraId="473C18B4" w14:textId="77777777" w:rsidTr="004C06EC">
        <w:trPr>
          <w:cantSplit/>
          <w:tblHeader/>
        </w:trPr>
        <w:tc>
          <w:tcPr>
            <w:tcW w:w="6917" w:type="dxa"/>
          </w:tcPr>
          <w:p w14:paraId="79FBDB71" w14:textId="77777777" w:rsidR="00553419" w:rsidRPr="00BC409C" w:rsidRDefault="00553419" w:rsidP="00553419">
            <w:pPr>
              <w:pStyle w:val="TAL"/>
              <w:rPr>
                <w:b/>
                <w:i/>
              </w:rPr>
            </w:pPr>
            <w:r w:rsidRPr="00BC409C">
              <w:rPr>
                <w:b/>
                <w:i/>
              </w:rPr>
              <w:t>parallelTxMsgA-SRS-PUCCH-PUSCH-intraBand-r17</w:t>
            </w:r>
          </w:p>
          <w:p w14:paraId="4E1E8958" w14:textId="59984B71" w:rsidR="00553419" w:rsidRPr="00BC409C" w:rsidRDefault="00553419" w:rsidP="00553419">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0487C239"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732C29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16042C6" w14:textId="77777777" w:rsidR="00553419" w:rsidRPr="00BC409C" w:rsidRDefault="00553419" w:rsidP="00553419">
            <w:pPr>
              <w:pStyle w:val="TAL"/>
              <w:jc w:val="center"/>
              <w:rPr>
                <w:bCs/>
                <w:iCs/>
              </w:rPr>
            </w:pPr>
            <w:r w:rsidRPr="00BC409C">
              <w:rPr>
                <w:bCs/>
                <w:iCs/>
              </w:rPr>
              <w:t>N/A</w:t>
            </w:r>
          </w:p>
        </w:tc>
        <w:tc>
          <w:tcPr>
            <w:tcW w:w="728" w:type="dxa"/>
          </w:tcPr>
          <w:p w14:paraId="04EE5B95" w14:textId="77777777" w:rsidR="00553419" w:rsidRPr="00BC409C" w:rsidRDefault="00553419" w:rsidP="00553419">
            <w:pPr>
              <w:pStyle w:val="TAL"/>
              <w:jc w:val="center"/>
              <w:rPr>
                <w:bCs/>
                <w:iCs/>
              </w:rPr>
            </w:pPr>
            <w:r w:rsidRPr="00BC409C">
              <w:rPr>
                <w:bCs/>
                <w:iCs/>
              </w:rPr>
              <w:t>N/A</w:t>
            </w:r>
          </w:p>
        </w:tc>
      </w:tr>
      <w:tr w:rsidR="00553419" w:rsidRPr="00BC409C" w14:paraId="225F95E7" w14:textId="77777777" w:rsidTr="0026000E">
        <w:trPr>
          <w:cantSplit/>
          <w:tblHeader/>
        </w:trPr>
        <w:tc>
          <w:tcPr>
            <w:tcW w:w="6917" w:type="dxa"/>
          </w:tcPr>
          <w:p w14:paraId="2681CC43" w14:textId="77777777" w:rsidR="00553419" w:rsidRPr="00BC409C" w:rsidRDefault="00553419" w:rsidP="00553419">
            <w:pPr>
              <w:pStyle w:val="TAL"/>
              <w:rPr>
                <w:b/>
                <w:i/>
              </w:rPr>
            </w:pPr>
            <w:r w:rsidRPr="00BC409C">
              <w:rPr>
                <w:b/>
                <w:i/>
              </w:rPr>
              <w:t>parallelTxSRS-PUCCH-PUSCH</w:t>
            </w:r>
          </w:p>
          <w:p w14:paraId="5C85F803" w14:textId="45CA7BDF" w:rsidR="00553419" w:rsidRPr="00BC409C" w:rsidRDefault="00553419" w:rsidP="00553419">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1A886FFC" w14:textId="77777777" w:rsidR="00553419" w:rsidRPr="00BC409C" w:rsidRDefault="00553419" w:rsidP="00553419">
            <w:pPr>
              <w:pStyle w:val="TAL"/>
              <w:jc w:val="center"/>
            </w:pPr>
            <w:r w:rsidRPr="00BC409C">
              <w:rPr>
                <w:rFonts w:cs="Arial"/>
                <w:szCs w:val="18"/>
              </w:rPr>
              <w:t>BC</w:t>
            </w:r>
          </w:p>
        </w:tc>
        <w:tc>
          <w:tcPr>
            <w:tcW w:w="567" w:type="dxa"/>
          </w:tcPr>
          <w:p w14:paraId="7F3CCD17" w14:textId="77777777" w:rsidR="00553419" w:rsidRPr="00BC409C" w:rsidRDefault="00553419" w:rsidP="00553419">
            <w:pPr>
              <w:pStyle w:val="TAL"/>
              <w:jc w:val="center"/>
            </w:pPr>
            <w:r w:rsidRPr="00BC409C">
              <w:rPr>
                <w:rFonts w:cs="Arial"/>
                <w:szCs w:val="18"/>
              </w:rPr>
              <w:t>No</w:t>
            </w:r>
          </w:p>
        </w:tc>
        <w:tc>
          <w:tcPr>
            <w:tcW w:w="709" w:type="dxa"/>
          </w:tcPr>
          <w:p w14:paraId="5A94F48C" w14:textId="77777777" w:rsidR="00553419" w:rsidRPr="00BC409C" w:rsidRDefault="00553419" w:rsidP="00553419">
            <w:pPr>
              <w:pStyle w:val="TAL"/>
              <w:jc w:val="center"/>
            </w:pPr>
            <w:r w:rsidRPr="00BC409C">
              <w:rPr>
                <w:bCs/>
                <w:iCs/>
              </w:rPr>
              <w:t>N/A</w:t>
            </w:r>
          </w:p>
        </w:tc>
        <w:tc>
          <w:tcPr>
            <w:tcW w:w="728" w:type="dxa"/>
          </w:tcPr>
          <w:p w14:paraId="1F768F2E" w14:textId="77777777" w:rsidR="00553419" w:rsidRPr="00BC409C" w:rsidRDefault="00553419" w:rsidP="00553419">
            <w:pPr>
              <w:pStyle w:val="TAL"/>
              <w:jc w:val="center"/>
            </w:pPr>
            <w:r w:rsidRPr="00BC409C">
              <w:rPr>
                <w:bCs/>
                <w:iCs/>
              </w:rPr>
              <w:t>N/A</w:t>
            </w:r>
          </w:p>
        </w:tc>
      </w:tr>
      <w:tr w:rsidR="00553419" w:rsidRPr="00BC409C" w14:paraId="4069AEC0" w14:textId="77777777" w:rsidTr="004C06EC">
        <w:trPr>
          <w:cantSplit/>
          <w:tblHeader/>
        </w:trPr>
        <w:tc>
          <w:tcPr>
            <w:tcW w:w="6917" w:type="dxa"/>
          </w:tcPr>
          <w:p w14:paraId="60F8FE1D" w14:textId="77777777" w:rsidR="00553419" w:rsidRPr="00BC409C" w:rsidRDefault="00553419" w:rsidP="00553419">
            <w:pPr>
              <w:pStyle w:val="TAL"/>
              <w:rPr>
                <w:b/>
                <w:i/>
              </w:rPr>
            </w:pPr>
            <w:r w:rsidRPr="00BC409C">
              <w:rPr>
                <w:b/>
                <w:i/>
              </w:rPr>
              <w:t>parallelTxSRS-PUCCH-PUSCH-intraBand-r17</w:t>
            </w:r>
          </w:p>
          <w:p w14:paraId="4B397899" w14:textId="118C6F79" w:rsidR="00553419" w:rsidRPr="00BC409C" w:rsidRDefault="00553419" w:rsidP="00553419">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6D46C2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E462DEC"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55C8615" w14:textId="77777777" w:rsidR="00553419" w:rsidRPr="00BC409C" w:rsidRDefault="00553419" w:rsidP="00553419">
            <w:pPr>
              <w:pStyle w:val="TAL"/>
              <w:jc w:val="center"/>
              <w:rPr>
                <w:bCs/>
                <w:iCs/>
              </w:rPr>
            </w:pPr>
            <w:r w:rsidRPr="00BC409C">
              <w:rPr>
                <w:bCs/>
                <w:iCs/>
              </w:rPr>
              <w:t>N/A</w:t>
            </w:r>
          </w:p>
        </w:tc>
        <w:tc>
          <w:tcPr>
            <w:tcW w:w="728" w:type="dxa"/>
          </w:tcPr>
          <w:p w14:paraId="7990BB2D" w14:textId="77777777" w:rsidR="00553419" w:rsidRPr="00BC409C" w:rsidRDefault="00553419" w:rsidP="00553419">
            <w:pPr>
              <w:pStyle w:val="TAL"/>
              <w:jc w:val="center"/>
              <w:rPr>
                <w:bCs/>
                <w:iCs/>
              </w:rPr>
            </w:pPr>
            <w:r w:rsidRPr="00BC409C">
              <w:rPr>
                <w:bCs/>
                <w:iCs/>
              </w:rPr>
              <w:t>N/A</w:t>
            </w:r>
          </w:p>
        </w:tc>
      </w:tr>
      <w:tr w:rsidR="00553419" w:rsidRPr="00BC409C" w14:paraId="3A08D421" w14:textId="77777777" w:rsidTr="0026000E">
        <w:trPr>
          <w:cantSplit/>
          <w:tblHeader/>
        </w:trPr>
        <w:tc>
          <w:tcPr>
            <w:tcW w:w="6917" w:type="dxa"/>
          </w:tcPr>
          <w:p w14:paraId="48068F9E" w14:textId="77777777" w:rsidR="00553419" w:rsidRPr="00BC409C" w:rsidRDefault="00553419" w:rsidP="00553419">
            <w:pPr>
              <w:pStyle w:val="TAL"/>
              <w:rPr>
                <w:b/>
                <w:i/>
              </w:rPr>
            </w:pPr>
            <w:r w:rsidRPr="00BC409C">
              <w:rPr>
                <w:b/>
                <w:i/>
              </w:rPr>
              <w:t>parallelTxPRACH-SRS-PUCCH-PUSCH</w:t>
            </w:r>
          </w:p>
          <w:p w14:paraId="3EC06BED" w14:textId="1558EA97" w:rsidR="00553419" w:rsidRPr="00BC409C" w:rsidRDefault="00553419" w:rsidP="00553419">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76F94088" w14:textId="77777777" w:rsidR="00553419" w:rsidRPr="00BC409C" w:rsidRDefault="00553419" w:rsidP="00553419">
            <w:pPr>
              <w:pStyle w:val="TAL"/>
              <w:jc w:val="center"/>
            </w:pPr>
            <w:r w:rsidRPr="00BC409C">
              <w:rPr>
                <w:rFonts w:cs="Arial"/>
                <w:szCs w:val="18"/>
              </w:rPr>
              <w:t>BC</w:t>
            </w:r>
          </w:p>
        </w:tc>
        <w:tc>
          <w:tcPr>
            <w:tcW w:w="567" w:type="dxa"/>
          </w:tcPr>
          <w:p w14:paraId="532D8EA7" w14:textId="77777777" w:rsidR="00553419" w:rsidRPr="00BC409C" w:rsidRDefault="00553419" w:rsidP="00553419">
            <w:pPr>
              <w:pStyle w:val="TAL"/>
              <w:jc w:val="center"/>
            </w:pPr>
            <w:r w:rsidRPr="00BC409C">
              <w:rPr>
                <w:rFonts w:cs="Arial"/>
                <w:szCs w:val="18"/>
              </w:rPr>
              <w:t>No</w:t>
            </w:r>
          </w:p>
        </w:tc>
        <w:tc>
          <w:tcPr>
            <w:tcW w:w="709" w:type="dxa"/>
          </w:tcPr>
          <w:p w14:paraId="15C67037" w14:textId="77777777" w:rsidR="00553419" w:rsidRPr="00BC409C" w:rsidRDefault="00553419" w:rsidP="00553419">
            <w:pPr>
              <w:pStyle w:val="TAL"/>
              <w:jc w:val="center"/>
            </w:pPr>
            <w:r w:rsidRPr="00BC409C">
              <w:rPr>
                <w:bCs/>
                <w:iCs/>
              </w:rPr>
              <w:t>N/A</w:t>
            </w:r>
          </w:p>
        </w:tc>
        <w:tc>
          <w:tcPr>
            <w:tcW w:w="728" w:type="dxa"/>
          </w:tcPr>
          <w:p w14:paraId="78CBB5C2" w14:textId="77777777" w:rsidR="00553419" w:rsidRPr="00BC409C" w:rsidRDefault="00553419" w:rsidP="00553419">
            <w:pPr>
              <w:pStyle w:val="TAL"/>
              <w:jc w:val="center"/>
            </w:pPr>
            <w:r w:rsidRPr="00BC409C">
              <w:rPr>
                <w:bCs/>
                <w:iCs/>
              </w:rPr>
              <w:t>N/A</w:t>
            </w:r>
          </w:p>
        </w:tc>
      </w:tr>
      <w:tr w:rsidR="00553419" w:rsidRPr="00BC409C" w14:paraId="18EE077E" w14:textId="77777777" w:rsidTr="004C06EC">
        <w:trPr>
          <w:cantSplit/>
          <w:tblHeader/>
        </w:trPr>
        <w:tc>
          <w:tcPr>
            <w:tcW w:w="6917" w:type="dxa"/>
          </w:tcPr>
          <w:p w14:paraId="02037ABD" w14:textId="77777777" w:rsidR="00553419" w:rsidRPr="00BC409C" w:rsidRDefault="00553419" w:rsidP="00553419">
            <w:pPr>
              <w:pStyle w:val="TAL"/>
              <w:rPr>
                <w:b/>
                <w:i/>
              </w:rPr>
            </w:pPr>
            <w:r w:rsidRPr="00BC409C">
              <w:rPr>
                <w:b/>
                <w:i/>
              </w:rPr>
              <w:t>parallelTxPRACH-SRS-PUCCH-PUSCH-intraBand-r17</w:t>
            </w:r>
          </w:p>
          <w:p w14:paraId="5A884840" w14:textId="7E397060" w:rsidR="00553419" w:rsidRPr="00BC409C" w:rsidRDefault="00553419" w:rsidP="00553419">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3948A3CF"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2C0FD8A"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0CB5998" w14:textId="77777777" w:rsidR="00553419" w:rsidRPr="00BC409C" w:rsidRDefault="00553419" w:rsidP="00553419">
            <w:pPr>
              <w:pStyle w:val="TAL"/>
              <w:jc w:val="center"/>
              <w:rPr>
                <w:bCs/>
                <w:iCs/>
              </w:rPr>
            </w:pPr>
            <w:r w:rsidRPr="00BC409C">
              <w:rPr>
                <w:bCs/>
                <w:iCs/>
              </w:rPr>
              <w:t>N/A</w:t>
            </w:r>
          </w:p>
        </w:tc>
        <w:tc>
          <w:tcPr>
            <w:tcW w:w="728" w:type="dxa"/>
          </w:tcPr>
          <w:p w14:paraId="0438FA7C" w14:textId="77777777" w:rsidR="00553419" w:rsidRPr="00BC409C" w:rsidRDefault="00553419" w:rsidP="00553419">
            <w:pPr>
              <w:pStyle w:val="TAL"/>
              <w:jc w:val="center"/>
              <w:rPr>
                <w:bCs/>
                <w:iCs/>
              </w:rPr>
            </w:pPr>
            <w:r w:rsidRPr="00BC409C">
              <w:rPr>
                <w:bCs/>
                <w:iCs/>
              </w:rPr>
              <w:t>N/A</w:t>
            </w:r>
          </w:p>
        </w:tc>
      </w:tr>
      <w:tr w:rsidR="00553419" w:rsidRPr="00BC409C" w14:paraId="7067A04C" w14:textId="77777777" w:rsidTr="0026000E">
        <w:trPr>
          <w:cantSplit/>
          <w:tblHeader/>
        </w:trPr>
        <w:tc>
          <w:tcPr>
            <w:tcW w:w="6917" w:type="dxa"/>
          </w:tcPr>
          <w:p w14:paraId="47129677" w14:textId="77777777" w:rsidR="00553419" w:rsidRPr="00BC409C" w:rsidRDefault="00553419" w:rsidP="00553419">
            <w:pPr>
              <w:pStyle w:val="TAL"/>
              <w:rPr>
                <w:b/>
                <w:i/>
              </w:rPr>
            </w:pPr>
            <w:r w:rsidRPr="00BC409C">
              <w:rPr>
                <w:b/>
                <w:i/>
              </w:rPr>
              <w:t>parallelTxPUCCH-PUSCH-r17</w:t>
            </w:r>
          </w:p>
          <w:p w14:paraId="5D718E0E" w14:textId="7C7642B8" w:rsidR="00553419" w:rsidRPr="00BC409C" w:rsidRDefault="00553419" w:rsidP="00553419">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686390DD" w14:textId="755C4800" w:rsidR="00553419" w:rsidRPr="00BC409C" w:rsidRDefault="00553419" w:rsidP="00553419">
            <w:pPr>
              <w:pStyle w:val="TAL"/>
              <w:jc w:val="center"/>
              <w:rPr>
                <w:rFonts w:cs="Arial"/>
                <w:szCs w:val="18"/>
              </w:rPr>
            </w:pPr>
            <w:r w:rsidRPr="00BC409C">
              <w:rPr>
                <w:rFonts w:cs="Arial"/>
                <w:szCs w:val="18"/>
              </w:rPr>
              <w:t>BC</w:t>
            </w:r>
          </w:p>
        </w:tc>
        <w:tc>
          <w:tcPr>
            <w:tcW w:w="567" w:type="dxa"/>
          </w:tcPr>
          <w:p w14:paraId="4EB9700F" w14:textId="70431013" w:rsidR="00553419" w:rsidRPr="00BC409C" w:rsidRDefault="00553419" w:rsidP="00553419">
            <w:pPr>
              <w:pStyle w:val="TAL"/>
              <w:jc w:val="center"/>
              <w:rPr>
                <w:rFonts w:cs="Arial"/>
                <w:szCs w:val="18"/>
              </w:rPr>
            </w:pPr>
            <w:r w:rsidRPr="00BC409C">
              <w:rPr>
                <w:rFonts w:cs="Arial"/>
                <w:szCs w:val="18"/>
              </w:rPr>
              <w:t>No</w:t>
            </w:r>
          </w:p>
        </w:tc>
        <w:tc>
          <w:tcPr>
            <w:tcW w:w="709" w:type="dxa"/>
          </w:tcPr>
          <w:p w14:paraId="3B0CE05E" w14:textId="57CC8E47" w:rsidR="00553419" w:rsidRPr="00BC409C" w:rsidRDefault="00553419" w:rsidP="00553419">
            <w:pPr>
              <w:pStyle w:val="TAL"/>
              <w:jc w:val="center"/>
              <w:rPr>
                <w:bCs/>
                <w:iCs/>
              </w:rPr>
            </w:pPr>
            <w:r w:rsidRPr="00BC409C">
              <w:rPr>
                <w:bCs/>
                <w:iCs/>
              </w:rPr>
              <w:t>N/A</w:t>
            </w:r>
          </w:p>
        </w:tc>
        <w:tc>
          <w:tcPr>
            <w:tcW w:w="728" w:type="dxa"/>
          </w:tcPr>
          <w:p w14:paraId="780845B8" w14:textId="5D7B30DA" w:rsidR="00553419" w:rsidRPr="00BC409C" w:rsidRDefault="00553419" w:rsidP="00553419">
            <w:pPr>
              <w:pStyle w:val="TAL"/>
              <w:jc w:val="center"/>
              <w:rPr>
                <w:bCs/>
                <w:iCs/>
              </w:rPr>
            </w:pPr>
            <w:r w:rsidRPr="00BC409C">
              <w:rPr>
                <w:bCs/>
                <w:iCs/>
              </w:rPr>
              <w:t>N/A</w:t>
            </w:r>
          </w:p>
        </w:tc>
      </w:tr>
      <w:tr w:rsidR="00553419" w:rsidRPr="00BC409C" w14:paraId="672179E3" w14:textId="77777777" w:rsidTr="0026000E">
        <w:trPr>
          <w:cantSplit/>
          <w:tblHeader/>
        </w:trPr>
        <w:tc>
          <w:tcPr>
            <w:tcW w:w="6917" w:type="dxa"/>
          </w:tcPr>
          <w:p w14:paraId="5C3E4F4B" w14:textId="77777777" w:rsidR="00553419" w:rsidRPr="00BC409C" w:rsidRDefault="00553419" w:rsidP="00553419">
            <w:pPr>
              <w:keepNext/>
              <w:keepLines/>
              <w:spacing w:after="0"/>
              <w:rPr>
                <w:rFonts w:ascii="Arial" w:hAnsi="Arial"/>
                <w:b/>
                <w:i/>
                <w:sz w:val="18"/>
              </w:rPr>
            </w:pPr>
            <w:r w:rsidRPr="00BC409C">
              <w:rPr>
                <w:rFonts w:ascii="Arial" w:hAnsi="Arial"/>
                <w:b/>
                <w:i/>
                <w:sz w:val="18"/>
              </w:rPr>
              <w:t>parallelTxPUCCH-PUSCH-SamePriority-r17</w:t>
            </w:r>
          </w:p>
          <w:p w14:paraId="349A706C" w14:textId="7F768EE4" w:rsidR="00553419" w:rsidRPr="00BC409C" w:rsidRDefault="00553419" w:rsidP="00553419">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553419" w:rsidRPr="00BC409C" w:rsidRDefault="00553419" w:rsidP="00553419">
            <w:pPr>
              <w:pStyle w:val="TAL"/>
              <w:jc w:val="center"/>
              <w:rPr>
                <w:rFonts w:cs="Arial"/>
                <w:szCs w:val="18"/>
              </w:rPr>
            </w:pPr>
            <w:r w:rsidRPr="00BC409C">
              <w:rPr>
                <w:rFonts w:cs="Arial"/>
                <w:szCs w:val="18"/>
              </w:rPr>
              <w:t>BC</w:t>
            </w:r>
          </w:p>
        </w:tc>
        <w:tc>
          <w:tcPr>
            <w:tcW w:w="567" w:type="dxa"/>
          </w:tcPr>
          <w:p w14:paraId="25CA00BD" w14:textId="0C9616BE" w:rsidR="00553419" w:rsidRPr="00BC409C" w:rsidRDefault="00553419" w:rsidP="00553419">
            <w:pPr>
              <w:pStyle w:val="TAL"/>
              <w:jc w:val="center"/>
              <w:rPr>
                <w:rFonts w:cs="Arial"/>
                <w:szCs w:val="18"/>
              </w:rPr>
            </w:pPr>
            <w:r w:rsidRPr="00BC409C">
              <w:rPr>
                <w:rFonts w:cs="Arial"/>
                <w:szCs w:val="18"/>
              </w:rPr>
              <w:t>No</w:t>
            </w:r>
          </w:p>
        </w:tc>
        <w:tc>
          <w:tcPr>
            <w:tcW w:w="709" w:type="dxa"/>
          </w:tcPr>
          <w:p w14:paraId="518B2AC6" w14:textId="74F33583" w:rsidR="00553419" w:rsidRPr="00BC409C" w:rsidRDefault="00553419" w:rsidP="00553419">
            <w:pPr>
              <w:pStyle w:val="TAL"/>
              <w:jc w:val="center"/>
              <w:rPr>
                <w:bCs/>
                <w:iCs/>
              </w:rPr>
            </w:pPr>
            <w:r w:rsidRPr="00BC409C">
              <w:rPr>
                <w:bCs/>
                <w:iCs/>
              </w:rPr>
              <w:t>N/A</w:t>
            </w:r>
          </w:p>
        </w:tc>
        <w:tc>
          <w:tcPr>
            <w:tcW w:w="728" w:type="dxa"/>
          </w:tcPr>
          <w:p w14:paraId="62F4DF25" w14:textId="3158CF2A" w:rsidR="00553419" w:rsidRPr="00BC409C" w:rsidRDefault="00553419" w:rsidP="00553419">
            <w:pPr>
              <w:pStyle w:val="TAL"/>
              <w:jc w:val="center"/>
              <w:rPr>
                <w:bCs/>
                <w:iCs/>
              </w:rPr>
            </w:pPr>
            <w:r w:rsidRPr="00BC409C">
              <w:rPr>
                <w:bCs/>
                <w:iCs/>
              </w:rPr>
              <w:t>N/A</w:t>
            </w:r>
          </w:p>
        </w:tc>
      </w:tr>
      <w:tr w:rsidR="00553419" w:rsidRPr="00BC409C" w14:paraId="4A96F18B" w14:textId="77777777" w:rsidTr="0026000E">
        <w:trPr>
          <w:cantSplit/>
          <w:tblHeader/>
        </w:trPr>
        <w:tc>
          <w:tcPr>
            <w:tcW w:w="6917" w:type="dxa"/>
          </w:tcPr>
          <w:p w14:paraId="7FBECB2E" w14:textId="0F51598A" w:rsidR="00553419" w:rsidRPr="00BC409C" w:rsidRDefault="00553419" w:rsidP="00553419">
            <w:pPr>
              <w:pStyle w:val="TAL"/>
              <w:rPr>
                <w:b/>
                <w:i/>
              </w:rPr>
            </w:pPr>
            <w:r w:rsidRPr="00BC409C">
              <w:rPr>
                <w:b/>
                <w:i/>
              </w:rPr>
              <w:lastRenderedPageBreak/>
              <w:t>pdcch-BlindDetectionCA-Mixed-r16, pdcch-BlindDetectionCA-Mixed-v16a0</w:t>
            </w:r>
          </w:p>
          <w:p w14:paraId="0AD703B2" w14:textId="2FA69FE4" w:rsidR="00553419" w:rsidRPr="00BC409C" w:rsidRDefault="00553419" w:rsidP="00553419">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558591B4" w14:textId="75B57530" w:rsidR="00553419" w:rsidRPr="00BC409C" w:rsidRDefault="00553419" w:rsidP="00553419">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0033991C"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6857E2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A461DE6" w14:textId="77777777" w:rsidR="00553419" w:rsidRPr="00BC409C" w:rsidRDefault="00553419" w:rsidP="00553419">
            <w:pPr>
              <w:pStyle w:val="TAL"/>
              <w:jc w:val="center"/>
              <w:rPr>
                <w:bCs/>
                <w:iCs/>
              </w:rPr>
            </w:pPr>
            <w:r w:rsidRPr="00BC409C">
              <w:rPr>
                <w:bCs/>
                <w:iCs/>
              </w:rPr>
              <w:t>N/A</w:t>
            </w:r>
          </w:p>
        </w:tc>
        <w:tc>
          <w:tcPr>
            <w:tcW w:w="728" w:type="dxa"/>
          </w:tcPr>
          <w:p w14:paraId="4EF5E675" w14:textId="77777777" w:rsidR="00553419" w:rsidRPr="00BC409C" w:rsidRDefault="00553419" w:rsidP="00553419">
            <w:pPr>
              <w:pStyle w:val="TAL"/>
              <w:jc w:val="center"/>
              <w:rPr>
                <w:bCs/>
                <w:iCs/>
              </w:rPr>
            </w:pPr>
            <w:r w:rsidRPr="00BC409C">
              <w:rPr>
                <w:bCs/>
                <w:iCs/>
              </w:rPr>
              <w:t>N/A</w:t>
            </w:r>
          </w:p>
        </w:tc>
      </w:tr>
      <w:tr w:rsidR="00553419" w:rsidRPr="00BC409C" w14:paraId="285D895C" w14:textId="77777777" w:rsidTr="0026000E">
        <w:trPr>
          <w:cantSplit/>
          <w:tblHeader/>
        </w:trPr>
        <w:tc>
          <w:tcPr>
            <w:tcW w:w="6917" w:type="dxa"/>
          </w:tcPr>
          <w:p w14:paraId="0E25D14E" w14:textId="77777777" w:rsidR="00553419" w:rsidRPr="00BC409C" w:rsidRDefault="00553419" w:rsidP="00553419">
            <w:pPr>
              <w:pStyle w:val="TAL"/>
              <w:rPr>
                <w:b/>
                <w:i/>
              </w:rPr>
            </w:pPr>
            <w:r w:rsidRPr="00BC409C">
              <w:rPr>
                <w:b/>
                <w:i/>
              </w:rPr>
              <w:t>pdcch-BlindDetectionCA-Mixed-r18</w:t>
            </w:r>
          </w:p>
          <w:p w14:paraId="5BDB4A11" w14:textId="00A4705F" w:rsidR="00553419" w:rsidRPr="00BC409C" w:rsidRDefault="00553419" w:rsidP="00553419">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06B558E1" w14:textId="77777777" w:rsidR="00553419" w:rsidRPr="00BC409C" w:rsidRDefault="00553419" w:rsidP="00553419">
            <w:pPr>
              <w:pStyle w:val="TAL"/>
            </w:pPr>
            <w:r w:rsidRPr="00BC409C">
              <w:t>The capability signalling comprises the following parameters:</w:t>
            </w:r>
          </w:p>
          <w:p w14:paraId="761F5606" w14:textId="692516E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2B341D6A" w14:textId="175015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09594174" w14:textId="77777777" w:rsidR="00553419" w:rsidRPr="00BC409C" w:rsidRDefault="00553419" w:rsidP="00553419">
            <w:pPr>
              <w:pStyle w:val="TAL"/>
              <w:rPr>
                <w:bCs/>
                <w:iCs/>
              </w:rPr>
            </w:pPr>
          </w:p>
          <w:p w14:paraId="4030BFBB"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9383271" w14:textId="77777777" w:rsidR="00553419" w:rsidRPr="00BC409C" w:rsidRDefault="00553419" w:rsidP="00553419">
            <w:pPr>
              <w:pStyle w:val="TAL"/>
              <w:rPr>
                <w:bCs/>
                <w:iCs/>
              </w:rPr>
            </w:pPr>
          </w:p>
          <w:p w14:paraId="75159030"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57497AD2" w14:textId="77777777" w:rsidR="00553419" w:rsidRPr="00BC409C" w:rsidRDefault="00553419" w:rsidP="00553419">
            <w:pPr>
              <w:pStyle w:val="TAL"/>
            </w:pPr>
          </w:p>
          <w:p w14:paraId="38F9AE05"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5D95C696" w14:textId="77777777" w:rsidR="00553419" w:rsidRPr="00BC409C" w:rsidRDefault="00553419" w:rsidP="00553419">
            <w:pPr>
              <w:pStyle w:val="TAL"/>
            </w:pPr>
          </w:p>
          <w:p w14:paraId="714FBEF7" w14:textId="55F0615A"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B5E0C09" w14:textId="0410FC2D" w:rsidR="00553419" w:rsidRPr="00BC409C" w:rsidRDefault="00553419" w:rsidP="00553419">
            <w:pPr>
              <w:pStyle w:val="TAL"/>
              <w:jc w:val="center"/>
              <w:rPr>
                <w:rFonts w:cs="Arial"/>
                <w:szCs w:val="18"/>
              </w:rPr>
            </w:pPr>
            <w:r w:rsidRPr="00BC409C">
              <w:rPr>
                <w:rFonts w:cs="Arial"/>
                <w:szCs w:val="18"/>
              </w:rPr>
              <w:t>BC</w:t>
            </w:r>
          </w:p>
        </w:tc>
        <w:tc>
          <w:tcPr>
            <w:tcW w:w="567" w:type="dxa"/>
          </w:tcPr>
          <w:p w14:paraId="020063F4" w14:textId="1AA6ED57" w:rsidR="00553419" w:rsidRPr="00BC409C" w:rsidRDefault="00553419" w:rsidP="00553419">
            <w:pPr>
              <w:pStyle w:val="TAL"/>
              <w:jc w:val="center"/>
              <w:rPr>
                <w:rFonts w:cs="Arial"/>
                <w:szCs w:val="18"/>
              </w:rPr>
            </w:pPr>
            <w:r w:rsidRPr="00BC409C">
              <w:rPr>
                <w:rFonts w:cs="Arial"/>
                <w:szCs w:val="18"/>
              </w:rPr>
              <w:t>No</w:t>
            </w:r>
          </w:p>
        </w:tc>
        <w:tc>
          <w:tcPr>
            <w:tcW w:w="709" w:type="dxa"/>
          </w:tcPr>
          <w:p w14:paraId="64074155" w14:textId="10EBF5C7" w:rsidR="00553419" w:rsidRPr="00BC409C" w:rsidRDefault="00553419" w:rsidP="00553419">
            <w:pPr>
              <w:pStyle w:val="TAL"/>
              <w:jc w:val="center"/>
              <w:rPr>
                <w:bCs/>
                <w:iCs/>
              </w:rPr>
            </w:pPr>
            <w:r w:rsidRPr="00BC409C">
              <w:rPr>
                <w:bCs/>
                <w:iCs/>
              </w:rPr>
              <w:t>N/A</w:t>
            </w:r>
          </w:p>
        </w:tc>
        <w:tc>
          <w:tcPr>
            <w:tcW w:w="728" w:type="dxa"/>
          </w:tcPr>
          <w:p w14:paraId="056254D8" w14:textId="47409E99" w:rsidR="00553419" w:rsidRPr="00BC409C" w:rsidRDefault="00553419" w:rsidP="00553419">
            <w:pPr>
              <w:pStyle w:val="TAL"/>
              <w:jc w:val="center"/>
              <w:rPr>
                <w:bCs/>
                <w:iCs/>
              </w:rPr>
            </w:pPr>
            <w:r w:rsidRPr="00BC409C">
              <w:rPr>
                <w:bCs/>
                <w:iCs/>
              </w:rPr>
              <w:t>N/A</w:t>
            </w:r>
          </w:p>
        </w:tc>
      </w:tr>
      <w:tr w:rsidR="00553419" w:rsidRPr="00BC409C" w14:paraId="50C5D026" w14:textId="77777777" w:rsidTr="0026000E">
        <w:trPr>
          <w:cantSplit/>
          <w:tblHeader/>
        </w:trPr>
        <w:tc>
          <w:tcPr>
            <w:tcW w:w="6917" w:type="dxa"/>
          </w:tcPr>
          <w:p w14:paraId="095071E4" w14:textId="71753B99" w:rsidR="00553419" w:rsidRPr="00BC409C" w:rsidRDefault="00553419" w:rsidP="00553419">
            <w:pPr>
              <w:pStyle w:val="TAL"/>
              <w:rPr>
                <w:b/>
                <w:i/>
              </w:rPr>
            </w:pPr>
            <w:r w:rsidRPr="00BC409C">
              <w:rPr>
                <w:b/>
                <w:i/>
              </w:rPr>
              <w:t>pdcch-BlindDetectionCA-Mixed-NonAlignedSpan-r16, pdcch-BlindDetectionCA-Mixed-NonAlignedSpan-v16a0</w:t>
            </w:r>
          </w:p>
          <w:p w14:paraId="22BB0536" w14:textId="77777777" w:rsidR="00553419" w:rsidRPr="00BC409C" w:rsidRDefault="00553419" w:rsidP="00553419">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6070C8D0" w14:textId="5CB1554E" w:rsidR="00553419" w:rsidRPr="00BC409C" w:rsidRDefault="00553419" w:rsidP="00553419">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61D4C813" w14:textId="70643B21" w:rsidR="00553419" w:rsidRPr="00BC409C" w:rsidRDefault="00553419" w:rsidP="00553419">
            <w:pPr>
              <w:pStyle w:val="TAL"/>
              <w:jc w:val="center"/>
              <w:rPr>
                <w:rFonts w:cs="Arial"/>
                <w:szCs w:val="18"/>
              </w:rPr>
            </w:pPr>
            <w:r w:rsidRPr="00BC409C">
              <w:rPr>
                <w:rFonts w:cs="Arial"/>
                <w:szCs w:val="18"/>
              </w:rPr>
              <w:t>BC</w:t>
            </w:r>
          </w:p>
        </w:tc>
        <w:tc>
          <w:tcPr>
            <w:tcW w:w="567" w:type="dxa"/>
          </w:tcPr>
          <w:p w14:paraId="3B0C6C0D" w14:textId="503D5534" w:rsidR="00553419" w:rsidRPr="00BC409C" w:rsidRDefault="00553419" w:rsidP="00553419">
            <w:pPr>
              <w:pStyle w:val="TAL"/>
              <w:jc w:val="center"/>
              <w:rPr>
                <w:rFonts w:cs="Arial"/>
                <w:szCs w:val="18"/>
              </w:rPr>
            </w:pPr>
            <w:r w:rsidRPr="00BC409C">
              <w:rPr>
                <w:rFonts w:cs="Arial"/>
                <w:szCs w:val="18"/>
              </w:rPr>
              <w:t>No</w:t>
            </w:r>
          </w:p>
        </w:tc>
        <w:tc>
          <w:tcPr>
            <w:tcW w:w="709" w:type="dxa"/>
          </w:tcPr>
          <w:p w14:paraId="6699FED2" w14:textId="5BFA7B3D" w:rsidR="00553419" w:rsidRPr="00BC409C" w:rsidRDefault="00553419" w:rsidP="00553419">
            <w:pPr>
              <w:pStyle w:val="TAL"/>
              <w:jc w:val="center"/>
              <w:rPr>
                <w:bCs/>
                <w:iCs/>
              </w:rPr>
            </w:pPr>
            <w:r w:rsidRPr="00BC409C">
              <w:rPr>
                <w:bCs/>
                <w:iCs/>
              </w:rPr>
              <w:t>N/A</w:t>
            </w:r>
          </w:p>
        </w:tc>
        <w:tc>
          <w:tcPr>
            <w:tcW w:w="728" w:type="dxa"/>
          </w:tcPr>
          <w:p w14:paraId="3CD19ECC" w14:textId="3356BAB6" w:rsidR="00553419" w:rsidRPr="00BC409C" w:rsidRDefault="00553419" w:rsidP="00553419">
            <w:pPr>
              <w:pStyle w:val="TAL"/>
              <w:jc w:val="center"/>
              <w:rPr>
                <w:bCs/>
                <w:iCs/>
              </w:rPr>
            </w:pPr>
            <w:r w:rsidRPr="00BC409C">
              <w:rPr>
                <w:bCs/>
                <w:iCs/>
              </w:rPr>
              <w:t>N/A</w:t>
            </w:r>
          </w:p>
        </w:tc>
      </w:tr>
      <w:tr w:rsidR="00553419" w:rsidRPr="00BC409C" w14:paraId="089C7108" w14:textId="77777777" w:rsidTr="0026000E">
        <w:trPr>
          <w:cantSplit/>
          <w:tblHeader/>
        </w:trPr>
        <w:tc>
          <w:tcPr>
            <w:tcW w:w="6917" w:type="dxa"/>
          </w:tcPr>
          <w:p w14:paraId="5A585DA9" w14:textId="77777777" w:rsidR="00553419" w:rsidRPr="00BC409C" w:rsidRDefault="00553419" w:rsidP="00553419">
            <w:pPr>
              <w:pStyle w:val="TAL"/>
              <w:rPr>
                <w:b/>
                <w:i/>
              </w:rPr>
            </w:pPr>
            <w:r w:rsidRPr="00BC409C">
              <w:rPr>
                <w:b/>
                <w:i/>
              </w:rPr>
              <w:lastRenderedPageBreak/>
              <w:t>pdcch-BlindDetectionCA-Mixed-NonAlignedSpan-r18</w:t>
            </w:r>
          </w:p>
          <w:p w14:paraId="0B0DFC88" w14:textId="57B4E9A2" w:rsidR="00553419" w:rsidRPr="00BC409C" w:rsidRDefault="00553419" w:rsidP="00553419">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553419" w:rsidRPr="00BC409C" w:rsidRDefault="00553419" w:rsidP="00553419">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553419" w:rsidRPr="00BC409C" w:rsidRDefault="00553419" w:rsidP="00553419">
            <w:pPr>
              <w:pStyle w:val="TAL"/>
              <w:rPr>
                <w:rFonts w:cs="Arial"/>
                <w:szCs w:val="18"/>
              </w:rPr>
            </w:pPr>
          </w:p>
          <w:p w14:paraId="4E503BCE"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71324AD" w14:textId="77777777" w:rsidR="00553419" w:rsidRPr="00BC409C" w:rsidRDefault="00553419" w:rsidP="00553419">
            <w:pPr>
              <w:pStyle w:val="TAL"/>
              <w:rPr>
                <w:bCs/>
                <w:iCs/>
              </w:rPr>
            </w:pPr>
          </w:p>
          <w:p w14:paraId="5D347752"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40D26FB6" w14:textId="77777777" w:rsidR="00553419" w:rsidRPr="00BC409C" w:rsidRDefault="00553419" w:rsidP="00553419">
            <w:pPr>
              <w:pStyle w:val="TAL"/>
            </w:pPr>
          </w:p>
          <w:p w14:paraId="64147AAC"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00B3055C" w14:textId="77777777" w:rsidR="00553419" w:rsidRPr="00BC409C" w:rsidRDefault="00553419" w:rsidP="00553419">
            <w:pPr>
              <w:pStyle w:val="TAL"/>
            </w:pPr>
          </w:p>
          <w:p w14:paraId="0EF64625" w14:textId="6EE14AF9"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8EDA248" w14:textId="383BE13B" w:rsidR="00553419" w:rsidRPr="00BC409C" w:rsidRDefault="00553419" w:rsidP="00553419">
            <w:pPr>
              <w:pStyle w:val="TAL"/>
              <w:jc w:val="center"/>
              <w:rPr>
                <w:rFonts w:cs="Arial"/>
                <w:szCs w:val="18"/>
              </w:rPr>
            </w:pPr>
            <w:r w:rsidRPr="00BC409C">
              <w:rPr>
                <w:rFonts w:cs="Arial"/>
                <w:szCs w:val="18"/>
              </w:rPr>
              <w:t>BC</w:t>
            </w:r>
          </w:p>
        </w:tc>
        <w:tc>
          <w:tcPr>
            <w:tcW w:w="567" w:type="dxa"/>
          </w:tcPr>
          <w:p w14:paraId="6F775768" w14:textId="6C3C619B" w:rsidR="00553419" w:rsidRPr="00BC409C" w:rsidRDefault="00553419" w:rsidP="00553419">
            <w:pPr>
              <w:pStyle w:val="TAL"/>
              <w:jc w:val="center"/>
              <w:rPr>
                <w:rFonts w:cs="Arial"/>
                <w:szCs w:val="18"/>
              </w:rPr>
            </w:pPr>
            <w:r w:rsidRPr="00BC409C">
              <w:rPr>
                <w:rFonts w:cs="Arial"/>
                <w:szCs w:val="18"/>
              </w:rPr>
              <w:t>No</w:t>
            </w:r>
          </w:p>
        </w:tc>
        <w:tc>
          <w:tcPr>
            <w:tcW w:w="709" w:type="dxa"/>
          </w:tcPr>
          <w:p w14:paraId="506113E9" w14:textId="63797AF5" w:rsidR="00553419" w:rsidRPr="00BC409C" w:rsidRDefault="00553419" w:rsidP="00553419">
            <w:pPr>
              <w:pStyle w:val="TAL"/>
              <w:jc w:val="center"/>
              <w:rPr>
                <w:bCs/>
                <w:iCs/>
              </w:rPr>
            </w:pPr>
            <w:r w:rsidRPr="00BC409C">
              <w:rPr>
                <w:bCs/>
                <w:iCs/>
              </w:rPr>
              <w:t>N/A</w:t>
            </w:r>
          </w:p>
        </w:tc>
        <w:tc>
          <w:tcPr>
            <w:tcW w:w="728" w:type="dxa"/>
          </w:tcPr>
          <w:p w14:paraId="3745B779" w14:textId="466EE863" w:rsidR="00553419" w:rsidRPr="00BC409C" w:rsidRDefault="00553419" w:rsidP="00553419">
            <w:pPr>
              <w:pStyle w:val="TAL"/>
              <w:jc w:val="center"/>
              <w:rPr>
                <w:bCs/>
                <w:iCs/>
              </w:rPr>
            </w:pPr>
            <w:r w:rsidRPr="00BC409C">
              <w:rPr>
                <w:bCs/>
                <w:iCs/>
              </w:rPr>
              <w:t>N/A</w:t>
            </w:r>
          </w:p>
        </w:tc>
      </w:tr>
      <w:tr w:rsidR="00553419" w:rsidRPr="00BC409C" w14:paraId="0177DB79" w14:textId="77777777" w:rsidTr="0026000E">
        <w:trPr>
          <w:cantSplit/>
          <w:tblHeader/>
        </w:trPr>
        <w:tc>
          <w:tcPr>
            <w:tcW w:w="6917" w:type="dxa"/>
          </w:tcPr>
          <w:p w14:paraId="1BBD2F93" w14:textId="77777777" w:rsidR="00553419" w:rsidRPr="00BC409C" w:rsidRDefault="00553419" w:rsidP="00553419">
            <w:pPr>
              <w:pStyle w:val="TAL"/>
              <w:rPr>
                <w:b/>
                <w:i/>
              </w:rPr>
            </w:pPr>
            <w:r w:rsidRPr="00BC409C">
              <w:rPr>
                <w:b/>
                <w:i/>
              </w:rPr>
              <w:t>pdcch-BlindDetectionMCG-UE-r16, pdcch-BlindDetectionSCG-UE-r16</w:t>
            </w:r>
          </w:p>
          <w:p w14:paraId="0101A85B" w14:textId="121DCB16" w:rsidR="00553419" w:rsidRPr="00BC409C" w:rsidRDefault="00553419" w:rsidP="00553419">
            <w:pPr>
              <w:pStyle w:val="TAL"/>
            </w:pPr>
            <w:r w:rsidRPr="00BC409C">
              <w:t>This field indicates the number of blind detections supported for MCG and SCG, respectively</w:t>
            </w:r>
            <w:r w:rsidRPr="00BC409C">
              <w:rPr>
                <w:rFonts w:eastAsia="SimSun"/>
                <w:lang w:eastAsia="zh-CN"/>
              </w:rPr>
              <w:t xml:space="preserve"> </w:t>
            </w:r>
            <w:r w:rsidRPr="00BC409C">
              <w:rPr>
                <w:bCs/>
                <w:iCs/>
              </w:rPr>
              <w:t xml:space="preserve">as </w:t>
            </w:r>
            <w:r w:rsidRPr="00BC409C">
              <w:rPr>
                <w:rFonts w:eastAsia="SimSun"/>
                <w:bCs/>
                <w:iCs/>
                <w:lang w:eastAsia="zh-CN"/>
              </w:rPr>
              <w:t xml:space="preserve">specified </w:t>
            </w:r>
            <w:r w:rsidRPr="00BC409C">
              <w:rPr>
                <w:bCs/>
                <w:iCs/>
              </w:rPr>
              <w:t>in clause 10 in TS 38.213 [11] for the NR-DC</w:t>
            </w:r>
            <w:r w:rsidRPr="00BC409C">
              <w:t>. UE shall report the fields for MCG and for SCG together if supported.</w:t>
            </w:r>
          </w:p>
          <w:p w14:paraId="37A45D09" w14:textId="77777777" w:rsidR="00553419" w:rsidRPr="00BC409C" w:rsidRDefault="00553419" w:rsidP="00553419">
            <w:pPr>
              <w:pStyle w:val="TAL"/>
            </w:pPr>
          </w:p>
          <w:p w14:paraId="43D6D838" w14:textId="32DF433B" w:rsidR="00553419" w:rsidRPr="00BC409C" w:rsidRDefault="00553419" w:rsidP="00553419">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2431B09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214F6473"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DCD44F9" w14:textId="77777777" w:rsidR="00553419" w:rsidRPr="00BC409C" w:rsidRDefault="00553419" w:rsidP="00553419">
            <w:pPr>
              <w:pStyle w:val="TAL"/>
              <w:jc w:val="center"/>
              <w:rPr>
                <w:bCs/>
                <w:iCs/>
              </w:rPr>
            </w:pPr>
            <w:r w:rsidRPr="00BC409C">
              <w:rPr>
                <w:bCs/>
                <w:iCs/>
              </w:rPr>
              <w:t>N/A</w:t>
            </w:r>
          </w:p>
        </w:tc>
        <w:tc>
          <w:tcPr>
            <w:tcW w:w="728" w:type="dxa"/>
          </w:tcPr>
          <w:p w14:paraId="46DC034F" w14:textId="77777777" w:rsidR="00553419" w:rsidRPr="00BC409C" w:rsidRDefault="00553419" w:rsidP="00553419">
            <w:pPr>
              <w:pStyle w:val="TAL"/>
              <w:jc w:val="center"/>
              <w:rPr>
                <w:bCs/>
                <w:iCs/>
              </w:rPr>
            </w:pPr>
            <w:r w:rsidRPr="00BC409C">
              <w:rPr>
                <w:bCs/>
                <w:iCs/>
              </w:rPr>
              <w:t>N/A</w:t>
            </w:r>
          </w:p>
        </w:tc>
      </w:tr>
      <w:tr w:rsidR="00553419" w:rsidRPr="00BC409C" w14:paraId="20596620" w14:textId="77777777" w:rsidTr="004C06EC">
        <w:trPr>
          <w:cantSplit/>
          <w:tblHeader/>
        </w:trPr>
        <w:tc>
          <w:tcPr>
            <w:tcW w:w="6917" w:type="dxa"/>
          </w:tcPr>
          <w:p w14:paraId="0518BE41" w14:textId="77777777" w:rsidR="00553419" w:rsidRPr="00BC409C" w:rsidRDefault="00553419" w:rsidP="00553419">
            <w:pPr>
              <w:pStyle w:val="TAL"/>
              <w:rPr>
                <w:b/>
                <w:i/>
              </w:rPr>
            </w:pPr>
            <w:r w:rsidRPr="00BC409C">
              <w:rPr>
                <w:b/>
                <w:i/>
              </w:rPr>
              <w:t>pdcch-BlindDetectionMCG-SCG-List-r17</w:t>
            </w:r>
          </w:p>
          <w:p w14:paraId="2147863A" w14:textId="77777777" w:rsidR="00553419" w:rsidRPr="00BC409C" w:rsidRDefault="00553419" w:rsidP="00553419">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4FF524E7" w14:textId="77777777" w:rsidR="00553419" w:rsidRPr="00BC409C" w:rsidRDefault="00553419" w:rsidP="00553419">
            <w:pPr>
              <w:pStyle w:val="TAL"/>
              <w:rPr>
                <w:bCs/>
                <w:iCs/>
              </w:rPr>
            </w:pPr>
          </w:p>
          <w:p w14:paraId="0A9596DA"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27C8D003" w14:textId="77777777" w:rsidR="00553419" w:rsidRPr="00BC409C" w:rsidRDefault="00553419" w:rsidP="00553419">
            <w:pPr>
              <w:pStyle w:val="TAL"/>
              <w:rPr>
                <w:i/>
                <w:iCs/>
              </w:rPr>
            </w:pPr>
          </w:p>
          <w:p w14:paraId="5DE0BA03" w14:textId="5EBEA418" w:rsidR="00553419" w:rsidRPr="00BC409C" w:rsidRDefault="00553419" w:rsidP="00553419">
            <w:pPr>
              <w:pStyle w:val="TAN"/>
            </w:pPr>
            <w:r w:rsidRPr="00BC409C">
              <w:t>NOTE:</w:t>
            </w:r>
            <w:r w:rsidRPr="00BC409C">
              <w:tab/>
              <w:t xml:space="preserve">If the UE reports </w:t>
            </w:r>
            <w:r w:rsidRPr="00BC409C">
              <w:rPr>
                <w:i/>
                <w:iCs/>
              </w:rPr>
              <w:t>pdcch-MonitoringCA-r17</w:t>
            </w:r>
            <w:r w:rsidRPr="00BC409C">
              <w:t>,</w:t>
            </w:r>
          </w:p>
          <w:p w14:paraId="4DE2F8B1"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176B7DC3"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11C4650E" w14:textId="77777777" w:rsidR="00553419" w:rsidRPr="00BC409C" w:rsidRDefault="00553419" w:rsidP="00553419">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4095B1DC" w14:textId="77777777" w:rsidR="00553419" w:rsidRPr="00BC409C" w:rsidRDefault="00553419" w:rsidP="00553419">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6E2A3382" w14:textId="49D50AFB" w:rsidR="00553419" w:rsidRPr="00BC409C" w:rsidRDefault="00553419" w:rsidP="00553419">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6406F8C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A823876"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0BD0F16" w14:textId="77777777" w:rsidR="00553419" w:rsidRPr="00BC409C" w:rsidRDefault="00553419" w:rsidP="00553419">
            <w:pPr>
              <w:pStyle w:val="TAL"/>
              <w:jc w:val="center"/>
              <w:rPr>
                <w:bCs/>
                <w:iCs/>
              </w:rPr>
            </w:pPr>
            <w:r w:rsidRPr="00BC409C">
              <w:rPr>
                <w:bCs/>
                <w:iCs/>
              </w:rPr>
              <w:t>N/A</w:t>
            </w:r>
          </w:p>
        </w:tc>
        <w:tc>
          <w:tcPr>
            <w:tcW w:w="728" w:type="dxa"/>
          </w:tcPr>
          <w:p w14:paraId="1FF8A186" w14:textId="77777777" w:rsidR="00553419" w:rsidRPr="00BC409C" w:rsidRDefault="00553419" w:rsidP="00553419">
            <w:pPr>
              <w:pStyle w:val="TAL"/>
              <w:jc w:val="center"/>
              <w:rPr>
                <w:bCs/>
                <w:iCs/>
              </w:rPr>
            </w:pPr>
            <w:r w:rsidRPr="00BC409C">
              <w:rPr>
                <w:bCs/>
                <w:iCs/>
              </w:rPr>
              <w:t>N/A</w:t>
            </w:r>
          </w:p>
        </w:tc>
      </w:tr>
      <w:tr w:rsidR="00553419" w:rsidRPr="00BC409C" w14:paraId="0F4FF9F9" w14:textId="77777777" w:rsidTr="004C06EC">
        <w:trPr>
          <w:cantSplit/>
          <w:tblHeader/>
        </w:trPr>
        <w:tc>
          <w:tcPr>
            <w:tcW w:w="6917" w:type="dxa"/>
          </w:tcPr>
          <w:p w14:paraId="6497BDB7" w14:textId="77777777" w:rsidR="00553419" w:rsidRPr="00BC409C" w:rsidRDefault="00553419" w:rsidP="00553419">
            <w:pPr>
              <w:pStyle w:val="TAL"/>
              <w:rPr>
                <w:b/>
                <w:i/>
              </w:rPr>
            </w:pPr>
            <w:r w:rsidRPr="00BC409C">
              <w:rPr>
                <w:b/>
                <w:i/>
              </w:rPr>
              <w:lastRenderedPageBreak/>
              <w:t>pdcch-BlindDetectionMCG-SCG-List-r18</w:t>
            </w:r>
          </w:p>
          <w:p w14:paraId="2C55F05F" w14:textId="4111AAD7" w:rsidR="00553419" w:rsidRPr="00BC409C" w:rsidRDefault="00553419" w:rsidP="00553419">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553419" w:rsidRPr="00BC409C" w:rsidRDefault="00553419" w:rsidP="00553419">
            <w:pPr>
              <w:pStyle w:val="TAL"/>
              <w:rPr>
                <w:bCs/>
                <w:iCs/>
              </w:rPr>
            </w:pPr>
          </w:p>
          <w:p w14:paraId="4704C8BA"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1D955B1E" w14:textId="77777777" w:rsidR="00553419" w:rsidRPr="00BC409C" w:rsidRDefault="00553419" w:rsidP="00553419">
            <w:pPr>
              <w:pStyle w:val="TAL"/>
              <w:rPr>
                <w:bCs/>
                <w:iCs/>
              </w:rPr>
            </w:pPr>
          </w:p>
          <w:p w14:paraId="3BF16A4E"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37881099" w14:textId="77777777" w:rsidR="00553419" w:rsidRPr="00BC409C" w:rsidRDefault="00553419" w:rsidP="00553419">
            <w:pPr>
              <w:pStyle w:val="TAL"/>
              <w:rPr>
                <w:bCs/>
                <w:iCs/>
              </w:rPr>
            </w:pPr>
          </w:p>
          <w:p w14:paraId="79F18463" w14:textId="77777777" w:rsidR="00553419" w:rsidRPr="00BC409C" w:rsidRDefault="00553419" w:rsidP="00553419">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4170BCC1" w14:textId="77777777" w:rsidR="00553419" w:rsidRPr="00BC409C" w:rsidRDefault="00553419" w:rsidP="00553419">
            <w:pPr>
              <w:pStyle w:val="TAL"/>
              <w:rPr>
                <w:bCs/>
                <w:iCs/>
              </w:rPr>
            </w:pPr>
          </w:p>
          <w:p w14:paraId="1D061C72" w14:textId="77777777" w:rsidR="00553419" w:rsidRPr="00BC409C" w:rsidRDefault="00553419" w:rsidP="00553419">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0E7DFD3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267B22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2F2A11C1" w14:textId="77777777" w:rsidR="00553419" w:rsidRPr="00BC409C" w:rsidRDefault="00553419" w:rsidP="00553419">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7BF7EA8F" w14:textId="77777777" w:rsidR="00553419" w:rsidRPr="00BC409C" w:rsidRDefault="00553419" w:rsidP="00553419">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70EE5A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031E1E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35924379" w14:textId="77777777" w:rsidR="00553419" w:rsidRPr="00BC409C" w:rsidRDefault="00553419" w:rsidP="00553419">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47334E3A" w14:textId="77777777" w:rsidR="00553419" w:rsidRPr="00BC409C" w:rsidRDefault="00553419" w:rsidP="00553419">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64CECAD"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20206804"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164319A7"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273BD7FD" w14:textId="77777777" w:rsidR="00553419" w:rsidRPr="00BC409C" w:rsidRDefault="00553419" w:rsidP="00553419">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3DD9C0DA"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65C85105"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50D92740"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0B52D6C7" w14:textId="51B2C881" w:rsidR="00553419" w:rsidRPr="00BC409C" w:rsidRDefault="00553419" w:rsidP="00553419">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04064618" w14:textId="6444CE7F" w:rsidR="00553419" w:rsidRPr="00BC409C" w:rsidRDefault="00553419" w:rsidP="00553419">
            <w:pPr>
              <w:pStyle w:val="TAL"/>
              <w:jc w:val="center"/>
              <w:rPr>
                <w:rFonts w:cs="Arial"/>
                <w:szCs w:val="18"/>
              </w:rPr>
            </w:pPr>
            <w:r w:rsidRPr="00BC409C">
              <w:rPr>
                <w:rFonts w:cs="Arial"/>
                <w:szCs w:val="18"/>
              </w:rPr>
              <w:t>BC</w:t>
            </w:r>
          </w:p>
        </w:tc>
        <w:tc>
          <w:tcPr>
            <w:tcW w:w="567" w:type="dxa"/>
          </w:tcPr>
          <w:p w14:paraId="7FBBCA3A" w14:textId="3EB2D99E" w:rsidR="00553419" w:rsidRPr="00BC409C" w:rsidRDefault="00553419" w:rsidP="00553419">
            <w:pPr>
              <w:pStyle w:val="TAL"/>
              <w:jc w:val="center"/>
              <w:rPr>
                <w:rFonts w:cs="Arial"/>
                <w:szCs w:val="18"/>
              </w:rPr>
            </w:pPr>
            <w:r w:rsidRPr="00BC409C">
              <w:rPr>
                <w:rFonts w:cs="Arial"/>
                <w:szCs w:val="18"/>
              </w:rPr>
              <w:t>No</w:t>
            </w:r>
          </w:p>
        </w:tc>
        <w:tc>
          <w:tcPr>
            <w:tcW w:w="709" w:type="dxa"/>
          </w:tcPr>
          <w:p w14:paraId="624A0629" w14:textId="6E53696C" w:rsidR="00553419" w:rsidRPr="00BC409C" w:rsidRDefault="00553419" w:rsidP="00553419">
            <w:pPr>
              <w:pStyle w:val="TAL"/>
              <w:jc w:val="center"/>
              <w:rPr>
                <w:bCs/>
                <w:iCs/>
              </w:rPr>
            </w:pPr>
            <w:r w:rsidRPr="00BC409C">
              <w:rPr>
                <w:bCs/>
                <w:iCs/>
              </w:rPr>
              <w:t>N/A</w:t>
            </w:r>
          </w:p>
        </w:tc>
        <w:tc>
          <w:tcPr>
            <w:tcW w:w="728" w:type="dxa"/>
          </w:tcPr>
          <w:p w14:paraId="4CDB2CBC" w14:textId="11004B13" w:rsidR="00553419" w:rsidRPr="00BC409C" w:rsidRDefault="00553419" w:rsidP="00553419">
            <w:pPr>
              <w:pStyle w:val="TAL"/>
              <w:jc w:val="center"/>
              <w:rPr>
                <w:bCs/>
                <w:iCs/>
              </w:rPr>
            </w:pPr>
            <w:r w:rsidRPr="00BC409C">
              <w:rPr>
                <w:bCs/>
                <w:iCs/>
              </w:rPr>
              <w:t>N/A</w:t>
            </w:r>
          </w:p>
        </w:tc>
      </w:tr>
      <w:tr w:rsidR="00553419" w:rsidRPr="00BC409C" w14:paraId="50033577" w14:textId="77777777" w:rsidTr="0026000E">
        <w:trPr>
          <w:cantSplit/>
          <w:tblHeader/>
        </w:trPr>
        <w:tc>
          <w:tcPr>
            <w:tcW w:w="6917" w:type="dxa"/>
          </w:tcPr>
          <w:p w14:paraId="6E2B6867" w14:textId="693AA9E5" w:rsidR="00553419" w:rsidRPr="00BC409C" w:rsidRDefault="00553419" w:rsidP="00553419">
            <w:pPr>
              <w:pStyle w:val="TAL"/>
              <w:rPr>
                <w:b/>
                <w:i/>
              </w:rPr>
            </w:pPr>
            <w:r w:rsidRPr="00BC409C">
              <w:rPr>
                <w:b/>
                <w:i/>
              </w:rPr>
              <w:lastRenderedPageBreak/>
              <w:t>pdcch-BlindDetectionMCG-UE-Mixed-r16, pdcch-BlindDetectionSCG-UE-Mixed-r16, pdcch-BlindDetectionMCG-UE-Mixed-v16a0, pdcch-BlindDetectionSCG-UE-Mixed-v16a0</w:t>
            </w:r>
          </w:p>
          <w:p w14:paraId="4C69436D" w14:textId="280EC584" w:rsidR="00553419" w:rsidRPr="00BC409C" w:rsidRDefault="00553419" w:rsidP="00553419">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7D4C7D84" w14:textId="77777777" w:rsidR="00553419" w:rsidRPr="00BC409C" w:rsidRDefault="00553419" w:rsidP="00553419">
            <w:pPr>
              <w:pStyle w:val="TAL"/>
            </w:pPr>
          </w:p>
          <w:p w14:paraId="12512125" w14:textId="725F49F3" w:rsidR="00553419" w:rsidRPr="00BC409C" w:rsidRDefault="00553419" w:rsidP="00553419">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4D7152D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F84107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878A9ED" w14:textId="77777777" w:rsidR="00553419" w:rsidRPr="00BC409C" w:rsidRDefault="00553419" w:rsidP="00553419">
            <w:pPr>
              <w:pStyle w:val="TAL"/>
              <w:jc w:val="center"/>
              <w:rPr>
                <w:bCs/>
                <w:iCs/>
              </w:rPr>
            </w:pPr>
            <w:r w:rsidRPr="00BC409C">
              <w:rPr>
                <w:bCs/>
                <w:iCs/>
              </w:rPr>
              <w:t>N/A</w:t>
            </w:r>
          </w:p>
        </w:tc>
        <w:tc>
          <w:tcPr>
            <w:tcW w:w="728" w:type="dxa"/>
          </w:tcPr>
          <w:p w14:paraId="281BDD3D" w14:textId="77777777" w:rsidR="00553419" w:rsidRPr="00BC409C" w:rsidRDefault="00553419" w:rsidP="00553419">
            <w:pPr>
              <w:pStyle w:val="TAL"/>
              <w:jc w:val="center"/>
              <w:rPr>
                <w:bCs/>
                <w:iCs/>
              </w:rPr>
            </w:pPr>
            <w:r w:rsidRPr="00BC409C">
              <w:rPr>
                <w:bCs/>
                <w:iCs/>
              </w:rPr>
              <w:t>N/A</w:t>
            </w:r>
          </w:p>
        </w:tc>
      </w:tr>
      <w:tr w:rsidR="00553419" w:rsidRPr="00BC409C" w14:paraId="636CF092" w14:textId="77777777" w:rsidTr="004C06EC">
        <w:trPr>
          <w:cantSplit/>
          <w:tblHeader/>
        </w:trPr>
        <w:tc>
          <w:tcPr>
            <w:tcW w:w="6917" w:type="dxa"/>
          </w:tcPr>
          <w:p w14:paraId="6B0BBA1B" w14:textId="77777777" w:rsidR="00553419" w:rsidRPr="00BC409C" w:rsidRDefault="00553419" w:rsidP="00553419">
            <w:pPr>
              <w:pStyle w:val="TAL"/>
              <w:rPr>
                <w:b/>
                <w:i/>
              </w:rPr>
            </w:pPr>
            <w:r w:rsidRPr="00BC409C">
              <w:rPr>
                <w:b/>
                <w:i/>
              </w:rPr>
              <w:t>pdcch-BlindDetectionMixedList1-r17</w:t>
            </w:r>
          </w:p>
          <w:p w14:paraId="3BEF98EB" w14:textId="223A5F4E"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71CA33A1" w14:textId="77777777" w:rsidR="00553419" w:rsidRPr="00BC409C" w:rsidRDefault="00553419" w:rsidP="00553419">
            <w:pPr>
              <w:pStyle w:val="TAL"/>
              <w:rPr>
                <w:bCs/>
                <w:iCs/>
              </w:rPr>
            </w:pPr>
          </w:p>
          <w:p w14:paraId="752B9388" w14:textId="487FDEA5"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23C7C5EA" w14:textId="77777777" w:rsidR="00553419" w:rsidRPr="00BC409C" w:rsidRDefault="00553419" w:rsidP="00553419">
            <w:pPr>
              <w:pStyle w:val="TAL"/>
              <w:rPr>
                <w:i/>
                <w:iCs/>
              </w:rPr>
            </w:pPr>
          </w:p>
          <w:p w14:paraId="42005F13" w14:textId="70B668D9"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4C372B" w14:textId="2844529B" w:rsidR="00553419" w:rsidRPr="00BC409C" w:rsidRDefault="00553419" w:rsidP="00553419">
            <w:pPr>
              <w:pStyle w:val="TAN"/>
            </w:pPr>
            <w:r w:rsidRPr="00BC409C">
              <w:t>NOTE 2:</w:t>
            </w:r>
            <w:r w:rsidRPr="00BC409C">
              <w:tab/>
              <w:t>For NR-DC operation:</w:t>
            </w:r>
          </w:p>
          <w:p w14:paraId="3DED293D"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4E53E0F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02EAAC2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7FDB9CD3"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71C3521" w14:textId="164F113F" w:rsidR="00553419" w:rsidRPr="00BC409C" w:rsidRDefault="00553419" w:rsidP="00553419">
            <w:pPr>
              <w:pStyle w:val="TAN"/>
              <w:ind w:left="885" w:firstLine="0"/>
            </w:pPr>
            <w:r w:rsidRPr="00BC409C">
              <w:t>Otherwise,</w:t>
            </w:r>
          </w:p>
          <w:p w14:paraId="002F01B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266285D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2CB4EB83" w14:textId="77777777" w:rsidR="00553419" w:rsidRPr="00BC409C" w:rsidRDefault="00553419" w:rsidP="00553419">
            <w:pPr>
              <w:pStyle w:val="TAN"/>
              <w:ind w:left="885" w:firstLine="0"/>
              <w:rPr>
                <w:bCs/>
              </w:rPr>
            </w:pPr>
          </w:p>
          <w:p w14:paraId="33BBCC1E"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6927855"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1F421F"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6389905" w14:textId="77777777" w:rsidR="00553419" w:rsidRPr="00BC409C" w:rsidRDefault="00553419" w:rsidP="00553419">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54533519" w14:textId="74FB61E1" w:rsidR="00553419" w:rsidRPr="00BC409C" w:rsidRDefault="00553419" w:rsidP="00553419">
            <w:pPr>
              <w:pStyle w:val="TAN"/>
              <w:ind w:left="885" w:firstLine="0"/>
            </w:pPr>
            <w:r w:rsidRPr="00BC409C">
              <w:t>Otherwise,</w:t>
            </w:r>
          </w:p>
          <w:p w14:paraId="1728E99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1795C961" w14:textId="77777777" w:rsidR="00553419" w:rsidRPr="00BC409C" w:rsidRDefault="00553419" w:rsidP="00553419">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685B56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30B5797"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52C007E" w14:textId="77777777" w:rsidR="00553419" w:rsidRPr="00BC409C" w:rsidRDefault="00553419" w:rsidP="00553419">
            <w:pPr>
              <w:pStyle w:val="TAL"/>
              <w:jc w:val="center"/>
              <w:rPr>
                <w:bCs/>
                <w:iCs/>
              </w:rPr>
            </w:pPr>
            <w:r w:rsidRPr="00BC409C">
              <w:rPr>
                <w:bCs/>
                <w:iCs/>
              </w:rPr>
              <w:t>N/A</w:t>
            </w:r>
          </w:p>
        </w:tc>
        <w:tc>
          <w:tcPr>
            <w:tcW w:w="728" w:type="dxa"/>
          </w:tcPr>
          <w:p w14:paraId="741BA3EF" w14:textId="77777777" w:rsidR="00553419" w:rsidRPr="00BC409C" w:rsidRDefault="00553419" w:rsidP="00553419">
            <w:pPr>
              <w:pStyle w:val="TAL"/>
              <w:jc w:val="center"/>
              <w:rPr>
                <w:bCs/>
                <w:iCs/>
              </w:rPr>
            </w:pPr>
            <w:r w:rsidRPr="00BC409C">
              <w:rPr>
                <w:bCs/>
                <w:iCs/>
              </w:rPr>
              <w:t>N/A</w:t>
            </w:r>
          </w:p>
        </w:tc>
      </w:tr>
      <w:tr w:rsidR="00553419" w:rsidRPr="00BC409C" w14:paraId="2D4A5CE2" w14:textId="77777777" w:rsidTr="004C06EC">
        <w:trPr>
          <w:cantSplit/>
          <w:tblHeader/>
        </w:trPr>
        <w:tc>
          <w:tcPr>
            <w:tcW w:w="6917" w:type="dxa"/>
          </w:tcPr>
          <w:p w14:paraId="314BC28D" w14:textId="77777777" w:rsidR="00553419" w:rsidRPr="00BC409C" w:rsidRDefault="00553419" w:rsidP="00553419">
            <w:pPr>
              <w:pStyle w:val="TAL"/>
              <w:rPr>
                <w:b/>
                <w:i/>
              </w:rPr>
            </w:pPr>
            <w:r w:rsidRPr="00BC409C">
              <w:rPr>
                <w:b/>
                <w:i/>
              </w:rPr>
              <w:lastRenderedPageBreak/>
              <w:t>pdcch-BlindDetectionMixedList2-r17</w:t>
            </w:r>
          </w:p>
          <w:p w14:paraId="42735BA9" w14:textId="6C18DB11"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5E904453" w14:textId="77777777" w:rsidR="00553419" w:rsidRPr="00BC409C" w:rsidRDefault="00553419" w:rsidP="00553419">
            <w:pPr>
              <w:pStyle w:val="TAL"/>
              <w:rPr>
                <w:bCs/>
                <w:iCs/>
              </w:rPr>
            </w:pPr>
          </w:p>
          <w:p w14:paraId="5F9A0D8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04D02D" w14:textId="77777777" w:rsidR="00553419" w:rsidRPr="00BC409C" w:rsidRDefault="00553419" w:rsidP="00553419">
            <w:pPr>
              <w:pStyle w:val="TAL"/>
              <w:rPr>
                <w:i/>
                <w:iCs/>
              </w:rPr>
            </w:pPr>
          </w:p>
          <w:p w14:paraId="37B31EAC" w14:textId="108C569B"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6DAC7B88" w14:textId="6A33726A" w:rsidR="00553419" w:rsidRPr="00BC409C" w:rsidRDefault="00553419" w:rsidP="00553419">
            <w:pPr>
              <w:pStyle w:val="TAN"/>
            </w:pPr>
            <w:r w:rsidRPr="00BC409C">
              <w:t>NOTE 2:</w:t>
            </w:r>
            <w:r w:rsidRPr="00BC409C">
              <w:tab/>
              <w:t>For NR-DC operation:</w:t>
            </w:r>
          </w:p>
          <w:p w14:paraId="0D0C0273"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Rel-16),</w:t>
            </w:r>
          </w:p>
          <w:p w14:paraId="20C6BAF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02FE55C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722D0C1A"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53641BA" w14:textId="19B8E6AF" w:rsidR="00553419" w:rsidRPr="00BC409C" w:rsidRDefault="00553419" w:rsidP="00553419">
            <w:pPr>
              <w:pStyle w:val="TAN"/>
              <w:ind w:left="885" w:firstLine="0"/>
            </w:pPr>
            <w:r w:rsidRPr="00BC409C">
              <w:t>Otherwise,</w:t>
            </w:r>
          </w:p>
          <w:p w14:paraId="4D8445E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667B684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275BEA5F" w14:textId="77777777" w:rsidR="00553419" w:rsidRPr="00BC409C" w:rsidRDefault="00553419" w:rsidP="00553419">
            <w:pPr>
              <w:pStyle w:val="TAN"/>
              <w:ind w:left="885" w:firstLine="0"/>
              <w:rPr>
                <w:bCs/>
              </w:rPr>
            </w:pPr>
          </w:p>
          <w:p w14:paraId="0C3B070C"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F8A043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D190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0EACA686"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07D1004" w14:textId="3FFB4FFD" w:rsidR="00553419" w:rsidRPr="00BC409C" w:rsidRDefault="00553419" w:rsidP="00553419">
            <w:pPr>
              <w:pStyle w:val="TAN"/>
              <w:ind w:left="885" w:firstLine="0"/>
            </w:pPr>
            <w:r w:rsidRPr="00BC409C">
              <w:t>Otherwise,</w:t>
            </w:r>
          </w:p>
          <w:p w14:paraId="28DC18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1EB08F4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767439C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3D88118"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3DD69C9" w14:textId="77777777" w:rsidR="00553419" w:rsidRPr="00BC409C" w:rsidRDefault="00553419" w:rsidP="00553419">
            <w:pPr>
              <w:pStyle w:val="TAL"/>
              <w:jc w:val="center"/>
              <w:rPr>
                <w:bCs/>
                <w:iCs/>
              </w:rPr>
            </w:pPr>
            <w:r w:rsidRPr="00BC409C">
              <w:rPr>
                <w:bCs/>
                <w:iCs/>
              </w:rPr>
              <w:t>N/A</w:t>
            </w:r>
          </w:p>
        </w:tc>
        <w:tc>
          <w:tcPr>
            <w:tcW w:w="728" w:type="dxa"/>
          </w:tcPr>
          <w:p w14:paraId="6030055B" w14:textId="77777777" w:rsidR="00553419" w:rsidRPr="00BC409C" w:rsidRDefault="00553419" w:rsidP="00553419">
            <w:pPr>
              <w:pStyle w:val="TAL"/>
              <w:jc w:val="center"/>
              <w:rPr>
                <w:bCs/>
                <w:iCs/>
              </w:rPr>
            </w:pPr>
            <w:r w:rsidRPr="00BC409C">
              <w:rPr>
                <w:bCs/>
                <w:iCs/>
              </w:rPr>
              <w:t>N/A</w:t>
            </w:r>
          </w:p>
        </w:tc>
      </w:tr>
      <w:tr w:rsidR="00553419" w:rsidRPr="00BC409C" w14:paraId="55B0C67F" w14:textId="77777777" w:rsidTr="004C06EC">
        <w:trPr>
          <w:cantSplit/>
          <w:tblHeader/>
        </w:trPr>
        <w:tc>
          <w:tcPr>
            <w:tcW w:w="6917" w:type="dxa"/>
          </w:tcPr>
          <w:p w14:paraId="6D7E29A6" w14:textId="77777777" w:rsidR="00553419" w:rsidRPr="00BC409C" w:rsidRDefault="00553419" w:rsidP="00553419">
            <w:pPr>
              <w:pStyle w:val="TAL"/>
              <w:rPr>
                <w:b/>
                <w:i/>
              </w:rPr>
            </w:pPr>
            <w:r w:rsidRPr="00BC409C">
              <w:rPr>
                <w:b/>
                <w:i/>
              </w:rPr>
              <w:lastRenderedPageBreak/>
              <w:t>pdcch-BlindDetectionMixedList3-r17</w:t>
            </w:r>
          </w:p>
          <w:p w14:paraId="1C10BC38" w14:textId="4DC35760"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49116E02" w14:textId="77777777" w:rsidR="00553419" w:rsidRPr="00BC409C" w:rsidRDefault="00553419" w:rsidP="00553419">
            <w:pPr>
              <w:pStyle w:val="TAL"/>
              <w:rPr>
                <w:bCs/>
                <w:iCs/>
              </w:rPr>
            </w:pPr>
          </w:p>
          <w:p w14:paraId="3CB62F6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4437E3" w14:textId="77777777" w:rsidR="00553419" w:rsidRPr="00BC409C" w:rsidRDefault="00553419" w:rsidP="00553419">
            <w:pPr>
              <w:pStyle w:val="TAL"/>
              <w:rPr>
                <w:i/>
                <w:iCs/>
              </w:rPr>
            </w:pPr>
          </w:p>
          <w:p w14:paraId="3820DA47" w14:textId="1507A367"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5F62B553" w14:textId="57B40968" w:rsidR="00553419" w:rsidRPr="00BC409C" w:rsidRDefault="00553419" w:rsidP="00553419">
            <w:pPr>
              <w:pStyle w:val="TAN"/>
            </w:pPr>
            <w:r w:rsidRPr="00BC409C">
              <w:t>NOTE 2:</w:t>
            </w:r>
            <w:r w:rsidRPr="00BC409C">
              <w:tab/>
              <w:t>For NR-DC operation:</w:t>
            </w:r>
          </w:p>
          <w:p w14:paraId="68D321B1"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06C07CC3"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217F092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218FD000"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52B62DF" w14:textId="4DE9035A" w:rsidR="00553419" w:rsidRPr="00BC409C" w:rsidRDefault="00553419" w:rsidP="00553419">
            <w:pPr>
              <w:pStyle w:val="TAN"/>
              <w:ind w:left="1168" w:hanging="283"/>
            </w:pPr>
            <w:r w:rsidRPr="00BC409C">
              <w:t>Otherwise,</w:t>
            </w:r>
          </w:p>
          <w:p w14:paraId="0C7CDA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2CE2E9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83221F2" w14:textId="77777777" w:rsidR="00553419" w:rsidRPr="00BC409C" w:rsidRDefault="00553419" w:rsidP="00553419">
            <w:pPr>
              <w:pStyle w:val="TAN"/>
              <w:ind w:left="885" w:firstLine="0"/>
              <w:rPr>
                <w:bCs/>
              </w:rPr>
            </w:pPr>
          </w:p>
          <w:p w14:paraId="564CFAE8"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Rel-16),</w:t>
            </w:r>
          </w:p>
          <w:p w14:paraId="624286B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2D383FE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61F76331"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6AA54170" w14:textId="314B6747" w:rsidR="00553419" w:rsidRPr="00BC409C" w:rsidRDefault="00553419" w:rsidP="00553419">
            <w:pPr>
              <w:pStyle w:val="TAN"/>
              <w:ind w:left="885" w:firstLine="0"/>
            </w:pPr>
            <w:r w:rsidRPr="00BC409C">
              <w:t>Otherwise,</w:t>
            </w:r>
          </w:p>
          <w:p w14:paraId="60CC627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1BE9737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65FED9EB" w14:textId="77777777" w:rsidR="00553419" w:rsidRPr="00BC409C" w:rsidRDefault="00553419" w:rsidP="00553419">
            <w:pPr>
              <w:pStyle w:val="TAN"/>
              <w:ind w:left="885" w:firstLine="0"/>
              <w:rPr>
                <w:bCs/>
              </w:rPr>
            </w:pPr>
          </w:p>
          <w:p w14:paraId="7CFAEFB9" w14:textId="77777777" w:rsidR="00553419" w:rsidRPr="00BC409C" w:rsidRDefault="00553419" w:rsidP="00553419">
            <w:pPr>
              <w:pStyle w:val="TAN"/>
              <w:ind w:left="885" w:firstLine="0"/>
            </w:pPr>
            <w:r w:rsidRPr="00BC409C">
              <w:t xml:space="preserve">If the UE reports </w:t>
            </w:r>
            <w:r w:rsidRPr="00BC409C">
              <w:rPr>
                <w:i/>
                <w:iCs/>
              </w:rPr>
              <w:t>pdcch-BlindDetectionCA3-r17</w:t>
            </w:r>
            <w:r w:rsidRPr="00BC409C">
              <w:t xml:space="preserve"> (for Rel-17),</w:t>
            </w:r>
          </w:p>
          <w:p w14:paraId="41CB86D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3801B376"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344E9447" w14:textId="77777777" w:rsidR="00553419" w:rsidRPr="00BC409C" w:rsidRDefault="00553419" w:rsidP="00553419">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459B3C89" w14:textId="40AA19C3" w:rsidR="00553419" w:rsidRPr="00BC409C" w:rsidRDefault="00553419" w:rsidP="00553419">
            <w:pPr>
              <w:pStyle w:val="TAN"/>
              <w:ind w:left="885" w:firstLine="0"/>
            </w:pPr>
            <w:r w:rsidRPr="00BC409C">
              <w:t>Otherwise,</w:t>
            </w:r>
          </w:p>
          <w:p w14:paraId="6F6E3E5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73598E80" w14:textId="77777777" w:rsidR="00553419" w:rsidRPr="00BC409C" w:rsidRDefault="00553419" w:rsidP="00553419">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4DBCC60D"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E06BCC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4386341B" w14:textId="77777777" w:rsidR="00553419" w:rsidRPr="00BC409C" w:rsidRDefault="00553419" w:rsidP="00553419">
            <w:pPr>
              <w:pStyle w:val="TAL"/>
              <w:jc w:val="center"/>
              <w:rPr>
                <w:bCs/>
                <w:iCs/>
              </w:rPr>
            </w:pPr>
            <w:r w:rsidRPr="00BC409C">
              <w:rPr>
                <w:bCs/>
                <w:iCs/>
              </w:rPr>
              <w:t>N/A</w:t>
            </w:r>
          </w:p>
        </w:tc>
        <w:tc>
          <w:tcPr>
            <w:tcW w:w="728" w:type="dxa"/>
          </w:tcPr>
          <w:p w14:paraId="0E89C0A9" w14:textId="77777777" w:rsidR="00553419" w:rsidRPr="00BC409C" w:rsidRDefault="00553419" w:rsidP="00553419">
            <w:pPr>
              <w:pStyle w:val="TAL"/>
              <w:jc w:val="center"/>
              <w:rPr>
                <w:bCs/>
                <w:iCs/>
              </w:rPr>
            </w:pPr>
            <w:r w:rsidRPr="00BC409C">
              <w:rPr>
                <w:bCs/>
                <w:iCs/>
              </w:rPr>
              <w:t>N/A</w:t>
            </w:r>
          </w:p>
        </w:tc>
      </w:tr>
      <w:tr w:rsidR="00553419" w:rsidRPr="00BC409C" w14:paraId="469BDF0C" w14:textId="77777777" w:rsidTr="004C06EC">
        <w:trPr>
          <w:cantSplit/>
          <w:tblHeader/>
        </w:trPr>
        <w:tc>
          <w:tcPr>
            <w:tcW w:w="6917" w:type="dxa"/>
          </w:tcPr>
          <w:p w14:paraId="5FBCBDF4" w14:textId="77777777" w:rsidR="00553419" w:rsidRPr="00BC409C" w:rsidRDefault="00553419" w:rsidP="00553419">
            <w:pPr>
              <w:pStyle w:val="TAL"/>
              <w:rPr>
                <w:b/>
                <w:i/>
              </w:rPr>
            </w:pPr>
            <w:r w:rsidRPr="00BC409C">
              <w:rPr>
                <w:b/>
                <w:i/>
              </w:rPr>
              <w:lastRenderedPageBreak/>
              <w:t>pdcch-BlindDetectionNRDC-r18</w:t>
            </w:r>
          </w:p>
          <w:p w14:paraId="66D02B88" w14:textId="3BE553F0" w:rsidR="00553419" w:rsidRPr="00BC409C" w:rsidRDefault="00553419" w:rsidP="00553419">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553419" w:rsidRPr="00BC409C" w:rsidRDefault="00553419" w:rsidP="00553419">
            <w:pPr>
              <w:pStyle w:val="TAL"/>
              <w:rPr>
                <w:bCs/>
                <w:iCs/>
              </w:rPr>
            </w:pPr>
          </w:p>
          <w:p w14:paraId="63A56E59" w14:textId="77777777" w:rsidR="00553419" w:rsidRPr="00BC409C" w:rsidRDefault="00553419" w:rsidP="00553419">
            <w:pPr>
              <w:pStyle w:val="TAL"/>
              <w:rPr>
                <w:i/>
                <w:iCs/>
              </w:rPr>
            </w:pPr>
            <w:r w:rsidRPr="00BC409C">
              <w:rPr>
                <w:rFonts w:cs="Arial"/>
                <w:szCs w:val="18"/>
              </w:rPr>
              <w:t xml:space="preserve">When a UE reports both </w:t>
            </w:r>
            <w:r w:rsidRPr="00BC409C">
              <w:rPr>
                <w:i/>
                <w:iCs/>
              </w:rPr>
              <w:t>pdcch-BlindDetectionMCG-UE-r16 ,</w:t>
            </w:r>
          </w:p>
          <w:p w14:paraId="5C874617" w14:textId="77777777" w:rsidR="00553419" w:rsidRPr="00BC409C" w:rsidRDefault="00553419" w:rsidP="00553419">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C98C090" w14:textId="77777777" w:rsidR="00553419" w:rsidRPr="00BC409C" w:rsidRDefault="00553419" w:rsidP="00553419">
            <w:pPr>
              <w:pStyle w:val="TAL"/>
              <w:rPr>
                <w:rFonts w:cs="Arial"/>
                <w:szCs w:val="18"/>
              </w:rPr>
            </w:pPr>
          </w:p>
          <w:p w14:paraId="538FF389"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547EA10A" w14:textId="77777777" w:rsidR="00553419" w:rsidRPr="00BC409C" w:rsidRDefault="00553419" w:rsidP="00553419">
            <w:pPr>
              <w:pStyle w:val="TAL"/>
            </w:pPr>
          </w:p>
          <w:p w14:paraId="18F4E769" w14:textId="77777777" w:rsidR="00553419" w:rsidRPr="00BC409C" w:rsidRDefault="00553419" w:rsidP="00553419">
            <w:pPr>
              <w:pStyle w:val="TAL"/>
            </w:pPr>
            <w:r w:rsidRPr="00BC409C">
              <w:t xml:space="preserve">If the UE reports </w:t>
            </w:r>
            <w:r w:rsidRPr="00BC409C">
              <w:rPr>
                <w:i/>
                <w:iCs/>
              </w:rPr>
              <w:t>pdcch-BlindDetectionCA2-r16</w:t>
            </w:r>
            <w:r w:rsidRPr="00BC409C">
              <w:t xml:space="preserve"> (for Rel-16),</w:t>
            </w:r>
          </w:p>
          <w:p w14:paraId="065E5468"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6BD8C22A"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59DC1C9"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40203807" w14:textId="77777777" w:rsidR="00553419" w:rsidRPr="00BC409C" w:rsidRDefault="00553419" w:rsidP="00553419">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2F122FB3" w14:textId="77777777" w:rsidR="00553419" w:rsidRPr="00BC409C" w:rsidRDefault="00553419" w:rsidP="00553419">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67BCA09F"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A6ACF40" w14:textId="77777777" w:rsidR="00553419" w:rsidRPr="00BC409C" w:rsidRDefault="00553419" w:rsidP="00553419">
            <w:pPr>
              <w:pStyle w:val="TAN"/>
            </w:pPr>
          </w:p>
          <w:p w14:paraId="3A64EC2B" w14:textId="467083B4" w:rsidR="00553419" w:rsidRPr="00BC409C" w:rsidRDefault="00553419" w:rsidP="00553419">
            <w:pPr>
              <w:pStyle w:val="TAN"/>
              <w:rPr>
                <w:b/>
              </w:rPr>
            </w:pPr>
            <w:r w:rsidRPr="00BC409C">
              <w:t>NOTE:</w:t>
            </w:r>
            <w:r w:rsidRPr="00BC409C">
              <w:tab/>
              <w:t xml:space="preserve">If a UE supports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then the capability defined by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is applied to this feature.</w:t>
            </w:r>
          </w:p>
        </w:tc>
        <w:tc>
          <w:tcPr>
            <w:tcW w:w="709" w:type="dxa"/>
          </w:tcPr>
          <w:p w14:paraId="4CC4F494" w14:textId="3DE4D0D7" w:rsidR="00553419" w:rsidRPr="00BC409C" w:rsidRDefault="00553419" w:rsidP="00553419">
            <w:pPr>
              <w:pStyle w:val="TAL"/>
              <w:jc w:val="center"/>
              <w:rPr>
                <w:rFonts w:cs="Arial"/>
                <w:szCs w:val="18"/>
              </w:rPr>
            </w:pPr>
            <w:r w:rsidRPr="00BC409C">
              <w:rPr>
                <w:rFonts w:cs="Arial"/>
                <w:szCs w:val="18"/>
              </w:rPr>
              <w:t>BC</w:t>
            </w:r>
          </w:p>
        </w:tc>
        <w:tc>
          <w:tcPr>
            <w:tcW w:w="567" w:type="dxa"/>
          </w:tcPr>
          <w:p w14:paraId="3AE7AC21" w14:textId="0E2C8FD1" w:rsidR="00553419" w:rsidRPr="00BC409C" w:rsidRDefault="00553419" w:rsidP="00553419">
            <w:pPr>
              <w:pStyle w:val="TAL"/>
              <w:jc w:val="center"/>
              <w:rPr>
                <w:rFonts w:cs="Arial"/>
                <w:szCs w:val="18"/>
              </w:rPr>
            </w:pPr>
            <w:r w:rsidRPr="00BC409C">
              <w:rPr>
                <w:rFonts w:cs="Arial"/>
                <w:szCs w:val="18"/>
              </w:rPr>
              <w:t>No</w:t>
            </w:r>
          </w:p>
        </w:tc>
        <w:tc>
          <w:tcPr>
            <w:tcW w:w="709" w:type="dxa"/>
          </w:tcPr>
          <w:p w14:paraId="64C34A13" w14:textId="5E95F1E2" w:rsidR="00553419" w:rsidRPr="00BC409C" w:rsidRDefault="00553419" w:rsidP="00553419">
            <w:pPr>
              <w:pStyle w:val="TAL"/>
              <w:jc w:val="center"/>
              <w:rPr>
                <w:bCs/>
                <w:iCs/>
              </w:rPr>
            </w:pPr>
            <w:r w:rsidRPr="00BC409C">
              <w:rPr>
                <w:bCs/>
                <w:iCs/>
              </w:rPr>
              <w:t>N/A</w:t>
            </w:r>
          </w:p>
        </w:tc>
        <w:tc>
          <w:tcPr>
            <w:tcW w:w="728" w:type="dxa"/>
          </w:tcPr>
          <w:p w14:paraId="32FD9DCF" w14:textId="396D4458" w:rsidR="00553419" w:rsidRPr="00BC409C" w:rsidRDefault="00553419" w:rsidP="00553419">
            <w:pPr>
              <w:pStyle w:val="TAL"/>
              <w:jc w:val="center"/>
              <w:rPr>
                <w:bCs/>
                <w:iCs/>
              </w:rPr>
            </w:pPr>
            <w:r w:rsidRPr="00BC409C">
              <w:rPr>
                <w:bCs/>
                <w:iCs/>
              </w:rPr>
              <w:t>N/A</w:t>
            </w:r>
          </w:p>
        </w:tc>
      </w:tr>
      <w:tr w:rsidR="00553419" w:rsidRPr="00BC409C" w14:paraId="3F105A4A" w14:textId="77777777" w:rsidTr="0026000E">
        <w:trPr>
          <w:cantSplit/>
          <w:tblHeader/>
        </w:trPr>
        <w:tc>
          <w:tcPr>
            <w:tcW w:w="6917" w:type="dxa"/>
          </w:tcPr>
          <w:p w14:paraId="2626FAF0" w14:textId="77777777" w:rsidR="00553419" w:rsidRPr="00BC409C" w:rsidRDefault="00553419" w:rsidP="00553419">
            <w:pPr>
              <w:pStyle w:val="TAL"/>
              <w:rPr>
                <w:b/>
                <w:i/>
              </w:rPr>
            </w:pPr>
            <w:r w:rsidRPr="00BC409C">
              <w:rPr>
                <w:b/>
                <w:i/>
              </w:rPr>
              <w:t>pdcch-MonitoringCA-r16</w:t>
            </w:r>
          </w:p>
          <w:p w14:paraId="40758175" w14:textId="1CDDB55A" w:rsidR="00553419" w:rsidRPr="00BC409C" w:rsidRDefault="00553419" w:rsidP="00553419">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6F44F26"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58D695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6D0F87F8" w14:textId="77777777" w:rsidR="00553419" w:rsidRPr="00BC409C" w:rsidRDefault="00553419" w:rsidP="00553419">
            <w:pPr>
              <w:pStyle w:val="TAL"/>
              <w:jc w:val="center"/>
              <w:rPr>
                <w:bCs/>
                <w:iCs/>
              </w:rPr>
            </w:pPr>
            <w:r w:rsidRPr="00BC409C">
              <w:rPr>
                <w:bCs/>
                <w:iCs/>
              </w:rPr>
              <w:t>N/A</w:t>
            </w:r>
          </w:p>
        </w:tc>
        <w:tc>
          <w:tcPr>
            <w:tcW w:w="728" w:type="dxa"/>
          </w:tcPr>
          <w:p w14:paraId="07E032FA" w14:textId="77777777" w:rsidR="00553419" w:rsidRPr="00BC409C" w:rsidRDefault="00553419" w:rsidP="00553419">
            <w:pPr>
              <w:pStyle w:val="TAL"/>
              <w:jc w:val="center"/>
              <w:rPr>
                <w:bCs/>
                <w:iCs/>
              </w:rPr>
            </w:pPr>
            <w:r w:rsidRPr="00BC409C">
              <w:rPr>
                <w:bCs/>
                <w:iCs/>
              </w:rPr>
              <w:t>N/A</w:t>
            </w:r>
          </w:p>
        </w:tc>
      </w:tr>
      <w:tr w:rsidR="00553419" w:rsidRPr="00BC409C" w14:paraId="570CE663" w14:textId="77777777" w:rsidTr="004C06EC">
        <w:trPr>
          <w:cantSplit/>
          <w:tblHeader/>
        </w:trPr>
        <w:tc>
          <w:tcPr>
            <w:tcW w:w="6917" w:type="dxa"/>
          </w:tcPr>
          <w:p w14:paraId="5A48BCDB" w14:textId="77777777" w:rsidR="00553419" w:rsidRPr="00BC409C" w:rsidRDefault="00553419" w:rsidP="00553419">
            <w:pPr>
              <w:pStyle w:val="TAL"/>
              <w:rPr>
                <w:b/>
                <w:i/>
              </w:rPr>
            </w:pPr>
            <w:r w:rsidRPr="00BC409C">
              <w:rPr>
                <w:b/>
                <w:i/>
              </w:rPr>
              <w:t>pdcch-MonitoringCA-r17</w:t>
            </w:r>
          </w:p>
          <w:p w14:paraId="5F6577E0" w14:textId="77777777" w:rsidR="00553419" w:rsidRPr="00BC409C" w:rsidRDefault="00553419" w:rsidP="00553419">
            <w:pPr>
              <w:pStyle w:val="TAL"/>
            </w:pPr>
            <w:r w:rsidRPr="00BC409C">
              <w:t>Indicates the number of CCs for monitoring a maximum number of blind detections and non-overlapped CCEs per span when configured with DL CA with Rel-17 PDCCH monitoring capability on all the serving cells.</w:t>
            </w:r>
          </w:p>
          <w:p w14:paraId="1FCE29C2" w14:textId="52B4C77B" w:rsidR="00553419" w:rsidRPr="00BC409C" w:rsidRDefault="00553419" w:rsidP="00553419">
            <w:pPr>
              <w:pStyle w:val="TAL"/>
            </w:pPr>
          </w:p>
          <w:p w14:paraId="4324BCC9" w14:textId="77777777" w:rsidR="00553419" w:rsidRPr="00BC409C" w:rsidRDefault="00553419" w:rsidP="00553419">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736B458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5575C6D"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381C2B3" w14:textId="77777777" w:rsidR="00553419" w:rsidRPr="00BC409C" w:rsidRDefault="00553419" w:rsidP="00553419">
            <w:pPr>
              <w:pStyle w:val="TAL"/>
              <w:jc w:val="center"/>
              <w:rPr>
                <w:bCs/>
                <w:iCs/>
              </w:rPr>
            </w:pPr>
            <w:r w:rsidRPr="00BC409C">
              <w:rPr>
                <w:bCs/>
                <w:iCs/>
              </w:rPr>
              <w:t>N/A</w:t>
            </w:r>
          </w:p>
        </w:tc>
        <w:tc>
          <w:tcPr>
            <w:tcW w:w="728" w:type="dxa"/>
          </w:tcPr>
          <w:p w14:paraId="141725AC" w14:textId="77777777" w:rsidR="00553419" w:rsidRPr="00BC409C" w:rsidRDefault="00553419" w:rsidP="00553419">
            <w:pPr>
              <w:pStyle w:val="TAL"/>
              <w:jc w:val="center"/>
              <w:rPr>
                <w:bCs/>
                <w:iCs/>
              </w:rPr>
            </w:pPr>
            <w:r w:rsidRPr="00BC409C">
              <w:rPr>
                <w:bCs/>
                <w:iCs/>
              </w:rPr>
              <w:t>N/A</w:t>
            </w:r>
          </w:p>
        </w:tc>
      </w:tr>
      <w:tr w:rsidR="00553419" w:rsidRPr="00BC409C" w14:paraId="4375E212" w14:textId="77777777" w:rsidTr="004C06EC">
        <w:trPr>
          <w:cantSplit/>
          <w:tblHeader/>
        </w:trPr>
        <w:tc>
          <w:tcPr>
            <w:tcW w:w="6917" w:type="dxa"/>
          </w:tcPr>
          <w:p w14:paraId="4CD23955" w14:textId="77777777" w:rsidR="00553419" w:rsidRPr="00BC409C" w:rsidRDefault="00553419" w:rsidP="00553419">
            <w:pPr>
              <w:pStyle w:val="TAL"/>
              <w:rPr>
                <w:b/>
                <w:i/>
              </w:rPr>
            </w:pPr>
            <w:r w:rsidRPr="00BC409C">
              <w:rPr>
                <w:b/>
                <w:i/>
              </w:rPr>
              <w:lastRenderedPageBreak/>
              <w:t>pdcch-MonitoringCA-r18</w:t>
            </w:r>
          </w:p>
          <w:p w14:paraId="37EE5828" w14:textId="77777777" w:rsidR="00553419" w:rsidRPr="00BC409C" w:rsidRDefault="00553419" w:rsidP="00553419">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4DB8CE0C"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3E298C77" w14:textId="6F240738" w:rsidR="00553419" w:rsidRPr="00BC409C" w:rsidRDefault="00553419" w:rsidP="00553419">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DengXian" w:cs="Arial"/>
                <w:szCs w:val="18"/>
                <w:lang w:eastAsia="zh-CN"/>
              </w:rPr>
              <w:t xml:space="preserve"> Only one between </w:t>
            </w:r>
            <w:r w:rsidRPr="00BC409C">
              <w:rPr>
                <w:rFonts w:eastAsia="DengXian" w:cs="Arial"/>
                <w:i/>
                <w:iCs/>
                <w:szCs w:val="18"/>
                <w:lang w:eastAsia="zh-CN"/>
              </w:rPr>
              <w:t>pdcch-MonitoringCA-r18</w:t>
            </w:r>
            <w:r w:rsidRPr="00BC409C">
              <w:rPr>
                <w:rFonts w:eastAsia="DengXian"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5AFE8D77" w14:textId="45F290D1" w:rsidR="00553419" w:rsidRPr="00BC409C" w:rsidRDefault="00553419" w:rsidP="00553419">
            <w:pPr>
              <w:pStyle w:val="TAL"/>
              <w:jc w:val="center"/>
              <w:rPr>
                <w:rFonts w:cs="Arial"/>
                <w:szCs w:val="18"/>
              </w:rPr>
            </w:pPr>
            <w:r w:rsidRPr="00BC409C">
              <w:rPr>
                <w:rFonts w:cs="Arial"/>
                <w:szCs w:val="18"/>
              </w:rPr>
              <w:t>BC</w:t>
            </w:r>
          </w:p>
        </w:tc>
        <w:tc>
          <w:tcPr>
            <w:tcW w:w="567" w:type="dxa"/>
          </w:tcPr>
          <w:p w14:paraId="7285FF12" w14:textId="05AA86DC" w:rsidR="00553419" w:rsidRPr="00BC409C" w:rsidRDefault="00553419" w:rsidP="00553419">
            <w:pPr>
              <w:pStyle w:val="TAL"/>
              <w:jc w:val="center"/>
              <w:rPr>
                <w:rFonts w:cs="Arial"/>
                <w:szCs w:val="18"/>
              </w:rPr>
            </w:pPr>
            <w:r w:rsidRPr="00BC409C">
              <w:rPr>
                <w:rFonts w:cs="Arial"/>
                <w:szCs w:val="18"/>
              </w:rPr>
              <w:t>No</w:t>
            </w:r>
          </w:p>
        </w:tc>
        <w:tc>
          <w:tcPr>
            <w:tcW w:w="709" w:type="dxa"/>
          </w:tcPr>
          <w:p w14:paraId="19974483" w14:textId="7A044CBB" w:rsidR="00553419" w:rsidRPr="00BC409C" w:rsidRDefault="00553419" w:rsidP="00553419">
            <w:pPr>
              <w:pStyle w:val="TAL"/>
              <w:jc w:val="center"/>
              <w:rPr>
                <w:bCs/>
                <w:iCs/>
              </w:rPr>
            </w:pPr>
            <w:r w:rsidRPr="00BC409C">
              <w:rPr>
                <w:bCs/>
                <w:iCs/>
              </w:rPr>
              <w:t>N/A</w:t>
            </w:r>
          </w:p>
        </w:tc>
        <w:tc>
          <w:tcPr>
            <w:tcW w:w="728" w:type="dxa"/>
          </w:tcPr>
          <w:p w14:paraId="5B2C0984" w14:textId="1200A596" w:rsidR="00553419" w:rsidRPr="00BC409C" w:rsidRDefault="00553419" w:rsidP="00553419">
            <w:pPr>
              <w:pStyle w:val="TAL"/>
              <w:jc w:val="center"/>
              <w:rPr>
                <w:bCs/>
                <w:iCs/>
              </w:rPr>
            </w:pPr>
            <w:r w:rsidRPr="00BC409C">
              <w:rPr>
                <w:bCs/>
                <w:iCs/>
              </w:rPr>
              <w:t>N/A</w:t>
            </w:r>
          </w:p>
        </w:tc>
      </w:tr>
      <w:tr w:rsidR="00553419" w:rsidRPr="00BC409C" w14:paraId="15804FB4" w14:textId="77777777" w:rsidTr="0026000E">
        <w:trPr>
          <w:cantSplit/>
          <w:tblHeader/>
        </w:trPr>
        <w:tc>
          <w:tcPr>
            <w:tcW w:w="6917" w:type="dxa"/>
          </w:tcPr>
          <w:p w14:paraId="114FCB33" w14:textId="77777777" w:rsidR="00553419" w:rsidRPr="00BC409C" w:rsidRDefault="00553419" w:rsidP="00553419">
            <w:pPr>
              <w:pStyle w:val="TAL"/>
              <w:rPr>
                <w:b/>
                <w:i/>
              </w:rPr>
            </w:pPr>
            <w:r w:rsidRPr="00BC409C">
              <w:rPr>
                <w:b/>
                <w:i/>
              </w:rPr>
              <w:t>pdcch-MonitoringCA-NonAlignedSpan-r16</w:t>
            </w:r>
          </w:p>
          <w:p w14:paraId="53FF25A4" w14:textId="69117C24" w:rsidR="00553419" w:rsidRPr="00BC409C" w:rsidRDefault="00553419" w:rsidP="00553419">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E53E4B5" w14:textId="6BD5753B" w:rsidR="00553419" w:rsidRPr="00BC409C" w:rsidRDefault="00553419" w:rsidP="00553419">
            <w:pPr>
              <w:pStyle w:val="TAL"/>
              <w:jc w:val="center"/>
              <w:rPr>
                <w:rFonts w:cs="Arial"/>
                <w:szCs w:val="18"/>
              </w:rPr>
            </w:pPr>
            <w:r w:rsidRPr="00BC409C">
              <w:rPr>
                <w:rFonts w:cs="Arial"/>
                <w:szCs w:val="18"/>
              </w:rPr>
              <w:t>BC</w:t>
            </w:r>
          </w:p>
        </w:tc>
        <w:tc>
          <w:tcPr>
            <w:tcW w:w="567" w:type="dxa"/>
          </w:tcPr>
          <w:p w14:paraId="7379F5AD" w14:textId="76FF5184" w:rsidR="00553419" w:rsidRPr="00BC409C" w:rsidRDefault="00553419" w:rsidP="00553419">
            <w:pPr>
              <w:pStyle w:val="TAL"/>
              <w:jc w:val="center"/>
              <w:rPr>
                <w:rFonts w:cs="Arial"/>
                <w:szCs w:val="18"/>
              </w:rPr>
            </w:pPr>
            <w:r w:rsidRPr="00BC409C">
              <w:rPr>
                <w:rFonts w:cs="Arial"/>
                <w:szCs w:val="18"/>
              </w:rPr>
              <w:t>No</w:t>
            </w:r>
          </w:p>
        </w:tc>
        <w:tc>
          <w:tcPr>
            <w:tcW w:w="709" w:type="dxa"/>
          </w:tcPr>
          <w:p w14:paraId="28D2ECDA" w14:textId="3BE7232C" w:rsidR="00553419" w:rsidRPr="00BC409C" w:rsidRDefault="00553419" w:rsidP="00553419">
            <w:pPr>
              <w:pStyle w:val="TAL"/>
              <w:jc w:val="center"/>
              <w:rPr>
                <w:bCs/>
                <w:iCs/>
              </w:rPr>
            </w:pPr>
            <w:r w:rsidRPr="00BC409C">
              <w:rPr>
                <w:bCs/>
                <w:iCs/>
              </w:rPr>
              <w:t>N/A</w:t>
            </w:r>
          </w:p>
        </w:tc>
        <w:tc>
          <w:tcPr>
            <w:tcW w:w="728" w:type="dxa"/>
          </w:tcPr>
          <w:p w14:paraId="3ED53C8A" w14:textId="2D3D3051" w:rsidR="00553419" w:rsidRPr="00BC409C" w:rsidRDefault="00553419" w:rsidP="00553419">
            <w:pPr>
              <w:pStyle w:val="TAL"/>
              <w:jc w:val="center"/>
              <w:rPr>
                <w:bCs/>
                <w:iCs/>
              </w:rPr>
            </w:pPr>
            <w:r w:rsidRPr="00BC409C">
              <w:rPr>
                <w:bCs/>
                <w:iCs/>
              </w:rPr>
              <w:t>N/A</w:t>
            </w:r>
          </w:p>
        </w:tc>
      </w:tr>
      <w:tr w:rsidR="00553419" w:rsidRPr="00BC409C" w14:paraId="290E6CA4" w14:textId="77777777" w:rsidTr="0026000E">
        <w:trPr>
          <w:cantSplit/>
          <w:tblHeader/>
        </w:trPr>
        <w:tc>
          <w:tcPr>
            <w:tcW w:w="6917" w:type="dxa"/>
          </w:tcPr>
          <w:p w14:paraId="568CA0C9" w14:textId="77777777" w:rsidR="00553419" w:rsidRPr="00BC409C" w:rsidRDefault="00553419" w:rsidP="00553419">
            <w:pPr>
              <w:pStyle w:val="TAL"/>
              <w:rPr>
                <w:b/>
                <w:i/>
              </w:rPr>
            </w:pPr>
            <w:r w:rsidRPr="00BC409C">
              <w:rPr>
                <w:b/>
                <w:i/>
              </w:rPr>
              <w:t>pdcch-MonitoringCA-NonAlignedSpan-r18</w:t>
            </w:r>
          </w:p>
          <w:p w14:paraId="6C012286" w14:textId="77777777" w:rsidR="00553419" w:rsidRPr="00BC409C" w:rsidRDefault="00553419" w:rsidP="00553419">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029650EA" w14:textId="77777777" w:rsidR="00553419" w:rsidRPr="00BC409C" w:rsidRDefault="00553419" w:rsidP="00553419">
            <w:pPr>
              <w:pStyle w:val="TAL"/>
              <w:rPr>
                <w:rFonts w:cs="Arial"/>
                <w:szCs w:val="18"/>
              </w:rPr>
            </w:pPr>
            <w:r w:rsidRPr="00BC409C">
              <w:rPr>
                <w:bCs/>
                <w:iCs/>
              </w:rPr>
              <w:t>on all the serving cells with restriction for non-aligned span case.</w:t>
            </w:r>
          </w:p>
          <w:p w14:paraId="5BAAD994" w14:textId="77777777" w:rsidR="00553419" w:rsidRPr="00BC409C" w:rsidRDefault="00553419" w:rsidP="00553419">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4469E1ED" w14:textId="77777777" w:rsidR="00553419" w:rsidRPr="00BC409C" w:rsidRDefault="00553419" w:rsidP="00553419">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2D0D25CE" w14:textId="77777777" w:rsidR="00553419" w:rsidRPr="00BC409C" w:rsidRDefault="00553419" w:rsidP="00553419">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6C70081B" w14:textId="77777777" w:rsidR="00553419" w:rsidRPr="00BC409C" w:rsidRDefault="00553419" w:rsidP="00553419">
            <w:pPr>
              <w:pStyle w:val="TAL"/>
              <w:rPr>
                <w:rFonts w:cs="Arial"/>
                <w:szCs w:val="18"/>
              </w:rPr>
            </w:pPr>
          </w:p>
          <w:p w14:paraId="40C57C27" w14:textId="77777777" w:rsidR="00553419" w:rsidRPr="00BC409C" w:rsidRDefault="00553419" w:rsidP="00553419">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338CD11" w14:textId="77777777" w:rsidR="00553419" w:rsidRPr="00BC409C" w:rsidRDefault="00553419" w:rsidP="00553419">
            <w:pPr>
              <w:pStyle w:val="TAL"/>
              <w:rPr>
                <w:rFonts w:cs="Arial"/>
                <w:szCs w:val="18"/>
              </w:rPr>
            </w:pPr>
          </w:p>
          <w:p w14:paraId="354659E8" w14:textId="651FEA67" w:rsidR="00553419" w:rsidRPr="00BC409C" w:rsidRDefault="00553419" w:rsidP="00553419">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66F3F30B" w14:textId="4FDEDE68" w:rsidR="00553419" w:rsidRPr="00BC409C" w:rsidRDefault="00553419" w:rsidP="00553419">
            <w:pPr>
              <w:pStyle w:val="TAL"/>
              <w:jc w:val="center"/>
              <w:rPr>
                <w:rFonts w:cs="Arial"/>
                <w:szCs w:val="18"/>
              </w:rPr>
            </w:pPr>
            <w:r w:rsidRPr="00BC409C">
              <w:rPr>
                <w:rFonts w:cs="Arial"/>
                <w:szCs w:val="18"/>
              </w:rPr>
              <w:t>BC</w:t>
            </w:r>
          </w:p>
        </w:tc>
        <w:tc>
          <w:tcPr>
            <w:tcW w:w="567" w:type="dxa"/>
          </w:tcPr>
          <w:p w14:paraId="37BFDE10" w14:textId="3407207C" w:rsidR="00553419" w:rsidRPr="00BC409C" w:rsidRDefault="00553419" w:rsidP="00553419">
            <w:pPr>
              <w:pStyle w:val="TAL"/>
              <w:jc w:val="center"/>
              <w:rPr>
                <w:rFonts w:cs="Arial"/>
                <w:szCs w:val="18"/>
              </w:rPr>
            </w:pPr>
            <w:r w:rsidRPr="00BC409C">
              <w:rPr>
                <w:rFonts w:cs="Arial"/>
                <w:szCs w:val="18"/>
              </w:rPr>
              <w:t>No</w:t>
            </w:r>
          </w:p>
        </w:tc>
        <w:tc>
          <w:tcPr>
            <w:tcW w:w="709" w:type="dxa"/>
          </w:tcPr>
          <w:p w14:paraId="56B6E952" w14:textId="107613AF" w:rsidR="00553419" w:rsidRPr="00BC409C" w:rsidRDefault="00553419" w:rsidP="00553419">
            <w:pPr>
              <w:pStyle w:val="TAL"/>
              <w:jc w:val="center"/>
              <w:rPr>
                <w:bCs/>
                <w:iCs/>
              </w:rPr>
            </w:pPr>
            <w:r w:rsidRPr="00BC409C">
              <w:rPr>
                <w:bCs/>
                <w:iCs/>
              </w:rPr>
              <w:t>N/A</w:t>
            </w:r>
          </w:p>
        </w:tc>
        <w:tc>
          <w:tcPr>
            <w:tcW w:w="728" w:type="dxa"/>
          </w:tcPr>
          <w:p w14:paraId="4221E301" w14:textId="1CDDE3DD" w:rsidR="00553419" w:rsidRPr="00BC409C" w:rsidRDefault="00553419" w:rsidP="00553419">
            <w:pPr>
              <w:pStyle w:val="TAL"/>
              <w:jc w:val="center"/>
              <w:rPr>
                <w:bCs/>
                <w:iCs/>
              </w:rPr>
            </w:pPr>
            <w:r w:rsidRPr="00BC409C">
              <w:rPr>
                <w:bCs/>
                <w:iCs/>
              </w:rPr>
              <w:t>N/A</w:t>
            </w:r>
          </w:p>
        </w:tc>
      </w:tr>
      <w:tr w:rsidR="00553419" w:rsidRPr="00BC409C" w14:paraId="04478042" w14:textId="77777777" w:rsidTr="0026000E">
        <w:trPr>
          <w:cantSplit/>
          <w:tblHeader/>
        </w:trPr>
        <w:tc>
          <w:tcPr>
            <w:tcW w:w="6917" w:type="dxa"/>
          </w:tcPr>
          <w:p w14:paraId="1B1F3300" w14:textId="77777777" w:rsidR="00553419" w:rsidRPr="00BC409C" w:rsidRDefault="00553419" w:rsidP="00553419">
            <w:pPr>
              <w:pStyle w:val="TAL"/>
              <w:rPr>
                <w:b/>
                <w:i/>
              </w:rPr>
            </w:pPr>
            <w:r w:rsidRPr="00BC409C">
              <w:rPr>
                <w:b/>
                <w:i/>
              </w:rPr>
              <w:lastRenderedPageBreak/>
              <w:t>powerAdaptation-CSI-FeedbackAperiodicPerBC-r18</w:t>
            </w:r>
          </w:p>
          <w:p w14:paraId="16F4462B" w14:textId="26A6D982"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SimSun" w:cs="Arial"/>
                <w:szCs w:val="18"/>
                <w:lang w:eastAsia="zh-CN"/>
              </w:rPr>
              <w:t xml:space="preserve"> This capability signalling comprises the following parameters:</w:t>
            </w:r>
          </w:p>
          <w:p w14:paraId="343497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127FF53" w14:textId="77777777" w:rsidR="00553419" w:rsidRPr="00BC409C" w:rsidRDefault="00553419" w:rsidP="00553419">
            <w:pPr>
              <w:pStyle w:val="B1"/>
              <w:spacing w:after="0"/>
              <w:rPr>
                <w:rFonts w:ascii="Arial" w:hAnsi="Arial" w:cs="Arial"/>
                <w:sz w:val="18"/>
                <w:szCs w:val="18"/>
              </w:rPr>
            </w:pPr>
          </w:p>
          <w:p w14:paraId="5F71E02E"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EB21DBA" w14:textId="77777777" w:rsidR="00553419" w:rsidRPr="00BC409C" w:rsidRDefault="00553419" w:rsidP="00553419">
            <w:pPr>
              <w:pStyle w:val="TAL"/>
              <w:rPr>
                <w:rFonts w:cs="Arial"/>
                <w:szCs w:val="18"/>
                <w:lang w:eastAsia="zh-CN"/>
              </w:rPr>
            </w:pPr>
          </w:p>
          <w:p w14:paraId="022B3A52" w14:textId="016C110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4D95057E" w14:textId="4A61F638"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A0CA832" w14:textId="77777777" w:rsidR="00553419" w:rsidRPr="00BC409C" w:rsidRDefault="00553419" w:rsidP="00553419">
            <w:pPr>
              <w:pStyle w:val="TAN"/>
              <w:rPr>
                <w:lang w:eastAsia="zh-CN"/>
              </w:rPr>
            </w:pPr>
          </w:p>
          <w:p w14:paraId="67137399" w14:textId="41A808E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7046ABF1" w14:textId="27825FDD" w:rsidR="00553419" w:rsidRPr="00BC409C" w:rsidRDefault="00553419" w:rsidP="00553419">
            <w:pPr>
              <w:pStyle w:val="TAL"/>
              <w:jc w:val="center"/>
              <w:rPr>
                <w:rFonts w:cs="Arial"/>
                <w:szCs w:val="18"/>
              </w:rPr>
            </w:pPr>
            <w:r w:rsidRPr="00BC409C">
              <w:t>BC</w:t>
            </w:r>
          </w:p>
        </w:tc>
        <w:tc>
          <w:tcPr>
            <w:tcW w:w="567" w:type="dxa"/>
          </w:tcPr>
          <w:p w14:paraId="623F23F3" w14:textId="4FA4755B" w:rsidR="00553419" w:rsidRPr="00BC409C" w:rsidRDefault="00553419" w:rsidP="00553419">
            <w:pPr>
              <w:pStyle w:val="TAL"/>
              <w:jc w:val="center"/>
              <w:rPr>
                <w:rFonts w:cs="Arial"/>
                <w:szCs w:val="18"/>
              </w:rPr>
            </w:pPr>
            <w:r w:rsidRPr="00BC409C">
              <w:t>No</w:t>
            </w:r>
          </w:p>
        </w:tc>
        <w:tc>
          <w:tcPr>
            <w:tcW w:w="709" w:type="dxa"/>
          </w:tcPr>
          <w:p w14:paraId="2B531498" w14:textId="7336F641" w:rsidR="00553419" w:rsidRPr="00BC409C" w:rsidRDefault="00553419" w:rsidP="00553419">
            <w:pPr>
              <w:pStyle w:val="TAL"/>
              <w:jc w:val="center"/>
              <w:rPr>
                <w:bCs/>
                <w:iCs/>
              </w:rPr>
            </w:pPr>
            <w:r w:rsidRPr="00BC409C">
              <w:rPr>
                <w:bCs/>
                <w:iCs/>
              </w:rPr>
              <w:t>N/A</w:t>
            </w:r>
          </w:p>
        </w:tc>
        <w:tc>
          <w:tcPr>
            <w:tcW w:w="728" w:type="dxa"/>
          </w:tcPr>
          <w:p w14:paraId="2D49D39A" w14:textId="1E91FF6C" w:rsidR="00553419" w:rsidRPr="00BC409C" w:rsidRDefault="00553419" w:rsidP="00553419">
            <w:pPr>
              <w:pStyle w:val="TAL"/>
              <w:jc w:val="center"/>
              <w:rPr>
                <w:bCs/>
                <w:iCs/>
              </w:rPr>
            </w:pPr>
            <w:r w:rsidRPr="00BC409C">
              <w:rPr>
                <w:bCs/>
                <w:iCs/>
              </w:rPr>
              <w:t>N/A</w:t>
            </w:r>
          </w:p>
        </w:tc>
      </w:tr>
      <w:tr w:rsidR="00553419" w:rsidRPr="00BC409C" w14:paraId="19C51611" w14:textId="77777777" w:rsidTr="0026000E">
        <w:trPr>
          <w:cantSplit/>
          <w:tblHeader/>
        </w:trPr>
        <w:tc>
          <w:tcPr>
            <w:tcW w:w="6917" w:type="dxa"/>
          </w:tcPr>
          <w:p w14:paraId="6200839C" w14:textId="77777777" w:rsidR="00553419" w:rsidRPr="00BC409C" w:rsidRDefault="00553419" w:rsidP="00553419">
            <w:pPr>
              <w:pStyle w:val="TAL"/>
              <w:rPr>
                <w:b/>
                <w:i/>
              </w:rPr>
            </w:pPr>
            <w:r w:rsidRPr="00BC409C">
              <w:rPr>
                <w:b/>
                <w:i/>
              </w:rPr>
              <w:lastRenderedPageBreak/>
              <w:t>powerAdaptation-CSI-FeedbackPerBC-r18</w:t>
            </w:r>
          </w:p>
          <w:p w14:paraId="48C5EC69" w14:textId="386607D2"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SimSun" w:cs="Arial"/>
                <w:szCs w:val="18"/>
                <w:lang w:eastAsia="zh-CN"/>
              </w:rPr>
              <w:t>. This capability signalling comprises the following parameters:</w:t>
            </w:r>
          </w:p>
          <w:p w14:paraId="6C0B51D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E3C8515" w14:textId="77777777" w:rsidR="00553419" w:rsidRPr="00BC409C" w:rsidRDefault="00553419" w:rsidP="00553419">
            <w:pPr>
              <w:pStyle w:val="B1"/>
              <w:spacing w:after="0"/>
              <w:rPr>
                <w:rFonts w:ascii="Arial" w:hAnsi="Arial" w:cs="Arial"/>
                <w:sz w:val="18"/>
                <w:szCs w:val="18"/>
              </w:rPr>
            </w:pPr>
          </w:p>
          <w:p w14:paraId="2BA8C996"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54A4E65" w14:textId="77777777" w:rsidR="00553419" w:rsidRPr="00BC409C" w:rsidRDefault="00553419" w:rsidP="00553419">
            <w:pPr>
              <w:pStyle w:val="TAL"/>
              <w:rPr>
                <w:rFonts w:cs="Arial"/>
                <w:szCs w:val="18"/>
                <w:lang w:eastAsia="zh-CN"/>
              </w:rPr>
            </w:pPr>
          </w:p>
          <w:p w14:paraId="0EAE3670" w14:textId="27A5BBF8"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44C4AF63" w14:textId="678BBB0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4875DDC" w14:textId="48894846" w:rsidR="00553419" w:rsidRPr="00BC409C" w:rsidRDefault="00553419" w:rsidP="00553419">
            <w:pPr>
              <w:pStyle w:val="TAN"/>
              <w:rPr>
                <w:lang w:eastAsia="zh-CN"/>
              </w:rPr>
            </w:pPr>
          </w:p>
          <w:p w14:paraId="44308879" w14:textId="3A28BE9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14F075A2" w14:textId="268E151E" w:rsidR="00553419" w:rsidRPr="00BC409C" w:rsidRDefault="00553419" w:rsidP="00553419">
            <w:pPr>
              <w:pStyle w:val="TAL"/>
              <w:jc w:val="center"/>
              <w:rPr>
                <w:rFonts w:cs="Arial"/>
                <w:szCs w:val="18"/>
              </w:rPr>
            </w:pPr>
            <w:r w:rsidRPr="00BC409C">
              <w:t>BC</w:t>
            </w:r>
          </w:p>
        </w:tc>
        <w:tc>
          <w:tcPr>
            <w:tcW w:w="567" w:type="dxa"/>
          </w:tcPr>
          <w:p w14:paraId="67DD7C00" w14:textId="33CCF2B2" w:rsidR="00553419" w:rsidRPr="00BC409C" w:rsidRDefault="00553419" w:rsidP="00553419">
            <w:pPr>
              <w:pStyle w:val="TAL"/>
              <w:jc w:val="center"/>
              <w:rPr>
                <w:rFonts w:cs="Arial"/>
                <w:szCs w:val="18"/>
              </w:rPr>
            </w:pPr>
            <w:r w:rsidRPr="00BC409C">
              <w:t>No</w:t>
            </w:r>
          </w:p>
        </w:tc>
        <w:tc>
          <w:tcPr>
            <w:tcW w:w="709" w:type="dxa"/>
          </w:tcPr>
          <w:p w14:paraId="36EAF606" w14:textId="5887657D" w:rsidR="00553419" w:rsidRPr="00BC409C" w:rsidRDefault="00553419" w:rsidP="00553419">
            <w:pPr>
              <w:pStyle w:val="TAL"/>
              <w:jc w:val="center"/>
              <w:rPr>
                <w:bCs/>
                <w:iCs/>
              </w:rPr>
            </w:pPr>
            <w:r w:rsidRPr="00BC409C">
              <w:rPr>
                <w:bCs/>
                <w:iCs/>
              </w:rPr>
              <w:t>N/A</w:t>
            </w:r>
          </w:p>
        </w:tc>
        <w:tc>
          <w:tcPr>
            <w:tcW w:w="728" w:type="dxa"/>
          </w:tcPr>
          <w:p w14:paraId="6EED1ED7" w14:textId="5D4D498B" w:rsidR="00553419" w:rsidRPr="00BC409C" w:rsidRDefault="00553419" w:rsidP="00553419">
            <w:pPr>
              <w:pStyle w:val="TAL"/>
              <w:jc w:val="center"/>
              <w:rPr>
                <w:bCs/>
                <w:iCs/>
              </w:rPr>
            </w:pPr>
            <w:r w:rsidRPr="00BC409C">
              <w:rPr>
                <w:bCs/>
                <w:iCs/>
              </w:rPr>
              <w:t>N/A</w:t>
            </w:r>
          </w:p>
        </w:tc>
      </w:tr>
      <w:tr w:rsidR="00553419" w:rsidRPr="00BC409C" w14:paraId="56CC3ADC" w14:textId="77777777" w:rsidTr="0026000E">
        <w:trPr>
          <w:cantSplit/>
          <w:tblHeader/>
        </w:trPr>
        <w:tc>
          <w:tcPr>
            <w:tcW w:w="6917" w:type="dxa"/>
          </w:tcPr>
          <w:p w14:paraId="790B513A" w14:textId="77777777" w:rsidR="00553419" w:rsidRPr="00BC409C" w:rsidRDefault="00553419" w:rsidP="00553419">
            <w:pPr>
              <w:pStyle w:val="TAL"/>
              <w:rPr>
                <w:b/>
                <w:i/>
              </w:rPr>
            </w:pPr>
            <w:r w:rsidRPr="00BC409C">
              <w:rPr>
                <w:b/>
                <w:i/>
              </w:rPr>
              <w:lastRenderedPageBreak/>
              <w:t>powerAdaptation-CSI-FeedbackPUCCH-PerBC-r18</w:t>
            </w:r>
          </w:p>
          <w:p w14:paraId="42382850" w14:textId="152957FE" w:rsidR="00553419" w:rsidRPr="00BC409C" w:rsidRDefault="00553419" w:rsidP="00553419">
            <w:pPr>
              <w:pStyle w:val="TAL"/>
              <w:rPr>
                <w:rFonts w:eastAsia="SimSun" w:cs="Arial"/>
                <w:szCs w:val="18"/>
                <w:lang w:eastAsia="zh-CN"/>
              </w:rPr>
            </w:pPr>
            <w:r w:rsidRPr="00BC409C">
              <w:rPr>
                <w:bCs/>
                <w:iCs/>
              </w:rPr>
              <w:t>Indicates whether the UE supports power</w:t>
            </w:r>
            <w:r w:rsidRPr="00BC409C">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SimSun" w:cs="Arial"/>
                <w:szCs w:val="18"/>
                <w:lang w:eastAsia="zh-CN"/>
              </w:rPr>
              <w:t>on PUCCH (or piggybacked on PUSCH). This capability signalling comprises the following parameters:</w:t>
            </w:r>
          </w:p>
          <w:p w14:paraId="7F6F63D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F564D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62DED3D4" w14:textId="77777777" w:rsidR="00553419" w:rsidRPr="00BC409C" w:rsidRDefault="00553419" w:rsidP="00553419">
            <w:pPr>
              <w:pStyle w:val="B1"/>
              <w:spacing w:after="0"/>
            </w:pPr>
          </w:p>
          <w:p w14:paraId="2362A380"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A2719BA" w14:textId="411C7C9D"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576F37D8" w14:textId="77777777" w:rsidR="00553419" w:rsidRPr="00BC409C" w:rsidRDefault="00553419" w:rsidP="00553419">
            <w:pPr>
              <w:pStyle w:val="TAN"/>
              <w:rPr>
                <w:lang w:eastAsia="zh-CN"/>
              </w:rPr>
            </w:pPr>
          </w:p>
          <w:p w14:paraId="34D49E80" w14:textId="0FA31F20"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sp-CSI-ReportPUCCH</w:t>
            </w:r>
            <w:r w:rsidRPr="00BC409C">
              <w:rPr>
                <w:rFonts w:eastAsia="SimSun"/>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5BD156CF" w14:textId="3B903B92" w:rsidR="00553419" w:rsidRPr="00BC409C" w:rsidRDefault="00553419" w:rsidP="00553419">
            <w:pPr>
              <w:pStyle w:val="TAL"/>
              <w:jc w:val="center"/>
              <w:rPr>
                <w:rFonts w:cs="Arial"/>
                <w:szCs w:val="18"/>
              </w:rPr>
            </w:pPr>
            <w:r w:rsidRPr="00BC409C">
              <w:t>BC</w:t>
            </w:r>
          </w:p>
        </w:tc>
        <w:tc>
          <w:tcPr>
            <w:tcW w:w="567" w:type="dxa"/>
          </w:tcPr>
          <w:p w14:paraId="08FC39E4" w14:textId="274A2084" w:rsidR="00553419" w:rsidRPr="00BC409C" w:rsidRDefault="00553419" w:rsidP="00553419">
            <w:pPr>
              <w:pStyle w:val="TAL"/>
              <w:jc w:val="center"/>
              <w:rPr>
                <w:rFonts w:cs="Arial"/>
                <w:szCs w:val="18"/>
              </w:rPr>
            </w:pPr>
            <w:r w:rsidRPr="00BC409C">
              <w:t>No</w:t>
            </w:r>
          </w:p>
        </w:tc>
        <w:tc>
          <w:tcPr>
            <w:tcW w:w="709" w:type="dxa"/>
          </w:tcPr>
          <w:p w14:paraId="4F458883" w14:textId="61CE1E93" w:rsidR="00553419" w:rsidRPr="00BC409C" w:rsidRDefault="00553419" w:rsidP="00553419">
            <w:pPr>
              <w:pStyle w:val="TAL"/>
              <w:jc w:val="center"/>
              <w:rPr>
                <w:bCs/>
                <w:iCs/>
              </w:rPr>
            </w:pPr>
            <w:r w:rsidRPr="00BC409C">
              <w:rPr>
                <w:bCs/>
                <w:iCs/>
              </w:rPr>
              <w:t>N/A</w:t>
            </w:r>
          </w:p>
        </w:tc>
        <w:tc>
          <w:tcPr>
            <w:tcW w:w="728" w:type="dxa"/>
          </w:tcPr>
          <w:p w14:paraId="3992FBA2" w14:textId="3B77D734" w:rsidR="00553419" w:rsidRPr="00BC409C" w:rsidRDefault="00553419" w:rsidP="00553419">
            <w:pPr>
              <w:pStyle w:val="TAL"/>
              <w:jc w:val="center"/>
              <w:rPr>
                <w:bCs/>
                <w:iCs/>
              </w:rPr>
            </w:pPr>
            <w:r w:rsidRPr="00BC409C">
              <w:rPr>
                <w:bCs/>
                <w:iCs/>
              </w:rPr>
              <w:t>N/A</w:t>
            </w:r>
          </w:p>
        </w:tc>
      </w:tr>
      <w:tr w:rsidR="00553419" w:rsidRPr="00BC409C" w14:paraId="7A832897" w14:textId="77777777" w:rsidTr="0026000E">
        <w:trPr>
          <w:cantSplit/>
          <w:tblHeader/>
        </w:trPr>
        <w:tc>
          <w:tcPr>
            <w:tcW w:w="6917" w:type="dxa"/>
          </w:tcPr>
          <w:p w14:paraId="7F87ABA5" w14:textId="77777777" w:rsidR="00553419" w:rsidRPr="00BC409C" w:rsidRDefault="00553419" w:rsidP="00553419">
            <w:pPr>
              <w:pStyle w:val="TAL"/>
              <w:rPr>
                <w:b/>
                <w:i/>
              </w:rPr>
            </w:pPr>
            <w:r w:rsidRPr="00BC409C">
              <w:rPr>
                <w:b/>
                <w:i/>
              </w:rPr>
              <w:lastRenderedPageBreak/>
              <w:t>powerAdaptation-CSI-FeedbackPUSCH-PerBC-r18</w:t>
            </w:r>
          </w:p>
          <w:p w14:paraId="12D0DD45" w14:textId="61ECAD76" w:rsidR="00553419" w:rsidRPr="00BC409C" w:rsidRDefault="00553419" w:rsidP="00553419">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SimSun" w:cs="Arial"/>
                <w:szCs w:val="18"/>
                <w:lang w:eastAsia="zh-CN"/>
              </w:rPr>
              <w:t xml:space="preserve"> This capability signalling comprises the following parameters:</w:t>
            </w:r>
          </w:p>
          <w:p w14:paraId="71C54B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8E0DBA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AB26594" w14:textId="77777777" w:rsidR="00553419" w:rsidRPr="00BC409C" w:rsidRDefault="00553419" w:rsidP="00553419">
            <w:pPr>
              <w:pStyle w:val="B1"/>
              <w:spacing w:after="0"/>
              <w:rPr>
                <w:rFonts w:ascii="Arial" w:hAnsi="Arial" w:cs="Arial"/>
                <w:sz w:val="18"/>
                <w:szCs w:val="18"/>
              </w:rPr>
            </w:pPr>
          </w:p>
          <w:p w14:paraId="398EDD94"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8D7472A" w14:textId="340190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A54BAE9" w14:textId="77777777" w:rsidR="00553419" w:rsidRPr="00BC409C" w:rsidRDefault="00553419" w:rsidP="00553419">
            <w:pPr>
              <w:pStyle w:val="TAN"/>
              <w:rPr>
                <w:lang w:eastAsia="zh-CN"/>
              </w:rPr>
            </w:pPr>
          </w:p>
          <w:p w14:paraId="48170A6A" w14:textId="658DAFFA"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sp-CSI-ReportPUSCH</w:t>
            </w:r>
            <w:r w:rsidRPr="00BC409C">
              <w:rPr>
                <w:rFonts w:eastAsia="SimSun"/>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36F761A5" w14:textId="26801E59" w:rsidR="00553419" w:rsidRPr="00BC409C" w:rsidRDefault="00553419" w:rsidP="00553419">
            <w:pPr>
              <w:pStyle w:val="TAL"/>
              <w:jc w:val="center"/>
              <w:rPr>
                <w:rFonts w:cs="Arial"/>
                <w:szCs w:val="18"/>
              </w:rPr>
            </w:pPr>
            <w:r w:rsidRPr="00BC409C">
              <w:t>BC</w:t>
            </w:r>
          </w:p>
        </w:tc>
        <w:tc>
          <w:tcPr>
            <w:tcW w:w="567" w:type="dxa"/>
          </w:tcPr>
          <w:p w14:paraId="4B69C850" w14:textId="1C190AA2" w:rsidR="00553419" w:rsidRPr="00BC409C" w:rsidRDefault="00553419" w:rsidP="00553419">
            <w:pPr>
              <w:pStyle w:val="TAL"/>
              <w:jc w:val="center"/>
              <w:rPr>
                <w:rFonts w:cs="Arial"/>
                <w:szCs w:val="18"/>
              </w:rPr>
            </w:pPr>
            <w:r w:rsidRPr="00BC409C">
              <w:t>No</w:t>
            </w:r>
          </w:p>
        </w:tc>
        <w:tc>
          <w:tcPr>
            <w:tcW w:w="709" w:type="dxa"/>
          </w:tcPr>
          <w:p w14:paraId="343688F1" w14:textId="07B9BB93" w:rsidR="00553419" w:rsidRPr="00BC409C" w:rsidRDefault="00553419" w:rsidP="00553419">
            <w:pPr>
              <w:pStyle w:val="TAL"/>
              <w:jc w:val="center"/>
              <w:rPr>
                <w:bCs/>
                <w:iCs/>
              </w:rPr>
            </w:pPr>
            <w:r w:rsidRPr="00BC409C">
              <w:rPr>
                <w:bCs/>
                <w:iCs/>
              </w:rPr>
              <w:t>N/A</w:t>
            </w:r>
          </w:p>
        </w:tc>
        <w:tc>
          <w:tcPr>
            <w:tcW w:w="728" w:type="dxa"/>
          </w:tcPr>
          <w:p w14:paraId="2B306443" w14:textId="7B5DBE41" w:rsidR="00553419" w:rsidRPr="00BC409C" w:rsidRDefault="00553419" w:rsidP="00553419">
            <w:pPr>
              <w:pStyle w:val="TAL"/>
              <w:jc w:val="center"/>
              <w:rPr>
                <w:bCs/>
                <w:iCs/>
              </w:rPr>
            </w:pPr>
            <w:r w:rsidRPr="00BC409C">
              <w:rPr>
                <w:bCs/>
                <w:iCs/>
              </w:rPr>
              <w:t>N/A</w:t>
            </w:r>
          </w:p>
        </w:tc>
      </w:tr>
      <w:tr w:rsidR="00553419" w:rsidRPr="00BC409C" w14:paraId="55612C50" w14:textId="77777777" w:rsidTr="004C06EC">
        <w:trPr>
          <w:cantSplit/>
          <w:tblHeader/>
        </w:trPr>
        <w:tc>
          <w:tcPr>
            <w:tcW w:w="6917" w:type="dxa"/>
          </w:tcPr>
          <w:p w14:paraId="4029B90E" w14:textId="77777777" w:rsidR="00553419" w:rsidRPr="00BC409C" w:rsidRDefault="00553419" w:rsidP="00553419">
            <w:pPr>
              <w:pStyle w:val="TAL"/>
              <w:rPr>
                <w:b/>
                <w:i/>
              </w:rPr>
            </w:pPr>
            <w:r w:rsidRPr="00BC409C">
              <w:rPr>
                <w:b/>
                <w:i/>
              </w:rPr>
              <w:t>prioSCellPRACH-OverSP-PeriodicSRS-Support-r17</w:t>
            </w:r>
          </w:p>
          <w:p w14:paraId="1BAD18CB" w14:textId="4715B2AB" w:rsidR="00553419" w:rsidRPr="00BC409C" w:rsidRDefault="00553419" w:rsidP="00553419">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5A9CDAE4" w14:textId="77777777" w:rsidR="00553419" w:rsidRPr="00BC409C" w:rsidRDefault="00553419" w:rsidP="00553419">
            <w:pPr>
              <w:pStyle w:val="TAL"/>
              <w:jc w:val="center"/>
            </w:pPr>
            <w:r w:rsidRPr="00BC409C">
              <w:t>BC</w:t>
            </w:r>
          </w:p>
        </w:tc>
        <w:tc>
          <w:tcPr>
            <w:tcW w:w="567" w:type="dxa"/>
          </w:tcPr>
          <w:p w14:paraId="4E86510B" w14:textId="77777777" w:rsidR="00553419" w:rsidRPr="00BC409C" w:rsidRDefault="00553419" w:rsidP="00553419">
            <w:pPr>
              <w:pStyle w:val="TAL"/>
              <w:jc w:val="center"/>
            </w:pPr>
            <w:r w:rsidRPr="00BC409C">
              <w:t>No</w:t>
            </w:r>
          </w:p>
        </w:tc>
        <w:tc>
          <w:tcPr>
            <w:tcW w:w="709" w:type="dxa"/>
          </w:tcPr>
          <w:p w14:paraId="11DFE246" w14:textId="77777777" w:rsidR="00553419" w:rsidRPr="00BC409C" w:rsidRDefault="00553419" w:rsidP="00553419">
            <w:pPr>
              <w:pStyle w:val="TAL"/>
              <w:jc w:val="center"/>
            </w:pPr>
            <w:r w:rsidRPr="00BC409C">
              <w:t>N/A</w:t>
            </w:r>
          </w:p>
        </w:tc>
        <w:tc>
          <w:tcPr>
            <w:tcW w:w="728" w:type="dxa"/>
          </w:tcPr>
          <w:p w14:paraId="54F851A6" w14:textId="77777777" w:rsidR="00553419" w:rsidRPr="00BC409C" w:rsidRDefault="00553419" w:rsidP="00553419">
            <w:pPr>
              <w:pStyle w:val="TAL"/>
              <w:jc w:val="center"/>
            </w:pPr>
            <w:r w:rsidRPr="00BC409C">
              <w:t>N/A</w:t>
            </w:r>
          </w:p>
        </w:tc>
      </w:tr>
      <w:tr w:rsidR="00553419" w:rsidRPr="00BC409C" w14:paraId="6C2BEC9C" w14:textId="77777777" w:rsidTr="004C06EC">
        <w:trPr>
          <w:cantSplit/>
          <w:tblHeader/>
        </w:trPr>
        <w:tc>
          <w:tcPr>
            <w:tcW w:w="6917" w:type="dxa"/>
          </w:tcPr>
          <w:p w14:paraId="14DC0A21" w14:textId="77777777" w:rsidR="00553419" w:rsidRPr="00BC409C" w:rsidRDefault="00553419" w:rsidP="00553419">
            <w:pPr>
              <w:pStyle w:val="TAL"/>
              <w:rPr>
                <w:b/>
                <w:i/>
              </w:rPr>
            </w:pPr>
            <w:r w:rsidRPr="00BC409C">
              <w:rPr>
                <w:b/>
                <w:i/>
              </w:rPr>
              <w:t>ptp-Retx-Multicast-r17</w:t>
            </w:r>
          </w:p>
          <w:p w14:paraId="587D6283" w14:textId="77777777" w:rsidR="00553419" w:rsidRPr="00BC409C" w:rsidRDefault="00553419" w:rsidP="00553419">
            <w:pPr>
              <w:pStyle w:val="TAL"/>
            </w:pPr>
            <w:r w:rsidRPr="00BC409C">
              <w:t xml:space="preserve">Indicates whether the UE supports </w:t>
            </w:r>
            <w:r w:rsidRPr="00BC409C">
              <w:rPr>
                <w:rFonts w:cs="Arial"/>
                <w:szCs w:val="18"/>
              </w:rPr>
              <w:t>PTP retransmission for multicast on the same cell as multicast initial transmission.</w:t>
            </w:r>
          </w:p>
          <w:p w14:paraId="5D392337" w14:textId="77777777" w:rsidR="00553419" w:rsidRPr="00BC409C" w:rsidRDefault="00553419" w:rsidP="00553419">
            <w:pPr>
              <w:pStyle w:val="TAL"/>
              <w:rPr>
                <w:bCs/>
                <w:iCs/>
              </w:rPr>
            </w:pPr>
          </w:p>
          <w:p w14:paraId="7408D6D5"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1226B22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18C3C21"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EBBB45" w14:textId="77777777" w:rsidR="00553419" w:rsidRPr="00BC409C" w:rsidRDefault="00553419" w:rsidP="00553419">
            <w:pPr>
              <w:pStyle w:val="TAL"/>
              <w:jc w:val="center"/>
              <w:rPr>
                <w:bCs/>
                <w:iCs/>
              </w:rPr>
            </w:pPr>
            <w:r w:rsidRPr="00BC409C">
              <w:rPr>
                <w:bCs/>
                <w:iCs/>
              </w:rPr>
              <w:t>N/A</w:t>
            </w:r>
          </w:p>
        </w:tc>
        <w:tc>
          <w:tcPr>
            <w:tcW w:w="728" w:type="dxa"/>
          </w:tcPr>
          <w:p w14:paraId="0D7C1485" w14:textId="77777777" w:rsidR="00553419" w:rsidRPr="00BC409C" w:rsidRDefault="00553419" w:rsidP="00553419">
            <w:pPr>
              <w:pStyle w:val="TAL"/>
              <w:jc w:val="center"/>
              <w:rPr>
                <w:bCs/>
                <w:iCs/>
              </w:rPr>
            </w:pPr>
            <w:r w:rsidRPr="00BC409C">
              <w:rPr>
                <w:bCs/>
                <w:iCs/>
              </w:rPr>
              <w:t>N/A</w:t>
            </w:r>
          </w:p>
        </w:tc>
      </w:tr>
      <w:tr w:rsidR="00553419" w:rsidRPr="00BC409C" w14:paraId="003D2D24" w14:textId="77777777" w:rsidTr="004C06EC">
        <w:trPr>
          <w:cantSplit/>
          <w:tblHeader/>
        </w:trPr>
        <w:tc>
          <w:tcPr>
            <w:tcW w:w="6917" w:type="dxa"/>
          </w:tcPr>
          <w:p w14:paraId="6C2102A6" w14:textId="77777777" w:rsidR="00553419" w:rsidRPr="00BC409C" w:rsidRDefault="00553419" w:rsidP="00553419">
            <w:pPr>
              <w:pStyle w:val="TAL"/>
              <w:rPr>
                <w:b/>
                <w:i/>
              </w:rPr>
            </w:pPr>
            <w:r w:rsidRPr="00BC409C">
              <w:rPr>
                <w:b/>
                <w:i/>
              </w:rPr>
              <w:t>ptp-Retx-SPS-Multicast-r17</w:t>
            </w:r>
          </w:p>
          <w:p w14:paraId="496F7C63" w14:textId="20D81B03" w:rsidR="00553419" w:rsidRPr="00BC409C" w:rsidRDefault="00553419" w:rsidP="00553419">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5503B2F6" w14:textId="77777777" w:rsidR="00553419" w:rsidRPr="00BC409C" w:rsidRDefault="00553419" w:rsidP="00553419">
            <w:pPr>
              <w:pStyle w:val="TAL"/>
              <w:rPr>
                <w:bCs/>
                <w:iCs/>
              </w:rPr>
            </w:pPr>
          </w:p>
          <w:p w14:paraId="09F56EC6"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27A7488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795DEB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8D3E56" w14:textId="77777777" w:rsidR="00553419" w:rsidRPr="00BC409C" w:rsidRDefault="00553419" w:rsidP="00553419">
            <w:pPr>
              <w:pStyle w:val="TAL"/>
              <w:jc w:val="center"/>
              <w:rPr>
                <w:bCs/>
                <w:iCs/>
              </w:rPr>
            </w:pPr>
            <w:r w:rsidRPr="00BC409C">
              <w:rPr>
                <w:bCs/>
                <w:iCs/>
              </w:rPr>
              <w:t>N/A</w:t>
            </w:r>
          </w:p>
        </w:tc>
        <w:tc>
          <w:tcPr>
            <w:tcW w:w="728" w:type="dxa"/>
          </w:tcPr>
          <w:p w14:paraId="649D43C1" w14:textId="77777777" w:rsidR="00553419" w:rsidRPr="00BC409C" w:rsidRDefault="00553419" w:rsidP="00553419">
            <w:pPr>
              <w:pStyle w:val="TAL"/>
              <w:jc w:val="center"/>
              <w:rPr>
                <w:bCs/>
                <w:iCs/>
              </w:rPr>
            </w:pPr>
            <w:r w:rsidRPr="00BC409C">
              <w:rPr>
                <w:bCs/>
                <w:iCs/>
              </w:rPr>
              <w:t>N/A</w:t>
            </w:r>
          </w:p>
        </w:tc>
      </w:tr>
      <w:tr w:rsidR="00553419" w:rsidRPr="00BC409C" w14:paraId="46E2877D" w14:textId="77777777" w:rsidTr="004C06EC">
        <w:trPr>
          <w:cantSplit/>
          <w:tblHeader/>
        </w:trPr>
        <w:tc>
          <w:tcPr>
            <w:tcW w:w="6917" w:type="dxa"/>
          </w:tcPr>
          <w:p w14:paraId="1756A737" w14:textId="77777777" w:rsidR="00553419" w:rsidRPr="00BC409C" w:rsidRDefault="00553419" w:rsidP="00553419">
            <w:pPr>
              <w:pStyle w:val="TAL"/>
              <w:rPr>
                <w:b/>
                <w:i/>
              </w:rPr>
            </w:pPr>
            <w:r w:rsidRPr="00BC409C">
              <w:rPr>
                <w:b/>
                <w:i/>
              </w:rPr>
              <w:lastRenderedPageBreak/>
              <w:t>pucch-ConfigForSPS-Multicast-r17</w:t>
            </w:r>
          </w:p>
          <w:p w14:paraId="7259945C" w14:textId="77777777" w:rsidR="00553419" w:rsidRPr="00BC409C" w:rsidRDefault="00553419" w:rsidP="00553419">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719D9424" w14:textId="77777777" w:rsidR="00553419" w:rsidRPr="00BC409C" w:rsidRDefault="00553419" w:rsidP="00553419">
            <w:pPr>
              <w:pStyle w:val="TAL"/>
              <w:rPr>
                <w:rFonts w:cs="Arial"/>
                <w:szCs w:val="18"/>
              </w:rPr>
            </w:pPr>
          </w:p>
          <w:p w14:paraId="454919B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06B9BCE" w14:textId="77777777" w:rsidR="00553419" w:rsidRPr="00BC409C" w:rsidRDefault="00553419" w:rsidP="00553419">
            <w:pPr>
              <w:pStyle w:val="TAL"/>
              <w:jc w:val="center"/>
              <w:rPr>
                <w:rFonts w:cs="Arial"/>
                <w:szCs w:val="18"/>
              </w:rPr>
            </w:pPr>
            <w:r w:rsidRPr="00BC409C">
              <w:t>BC</w:t>
            </w:r>
          </w:p>
        </w:tc>
        <w:tc>
          <w:tcPr>
            <w:tcW w:w="567" w:type="dxa"/>
          </w:tcPr>
          <w:p w14:paraId="5B44F504" w14:textId="77777777" w:rsidR="00553419" w:rsidRPr="00BC409C" w:rsidRDefault="00553419" w:rsidP="00553419">
            <w:pPr>
              <w:pStyle w:val="TAL"/>
              <w:jc w:val="center"/>
              <w:rPr>
                <w:rFonts w:cs="Arial"/>
                <w:szCs w:val="18"/>
              </w:rPr>
            </w:pPr>
            <w:r w:rsidRPr="00BC409C">
              <w:t>No</w:t>
            </w:r>
          </w:p>
        </w:tc>
        <w:tc>
          <w:tcPr>
            <w:tcW w:w="709" w:type="dxa"/>
          </w:tcPr>
          <w:p w14:paraId="7F7889B8" w14:textId="77777777" w:rsidR="00553419" w:rsidRPr="00BC409C" w:rsidRDefault="00553419" w:rsidP="00553419">
            <w:pPr>
              <w:pStyle w:val="TAL"/>
              <w:jc w:val="center"/>
              <w:rPr>
                <w:bCs/>
                <w:iCs/>
              </w:rPr>
            </w:pPr>
            <w:r w:rsidRPr="00BC409C">
              <w:rPr>
                <w:bCs/>
                <w:iCs/>
              </w:rPr>
              <w:t>N/A</w:t>
            </w:r>
          </w:p>
        </w:tc>
        <w:tc>
          <w:tcPr>
            <w:tcW w:w="728" w:type="dxa"/>
          </w:tcPr>
          <w:p w14:paraId="4E484DEE" w14:textId="77777777" w:rsidR="00553419" w:rsidRPr="00BC409C" w:rsidRDefault="00553419" w:rsidP="00553419">
            <w:pPr>
              <w:pStyle w:val="TAL"/>
              <w:jc w:val="center"/>
              <w:rPr>
                <w:bCs/>
                <w:iCs/>
              </w:rPr>
            </w:pPr>
            <w:r w:rsidRPr="00BC409C">
              <w:rPr>
                <w:bCs/>
                <w:iCs/>
              </w:rPr>
              <w:t>N/A</w:t>
            </w:r>
          </w:p>
        </w:tc>
      </w:tr>
      <w:tr w:rsidR="00553419" w:rsidRPr="00BC409C" w14:paraId="50D82940" w14:textId="77777777" w:rsidTr="004C06EC">
        <w:trPr>
          <w:cantSplit/>
          <w:tblHeader/>
        </w:trPr>
        <w:tc>
          <w:tcPr>
            <w:tcW w:w="6917" w:type="dxa"/>
          </w:tcPr>
          <w:p w14:paraId="1C885E1D" w14:textId="77777777" w:rsidR="00553419" w:rsidRPr="00BC409C" w:rsidRDefault="00553419" w:rsidP="00553419">
            <w:pPr>
              <w:pStyle w:val="TAL"/>
              <w:rPr>
                <w:b/>
                <w:i/>
              </w:rPr>
            </w:pPr>
            <w:r w:rsidRPr="00BC409C">
              <w:rPr>
                <w:b/>
                <w:i/>
              </w:rPr>
              <w:t>qcl-MultiCellDCI-1-3-r18</w:t>
            </w:r>
          </w:p>
          <w:p w14:paraId="368F45A5" w14:textId="70E2616A" w:rsidR="00553419" w:rsidRPr="00BC409C" w:rsidRDefault="00553419" w:rsidP="00553419">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16F8CE1" w14:textId="5C68AAA9" w:rsidR="00553419" w:rsidRPr="00BC409C" w:rsidRDefault="00553419" w:rsidP="00553419">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1F7C6796" w14:textId="77777777" w:rsidR="00553419" w:rsidRPr="00BC409C" w:rsidRDefault="00553419" w:rsidP="00553419">
            <w:pPr>
              <w:pStyle w:val="TAL"/>
              <w:rPr>
                <w:bCs/>
                <w:iCs/>
              </w:rPr>
            </w:pPr>
          </w:p>
          <w:p w14:paraId="3EF6F0B4" w14:textId="029EA2CA" w:rsidR="00553419" w:rsidRPr="00BC409C" w:rsidRDefault="00553419" w:rsidP="00553419">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227D0C73" w14:textId="1AD7C2D4" w:rsidR="00553419" w:rsidRPr="00BC409C" w:rsidRDefault="00553419" w:rsidP="00553419">
            <w:pPr>
              <w:pStyle w:val="TAL"/>
              <w:jc w:val="center"/>
            </w:pPr>
            <w:r w:rsidRPr="00BC409C">
              <w:t>BC</w:t>
            </w:r>
          </w:p>
        </w:tc>
        <w:tc>
          <w:tcPr>
            <w:tcW w:w="567" w:type="dxa"/>
          </w:tcPr>
          <w:p w14:paraId="32535033" w14:textId="6259EF45" w:rsidR="00553419" w:rsidRPr="00BC409C" w:rsidRDefault="00553419" w:rsidP="00553419">
            <w:pPr>
              <w:pStyle w:val="TAL"/>
              <w:jc w:val="center"/>
            </w:pPr>
            <w:r w:rsidRPr="00BC409C">
              <w:t>No</w:t>
            </w:r>
          </w:p>
        </w:tc>
        <w:tc>
          <w:tcPr>
            <w:tcW w:w="709" w:type="dxa"/>
          </w:tcPr>
          <w:p w14:paraId="413885C0" w14:textId="2F3D1A03" w:rsidR="00553419" w:rsidRPr="00BC409C" w:rsidRDefault="00553419" w:rsidP="00553419">
            <w:pPr>
              <w:pStyle w:val="TAL"/>
              <w:jc w:val="center"/>
              <w:rPr>
                <w:bCs/>
                <w:iCs/>
              </w:rPr>
            </w:pPr>
            <w:r w:rsidRPr="00BC409C">
              <w:rPr>
                <w:bCs/>
                <w:iCs/>
              </w:rPr>
              <w:t>N/A</w:t>
            </w:r>
          </w:p>
        </w:tc>
        <w:tc>
          <w:tcPr>
            <w:tcW w:w="728" w:type="dxa"/>
          </w:tcPr>
          <w:p w14:paraId="306FECB2" w14:textId="561BA6CD" w:rsidR="00553419" w:rsidRPr="00BC409C" w:rsidRDefault="00553419" w:rsidP="00553419">
            <w:pPr>
              <w:pStyle w:val="TAL"/>
              <w:jc w:val="center"/>
              <w:rPr>
                <w:bCs/>
                <w:iCs/>
              </w:rPr>
            </w:pPr>
            <w:r w:rsidRPr="00BC409C">
              <w:rPr>
                <w:bCs/>
                <w:iCs/>
              </w:rPr>
              <w:t>N/A</w:t>
            </w:r>
          </w:p>
        </w:tc>
      </w:tr>
      <w:tr w:rsidR="00553419" w:rsidRPr="00BC409C" w14:paraId="5DD16CDB" w14:textId="77777777" w:rsidTr="0026000E">
        <w:trPr>
          <w:cantSplit/>
          <w:tblHeader/>
        </w:trPr>
        <w:tc>
          <w:tcPr>
            <w:tcW w:w="6917" w:type="dxa"/>
          </w:tcPr>
          <w:p w14:paraId="7164AEEF" w14:textId="77777777" w:rsidR="00553419" w:rsidRPr="00BC409C" w:rsidRDefault="00553419" w:rsidP="00553419">
            <w:pPr>
              <w:pStyle w:val="TAL"/>
              <w:rPr>
                <w:b/>
                <w:i/>
              </w:rPr>
            </w:pPr>
            <w:r w:rsidRPr="00BC409C">
              <w:rPr>
                <w:b/>
                <w:i/>
              </w:rPr>
              <w:t>scellDormancyWithinActiveTime-</w:t>
            </w:r>
            <w:r w:rsidRPr="00BC409C">
              <w:rPr>
                <w:b/>
                <w:bCs/>
                <w:i/>
                <w:iCs/>
              </w:rPr>
              <w:t>r16</w:t>
            </w:r>
          </w:p>
          <w:p w14:paraId="3E97EFCD" w14:textId="77777777" w:rsidR="00553419" w:rsidRPr="00BC409C" w:rsidRDefault="00553419" w:rsidP="00553419">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65D75161" w14:textId="77777777" w:rsidR="00553419" w:rsidRPr="00BC409C" w:rsidRDefault="00553419" w:rsidP="00553419">
            <w:pPr>
              <w:pStyle w:val="TAL"/>
              <w:jc w:val="center"/>
              <w:rPr>
                <w:rFonts w:cs="Arial"/>
                <w:szCs w:val="18"/>
              </w:rPr>
            </w:pPr>
            <w:r w:rsidRPr="00BC409C">
              <w:t>BC</w:t>
            </w:r>
          </w:p>
        </w:tc>
        <w:tc>
          <w:tcPr>
            <w:tcW w:w="567" w:type="dxa"/>
          </w:tcPr>
          <w:p w14:paraId="1059E223" w14:textId="77777777" w:rsidR="00553419" w:rsidRPr="00BC409C" w:rsidRDefault="00553419" w:rsidP="00553419">
            <w:pPr>
              <w:pStyle w:val="TAL"/>
              <w:jc w:val="center"/>
              <w:rPr>
                <w:rFonts w:cs="Arial"/>
                <w:szCs w:val="18"/>
              </w:rPr>
            </w:pPr>
            <w:r w:rsidRPr="00BC409C">
              <w:t>No</w:t>
            </w:r>
          </w:p>
        </w:tc>
        <w:tc>
          <w:tcPr>
            <w:tcW w:w="709" w:type="dxa"/>
          </w:tcPr>
          <w:p w14:paraId="634521C5" w14:textId="77777777" w:rsidR="00553419" w:rsidRPr="00BC409C" w:rsidRDefault="00553419" w:rsidP="00553419">
            <w:pPr>
              <w:pStyle w:val="TAL"/>
              <w:jc w:val="center"/>
              <w:rPr>
                <w:rFonts w:cs="Arial"/>
                <w:szCs w:val="18"/>
              </w:rPr>
            </w:pPr>
            <w:r w:rsidRPr="00BC409C">
              <w:rPr>
                <w:bCs/>
                <w:iCs/>
              </w:rPr>
              <w:t>N/A</w:t>
            </w:r>
          </w:p>
        </w:tc>
        <w:tc>
          <w:tcPr>
            <w:tcW w:w="728" w:type="dxa"/>
          </w:tcPr>
          <w:p w14:paraId="6E2D6039" w14:textId="77777777" w:rsidR="00553419" w:rsidRPr="00BC409C" w:rsidRDefault="00553419" w:rsidP="00553419">
            <w:pPr>
              <w:pStyle w:val="TAL"/>
              <w:jc w:val="center"/>
            </w:pPr>
            <w:r w:rsidRPr="00BC409C">
              <w:rPr>
                <w:bCs/>
                <w:iCs/>
              </w:rPr>
              <w:t>N/A</w:t>
            </w:r>
          </w:p>
        </w:tc>
      </w:tr>
      <w:tr w:rsidR="00553419" w:rsidRPr="00BC409C" w14:paraId="0C4829AE" w14:textId="77777777" w:rsidTr="0026000E">
        <w:trPr>
          <w:cantSplit/>
          <w:tblHeader/>
        </w:trPr>
        <w:tc>
          <w:tcPr>
            <w:tcW w:w="6917" w:type="dxa"/>
          </w:tcPr>
          <w:p w14:paraId="4649FB07" w14:textId="77777777" w:rsidR="00553419" w:rsidRPr="00BC409C" w:rsidRDefault="00553419" w:rsidP="00553419">
            <w:pPr>
              <w:pStyle w:val="TAL"/>
              <w:rPr>
                <w:b/>
                <w:i/>
              </w:rPr>
            </w:pPr>
            <w:r w:rsidRPr="00BC409C">
              <w:rPr>
                <w:b/>
                <w:i/>
              </w:rPr>
              <w:t>scellDormancyOutsideActiveTime-</w:t>
            </w:r>
            <w:r w:rsidRPr="00BC409C">
              <w:rPr>
                <w:b/>
                <w:bCs/>
                <w:i/>
                <w:iCs/>
              </w:rPr>
              <w:t>r16</w:t>
            </w:r>
          </w:p>
          <w:p w14:paraId="1F3023D8" w14:textId="77777777" w:rsidR="00553419" w:rsidRPr="00BC409C" w:rsidRDefault="00553419" w:rsidP="00553419">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14DBE9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39285B7" w14:textId="77777777" w:rsidR="00553419" w:rsidRPr="00BC409C" w:rsidRDefault="00553419" w:rsidP="00553419">
            <w:pPr>
              <w:pStyle w:val="TAL"/>
              <w:jc w:val="center"/>
              <w:rPr>
                <w:rFonts w:cs="Arial"/>
                <w:szCs w:val="18"/>
              </w:rPr>
            </w:pPr>
            <w:r w:rsidRPr="00BC409C">
              <w:t>No</w:t>
            </w:r>
          </w:p>
        </w:tc>
        <w:tc>
          <w:tcPr>
            <w:tcW w:w="709" w:type="dxa"/>
          </w:tcPr>
          <w:p w14:paraId="3720ADA6" w14:textId="77777777" w:rsidR="00553419" w:rsidRPr="00BC409C" w:rsidRDefault="00553419" w:rsidP="00553419">
            <w:pPr>
              <w:pStyle w:val="TAL"/>
              <w:jc w:val="center"/>
              <w:rPr>
                <w:rFonts w:cs="Arial"/>
                <w:szCs w:val="18"/>
              </w:rPr>
            </w:pPr>
            <w:r w:rsidRPr="00BC409C">
              <w:rPr>
                <w:bCs/>
                <w:iCs/>
              </w:rPr>
              <w:t>N/A</w:t>
            </w:r>
          </w:p>
        </w:tc>
        <w:tc>
          <w:tcPr>
            <w:tcW w:w="728" w:type="dxa"/>
          </w:tcPr>
          <w:p w14:paraId="7BB28FEB" w14:textId="77777777" w:rsidR="00553419" w:rsidRPr="00BC409C" w:rsidRDefault="00553419" w:rsidP="00553419">
            <w:pPr>
              <w:pStyle w:val="TAL"/>
              <w:jc w:val="center"/>
            </w:pPr>
            <w:r w:rsidRPr="00BC409C">
              <w:rPr>
                <w:bCs/>
                <w:iCs/>
              </w:rPr>
              <w:t>N/A</w:t>
            </w:r>
          </w:p>
        </w:tc>
      </w:tr>
      <w:tr w:rsidR="00553419" w:rsidRPr="00BC409C" w14:paraId="50F12E84" w14:textId="77777777" w:rsidTr="004C06EC">
        <w:trPr>
          <w:cantSplit/>
          <w:tblHeader/>
        </w:trPr>
        <w:tc>
          <w:tcPr>
            <w:tcW w:w="6917" w:type="dxa"/>
          </w:tcPr>
          <w:p w14:paraId="6C437466" w14:textId="77777777" w:rsidR="00553419" w:rsidRPr="00BC409C" w:rsidRDefault="00553419" w:rsidP="00553419">
            <w:pPr>
              <w:pStyle w:val="TAL"/>
              <w:rPr>
                <w:b/>
                <w:i/>
              </w:rPr>
            </w:pPr>
            <w:r w:rsidRPr="00BC409C">
              <w:rPr>
                <w:b/>
                <w:i/>
              </w:rPr>
              <w:t>semiStaticPUCCH-CellSwitchSingleGroup-r17</w:t>
            </w:r>
          </w:p>
          <w:p w14:paraId="613F8CC7" w14:textId="31D43CAB" w:rsidR="00553419" w:rsidRPr="00BC409C" w:rsidRDefault="00553419" w:rsidP="00553419">
            <w:pPr>
              <w:pStyle w:val="TAL"/>
            </w:pPr>
            <w:r w:rsidRPr="00BC409C">
              <w:t>Indicates whether the UE supports semi-static PUCCH cell switching for a single PUCCH group only. The capability signalling comprises the following parameters:</w:t>
            </w:r>
          </w:p>
          <w:p w14:paraId="004634BB" w14:textId="5E088A61"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0619EE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5C1A143B" w14:textId="77777777" w:rsidR="00553419" w:rsidRPr="00BC409C" w:rsidRDefault="00553419" w:rsidP="00553419">
            <w:pPr>
              <w:pStyle w:val="TAL"/>
            </w:pPr>
          </w:p>
          <w:p w14:paraId="6F86FD83" w14:textId="17948BEC"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95B4ECF" w14:textId="77777777" w:rsidR="00553419" w:rsidRPr="00BC409C" w:rsidRDefault="00553419" w:rsidP="00553419">
            <w:pPr>
              <w:pStyle w:val="TAL"/>
              <w:jc w:val="center"/>
            </w:pPr>
            <w:r w:rsidRPr="00BC409C">
              <w:t>No</w:t>
            </w:r>
          </w:p>
        </w:tc>
        <w:tc>
          <w:tcPr>
            <w:tcW w:w="709" w:type="dxa"/>
          </w:tcPr>
          <w:p w14:paraId="4EEB2C45" w14:textId="77777777" w:rsidR="00553419" w:rsidRPr="00BC409C" w:rsidRDefault="00553419" w:rsidP="00553419">
            <w:pPr>
              <w:pStyle w:val="TAL"/>
              <w:jc w:val="center"/>
              <w:rPr>
                <w:bCs/>
                <w:iCs/>
              </w:rPr>
            </w:pPr>
            <w:r w:rsidRPr="00BC409C">
              <w:rPr>
                <w:bCs/>
                <w:iCs/>
              </w:rPr>
              <w:t>TDD only</w:t>
            </w:r>
          </w:p>
        </w:tc>
        <w:tc>
          <w:tcPr>
            <w:tcW w:w="728" w:type="dxa"/>
          </w:tcPr>
          <w:p w14:paraId="2F0E4170" w14:textId="77777777" w:rsidR="00553419" w:rsidRPr="00BC409C" w:rsidRDefault="00553419" w:rsidP="00553419">
            <w:pPr>
              <w:pStyle w:val="TAL"/>
              <w:jc w:val="center"/>
              <w:rPr>
                <w:bCs/>
                <w:iCs/>
              </w:rPr>
            </w:pPr>
            <w:r w:rsidRPr="00BC409C">
              <w:rPr>
                <w:bCs/>
                <w:iCs/>
              </w:rPr>
              <w:t>N/A</w:t>
            </w:r>
          </w:p>
        </w:tc>
      </w:tr>
      <w:tr w:rsidR="00553419" w:rsidRPr="00BC409C" w14:paraId="268974CA" w14:textId="77777777" w:rsidTr="004C06EC">
        <w:trPr>
          <w:cantSplit/>
          <w:tblHeader/>
        </w:trPr>
        <w:tc>
          <w:tcPr>
            <w:tcW w:w="6917" w:type="dxa"/>
          </w:tcPr>
          <w:p w14:paraId="579FB872" w14:textId="77777777" w:rsidR="00553419" w:rsidRPr="00BC409C" w:rsidRDefault="00553419" w:rsidP="00553419">
            <w:pPr>
              <w:pStyle w:val="TAL"/>
              <w:rPr>
                <w:b/>
                <w:i/>
              </w:rPr>
            </w:pPr>
            <w:r w:rsidRPr="00BC409C">
              <w:rPr>
                <w:b/>
                <w:i/>
              </w:rPr>
              <w:lastRenderedPageBreak/>
              <w:t>semiStaticPUCCH-CellSwitchTwoGroups-r17</w:t>
            </w:r>
          </w:p>
          <w:p w14:paraId="2573D0D9" w14:textId="77777777" w:rsidR="00553419" w:rsidRPr="00BC409C" w:rsidRDefault="00553419" w:rsidP="00553419">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71FC9BB" w14:textId="77777777" w:rsidR="00553419" w:rsidRPr="00BC409C" w:rsidRDefault="00553419" w:rsidP="00553419">
            <w:pPr>
              <w:pStyle w:val="TAL"/>
            </w:pPr>
          </w:p>
          <w:p w14:paraId="498AEDEA" w14:textId="0043514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A10D0FF" w14:textId="77777777" w:rsidR="00553419" w:rsidRPr="00BC409C" w:rsidRDefault="00553419" w:rsidP="00553419">
            <w:pPr>
              <w:pStyle w:val="TAL"/>
              <w:jc w:val="center"/>
            </w:pPr>
            <w:r w:rsidRPr="00BC409C">
              <w:t>No</w:t>
            </w:r>
          </w:p>
        </w:tc>
        <w:tc>
          <w:tcPr>
            <w:tcW w:w="709" w:type="dxa"/>
          </w:tcPr>
          <w:p w14:paraId="322E9C48" w14:textId="77777777" w:rsidR="00553419" w:rsidRPr="00BC409C" w:rsidRDefault="00553419" w:rsidP="00553419">
            <w:pPr>
              <w:pStyle w:val="TAL"/>
              <w:jc w:val="center"/>
              <w:rPr>
                <w:bCs/>
                <w:iCs/>
              </w:rPr>
            </w:pPr>
            <w:r w:rsidRPr="00BC409C">
              <w:rPr>
                <w:bCs/>
                <w:iCs/>
              </w:rPr>
              <w:t>TDD only</w:t>
            </w:r>
          </w:p>
        </w:tc>
        <w:tc>
          <w:tcPr>
            <w:tcW w:w="728" w:type="dxa"/>
          </w:tcPr>
          <w:p w14:paraId="412E413C" w14:textId="77777777" w:rsidR="00553419" w:rsidRPr="00BC409C" w:rsidRDefault="00553419" w:rsidP="00553419">
            <w:pPr>
              <w:pStyle w:val="TAL"/>
              <w:jc w:val="center"/>
              <w:rPr>
                <w:bCs/>
                <w:iCs/>
              </w:rPr>
            </w:pPr>
            <w:r w:rsidRPr="00BC409C">
              <w:rPr>
                <w:bCs/>
                <w:iCs/>
              </w:rPr>
              <w:t>N/A</w:t>
            </w:r>
          </w:p>
        </w:tc>
      </w:tr>
      <w:tr w:rsidR="00553419" w:rsidRPr="00BC409C" w14:paraId="6BD7AD8A" w14:textId="77777777" w:rsidTr="0026000E">
        <w:trPr>
          <w:cantSplit/>
          <w:tblHeader/>
        </w:trPr>
        <w:tc>
          <w:tcPr>
            <w:tcW w:w="6917" w:type="dxa"/>
          </w:tcPr>
          <w:p w14:paraId="47739CB3" w14:textId="77777777" w:rsidR="00553419" w:rsidRPr="00BC409C" w:rsidRDefault="00553419" w:rsidP="00553419">
            <w:pPr>
              <w:pStyle w:val="TAL"/>
              <w:rPr>
                <w:b/>
                <w:i/>
              </w:rPr>
            </w:pPr>
            <w:r w:rsidRPr="00BC409C">
              <w:rPr>
                <w:b/>
                <w:i/>
              </w:rPr>
              <w:t>simultaneousCSI-ReportsAllCC</w:t>
            </w:r>
          </w:p>
          <w:p w14:paraId="394F6A7A" w14:textId="77777777" w:rsidR="00553419" w:rsidRPr="00BC409C" w:rsidRDefault="00553419" w:rsidP="00553419">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6B48FEE" w14:textId="77777777" w:rsidR="00553419" w:rsidRPr="00BC409C" w:rsidRDefault="00553419" w:rsidP="00553419">
            <w:pPr>
              <w:pStyle w:val="TAL"/>
              <w:jc w:val="center"/>
            </w:pPr>
            <w:r w:rsidRPr="00BC409C">
              <w:t>BC</w:t>
            </w:r>
          </w:p>
        </w:tc>
        <w:tc>
          <w:tcPr>
            <w:tcW w:w="567" w:type="dxa"/>
          </w:tcPr>
          <w:p w14:paraId="48026D7C" w14:textId="77777777" w:rsidR="00553419" w:rsidRPr="00BC409C" w:rsidRDefault="00553419" w:rsidP="00553419">
            <w:pPr>
              <w:pStyle w:val="TAL"/>
              <w:jc w:val="center"/>
            </w:pPr>
            <w:r w:rsidRPr="00BC409C">
              <w:t>Yes</w:t>
            </w:r>
          </w:p>
        </w:tc>
        <w:tc>
          <w:tcPr>
            <w:tcW w:w="709" w:type="dxa"/>
          </w:tcPr>
          <w:p w14:paraId="202F0797" w14:textId="77777777" w:rsidR="00553419" w:rsidRPr="00BC409C" w:rsidRDefault="00553419" w:rsidP="00553419">
            <w:pPr>
              <w:pStyle w:val="TAL"/>
              <w:jc w:val="center"/>
            </w:pPr>
            <w:r w:rsidRPr="00BC409C">
              <w:rPr>
                <w:bCs/>
                <w:iCs/>
              </w:rPr>
              <w:t>N/A</w:t>
            </w:r>
          </w:p>
        </w:tc>
        <w:tc>
          <w:tcPr>
            <w:tcW w:w="728" w:type="dxa"/>
          </w:tcPr>
          <w:p w14:paraId="4742E1A7" w14:textId="77777777" w:rsidR="00553419" w:rsidRPr="00BC409C" w:rsidRDefault="00553419" w:rsidP="00553419">
            <w:pPr>
              <w:pStyle w:val="TAL"/>
              <w:jc w:val="center"/>
            </w:pPr>
            <w:r w:rsidRPr="00BC409C">
              <w:rPr>
                <w:bCs/>
                <w:iCs/>
              </w:rPr>
              <w:t>N/A</w:t>
            </w:r>
          </w:p>
        </w:tc>
      </w:tr>
      <w:tr w:rsidR="00553419" w:rsidRPr="00BC409C" w14:paraId="70DB32C7" w14:textId="77777777" w:rsidTr="0026000E">
        <w:trPr>
          <w:cantSplit/>
          <w:tblHeader/>
        </w:trPr>
        <w:tc>
          <w:tcPr>
            <w:tcW w:w="6917" w:type="dxa"/>
          </w:tcPr>
          <w:p w14:paraId="4C297A39" w14:textId="77777777" w:rsidR="00553419" w:rsidRPr="00BC409C" w:rsidRDefault="00553419" w:rsidP="00553419">
            <w:pPr>
              <w:pStyle w:val="TAL"/>
              <w:rPr>
                <w:rFonts w:cs="Arial"/>
                <w:b/>
                <w:bCs/>
                <w:i/>
                <w:iCs/>
                <w:szCs w:val="18"/>
              </w:rPr>
            </w:pPr>
            <w:r w:rsidRPr="00BC409C">
              <w:rPr>
                <w:rFonts w:cs="Arial"/>
                <w:b/>
                <w:bCs/>
                <w:i/>
                <w:iCs/>
                <w:szCs w:val="18"/>
              </w:rPr>
              <w:t>simul-SRS-Trans-BC-r16</w:t>
            </w:r>
          </w:p>
          <w:p w14:paraId="6E42B68B" w14:textId="77777777" w:rsidR="00553419" w:rsidRPr="00BC409C" w:rsidRDefault="00553419" w:rsidP="00553419">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1061EA89" w14:textId="77777777" w:rsidR="00553419" w:rsidRPr="00BC409C" w:rsidRDefault="00553419" w:rsidP="00553419">
            <w:pPr>
              <w:pStyle w:val="TAL"/>
              <w:rPr>
                <w:bCs/>
                <w:iCs/>
              </w:rPr>
            </w:pPr>
          </w:p>
          <w:p w14:paraId="176F3CF3" w14:textId="77777777" w:rsidR="00553419" w:rsidRPr="00BC409C" w:rsidRDefault="00553419" w:rsidP="00553419">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2181EC14" w14:textId="77777777" w:rsidR="00553419" w:rsidRPr="00BC409C" w:rsidRDefault="00553419" w:rsidP="00553419">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04A7EC7" w14:textId="77777777" w:rsidR="00553419" w:rsidRPr="00BC409C" w:rsidRDefault="00553419" w:rsidP="00553419">
            <w:pPr>
              <w:pStyle w:val="TAL"/>
              <w:jc w:val="center"/>
            </w:pPr>
            <w:r w:rsidRPr="00BC409C">
              <w:rPr>
                <w:bCs/>
                <w:iCs/>
              </w:rPr>
              <w:t>BC</w:t>
            </w:r>
          </w:p>
        </w:tc>
        <w:tc>
          <w:tcPr>
            <w:tcW w:w="567" w:type="dxa"/>
          </w:tcPr>
          <w:p w14:paraId="14EE6506" w14:textId="77777777" w:rsidR="00553419" w:rsidRPr="00BC409C" w:rsidRDefault="00553419" w:rsidP="00553419">
            <w:pPr>
              <w:pStyle w:val="TAL"/>
              <w:jc w:val="center"/>
            </w:pPr>
            <w:r w:rsidRPr="00BC409C">
              <w:rPr>
                <w:bCs/>
                <w:iCs/>
              </w:rPr>
              <w:t>No</w:t>
            </w:r>
          </w:p>
        </w:tc>
        <w:tc>
          <w:tcPr>
            <w:tcW w:w="709" w:type="dxa"/>
          </w:tcPr>
          <w:p w14:paraId="18A64AA8" w14:textId="77777777" w:rsidR="00553419" w:rsidRPr="00BC409C" w:rsidRDefault="00553419" w:rsidP="00553419">
            <w:pPr>
              <w:pStyle w:val="TAL"/>
              <w:jc w:val="center"/>
            </w:pPr>
            <w:r w:rsidRPr="00BC409C">
              <w:rPr>
                <w:bCs/>
                <w:iCs/>
              </w:rPr>
              <w:t>N/A</w:t>
            </w:r>
          </w:p>
        </w:tc>
        <w:tc>
          <w:tcPr>
            <w:tcW w:w="728" w:type="dxa"/>
          </w:tcPr>
          <w:p w14:paraId="3E8AE0B4" w14:textId="77777777" w:rsidR="00553419" w:rsidRPr="00BC409C" w:rsidRDefault="00553419" w:rsidP="00553419">
            <w:pPr>
              <w:pStyle w:val="TAL"/>
              <w:jc w:val="center"/>
            </w:pPr>
            <w:r w:rsidRPr="00BC409C">
              <w:rPr>
                <w:bCs/>
                <w:iCs/>
              </w:rPr>
              <w:t>N/A</w:t>
            </w:r>
          </w:p>
        </w:tc>
      </w:tr>
      <w:tr w:rsidR="00553419" w:rsidRPr="00BC409C" w14:paraId="5B385B58" w14:textId="77777777" w:rsidTr="0026000E">
        <w:trPr>
          <w:cantSplit/>
          <w:tblHeader/>
        </w:trPr>
        <w:tc>
          <w:tcPr>
            <w:tcW w:w="6917" w:type="dxa"/>
          </w:tcPr>
          <w:p w14:paraId="2437F0E2" w14:textId="77777777" w:rsidR="00553419" w:rsidRPr="00BC409C" w:rsidRDefault="00553419" w:rsidP="00553419">
            <w:pPr>
              <w:pStyle w:val="TAL"/>
              <w:rPr>
                <w:rFonts w:cs="Arial"/>
                <w:b/>
                <w:bCs/>
                <w:i/>
                <w:iCs/>
                <w:szCs w:val="18"/>
              </w:rPr>
            </w:pPr>
            <w:r w:rsidRPr="00BC409C">
              <w:rPr>
                <w:rFonts w:cs="Arial"/>
                <w:b/>
                <w:bCs/>
                <w:i/>
                <w:iCs/>
                <w:szCs w:val="18"/>
              </w:rPr>
              <w:t>simul-SRS-MIMO-Trans-BC-r16</w:t>
            </w:r>
          </w:p>
          <w:p w14:paraId="1120D9DB" w14:textId="77777777" w:rsidR="00553419" w:rsidRPr="00BC409C" w:rsidRDefault="00553419" w:rsidP="00553419">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34527289" w14:textId="77777777" w:rsidR="00553419" w:rsidRPr="00BC409C" w:rsidRDefault="00553419" w:rsidP="00553419">
            <w:pPr>
              <w:keepNext/>
              <w:keepLines/>
              <w:snapToGrid w:val="0"/>
              <w:spacing w:after="0"/>
              <w:jc w:val="both"/>
              <w:rPr>
                <w:rFonts w:ascii="Arial" w:eastAsia="SimSun" w:hAnsi="Arial" w:cs="Arial"/>
                <w:sz w:val="18"/>
                <w:szCs w:val="18"/>
              </w:rPr>
            </w:pPr>
          </w:p>
          <w:p w14:paraId="5A00D2A7" w14:textId="77777777" w:rsidR="00553419" w:rsidRPr="00BC409C" w:rsidRDefault="00553419" w:rsidP="00553419">
            <w:pPr>
              <w:pStyle w:val="TAN"/>
            </w:pPr>
            <w:r w:rsidRPr="00BC409C">
              <w:t>NOTE 1:</w:t>
            </w:r>
            <w:r w:rsidRPr="00BC409C">
              <w:tab/>
              <w:t>If UE reports 2 for the candidate value, it means both the number of SRS resource for positioning and SRS resource for MIMO equals to 1.</w:t>
            </w:r>
          </w:p>
          <w:p w14:paraId="6C9E252F" w14:textId="77777777" w:rsidR="00553419" w:rsidRPr="00BC409C" w:rsidRDefault="00553419" w:rsidP="00553419">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0A057816" w14:textId="77777777" w:rsidR="00553419" w:rsidRPr="00BC409C" w:rsidRDefault="00553419" w:rsidP="00553419">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0EDC88C9" w14:textId="77777777" w:rsidR="00553419" w:rsidRPr="00BC409C" w:rsidRDefault="00553419" w:rsidP="00553419">
            <w:pPr>
              <w:pStyle w:val="TAL"/>
              <w:jc w:val="center"/>
              <w:rPr>
                <w:bCs/>
                <w:iCs/>
              </w:rPr>
            </w:pPr>
            <w:r w:rsidRPr="00BC409C">
              <w:rPr>
                <w:bCs/>
                <w:iCs/>
              </w:rPr>
              <w:t>BC</w:t>
            </w:r>
          </w:p>
        </w:tc>
        <w:tc>
          <w:tcPr>
            <w:tcW w:w="567" w:type="dxa"/>
          </w:tcPr>
          <w:p w14:paraId="3D78419D" w14:textId="77777777" w:rsidR="00553419" w:rsidRPr="00BC409C" w:rsidRDefault="00553419" w:rsidP="00553419">
            <w:pPr>
              <w:pStyle w:val="TAL"/>
              <w:jc w:val="center"/>
              <w:rPr>
                <w:bCs/>
                <w:iCs/>
              </w:rPr>
            </w:pPr>
            <w:r w:rsidRPr="00BC409C">
              <w:rPr>
                <w:bCs/>
                <w:iCs/>
              </w:rPr>
              <w:t>No</w:t>
            </w:r>
          </w:p>
        </w:tc>
        <w:tc>
          <w:tcPr>
            <w:tcW w:w="709" w:type="dxa"/>
          </w:tcPr>
          <w:p w14:paraId="4979FF86" w14:textId="77777777" w:rsidR="00553419" w:rsidRPr="00BC409C" w:rsidRDefault="00553419" w:rsidP="00553419">
            <w:pPr>
              <w:pStyle w:val="TAL"/>
              <w:jc w:val="center"/>
              <w:rPr>
                <w:bCs/>
                <w:iCs/>
              </w:rPr>
            </w:pPr>
            <w:r w:rsidRPr="00BC409C">
              <w:rPr>
                <w:bCs/>
                <w:iCs/>
              </w:rPr>
              <w:t>N/A</w:t>
            </w:r>
          </w:p>
        </w:tc>
        <w:tc>
          <w:tcPr>
            <w:tcW w:w="728" w:type="dxa"/>
          </w:tcPr>
          <w:p w14:paraId="684C8933" w14:textId="77777777" w:rsidR="00553419" w:rsidRPr="00BC409C" w:rsidRDefault="00553419" w:rsidP="00553419">
            <w:pPr>
              <w:pStyle w:val="TAL"/>
              <w:jc w:val="center"/>
              <w:rPr>
                <w:bCs/>
                <w:iCs/>
              </w:rPr>
            </w:pPr>
            <w:r w:rsidRPr="00BC409C">
              <w:rPr>
                <w:bCs/>
                <w:iCs/>
              </w:rPr>
              <w:t>N/A</w:t>
            </w:r>
          </w:p>
        </w:tc>
      </w:tr>
      <w:tr w:rsidR="00553419" w:rsidRPr="00BC409C" w:rsidDel="00FE6B2B" w14:paraId="2176B960" w14:textId="77777777" w:rsidTr="00963B9B">
        <w:trPr>
          <w:cantSplit/>
          <w:tblHeader/>
        </w:trPr>
        <w:tc>
          <w:tcPr>
            <w:tcW w:w="6917" w:type="dxa"/>
          </w:tcPr>
          <w:p w14:paraId="31DABBD4" w14:textId="77777777" w:rsidR="00553419" w:rsidRPr="00BC409C" w:rsidRDefault="00553419" w:rsidP="00553419">
            <w:pPr>
              <w:pStyle w:val="TAL"/>
              <w:rPr>
                <w:b/>
                <w:bCs/>
                <w:i/>
                <w:iCs/>
              </w:rPr>
            </w:pPr>
            <w:r w:rsidRPr="00BC409C">
              <w:rPr>
                <w:b/>
                <w:bCs/>
                <w:i/>
                <w:iCs/>
              </w:rPr>
              <w:lastRenderedPageBreak/>
              <w:t>simultaneousCSI-SubReportsAllCC-r18</w:t>
            </w:r>
          </w:p>
          <w:p w14:paraId="2F647A86" w14:textId="77777777" w:rsidR="00553419" w:rsidRPr="00BC409C" w:rsidRDefault="00553419" w:rsidP="00553419">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466B2A87" w14:textId="77777777" w:rsidR="00553419" w:rsidRPr="00BC409C" w:rsidRDefault="00553419" w:rsidP="00553419">
            <w:pPr>
              <w:pStyle w:val="TAL"/>
              <w:rPr>
                <w:rFonts w:cs="Arial"/>
                <w:szCs w:val="18"/>
              </w:rPr>
            </w:pPr>
          </w:p>
          <w:p w14:paraId="3CBD3D99" w14:textId="22BB864F"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A8D650C" w14:textId="777777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58FAABB7" w14:textId="6D6A3E52" w:rsidR="00553419" w:rsidRPr="00BC409C" w:rsidDel="00FE6B2B" w:rsidRDefault="00553419" w:rsidP="00553419">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239A8325" w14:textId="2E8F4491" w:rsidR="00553419" w:rsidRPr="00BC409C" w:rsidDel="00FE6B2B" w:rsidRDefault="00553419" w:rsidP="00553419">
            <w:pPr>
              <w:pStyle w:val="TAL"/>
              <w:jc w:val="center"/>
              <w:rPr>
                <w:rFonts w:cs="Arial"/>
                <w:bCs/>
                <w:iCs/>
                <w:szCs w:val="18"/>
              </w:rPr>
            </w:pPr>
            <w:r w:rsidRPr="00BC409C">
              <w:rPr>
                <w:bCs/>
                <w:iCs/>
              </w:rPr>
              <w:t>BC</w:t>
            </w:r>
          </w:p>
        </w:tc>
        <w:tc>
          <w:tcPr>
            <w:tcW w:w="567" w:type="dxa"/>
          </w:tcPr>
          <w:p w14:paraId="79A5D8FC" w14:textId="49462E4A" w:rsidR="00553419" w:rsidRPr="00BC409C" w:rsidDel="00FE6B2B" w:rsidRDefault="00553419" w:rsidP="00553419">
            <w:pPr>
              <w:pStyle w:val="TAL"/>
              <w:jc w:val="center"/>
              <w:rPr>
                <w:rFonts w:cs="Arial"/>
                <w:bCs/>
                <w:iCs/>
                <w:szCs w:val="18"/>
              </w:rPr>
            </w:pPr>
            <w:r w:rsidRPr="00BC409C">
              <w:rPr>
                <w:bCs/>
                <w:iCs/>
              </w:rPr>
              <w:t>No</w:t>
            </w:r>
          </w:p>
        </w:tc>
        <w:tc>
          <w:tcPr>
            <w:tcW w:w="709" w:type="dxa"/>
          </w:tcPr>
          <w:p w14:paraId="6A8244BD" w14:textId="246AAEE4" w:rsidR="00553419" w:rsidRPr="00BC409C" w:rsidDel="00FE6B2B" w:rsidRDefault="00553419" w:rsidP="00553419">
            <w:pPr>
              <w:pStyle w:val="TAL"/>
              <w:jc w:val="center"/>
              <w:rPr>
                <w:rFonts w:cs="Arial"/>
                <w:bCs/>
                <w:iCs/>
                <w:szCs w:val="18"/>
              </w:rPr>
            </w:pPr>
            <w:r w:rsidRPr="00BC409C">
              <w:rPr>
                <w:bCs/>
                <w:iCs/>
              </w:rPr>
              <w:t>N/A</w:t>
            </w:r>
          </w:p>
        </w:tc>
        <w:tc>
          <w:tcPr>
            <w:tcW w:w="728" w:type="dxa"/>
          </w:tcPr>
          <w:p w14:paraId="2293F6FB" w14:textId="2BC42AC9" w:rsidR="00553419" w:rsidRPr="00BC409C" w:rsidDel="00FE6B2B" w:rsidRDefault="00553419" w:rsidP="00553419">
            <w:pPr>
              <w:pStyle w:val="TAL"/>
              <w:jc w:val="center"/>
              <w:rPr>
                <w:rFonts w:cs="Arial"/>
                <w:bCs/>
                <w:iCs/>
                <w:szCs w:val="18"/>
              </w:rPr>
            </w:pPr>
            <w:r w:rsidRPr="00BC409C">
              <w:rPr>
                <w:bCs/>
                <w:iCs/>
              </w:rPr>
              <w:t>N/A</w:t>
            </w:r>
          </w:p>
        </w:tc>
      </w:tr>
      <w:tr w:rsidR="00324D74" w:rsidRPr="00BC409C" w14:paraId="5B73930F" w14:textId="77777777" w:rsidTr="0026000E">
        <w:trPr>
          <w:cantSplit/>
          <w:tblHeader/>
          <w:ins w:id="1903" w:author="TEI19_SimCSI_count" w:date="2025-06-29T11:16:00Z"/>
        </w:trPr>
        <w:tc>
          <w:tcPr>
            <w:tcW w:w="6917" w:type="dxa"/>
          </w:tcPr>
          <w:p w14:paraId="4E5B956D" w14:textId="77777777" w:rsidR="00324D74" w:rsidRDefault="00324D74" w:rsidP="00324D74">
            <w:pPr>
              <w:pStyle w:val="TAL"/>
              <w:rPr>
                <w:ins w:id="1904" w:author="TEI19_SimCSI_count" w:date="2025-06-29T11:16:00Z"/>
                <w:b/>
                <w:bCs/>
                <w:i/>
                <w:iCs/>
              </w:rPr>
            </w:pPr>
            <w:ins w:id="1905" w:author="TEI19_SimCSI_count" w:date="2025-06-29T11:16:00Z">
              <w:r w:rsidRPr="00703501">
                <w:rPr>
                  <w:b/>
                  <w:bCs/>
                  <w:i/>
                  <w:iCs/>
                </w:rPr>
                <w:t>simultaneousNZP-CSI-RS-r19</w:t>
              </w:r>
            </w:ins>
          </w:p>
          <w:p w14:paraId="2A8063D8" w14:textId="56C07618" w:rsidR="00324D74" w:rsidRPr="00785BE8" w:rsidRDefault="00324D74" w:rsidP="00324D74">
            <w:pPr>
              <w:pStyle w:val="TAL"/>
              <w:rPr>
                <w:ins w:id="1906" w:author="TEI19_SimCSI_count" w:date="2025-06-29T11:16:00Z"/>
                <w:rFonts w:cs="Arial"/>
                <w:i/>
                <w:iCs/>
                <w:color w:val="000000" w:themeColor="text1"/>
                <w:szCs w:val="18"/>
              </w:rPr>
            </w:pPr>
            <w:ins w:id="1907" w:author="TEI19_SimCSI_count" w:date="2025-06-29T11:16:00Z">
              <w:r w:rsidRPr="00C33E22">
                <w:rPr>
                  <w:rFonts w:cs="Arial"/>
                  <w:szCs w:val="18"/>
                </w:rPr>
                <w:t>Indicates whether the UE supports</w:t>
              </w:r>
              <w:r>
                <w:rPr>
                  <w:rFonts w:cs="Arial"/>
                  <w:szCs w:val="18"/>
                </w:rPr>
                <w:t xml:space="preserve"> the s</w:t>
              </w:r>
              <w:r w:rsidRPr="00C33E22">
                <w:rPr>
                  <w:rFonts w:cs="Arial"/>
                  <w:szCs w:val="18"/>
                </w:rPr>
                <w:t>imultaneous NZP-CSI-RS resource counting</w:t>
              </w:r>
              <w:r>
                <w:rPr>
                  <w:rFonts w:cs="Arial"/>
                  <w:szCs w:val="18"/>
                </w:rPr>
                <w:t xml:space="preserve">. </w:t>
              </w:r>
              <w:r w:rsidRPr="00DF6401">
                <w:rPr>
                  <w:rFonts w:cs="Arial"/>
                  <w:color w:val="000000" w:themeColor="text1"/>
                  <w:szCs w:val="18"/>
                  <w:rPrChange w:id="1908" w:author="Qianxi Lu" w:date="2025-06-30T17:59:00Z">
                    <w:rPr>
                      <w:rFonts w:cs="Arial"/>
                      <w:color w:val="000000" w:themeColor="text1"/>
                      <w:szCs w:val="18"/>
                      <w:highlight w:val="yellow"/>
                    </w:rPr>
                  </w:rPrChange>
                </w:rPr>
                <w:t xml:space="preserve">For simultaneous CSI-RS reception in </w:t>
              </w:r>
              <w:r w:rsidRPr="00DF6401">
                <w:rPr>
                  <w:i/>
                  <w:rPrChange w:id="1909" w:author="Qianxi Lu" w:date="2025-06-30T17:59:00Z">
                    <w:rPr>
                      <w:i/>
                      <w:highlight w:val="yellow"/>
                    </w:rPr>
                  </w:rPrChange>
                </w:rPr>
                <w:t>csi-RS-IM-ReceptionForFeedback</w:t>
              </w:r>
              <w:r w:rsidRPr="00DF6401">
                <w:rPr>
                  <w:iCs/>
                  <w:rPrChange w:id="1910" w:author="Qianxi Lu" w:date="2025-06-30T17:59:00Z">
                    <w:rPr>
                      <w:iCs/>
                      <w:highlight w:val="yellow"/>
                    </w:rPr>
                  </w:rPrChange>
                </w:rPr>
                <w:t>,</w:t>
              </w:r>
              <w:r w:rsidRPr="00DF6401">
                <w:rPr>
                  <w:rPrChange w:id="1911" w:author="Qianxi Lu" w:date="2025-06-30T17:59:00Z">
                    <w:rPr>
                      <w:highlight w:val="yellow"/>
                    </w:rPr>
                  </w:rPrChange>
                </w:rPr>
                <w:t xml:space="preserve"> Type I single panel codebook, Type I multi-panel codebook</w:t>
              </w:r>
              <w:r w:rsidRPr="00DF6401">
                <w:rPr>
                  <w:i/>
                  <w:rPrChange w:id="1912" w:author="Qianxi Lu" w:date="2025-06-30T17:59:00Z">
                    <w:rPr>
                      <w:i/>
                      <w:highlight w:val="yellow"/>
                    </w:rPr>
                  </w:rPrChange>
                </w:rPr>
                <w:t>,</w:t>
              </w:r>
              <w:r w:rsidRPr="00DF6401">
                <w:rPr>
                  <w:rPrChange w:id="1913" w:author="Qianxi Lu" w:date="2025-06-30T17:59:00Z">
                    <w:rPr>
                      <w:highlight w:val="yellow"/>
                    </w:rPr>
                  </w:rPrChange>
                </w:rPr>
                <w:t xml:space="preserve"> Type II codebook, Type II codebook with port selection,</w:t>
              </w:r>
              <w:r w:rsidRPr="00DF6401">
                <w:rPr>
                  <w:i/>
                  <w:rPrChange w:id="1914" w:author="Qianxi Lu" w:date="2025-06-30T17:59:00Z">
                    <w:rPr>
                      <w:i/>
                      <w:highlight w:val="yellow"/>
                    </w:rPr>
                  </w:rPrChange>
                </w:rPr>
                <w:t xml:space="preserve"> </w:t>
              </w:r>
              <w:r w:rsidRPr="00DF6401">
                <w:rPr>
                  <w:rFonts w:cs="Arial"/>
                  <w:i/>
                  <w:iCs/>
                  <w:color w:val="000000" w:themeColor="text1"/>
                  <w:szCs w:val="18"/>
                  <w:rPrChange w:id="1915" w:author="Qianxi Lu" w:date="2025-06-30T17:59:00Z">
                    <w:rPr>
                      <w:rFonts w:cs="Arial"/>
                      <w:i/>
                      <w:iCs/>
                      <w:color w:val="000000" w:themeColor="text1"/>
                      <w:szCs w:val="18"/>
                      <w:highlight w:val="yellow"/>
                    </w:rPr>
                  </w:rPrChange>
                </w:rPr>
                <w:t>etype2R1-r16</w:t>
              </w:r>
              <w:r w:rsidRPr="00DF6401">
                <w:rPr>
                  <w:rFonts w:cs="Arial"/>
                  <w:color w:val="000000" w:themeColor="text1"/>
                  <w:szCs w:val="18"/>
                  <w:rPrChange w:id="1916" w:author="Qianxi Lu" w:date="2025-06-30T17:59:00Z">
                    <w:rPr>
                      <w:rFonts w:cs="Arial"/>
                      <w:color w:val="000000" w:themeColor="text1"/>
                      <w:szCs w:val="18"/>
                      <w:highlight w:val="yellow"/>
                    </w:rPr>
                  </w:rPrChange>
                </w:rPr>
                <w:t xml:space="preserve"> and </w:t>
              </w:r>
              <w:r w:rsidRPr="00DF6401">
                <w:rPr>
                  <w:rFonts w:cs="Arial"/>
                  <w:i/>
                  <w:iCs/>
                  <w:color w:val="000000" w:themeColor="text1"/>
                  <w:szCs w:val="18"/>
                  <w:rPrChange w:id="1917" w:author="Qianxi Lu" w:date="2025-06-30T17:59:00Z">
                    <w:rPr>
                      <w:rFonts w:cs="Arial"/>
                      <w:i/>
                      <w:iCs/>
                      <w:color w:val="000000" w:themeColor="text1"/>
                      <w:szCs w:val="18"/>
                      <w:highlight w:val="yellow"/>
                    </w:rPr>
                  </w:rPrChange>
                </w:rPr>
                <w:t>etype2R1-PortSelection-r16</w:t>
              </w:r>
              <w:r w:rsidRPr="00DF6401">
                <w:rPr>
                  <w:rFonts w:cs="Arial"/>
                  <w:color w:val="000000" w:themeColor="text1"/>
                  <w:szCs w:val="18"/>
                </w:rPr>
                <w:t>, CSI-</w:t>
              </w:r>
              <w:r w:rsidRPr="00785BE8">
                <w:rPr>
                  <w:rFonts w:cs="Arial"/>
                  <w:color w:val="000000" w:themeColor="text1"/>
                  <w:szCs w:val="18"/>
                </w:rPr>
                <w:t>RS ports within one periodic/semi-persistent CSI-RS resource, as well as the periodic/semi-persistent CSI-RS resource, are counted one time by the UE, even if the periodic/semi-pers</w:t>
              </w:r>
            </w:ins>
            <w:ins w:id="1918" w:author="TEI19_5GB_CASMuting" w:date="2025-06-29T11:18:00Z">
              <w:r w:rsidRPr="00D26A93">
                <w:rPr>
                  <w:rFonts w:cs="Arial"/>
                  <w:color w:val="000000" w:themeColor="text1"/>
                  <w:szCs w:val="18"/>
                  <w:highlight w:val="yellow"/>
                </w:rPr>
                <w:t>cg</w:t>
              </w:r>
            </w:ins>
            <w:ins w:id="1919" w:author="TEI19_SimCSI_count" w:date="2025-06-29T11:16:00Z">
              <w:r w:rsidRPr="00785BE8">
                <w:rPr>
                  <w:rFonts w:cs="Arial"/>
                  <w:color w:val="000000" w:themeColor="text1"/>
                  <w:szCs w:val="18"/>
                </w:rPr>
                <w:t xml:space="preserve">istent CSI-RS resource is referred N times by one or more CSI Reporting Settings not configured with higher layer parameter </w:t>
              </w:r>
              <w:r w:rsidRPr="00785BE8">
                <w:rPr>
                  <w:rFonts w:cs="Arial"/>
                  <w:i/>
                  <w:iCs/>
                  <w:color w:val="000000" w:themeColor="text1"/>
                  <w:szCs w:val="18"/>
                </w:rPr>
                <w:t>csi-ReportSubConfigToAddModList.</w:t>
              </w:r>
            </w:ins>
          </w:p>
          <w:p w14:paraId="1A8328DE" w14:textId="77777777" w:rsidR="00324D74" w:rsidRPr="00785BE8" w:rsidRDefault="00324D74" w:rsidP="00324D74">
            <w:pPr>
              <w:pStyle w:val="TAL"/>
              <w:rPr>
                <w:ins w:id="1920" w:author="TEI19_SimCSI_count" w:date="2025-06-29T11:16:00Z"/>
                <w:rFonts w:cs="Arial"/>
                <w:i/>
                <w:iCs/>
                <w:color w:val="000000" w:themeColor="text1"/>
                <w:szCs w:val="18"/>
              </w:rPr>
            </w:pPr>
          </w:p>
          <w:p w14:paraId="097A64FF" w14:textId="2B4E546F" w:rsidR="00324D74" w:rsidRPr="00BC409C" w:rsidRDefault="00324D74" w:rsidP="00324D74">
            <w:pPr>
              <w:pStyle w:val="TAL"/>
              <w:rPr>
                <w:ins w:id="1921" w:author="TEI19_SimCSI_count" w:date="2025-06-29T11:16:00Z"/>
                <w:b/>
                <w:bCs/>
                <w:i/>
                <w:iCs/>
              </w:rPr>
            </w:pPr>
            <w:ins w:id="1922" w:author="TEI19_SimCSI_count" w:date="2025-06-29T11:16:00Z">
              <w:r w:rsidRPr="005E3C7F">
                <w:t xml:space="preserve">A UE supporting this feature shall also indicate support of </w:t>
              </w:r>
              <w:r>
                <w:rPr>
                  <w:i/>
                </w:rPr>
                <w:t>csi-RS-IM-ReceptionForFeedback</w:t>
              </w:r>
              <w:r w:rsidRPr="005E3C7F">
                <w:t xml:space="preserve"> and </w:t>
              </w:r>
              <w:r w:rsidRPr="00DF6401">
                <w:rPr>
                  <w:rPrChange w:id="1923" w:author="Qianxi Lu" w:date="2025-06-30T18:00:00Z">
                    <w:rPr>
                      <w:highlight w:val="yellow"/>
                    </w:rPr>
                  </w:rPrChange>
                </w:rPr>
                <w:t>one of</w:t>
              </w:r>
            </w:ins>
            <w:ins w:id="1924" w:author="Qianxi Lu" w:date="2025-06-30T17:59:00Z">
              <w:r w:rsidR="00DF6401">
                <w:t xml:space="preserve"> RIL:[</w:t>
              </w:r>
            </w:ins>
            <w:ins w:id="1925" w:author="Qianxi Lu" w:date="2025-06-30T18:00:00Z">
              <w:r w:rsidR="00DF6401">
                <w:t>O003]</w:t>
              </w:r>
            </w:ins>
            <w:ins w:id="1926" w:author="TEI19_SimCSI_count" w:date="2025-06-29T11:16:00Z">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709" w:type="dxa"/>
          </w:tcPr>
          <w:p w14:paraId="378137F8" w14:textId="4C0B724E" w:rsidR="00324D74" w:rsidRPr="00BC409C" w:rsidRDefault="00324D74" w:rsidP="00324D74">
            <w:pPr>
              <w:pStyle w:val="TAL"/>
              <w:jc w:val="center"/>
              <w:rPr>
                <w:ins w:id="1927" w:author="TEI19_SimCSI_count" w:date="2025-06-29T11:16:00Z"/>
                <w:bCs/>
                <w:iCs/>
              </w:rPr>
            </w:pPr>
            <w:ins w:id="1928" w:author="TEI19_SimCSI_count" w:date="2025-06-29T11:16:00Z">
              <w:r w:rsidRPr="00414DF9">
                <w:rPr>
                  <w:bCs/>
                  <w:iCs/>
                </w:rPr>
                <w:t>BC</w:t>
              </w:r>
            </w:ins>
          </w:p>
        </w:tc>
        <w:tc>
          <w:tcPr>
            <w:tcW w:w="567" w:type="dxa"/>
          </w:tcPr>
          <w:p w14:paraId="734CFACF" w14:textId="6E2CEEB4" w:rsidR="00324D74" w:rsidRPr="00BC409C" w:rsidRDefault="00324D74" w:rsidP="00324D74">
            <w:pPr>
              <w:pStyle w:val="TAL"/>
              <w:jc w:val="center"/>
              <w:rPr>
                <w:ins w:id="1929" w:author="TEI19_SimCSI_count" w:date="2025-06-29T11:16:00Z"/>
                <w:bCs/>
                <w:iCs/>
              </w:rPr>
            </w:pPr>
            <w:ins w:id="1930" w:author="TEI19_SimCSI_count" w:date="2025-06-29T11:16:00Z">
              <w:r w:rsidRPr="00414DF9">
                <w:rPr>
                  <w:bCs/>
                  <w:iCs/>
                </w:rPr>
                <w:t>No</w:t>
              </w:r>
            </w:ins>
          </w:p>
        </w:tc>
        <w:tc>
          <w:tcPr>
            <w:tcW w:w="709" w:type="dxa"/>
          </w:tcPr>
          <w:p w14:paraId="6B3ECF9B" w14:textId="4CCE5D76" w:rsidR="00324D74" w:rsidRPr="00BC409C" w:rsidRDefault="00324D74" w:rsidP="00324D74">
            <w:pPr>
              <w:pStyle w:val="TAL"/>
              <w:jc w:val="center"/>
              <w:rPr>
                <w:ins w:id="1931" w:author="TEI19_SimCSI_count" w:date="2025-06-29T11:16:00Z"/>
                <w:bCs/>
                <w:iCs/>
              </w:rPr>
            </w:pPr>
            <w:ins w:id="1932" w:author="TEI19_SimCSI_count" w:date="2025-06-29T11:16:00Z">
              <w:r w:rsidRPr="00414DF9">
                <w:rPr>
                  <w:bCs/>
                  <w:iCs/>
                </w:rPr>
                <w:t>N/A</w:t>
              </w:r>
            </w:ins>
          </w:p>
        </w:tc>
        <w:tc>
          <w:tcPr>
            <w:tcW w:w="728" w:type="dxa"/>
          </w:tcPr>
          <w:p w14:paraId="63AF699D" w14:textId="23E44B44" w:rsidR="00324D74" w:rsidRPr="00BC409C" w:rsidRDefault="00324D74" w:rsidP="00324D74">
            <w:pPr>
              <w:pStyle w:val="TAL"/>
              <w:jc w:val="center"/>
              <w:rPr>
                <w:ins w:id="1933" w:author="TEI19_SimCSI_count" w:date="2025-06-29T11:16:00Z"/>
                <w:bCs/>
                <w:iCs/>
              </w:rPr>
            </w:pPr>
            <w:ins w:id="1934" w:author="TEI19_SimCSI_count" w:date="2025-06-29T11:16:00Z">
              <w:r w:rsidRPr="00414DF9">
                <w:rPr>
                  <w:bCs/>
                  <w:iCs/>
                </w:rPr>
                <w:t>N/A</w:t>
              </w:r>
            </w:ins>
          </w:p>
        </w:tc>
      </w:tr>
      <w:tr w:rsidR="00324D74" w:rsidRPr="00BC409C" w14:paraId="7D4020EE" w14:textId="77777777" w:rsidTr="0026000E">
        <w:trPr>
          <w:cantSplit/>
          <w:tblHeader/>
        </w:trPr>
        <w:tc>
          <w:tcPr>
            <w:tcW w:w="6917" w:type="dxa"/>
          </w:tcPr>
          <w:p w14:paraId="4884D546" w14:textId="77777777" w:rsidR="00324D74" w:rsidRPr="00BC409C" w:rsidRDefault="00324D74" w:rsidP="00324D74">
            <w:pPr>
              <w:pStyle w:val="TAL"/>
              <w:rPr>
                <w:b/>
                <w:bCs/>
                <w:i/>
                <w:iCs/>
              </w:rPr>
            </w:pPr>
            <w:r w:rsidRPr="00BC409C">
              <w:rPr>
                <w:b/>
                <w:bCs/>
                <w:i/>
                <w:iCs/>
              </w:rPr>
              <w:t>simultaneousRxTxInterBandCA</w:t>
            </w:r>
          </w:p>
          <w:p w14:paraId="2588C45C" w14:textId="77777777" w:rsidR="00324D74" w:rsidRPr="00BC409C" w:rsidRDefault="00324D74" w:rsidP="00324D74">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324D74" w:rsidRPr="00BC409C" w:rsidRDefault="00324D74" w:rsidP="00324D74">
            <w:pPr>
              <w:pStyle w:val="TAL"/>
              <w:rPr>
                <w:bCs/>
                <w:iCs/>
              </w:rPr>
            </w:pPr>
          </w:p>
          <w:p w14:paraId="0D1ACA5D" w14:textId="77777777" w:rsidR="00324D74" w:rsidRPr="00BC409C" w:rsidRDefault="00324D74" w:rsidP="00324D74">
            <w:pPr>
              <w:pStyle w:val="TAL"/>
            </w:pPr>
            <w:r w:rsidRPr="00BC409C">
              <w:t>This capability does not apply to the following components within TDD-TDD and TDD-FDD inter-band NR-CA or NR-DC combinations:</w:t>
            </w:r>
          </w:p>
          <w:p w14:paraId="316B12A1" w14:textId="52BC7FDE" w:rsidR="00324D74" w:rsidRPr="00BC409C" w:rsidRDefault="00324D74" w:rsidP="00324D74">
            <w:pPr>
              <w:pStyle w:val="TAL"/>
            </w:pPr>
            <w:r w:rsidRPr="00BC409C">
              <w:t>-</w:t>
            </w:r>
            <w:r w:rsidRPr="00BC409C">
              <w:tab/>
              <w:t>Intra-band NR-CA or NR-DC component</w:t>
            </w:r>
          </w:p>
          <w:p w14:paraId="2AF6CB74" w14:textId="70EEDC3E" w:rsidR="00324D74" w:rsidRPr="00BC409C" w:rsidRDefault="00324D74" w:rsidP="00324D74">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8E7DFA1" w14:textId="77777777" w:rsidR="00324D74" w:rsidRPr="00BC409C" w:rsidRDefault="00324D74" w:rsidP="00324D74">
            <w:pPr>
              <w:pStyle w:val="TAL"/>
              <w:jc w:val="center"/>
            </w:pPr>
            <w:r w:rsidRPr="00BC409C">
              <w:rPr>
                <w:bCs/>
                <w:iCs/>
              </w:rPr>
              <w:t>BC</w:t>
            </w:r>
          </w:p>
        </w:tc>
        <w:tc>
          <w:tcPr>
            <w:tcW w:w="567" w:type="dxa"/>
          </w:tcPr>
          <w:p w14:paraId="527B100F" w14:textId="77777777" w:rsidR="00324D74" w:rsidRPr="00BC409C" w:rsidRDefault="00324D74" w:rsidP="00324D74">
            <w:pPr>
              <w:pStyle w:val="TAL"/>
              <w:jc w:val="center"/>
            </w:pPr>
            <w:r w:rsidRPr="00BC409C">
              <w:rPr>
                <w:bCs/>
                <w:iCs/>
              </w:rPr>
              <w:t>CY</w:t>
            </w:r>
          </w:p>
        </w:tc>
        <w:tc>
          <w:tcPr>
            <w:tcW w:w="709" w:type="dxa"/>
          </w:tcPr>
          <w:p w14:paraId="5623F0DB" w14:textId="77777777" w:rsidR="00324D74" w:rsidRPr="00BC409C" w:rsidRDefault="00324D74" w:rsidP="00324D74">
            <w:pPr>
              <w:pStyle w:val="TAL"/>
              <w:jc w:val="center"/>
            </w:pPr>
            <w:r w:rsidRPr="00BC409C">
              <w:rPr>
                <w:bCs/>
                <w:iCs/>
              </w:rPr>
              <w:t>N/A</w:t>
            </w:r>
          </w:p>
        </w:tc>
        <w:tc>
          <w:tcPr>
            <w:tcW w:w="728" w:type="dxa"/>
          </w:tcPr>
          <w:p w14:paraId="3BDBE07E" w14:textId="77777777" w:rsidR="00324D74" w:rsidRPr="00BC409C" w:rsidRDefault="00324D74" w:rsidP="00324D74">
            <w:pPr>
              <w:pStyle w:val="TAL"/>
              <w:jc w:val="center"/>
            </w:pPr>
            <w:r w:rsidRPr="00BC409C">
              <w:rPr>
                <w:bCs/>
                <w:iCs/>
              </w:rPr>
              <w:t>N/A</w:t>
            </w:r>
          </w:p>
        </w:tc>
      </w:tr>
      <w:tr w:rsidR="00324D74" w:rsidRPr="00BC409C" w14:paraId="65B32476" w14:textId="77777777" w:rsidTr="00543B41">
        <w:trPr>
          <w:cantSplit/>
          <w:tblHeader/>
        </w:trPr>
        <w:tc>
          <w:tcPr>
            <w:tcW w:w="6917" w:type="dxa"/>
          </w:tcPr>
          <w:p w14:paraId="1919AA73" w14:textId="77777777" w:rsidR="00324D74" w:rsidRPr="00BC409C" w:rsidRDefault="00324D74" w:rsidP="00324D74">
            <w:pPr>
              <w:pStyle w:val="TAL"/>
              <w:rPr>
                <w:b/>
                <w:bCs/>
                <w:i/>
                <w:iCs/>
              </w:rPr>
            </w:pPr>
            <w:r w:rsidRPr="00BC409C">
              <w:rPr>
                <w:b/>
                <w:bCs/>
                <w:i/>
                <w:iCs/>
              </w:rPr>
              <w:lastRenderedPageBreak/>
              <w:t>simultaneousRxTxInterBandCAPerBandPair</w:t>
            </w:r>
          </w:p>
          <w:p w14:paraId="08ACB2AE" w14:textId="77777777" w:rsidR="00324D74" w:rsidRPr="00BC409C" w:rsidRDefault="00324D74" w:rsidP="00324D74">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644F79D3" w14:textId="72485556" w:rsidR="00324D74" w:rsidRPr="00BC409C" w:rsidRDefault="00324D74" w:rsidP="00324D74">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324D74" w:rsidRPr="00BC409C" w:rsidRDefault="00324D74" w:rsidP="00324D74">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4F446DB9" w14:textId="4FEA1B3D" w:rsidR="00324D74" w:rsidRPr="00BC409C" w:rsidRDefault="00324D74" w:rsidP="00324D74">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324D74" w:rsidRPr="00BC409C" w:rsidRDefault="00324D74" w:rsidP="00324D74">
            <w:pPr>
              <w:pStyle w:val="TAL"/>
              <w:jc w:val="center"/>
              <w:rPr>
                <w:bCs/>
                <w:iCs/>
              </w:rPr>
            </w:pPr>
            <w:r w:rsidRPr="00BC409C">
              <w:rPr>
                <w:bCs/>
                <w:iCs/>
              </w:rPr>
              <w:t>BC</w:t>
            </w:r>
          </w:p>
        </w:tc>
        <w:tc>
          <w:tcPr>
            <w:tcW w:w="567" w:type="dxa"/>
          </w:tcPr>
          <w:p w14:paraId="122CC168" w14:textId="6D2F8DEC" w:rsidR="00324D74" w:rsidRPr="00BC409C" w:rsidRDefault="00324D74" w:rsidP="00324D74">
            <w:pPr>
              <w:pStyle w:val="TAL"/>
              <w:jc w:val="center"/>
              <w:rPr>
                <w:bCs/>
                <w:iCs/>
              </w:rPr>
            </w:pPr>
            <w:r w:rsidRPr="00BC409C">
              <w:rPr>
                <w:bCs/>
                <w:iCs/>
              </w:rPr>
              <w:t>CY</w:t>
            </w:r>
          </w:p>
        </w:tc>
        <w:tc>
          <w:tcPr>
            <w:tcW w:w="709" w:type="dxa"/>
          </w:tcPr>
          <w:p w14:paraId="5A046A87" w14:textId="77777777" w:rsidR="00324D74" w:rsidRPr="00BC409C" w:rsidRDefault="00324D74" w:rsidP="00324D74">
            <w:pPr>
              <w:pStyle w:val="TAL"/>
              <w:jc w:val="center"/>
              <w:rPr>
                <w:bCs/>
                <w:iCs/>
              </w:rPr>
            </w:pPr>
            <w:r w:rsidRPr="00BC409C">
              <w:rPr>
                <w:bCs/>
                <w:iCs/>
              </w:rPr>
              <w:t>N/A</w:t>
            </w:r>
          </w:p>
        </w:tc>
        <w:tc>
          <w:tcPr>
            <w:tcW w:w="728" w:type="dxa"/>
          </w:tcPr>
          <w:p w14:paraId="76779C46" w14:textId="77777777" w:rsidR="00324D74" w:rsidRPr="00BC409C" w:rsidRDefault="00324D74" w:rsidP="00324D74">
            <w:pPr>
              <w:pStyle w:val="TAL"/>
              <w:jc w:val="center"/>
              <w:rPr>
                <w:bCs/>
                <w:iCs/>
              </w:rPr>
            </w:pPr>
            <w:r w:rsidRPr="00BC409C">
              <w:rPr>
                <w:bCs/>
                <w:iCs/>
              </w:rPr>
              <w:t>N/A</w:t>
            </w:r>
          </w:p>
        </w:tc>
      </w:tr>
      <w:tr w:rsidR="00324D74" w:rsidRPr="00BC409C" w14:paraId="75FCDC78" w14:textId="77777777" w:rsidTr="0026000E">
        <w:trPr>
          <w:cantSplit/>
          <w:tblHeader/>
        </w:trPr>
        <w:tc>
          <w:tcPr>
            <w:tcW w:w="6917" w:type="dxa"/>
          </w:tcPr>
          <w:p w14:paraId="203C3E87" w14:textId="77777777" w:rsidR="00324D74" w:rsidRPr="00BC409C" w:rsidRDefault="00324D74" w:rsidP="00324D74">
            <w:pPr>
              <w:pStyle w:val="TAL"/>
              <w:rPr>
                <w:b/>
                <w:i/>
              </w:rPr>
            </w:pPr>
            <w:r w:rsidRPr="00BC409C">
              <w:rPr>
                <w:b/>
                <w:i/>
              </w:rPr>
              <w:t>simultaneousRxTxSUL</w:t>
            </w:r>
          </w:p>
          <w:p w14:paraId="42378275" w14:textId="77777777" w:rsidR="00324D74" w:rsidRPr="00BC409C" w:rsidRDefault="00324D74" w:rsidP="00324D74">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324D74" w:rsidRPr="00BC409C" w:rsidRDefault="00324D74" w:rsidP="00324D74">
            <w:pPr>
              <w:pStyle w:val="TAL"/>
              <w:jc w:val="center"/>
            </w:pPr>
            <w:r w:rsidRPr="00BC409C">
              <w:rPr>
                <w:rFonts w:cs="Arial"/>
                <w:szCs w:val="18"/>
              </w:rPr>
              <w:t>BC</w:t>
            </w:r>
          </w:p>
        </w:tc>
        <w:tc>
          <w:tcPr>
            <w:tcW w:w="567" w:type="dxa"/>
          </w:tcPr>
          <w:p w14:paraId="6BC929F6" w14:textId="77777777" w:rsidR="00324D74" w:rsidRPr="00BC409C" w:rsidRDefault="00324D74" w:rsidP="00324D74">
            <w:pPr>
              <w:pStyle w:val="TAL"/>
              <w:jc w:val="center"/>
            </w:pPr>
            <w:r w:rsidRPr="00BC409C">
              <w:rPr>
                <w:rFonts w:cs="Arial"/>
                <w:szCs w:val="18"/>
              </w:rPr>
              <w:t>CY</w:t>
            </w:r>
          </w:p>
        </w:tc>
        <w:tc>
          <w:tcPr>
            <w:tcW w:w="709" w:type="dxa"/>
          </w:tcPr>
          <w:p w14:paraId="1F5BAFEA" w14:textId="77777777" w:rsidR="00324D74" w:rsidRPr="00BC409C" w:rsidRDefault="00324D74" w:rsidP="00324D74">
            <w:pPr>
              <w:pStyle w:val="TAL"/>
              <w:jc w:val="center"/>
            </w:pPr>
            <w:r w:rsidRPr="00BC409C">
              <w:rPr>
                <w:bCs/>
                <w:iCs/>
              </w:rPr>
              <w:t>N/A</w:t>
            </w:r>
          </w:p>
        </w:tc>
        <w:tc>
          <w:tcPr>
            <w:tcW w:w="728" w:type="dxa"/>
          </w:tcPr>
          <w:p w14:paraId="1B786D11" w14:textId="77777777" w:rsidR="00324D74" w:rsidRPr="00BC409C" w:rsidRDefault="00324D74" w:rsidP="00324D74">
            <w:pPr>
              <w:pStyle w:val="TAL"/>
              <w:jc w:val="center"/>
            </w:pPr>
            <w:r w:rsidRPr="00BC409C">
              <w:rPr>
                <w:bCs/>
                <w:iCs/>
              </w:rPr>
              <w:t>N/A</w:t>
            </w:r>
          </w:p>
        </w:tc>
      </w:tr>
      <w:tr w:rsidR="00324D74" w:rsidRPr="00BC409C" w14:paraId="22801F9C" w14:textId="77777777" w:rsidTr="00543B41">
        <w:trPr>
          <w:cantSplit/>
          <w:tblHeader/>
        </w:trPr>
        <w:tc>
          <w:tcPr>
            <w:tcW w:w="6917" w:type="dxa"/>
          </w:tcPr>
          <w:p w14:paraId="34AB9B1D" w14:textId="77777777" w:rsidR="00324D74" w:rsidRPr="00BC409C" w:rsidRDefault="00324D74" w:rsidP="00324D74">
            <w:pPr>
              <w:pStyle w:val="TAL"/>
              <w:rPr>
                <w:b/>
                <w:i/>
              </w:rPr>
            </w:pPr>
            <w:r w:rsidRPr="00BC409C">
              <w:rPr>
                <w:b/>
                <w:i/>
              </w:rPr>
              <w:t>simultaneousRxTxSULPerBandPair</w:t>
            </w:r>
          </w:p>
          <w:p w14:paraId="366A76BC" w14:textId="77777777" w:rsidR="00324D74" w:rsidRPr="00BC409C" w:rsidRDefault="00324D74" w:rsidP="00324D74">
            <w:pPr>
              <w:pStyle w:val="TAL"/>
              <w:rPr>
                <w:bCs/>
                <w:iCs/>
              </w:rPr>
            </w:pPr>
            <w:r w:rsidRPr="00BC409C">
              <w:rPr>
                <w:bCs/>
                <w:iCs/>
              </w:rPr>
              <w:t>Indicates whether the UE supports simultaneous reception and transmission for a NR band combination including SUL for each band pair in the band combination.</w:t>
            </w:r>
          </w:p>
          <w:p w14:paraId="2D59E3EA" w14:textId="77777777" w:rsidR="00324D74" w:rsidRPr="00BC409C" w:rsidRDefault="00324D74" w:rsidP="00324D74">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6C8944C6" w14:textId="3EF64131" w:rsidR="00324D74" w:rsidRPr="00BC409C" w:rsidRDefault="00324D74" w:rsidP="00324D74">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324D74" w:rsidRPr="00BC409C" w:rsidRDefault="00324D74" w:rsidP="00324D74">
            <w:pPr>
              <w:pStyle w:val="TAL"/>
              <w:jc w:val="center"/>
              <w:rPr>
                <w:rFonts w:cs="Arial"/>
                <w:szCs w:val="18"/>
              </w:rPr>
            </w:pPr>
            <w:r w:rsidRPr="00BC409C">
              <w:rPr>
                <w:rFonts w:cs="Arial"/>
                <w:szCs w:val="18"/>
              </w:rPr>
              <w:t>BC</w:t>
            </w:r>
          </w:p>
        </w:tc>
        <w:tc>
          <w:tcPr>
            <w:tcW w:w="567" w:type="dxa"/>
          </w:tcPr>
          <w:p w14:paraId="161E17D4" w14:textId="5464925D" w:rsidR="00324D74" w:rsidRPr="00BC409C" w:rsidRDefault="00324D74" w:rsidP="00324D74">
            <w:pPr>
              <w:pStyle w:val="TAL"/>
              <w:jc w:val="center"/>
              <w:rPr>
                <w:rFonts w:cs="Arial"/>
                <w:szCs w:val="18"/>
              </w:rPr>
            </w:pPr>
            <w:r w:rsidRPr="00BC409C">
              <w:rPr>
                <w:rFonts w:cs="Arial"/>
                <w:szCs w:val="18"/>
              </w:rPr>
              <w:t>CY</w:t>
            </w:r>
          </w:p>
        </w:tc>
        <w:tc>
          <w:tcPr>
            <w:tcW w:w="709" w:type="dxa"/>
          </w:tcPr>
          <w:p w14:paraId="1B84DDE9" w14:textId="77777777" w:rsidR="00324D74" w:rsidRPr="00BC409C" w:rsidRDefault="00324D74" w:rsidP="00324D74">
            <w:pPr>
              <w:pStyle w:val="TAL"/>
              <w:jc w:val="center"/>
              <w:rPr>
                <w:bCs/>
                <w:iCs/>
              </w:rPr>
            </w:pPr>
            <w:r w:rsidRPr="00BC409C">
              <w:rPr>
                <w:rFonts w:cs="Arial"/>
                <w:szCs w:val="18"/>
              </w:rPr>
              <w:t>N/A</w:t>
            </w:r>
          </w:p>
        </w:tc>
        <w:tc>
          <w:tcPr>
            <w:tcW w:w="728" w:type="dxa"/>
          </w:tcPr>
          <w:p w14:paraId="5341E878" w14:textId="77777777" w:rsidR="00324D74" w:rsidRPr="00BC409C" w:rsidRDefault="00324D74" w:rsidP="00324D74">
            <w:pPr>
              <w:pStyle w:val="TAL"/>
              <w:jc w:val="center"/>
              <w:rPr>
                <w:bCs/>
                <w:iCs/>
              </w:rPr>
            </w:pPr>
            <w:r w:rsidRPr="00BC409C">
              <w:rPr>
                <w:rFonts w:cs="Arial"/>
                <w:szCs w:val="18"/>
              </w:rPr>
              <w:t>N/A</w:t>
            </w:r>
          </w:p>
        </w:tc>
      </w:tr>
      <w:tr w:rsidR="00324D74" w:rsidRPr="00BC409C" w14:paraId="5212854B" w14:textId="77777777" w:rsidTr="0026000E">
        <w:trPr>
          <w:cantSplit/>
          <w:tblHeader/>
        </w:trPr>
        <w:tc>
          <w:tcPr>
            <w:tcW w:w="6917" w:type="dxa"/>
          </w:tcPr>
          <w:p w14:paraId="00A2E9C0" w14:textId="77777777" w:rsidR="00324D74" w:rsidRPr="00BC409C" w:rsidRDefault="00324D74" w:rsidP="00324D74">
            <w:pPr>
              <w:pStyle w:val="TAL"/>
              <w:rPr>
                <w:b/>
                <w:i/>
              </w:rPr>
            </w:pPr>
            <w:r w:rsidRPr="00BC409C">
              <w:rPr>
                <w:b/>
                <w:i/>
              </w:rPr>
              <w:t>simultaneousSRS-AssocCSI-RS-AllCC</w:t>
            </w:r>
          </w:p>
          <w:p w14:paraId="04EE0B7F" w14:textId="77777777" w:rsidR="00324D74" w:rsidRPr="00BC409C" w:rsidRDefault="00324D74" w:rsidP="00324D74">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B3BC913" w14:textId="77777777" w:rsidR="00324D74" w:rsidRPr="00BC409C" w:rsidRDefault="00324D74" w:rsidP="00324D74">
            <w:pPr>
              <w:pStyle w:val="TAL"/>
              <w:jc w:val="center"/>
            </w:pPr>
            <w:r w:rsidRPr="00BC409C">
              <w:t>BC</w:t>
            </w:r>
          </w:p>
        </w:tc>
        <w:tc>
          <w:tcPr>
            <w:tcW w:w="567" w:type="dxa"/>
          </w:tcPr>
          <w:p w14:paraId="7F9DBD3E" w14:textId="77777777" w:rsidR="00324D74" w:rsidRPr="00BC409C" w:rsidRDefault="00324D74" w:rsidP="00324D74">
            <w:pPr>
              <w:pStyle w:val="TAL"/>
              <w:jc w:val="center"/>
            </w:pPr>
            <w:r w:rsidRPr="00BC409C">
              <w:t>No</w:t>
            </w:r>
          </w:p>
        </w:tc>
        <w:tc>
          <w:tcPr>
            <w:tcW w:w="709" w:type="dxa"/>
          </w:tcPr>
          <w:p w14:paraId="6171DE38" w14:textId="77777777" w:rsidR="00324D74" w:rsidRPr="00BC409C" w:rsidRDefault="00324D74" w:rsidP="00324D74">
            <w:pPr>
              <w:pStyle w:val="TAL"/>
              <w:jc w:val="center"/>
            </w:pPr>
            <w:r w:rsidRPr="00BC409C">
              <w:rPr>
                <w:bCs/>
                <w:iCs/>
              </w:rPr>
              <w:t>N/A</w:t>
            </w:r>
          </w:p>
        </w:tc>
        <w:tc>
          <w:tcPr>
            <w:tcW w:w="728" w:type="dxa"/>
          </w:tcPr>
          <w:p w14:paraId="6866FD5B" w14:textId="77777777" w:rsidR="00324D74" w:rsidRPr="00BC409C" w:rsidRDefault="00324D74" w:rsidP="00324D74">
            <w:pPr>
              <w:pStyle w:val="TAL"/>
              <w:jc w:val="center"/>
            </w:pPr>
            <w:r w:rsidRPr="00BC409C">
              <w:rPr>
                <w:bCs/>
                <w:iCs/>
              </w:rPr>
              <w:t>N/A</w:t>
            </w:r>
          </w:p>
        </w:tc>
      </w:tr>
      <w:tr w:rsidR="00324D74" w:rsidRPr="00BC409C" w14:paraId="122D958D" w14:textId="77777777" w:rsidTr="0026000E">
        <w:trPr>
          <w:cantSplit/>
          <w:tblHeader/>
          <w:ins w:id="1935" w:author="TEI19_SRSCS" w:date="2025-06-29T11:07:00Z"/>
        </w:trPr>
        <w:tc>
          <w:tcPr>
            <w:tcW w:w="6917" w:type="dxa"/>
          </w:tcPr>
          <w:p w14:paraId="74FD9119" w14:textId="77777777" w:rsidR="00324D74" w:rsidRDefault="00324D74" w:rsidP="00324D74">
            <w:pPr>
              <w:pStyle w:val="TAL"/>
              <w:rPr>
                <w:ins w:id="1936" w:author="TEI19_SRSCS" w:date="2025-06-29T11:07:00Z"/>
                <w:rFonts w:eastAsia="Malgun Gothic" w:cs="Arial"/>
                <w:b/>
                <w:bCs/>
                <w:i/>
                <w:iCs/>
                <w:szCs w:val="18"/>
              </w:rPr>
            </w:pPr>
            <w:ins w:id="1937" w:author="TEI19_SRSCS" w:date="2025-06-29T11:07:00Z">
              <w:r w:rsidRPr="009A6ED7">
                <w:rPr>
                  <w:rFonts w:eastAsia="Malgun Gothic" w:cs="Arial"/>
                  <w:b/>
                  <w:bCs/>
                  <w:i/>
                  <w:iCs/>
                  <w:szCs w:val="18"/>
                </w:rPr>
                <w:t>simultaneousSRS-</w:t>
              </w:r>
              <w:r>
                <w:rPr>
                  <w:rFonts w:eastAsia="Malgun Gothic" w:cs="Arial"/>
                  <w:b/>
                  <w:bCs/>
                  <w:i/>
                  <w:iCs/>
                  <w:szCs w:val="18"/>
                </w:rPr>
                <w:t>CarrierSwitch</w:t>
              </w:r>
              <w:r w:rsidRPr="009A6ED7">
                <w:rPr>
                  <w:rFonts w:eastAsia="Malgun Gothic" w:cs="Arial"/>
                  <w:b/>
                  <w:bCs/>
                  <w:i/>
                  <w:iCs/>
                  <w:szCs w:val="18"/>
                </w:rPr>
                <w:t>-r19</w:t>
              </w:r>
            </w:ins>
          </w:p>
          <w:p w14:paraId="3EB465C4" w14:textId="77777777" w:rsidR="00324D74" w:rsidRDefault="00324D74" w:rsidP="00324D74">
            <w:pPr>
              <w:pStyle w:val="TAL"/>
              <w:rPr>
                <w:ins w:id="1938" w:author="TEI19_SRSCS" w:date="2025-06-29T11:07:00Z"/>
                <w:rFonts w:eastAsia="Malgun Gothic" w:cs="Arial"/>
                <w:szCs w:val="18"/>
              </w:rPr>
            </w:pPr>
            <w:ins w:id="1939" w:author="TEI19_SRSCS" w:date="2025-06-29T11:07:00Z">
              <w:r>
                <w:rPr>
                  <w:rFonts w:eastAsia="Malgun Gothic" w:cs="Arial"/>
                  <w:szCs w:val="18"/>
                </w:rPr>
                <w:t>Indicates whether the UE s</w:t>
              </w:r>
              <w:r w:rsidRPr="00754AA4">
                <w:rPr>
                  <w:rFonts w:eastAsia="Malgun Gothic" w:cs="Arial"/>
                  <w:szCs w:val="18"/>
                </w:rPr>
                <w:t>upport</w:t>
              </w:r>
              <w:r>
                <w:rPr>
                  <w:rFonts w:eastAsia="Malgun Gothic" w:cs="Arial"/>
                  <w:szCs w:val="18"/>
                </w:rPr>
                <w:t>s</w:t>
              </w:r>
              <w:r w:rsidRPr="00754AA4">
                <w:rPr>
                  <w:rFonts w:eastAsia="Malgun Gothic" w:cs="Arial"/>
                  <w:szCs w:val="18"/>
                </w:rPr>
                <w:t xml:space="preserve"> simultaneous SRS carrier switches. Two SRS carrier</w:t>
              </w:r>
              <w:r>
                <w:rPr>
                  <w:rFonts w:eastAsia="Malgun Gothic" w:cs="Arial"/>
                  <w:szCs w:val="18"/>
                </w:rPr>
                <w:t>s</w:t>
              </w:r>
              <w:r w:rsidRPr="00754AA4">
                <w:rPr>
                  <w:rFonts w:eastAsia="Malgun Gothic" w:cs="Arial"/>
                  <w:szCs w:val="18"/>
                </w:rPr>
                <w:t xml:space="preserve"> switch are considered to be simultaneous if the SRS transmission (including RF retuning time) in both CCs overlap in time</w:t>
              </w:r>
              <w:r>
                <w:rPr>
                  <w:rFonts w:eastAsia="Malgun Gothic" w:cs="Arial"/>
                  <w:szCs w:val="18"/>
                </w:rPr>
                <w:t>.</w:t>
              </w:r>
            </w:ins>
          </w:p>
          <w:p w14:paraId="29B0E972" w14:textId="77777777" w:rsidR="00324D74" w:rsidRPr="0017352B" w:rsidRDefault="00324D74" w:rsidP="00324D74">
            <w:pPr>
              <w:pStyle w:val="TAL"/>
              <w:rPr>
                <w:ins w:id="1940" w:author="TEI19_SRSCS" w:date="2025-06-29T11:07:00Z"/>
                <w:rFonts w:eastAsiaTheme="minorEastAsia" w:cs="Arial"/>
                <w:szCs w:val="18"/>
              </w:rPr>
            </w:pPr>
          </w:p>
          <w:p w14:paraId="02F87AB5" w14:textId="77777777" w:rsidR="00324D74" w:rsidRDefault="00324D74" w:rsidP="00324D74">
            <w:pPr>
              <w:pStyle w:val="TAL"/>
              <w:rPr>
                <w:ins w:id="1941" w:author="TEI19_SRSCS" w:date="2025-06-29T11:07:00Z"/>
                <w:i/>
              </w:rPr>
            </w:pPr>
            <w:ins w:id="1942" w:author="TEI19_SRSCS" w:date="2025-06-29T11:07:00Z">
              <w:r w:rsidRPr="00414DF9">
                <w:t xml:space="preserve">A UE supporting this feature shall also indicate </w:t>
              </w:r>
              <w:r>
                <w:t xml:space="preserve">the </w:t>
              </w:r>
              <w:r w:rsidRPr="00414DF9">
                <w:t xml:space="preserve">support of </w:t>
              </w:r>
              <w:r w:rsidRPr="00652242">
                <w:rPr>
                  <w:i/>
                </w:rPr>
                <w:t>srs-CarrierSwitch</w:t>
              </w:r>
              <w:r>
                <w:rPr>
                  <w:i/>
                </w:rPr>
                <w:t>.</w:t>
              </w:r>
            </w:ins>
          </w:p>
          <w:p w14:paraId="11881F63" w14:textId="77777777" w:rsidR="00324D74" w:rsidRDefault="00324D74" w:rsidP="00324D74">
            <w:pPr>
              <w:pStyle w:val="TAL"/>
              <w:rPr>
                <w:ins w:id="1943" w:author="TEI19_SRSCS" w:date="2025-06-29T11:07:00Z"/>
                <w:rFonts w:eastAsiaTheme="minorEastAsia"/>
                <w:i/>
              </w:rPr>
            </w:pPr>
          </w:p>
          <w:p w14:paraId="0FFB8F87" w14:textId="6736300B" w:rsidR="00324D74" w:rsidRPr="00BC409C" w:rsidRDefault="00324D74" w:rsidP="008004C1">
            <w:pPr>
              <w:pStyle w:val="TAN"/>
              <w:rPr>
                <w:ins w:id="1944" w:author="TEI19_SRSCS" w:date="2025-06-29T11:07:00Z"/>
                <w:rFonts w:eastAsia="Malgun Gothic" w:cs="Arial"/>
                <w:b/>
                <w:bCs/>
                <w:i/>
                <w:szCs w:val="18"/>
              </w:rPr>
            </w:pPr>
            <w:ins w:id="1945" w:author="TEI19_SRSCS" w:date="2025-06-29T11:07:00Z">
              <w:r w:rsidRPr="00414DF9">
                <w:rPr>
                  <w:lang w:eastAsia="zh-CN"/>
                </w:rPr>
                <w:t>NOTE:</w:t>
              </w:r>
              <w:r w:rsidRPr="00414DF9">
                <w:tab/>
              </w:r>
              <w:r w:rsidRPr="00DF6401">
                <w:rPr>
                  <w:rFonts w:eastAsia="DengXian"/>
                  <w:lang w:eastAsia="zh-CN"/>
                  <w:rPrChange w:id="1946" w:author="Qianxi Lu" w:date="2025-06-30T18:00:00Z">
                    <w:rPr>
                      <w:rFonts w:eastAsia="DengXian"/>
                      <w:highlight w:val="yellow"/>
                      <w:lang w:eastAsia="zh-CN"/>
                    </w:rPr>
                  </w:rPrChange>
                </w:rPr>
                <w:t>For each target band, the UE can indicate with which other target bands in the band combination can SRS carrier switching be simultaneously triggered.</w:t>
              </w:r>
            </w:ins>
            <w:ins w:id="1947" w:author="Qianxi Lu" w:date="2025-06-30T18:00:00Z">
              <w:r w:rsidR="00DF6401">
                <w:rPr>
                  <w:rFonts w:eastAsia="DengXian"/>
                  <w:lang w:eastAsia="zh-CN"/>
                </w:rPr>
                <w:t xml:space="preserve"> RIL:[O004]</w:t>
              </w:r>
            </w:ins>
          </w:p>
        </w:tc>
        <w:tc>
          <w:tcPr>
            <w:tcW w:w="709" w:type="dxa"/>
          </w:tcPr>
          <w:p w14:paraId="40BDDB13" w14:textId="71C72ABA" w:rsidR="00324D74" w:rsidRPr="00BC409C" w:rsidRDefault="00324D74" w:rsidP="00324D74">
            <w:pPr>
              <w:pStyle w:val="TAL"/>
              <w:jc w:val="center"/>
              <w:rPr>
                <w:ins w:id="1948" w:author="TEI19_SRSCS" w:date="2025-06-29T11:07:00Z"/>
                <w:rFonts w:cs="Arial"/>
                <w:bCs/>
                <w:iCs/>
                <w:szCs w:val="18"/>
              </w:rPr>
            </w:pPr>
            <w:ins w:id="1949" w:author="TEI19_SRSCS" w:date="2025-06-29T11:07:00Z">
              <w:r w:rsidRPr="00414DF9">
                <w:rPr>
                  <w:rFonts w:cs="Arial"/>
                  <w:bCs/>
                  <w:iCs/>
                  <w:szCs w:val="18"/>
                </w:rPr>
                <w:t>BC</w:t>
              </w:r>
            </w:ins>
          </w:p>
        </w:tc>
        <w:tc>
          <w:tcPr>
            <w:tcW w:w="567" w:type="dxa"/>
          </w:tcPr>
          <w:p w14:paraId="4E8A481C" w14:textId="00BF163D" w:rsidR="00324D74" w:rsidRPr="00BC409C" w:rsidRDefault="00324D74" w:rsidP="00324D74">
            <w:pPr>
              <w:pStyle w:val="TAL"/>
              <w:jc w:val="center"/>
              <w:rPr>
                <w:ins w:id="1950" w:author="TEI19_SRSCS" w:date="2025-06-29T11:07:00Z"/>
                <w:rFonts w:cs="Arial"/>
                <w:bCs/>
                <w:iCs/>
                <w:szCs w:val="18"/>
              </w:rPr>
            </w:pPr>
            <w:ins w:id="1951" w:author="TEI19_SRSCS" w:date="2025-06-29T11:07:00Z">
              <w:r w:rsidRPr="00414DF9">
                <w:rPr>
                  <w:rFonts w:cs="Arial"/>
                  <w:bCs/>
                  <w:iCs/>
                  <w:szCs w:val="18"/>
                </w:rPr>
                <w:t>No</w:t>
              </w:r>
            </w:ins>
          </w:p>
        </w:tc>
        <w:tc>
          <w:tcPr>
            <w:tcW w:w="709" w:type="dxa"/>
          </w:tcPr>
          <w:p w14:paraId="29FD3CB4" w14:textId="3DC4CE98" w:rsidR="00324D74" w:rsidRPr="00BC409C" w:rsidRDefault="00324D74" w:rsidP="00324D74">
            <w:pPr>
              <w:pStyle w:val="TAL"/>
              <w:jc w:val="center"/>
              <w:rPr>
                <w:ins w:id="1952" w:author="TEI19_SRSCS" w:date="2025-06-29T11:07:00Z"/>
                <w:rFonts w:cs="Arial"/>
                <w:bCs/>
                <w:iCs/>
                <w:szCs w:val="18"/>
              </w:rPr>
            </w:pPr>
            <w:ins w:id="1953" w:author="TEI19_SRSCS" w:date="2025-06-29T11:07:00Z">
              <w:r w:rsidRPr="00414DF9">
                <w:rPr>
                  <w:rFonts w:cs="Arial"/>
                  <w:bCs/>
                  <w:iCs/>
                  <w:szCs w:val="18"/>
                </w:rPr>
                <w:t>N/A</w:t>
              </w:r>
            </w:ins>
          </w:p>
        </w:tc>
        <w:tc>
          <w:tcPr>
            <w:tcW w:w="728" w:type="dxa"/>
          </w:tcPr>
          <w:p w14:paraId="730E99C2" w14:textId="42366C0B" w:rsidR="00324D74" w:rsidRPr="00BC409C" w:rsidRDefault="00324D74" w:rsidP="00324D74">
            <w:pPr>
              <w:pStyle w:val="TAL"/>
              <w:jc w:val="center"/>
              <w:rPr>
                <w:ins w:id="1954" w:author="TEI19_SRSCS" w:date="2025-06-29T11:07:00Z"/>
                <w:rFonts w:cs="Arial"/>
                <w:bCs/>
                <w:iCs/>
                <w:szCs w:val="18"/>
              </w:rPr>
            </w:pPr>
            <w:ins w:id="1955" w:author="TEI19_SRSCS" w:date="2025-06-29T11:07:00Z">
              <w:r w:rsidRPr="00414DF9">
                <w:rPr>
                  <w:rFonts w:cs="Arial"/>
                  <w:bCs/>
                  <w:iCs/>
                  <w:szCs w:val="18"/>
                </w:rPr>
                <w:t>N/A</w:t>
              </w:r>
            </w:ins>
          </w:p>
        </w:tc>
      </w:tr>
      <w:tr w:rsidR="00324D74" w:rsidRPr="00BC409C" w14:paraId="240C3BFB" w14:textId="77777777" w:rsidTr="0026000E">
        <w:trPr>
          <w:cantSplit/>
          <w:tblHeader/>
        </w:trPr>
        <w:tc>
          <w:tcPr>
            <w:tcW w:w="6917" w:type="dxa"/>
          </w:tcPr>
          <w:p w14:paraId="1354124A" w14:textId="77777777" w:rsidR="00324D74" w:rsidRPr="00BC409C" w:rsidRDefault="00324D74" w:rsidP="00324D74">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1B4E6B37" w14:textId="77777777" w:rsidR="00324D74" w:rsidRPr="00BC409C" w:rsidRDefault="00324D74" w:rsidP="00324D74">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2A73D7A7"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324D74" w:rsidRPr="00BC409C" w:rsidRDefault="00324D74" w:rsidP="00324D74">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E58C95A" w14:textId="77777777" w:rsidR="00324D74" w:rsidRPr="00BC409C" w:rsidRDefault="00324D74" w:rsidP="00324D74">
            <w:pPr>
              <w:pStyle w:val="B1"/>
              <w:spacing w:after="0"/>
              <w:rPr>
                <w:rFonts w:ascii="Arial" w:eastAsia="Malgun Gothic" w:hAnsi="Arial" w:cs="Arial"/>
                <w:sz w:val="18"/>
                <w:szCs w:val="18"/>
              </w:rPr>
            </w:pPr>
          </w:p>
          <w:p w14:paraId="410B863D" w14:textId="1F3154A5" w:rsidR="00324D74" w:rsidRPr="00BC409C" w:rsidRDefault="00324D74" w:rsidP="00324D74">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324D74" w:rsidRPr="00BC409C" w:rsidRDefault="00324D74" w:rsidP="00324D74">
            <w:pPr>
              <w:pStyle w:val="TAL"/>
              <w:jc w:val="center"/>
            </w:pPr>
            <w:r w:rsidRPr="00BC409C">
              <w:rPr>
                <w:rFonts w:cs="Arial"/>
                <w:bCs/>
                <w:iCs/>
                <w:szCs w:val="18"/>
              </w:rPr>
              <w:t>BC</w:t>
            </w:r>
          </w:p>
        </w:tc>
        <w:tc>
          <w:tcPr>
            <w:tcW w:w="567" w:type="dxa"/>
          </w:tcPr>
          <w:p w14:paraId="41232B6B" w14:textId="1B128280" w:rsidR="00324D74" w:rsidRPr="00BC409C" w:rsidRDefault="00324D74" w:rsidP="00324D74">
            <w:pPr>
              <w:pStyle w:val="TAL"/>
              <w:jc w:val="center"/>
            </w:pPr>
            <w:r w:rsidRPr="00BC409C">
              <w:rPr>
                <w:rFonts w:cs="Arial"/>
                <w:bCs/>
                <w:iCs/>
                <w:szCs w:val="18"/>
              </w:rPr>
              <w:t>No</w:t>
            </w:r>
          </w:p>
        </w:tc>
        <w:tc>
          <w:tcPr>
            <w:tcW w:w="709" w:type="dxa"/>
          </w:tcPr>
          <w:p w14:paraId="7D457605" w14:textId="30253A9F" w:rsidR="00324D74" w:rsidRPr="00BC409C" w:rsidRDefault="00324D74" w:rsidP="00324D74">
            <w:pPr>
              <w:pStyle w:val="TAL"/>
              <w:jc w:val="center"/>
              <w:rPr>
                <w:bCs/>
                <w:iCs/>
              </w:rPr>
            </w:pPr>
            <w:r w:rsidRPr="00BC409C">
              <w:rPr>
                <w:rFonts w:cs="Arial"/>
                <w:bCs/>
                <w:iCs/>
                <w:szCs w:val="18"/>
              </w:rPr>
              <w:t>N/A</w:t>
            </w:r>
          </w:p>
        </w:tc>
        <w:tc>
          <w:tcPr>
            <w:tcW w:w="728" w:type="dxa"/>
          </w:tcPr>
          <w:p w14:paraId="6CCD88F6" w14:textId="1F46C29A" w:rsidR="00324D74" w:rsidRPr="00BC409C" w:rsidRDefault="00324D74" w:rsidP="00324D74">
            <w:pPr>
              <w:pStyle w:val="TAL"/>
              <w:jc w:val="center"/>
              <w:rPr>
                <w:bCs/>
                <w:iCs/>
              </w:rPr>
            </w:pPr>
            <w:r w:rsidRPr="00BC409C">
              <w:rPr>
                <w:rFonts w:cs="Arial"/>
                <w:bCs/>
                <w:iCs/>
                <w:szCs w:val="18"/>
              </w:rPr>
              <w:t>N/A</w:t>
            </w:r>
          </w:p>
        </w:tc>
      </w:tr>
      <w:tr w:rsidR="00324D74" w:rsidRPr="00BC409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324D74" w:rsidRPr="00BC409C" w:rsidRDefault="00324D74" w:rsidP="00324D74">
            <w:pPr>
              <w:pStyle w:val="TAL"/>
              <w:rPr>
                <w:b/>
                <w:i/>
              </w:rPr>
            </w:pPr>
            <w:r w:rsidRPr="00BC409C">
              <w:rPr>
                <w:b/>
                <w:i/>
              </w:rPr>
              <w:t>singlePUCCH-ConfigForMulticast-r17</w:t>
            </w:r>
          </w:p>
          <w:p w14:paraId="62AA775B" w14:textId="77777777" w:rsidR="00324D74" w:rsidRPr="00BC409C" w:rsidRDefault="00324D74" w:rsidP="00324D74">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40B1D053" w14:textId="77777777" w:rsidR="00324D74" w:rsidRPr="00BC409C" w:rsidRDefault="00324D74" w:rsidP="00324D74">
            <w:pPr>
              <w:pStyle w:val="TAL"/>
              <w:rPr>
                <w:rFonts w:cs="Arial"/>
                <w:szCs w:val="18"/>
              </w:rPr>
            </w:pPr>
          </w:p>
          <w:p w14:paraId="0091DA12" w14:textId="77777777" w:rsidR="00324D74" w:rsidRPr="00BC409C" w:rsidRDefault="00324D74" w:rsidP="00324D74">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766796D0" w14:textId="77777777" w:rsidR="00324D74" w:rsidRPr="00BC409C" w:rsidRDefault="00324D74" w:rsidP="00324D74">
            <w:pPr>
              <w:pStyle w:val="TAL"/>
            </w:pPr>
          </w:p>
          <w:p w14:paraId="7F11A531" w14:textId="77777777" w:rsidR="00324D74" w:rsidRPr="00BC409C" w:rsidRDefault="00324D74" w:rsidP="00324D74">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324D74" w:rsidRPr="00BC409C" w:rsidRDefault="00324D74" w:rsidP="00324D74">
            <w:pPr>
              <w:pStyle w:val="TAL"/>
              <w:jc w:val="center"/>
              <w:rPr>
                <w:bCs/>
                <w:iCs/>
              </w:rPr>
            </w:pPr>
            <w:r w:rsidRPr="00BC409C">
              <w:rPr>
                <w:bCs/>
                <w:iCs/>
              </w:rPr>
              <w:t>N/A</w:t>
            </w:r>
          </w:p>
        </w:tc>
      </w:tr>
      <w:tr w:rsidR="00324D74" w:rsidRPr="00BC409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324D74" w:rsidRPr="00BC409C" w:rsidRDefault="00324D74" w:rsidP="00324D74">
            <w:pPr>
              <w:pStyle w:val="TAL"/>
              <w:rPr>
                <w:b/>
                <w:i/>
              </w:rPr>
            </w:pPr>
            <w:r w:rsidRPr="00BC409C">
              <w:rPr>
                <w:b/>
                <w:i/>
              </w:rPr>
              <w:lastRenderedPageBreak/>
              <w:t>spatialAdaptation-CSI-FeedbackAperiodicPerBC-r18</w:t>
            </w:r>
          </w:p>
          <w:p w14:paraId="4CA0361C" w14:textId="4A5762F4"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BF2AB5E" w14:textId="77777777" w:rsidR="00324D74" w:rsidRPr="00BC409C" w:rsidRDefault="00324D74" w:rsidP="00324D74">
            <w:pPr>
              <w:pStyle w:val="B1"/>
              <w:spacing w:after="0"/>
              <w:rPr>
                <w:rFonts w:ascii="Arial" w:hAnsi="Arial" w:cs="Arial"/>
                <w:sz w:val="18"/>
                <w:szCs w:val="18"/>
              </w:rPr>
            </w:pPr>
          </w:p>
          <w:p w14:paraId="47B4EB3D"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B16818" w14:textId="402DB50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49D7426"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0E6E3B8" w14:textId="4B77121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27B003C" w14:textId="77777777" w:rsidR="00324D74" w:rsidRPr="00BC409C" w:rsidRDefault="00324D74" w:rsidP="00324D74">
            <w:pPr>
              <w:pStyle w:val="TAN"/>
              <w:rPr>
                <w:lang w:eastAsia="zh-CN"/>
              </w:rPr>
            </w:pPr>
          </w:p>
          <w:p w14:paraId="0F8852EB" w14:textId="590B26D8"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324D74" w:rsidRPr="00BC409C" w:rsidRDefault="00324D74" w:rsidP="00324D74">
            <w:pPr>
              <w:pStyle w:val="TAL"/>
              <w:jc w:val="center"/>
              <w:rPr>
                <w:bCs/>
                <w:iCs/>
              </w:rPr>
            </w:pPr>
            <w:r w:rsidRPr="00BC409C">
              <w:rPr>
                <w:bCs/>
                <w:iCs/>
              </w:rPr>
              <w:t>N/A</w:t>
            </w:r>
          </w:p>
        </w:tc>
      </w:tr>
      <w:tr w:rsidR="00324D74" w:rsidRPr="00BC409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324D74" w:rsidRPr="00BC409C" w:rsidRDefault="00324D74" w:rsidP="00324D74">
            <w:pPr>
              <w:pStyle w:val="TAL"/>
              <w:rPr>
                <w:b/>
                <w:i/>
              </w:rPr>
            </w:pPr>
            <w:r w:rsidRPr="00BC409C">
              <w:rPr>
                <w:b/>
                <w:i/>
              </w:rPr>
              <w:lastRenderedPageBreak/>
              <w:t>spatialAdaptation-CSI-FeedbackPerBC-r18</w:t>
            </w:r>
          </w:p>
          <w:p w14:paraId="46C4AD38" w14:textId="1522E146"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4AFDF36" w14:textId="77777777" w:rsidR="00324D74" w:rsidRPr="00BC409C" w:rsidRDefault="00324D74" w:rsidP="00324D74">
            <w:pPr>
              <w:pStyle w:val="B1"/>
              <w:spacing w:after="0"/>
              <w:rPr>
                <w:rFonts w:ascii="Arial" w:hAnsi="Arial" w:cs="Arial"/>
                <w:sz w:val="18"/>
                <w:szCs w:val="18"/>
              </w:rPr>
            </w:pPr>
          </w:p>
          <w:p w14:paraId="40A807DE" w14:textId="28BFCD73"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2E8C391" w14:textId="44ED6090"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5A744BAF"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F240C43" w14:textId="62229EA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2D86F390" w14:textId="77777777" w:rsidR="00324D74" w:rsidRPr="00BC409C" w:rsidRDefault="00324D74" w:rsidP="00324D74">
            <w:pPr>
              <w:pStyle w:val="TAN"/>
              <w:rPr>
                <w:lang w:eastAsia="zh-CN"/>
              </w:rPr>
            </w:pPr>
          </w:p>
          <w:p w14:paraId="4B1DB0E0" w14:textId="1F512E80"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324D74" w:rsidRPr="00BC409C" w:rsidRDefault="00324D74" w:rsidP="00324D74">
            <w:pPr>
              <w:pStyle w:val="TAL"/>
              <w:jc w:val="center"/>
              <w:rPr>
                <w:bCs/>
                <w:iCs/>
              </w:rPr>
            </w:pPr>
            <w:r w:rsidRPr="00BC409C">
              <w:rPr>
                <w:bCs/>
                <w:iCs/>
              </w:rPr>
              <w:t>N/A</w:t>
            </w:r>
          </w:p>
        </w:tc>
      </w:tr>
      <w:tr w:rsidR="00324D74" w:rsidRPr="00BC409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324D74" w:rsidRPr="00BC409C" w:rsidRDefault="00324D74" w:rsidP="00324D74">
            <w:pPr>
              <w:pStyle w:val="TAL"/>
              <w:rPr>
                <w:b/>
                <w:i/>
              </w:rPr>
            </w:pPr>
            <w:r w:rsidRPr="00BC409C">
              <w:rPr>
                <w:b/>
                <w:i/>
              </w:rPr>
              <w:lastRenderedPageBreak/>
              <w:t>spatialAdaptation-CSI-FeedbackPUCCH-PerBC-r18</w:t>
            </w:r>
          </w:p>
          <w:p w14:paraId="1232187C" w14:textId="6E2176CC" w:rsidR="00324D74" w:rsidRPr="00BC409C" w:rsidRDefault="00324D74" w:rsidP="00324D74">
            <w:pPr>
              <w:pStyle w:val="TAL"/>
              <w:rPr>
                <w:rFonts w:eastAsia="SimSun" w:cs="Arial"/>
                <w:szCs w:val="18"/>
                <w:lang w:eastAsia="zh-CN"/>
              </w:rPr>
            </w:pPr>
            <w:r w:rsidRPr="00BC409C">
              <w:rPr>
                <w:bCs/>
                <w:iCs/>
              </w:rPr>
              <w:t>Indicates whether the UE supports s</w:t>
            </w:r>
            <w:r w:rsidRPr="00BC409C">
              <w:rPr>
                <w:rFonts w:eastAsia="SimSun"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489F565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C891D94" w14:textId="77777777" w:rsidR="00324D74" w:rsidRPr="00BC409C" w:rsidRDefault="00324D74" w:rsidP="00324D74">
            <w:pPr>
              <w:pStyle w:val="B1"/>
              <w:spacing w:after="0"/>
              <w:rPr>
                <w:rFonts w:ascii="Arial" w:hAnsi="Arial" w:cs="Arial"/>
                <w:sz w:val="18"/>
                <w:szCs w:val="18"/>
              </w:rPr>
            </w:pPr>
          </w:p>
          <w:p w14:paraId="61A47F71"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7EB9FF98" w14:textId="7F5E60A6"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324D74" w:rsidRPr="00BC409C" w:rsidRDefault="00324D74" w:rsidP="00324D74">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CDB7002" w14:textId="77777777" w:rsidR="00324D74" w:rsidRPr="00BC409C" w:rsidRDefault="00324D74" w:rsidP="00324D74">
            <w:pPr>
              <w:pStyle w:val="TAL"/>
              <w:rPr>
                <w:rFonts w:cs="Arial"/>
                <w:szCs w:val="18"/>
              </w:rPr>
            </w:pPr>
          </w:p>
          <w:p w14:paraId="59653296" w14:textId="6B296C06"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324D74" w:rsidRPr="00BC409C" w:rsidRDefault="00324D74" w:rsidP="00324D74">
            <w:pPr>
              <w:pStyle w:val="TAL"/>
              <w:jc w:val="center"/>
              <w:rPr>
                <w:bCs/>
                <w:iCs/>
              </w:rPr>
            </w:pPr>
            <w:r w:rsidRPr="00BC409C">
              <w:rPr>
                <w:bCs/>
                <w:iCs/>
              </w:rPr>
              <w:t>N/A</w:t>
            </w:r>
          </w:p>
        </w:tc>
      </w:tr>
      <w:tr w:rsidR="00324D74" w:rsidRPr="00BC409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324D74" w:rsidRPr="00BC409C" w:rsidRDefault="00324D74" w:rsidP="00324D74">
            <w:pPr>
              <w:pStyle w:val="TAL"/>
              <w:rPr>
                <w:b/>
                <w:i/>
              </w:rPr>
            </w:pPr>
            <w:r w:rsidRPr="00BC409C">
              <w:rPr>
                <w:b/>
                <w:i/>
              </w:rPr>
              <w:lastRenderedPageBreak/>
              <w:t>spatialAdaptation-CSI-FeedbackPUSCH-PerBC-r18</w:t>
            </w:r>
          </w:p>
          <w:p w14:paraId="4B7FC7D5" w14:textId="5BC8B499" w:rsidR="00324D74" w:rsidRPr="00BC409C" w:rsidRDefault="00324D74" w:rsidP="00324D74">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4AA137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9185D7A" w14:textId="77777777" w:rsidR="00324D74" w:rsidRPr="00BC409C" w:rsidRDefault="00324D74" w:rsidP="00324D74">
            <w:pPr>
              <w:pStyle w:val="B1"/>
              <w:spacing w:after="0"/>
              <w:rPr>
                <w:rFonts w:ascii="Arial" w:hAnsi="Arial" w:cs="Arial"/>
                <w:sz w:val="18"/>
                <w:szCs w:val="18"/>
              </w:rPr>
            </w:pPr>
          </w:p>
          <w:p w14:paraId="3000D35F" w14:textId="5CE6B89A"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AB9BC87" w14:textId="4A7C5F3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324D74" w:rsidRPr="00BC409C" w:rsidRDefault="00324D74" w:rsidP="00324D74">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6483235" w14:textId="77777777" w:rsidR="00324D74" w:rsidRPr="00BC409C" w:rsidRDefault="00324D74" w:rsidP="00324D74">
            <w:pPr>
              <w:pStyle w:val="TAN"/>
              <w:rPr>
                <w:lang w:eastAsia="zh-CN"/>
              </w:rPr>
            </w:pPr>
          </w:p>
          <w:p w14:paraId="2279E907" w14:textId="6AC934C4"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324D74" w:rsidRPr="00BC409C" w:rsidRDefault="00324D74" w:rsidP="00324D74">
            <w:pPr>
              <w:pStyle w:val="TAL"/>
              <w:jc w:val="center"/>
              <w:rPr>
                <w:bCs/>
                <w:iCs/>
              </w:rPr>
            </w:pPr>
            <w:r w:rsidRPr="00BC409C">
              <w:rPr>
                <w:bCs/>
                <w:iCs/>
              </w:rPr>
              <w:t>N/A</w:t>
            </w:r>
          </w:p>
        </w:tc>
      </w:tr>
      <w:tr w:rsidR="00324D74" w:rsidRPr="00BC409C" w14:paraId="58401C30" w14:textId="77777777" w:rsidTr="004C06EC">
        <w:trPr>
          <w:cantSplit/>
          <w:tblHeader/>
        </w:trPr>
        <w:tc>
          <w:tcPr>
            <w:tcW w:w="6917" w:type="dxa"/>
          </w:tcPr>
          <w:p w14:paraId="5A2AE2D2" w14:textId="77777777" w:rsidR="00324D74" w:rsidRPr="00BC409C" w:rsidRDefault="00324D74" w:rsidP="00324D74">
            <w:pPr>
              <w:pStyle w:val="TAL"/>
              <w:rPr>
                <w:b/>
                <w:i/>
              </w:rPr>
            </w:pPr>
            <w:r w:rsidRPr="00BC409C">
              <w:rPr>
                <w:b/>
                <w:i/>
              </w:rPr>
              <w:t>stayOnTargetCC-SRS-CarrierSwitch-r17</w:t>
            </w:r>
          </w:p>
          <w:p w14:paraId="3A4C6DA1" w14:textId="77777777" w:rsidR="00324D74" w:rsidRPr="00BC409C" w:rsidRDefault="00324D74" w:rsidP="00324D74">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21167D13" w14:textId="77777777" w:rsidR="00324D74" w:rsidRPr="00BC409C" w:rsidRDefault="00324D74" w:rsidP="00324D74">
            <w:pPr>
              <w:pStyle w:val="TAL"/>
              <w:rPr>
                <w:bCs/>
                <w:iCs/>
              </w:rPr>
            </w:pPr>
          </w:p>
          <w:p w14:paraId="1B4E644D" w14:textId="5F595890" w:rsidR="00324D74" w:rsidRPr="00BC409C" w:rsidRDefault="00324D74" w:rsidP="00324D74">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324D74" w:rsidRPr="00BC409C" w:rsidRDefault="00324D74" w:rsidP="00324D74">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7CEF85AE" w14:textId="77777777" w:rsidR="00324D74" w:rsidRPr="00BC409C" w:rsidRDefault="00324D74" w:rsidP="00324D74">
            <w:pPr>
              <w:pStyle w:val="TAL"/>
              <w:jc w:val="center"/>
            </w:pPr>
            <w:r w:rsidRPr="00BC409C">
              <w:t>BC</w:t>
            </w:r>
          </w:p>
        </w:tc>
        <w:tc>
          <w:tcPr>
            <w:tcW w:w="567" w:type="dxa"/>
          </w:tcPr>
          <w:p w14:paraId="0BE86A90" w14:textId="77777777" w:rsidR="00324D74" w:rsidRPr="00BC409C" w:rsidRDefault="00324D74" w:rsidP="00324D74">
            <w:pPr>
              <w:pStyle w:val="TAL"/>
              <w:jc w:val="center"/>
            </w:pPr>
            <w:r w:rsidRPr="00BC409C">
              <w:t>No</w:t>
            </w:r>
          </w:p>
        </w:tc>
        <w:tc>
          <w:tcPr>
            <w:tcW w:w="709" w:type="dxa"/>
          </w:tcPr>
          <w:p w14:paraId="6E4CBDA6" w14:textId="77777777" w:rsidR="00324D74" w:rsidRPr="00BC409C" w:rsidRDefault="00324D74" w:rsidP="00324D74">
            <w:pPr>
              <w:pStyle w:val="TAL"/>
              <w:jc w:val="center"/>
              <w:rPr>
                <w:bCs/>
                <w:iCs/>
              </w:rPr>
            </w:pPr>
            <w:r w:rsidRPr="00BC409C">
              <w:rPr>
                <w:bCs/>
                <w:iCs/>
              </w:rPr>
              <w:t>N/A</w:t>
            </w:r>
          </w:p>
        </w:tc>
        <w:tc>
          <w:tcPr>
            <w:tcW w:w="728" w:type="dxa"/>
          </w:tcPr>
          <w:p w14:paraId="11147102" w14:textId="77777777" w:rsidR="00324D74" w:rsidRPr="00BC409C" w:rsidRDefault="00324D74" w:rsidP="00324D74">
            <w:pPr>
              <w:pStyle w:val="TAL"/>
              <w:jc w:val="center"/>
              <w:rPr>
                <w:bCs/>
                <w:iCs/>
              </w:rPr>
            </w:pPr>
            <w:r w:rsidRPr="00BC409C">
              <w:rPr>
                <w:bCs/>
                <w:iCs/>
              </w:rPr>
              <w:t>N/A</w:t>
            </w:r>
          </w:p>
        </w:tc>
      </w:tr>
      <w:tr w:rsidR="00324D74" w:rsidRPr="00BC409C" w14:paraId="54E5BDEE" w14:textId="77777777" w:rsidTr="004C06EC">
        <w:trPr>
          <w:cantSplit/>
          <w:tblHeader/>
        </w:trPr>
        <w:tc>
          <w:tcPr>
            <w:tcW w:w="6917" w:type="dxa"/>
          </w:tcPr>
          <w:p w14:paraId="39198710" w14:textId="77777777" w:rsidR="00324D74" w:rsidRPr="00BC409C" w:rsidRDefault="00324D74" w:rsidP="00324D74">
            <w:pPr>
              <w:pStyle w:val="TAL"/>
              <w:rPr>
                <w:rFonts w:cs="Arial"/>
                <w:b/>
                <w:bCs/>
                <w:i/>
                <w:iCs/>
                <w:szCs w:val="18"/>
              </w:rPr>
            </w:pPr>
            <w:r w:rsidRPr="00BC409C">
              <w:rPr>
                <w:rFonts w:cs="Arial"/>
                <w:b/>
                <w:bCs/>
                <w:i/>
                <w:iCs/>
                <w:szCs w:val="18"/>
              </w:rPr>
              <w:lastRenderedPageBreak/>
              <w:t>supportedAggBW-FR1-r17</w:t>
            </w:r>
          </w:p>
          <w:p w14:paraId="235F4CAD"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0CC9A00C" w14:textId="428D9358"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2E0D9E57" w14:textId="4C5A736E"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4FAA759F"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5EB1C415" w14:textId="596F3D23" w:rsidR="00324D74" w:rsidRPr="00BC409C" w:rsidRDefault="00324D74" w:rsidP="00324D74">
            <w:pPr>
              <w:keepNext/>
              <w:keepLines/>
              <w:spacing w:after="0"/>
              <w:rPr>
                <w:rFonts w:ascii="Arial" w:hAnsi="Arial" w:cs="Arial"/>
                <w:sz w:val="18"/>
                <w:szCs w:val="18"/>
              </w:rPr>
            </w:pPr>
          </w:p>
          <w:p w14:paraId="64BC46B9"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25F21308" w14:textId="77777777" w:rsidR="00324D74" w:rsidRPr="00BC409C" w:rsidRDefault="00324D74" w:rsidP="00324D74">
            <w:pPr>
              <w:keepNext/>
              <w:keepLines/>
              <w:spacing w:after="0"/>
              <w:rPr>
                <w:rFonts w:ascii="Arial" w:hAnsi="Arial" w:cs="Arial"/>
                <w:sz w:val="18"/>
                <w:szCs w:val="18"/>
              </w:rPr>
            </w:pPr>
          </w:p>
          <w:p w14:paraId="52D0DBFE" w14:textId="77777777" w:rsidR="00324D74" w:rsidRPr="00BC409C" w:rsidRDefault="00324D74" w:rsidP="00324D7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2927D180"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779CE60D" w14:textId="77777777" w:rsidR="00324D74" w:rsidRPr="00BC409C" w:rsidRDefault="00324D74" w:rsidP="00324D74">
            <w:pPr>
              <w:spacing w:after="0"/>
              <w:ind w:leftChars="300" w:left="600" w:firstLine="454"/>
              <w:contextualSpacing/>
              <w:rPr>
                <w:rFonts w:ascii="Arial" w:hAnsi="Arial" w:cs="Arial"/>
                <w:sz w:val="18"/>
                <w:szCs w:val="18"/>
              </w:rPr>
            </w:pPr>
          </w:p>
          <w:p w14:paraId="593276A9"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7FFF07A2"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75D4D4AC" w14:textId="77777777" w:rsidR="00324D74" w:rsidRPr="00BC409C" w:rsidRDefault="00324D74" w:rsidP="00324D74">
            <w:pPr>
              <w:keepNext/>
              <w:keepLines/>
              <w:spacing w:after="0"/>
              <w:rPr>
                <w:rFonts w:ascii="Arial" w:hAnsi="Arial" w:cs="Arial"/>
                <w:sz w:val="18"/>
                <w:szCs w:val="18"/>
              </w:rPr>
            </w:pPr>
          </w:p>
          <w:p w14:paraId="00EFD063"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324D74" w:rsidRPr="00BC409C" w:rsidRDefault="00324D74" w:rsidP="00324D7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6933F5D6"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96B14C9" w14:textId="77777777" w:rsidR="00324D74" w:rsidRPr="00BC409C" w:rsidRDefault="00324D74" w:rsidP="00324D74">
            <w:pPr>
              <w:spacing w:after="0"/>
              <w:ind w:leftChars="300" w:left="600" w:firstLine="454"/>
              <w:contextualSpacing/>
              <w:rPr>
                <w:rFonts w:ascii="Arial" w:hAnsi="Arial" w:cs="Arial"/>
                <w:sz w:val="18"/>
                <w:szCs w:val="18"/>
              </w:rPr>
            </w:pPr>
          </w:p>
          <w:p w14:paraId="6C0917EB"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33E7755A"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18DD596" w14:textId="77777777" w:rsidR="00324D74" w:rsidRPr="00BC409C" w:rsidRDefault="00324D74" w:rsidP="00324D74">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4947B7CE" w14:textId="77777777" w:rsidR="00324D74" w:rsidRPr="00BC409C" w:rsidRDefault="00324D74" w:rsidP="00324D74">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5F632B48" w14:textId="77777777" w:rsidR="00324D74" w:rsidRPr="00BC409C" w:rsidRDefault="00324D74" w:rsidP="00324D74">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7A805400" w14:textId="77777777" w:rsidR="00324D74" w:rsidRPr="00BC409C" w:rsidRDefault="00324D74" w:rsidP="00324D74">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282384F4" w14:textId="77777777" w:rsidR="00324D74" w:rsidRPr="00BC409C" w:rsidRDefault="00324D74" w:rsidP="00324D74">
            <w:pPr>
              <w:keepNext/>
              <w:keepLines/>
              <w:spacing w:after="0"/>
              <w:rPr>
                <w:rFonts w:ascii="Arial" w:hAnsi="Arial" w:cs="Arial"/>
                <w:sz w:val="18"/>
                <w:szCs w:val="18"/>
              </w:rPr>
            </w:pPr>
          </w:p>
          <w:p w14:paraId="6AB17FB0" w14:textId="59FBE2A7" w:rsidR="00324D74" w:rsidRPr="00BC409C" w:rsidRDefault="00324D74" w:rsidP="00324D74">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367C7581" w14:textId="07E0C07C" w:rsidR="00324D74" w:rsidRPr="00BC409C" w:rsidRDefault="00324D74" w:rsidP="00324D74">
            <w:pPr>
              <w:pStyle w:val="TAL"/>
              <w:jc w:val="center"/>
            </w:pPr>
            <w:r w:rsidRPr="00BC409C">
              <w:t>BC</w:t>
            </w:r>
          </w:p>
        </w:tc>
        <w:tc>
          <w:tcPr>
            <w:tcW w:w="567" w:type="dxa"/>
          </w:tcPr>
          <w:p w14:paraId="5FB4A549" w14:textId="5444FC88" w:rsidR="00324D74" w:rsidRPr="00BC409C" w:rsidRDefault="00324D74" w:rsidP="00324D74">
            <w:pPr>
              <w:pStyle w:val="TAL"/>
              <w:jc w:val="center"/>
            </w:pPr>
            <w:r w:rsidRPr="00BC409C">
              <w:t>No</w:t>
            </w:r>
          </w:p>
        </w:tc>
        <w:tc>
          <w:tcPr>
            <w:tcW w:w="709" w:type="dxa"/>
          </w:tcPr>
          <w:p w14:paraId="3035D00A" w14:textId="7598E30A" w:rsidR="00324D74" w:rsidRPr="00BC409C" w:rsidRDefault="00324D74" w:rsidP="00324D74">
            <w:pPr>
              <w:pStyle w:val="TAL"/>
              <w:jc w:val="center"/>
              <w:rPr>
                <w:bCs/>
                <w:iCs/>
              </w:rPr>
            </w:pPr>
            <w:r w:rsidRPr="00BC409C">
              <w:rPr>
                <w:bCs/>
                <w:iCs/>
              </w:rPr>
              <w:t>N/A</w:t>
            </w:r>
          </w:p>
        </w:tc>
        <w:tc>
          <w:tcPr>
            <w:tcW w:w="728" w:type="dxa"/>
          </w:tcPr>
          <w:p w14:paraId="1B7AE667" w14:textId="054AFD95" w:rsidR="00324D74" w:rsidRPr="00BC409C" w:rsidRDefault="00324D74" w:rsidP="00324D74">
            <w:pPr>
              <w:pStyle w:val="TAL"/>
              <w:jc w:val="center"/>
              <w:rPr>
                <w:bCs/>
                <w:iCs/>
              </w:rPr>
            </w:pPr>
            <w:r w:rsidRPr="00BC409C">
              <w:rPr>
                <w:bCs/>
                <w:iCs/>
              </w:rPr>
              <w:t>FR1 only</w:t>
            </w:r>
          </w:p>
        </w:tc>
      </w:tr>
      <w:tr w:rsidR="00324D74" w:rsidRPr="00BC409C" w14:paraId="7A93C629" w14:textId="77777777" w:rsidTr="0026000E">
        <w:trPr>
          <w:cantSplit/>
          <w:tblHeader/>
        </w:trPr>
        <w:tc>
          <w:tcPr>
            <w:tcW w:w="6917" w:type="dxa"/>
          </w:tcPr>
          <w:p w14:paraId="2B90640A" w14:textId="77777777" w:rsidR="00324D74" w:rsidRPr="00BC409C" w:rsidRDefault="00324D74" w:rsidP="00324D74">
            <w:pPr>
              <w:pStyle w:val="TAL"/>
              <w:rPr>
                <w:b/>
                <w:i/>
              </w:rPr>
            </w:pPr>
            <w:r w:rsidRPr="00BC409C">
              <w:rPr>
                <w:b/>
                <w:i/>
              </w:rPr>
              <w:t>supportedCSI-RS-ResourceListAlt-r16</w:t>
            </w:r>
          </w:p>
          <w:p w14:paraId="5D5AACA5" w14:textId="77777777" w:rsidR="00324D74" w:rsidRPr="00BC409C" w:rsidRDefault="00324D74" w:rsidP="00324D74">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7A9E2E0C"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159891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2ECB4E3"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4DE41C2A" w14:textId="77777777" w:rsidR="00324D74" w:rsidRPr="00BC409C" w:rsidRDefault="00324D74" w:rsidP="00324D74">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43195DD6" w14:textId="77777777" w:rsidR="00324D74" w:rsidRPr="00BC409C" w:rsidRDefault="00324D74" w:rsidP="00324D74">
            <w:pPr>
              <w:pStyle w:val="TAL"/>
              <w:jc w:val="center"/>
            </w:pPr>
            <w:r w:rsidRPr="00BC409C">
              <w:t>BC</w:t>
            </w:r>
          </w:p>
        </w:tc>
        <w:tc>
          <w:tcPr>
            <w:tcW w:w="567" w:type="dxa"/>
          </w:tcPr>
          <w:p w14:paraId="3F31BEC6" w14:textId="77777777" w:rsidR="00324D74" w:rsidRPr="00BC409C" w:rsidRDefault="00324D74" w:rsidP="00324D74">
            <w:pPr>
              <w:pStyle w:val="TAL"/>
              <w:jc w:val="center"/>
            </w:pPr>
            <w:r w:rsidRPr="00BC409C">
              <w:t>No</w:t>
            </w:r>
          </w:p>
        </w:tc>
        <w:tc>
          <w:tcPr>
            <w:tcW w:w="709" w:type="dxa"/>
          </w:tcPr>
          <w:p w14:paraId="72707836" w14:textId="77777777" w:rsidR="00324D74" w:rsidRPr="00BC409C" w:rsidRDefault="00324D74" w:rsidP="00324D74">
            <w:pPr>
              <w:pStyle w:val="TAL"/>
              <w:jc w:val="center"/>
            </w:pPr>
            <w:r w:rsidRPr="00BC409C">
              <w:rPr>
                <w:bCs/>
                <w:iCs/>
              </w:rPr>
              <w:t>N/A</w:t>
            </w:r>
          </w:p>
        </w:tc>
        <w:tc>
          <w:tcPr>
            <w:tcW w:w="728" w:type="dxa"/>
          </w:tcPr>
          <w:p w14:paraId="5FC097FE" w14:textId="77777777" w:rsidR="00324D74" w:rsidRPr="00BC409C" w:rsidRDefault="00324D74" w:rsidP="00324D74">
            <w:pPr>
              <w:pStyle w:val="TAL"/>
              <w:jc w:val="center"/>
            </w:pPr>
            <w:r w:rsidRPr="00BC409C">
              <w:rPr>
                <w:bCs/>
                <w:iCs/>
              </w:rPr>
              <w:t>N/A</w:t>
            </w:r>
          </w:p>
        </w:tc>
      </w:tr>
      <w:tr w:rsidR="00324D74" w:rsidRPr="00BC409C" w14:paraId="3AE2415B" w14:textId="77777777" w:rsidTr="0026000E">
        <w:trPr>
          <w:cantSplit/>
          <w:tblHeader/>
        </w:trPr>
        <w:tc>
          <w:tcPr>
            <w:tcW w:w="6917" w:type="dxa"/>
          </w:tcPr>
          <w:p w14:paraId="69D641D3" w14:textId="77777777" w:rsidR="00324D74" w:rsidRPr="00BC409C" w:rsidRDefault="00324D74" w:rsidP="00324D74">
            <w:pPr>
              <w:pStyle w:val="TAL"/>
              <w:rPr>
                <w:b/>
                <w:bCs/>
                <w:i/>
                <w:iCs/>
              </w:rPr>
            </w:pPr>
            <w:r w:rsidRPr="00BC409C">
              <w:rPr>
                <w:b/>
                <w:bCs/>
                <w:i/>
                <w:iCs/>
              </w:rPr>
              <w:lastRenderedPageBreak/>
              <w:t>supportedMaxCellsWithoutGapsL1-Meas-r18</w:t>
            </w:r>
          </w:p>
          <w:p w14:paraId="52E7294B" w14:textId="354D4B5D" w:rsidR="00324D74" w:rsidRPr="00BC409C" w:rsidRDefault="00324D74" w:rsidP="00324D74">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80628FB" w14:textId="32AFEF65"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F5EF402" w14:textId="499D9DCC" w:rsidR="00324D74" w:rsidRPr="00BC409C" w:rsidRDefault="00324D74" w:rsidP="00324D74">
            <w:pPr>
              <w:pStyle w:val="TAL"/>
              <w:jc w:val="center"/>
            </w:pPr>
            <w:r w:rsidRPr="00BC409C">
              <w:rPr>
                <w:lang w:eastAsia="ko-KR"/>
              </w:rPr>
              <w:t>BC</w:t>
            </w:r>
          </w:p>
        </w:tc>
        <w:tc>
          <w:tcPr>
            <w:tcW w:w="567" w:type="dxa"/>
          </w:tcPr>
          <w:p w14:paraId="38C3CDDD" w14:textId="3EBB7925" w:rsidR="00324D74" w:rsidRPr="00BC409C" w:rsidRDefault="00324D74" w:rsidP="00324D74">
            <w:pPr>
              <w:pStyle w:val="TAL"/>
              <w:jc w:val="center"/>
            </w:pPr>
            <w:r w:rsidRPr="00BC409C">
              <w:t>No</w:t>
            </w:r>
          </w:p>
        </w:tc>
        <w:tc>
          <w:tcPr>
            <w:tcW w:w="709" w:type="dxa"/>
          </w:tcPr>
          <w:p w14:paraId="4ABD68A8" w14:textId="392358B5" w:rsidR="00324D74" w:rsidRPr="00BC409C" w:rsidRDefault="00324D74" w:rsidP="00324D74">
            <w:pPr>
              <w:pStyle w:val="TAL"/>
              <w:jc w:val="center"/>
              <w:rPr>
                <w:bCs/>
                <w:iCs/>
              </w:rPr>
            </w:pPr>
            <w:r w:rsidRPr="00BC409C">
              <w:rPr>
                <w:bCs/>
                <w:iCs/>
              </w:rPr>
              <w:t>N/A</w:t>
            </w:r>
          </w:p>
        </w:tc>
        <w:tc>
          <w:tcPr>
            <w:tcW w:w="728" w:type="dxa"/>
          </w:tcPr>
          <w:p w14:paraId="5F64D8E9" w14:textId="1C0EF08C" w:rsidR="00324D74" w:rsidRPr="00BC409C" w:rsidRDefault="00324D74" w:rsidP="00324D74">
            <w:pPr>
              <w:pStyle w:val="TAL"/>
              <w:jc w:val="center"/>
              <w:rPr>
                <w:bCs/>
                <w:iCs/>
              </w:rPr>
            </w:pPr>
            <w:r w:rsidRPr="00BC409C">
              <w:rPr>
                <w:bCs/>
                <w:iCs/>
              </w:rPr>
              <w:t>N/A</w:t>
            </w:r>
          </w:p>
        </w:tc>
      </w:tr>
      <w:tr w:rsidR="00324D74" w:rsidRPr="00BC409C" w14:paraId="3168A54B" w14:textId="77777777" w:rsidTr="0026000E">
        <w:trPr>
          <w:cantSplit/>
          <w:tblHeader/>
        </w:trPr>
        <w:tc>
          <w:tcPr>
            <w:tcW w:w="6917" w:type="dxa"/>
          </w:tcPr>
          <w:p w14:paraId="042EE7B5" w14:textId="77777777" w:rsidR="00324D74" w:rsidRPr="00BC409C" w:rsidRDefault="00324D74" w:rsidP="00324D74">
            <w:pPr>
              <w:pStyle w:val="TAL"/>
              <w:rPr>
                <w:b/>
                <w:bCs/>
                <w:i/>
                <w:iCs/>
              </w:rPr>
            </w:pPr>
            <w:r w:rsidRPr="00BC409C">
              <w:rPr>
                <w:b/>
                <w:bCs/>
                <w:i/>
                <w:iCs/>
              </w:rPr>
              <w:t>supportedMaxSSB-L1-Meas-r18</w:t>
            </w:r>
          </w:p>
          <w:p w14:paraId="167BAAC0" w14:textId="0A31629F" w:rsidR="00324D74" w:rsidRPr="00BC409C" w:rsidRDefault="00324D74" w:rsidP="00324D74">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75DDAD1" w14:textId="06136566" w:rsidR="00324D74" w:rsidRPr="00BC409C" w:rsidRDefault="00324D74" w:rsidP="00324D74">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06A03442" w14:textId="6DEFECA0" w:rsidR="00324D74" w:rsidRPr="00BC409C" w:rsidRDefault="00324D74" w:rsidP="00324D74">
            <w:pPr>
              <w:pStyle w:val="TAL"/>
              <w:jc w:val="center"/>
            </w:pPr>
            <w:r w:rsidRPr="00BC409C">
              <w:rPr>
                <w:lang w:eastAsia="ko-KR"/>
              </w:rPr>
              <w:t>BC</w:t>
            </w:r>
          </w:p>
        </w:tc>
        <w:tc>
          <w:tcPr>
            <w:tcW w:w="567" w:type="dxa"/>
          </w:tcPr>
          <w:p w14:paraId="4B018185" w14:textId="28559609" w:rsidR="00324D74" w:rsidRPr="00BC409C" w:rsidRDefault="00324D74" w:rsidP="00324D74">
            <w:pPr>
              <w:pStyle w:val="TAL"/>
              <w:jc w:val="center"/>
            </w:pPr>
            <w:r w:rsidRPr="00BC409C">
              <w:t>No</w:t>
            </w:r>
          </w:p>
        </w:tc>
        <w:tc>
          <w:tcPr>
            <w:tcW w:w="709" w:type="dxa"/>
          </w:tcPr>
          <w:p w14:paraId="13D2B857" w14:textId="76699DED" w:rsidR="00324D74" w:rsidRPr="00BC409C" w:rsidRDefault="00324D74" w:rsidP="00324D74">
            <w:pPr>
              <w:pStyle w:val="TAL"/>
              <w:jc w:val="center"/>
              <w:rPr>
                <w:bCs/>
                <w:iCs/>
              </w:rPr>
            </w:pPr>
            <w:r w:rsidRPr="00BC409C">
              <w:rPr>
                <w:bCs/>
                <w:iCs/>
              </w:rPr>
              <w:t>N/A</w:t>
            </w:r>
          </w:p>
        </w:tc>
        <w:tc>
          <w:tcPr>
            <w:tcW w:w="728" w:type="dxa"/>
          </w:tcPr>
          <w:p w14:paraId="15F6A019" w14:textId="4CDC71F3" w:rsidR="00324D74" w:rsidRPr="00BC409C" w:rsidRDefault="00324D74" w:rsidP="00324D74">
            <w:pPr>
              <w:pStyle w:val="TAL"/>
              <w:jc w:val="center"/>
              <w:rPr>
                <w:bCs/>
                <w:iCs/>
              </w:rPr>
            </w:pPr>
            <w:r w:rsidRPr="00BC409C">
              <w:rPr>
                <w:bCs/>
                <w:iCs/>
              </w:rPr>
              <w:t>N/A</w:t>
            </w:r>
          </w:p>
        </w:tc>
      </w:tr>
      <w:tr w:rsidR="00324D74" w:rsidRPr="00BC409C" w14:paraId="2E8EF470" w14:textId="77777777" w:rsidTr="0026000E">
        <w:trPr>
          <w:cantSplit/>
          <w:tblHeader/>
        </w:trPr>
        <w:tc>
          <w:tcPr>
            <w:tcW w:w="6917" w:type="dxa"/>
          </w:tcPr>
          <w:p w14:paraId="400C6400" w14:textId="77777777" w:rsidR="00324D74" w:rsidRPr="00BC409C" w:rsidRDefault="00324D74" w:rsidP="00324D74">
            <w:pPr>
              <w:pStyle w:val="TAL"/>
              <w:rPr>
                <w:b/>
                <w:bCs/>
                <w:i/>
                <w:iCs/>
              </w:rPr>
            </w:pPr>
            <w:r w:rsidRPr="00BC409C">
              <w:rPr>
                <w:b/>
                <w:bCs/>
                <w:i/>
                <w:iCs/>
              </w:rPr>
              <w:t>supportedMaxSSB-WithinSlotL1-Meas-r18</w:t>
            </w:r>
          </w:p>
          <w:p w14:paraId="1D83613E" w14:textId="77777777" w:rsidR="00324D74" w:rsidRPr="00BC409C" w:rsidRDefault="00324D74" w:rsidP="00324D74">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0DA404C6" w14:textId="227FCFC2"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6857E6A9" w14:textId="38A33449" w:rsidR="00324D74" w:rsidRPr="00BC409C" w:rsidRDefault="00324D74" w:rsidP="00324D74">
            <w:pPr>
              <w:pStyle w:val="TAL"/>
              <w:jc w:val="center"/>
            </w:pPr>
            <w:r w:rsidRPr="00BC409C">
              <w:rPr>
                <w:lang w:eastAsia="ko-KR"/>
              </w:rPr>
              <w:t>BC</w:t>
            </w:r>
          </w:p>
        </w:tc>
        <w:tc>
          <w:tcPr>
            <w:tcW w:w="567" w:type="dxa"/>
          </w:tcPr>
          <w:p w14:paraId="0F38CD38" w14:textId="68199B2D" w:rsidR="00324D74" w:rsidRPr="00BC409C" w:rsidRDefault="00324D74" w:rsidP="00324D74">
            <w:pPr>
              <w:pStyle w:val="TAL"/>
              <w:jc w:val="center"/>
            </w:pPr>
            <w:r w:rsidRPr="00BC409C">
              <w:t>No</w:t>
            </w:r>
          </w:p>
        </w:tc>
        <w:tc>
          <w:tcPr>
            <w:tcW w:w="709" w:type="dxa"/>
          </w:tcPr>
          <w:p w14:paraId="11259F6F" w14:textId="3962F234" w:rsidR="00324D74" w:rsidRPr="00BC409C" w:rsidRDefault="00324D74" w:rsidP="00324D74">
            <w:pPr>
              <w:pStyle w:val="TAL"/>
              <w:jc w:val="center"/>
              <w:rPr>
                <w:bCs/>
                <w:iCs/>
              </w:rPr>
            </w:pPr>
            <w:r w:rsidRPr="00BC409C">
              <w:rPr>
                <w:bCs/>
                <w:iCs/>
              </w:rPr>
              <w:t>N/A</w:t>
            </w:r>
          </w:p>
        </w:tc>
        <w:tc>
          <w:tcPr>
            <w:tcW w:w="728" w:type="dxa"/>
          </w:tcPr>
          <w:p w14:paraId="6B6220BD" w14:textId="23F27B1A" w:rsidR="00324D74" w:rsidRPr="00BC409C" w:rsidRDefault="00324D74" w:rsidP="00324D74">
            <w:pPr>
              <w:pStyle w:val="TAL"/>
              <w:jc w:val="center"/>
              <w:rPr>
                <w:bCs/>
                <w:iCs/>
              </w:rPr>
            </w:pPr>
            <w:r w:rsidRPr="00BC409C">
              <w:rPr>
                <w:bCs/>
                <w:iCs/>
              </w:rPr>
              <w:t>N/A</w:t>
            </w:r>
          </w:p>
        </w:tc>
      </w:tr>
      <w:tr w:rsidR="00324D74" w:rsidRPr="00BC409C" w14:paraId="503EC0B5" w14:textId="77777777" w:rsidTr="0026000E">
        <w:trPr>
          <w:cantSplit/>
          <w:tblHeader/>
        </w:trPr>
        <w:tc>
          <w:tcPr>
            <w:tcW w:w="6917" w:type="dxa"/>
          </w:tcPr>
          <w:p w14:paraId="1225F966" w14:textId="77777777" w:rsidR="00324D74" w:rsidRPr="00BC409C" w:rsidRDefault="00324D74" w:rsidP="00324D74">
            <w:pPr>
              <w:pStyle w:val="TAL"/>
              <w:rPr>
                <w:b/>
                <w:i/>
              </w:rPr>
            </w:pPr>
            <w:r w:rsidRPr="00BC409C">
              <w:rPr>
                <w:b/>
                <w:i/>
              </w:rPr>
              <w:t>supportedNumberTAG</w:t>
            </w:r>
          </w:p>
          <w:p w14:paraId="55DD841D" w14:textId="3588B515" w:rsidR="00324D74" w:rsidRPr="00BC409C" w:rsidRDefault="00324D74" w:rsidP="00324D74">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324D74" w:rsidRPr="00BC409C" w:rsidRDefault="00324D74" w:rsidP="00324D74">
            <w:pPr>
              <w:pStyle w:val="TAL"/>
              <w:jc w:val="center"/>
            </w:pPr>
            <w:r w:rsidRPr="00BC409C">
              <w:rPr>
                <w:lang w:eastAsia="ko-KR"/>
              </w:rPr>
              <w:t>BC</w:t>
            </w:r>
          </w:p>
        </w:tc>
        <w:tc>
          <w:tcPr>
            <w:tcW w:w="567" w:type="dxa"/>
          </w:tcPr>
          <w:p w14:paraId="6E32AD89" w14:textId="77777777" w:rsidR="00324D74" w:rsidRPr="00BC409C" w:rsidRDefault="00324D74" w:rsidP="00324D74">
            <w:pPr>
              <w:pStyle w:val="TAL"/>
              <w:jc w:val="center"/>
            </w:pPr>
            <w:r w:rsidRPr="00BC409C">
              <w:t>CY</w:t>
            </w:r>
          </w:p>
        </w:tc>
        <w:tc>
          <w:tcPr>
            <w:tcW w:w="709" w:type="dxa"/>
          </w:tcPr>
          <w:p w14:paraId="2938658B" w14:textId="77777777" w:rsidR="00324D74" w:rsidRPr="00BC409C" w:rsidRDefault="00324D74" w:rsidP="00324D74">
            <w:pPr>
              <w:pStyle w:val="TAL"/>
              <w:jc w:val="center"/>
            </w:pPr>
            <w:r w:rsidRPr="00BC409C">
              <w:rPr>
                <w:bCs/>
                <w:iCs/>
              </w:rPr>
              <w:t>N/A</w:t>
            </w:r>
          </w:p>
        </w:tc>
        <w:tc>
          <w:tcPr>
            <w:tcW w:w="728" w:type="dxa"/>
          </w:tcPr>
          <w:p w14:paraId="739C5A3D" w14:textId="77777777" w:rsidR="00324D74" w:rsidRPr="00BC409C" w:rsidRDefault="00324D74" w:rsidP="00324D74">
            <w:pPr>
              <w:pStyle w:val="TAL"/>
              <w:jc w:val="center"/>
            </w:pPr>
            <w:r w:rsidRPr="00BC409C">
              <w:rPr>
                <w:bCs/>
                <w:iCs/>
              </w:rPr>
              <w:t>N/A</w:t>
            </w:r>
          </w:p>
        </w:tc>
      </w:tr>
      <w:tr w:rsidR="00324D74" w:rsidRPr="00BC409C" w14:paraId="156BB4AD" w14:textId="77777777" w:rsidTr="0026000E">
        <w:trPr>
          <w:cantSplit/>
          <w:tblHeader/>
        </w:trPr>
        <w:tc>
          <w:tcPr>
            <w:tcW w:w="6917" w:type="dxa"/>
          </w:tcPr>
          <w:p w14:paraId="5FC67B1D" w14:textId="77777777" w:rsidR="00324D74" w:rsidRPr="00BC409C" w:rsidRDefault="00324D74" w:rsidP="00324D74">
            <w:pPr>
              <w:pStyle w:val="TAL"/>
              <w:rPr>
                <w:b/>
                <w:bCs/>
                <w:i/>
                <w:iCs/>
              </w:rPr>
            </w:pPr>
            <w:r w:rsidRPr="00BC409C">
              <w:rPr>
                <w:b/>
                <w:bCs/>
                <w:i/>
                <w:iCs/>
              </w:rPr>
              <w:t>tdcp-ReportPerBC-r18</w:t>
            </w:r>
          </w:p>
          <w:p w14:paraId="12843BF3" w14:textId="77777777" w:rsidR="00324D74" w:rsidRPr="00BC409C" w:rsidRDefault="00324D74" w:rsidP="00324D74">
            <w:pPr>
              <w:pStyle w:val="TAL"/>
            </w:pPr>
            <w:r w:rsidRPr="00BC409C">
              <w:t>Indicates whether the UE supports Y=1 delay value for TDCP report and amplitude report. The UE also supports to configure KTRS = 1 TRS resource set. The basic delay value &lt;= D_basic = 1 slot.</w:t>
            </w:r>
          </w:p>
          <w:p w14:paraId="7E914FDD" w14:textId="714742C2" w:rsidR="00324D74" w:rsidRPr="00BC409C" w:rsidRDefault="00324D74" w:rsidP="00324D74">
            <w:pPr>
              <w:pStyle w:val="TAL"/>
            </w:pPr>
            <w:r w:rsidRPr="00BC409C">
              <w:t>This capability signalling comprises the following parameters:</w:t>
            </w:r>
          </w:p>
          <w:p w14:paraId="27B1C1D4" w14:textId="2F330646"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6965B542" w14:textId="3F32106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DE79D9C" w14:textId="77777777" w:rsidR="00324D74" w:rsidRPr="00BC409C" w:rsidRDefault="00324D74" w:rsidP="00324D74">
            <w:pPr>
              <w:pStyle w:val="TAL"/>
              <w:rPr>
                <w:rFonts w:eastAsia="MS PGothic"/>
                <w:i/>
                <w:iCs/>
              </w:rPr>
            </w:pPr>
            <w:r w:rsidRPr="00BC409C">
              <w:rPr>
                <w:rFonts w:eastAsia="DengXian"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9965472" w14:textId="3999B840" w:rsidR="00324D74" w:rsidRPr="00BC409C" w:rsidRDefault="00324D74" w:rsidP="00324D74">
            <w:pPr>
              <w:pStyle w:val="TAL"/>
              <w:rPr>
                <w:rFonts w:eastAsia="DengXian"/>
                <w:lang w:eastAsia="zh-CN"/>
              </w:rPr>
            </w:pPr>
          </w:p>
          <w:p w14:paraId="4D41FB3C" w14:textId="1CB5453A"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7750080E" w14:textId="4490A0E4" w:rsidR="00324D74" w:rsidRPr="00BC409C" w:rsidRDefault="00324D74" w:rsidP="00324D74">
            <w:pPr>
              <w:pStyle w:val="TAL"/>
              <w:jc w:val="center"/>
              <w:rPr>
                <w:lang w:eastAsia="ko-KR"/>
              </w:rPr>
            </w:pPr>
            <w:r w:rsidRPr="00BC409C">
              <w:t>BC</w:t>
            </w:r>
          </w:p>
        </w:tc>
        <w:tc>
          <w:tcPr>
            <w:tcW w:w="567" w:type="dxa"/>
          </w:tcPr>
          <w:p w14:paraId="54520A6E" w14:textId="7B791CDF" w:rsidR="00324D74" w:rsidRPr="00BC409C" w:rsidRDefault="00324D74" w:rsidP="00324D74">
            <w:pPr>
              <w:pStyle w:val="TAL"/>
              <w:jc w:val="center"/>
            </w:pPr>
            <w:r w:rsidRPr="00BC409C">
              <w:rPr>
                <w:rFonts w:cs="Arial"/>
                <w:bCs/>
                <w:iCs/>
                <w:szCs w:val="18"/>
              </w:rPr>
              <w:t>No</w:t>
            </w:r>
          </w:p>
        </w:tc>
        <w:tc>
          <w:tcPr>
            <w:tcW w:w="709" w:type="dxa"/>
          </w:tcPr>
          <w:p w14:paraId="6A66F5D9" w14:textId="7055933D" w:rsidR="00324D74" w:rsidRPr="00BC409C" w:rsidRDefault="00324D74" w:rsidP="00324D74">
            <w:pPr>
              <w:pStyle w:val="TAL"/>
              <w:jc w:val="center"/>
              <w:rPr>
                <w:bCs/>
                <w:iCs/>
              </w:rPr>
            </w:pPr>
            <w:r w:rsidRPr="00BC409C">
              <w:rPr>
                <w:bCs/>
                <w:iCs/>
              </w:rPr>
              <w:t>N/A</w:t>
            </w:r>
          </w:p>
        </w:tc>
        <w:tc>
          <w:tcPr>
            <w:tcW w:w="728" w:type="dxa"/>
          </w:tcPr>
          <w:p w14:paraId="0AF28883" w14:textId="1DFE91A9" w:rsidR="00324D74" w:rsidRPr="00BC409C" w:rsidRDefault="00324D74" w:rsidP="00324D74">
            <w:pPr>
              <w:pStyle w:val="TAL"/>
              <w:jc w:val="center"/>
              <w:rPr>
                <w:bCs/>
                <w:iCs/>
              </w:rPr>
            </w:pPr>
            <w:r w:rsidRPr="00BC409C">
              <w:rPr>
                <w:rFonts w:cs="Arial"/>
                <w:bCs/>
                <w:iCs/>
                <w:szCs w:val="18"/>
              </w:rPr>
              <w:t>N/A</w:t>
            </w:r>
          </w:p>
        </w:tc>
      </w:tr>
      <w:tr w:rsidR="00324D74" w:rsidRPr="00BC409C" w14:paraId="2C66D96D" w14:textId="77777777" w:rsidTr="0026000E">
        <w:trPr>
          <w:cantSplit/>
          <w:tblHeader/>
        </w:trPr>
        <w:tc>
          <w:tcPr>
            <w:tcW w:w="6917" w:type="dxa"/>
          </w:tcPr>
          <w:p w14:paraId="4A26B5AB" w14:textId="77777777" w:rsidR="00324D74" w:rsidRPr="00BC409C" w:rsidRDefault="00324D74" w:rsidP="00324D74">
            <w:pPr>
              <w:pStyle w:val="TAL"/>
              <w:rPr>
                <w:b/>
                <w:bCs/>
                <w:i/>
                <w:iCs/>
              </w:rPr>
            </w:pPr>
            <w:r w:rsidRPr="00BC409C">
              <w:rPr>
                <w:b/>
                <w:bCs/>
                <w:i/>
                <w:iCs/>
              </w:rPr>
              <w:lastRenderedPageBreak/>
              <w:t>tdcp-ResourcePerBC-r18</w:t>
            </w:r>
          </w:p>
          <w:p w14:paraId="4A144094" w14:textId="77777777" w:rsidR="00324D74" w:rsidRPr="00BC409C" w:rsidRDefault="00324D74" w:rsidP="00324D74">
            <w:pPr>
              <w:pStyle w:val="TAL"/>
            </w:pPr>
            <w:r w:rsidRPr="00BC409C">
              <w:t>Indicates the number of CSI-RS resources for TDCP that the UE supports.</w:t>
            </w:r>
          </w:p>
          <w:p w14:paraId="05FE5758" w14:textId="54FAC2EE" w:rsidR="00324D74" w:rsidRPr="00BC409C" w:rsidRDefault="00324D74" w:rsidP="00324D74">
            <w:pPr>
              <w:pStyle w:val="TAL"/>
            </w:pPr>
            <w:r w:rsidRPr="00BC409C">
              <w:t>This capability signalling comprises the following parameters:</w:t>
            </w:r>
          </w:p>
          <w:p w14:paraId="09697BD3"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2EC0119D" w14:textId="738DFF9D"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EEFF15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0C8CCCBC" w14:textId="360A8A72" w:rsidR="00324D74" w:rsidRPr="00BC409C" w:rsidRDefault="00324D74" w:rsidP="00324D74">
            <w:pPr>
              <w:pStyle w:val="TAN"/>
            </w:pPr>
            <w:r w:rsidRPr="00BC409C">
              <w:t xml:space="preserve">A UE supporting this feature shall indicate support of </w:t>
            </w:r>
            <w:r w:rsidRPr="00BC409C">
              <w:rPr>
                <w:i/>
                <w:iCs/>
              </w:rPr>
              <w:t>tdcp-Report-r18</w:t>
            </w:r>
            <w:r w:rsidRPr="00BC409C">
              <w:t>.</w:t>
            </w:r>
          </w:p>
          <w:p w14:paraId="1096F5DB" w14:textId="77777777" w:rsidR="00324D74" w:rsidRPr="00BC409C" w:rsidRDefault="00324D74" w:rsidP="00324D74">
            <w:pPr>
              <w:pStyle w:val="TAN"/>
            </w:pPr>
          </w:p>
          <w:p w14:paraId="00322AE2" w14:textId="0A6296D2"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1FA3D66D" w14:textId="0340BBFA" w:rsidR="00324D74" w:rsidRPr="00BC409C" w:rsidRDefault="00324D74" w:rsidP="00324D74">
            <w:pPr>
              <w:pStyle w:val="TAL"/>
              <w:jc w:val="center"/>
              <w:rPr>
                <w:lang w:eastAsia="ko-KR"/>
              </w:rPr>
            </w:pPr>
            <w:r w:rsidRPr="00BC409C">
              <w:t>BC</w:t>
            </w:r>
          </w:p>
        </w:tc>
        <w:tc>
          <w:tcPr>
            <w:tcW w:w="567" w:type="dxa"/>
          </w:tcPr>
          <w:p w14:paraId="6B65E186" w14:textId="65781672" w:rsidR="00324D74" w:rsidRPr="00BC409C" w:rsidRDefault="00324D74" w:rsidP="00324D74">
            <w:pPr>
              <w:pStyle w:val="TAL"/>
              <w:jc w:val="center"/>
            </w:pPr>
            <w:r w:rsidRPr="00BC409C">
              <w:rPr>
                <w:rFonts w:cs="Arial"/>
                <w:bCs/>
                <w:iCs/>
                <w:szCs w:val="18"/>
              </w:rPr>
              <w:t>No</w:t>
            </w:r>
          </w:p>
        </w:tc>
        <w:tc>
          <w:tcPr>
            <w:tcW w:w="709" w:type="dxa"/>
          </w:tcPr>
          <w:p w14:paraId="3E89B64F" w14:textId="4B020F33" w:rsidR="00324D74" w:rsidRPr="00BC409C" w:rsidRDefault="00324D74" w:rsidP="00324D74">
            <w:pPr>
              <w:pStyle w:val="TAL"/>
              <w:jc w:val="center"/>
              <w:rPr>
                <w:bCs/>
                <w:iCs/>
              </w:rPr>
            </w:pPr>
            <w:r w:rsidRPr="00BC409C">
              <w:rPr>
                <w:bCs/>
                <w:iCs/>
              </w:rPr>
              <w:t>N/A</w:t>
            </w:r>
          </w:p>
        </w:tc>
        <w:tc>
          <w:tcPr>
            <w:tcW w:w="728" w:type="dxa"/>
          </w:tcPr>
          <w:p w14:paraId="4423CC71" w14:textId="290DE4B5" w:rsidR="00324D74" w:rsidRPr="00BC409C" w:rsidRDefault="00324D74" w:rsidP="00324D74">
            <w:pPr>
              <w:pStyle w:val="TAL"/>
              <w:jc w:val="center"/>
              <w:rPr>
                <w:bCs/>
                <w:iCs/>
              </w:rPr>
            </w:pPr>
            <w:r w:rsidRPr="00BC409C">
              <w:rPr>
                <w:rFonts w:cs="Arial"/>
                <w:bCs/>
                <w:iCs/>
                <w:szCs w:val="18"/>
              </w:rPr>
              <w:t>N/A</w:t>
            </w:r>
          </w:p>
        </w:tc>
      </w:tr>
      <w:tr w:rsidR="00324D74" w:rsidRPr="00BC409C" w14:paraId="46B3758C" w14:textId="77777777" w:rsidTr="0026000E">
        <w:trPr>
          <w:cantSplit/>
          <w:tblHeader/>
        </w:trPr>
        <w:tc>
          <w:tcPr>
            <w:tcW w:w="6917" w:type="dxa"/>
          </w:tcPr>
          <w:p w14:paraId="150BAAAE" w14:textId="77777777" w:rsidR="00324D74" w:rsidRPr="00BC409C" w:rsidRDefault="00324D74" w:rsidP="00324D74">
            <w:pPr>
              <w:pStyle w:val="TAL"/>
              <w:rPr>
                <w:b/>
                <w:bCs/>
                <w:i/>
                <w:iCs/>
              </w:rPr>
            </w:pPr>
            <w:r w:rsidRPr="00BC409C">
              <w:rPr>
                <w:b/>
                <w:bCs/>
                <w:i/>
                <w:iCs/>
              </w:rPr>
              <w:t>timelineRelax-CJT-CSI-CA-r18</w:t>
            </w:r>
          </w:p>
          <w:p w14:paraId="7B9F8E27" w14:textId="59EF45BD" w:rsidR="00324D74" w:rsidRPr="00BC409C" w:rsidRDefault="00324D74" w:rsidP="00324D74">
            <w:pPr>
              <w:pStyle w:val="TAL"/>
              <w:rPr>
                <w:rFonts w:eastAsia="DengXian" w:cs="Arial"/>
                <w:szCs w:val="18"/>
              </w:rPr>
            </w:pPr>
            <w:r w:rsidRPr="00BC409C">
              <w:t xml:space="preserve">Indicates whether the UE supports </w:t>
            </w:r>
            <w:r w:rsidRPr="00BC409C">
              <w:rPr>
                <w:rFonts w:eastAsia="SimSun" w:cs="Arial"/>
                <w:szCs w:val="18"/>
                <w:lang w:eastAsia="zh-CN"/>
              </w:rPr>
              <w:t>timeline relaxation parameter</w:t>
            </w:r>
            <w:r w:rsidRPr="00BC409C">
              <w:rPr>
                <w:rFonts w:eastAsia="DengXian" w:cs="Arial"/>
                <w:szCs w:val="18"/>
              </w:rPr>
              <w:t xml:space="preserve"> for regular eType-II-CJT CSI, or for port selection FeType-II-CJT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6FCFABC7" w14:textId="77777777" w:rsidR="00324D74" w:rsidRPr="00BC409C" w:rsidRDefault="00324D74" w:rsidP="00324D74">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210E845E" w14:textId="77777777" w:rsidR="00324D74" w:rsidRPr="00BC409C" w:rsidRDefault="00324D74" w:rsidP="00324D74">
            <w:pPr>
              <w:pStyle w:val="TAL"/>
              <w:rPr>
                <w:rFonts w:eastAsia="DengXian"/>
                <w:lang w:eastAsia="zh-CN"/>
              </w:rPr>
            </w:pPr>
          </w:p>
          <w:p w14:paraId="18721016" w14:textId="2E09C7EE" w:rsidR="00324D74" w:rsidRPr="00BC409C" w:rsidRDefault="00324D74" w:rsidP="00324D74">
            <w:pPr>
              <w:pStyle w:val="TAN"/>
              <w:rPr>
                <w:b/>
                <w:i/>
              </w:rPr>
            </w:pPr>
            <w:r w:rsidRPr="00BC409C">
              <w:rPr>
                <w:rFonts w:eastAsia="SimSun"/>
              </w:rPr>
              <w:t>NOTE:</w:t>
            </w:r>
            <w:r w:rsidRPr="00BC409C">
              <w:tab/>
            </w:r>
            <w:r w:rsidRPr="00BC409C">
              <w:rPr>
                <w:rFonts w:eastAsia="SimSun"/>
              </w:rPr>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rPr>
                <w:rFonts w:eastAsia="SimSun"/>
              </w:rPr>
              <w:t>must signal this feature.</w:t>
            </w:r>
          </w:p>
        </w:tc>
        <w:tc>
          <w:tcPr>
            <w:tcW w:w="709" w:type="dxa"/>
          </w:tcPr>
          <w:p w14:paraId="6ADFCDD1" w14:textId="0B650128" w:rsidR="00324D74" w:rsidRPr="00BC409C" w:rsidRDefault="00324D74" w:rsidP="00324D74">
            <w:pPr>
              <w:pStyle w:val="TAL"/>
              <w:jc w:val="center"/>
              <w:rPr>
                <w:lang w:eastAsia="ko-KR"/>
              </w:rPr>
            </w:pPr>
            <w:r w:rsidRPr="00BC409C">
              <w:t>BC</w:t>
            </w:r>
          </w:p>
        </w:tc>
        <w:tc>
          <w:tcPr>
            <w:tcW w:w="567" w:type="dxa"/>
          </w:tcPr>
          <w:p w14:paraId="26E7C31D" w14:textId="53846A98" w:rsidR="00324D74" w:rsidRPr="00BC409C" w:rsidRDefault="00324D74" w:rsidP="00324D74">
            <w:pPr>
              <w:pStyle w:val="TAL"/>
              <w:jc w:val="center"/>
            </w:pPr>
            <w:r w:rsidRPr="00BC409C">
              <w:rPr>
                <w:rFonts w:cs="Arial"/>
                <w:bCs/>
                <w:iCs/>
                <w:szCs w:val="18"/>
              </w:rPr>
              <w:t>CY</w:t>
            </w:r>
          </w:p>
        </w:tc>
        <w:tc>
          <w:tcPr>
            <w:tcW w:w="709" w:type="dxa"/>
          </w:tcPr>
          <w:p w14:paraId="2434F080" w14:textId="7DB58A36" w:rsidR="00324D74" w:rsidRPr="00BC409C" w:rsidRDefault="00324D74" w:rsidP="00324D74">
            <w:pPr>
              <w:pStyle w:val="TAL"/>
              <w:jc w:val="center"/>
              <w:rPr>
                <w:bCs/>
                <w:iCs/>
              </w:rPr>
            </w:pPr>
            <w:r w:rsidRPr="00BC409C">
              <w:rPr>
                <w:bCs/>
                <w:iCs/>
              </w:rPr>
              <w:t>N/A</w:t>
            </w:r>
          </w:p>
        </w:tc>
        <w:tc>
          <w:tcPr>
            <w:tcW w:w="728" w:type="dxa"/>
          </w:tcPr>
          <w:p w14:paraId="1DFB247C" w14:textId="38842451" w:rsidR="00324D74" w:rsidRPr="00BC409C" w:rsidRDefault="00324D74" w:rsidP="00324D74">
            <w:pPr>
              <w:pStyle w:val="TAL"/>
              <w:jc w:val="center"/>
              <w:rPr>
                <w:bCs/>
                <w:iCs/>
              </w:rPr>
            </w:pPr>
            <w:r w:rsidRPr="00BC409C">
              <w:rPr>
                <w:rFonts w:cs="Arial"/>
                <w:bCs/>
                <w:iCs/>
                <w:szCs w:val="18"/>
              </w:rPr>
              <w:t>N/A</w:t>
            </w:r>
          </w:p>
        </w:tc>
      </w:tr>
      <w:tr w:rsidR="00324D74" w:rsidRPr="00BC409C" w14:paraId="5199BF20" w14:textId="77777777" w:rsidTr="0026000E">
        <w:trPr>
          <w:cantSplit/>
          <w:tblHeader/>
        </w:trPr>
        <w:tc>
          <w:tcPr>
            <w:tcW w:w="6917" w:type="dxa"/>
          </w:tcPr>
          <w:p w14:paraId="780F766A" w14:textId="77777777" w:rsidR="00324D74" w:rsidRPr="00BC409C" w:rsidRDefault="00324D74" w:rsidP="00324D74">
            <w:pPr>
              <w:pStyle w:val="TAL"/>
              <w:rPr>
                <w:b/>
                <w:i/>
              </w:rPr>
            </w:pPr>
            <w:r w:rsidRPr="00BC409C">
              <w:rPr>
                <w:b/>
                <w:i/>
              </w:rPr>
              <w:t>twoPUCCH-Grp-ConfigurationsList-r16</w:t>
            </w:r>
          </w:p>
          <w:p w14:paraId="25AE2BD9" w14:textId="07B6D217" w:rsidR="00324D74" w:rsidRPr="00BC409C" w:rsidRDefault="00324D74" w:rsidP="00324D74">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77ECF7E1" w14:textId="5D80E2BB"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3486FB0C" w14:textId="18DA6D3F"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439A3481" w14:textId="77777777" w:rsidR="00324D74" w:rsidRPr="00BC409C" w:rsidRDefault="00324D74" w:rsidP="00324D74">
            <w:pPr>
              <w:pStyle w:val="TAL"/>
              <w:rPr>
                <w:i/>
                <w:iCs/>
              </w:rPr>
            </w:pPr>
          </w:p>
          <w:p w14:paraId="0DDD2104" w14:textId="0C91C95C" w:rsidR="00324D74" w:rsidRPr="00BC409C" w:rsidRDefault="00324D74" w:rsidP="00324D74">
            <w:pPr>
              <w:pStyle w:val="TAN"/>
            </w:pPr>
            <w:r w:rsidRPr="00BC409C">
              <w:t>NOTE 1:</w:t>
            </w:r>
            <w:r w:rsidRPr="00BC409C">
              <w:rPr>
                <w:rFonts w:cs="Arial"/>
                <w:szCs w:val="18"/>
              </w:rPr>
              <w:tab/>
            </w:r>
            <w:r w:rsidRPr="00BC409C">
              <w:t>For a band combination with SUL, the SUL band is counted as one of the bands.</w:t>
            </w:r>
          </w:p>
          <w:p w14:paraId="77485C5C" w14:textId="4E634475" w:rsidR="00324D74" w:rsidRPr="00BC409C" w:rsidRDefault="00324D74" w:rsidP="00324D74">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E0C2152" w14:textId="126BB65F" w:rsidR="00324D74" w:rsidRPr="00BC409C" w:rsidRDefault="00324D74" w:rsidP="00324D74">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22670FD9" w14:textId="1DFFA76E" w:rsidR="00324D74" w:rsidRPr="00BC409C" w:rsidRDefault="00324D74" w:rsidP="00324D74">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6D44C82F" w14:textId="5CC21205" w:rsidR="00324D74" w:rsidRPr="00BC409C" w:rsidRDefault="00324D74" w:rsidP="00324D74">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02C0A100" w14:textId="7B6660C6" w:rsidR="00324D74" w:rsidRPr="00BC409C" w:rsidRDefault="00324D74" w:rsidP="00324D74">
            <w:pPr>
              <w:pStyle w:val="TAL"/>
              <w:jc w:val="center"/>
              <w:rPr>
                <w:lang w:eastAsia="ko-KR"/>
              </w:rPr>
            </w:pPr>
            <w:r w:rsidRPr="00BC409C">
              <w:t>BC</w:t>
            </w:r>
          </w:p>
        </w:tc>
        <w:tc>
          <w:tcPr>
            <w:tcW w:w="567" w:type="dxa"/>
          </w:tcPr>
          <w:p w14:paraId="32ED1C19" w14:textId="219B7954" w:rsidR="00324D74" w:rsidRPr="00BC409C" w:rsidRDefault="00324D74" w:rsidP="00324D74">
            <w:pPr>
              <w:pStyle w:val="TAL"/>
              <w:jc w:val="center"/>
            </w:pPr>
            <w:r w:rsidRPr="00BC409C">
              <w:t>No</w:t>
            </w:r>
          </w:p>
        </w:tc>
        <w:tc>
          <w:tcPr>
            <w:tcW w:w="709" w:type="dxa"/>
          </w:tcPr>
          <w:p w14:paraId="4D5BAD2C" w14:textId="648A467B" w:rsidR="00324D74" w:rsidRPr="00BC409C" w:rsidRDefault="00324D74" w:rsidP="00324D74">
            <w:pPr>
              <w:pStyle w:val="TAL"/>
              <w:jc w:val="center"/>
              <w:rPr>
                <w:bCs/>
                <w:iCs/>
              </w:rPr>
            </w:pPr>
            <w:r w:rsidRPr="00BC409C">
              <w:rPr>
                <w:bCs/>
                <w:iCs/>
              </w:rPr>
              <w:t>N/A</w:t>
            </w:r>
          </w:p>
        </w:tc>
        <w:tc>
          <w:tcPr>
            <w:tcW w:w="728" w:type="dxa"/>
          </w:tcPr>
          <w:p w14:paraId="510F4368" w14:textId="27BEDB04" w:rsidR="00324D74" w:rsidRPr="00BC409C" w:rsidRDefault="00324D74" w:rsidP="00324D74">
            <w:pPr>
              <w:pStyle w:val="TAL"/>
              <w:jc w:val="center"/>
              <w:rPr>
                <w:bCs/>
                <w:iCs/>
              </w:rPr>
            </w:pPr>
            <w:r w:rsidRPr="00BC409C">
              <w:rPr>
                <w:bCs/>
                <w:iCs/>
              </w:rPr>
              <w:t>N/A</w:t>
            </w:r>
          </w:p>
        </w:tc>
      </w:tr>
      <w:tr w:rsidR="00324D74" w:rsidRPr="00BC409C" w14:paraId="560F49EF" w14:textId="77777777" w:rsidTr="0026000E">
        <w:trPr>
          <w:cantSplit/>
          <w:tblHeader/>
        </w:trPr>
        <w:tc>
          <w:tcPr>
            <w:tcW w:w="6917" w:type="dxa"/>
          </w:tcPr>
          <w:p w14:paraId="1F381DD3" w14:textId="77777777" w:rsidR="00324D74" w:rsidRPr="00BC409C" w:rsidRDefault="00324D74" w:rsidP="00324D74">
            <w:pPr>
              <w:pStyle w:val="TAL"/>
              <w:rPr>
                <w:b/>
                <w:i/>
              </w:rPr>
            </w:pPr>
            <w:r w:rsidRPr="00BC409C">
              <w:rPr>
                <w:b/>
                <w:i/>
              </w:rPr>
              <w:lastRenderedPageBreak/>
              <w:t>type3EnhHARQ-CB-DCI-1-3-r18</w:t>
            </w:r>
          </w:p>
          <w:p w14:paraId="46DCF6ED" w14:textId="16D9CB7E" w:rsidR="00324D74" w:rsidRPr="00BC409C" w:rsidRDefault="00324D74" w:rsidP="00324D74">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25F9C2AF" w14:textId="77777777" w:rsidR="00324D74" w:rsidRPr="00BC409C" w:rsidRDefault="00324D74" w:rsidP="00324D74">
            <w:pPr>
              <w:pStyle w:val="TAL"/>
              <w:rPr>
                <w:bCs/>
                <w:iCs/>
              </w:rPr>
            </w:pPr>
          </w:p>
          <w:p w14:paraId="79AE6C38" w14:textId="3F9381CA" w:rsidR="00324D74" w:rsidRPr="00BC409C" w:rsidRDefault="00324D74" w:rsidP="00324D74">
            <w:pPr>
              <w:pStyle w:val="TAL"/>
              <w:rPr>
                <w:bCs/>
                <w:iCs/>
              </w:rPr>
            </w:pPr>
            <w:r w:rsidRPr="00BC409C">
              <w:rPr>
                <w:bCs/>
                <w:iCs/>
              </w:rPr>
              <w:t>This capability signalling comprises the following parameters:</w:t>
            </w:r>
          </w:p>
          <w:p w14:paraId="337A8679"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indicates the number of enhanced type 3 HARQ-ACK codebooks.</w:t>
            </w:r>
          </w:p>
          <w:p w14:paraId="7E85999C" w14:textId="50FFD47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324D74" w:rsidRPr="00BC409C" w:rsidRDefault="00324D74" w:rsidP="00324D74">
            <w:pPr>
              <w:pStyle w:val="TAL"/>
              <w:rPr>
                <w:bCs/>
                <w:iCs/>
              </w:rPr>
            </w:pPr>
          </w:p>
          <w:p w14:paraId="7AED21CF" w14:textId="77777777" w:rsidR="00324D74" w:rsidRPr="00BC409C" w:rsidRDefault="00324D74" w:rsidP="00324D74">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6370086" w14:textId="77777777" w:rsidR="00324D74" w:rsidRPr="00BC409C" w:rsidRDefault="00324D74" w:rsidP="00324D74">
            <w:pPr>
              <w:pStyle w:val="TAL"/>
              <w:rPr>
                <w:bCs/>
                <w:iCs/>
              </w:rPr>
            </w:pPr>
          </w:p>
          <w:p w14:paraId="371C1E79" w14:textId="450B2258" w:rsidR="00324D74" w:rsidRPr="00BC409C" w:rsidRDefault="00324D74" w:rsidP="00324D74">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4CC9E34B" w14:textId="77777777" w:rsidR="00324D74" w:rsidRPr="00BC409C" w:rsidRDefault="00324D74" w:rsidP="00324D74">
            <w:pPr>
              <w:pStyle w:val="TAL"/>
              <w:rPr>
                <w:rFonts w:cs="Arial"/>
                <w:i/>
                <w:iCs/>
                <w:szCs w:val="18"/>
              </w:rPr>
            </w:pPr>
          </w:p>
          <w:p w14:paraId="4301225D" w14:textId="3667EEDC"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1D901A69" w14:textId="3CBEB7DC" w:rsidR="00324D74" w:rsidRPr="00BC409C" w:rsidRDefault="00324D74" w:rsidP="00324D74">
            <w:pPr>
              <w:pStyle w:val="TAL"/>
              <w:jc w:val="center"/>
            </w:pPr>
            <w:r w:rsidRPr="00BC409C">
              <w:t>BC</w:t>
            </w:r>
          </w:p>
        </w:tc>
        <w:tc>
          <w:tcPr>
            <w:tcW w:w="567" w:type="dxa"/>
          </w:tcPr>
          <w:p w14:paraId="3C51F2B4" w14:textId="7BA048B6" w:rsidR="00324D74" w:rsidRPr="00BC409C" w:rsidRDefault="00324D74" w:rsidP="00324D74">
            <w:pPr>
              <w:pStyle w:val="TAL"/>
              <w:jc w:val="center"/>
            </w:pPr>
            <w:r w:rsidRPr="00BC409C">
              <w:t>No</w:t>
            </w:r>
          </w:p>
        </w:tc>
        <w:tc>
          <w:tcPr>
            <w:tcW w:w="709" w:type="dxa"/>
          </w:tcPr>
          <w:p w14:paraId="2ED8C4F3" w14:textId="4F126D7F" w:rsidR="00324D74" w:rsidRPr="00BC409C" w:rsidRDefault="00324D74" w:rsidP="00324D74">
            <w:pPr>
              <w:pStyle w:val="TAL"/>
              <w:jc w:val="center"/>
              <w:rPr>
                <w:bCs/>
                <w:iCs/>
              </w:rPr>
            </w:pPr>
            <w:r w:rsidRPr="00BC409C">
              <w:rPr>
                <w:bCs/>
                <w:iCs/>
              </w:rPr>
              <w:t>N/A</w:t>
            </w:r>
          </w:p>
        </w:tc>
        <w:tc>
          <w:tcPr>
            <w:tcW w:w="728" w:type="dxa"/>
          </w:tcPr>
          <w:p w14:paraId="4D0864C9" w14:textId="10FF72E3" w:rsidR="00324D74" w:rsidRPr="00BC409C" w:rsidRDefault="00324D74" w:rsidP="00324D74">
            <w:pPr>
              <w:pStyle w:val="TAL"/>
              <w:jc w:val="center"/>
              <w:rPr>
                <w:bCs/>
                <w:iCs/>
              </w:rPr>
            </w:pPr>
            <w:r w:rsidRPr="00BC409C">
              <w:rPr>
                <w:bCs/>
                <w:iCs/>
              </w:rPr>
              <w:t>N/A</w:t>
            </w:r>
          </w:p>
        </w:tc>
      </w:tr>
      <w:tr w:rsidR="00324D74" w:rsidRPr="00BC409C" w14:paraId="04F5A17E" w14:textId="77777777" w:rsidTr="0026000E">
        <w:trPr>
          <w:cantSplit/>
          <w:tblHeader/>
        </w:trPr>
        <w:tc>
          <w:tcPr>
            <w:tcW w:w="6917" w:type="dxa"/>
          </w:tcPr>
          <w:p w14:paraId="32E72876" w14:textId="77777777" w:rsidR="00324D74" w:rsidRPr="00BC409C" w:rsidRDefault="00324D74" w:rsidP="00324D74">
            <w:pPr>
              <w:pStyle w:val="TAL"/>
              <w:rPr>
                <w:b/>
                <w:i/>
              </w:rPr>
            </w:pPr>
            <w:r w:rsidRPr="00BC409C">
              <w:rPr>
                <w:b/>
                <w:i/>
              </w:rPr>
              <w:t>type3HARQ-CB-DCI-1-3-r18</w:t>
            </w:r>
          </w:p>
          <w:p w14:paraId="690800F8" w14:textId="77777777" w:rsidR="00324D74" w:rsidRPr="00BC409C" w:rsidRDefault="00324D74" w:rsidP="00324D74">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3BE5927" w14:textId="4BC76EF3" w:rsidR="00324D74" w:rsidRPr="00BC409C" w:rsidRDefault="00324D74" w:rsidP="00324D74">
            <w:pPr>
              <w:pStyle w:val="TAL"/>
              <w:jc w:val="center"/>
            </w:pPr>
            <w:r w:rsidRPr="00BC409C">
              <w:t>BC</w:t>
            </w:r>
          </w:p>
        </w:tc>
        <w:tc>
          <w:tcPr>
            <w:tcW w:w="567" w:type="dxa"/>
          </w:tcPr>
          <w:p w14:paraId="686F1624" w14:textId="3CF82CA1" w:rsidR="00324D74" w:rsidRPr="00BC409C" w:rsidRDefault="00324D74" w:rsidP="00324D74">
            <w:pPr>
              <w:pStyle w:val="TAL"/>
              <w:jc w:val="center"/>
            </w:pPr>
            <w:r w:rsidRPr="00BC409C">
              <w:t>No</w:t>
            </w:r>
          </w:p>
        </w:tc>
        <w:tc>
          <w:tcPr>
            <w:tcW w:w="709" w:type="dxa"/>
          </w:tcPr>
          <w:p w14:paraId="08B14F5A" w14:textId="17D4F9DA" w:rsidR="00324D74" w:rsidRPr="00BC409C" w:rsidRDefault="00324D74" w:rsidP="00324D74">
            <w:pPr>
              <w:pStyle w:val="TAL"/>
              <w:jc w:val="center"/>
              <w:rPr>
                <w:bCs/>
                <w:iCs/>
              </w:rPr>
            </w:pPr>
            <w:r w:rsidRPr="00BC409C">
              <w:rPr>
                <w:bCs/>
                <w:iCs/>
              </w:rPr>
              <w:t>N/A</w:t>
            </w:r>
          </w:p>
        </w:tc>
        <w:tc>
          <w:tcPr>
            <w:tcW w:w="728" w:type="dxa"/>
          </w:tcPr>
          <w:p w14:paraId="153DF53B" w14:textId="6081E01C" w:rsidR="00324D74" w:rsidRPr="00BC409C" w:rsidRDefault="00324D74" w:rsidP="00324D74">
            <w:pPr>
              <w:pStyle w:val="TAL"/>
              <w:jc w:val="center"/>
              <w:rPr>
                <w:bCs/>
                <w:iCs/>
              </w:rPr>
            </w:pPr>
            <w:r w:rsidRPr="00BC409C">
              <w:rPr>
                <w:bCs/>
                <w:iCs/>
              </w:rPr>
              <w:t>N/A</w:t>
            </w:r>
          </w:p>
        </w:tc>
      </w:tr>
      <w:tr w:rsidR="00324D74" w:rsidRPr="00BC409C" w14:paraId="5F8F9868" w14:textId="77777777" w:rsidTr="0026000E">
        <w:trPr>
          <w:cantSplit/>
          <w:tblHeader/>
        </w:trPr>
        <w:tc>
          <w:tcPr>
            <w:tcW w:w="6917" w:type="dxa"/>
          </w:tcPr>
          <w:p w14:paraId="7C989811" w14:textId="77777777" w:rsidR="00324D74" w:rsidRPr="00BC409C" w:rsidRDefault="00324D74" w:rsidP="00324D74">
            <w:pPr>
              <w:pStyle w:val="TAL"/>
              <w:rPr>
                <w:b/>
                <w:i/>
              </w:rPr>
            </w:pPr>
            <w:r w:rsidRPr="00BC409C">
              <w:rPr>
                <w:b/>
                <w:i/>
              </w:rPr>
              <w:t>uplinkTxDC-TwoCarrierReport-r16</w:t>
            </w:r>
          </w:p>
          <w:p w14:paraId="050EC7D4" w14:textId="77777777" w:rsidR="00324D74" w:rsidRPr="00BC409C" w:rsidRDefault="00324D74" w:rsidP="00324D74">
            <w:pPr>
              <w:pStyle w:val="TAL"/>
            </w:pPr>
            <w:r w:rsidRPr="00BC409C">
              <w:t>Indicates whether the UE supports the uplink Tx Direct Current subcarrier location(s) reporting when configured with uplink CA with two carriers.</w:t>
            </w:r>
          </w:p>
          <w:p w14:paraId="02EE8925" w14:textId="4CF15A71" w:rsidR="00324D74" w:rsidRPr="00BC409C" w:rsidRDefault="00324D74" w:rsidP="00324D74">
            <w:pPr>
              <w:pStyle w:val="TAL"/>
              <w:rPr>
                <w:b/>
                <w:i/>
              </w:rPr>
            </w:pPr>
            <w:r w:rsidRPr="00BC409C">
              <w:t>It is applicable only for (NG)EN-DC/NE-DC and NR CA where the NR has intra-band uplink CA with two uplink carriers.</w:t>
            </w:r>
          </w:p>
        </w:tc>
        <w:tc>
          <w:tcPr>
            <w:tcW w:w="709" w:type="dxa"/>
          </w:tcPr>
          <w:p w14:paraId="140FF323" w14:textId="6F7140DF" w:rsidR="00324D74" w:rsidRPr="00BC409C" w:rsidRDefault="00324D74" w:rsidP="00324D74">
            <w:pPr>
              <w:pStyle w:val="TAL"/>
              <w:jc w:val="center"/>
            </w:pPr>
            <w:r w:rsidRPr="00BC409C">
              <w:rPr>
                <w:lang w:eastAsia="ko-KR"/>
              </w:rPr>
              <w:t>BC</w:t>
            </w:r>
          </w:p>
        </w:tc>
        <w:tc>
          <w:tcPr>
            <w:tcW w:w="567" w:type="dxa"/>
          </w:tcPr>
          <w:p w14:paraId="42EF3D04" w14:textId="66D2ACB6" w:rsidR="00324D74" w:rsidRPr="00BC409C" w:rsidRDefault="00324D74" w:rsidP="00324D74">
            <w:pPr>
              <w:pStyle w:val="TAL"/>
              <w:jc w:val="center"/>
            </w:pPr>
            <w:r w:rsidRPr="00BC409C">
              <w:t>No</w:t>
            </w:r>
          </w:p>
        </w:tc>
        <w:tc>
          <w:tcPr>
            <w:tcW w:w="709" w:type="dxa"/>
          </w:tcPr>
          <w:p w14:paraId="6F048EE1" w14:textId="3B38AC24" w:rsidR="00324D74" w:rsidRPr="00BC409C" w:rsidRDefault="00324D74" w:rsidP="00324D74">
            <w:pPr>
              <w:pStyle w:val="TAL"/>
              <w:jc w:val="center"/>
              <w:rPr>
                <w:bCs/>
                <w:iCs/>
              </w:rPr>
            </w:pPr>
            <w:r w:rsidRPr="00BC409C">
              <w:rPr>
                <w:bCs/>
                <w:iCs/>
              </w:rPr>
              <w:t>N/A</w:t>
            </w:r>
          </w:p>
        </w:tc>
        <w:tc>
          <w:tcPr>
            <w:tcW w:w="728" w:type="dxa"/>
          </w:tcPr>
          <w:p w14:paraId="1CEA3212" w14:textId="0830BBBF" w:rsidR="00324D74" w:rsidRPr="00BC409C" w:rsidRDefault="00324D74" w:rsidP="00324D74">
            <w:pPr>
              <w:pStyle w:val="TAL"/>
              <w:jc w:val="center"/>
              <w:rPr>
                <w:bCs/>
                <w:iCs/>
              </w:rPr>
            </w:pPr>
            <w:r w:rsidRPr="00BC409C">
              <w:rPr>
                <w:bCs/>
                <w:iCs/>
              </w:rPr>
              <w:t>N/A</w:t>
            </w:r>
          </w:p>
        </w:tc>
      </w:tr>
    </w:tbl>
    <w:p w14:paraId="1273C4FC" w14:textId="77777777" w:rsidR="00A43323" w:rsidRPr="00BC409C" w:rsidRDefault="00A43323" w:rsidP="006323BD">
      <w:pPr>
        <w:rPr>
          <w:rFonts w:ascii="Arial" w:hAnsi="Arial"/>
        </w:rPr>
      </w:pPr>
    </w:p>
    <w:p w14:paraId="7E58BA3B" w14:textId="77777777" w:rsidR="00A43323" w:rsidRPr="00BC409C" w:rsidRDefault="00A43323" w:rsidP="009C66B7">
      <w:pPr>
        <w:pStyle w:val="Heading4"/>
      </w:pPr>
      <w:bookmarkStart w:id="1956" w:name="_Toc12750897"/>
      <w:bookmarkStart w:id="1957" w:name="_Toc29382261"/>
      <w:bookmarkStart w:id="1958" w:name="_Toc37093378"/>
      <w:bookmarkStart w:id="1959" w:name="_Toc37238654"/>
      <w:bookmarkStart w:id="1960" w:name="_Toc37238768"/>
      <w:bookmarkStart w:id="1961" w:name="_Toc46488664"/>
      <w:bookmarkStart w:id="1962" w:name="_Toc52574085"/>
      <w:bookmarkStart w:id="1963" w:name="_Toc52574171"/>
      <w:bookmarkStart w:id="1964" w:name="_Toc201698602"/>
      <w:r w:rsidRPr="00BC409C">
        <w:lastRenderedPageBreak/>
        <w:t>4.2.7.5</w:t>
      </w:r>
      <w:r w:rsidRPr="00BC409C">
        <w:tab/>
      </w:r>
      <w:r w:rsidRPr="00BC409C">
        <w:rPr>
          <w:i/>
        </w:rPr>
        <w:t>FeatureSetDownlink</w:t>
      </w:r>
      <w:r w:rsidRPr="00BC409C">
        <w:t xml:space="preserve"> parameters</w:t>
      </w:r>
      <w:bookmarkEnd w:id="1956"/>
      <w:bookmarkEnd w:id="1957"/>
      <w:bookmarkEnd w:id="1958"/>
      <w:bookmarkEnd w:id="1959"/>
      <w:bookmarkEnd w:id="1960"/>
      <w:bookmarkEnd w:id="1961"/>
      <w:bookmarkEnd w:id="1962"/>
      <w:bookmarkEnd w:id="1963"/>
      <w:bookmarkEnd w:id="19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33CAC84" w14:textId="77777777" w:rsidTr="0026000E">
        <w:trPr>
          <w:cantSplit/>
          <w:tblHeader/>
        </w:trPr>
        <w:tc>
          <w:tcPr>
            <w:tcW w:w="6917" w:type="dxa"/>
          </w:tcPr>
          <w:p w14:paraId="2CED5C9A" w14:textId="77777777" w:rsidR="00A43323" w:rsidRPr="00BC409C" w:rsidRDefault="00A43323" w:rsidP="009C66B7">
            <w:pPr>
              <w:pStyle w:val="TAH"/>
            </w:pPr>
            <w:r w:rsidRPr="00BC409C">
              <w:lastRenderedPageBreak/>
              <w:t>Definitions for parameters</w:t>
            </w:r>
          </w:p>
        </w:tc>
        <w:tc>
          <w:tcPr>
            <w:tcW w:w="709" w:type="dxa"/>
          </w:tcPr>
          <w:p w14:paraId="29063A77" w14:textId="77777777" w:rsidR="00A43323" w:rsidRPr="00BC409C" w:rsidRDefault="00A43323" w:rsidP="009C66B7">
            <w:pPr>
              <w:pStyle w:val="TAH"/>
            </w:pPr>
            <w:r w:rsidRPr="00BC409C">
              <w:t>Per</w:t>
            </w:r>
          </w:p>
        </w:tc>
        <w:tc>
          <w:tcPr>
            <w:tcW w:w="567" w:type="dxa"/>
          </w:tcPr>
          <w:p w14:paraId="6EFDBBBF" w14:textId="77777777" w:rsidR="00A43323" w:rsidRPr="00BC409C" w:rsidRDefault="00A43323" w:rsidP="009C66B7">
            <w:pPr>
              <w:pStyle w:val="TAH"/>
            </w:pPr>
            <w:r w:rsidRPr="00BC409C">
              <w:t>M</w:t>
            </w:r>
          </w:p>
        </w:tc>
        <w:tc>
          <w:tcPr>
            <w:tcW w:w="709" w:type="dxa"/>
          </w:tcPr>
          <w:p w14:paraId="17188A65" w14:textId="77777777" w:rsidR="00A43323" w:rsidRPr="00BC409C" w:rsidRDefault="00A43323" w:rsidP="009C66B7">
            <w:pPr>
              <w:pStyle w:val="TAH"/>
            </w:pPr>
            <w:r w:rsidRPr="00BC409C">
              <w:t>FDD</w:t>
            </w:r>
            <w:r w:rsidR="0062184B" w:rsidRPr="00BC409C">
              <w:t>-</w:t>
            </w:r>
            <w:r w:rsidRPr="00BC409C">
              <w:t>TDD</w:t>
            </w:r>
          </w:p>
          <w:p w14:paraId="23820FD9" w14:textId="77777777" w:rsidR="00A43323" w:rsidRPr="00BC409C" w:rsidRDefault="00A43323" w:rsidP="009C66B7">
            <w:pPr>
              <w:pStyle w:val="TAH"/>
            </w:pPr>
            <w:r w:rsidRPr="00BC409C">
              <w:t>DIFF</w:t>
            </w:r>
          </w:p>
        </w:tc>
        <w:tc>
          <w:tcPr>
            <w:tcW w:w="728" w:type="dxa"/>
          </w:tcPr>
          <w:p w14:paraId="4FA6B26D" w14:textId="77777777" w:rsidR="00A43323" w:rsidRPr="00BC409C" w:rsidRDefault="00A43323" w:rsidP="009C66B7">
            <w:pPr>
              <w:pStyle w:val="TAH"/>
            </w:pPr>
            <w:r w:rsidRPr="00BC409C">
              <w:t>FR1</w:t>
            </w:r>
            <w:r w:rsidR="00B1646F" w:rsidRPr="00BC409C">
              <w:t>-</w:t>
            </w:r>
            <w:r w:rsidRPr="00BC409C">
              <w:t>FR2</w:t>
            </w:r>
          </w:p>
          <w:p w14:paraId="4917DB16" w14:textId="77777777" w:rsidR="00A43323" w:rsidRPr="00BC409C" w:rsidRDefault="00A43323" w:rsidP="009C66B7">
            <w:pPr>
              <w:pStyle w:val="TAH"/>
            </w:pPr>
            <w:r w:rsidRPr="00BC409C">
              <w:t>DIFF</w:t>
            </w:r>
          </w:p>
        </w:tc>
      </w:tr>
      <w:tr w:rsidR="00B65AB4" w:rsidRPr="00BC409C" w14:paraId="456FA35C" w14:textId="77777777" w:rsidTr="0026000E">
        <w:trPr>
          <w:cantSplit/>
          <w:tblHeader/>
        </w:trPr>
        <w:tc>
          <w:tcPr>
            <w:tcW w:w="6917" w:type="dxa"/>
          </w:tcPr>
          <w:p w14:paraId="39B30F68" w14:textId="77777777" w:rsidR="007E3027" w:rsidRPr="00BC409C" w:rsidRDefault="007E3027" w:rsidP="007E3027">
            <w:pPr>
              <w:pStyle w:val="TAL"/>
              <w:rPr>
                <w:b/>
                <w:i/>
              </w:rPr>
            </w:pPr>
            <w:r w:rsidRPr="00BC409C">
              <w:rPr>
                <w:b/>
                <w:i/>
              </w:rPr>
              <w:t>additionalDMRS-DL-Alt</w:t>
            </w:r>
          </w:p>
          <w:p w14:paraId="2562DF40" w14:textId="77777777" w:rsidR="007E3027" w:rsidRPr="00BC409C" w:rsidRDefault="007E3027" w:rsidP="007E3027">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C409C" w:rsidRDefault="007E3027" w:rsidP="007E3027">
            <w:pPr>
              <w:pStyle w:val="TAL"/>
              <w:jc w:val="center"/>
            </w:pPr>
            <w:r w:rsidRPr="00BC409C">
              <w:t>FS</w:t>
            </w:r>
          </w:p>
        </w:tc>
        <w:tc>
          <w:tcPr>
            <w:tcW w:w="567" w:type="dxa"/>
          </w:tcPr>
          <w:p w14:paraId="7F0841A1" w14:textId="2CD4DFFA" w:rsidR="007E3027" w:rsidRPr="00BC409C" w:rsidRDefault="007E3027" w:rsidP="007E3027">
            <w:pPr>
              <w:pStyle w:val="TAL"/>
              <w:jc w:val="center"/>
            </w:pPr>
            <w:r w:rsidRPr="00BC409C">
              <w:t>CY</w:t>
            </w:r>
          </w:p>
        </w:tc>
        <w:tc>
          <w:tcPr>
            <w:tcW w:w="709" w:type="dxa"/>
          </w:tcPr>
          <w:p w14:paraId="7ACAC794" w14:textId="77777777" w:rsidR="007E3027" w:rsidRPr="00BC409C" w:rsidRDefault="007E3027" w:rsidP="007E3027">
            <w:pPr>
              <w:pStyle w:val="TAL"/>
              <w:jc w:val="center"/>
            </w:pPr>
            <w:r w:rsidRPr="00BC409C">
              <w:rPr>
                <w:bCs/>
                <w:iCs/>
              </w:rPr>
              <w:t>N/A</w:t>
            </w:r>
          </w:p>
        </w:tc>
        <w:tc>
          <w:tcPr>
            <w:tcW w:w="728" w:type="dxa"/>
          </w:tcPr>
          <w:p w14:paraId="50576FFA" w14:textId="77777777" w:rsidR="007E3027" w:rsidRPr="00BC409C" w:rsidRDefault="007E3027" w:rsidP="007E3027">
            <w:pPr>
              <w:pStyle w:val="TAL"/>
              <w:jc w:val="center"/>
            </w:pPr>
            <w:r w:rsidRPr="00BC409C">
              <w:t>FR1 only</w:t>
            </w:r>
          </w:p>
        </w:tc>
      </w:tr>
      <w:tr w:rsidR="00B65AB4" w:rsidRPr="00BC409C" w14:paraId="7F55EC8D" w14:textId="77777777" w:rsidTr="0026000E">
        <w:trPr>
          <w:cantSplit/>
          <w:tblHeader/>
        </w:trPr>
        <w:tc>
          <w:tcPr>
            <w:tcW w:w="6917" w:type="dxa"/>
          </w:tcPr>
          <w:p w14:paraId="22F73F4A" w14:textId="77777777" w:rsidR="007E3027" w:rsidRPr="00BC409C" w:rsidRDefault="007E3027" w:rsidP="007E3027">
            <w:pPr>
              <w:pStyle w:val="TAL"/>
              <w:rPr>
                <w:b/>
                <w:i/>
              </w:rPr>
            </w:pPr>
            <w:r w:rsidRPr="00BC409C">
              <w:rPr>
                <w:b/>
                <w:i/>
              </w:rPr>
              <w:t>aperiodicCSI-TimeRelaxation-r18</w:t>
            </w:r>
          </w:p>
          <w:p w14:paraId="0243BCF3" w14:textId="77777777" w:rsidR="007E3027" w:rsidRPr="00BC409C" w:rsidRDefault="007E3027" w:rsidP="007E3027">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7BB45931"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50CE9F5E"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21C4BF94" w14:textId="77777777" w:rsidR="007E3027" w:rsidRPr="00BC409C" w:rsidRDefault="007E3027" w:rsidP="007E3027">
            <w:pPr>
              <w:pStyle w:val="B1"/>
              <w:spacing w:after="0"/>
              <w:rPr>
                <w:rFonts w:ascii="Arial" w:hAnsi="Arial" w:cs="Arial"/>
                <w:sz w:val="18"/>
                <w:szCs w:val="18"/>
              </w:rPr>
            </w:pPr>
          </w:p>
          <w:p w14:paraId="13F64FDC" w14:textId="0AF3DCFC" w:rsidR="007E3027" w:rsidRPr="00BC409C" w:rsidRDefault="007E3027" w:rsidP="007E3027">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6B625C26" w14:textId="58C7589B"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3776049B" w14:textId="53C46CC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459B903D" w14:textId="77777777" w:rsidR="007E3027" w:rsidRPr="00BC409C" w:rsidRDefault="007E3027" w:rsidP="007E3027">
            <w:pPr>
              <w:pStyle w:val="TAL"/>
              <w:rPr>
                <w:rFonts w:cs="Arial"/>
                <w:szCs w:val="18"/>
              </w:rPr>
            </w:pPr>
          </w:p>
          <w:p w14:paraId="7BF95D82" w14:textId="77777777" w:rsidR="007E3027" w:rsidRPr="00BC409C" w:rsidRDefault="007E3027" w:rsidP="007E3027">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28852CE7" w14:textId="5E580254"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006D0BC4" w:rsidRPr="00BC409C">
              <w:rPr>
                <w:rFonts w:cs="Arial"/>
                <w:szCs w:val="18"/>
              </w:rPr>
              <w:t>'</w:t>
            </w:r>
            <w:r w:rsidRPr="00BC409C">
              <w:rPr>
                <w:rFonts w:cs="Arial"/>
                <w:szCs w:val="18"/>
                <w:vertAlign w:val="subscript"/>
              </w:rPr>
              <w:t>2</w:t>
            </w:r>
            <w:r w:rsidRPr="00BC409C">
              <w:rPr>
                <w:rFonts w:cs="Arial"/>
                <w:szCs w:val="18"/>
              </w:rPr>
              <w:t>)</w:t>
            </w:r>
          </w:p>
          <w:p w14:paraId="18186A52" w14:textId="19A6543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006D0BC4" w:rsidRPr="00BC409C">
              <w:rPr>
                <w:rFonts w:cs="Arial"/>
                <w:szCs w:val="18"/>
              </w:rPr>
              <w:t>'</w:t>
            </w:r>
            <w:r w:rsidRPr="00BC409C">
              <w:rPr>
                <w:rFonts w:cs="Arial"/>
                <w:szCs w:val="18"/>
                <w:vertAlign w:val="subscript"/>
              </w:rPr>
              <w:t>2</w:t>
            </w:r>
            <w:r w:rsidRPr="00BC409C">
              <w:rPr>
                <w:rFonts w:cs="Arial"/>
                <w:szCs w:val="18"/>
              </w:rPr>
              <w:t>)</w:t>
            </w:r>
          </w:p>
          <w:p w14:paraId="7BB37B71" w14:textId="77777777" w:rsidR="007E3027" w:rsidRPr="00BC409C" w:rsidRDefault="007E3027" w:rsidP="007E3027">
            <w:pPr>
              <w:pStyle w:val="TAL"/>
              <w:rPr>
                <w:rFonts w:cs="Arial"/>
                <w:szCs w:val="18"/>
              </w:rPr>
            </w:pPr>
          </w:p>
          <w:p w14:paraId="2F938BF9" w14:textId="77777777" w:rsidR="007E3027" w:rsidRPr="00BC409C" w:rsidRDefault="007E3027" w:rsidP="007E3027">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4A6D94EA" w14:textId="22CC63DC"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68F6BD75" w14:textId="58B6DCEE"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CCF1349" w14:textId="77777777" w:rsidR="007E3027" w:rsidRPr="00BC409C" w:rsidRDefault="007E3027" w:rsidP="007E3027">
            <w:pPr>
              <w:pStyle w:val="TAL"/>
              <w:rPr>
                <w:rFonts w:cs="Arial"/>
                <w:szCs w:val="18"/>
              </w:rPr>
            </w:pPr>
          </w:p>
          <w:p w14:paraId="0F23B2EF" w14:textId="77777777" w:rsidR="007E3027" w:rsidRPr="00BC409C" w:rsidRDefault="007E3027" w:rsidP="007E3027">
            <w:pPr>
              <w:pStyle w:val="TAL"/>
              <w:rPr>
                <w:rFonts w:eastAsiaTheme="minorEastAsia" w:cs="Arial"/>
                <w:szCs w:val="18"/>
                <w:lang w:eastAsia="en-US"/>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C409C" w:rsidRDefault="007E3027" w:rsidP="007E3027">
            <w:pPr>
              <w:pStyle w:val="B1"/>
              <w:spacing w:after="0"/>
              <w:ind w:left="0" w:firstLine="0"/>
              <w:rPr>
                <w:rFonts w:ascii="Arial" w:hAnsi="Arial" w:cs="Arial"/>
                <w:sz w:val="18"/>
                <w:szCs w:val="18"/>
              </w:rPr>
            </w:pPr>
          </w:p>
          <w:p w14:paraId="3E3669D0" w14:textId="6A424F52" w:rsidR="007E3027" w:rsidRPr="00BC409C" w:rsidRDefault="007E3027" w:rsidP="007E3027">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88626A8" w14:textId="77777777" w:rsidR="007E3027" w:rsidRPr="00BC409C" w:rsidRDefault="007E3027" w:rsidP="006A51C3">
            <w:pPr>
              <w:pStyle w:val="B1"/>
              <w:spacing w:after="0"/>
              <w:ind w:left="0" w:firstLine="0"/>
              <w:rPr>
                <w:rFonts w:ascii="Arial" w:hAnsi="Arial" w:cs="Arial"/>
                <w:sz w:val="18"/>
                <w:szCs w:val="18"/>
              </w:rPr>
            </w:pPr>
          </w:p>
          <w:p w14:paraId="65D794C0" w14:textId="5D85C98E" w:rsidR="007E3027" w:rsidRPr="00BC409C" w:rsidRDefault="007E3027" w:rsidP="006A51C3">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1A726A69" w14:textId="70923436" w:rsidR="007E3027" w:rsidRPr="00BC409C" w:rsidRDefault="007E3027" w:rsidP="007E3027">
            <w:pPr>
              <w:pStyle w:val="TAL"/>
              <w:jc w:val="center"/>
            </w:pPr>
            <w:r w:rsidRPr="00BC409C">
              <w:t>FS</w:t>
            </w:r>
          </w:p>
        </w:tc>
        <w:tc>
          <w:tcPr>
            <w:tcW w:w="567" w:type="dxa"/>
          </w:tcPr>
          <w:p w14:paraId="3268FDC3" w14:textId="7DA135C2" w:rsidR="007E3027" w:rsidRPr="00BC409C" w:rsidRDefault="007E3027" w:rsidP="007E3027">
            <w:pPr>
              <w:pStyle w:val="TAL"/>
              <w:jc w:val="center"/>
            </w:pPr>
            <w:r w:rsidRPr="00BC409C">
              <w:t>CY</w:t>
            </w:r>
          </w:p>
        </w:tc>
        <w:tc>
          <w:tcPr>
            <w:tcW w:w="709" w:type="dxa"/>
          </w:tcPr>
          <w:p w14:paraId="00DBDD7D" w14:textId="2DE24D7D" w:rsidR="007E3027" w:rsidRPr="00BC409C" w:rsidRDefault="007E3027" w:rsidP="007E3027">
            <w:pPr>
              <w:pStyle w:val="TAL"/>
              <w:jc w:val="center"/>
              <w:rPr>
                <w:bCs/>
                <w:iCs/>
              </w:rPr>
            </w:pPr>
            <w:r w:rsidRPr="00BC409C">
              <w:t>N/A</w:t>
            </w:r>
          </w:p>
        </w:tc>
        <w:tc>
          <w:tcPr>
            <w:tcW w:w="728" w:type="dxa"/>
          </w:tcPr>
          <w:p w14:paraId="0DCCA801" w14:textId="5DC388C7" w:rsidR="007E3027" w:rsidRPr="00BC409C" w:rsidRDefault="007E3027" w:rsidP="007E3027">
            <w:pPr>
              <w:pStyle w:val="TAL"/>
              <w:jc w:val="center"/>
            </w:pPr>
            <w:r w:rsidRPr="00BC409C">
              <w:t>N/A</w:t>
            </w:r>
          </w:p>
        </w:tc>
      </w:tr>
      <w:tr w:rsidR="00B65AB4" w:rsidRPr="00BC409C" w14:paraId="336ECE62" w14:textId="77777777" w:rsidTr="0026000E">
        <w:trPr>
          <w:cantSplit/>
          <w:tblHeader/>
        </w:trPr>
        <w:tc>
          <w:tcPr>
            <w:tcW w:w="6917" w:type="dxa"/>
          </w:tcPr>
          <w:p w14:paraId="47DF3A27" w14:textId="77777777" w:rsidR="00877082" w:rsidRPr="00BC409C" w:rsidRDefault="00877082" w:rsidP="00936461">
            <w:pPr>
              <w:pStyle w:val="TAL"/>
              <w:rPr>
                <w:b/>
                <w:bCs/>
                <w:i/>
                <w:iCs/>
              </w:rPr>
            </w:pPr>
            <w:r w:rsidRPr="00BC409C">
              <w:rPr>
                <w:b/>
                <w:bCs/>
                <w:i/>
                <w:iCs/>
              </w:rPr>
              <w:lastRenderedPageBreak/>
              <w:t>bwpOperationMeasWithoutInterrupt-r18</w:t>
            </w:r>
          </w:p>
          <w:p w14:paraId="59C6B5B2" w14:textId="4E44414E" w:rsidR="00877082" w:rsidRPr="00BC409C" w:rsidRDefault="00877082" w:rsidP="00936461">
            <w:pPr>
              <w:pStyle w:val="TAL"/>
            </w:pPr>
            <w:r w:rsidRPr="00BC409C">
              <w:t xml:space="preserve">Indicates whether the UE supports RLM/BM/BFD and gapless L3 intra-frequency measurements based on CD-SSB outside active BWP without interruptions. </w:t>
            </w:r>
            <w:r w:rsidR="007E71B4" w:rsidRPr="00BC409C">
              <w:t>For the UE that is capable of this feature, the b</w:t>
            </w:r>
            <w:r w:rsidRPr="00BC409C">
              <w:t xml:space="preserve">andwidth of UE-specific RRC configured BWP </w:t>
            </w:r>
            <w:r w:rsidR="007E71B4" w:rsidRPr="00BC409C">
              <w:t>need</w:t>
            </w:r>
            <w:r w:rsidRPr="00BC409C">
              <w:t xml:space="preserve"> not include bandwidth of the CORESET#0 (if CORESET#0 is present) and CD-SSB </w:t>
            </w:r>
            <w:r w:rsidR="007E71B4" w:rsidRPr="00BC409C">
              <w:t xml:space="preserve">for PCell;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r w:rsidR="007E71B4" w:rsidRPr="00BC409C">
              <w:rPr>
                <w:i/>
                <w:iCs/>
              </w:rPr>
              <w:t>absoluteFrequencySSB</w:t>
            </w:r>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PSCell (if configured);</w:t>
            </w:r>
            <w:r w:rsidRPr="00BC409C">
              <w:t xml:space="preserve"> and </w:t>
            </w:r>
            <w:r w:rsidR="007E71B4" w:rsidRPr="00BC409C">
              <w:t xml:space="preserve">the </w:t>
            </w:r>
            <w:r w:rsidRPr="00BC409C">
              <w:t xml:space="preserve">bandwidth of the UE-specific RRC configured BWP </w:t>
            </w:r>
            <w:r w:rsidR="007E71B4" w:rsidRPr="00BC409C">
              <w:t>need</w:t>
            </w:r>
            <w:r w:rsidRPr="00BC409C">
              <w:t xml:space="preserve"> not include CD-SSB for SCell</w:t>
            </w:r>
            <w:r w:rsidR="007E71B4" w:rsidRPr="00BC409C">
              <w:t xml:space="preserve"> (if configured)</w:t>
            </w:r>
            <w:r w:rsidRPr="00BC409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C409C" w:rsidRDefault="00877082" w:rsidP="00877082">
            <w:pPr>
              <w:pStyle w:val="TAL"/>
            </w:pPr>
          </w:p>
          <w:p w14:paraId="37354B1A" w14:textId="7A598F47" w:rsidR="00877082" w:rsidRPr="00BC409C" w:rsidRDefault="00877082" w:rsidP="00877082">
            <w:pPr>
              <w:pStyle w:val="TAN"/>
            </w:pPr>
            <w:r w:rsidRPr="00BC409C">
              <w:t>NOTE</w:t>
            </w:r>
            <w:r w:rsidR="002340AD" w:rsidRPr="00BC409C">
              <w:t xml:space="preserve"> </w:t>
            </w:r>
            <w:r w:rsidRPr="00BC409C">
              <w:t>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128EEB55" w14:textId="61CCD129" w:rsidR="00877082" w:rsidRPr="00BC409C" w:rsidRDefault="00877082" w:rsidP="00877082">
            <w:pPr>
              <w:pStyle w:val="TAN"/>
            </w:pPr>
            <w:r w:rsidRPr="00BC409C">
              <w:t>NOTE</w:t>
            </w:r>
            <w:r w:rsidR="002340AD" w:rsidRPr="00BC409C">
              <w:t xml:space="preserve"> </w:t>
            </w:r>
            <w:r w:rsidRPr="00BC409C">
              <w:t>2:</w:t>
            </w:r>
            <w:r w:rsidRPr="00BC409C">
              <w:tab/>
              <w:t>If a UE is configured with more than one UE-specific DL BWP configurations, the CD-SSB is within the bandwidth of at least one of the UE-specific DL BWP configurations.</w:t>
            </w:r>
          </w:p>
          <w:p w14:paraId="0FE6C8EA" w14:textId="7FB181DD" w:rsidR="00877082" w:rsidRPr="00BC409C" w:rsidRDefault="00877082" w:rsidP="00877082">
            <w:pPr>
              <w:pStyle w:val="TAN"/>
            </w:pPr>
            <w:r w:rsidRPr="00BC409C">
              <w:t>NOTE</w:t>
            </w:r>
            <w:r w:rsidR="002340AD" w:rsidRPr="00BC409C">
              <w:t xml:space="preserve"> </w:t>
            </w:r>
            <w:r w:rsidRPr="00BC409C">
              <w:t>3:</w:t>
            </w:r>
            <w:r w:rsidRPr="00BC409C">
              <w:tab/>
            </w:r>
            <w:r w:rsidR="002340AD" w:rsidRPr="00BC409C">
              <w:t>Void.</w:t>
            </w:r>
          </w:p>
          <w:p w14:paraId="23B672DB" w14:textId="5E1875B2" w:rsidR="00877082" w:rsidRPr="00BC409C" w:rsidRDefault="00877082" w:rsidP="00936461">
            <w:pPr>
              <w:pStyle w:val="TAN"/>
            </w:pPr>
            <w:r w:rsidRPr="00BC409C">
              <w:t>NOTE</w:t>
            </w:r>
            <w:r w:rsidR="002340AD" w:rsidRPr="00BC409C">
              <w:t xml:space="preserve"> </w:t>
            </w:r>
            <w:r w:rsidRPr="00BC409C">
              <w:t>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4D06A58A" w14:textId="77777777" w:rsidR="00877082" w:rsidRPr="00BC409C" w:rsidRDefault="00877082" w:rsidP="00936461">
            <w:pPr>
              <w:pStyle w:val="TAL"/>
            </w:pPr>
          </w:p>
          <w:p w14:paraId="53943E7A" w14:textId="2960F7BA" w:rsidR="00877082" w:rsidRPr="00BC409C" w:rsidRDefault="00877082" w:rsidP="00877082">
            <w:pPr>
              <w:pStyle w:val="TAL"/>
            </w:pPr>
            <w:r w:rsidRPr="00BC409C">
              <w:t>This capability is not applicable to RedCap or eRedCap UEs.</w:t>
            </w:r>
          </w:p>
        </w:tc>
        <w:tc>
          <w:tcPr>
            <w:tcW w:w="709" w:type="dxa"/>
          </w:tcPr>
          <w:p w14:paraId="792DAEE6" w14:textId="080C6EF1" w:rsidR="00877082" w:rsidRPr="00BC409C" w:rsidRDefault="00877082" w:rsidP="00877082">
            <w:pPr>
              <w:pStyle w:val="TAL"/>
              <w:jc w:val="center"/>
            </w:pPr>
            <w:r w:rsidRPr="00BC409C">
              <w:t>FS</w:t>
            </w:r>
          </w:p>
        </w:tc>
        <w:tc>
          <w:tcPr>
            <w:tcW w:w="567" w:type="dxa"/>
          </w:tcPr>
          <w:p w14:paraId="689BB2ED" w14:textId="6008DB41" w:rsidR="00877082" w:rsidRPr="00BC409C" w:rsidRDefault="00877082" w:rsidP="00877082">
            <w:pPr>
              <w:pStyle w:val="TAL"/>
              <w:jc w:val="center"/>
            </w:pPr>
            <w:r w:rsidRPr="00BC409C">
              <w:t>No</w:t>
            </w:r>
          </w:p>
        </w:tc>
        <w:tc>
          <w:tcPr>
            <w:tcW w:w="709" w:type="dxa"/>
          </w:tcPr>
          <w:p w14:paraId="382C143A" w14:textId="4ED0464C" w:rsidR="00877082" w:rsidRPr="00BC409C" w:rsidRDefault="00877082" w:rsidP="00877082">
            <w:pPr>
              <w:pStyle w:val="TAL"/>
              <w:jc w:val="center"/>
            </w:pPr>
            <w:r w:rsidRPr="00BC409C">
              <w:t>N/A</w:t>
            </w:r>
          </w:p>
        </w:tc>
        <w:tc>
          <w:tcPr>
            <w:tcW w:w="728" w:type="dxa"/>
          </w:tcPr>
          <w:p w14:paraId="0E10BEA7" w14:textId="2725AADA" w:rsidR="00877082" w:rsidRPr="00BC409C" w:rsidRDefault="00877082" w:rsidP="00877082">
            <w:pPr>
              <w:pStyle w:val="TAL"/>
              <w:jc w:val="center"/>
            </w:pPr>
            <w:r w:rsidRPr="00BC409C">
              <w:t>N/A</w:t>
            </w:r>
          </w:p>
        </w:tc>
      </w:tr>
      <w:tr w:rsidR="00B65AB4" w:rsidRPr="00BC409C" w14:paraId="38DB0D94" w14:textId="77777777" w:rsidTr="0026000E">
        <w:trPr>
          <w:cantSplit/>
          <w:tblHeader/>
        </w:trPr>
        <w:tc>
          <w:tcPr>
            <w:tcW w:w="6917" w:type="dxa"/>
          </w:tcPr>
          <w:p w14:paraId="66DADC95" w14:textId="77777777" w:rsidR="001F7FB0" w:rsidRPr="00BC409C" w:rsidRDefault="001F7FB0" w:rsidP="001F7FB0">
            <w:pPr>
              <w:pStyle w:val="TAL"/>
              <w:rPr>
                <w:b/>
                <w:i/>
              </w:rPr>
            </w:pPr>
            <w:r w:rsidRPr="00BC409C">
              <w:rPr>
                <w:b/>
                <w:i/>
              </w:rPr>
              <w:t>cbgPDSCH-ProcessingType1-DifferentTB-PerSlot</w:t>
            </w:r>
            <w:r w:rsidR="008C7055" w:rsidRPr="00BC409C">
              <w:rPr>
                <w:b/>
                <w:i/>
              </w:rPr>
              <w:t>-r16</w:t>
            </w:r>
          </w:p>
          <w:p w14:paraId="754D2A00" w14:textId="77777777" w:rsidR="001F7FB0" w:rsidRPr="00BC409C" w:rsidRDefault="001F7FB0" w:rsidP="001F7FB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C409C" w:rsidRDefault="001F7FB0" w:rsidP="001F7FB0">
            <w:pPr>
              <w:pStyle w:val="TAL"/>
              <w:jc w:val="center"/>
            </w:pPr>
            <w:r w:rsidRPr="00BC409C">
              <w:t>FS</w:t>
            </w:r>
          </w:p>
        </w:tc>
        <w:tc>
          <w:tcPr>
            <w:tcW w:w="567" w:type="dxa"/>
          </w:tcPr>
          <w:p w14:paraId="426E8D32" w14:textId="77777777" w:rsidR="001F7FB0" w:rsidRPr="00BC409C" w:rsidRDefault="001F7FB0" w:rsidP="001F7FB0">
            <w:pPr>
              <w:pStyle w:val="TAL"/>
              <w:jc w:val="center"/>
            </w:pPr>
            <w:r w:rsidRPr="00BC409C">
              <w:t>No</w:t>
            </w:r>
          </w:p>
        </w:tc>
        <w:tc>
          <w:tcPr>
            <w:tcW w:w="709" w:type="dxa"/>
          </w:tcPr>
          <w:p w14:paraId="262B88D6" w14:textId="77777777" w:rsidR="001F7FB0" w:rsidRPr="00BC409C" w:rsidRDefault="001F7FB0" w:rsidP="001F7FB0">
            <w:pPr>
              <w:pStyle w:val="TAL"/>
              <w:jc w:val="center"/>
            </w:pPr>
            <w:r w:rsidRPr="00BC409C">
              <w:rPr>
                <w:bCs/>
                <w:iCs/>
              </w:rPr>
              <w:t>N/A</w:t>
            </w:r>
          </w:p>
        </w:tc>
        <w:tc>
          <w:tcPr>
            <w:tcW w:w="728" w:type="dxa"/>
          </w:tcPr>
          <w:p w14:paraId="6F2D5321" w14:textId="77777777" w:rsidR="001F7FB0" w:rsidRPr="00BC409C" w:rsidRDefault="001F7FB0" w:rsidP="001F7FB0">
            <w:pPr>
              <w:pStyle w:val="TAL"/>
              <w:jc w:val="center"/>
            </w:pPr>
            <w:r w:rsidRPr="00BC409C">
              <w:rPr>
                <w:bCs/>
                <w:iCs/>
              </w:rPr>
              <w:t>N/A</w:t>
            </w:r>
          </w:p>
        </w:tc>
      </w:tr>
      <w:tr w:rsidR="00B65AB4" w:rsidRPr="00BC409C" w14:paraId="1FB1AA59" w14:textId="77777777" w:rsidTr="0026000E">
        <w:trPr>
          <w:cantSplit/>
          <w:tblHeader/>
        </w:trPr>
        <w:tc>
          <w:tcPr>
            <w:tcW w:w="6917" w:type="dxa"/>
          </w:tcPr>
          <w:p w14:paraId="46A4B285" w14:textId="77777777" w:rsidR="001F7FB0" w:rsidRPr="00BC409C" w:rsidRDefault="001F7FB0" w:rsidP="001F7FB0">
            <w:pPr>
              <w:pStyle w:val="TAL"/>
              <w:rPr>
                <w:b/>
                <w:i/>
              </w:rPr>
            </w:pPr>
            <w:r w:rsidRPr="00BC409C">
              <w:rPr>
                <w:b/>
                <w:i/>
              </w:rPr>
              <w:t>cbgPDSCH-ProcessingType2-DifferentTB-PerSlot</w:t>
            </w:r>
            <w:r w:rsidR="008C7055" w:rsidRPr="00BC409C">
              <w:rPr>
                <w:b/>
                <w:i/>
              </w:rPr>
              <w:t>-r16</w:t>
            </w:r>
          </w:p>
          <w:p w14:paraId="3761644B" w14:textId="77777777" w:rsidR="001F7FB0" w:rsidRPr="00BC409C" w:rsidRDefault="001F7FB0" w:rsidP="001F7FB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C409C" w:rsidRDefault="001F7FB0" w:rsidP="001F7FB0">
            <w:pPr>
              <w:pStyle w:val="TAL"/>
              <w:jc w:val="center"/>
            </w:pPr>
            <w:r w:rsidRPr="00BC409C">
              <w:t>FS</w:t>
            </w:r>
          </w:p>
        </w:tc>
        <w:tc>
          <w:tcPr>
            <w:tcW w:w="567" w:type="dxa"/>
          </w:tcPr>
          <w:p w14:paraId="05943083" w14:textId="77777777" w:rsidR="001F7FB0" w:rsidRPr="00BC409C" w:rsidRDefault="001F7FB0" w:rsidP="001F7FB0">
            <w:pPr>
              <w:pStyle w:val="TAL"/>
              <w:jc w:val="center"/>
            </w:pPr>
            <w:r w:rsidRPr="00BC409C">
              <w:t>No</w:t>
            </w:r>
          </w:p>
        </w:tc>
        <w:tc>
          <w:tcPr>
            <w:tcW w:w="709" w:type="dxa"/>
          </w:tcPr>
          <w:p w14:paraId="2115C0DF" w14:textId="77777777" w:rsidR="001F7FB0" w:rsidRPr="00BC409C" w:rsidRDefault="001F7FB0" w:rsidP="001F7FB0">
            <w:pPr>
              <w:pStyle w:val="TAL"/>
              <w:jc w:val="center"/>
            </w:pPr>
            <w:r w:rsidRPr="00BC409C">
              <w:rPr>
                <w:bCs/>
                <w:iCs/>
              </w:rPr>
              <w:t>N/A</w:t>
            </w:r>
          </w:p>
        </w:tc>
        <w:tc>
          <w:tcPr>
            <w:tcW w:w="728" w:type="dxa"/>
          </w:tcPr>
          <w:p w14:paraId="5A94F617" w14:textId="77777777" w:rsidR="001F7FB0" w:rsidRPr="00BC409C" w:rsidRDefault="001F7FB0" w:rsidP="001F7FB0">
            <w:pPr>
              <w:pStyle w:val="TAL"/>
              <w:jc w:val="center"/>
            </w:pPr>
            <w:r w:rsidRPr="00BC409C">
              <w:rPr>
                <w:bCs/>
                <w:iCs/>
              </w:rPr>
              <w:t>N/A</w:t>
            </w:r>
          </w:p>
        </w:tc>
      </w:tr>
      <w:tr w:rsidR="00B65AB4" w:rsidRPr="00BC409C" w14:paraId="7EC8C2B8" w14:textId="77777777" w:rsidTr="0026000E">
        <w:trPr>
          <w:cantSplit/>
          <w:tblHeader/>
        </w:trPr>
        <w:tc>
          <w:tcPr>
            <w:tcW w:w="6917" w:type="dxa"/>
          </w:tcPr>
          <w:p w14:paraId="7DE0D193" w14:textId="77777777" w:rsidR="00172633" w:rsidRPr="00BC409C" w:rsidRDefault="00172633" w:rsidP="00172633">
            <w:pPr>
              <w:pStyle w:val="TAL"/>
              <w:rPr>
                <w:b/>
                <w:i/>
              </w:rPr>
            </w:pPr>
            <w:r w:rsidRPr="00BC409C">
              <w:rPr>
                <w:b/>
                <w:i/>
              </w:rPr>
              <w:t>crossCarrierSchedulingProcessing-DiffSCS-r16</w:t>
            </w:r>
          </w:p>
          <w:p w14:paraId="34D4EBEA" w14:textId="5897BEAB" w:rsidR="00172633" w:rsidRPr="00BC409C" w:rsidRDefault="00172633" w:rsidP="00172633">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C409C" w:rsidRDefault="00172633" w:rsidP="00172633">
            <w:pPr>
              <w:pStyle w:val="TAL"/>
              <w:jc w:val="center"/>
            </w:pPr>
            <w:r w:rsidRPr="00BC409C">
              <w:t>FS</w:t>
            </w:r>
          </w:p>
        </w:tc>
        <w:tc>
          <w:tcPr>
            <w:tcW w:w="567" w:type="dxa"/>
          </w:tcPr>
          <w:p w14:paraId="185EEE21" w14:textId="77777777" w:rsidR="00172633" w:rsidRPr="00BC409C" w:rsidRDefault="00172633" w:rsidP="00172633">
            <w:pPr>
              <w:pStyle w:val="TAL"/>
              <w:jc w:val="center"/>
            </w:pPr>
            <w:r w:rsidRPr="00BC409C">
              <w:t>No</w:t>
            </w:r>
          </w:p>
        </w:tc>
        <w:tc>
          <w:tcPr>
            <w:tcW w:w="709" w:type="dxa"/>
          </w:tcPr>
          <w:p w14:paraId="0CE22D00" w14:textId="77777777" w:rsidR="00172633" w:rsidRPr="00BC409C" w:rsidRDefault="00172633" w:rsidP="00172633">
            <w:pPr>
              <w:pStyle w:val="TAL"/>
              <w:jc w:val="center"/>
              <w:rPr>
                <w:bCs/>
                <w:iCs/>
              </w:rPr>
            </w:pPr>
            <w:r w:rsidRPr="00BC409C">
              <w:rPr>
                <w:bCs/>
                <w:iCs/>
              </w:rPr>
              <w:t>N/A</w:t>
            </w:r>
          </w:p>
        </w:tc>
        <w:tc>
          <w:tcPr>
            <w:tcW w:w="728" w:type="dxa"/>
          </w:tcPr>
          <w:p w14:paraId="5BE517A4" w14:textId="77777777" w:rsidR="00172633" w:rsidRPr="00BC409C" w:rsidRDefault="00172633" w:rsidP="00172633">
            <w:pPr>
              <w:pStyle w:val="TAL"/>
              <w:jc w:val="center"/>
              <w:rPr>
                <w:bCs/>
                <w:iCs/>
              </w:rPr>
            </w:pPr>
            <w:r w:rsidRPr="00BC409C">
              <w:rPr>
                <w:bCs/>
                <w:iCs/>
              </w:rPr>
              <w:t>N/A</w:t>
            </w:r>
          </w:p>
        </w:tc>
      </w:tr>
      <w:tr w:rsidR="00B65AB4" w:rsidRPr="00BC409C" w14:paraId="60D3FA69" w14:textId="77777777" w:rsidTr="0026000E">
        <w:trPr>
          <w:cantSplit/>
          <w:tblHeader/>
        </w:trPr>
        <w:tc>
          <w:tcPr>
            <w:tcW w:w="6917" w:type="dxa"/>
          </w:tcPr>
          <w:p w14:paraId="76E30C5E" w14:textId="77777777" w:rsidR="001F7FB0" w:rsidRPr="00BC409C" w:rsidRDefault="001F7FB0" w:rsidP="001F7FB0">
            <w:pPr>
              <w:pStyle w:val="TAL"/>
              <w:rPr>
                <w:b/>
                <w:i/>
              </w:rPr>
            </w:pPr>
            <w:r w:rsidRPr="00BC409C">
              <w:rPr>
                <w:b/>
                <w:i/>
              </w:rPr>
              <w:t>csi-RS-MeasSCellWithoutSSB</w:t>
            </w:r>
          </w:p>
          <w:p w14:paraId="7F5E7857" w14:textId="77777777" w:rsidR="001F7FB0" w:rsidRPr="00BC409C" w:rsidRDefault="001F7FB0" w:rsidP="001F7FB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C409C" w:rsidRDefault="001F7FB0" w:rsidP="001F7FB0">
            <w:pPr>
              <w:pStyle w:val="TAL"/>
              <w:jc w:val="center"/>
            </w:pPr>
            <w:r w:rsidRPr="00BC409C">
              <w:t>FS</w:t>
            </w:r>
          </w:p>
        </w:tc>
        <w:tc>
          <w:tcPr>
            <w:tcW w:w="567" w:type="dxa"/>
          </w:tcPr>
          <w:p w14:paraId="1A92BEBD" w14:textId="77777777" w:rsidR="001F7FB0" w:rsidRPr="00BC409C" w:rsidRDefault="001F7FB0" w:rsidP="001F7FB0">
            <w:pPr>
              <w:pStyle w:val="TAL"/>
              <w:jc w:val="center"/>
            </w:pPr>
            <w:r w:rsidRPr="00BC409C">
              <w:t>No</w:t>
            </w:r>
          </w:p>
        </w:tc>
        <w:tc>
          <w:tcPr>
            <w:tcW w:w="709" w:type="dxa"/>
          </w:tcPr>
          <w:p w14:paraId="0AAC2158" w14:textId="77777777" w:rsidR="001F7FB0" w:rsidRPr="00BC409C" w:rsidRDefault="001F7FB0" w:rsidP="001F7FB0">
            <w:pPr>
              <w:pStyle w:val="TAL"/>
              <w:jc w:val="center"/>
            </w:pPr>
            <w:r w:rsidRPr="00BC409C">
              <w:rPr>
                <w:bCs/>
                <w:iCs/>
              </w:rPr>
              <w:t>N/A</w:t>
            </w:r>
          </w:p>
        </w:tc>
        <w:tc>
          <w:tcPr>
            <w:tcW w:w="728" w:type="dxa"/>
          </w:tcPr>
          <w:p w14:paraId="0887E7CB" w14:textId="77777777" w:rsidR="001F7FB0" w:rsidRPr="00BC409C" w:rsidRDefault="001F7FB0" w:rsidP="001F7FB0">
            <w:pPr>
              <w:pStyle w:val="TAL"/>
              <w:jc w:val="center"/>
            </w:pPr>
            <w:r w:rsidRPr="00BC409C">
              <w:rPr>
                <w:bCs/>
                <w:iCs/>
              </w:rPr>
              <w:t>N/A</w:t>
            </w:r>
          </w:p>
        </w:tc>
      </w:tr>
      <w:tr w:rsidR="00B65AB4" w:rsidRPr="00BC409C" w14:paraId="1A111476" w14:textId="77777777" w:rsidTr="0026000E">
        <w:trPr>
          <w:cantSplit/>
          <w:tblHeader/>
        </w:trPr>
        <w:tc>
          <w:tcPr>
            <w:tcW w:w="6917" w:type="dxa"/>
          </w:tcPr>
          <w:p w14:paraId="3F3A79AB" w14:textId="77777777" w:rsidR="001F7FB0" w:rsidRPr="00BC409C" w:rsidRDefault="001F7FB0" w:rsidP="001F7FB0">
            <w:pPr>
              <w:pStyle w:val="TAL"/>
              <w:rPr>
                <w:b/>
                <w:i/>
              </w:rPr>
            </w:pPr>
            <w:r w:rsidRPr="00BC409C">
              <w:rPr>
                <w:b/>
                <w:i/>
              </w:rPr>
              <w:t>dl-MCS-TableAlt-DynamicIndication</w:t>
            </w:r>
          </w:p>
          <w:p w14:paraId="415A61B3" w14:textId="77777777" w:rsidR="001F7FB0" w:rsidRPr="00BC409C" w:rsidRDefault="001F7FB0" w:rsidP="001F7FB0">
            <w:pPr>
              <w:pStyle w:val="TAL"/>
            </w:pPr>
            <w:r w:rsidRPr="00BC409C">
              <w:t>Indicates whether the UE supports dynamic indication of MCS table for PDSCH.</w:t>
            </w:r>
          </w:p>
        </w:tc>
        <w:tc>
          <w:tcPr>
            <w:tcW w:w="709" w:type="dxa"/>
          </w:tcPr>
          <w:p w14:paraId="4362DBEE" w14:textId="77777777" w:rsidR="001F7FB0" w:rsidRPr="00BC409C" w:rsidRDefault="001F7FB0" w:rsidP="001F7FB0">
            <w:pPr>
              <w:pStyle w:val="TAL"/>
              <w:jc w:val="center"/>
            </w:pPr>
            <w:r w:rsidRPr="00BC409C">
              <w:t>FS</w:t>
            </w:r>
          </w:p>
        </w:tc>
        <w:tc>
          <w:tcPr>
            <w:tcW w:w="567" w:type="dxa"/>
          </w:tcPr>
          <w:p w14:paraId="429C1360" w14:textId="77777777" w:rsidR="001F7FB0" w:rsidRPr="00BC409C" w:rsidRDefault="001F7FB0" w:rsidP="001F7FB0">
            <w:pPr>
              <w:pStyle w:val="TAL"/>
              <w:jc w:val="center"/>
            </w:pPr>
            <w:r w:rsidRPr="00BC409C">
              <w:t>No</w:t>
            </w:r>
          </w:p>
        </w:tc>
        <w:tc>
          <w:tcPr>
            <w:tcW w:w="709" w:type="dxa"/>
          </w:tcPr>
          <w:p w14:paraId="78A02283" w14:textId="77777777" w:rsidR="001F7FB0" w:rsidRPr="00BC409C" w:rsidRDefault="001F7FB0" w:rsidP="001F7FB0">
            <w:pPr>
              <w:pStyle w:val="TAL"/>
              <w:jc w:val="center"/>
            </w:pPr>
            <w:r w:rsidRPr="00BC409C">
              <w:rPr>
                <w:bCs/>
                <w:iCs/>
              </w:rPr>
              <w:t>N/A</w:t>
            </w:r>
          </w:p>
        </w:tc>
        <w:tc>
          <w:tcPr>
            <w:tcW w:w="728" w:type="dxa"/>
          </w:tcPr>
          <w:p w14:paraId="3258F739" w14:textId="77777777" w:rsidR="001F7FB0" w:rsidRPr="00BC409C" w:rsidRDefault="001F7FB0" w:rsidP="001F7FB0">
            <w:pPr>
              <w:pStyle w:val="TAL"/>
              <w:jc w:val="center"/>
            </w:pPr>
            <w:r w:rsidRPr="00BC409C">
              <w:rPr>
                <w:bCs/>
                <w:iCs/>
              </w:rPr>
              <w:t>N/A</w:t>
            </w:r>
          </w:p>
        </w:tc>
      </w:tr>
      <w:tr w:rsidR="00B65AB4" w:rsidRPr="00BC409C" w14:paraId="616F733B" w14:textId="77777777" w:rsidTr="0026000E">
        <w:trPr>
          <w:cantSplit/>
          <w:tblHeader/>
        </w:trPr>
        <w:tc>
          <w:tcPr>
            <w:tcW w:w="6917" w:type="dxa"/>
          </w:tcPr>
          <w:p w14:paraId="41ED0AEE" w14:textId="28EC8F34" w:rsidR="00877082" w:rsidRPr="00BC409C" w:rsidRDefault="00877082" w:rsidP="00877082">
            <w:pPr>
              <w:pStyle w:val="TAL"/>
              <w:rPr>
                <w:b/>
                <w:bCs/>
                <w:i/>
                <w:iCs/>
              </w:rPr>
            </w:pPr>
            <w:r w:rsidRPr="00BC409C">
              <w:rPr>
                <w:b/>
                <w:bCs/>
                <w:i/>
                <w:iCs/>
              </w:rPr>
              <w:t>dmrs-MultiTRP-Add</w:t>
            </w:r>
            <w:r w:rsidR="00517149" w:rsidRPr="00BC409C">
              <w:rPr>
                <w:b/>
                <w:bCs/>
                <w:i/>
                <w:iCs/>
              </w:rPr>
              <w:t>i</w:t>
            </w:r>
            <w:r w:rsidRPr="00BC409C">
              <w:rPr>
                <w:b/>
                <w:bCs/>
                <w:i/>
                <w:iCs/>
              </w:rPr>
              <w:t>tionRows-r18</w:t>
            </w:r>
          </w:p>
          <w:p w14:paraId="3DC927E0" w14:textId="7155C996" w:rsidR="00877082" w:rsidRPr="00BC409C" w:rsidRDefault="00877082" w:rsidP="00877082">
            <w:pPr>
              <w:pStyle w:val="TAL"/>
              <w:rPr>
                <w:rFonts w:eastAsia="MS Mincho" w:cs="Arial"/>
                <w:szCs w:val="18"/>
              </w:rPr>
            </w:pPr>
            <w:r w:rsidRPr="00BC409C">
              <w:t xml:space="preserve">Indicates whether the UE supports </w:t>
            </w:r>
            <w:r w:rsidRPr="00BC409C">
              <w:rPr>
                <w:rFonts w:eastAsia="MS Mincho" w:cs="Arial"/>
                <w:szCs w:val="18"/>
              </w:rPr>
              <w:t xml:space="preserve">additional row(s) for antenna ports (0,2,3) for </w:t>
            </w:r>
            <w:r w:rsidR="0001603E" w:rsidRPr="00BC409C">
              <w:rPr>
                <w:rFonts w:eastAsia="MS Mincho" w:cs="Arial"/>
                <w:szCs w:val="18"/>
              </w:rPr>
              <w:t xml:space="preserve">DL </w:t>
            </w:r>
            <w:r w:rsidRPr="00BC409C">
              <w:rPr>
                <w:rFonts w:eastAsia="MS Mincho" w:cs="Arial"/>
                <w:szCs w:val="18"/>
              </w:rPr>
              <w:t>DMRS ports for single-DCI based M-TRP.</w:t>
            </w:r>
          </w:p>
          <w:p w14:paraId="40AB6F47" w14:textId="57CFF3B2" w:rsidR="00877082" w:rsidRPr="00BC409C" w:rsidRDefault="00877082" w:rsidP="00877082">
            <w:pPr>
              <w:pStyle w:val="TAL"/>
              <w:rPr>
                <w:b/>
                <w:i/>
              </w:rPr>
            </w:pPr>
            <w:r w:rsidRPr="00BC409C">
              <w:rPr>
                <w:rFonts w:cs="Arial"/>
                <w:szCs w:val="18"/>
              </w:rPr>
              <w:t xml:space="preserve">A UE supporting this feature shall also indicate support of </w:t>
            </w:r>
            <w:r w:rsidR="00517149" w:rsidRPr="00BC409C">
              <w:rPr>
                <w:rFonts w:cs="Arial"/>
                <w:i/>
                <w:iCs/>
                <w:szCs w:val="18"/>
              </w:rPr>
              <w:t>dmrs-MultiTRP-SingleDCI-r18</w:t>
            </w:r>
            <w:r w:rsidRPr="00BC409C">
              <w:rPr>
                <w:rFonts w:cs="Arial"/>
                <w:szCs w:val="18"/>
              </w:rPr>
              <w:t>.</w:t>
            </w:r>
          </w:p>
        </w:tc>
        <w:tc>
          <w:tcPr>
            <w:tcW w:w="709" w:type="dxa"/>
          </w:tcPr>
          <w:p w14:paraId="0BD8CB9E" w14:textId="7A442808" w:rsidR="00877082" w:rsidRPr="00BC409C" w:rsidRDefault="00877082" w:rsidP="00877082">
            <w:pPr>
              <w:pStyle w:val="TAL"/>
              <w:jc w:val="center"/>
            </w:pPr>
            <w:r w:rsidRPr="00BC409C">
              <w:t>FS</w:t>
            </w:r>
          </w:p>
        </w:tc>
        <w:tc>
          <w:tcPr>
            <w:tcW w:w="567" w:type="dxa"/>
          </w:tcPr>
          <w:p w14:paraId="17081131" w14:textId="23C0B75D" w:rsidR="00877082" w:rsidRPr="00BC409C" w:rsidRDefault="00877082" w:rsidP="00877082">
            <w:pPr>
              <w:pStyle w:val="TAL"/>
              <w:jc w:val="center"/>
            </w:pPr>
            <w:r w:rsidRPr="00BC409C">
              <w:t>No</w:t>
            </w:r>
          </w:p>
        </w:tc>
        <w:tc>
          <w:tcPr>
            <w:tcW w:w="709" w:type="dxa"/>
          </w:tcPr>
          <w:p w14:paraId="2B883F65" w14:textId="33473963" w:rsidR="00877082" w:rsidRPr="00BC409C" w:rsidRDefault="00877082" w:rsidP="00877082">
            <w:pPr>
              <w:pStyle w:val="TAL"/>
              <w:jc w:val="center"/>
              <w:rPr>
                <w:bCs/>
                <w:iCs/>
              </w:rPr>
            </w:pPr>
            <w:r w:rsidRPr="00BC409C">
              <w:rPr>
                <w:bCs/>
                <w:iCs/>
              </w:rPr>
              <w:t>N/A</w:t>
            </w:r>
          </w:p>
        </w:tc>
        <w:tc>
          <w:tcPr>
            <w:tcW w:w="728" w:type="dxa"/>
          </w:tcPr>
          <w:p w14:paraId="24F4E12E" w14:textId="4E715332" w:rsidR="00877082" w:rsidRPr="00BC409C" w:rsidRDefault="00877082" w:rsidP="00877082">
            <w:pPr>
              <w:pStyle w:val="TAL"/>
              <w:jc w:val="center"/>
              <w:rPr>
                <w:bCs/>
                <w:iCs/>
              </w:rPr>
            </w:pPr>
            <w:r w:rsidRPr="00BC409C">
              <w:rPr>
                <w:bCs/>
                <w:iCs/>
              </w:rPr>
              <w:t>N/A</w:t>
            </w:r>
          </w:p>
        </w:tc>
      </w:tr>
      <w:tr w:rsidR="00B65AB4" w:rsidRPr="00BC409C" w14:paraId="752A748F" w14:textId="77777777" w:rsidTr="0026000E">
        <w:trPr>
          <w:cantSplit/>
          <w:tblHeader/>
        </w:trPr>
        <w:tc>
          <w:tcPr>
            <w:tcW w:w="6917" w:type="dxa"/>
          </w:tcPr>
          <w:p w14:paraId="11AC906B" w14:textId="77777777" w:rsidR="00517149" w:rsidRPr="00BC409C" w:rsidRDefault="00517149" w:rsidP="00517149">
            <w:pPr>
              <w:pStyle w:val="TAL"/>
              <w:rPr>
                <w:b/>
                <w:bCs/>
                <w:i/>
                <w:iCs/>
              </w:rPr>
            </w:pPr>
            <w:r w:rsidRPr="00BC409C">
              <w:rPr>
                <w:b/>
                <w:bCs/>
                <w:i/>
                <w:iCs/>
              </w:rPr>
              <w:t>dmrs-MultiTRP-MultiDCI-r18</w:t>
            </w:r>
          </w:p>
          <w:p w14:paraId="242D1C4F" w14:textId="77777777" w:rsidR="00517149" w:rsidRPr="00BC409C" w:rsidRDefault="00517149" w:rsidP="00517149">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535807DF" w14:textId="71A3C874"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7332D744" w14:textId="334E0E77" w:rsidR="00517149" w:rsidRPr="00BC409C" w:rsidRDefault="00517149" w:rsidP="00517149">
            <w:pPr>
              <w:pStyle w:val="TAL"/>
              <w:jc w:val="center"/>
            </w:pPr>
            <w:r w:rsidRPr="00BC409C">
              <w:t>FS</w:t>
            </w:r>
          </w:p>
        </w:tc>
        <w:tc>
          <w:tcPr>
            <w:tcW w:w="567" w:type="dxa"/>
          </w:tcPr>
          <w:p w14:paraId="00794311" w14:textId="548DBCAD" w:rsidR="00517149" w:rsidRPr="00BC409C" w:rsidRDefault="00517149" w:rsidP="00517149">
            <w:pPr>
              <w:pStyle w:val="TAL"/>
              <w:jc w:val="center"/>
            </w:pPr>
            <w:r w:rsidRPr="00BC409C">
              <w:t>No</w:t>
            </w:r>
          </w:p>
        </w:tc>
        <w:tc>
          <w:tcPr>
            <w:tcW w:w="709" w:type="dxa"/>
          </w:tcPr>
          <w:p w14:paraId="470EA44A" w14:textId="5C8C23B2" w:rsidR="00517149" w:rsidRPr="00BC409C" w:rsidRDefault="00517149" w:rsidP="00517149">
            <w:pPr>
              <w:pStyle w:val="TAL"/>
              <w:jc w:val="center"/>
              <w:rPr>
                <w:bCs/>
                <w:iCs/>
              </w:rPr>
            </w:pPr>
            <w:r w:rsidRPr="00BC409C">
              <w:rPr>
                <w:bCs/>
                <w:iCs/>
              </w:rPr>
              <w:t>N/A</w:t>
            </w:r>
          </w:p>
        </w:tc>
        <w:tc>
          <w:tcPr>
            <w:tcW w:w="728" w:type="dxa"/>
          </w:tcPr>
          <w:p w14:paraId="17C17ECE" w14:textId="07423E42" w:rsidR="00517149" w:rsidRPr="00BC409C" w:rsidRDefault="00517149" w:rsidP="00517149">
            <w:pPr>
              <w:pStyle w:val="TAL"/>
              <w:jc w:val="center"/>
              <w:rPr>
                <w:bCs/>
                <w:iCs/>
              </w:rPr>
            </w:pPr>
            <w:r w:rsidRPr="00BC409C">
              <w:rPr>
                <w:bCs/>
                <w:iCs/>
              </w:rPr>
              <w:t>N/A</w:t>
            </w:r>
          </w:p>
        </w:tc>
      </w:tr>
      <w:tr w:rsidR="00B65AB4" w:rsidRPr="00BC409C" w14:paraId="35DB5FEB" w14:textId="77777777" w:rsidTr="0026000E">
        <w:trPr>
          <w:cantSplit/>
          <w:tblHeader/>
        </w:trPr>
        <w:tc>
          <w:tcPr>
            <w:tcW w:w="6917" w:type="dxa"/>
          </w:tcPr>
          <w:p w14:paraId="135B0E3F" w14:textId="77777777" w:rsidR="00517149" w:rsidRPr="00BC409C" w:rsidRDefault="00517149" w:rsidP="00517149">
            <w:pPr>
              <w:pStyle w:val="TAL"/>
              <w:rPr>
                <w:b/>
                <w:bCs/>
                <w:i/>
                <w:iCs/>
              </w:rPr>
            </w:pPr>
            <w:r w:rsidRPr="00BC409C">
              <w:rPr>
                <w:b/>
                <w:bCs/>
                <w:i/>
                <w:iCs/>
              </w:rPr>
              <w:t>dmrs-MultiTRP-SingleDCI-r18</w:t>
            </w:r>
          </w:p>
          <w:p w14:paraId="273E3711" w14:textId="77777777" w:rsidR="00517149" w:rsidRPr="00BC409C" w:rsidRDefault="00517149" w:rsidP="00517149">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87DFA5A" w14:textId="18D35926"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03FA144F" w14:textId="7F0FD5B3" w:rsidR="00517149" w:rsidRPr="00BC409C" w:rsidRDefault="00517149" w:rsidP="00517149">
            <w:pPr>
              <w:pStyle w:val="TAL"/>
              <w:jc w:val="center"/>
            </w:pPr>
            <w:r w:rsidRPr="00BC409C">
              <w:t>FS</w:t>
            </w:r>
          </w:p>
        </w:tc>
        <w:tc>
          <w:tcPr>
            <w:tcW w:w="567" w:type="dxa"/>
          </w:tcPr>
          <w:p w14:paraId="2BE9C45C" w14:textId="1D863E7F" w:rsidR="00517149" w:rsidRPr="00BC409C" w:rsidRDefault="00517149" w:rsidP="00517149">
            <w:pPr>
              <w:pStyle w:val="TAL"/>
              <w:jc w:val="center"/>
            </w:pPr>
            <w:r w:rsidRPr="00BC409C">
              <w:t>No</w:t>
            </w:r>
          </w:p>
        </w:tc>
        <w:tc>
          <w:tcPr>
            <w:tcW w:w="709" w:type="dxa"/>
          </w:tcPr>
          <w:p w14:paraId="421ED6F6" w14:textId="42185B63" w:rsidR="00517149" w:rsidRPr="00BC409C" w:rsidRDefault="00517149" w:rsidP="00517149">
            <w:pPr>
              <w:pStyle w:val="TAL"/>
              <w:jc w:val="center"/>
              <w:rPr>
                <w:bCs/>
                <w:iCs/>
              </w:rPr>
            </w:pPr>
            <w:r w:rsidRPr="00BC409C">
              <w:rPr>
                <w:bCs/>
                <w:iCs/>
              </w:rPr>
              <w:t>N/A</w:t>
            </w:r>
          </w:p>
        </w:tc>
        <w:tc>
          <w:tcPr>
            <w:tcW w:w="728" w:type="dxa"/>
          </w:tcPr>
          <w:p w14:paraId="34297788" w14:textId="3B76C938" w:rsidR="00517149" w:rsidRPr="00BC409C" w:rsidRDefault="00517149" w:rsidP="00517149">
            <w:pPr>
              <w:pStyle w:val="TAL"/>
              <w:jc w:val="center"/>
              <w:rPr>
                <w:bCs/>
                <w:iCs/>
              </w:rPr>
            </w:pPr>
            <w:r w:rsidRPr="00BC409C">
              <w:rPr>
                <w:bCs/>
                <w:iCs/>
              </w:rPr>
              <w:t>N/A</w:t>
            </w:r>
          </w:p>
        </w:tc>
      </w:tr>
      <w:tr w:rsidR="00B65AB4" w:rsidRPr="00BC409C" w14:paraId="00970B66" w14:textId="77777777" w:rsidTr="0026000E">
        <w:trPr>
          <w:cantSplit/>
          <w:tblHeader/>
        </w:trPr>
        <w:tc>
          <w:tcPr>
            <w:tcW w:w="6917" w:type="dxa"/>
          </w:tcPr>
          <w:p w14:paraId="63C9119F" w14:textId="77777777" w:rsidR="006107DA" w:rsidRPr="00BC409C" w:rsidRDefault="006107DA" w:rsidP="006107DA">
            <w:pPr>
              <w:pStyle w:val="TAL"/>
              <w:rPr>
                <w:b/>
                <w:bCs/>
                <w:i/>
                <w:iCs/>
                <w:lang w:eastAsia="zh-CN"/>
              </w:rPr>
            </w:pPr>
            <w:r w:rsidRPr="00BC409C">
              <w:rPr>
                <w:b/>
                <w:bCs/>
                <w:i/>
                <w:iCs/>
              </w:rPr>
              <w:lastRenderedPageBreak/>
              <w:t>dynamicMulticastPCell-r17</w:t>
            </w:r>
          </w:p>
          <w:p w14:paraId="33B5F593" w14:textId="77777777" w:rsidR="006107DA" w:rsidRPr="00BC409C" w:rsidRDefault="006107DA" w:rsidP="006107DA">
            <w:pPr>
              <w:pStyle w:val="TAL"/>
            </w:pPr>
            <w:r w:rsidRPr="00BC409C">
              <w:t>Indicates whether the UE supports dynamic scheduling for multicast for PCell comprised of the following functional components:</w:t>
            </w:r>
          </w:p>
          <w:p w14:paraId="669AE90F" w14:textId="783BB400"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t>
            </w:r>
            <w:r w:rsidR="00F54E64" w:rsidRPr="00BC409C">
              <w:rPr>
                <w:rFonts w:ascii="Arial" w:hAnsi="Arial" w:cs="Arial"/>
                <w:sz w:val="18"/>
                <w:szCs w:val="18"/>
              </w:rPr>
              <w:t xml:space="preserve">for multicast </w:t>
            </w:r>
            <w:r w:rsidRPr="00BC409C">
              <w:rPr>
                <w:rFonts w:ascii="Arial" w:hAnsi="Arial" w:cs="Arial"/>
                <w:sz w:val="18"/>
                <w:szCs w:val="18"/>
              </w:rPr>
              <w:t>with CRC scrambled by G-RNTI for PCell;</w:t>
            </w:r>
          </w:p>
          <w:p w14:paraId="5FEBCA6D"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3C1999A"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52E9943"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47BA83F8" w14:textId="709FE21C"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w:t>
            </w:r>
            <w:r w:rsidR="00F54E64" w:rsidRPr="00BC409C">
              <w:rPr>
                <w:rFonts w:ascii="Arial" w:hAnsi="Arial" w:cs="Arial"/>
                <w:sz w:val="18"/>
                <w:szCs w:val="18"/>
              </w:rPr>
              <w:t xml:space="preserve"> for multicast and other PDSCHs</w:t>
            </w:r>
            <w:r w:rsidRPr="00BC409C">
              <w:rPr>
                <w:rFonts w:ascii="Arial" w:hAnsi="Arial" w:cs="Arial"/>
                <w:sz w:val="18"/>
                <w:szCs w:val="18"/>
              </w:rPr>
              <w:t xml:space="preserve"> in different slots;</w:t>
            </w:r>
          </w:p>
          <w:p w14:paraId="64B4AA34" w14:textId="5DD3A333" w:rsidR="00F54E64" w:rsidRPr="00BC409C" w:rsidRDefault="006107DA" w:rsidP="00F54E64">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r w:rsidR="00F54E64" w:rsidRPr="00BC409C">
              <w:rPr>
                <w:rFonts w:cs="Arial"/>
                <w:szCs w:val="18"/>
              </w:rPr>
              <w:t>;</w:t>
            </w:r>
          </w:p>
          <w:p w14:paraId="73ED5385" w14:textId="77777777" w:rsidR="00296667" w:rsidRPr="00BC409C" w:rsidRDefault="00F54E64" w:rsidP="00296667">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r w:rsidR="006107DA" w:rsidRPr="00BC409C">
              <w:rPr>
                <w:rFonts w:cs="Arial"/>
                <w:szCs w:val="18"/>
              </w:rPr>
              <w:t>.</w:t>
            </w:r>
          </w:p>
          <w:p w14:paraId="72AA1A03" w14:textId="77777777" w:rsidR="00296667" w:rsidRPr="00BC409C" w:rsidRDefault="00296667" w:rsidP="00296667">
            <w:pPr>
              <w:pStyle w:val="TAL"/>
              <w:ind w:left="568" w:hanging="284"/>
              <w:rPr>
                <w:rFonts w:cs="Arial"/>
                <w:szCs w:val="18"/>
              </w:rPr>
            </w:pPr>
          </w:p>
          <w:p w14:paraId="5B6F271E" w14:textId="7264C0D8" w:rsidR="006107DA" w:rsidRPr="00BC409C" w:rsidRDefault="00296667" w:rsidP="002F3723">
            <w:pPr>
              <w:pStyle w:val="TAN"/>
              <w:rPr>
                <w:b/>
                <w:i/>
              </w:rPr>
            </w:pPr>
            <w:r w:rsidRPr="00BC409C">
              <w:t>NOTE:</w:t>
            </w:r>
            <w:r w:rsidRPr="00BC409C">
              <w:rPr>
                <w:rFonts w:cs="Arial"/>
                <w:szCs w:val="18"/>
              </w:rPr>
              <w:tab/>
            </w:r>
            <w:r w:rsidRPr="00BC409C">
              <w:t>One G-RNTI per UE is supported for multicast reception.</w:t>
            </w:r>
          </w:p>
        </w:tc>
        <w:tc>
          <w:tcPr>
            <w:tcW w:w="709" w:type="dxa"/>
          </w:tcPr>
          <w:p w14:paraId="523C805D" w14:textId="29A23840" w:rsidR="006107DA" w:rsidRPr="00BC409C" w:rsidRDefault="006107DA" w:rsidP="006107DA">
            <w:pPr>
              <w:pStyle w:val="TAL"/>
              <w:jc w:val="center"/>
            </w:pPr>
            <w:r w:rsidRPr="00BC409C">
              <w:t>FS</w:t>
            </w:r>
          </w:p>
        </w:tc>
        <w:tc>
          <w:tcPr>
            <w:tcW w:w="567" w:type="dxa"/>
          </w:tcPr>
          <w:p w14:paraId="76156126" w14:textId="4F54A6B2" w:rsidR="006107DA" w:rsidRPr="00BC409C" w:rsidRDefault="006107DA" w:rsidP="006107DA">
            <w:pPr>
              <w:pStyle w:val="TAL"/>
              <w:jc w:val="center"/>
            </w:pPr>
            <w:r w:rsidRPr="00BC409C">
              <w:t>No</w:t>
            </w:r>
          </w:p>
        </w:tc>
        <w:tc>
          <w:tcPr>
            <w:tcW w:w="709" w:type="dxa"/>
          </w:tcPr>
          <w:p w14:paraId="2D3CE831" w14:textId="7D8BE462" w:rsidR="006107DA" w:rsidRPr="00BC409C" w:rsidRDefault="006107DA" w:rsidP="006107DA">
            <w:pPr>
              <w:pStyle w:val="TAL"/>
              <w:jc w:val="center"/>
              <w:rPr>
                <w:bCs/>
                <w:iCs/>
              </w:rPr>
            </w:pPr>
            <w:r w:rsidRPr="00BC409C">
              <w:rPr>
                <w:bCs/>
                <w:iCs/>
              </w:rPr>
              <w:t>N/A</w:t>
            </w:r>
          </w:p>
        </w:tc>
        <w:tc>
          <w:tcPr>
            <w:tcW w:w="728" w:type="dxa"/>
          </w:tcPr>
          <w:p w14:paraId="14A45D2C" w14:textId="7AC58F1D" w:rsidR="006107DA" w:rsidRPr="00BC409C" w:rsidRDefault="006107DA" w:rsidP="006107DA">
            <w:pPr>
              <w:pStyle w:val="TAL"/>
              <w:jc w:val="center"/>
              <w:rPr>
                <w:bCs/>
                <w:iCs/>
              </w:rPr>
            </w:pPr>
            <w:r w:rsidRPr="00BC409C">
              <w:rPr>
                <w:bCs/>
                <w:iCs/>
              </w:rPr>
              <w:t>N/A</w:t>
            </w:r>
          </w:p>
        </w:tc>
      </w:tr>
      <w:tr w:rsidR="00B65AB4" w:rsidRPr="00BC409C" w14:paraId="6A58007C" w14:textId="77777777" w:rsidTr="0026000E">
        <w:trPr>
          <w:cantSplit/>
          <w:tblHeader/>
        </w:trPr>
        <w:tc>
          <w:tcPr>
            <w:tcW w:w="6917" w:type="dxa"/>
          </w:tcPr>
          <w:p w14:paraId="027F7091" w14:textId="77777777" w:rsidR="0001603E" w:rsidRPr="00BC409C" w:rsidRDefault="0001603E" w:rsidP="0001603E">
            <w:pPr>
              <w:pStyle w:val="TAL"/>
              <w:rPr>
                <w:b/>
                <w:bCs/>
                <w:i/>
                <w:iCs/>
              </w:rPr>
            </w:pPr>
            <w:r w:rsidRPr="00BC409C">
              <w:rPr>
                <w:b/>
                <w:bCs/>
                <w:i/>
                <w:iCs/>
              </w:rPr>
              <w:t>dynamicSwitchingA-r18</w:t>
            </w:r>
          </w:p>
          <w:p w14:paraId="6E0E22B8"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16A3372D" w14:textId="2F56E7F4"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0E887A8A" w14:textId="340D56D4" w:rsidR="0001603E" w:rsidRPr="00BC409C" w:rsidRDefault="0001603E" w:rsidP="0001603E">
            <w:pPr>
              <w:pStyle w:val="TAL"/>
              <w:jc w:val="center"/>
            </w:pPr>
            <w:r w:rsidRPr="00BC409C">
              <w:t>FS</w:t>
            </w:r>
          </w:p>
        </w:tc>
        <w:tc>
          <w:tcPr>
            <w:tcW w:w="567" w:type="dxa"/>
          </w:tcPr>
          <w:p w14:paraId="24D1B4A9" w14:textId="7EC8DF06" w:rsidR="0001603E" w:rsidRPr="00BC409C" w:rsidRDefault="0001603E" w:rsidP="0001603E">
            <w:pPr>
              <w:pStyle w:val="TAL"/>
              <w:jc w:val="center"/>
            </w:pPr>
            <w:r w:rsidRPr="00BC409C">
              <w:t>No</w:t>
            </w:r>
          </w:p>
        </w:tc>
        <w:tc>
          <w:tcPr>
            <w:tcW w:w="709" w:type="dxa"/>
          </w:tcPr>
          <w:p w14:paraId="1C0C7789" w14:textId="7B20EB7A" w:rsidR="0001603E" w:rsidRPr="00BC409C" w:rsidRDefault="0001603E" w:rsidP="0001603E">
            <w:pPr>
              <w:pStyle w:val="TAL"/>
              <w:jc w:val="center"/>
              <w:rPr>
                <w:bCs/>
                <w:iCs/>
              </w:rPr>
            </w:pPr>
            <w:r w:rsidRPr="00BC409C">
              <w:rPr>
                <w:bCs/>
                <w:iCs/>
              </w:rPr>
              <w:t>N/A</w:t>
            </w:r>
          </w:p>
        </w:tc>
        <w:tc>
          <w:tcPr>
            <w:tcW w:w="728" w:type="dxa"/>
          </w:tcPr>
          <w:p w14:paraId="255288D4" w14:textId="38F6A2BA" w:rsidR="0001603E" w:rsidRPr="00BC409C" w:rsidRDefault="0001603E" w:rsidP="0001603E">
            <w:pPr>
              <w:pStyle w:val="TAL"/>
              <w:jc w:val="center"/>
              <w:rPr>
                <w:bCs/>
                <w:iCs/>
              </w:rPr>
            </w:pPr>
            <w:r w:rsidRPr="00BC409C">
              <w:rPr>
                <w:bCs/>
                <w:iCs/>
              </w:rPr>
              <w:t>N/A</w:t>
            </w:r>
          </w:p>
        </w:tc>
      </w:tr>
      <w:tr w:rsidR="00B65AB4" w:rsidRPr="00BC409C" w14:paraId="0E6E9A23" w14:textId="77777777" w:rsidTr="0026000E">
        <w:trPr>
          <w:cantSplit/>
          <w:tblHeader/>
        </w:trPr>
        <w:tc>
          <w:tcPr>
            <w:tcW w:w="6917" w:type="dxa"/>
          </w:tcPr>
          <w:p w14:paraId="68CD99B3" w14:textId="77777777" w:rsidR="0001603E" w:rsidRPr="00BC409C" w:rsidRDefault="0001603E" w:rsidP="0001603E">
            <w:pPr>
              <w:pStyle w:val="TAL"/>
              <w:rPr>
                <w:b/>
                <w:bCs/>
                <w:i/>
                <w:iCs/>
              </w:rPr>
            </w:pPr>
            <w:r w:rsidRPr="00BC409C">
              <w:rPr>
                <w:b/>
                <w:bCs/>
                <w:i/>
                <w:iCs/>
              </w:rPr>
              <w:t>dynamicSwitchingB-r18</w:t>
            </w:r>
          </w:p>
          <w:p w14:paraId="328E69F4"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C8FE247" w14:textId="1C838E22"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36E8BD66" w14:textId="7DF075AE" w:rsidR="0001603E" w:rsidRPr="00BC409C" w:rsidRDefault="0001603E" w:rsidP="0001603E">
            <w:pPr>
              <w:pStyle w:val="TAL"/>
              <w:jc w:val="center"/>
            </w:pPr>
            <w:r w:rsidRPr="00BC409C">
              <w:t>FS</w:t>
            </w:r>
          </w:p>
        </w:tc>
        <w:tc>
          <w:tcPr>
            <w:tcW w:w="567" w:type="dxa"/>
          </w:tcPr>
          <w:p w14:paraId="19B6B26C" w14:textId="0CDF916B" w:rsidR="0001603E" w:rsidRPr="00BC409C" w:rsidRDefault="0001603E" w:rsidP="0001603E">
            <w:pPr>
              <w:pStyle w:val="TAL"/>
              <w:jc w:val="center"/>
            </w:pPr>
            <w:r w:rsidRPr="00BC409C">
              <w:t>No</w:t>
            </w:r>
          </w:p>
        </w:tc>
        <w:tc>
          <w:tcPr>
            <w:tcW w:w="709" w:type="dxa"/>
          </w:tcPr>
          <w:p w14:paraId="10E78DD6" w14:textId="77DA7D6D" w:rsidR="0001603E" w:rsidRPr="00BC409C" w:rsidRDefault="0001603E" w:rsidP="0001603E">
            <w:pPr>
              <w:pStyle w:val="TAL"/>
              <w:jc w:val="center"/>
              <w:rPr>
                <w:bCs/>
                <w:iCs/>
              </w:rPr>
            </w:pPr>
            <w:r w:rsidRPr="00BC409C">
              <w:rPr>
                <w:bCs/>
                <w:iCs/>
              </w:rPr>
              <w:t>N/A</w:t>
            </w:r>
          </w:p>
        </w:tc>
        <w:tc>
          <w:tcPr>
            <w:tcW w:w="728" w:type="dxa"/>
          </w:tcPr>
          <w:p w14:paraId="1E3911DA" w14:textId="140AAA59" w:rsidR="0001603E" w:rsidRPr="00BC409C" w:rsidRDefault="0001603E" w:rsidP="0001603E">
            <w:pPr>
              <w:pStyle w:val="TAL"/>
              <w:jc w:val="center"/>
              <w:rPr>
                <w:bCs/>
                <w:iCs/>
              </w:rPr>
            </w:pPr>
            <w:r w:rsidRPr="00BC409C">
              <w:rPr>
                <w:bCs/>
                <w:iCs/>
              </w:rPr>
              <w:t>N/A</w:t>
            </w:r>
          </w:p>
        </w:tc>
      </w:tr>
      <w:tr w:rsidR="00B65AB4" w:rsidRPr="00BC409C" w14:paraId="1303FF46" w14:textId="77777777" w:rsidTr="0026000E">
        <w:trPr>
          <w:cantSplit/>
          <w:tblHeader/>
        </w:trPr>
        <w:tc>
          <w:tcPr>
            <w:tcW w:w="6917" w:type="dxa"/>
          </w:tcPr>
          <w:p w14:paraId="1C4AA2AD" w14:textId="77777777" w:rsidR="001F7FB0" w:rsidRPr="00BC409C" w:rsidRDefault="001F7FB0" w:rsidP="001F7FB0">
            <w:pPr>
              <w:pStyle w:val="TAL"/>
              <w:rPr>
                <w:b/>
                <w:i/>
              </w:rPr>
            </w:pPr>
            <w:r w:rsidRPr="00BC409C">
              <w:rPr>
                <w:b/>
                <w:i/>
              </w:rPr>
              <w:t>featureSetListPerDownlinkCC</w:t>
            </w:r>
          </w:p>
          <w:p w14:paraId="764F75F9" w14:textId="77777777" w:rsidR="001F7FB0" w:rsidRPr="00BC409C" w:rsidRDefault="001F7FB0" w:rsidP="001F7FB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C409C" w:rsidRDefault="001F7FB0" w:rsidP="001F7FB0">
            <w:pPr>
              <w:pStyle w:val="TAL"/>
              <w:jc w:val="center"/>
            </w:pPr>
            <w:r w:rsidRPr="00BC409C">
              <w:t>FS</w:t>
            </w:r>
          </w:p>
        </w:tc>
        <w:tc>
          <w:tcPr>
            <w:tcW w:w="567" w:type="dxa"/>
          </w:tcPr>
          <w:p w14:paraId="4E83E162" w14:textId="77777777" w:rsidR="001F7FB0" w:rsidRPr="00BC409C" w:rsidRDefault="001F7FB0" w:rsidP="001F7FB0">
            <w:pPr>
              <w:pStyle w:val="TAL"/>
              <w:jc w:val="center"/>
            </w:pPr>
            <w:r w:rsidRPr="00BC409C">
              <w:t>N/A</w:t>
            </w:r>
          </w:p>
        </w:tc>
        <w:tc>
          <w:tcPr>
            <w:tcW w:w="709" w:type="dxa"/>
          </w:tcPr>
          <w:p w14:paraId="346A4B76" w14:textId="77777777" w:rsidR="001F7FB0" w:rsidRPr="00BC409C" w:rsidRDefault="001F7FB0" w:rsidP="001F7FB0">
            <w:pPr>
              <w:pStyle w:val="TAL"/>
              <w:jc w:val="center"/>
            </w:pPr>
            <w:r w:rsidRPr="00BC409C">
              <w:rPr>
                <w:bCs/>
                <w:iCs/>
              </w:rPr>
              <w:t>N/A</w:t>
            </w:r>
          </w:p>
        </w:tc>
        <w:tc>
          <w:tcPr>
            <w:tcW w:w="728" w:type="dxa"/>
          </w:tcPr>
          <w:p w14:paraId="6CDDC60E" w14:textId="77777777" w:rsidR="001F7FB0" w:rsidRPr="00BC409C" w:rsidRDefault="001F7FB0" w:rsidP="001F7FB0">
            <w:pPr>
              <w:pStyle w:val="TAL"/>
              <w:jc w:val="center"/>
            </w:pPr>
            <w:r w:rsidRPr="00BC409C">
              <w:rPr>
                <w:bCs/>
                <w:iCs/>
              </w:rPr>
              <w:t>N/A</w:t>
            </w:r>
          </w:p>
        </w:tc>
      </w:tr>
      <w:tr w:rsidR="00B65AB4" w:rsidRPr="00BC409C" w14:paraId="07E6277D" w14:textId="77777777" w:rsidTr="0026000E">
        <w:trPr>
          <w:cantSplit/>
          <w:tblHeader/>
        </w:trPr>
        <w:tc>
          <w:tcPr>
            <w:tcW w:w="6917" w:type="dxa"/>
          </w:tcPr>
          <w:p w14:paraId="1B64E165" w14:textId="77777777" w:rsidR="001F7FB0" w:rsidRPr="00BC409C" w:rsidRDefault="001F7FB0" w:rsidP="001F7FB0">
            <w:pPr>
              <w:pStyle w:val="TAL"/>
              <w:rPr>
                <w:b/>
                <w:bCs/>
                <w:i/>
                <w:iCs/>
              </w:rPr>
            </w:pPr>
            <w:r w:rsidRPr="00BC409C">
              <w:rPr>
                <w:b/>
                <w:bCs/>
                <w:i/>
                <w:iCs/>
              </w:rPr>
              <w:t>intraBandFreqSeparationDL</w:t>
            </w:r>
            <w:r w:rsidR="00172633" w:rsidRPr="00BC409C">
              <w:rPr>
                <w:b/>
                <w:bCs/>
                <w:i/>
                <w:iCs/>
              </w:rPr>
              <w:t>, intraBandFreqSeparationDL-v16</w:t>
            </w:r>
            <w:r w:rsidR="00351E31" w:rsidRPr="00BC409C">
              <w:rPr>
                <w:b/>
                <w:bCs/>
                <w:i/>
                <w:iCs/>
              </w:rPr>
              <w:t>20</w:t>
            </w:r>
          </w:p>
          <w:p w14:paraId="0827A5AE" w14:textId="77777777" w:rsidR="00172633" w:rsidRPr="00BC409C" w:rsidRDefault="001F7FB0" w:rsidP="00172633">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 xml:space="preserve">The values </w:t>
            </w:r>
            <w:r w:rsidR="00172633" w:rsidRPr="00BC409C">
              <w:t>mhzX</w:t>
            </w:r>
            <w:r w:rsidRPr="00BC409C">
              <w:t xml:space="preserve"> correspond to the values </w:t>
            </w:r>
            <w:r w:rsidR="00172633" w:rsidRPr="00BC409C">
              <w:t xml:space="preserve">XMHz </w:t>
            </w:r>
            <w:r w:rsidRPr="00BC409C">
              <w:t>defined in TS 38.101-2 [3]</w:t>
            </w:r>
            <w:r w:rsidRPr="00BC409C">
              <w:rPr>
                <w:bCs/>
                <w:iCs/>
              </w:rPr>
              <w:t>. It is mandatory to report for UE which supports DL intra-band non-contiguous CA in FR2.</w:t>
            </w:r>
          </w:p>
          <w:p w14:paraId="740BAA59" w14:textId="77777777"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intraBandFreqSeparationDL-v16</w:t>
            </w:r>
            <w:r w:rsidR="00351E31" w:rsidRPr="00BC409C">
              <w:rPr>
                <w:rFonts w:cs="Arial"/>
                <w:i/>
                <w:iCs/>
                <w:szCs w:val="18"/>
              </w:rPr>
              <w:t>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7E9303A0" w14:textId="77777777" w:rsidR="001F7FB0" w:rsidRPr="00BC409C" w:rsidRDefault="001F7FB0" w:rsidP="001F7FB0">
            <w:pPr>
              <w:pStyle w:val="TAL"/>
              <w:jc w:val="center"/>
            </w:pPr>
            <w:r w:rsidRPr="00BC409C">
              <w:rPr>
                <w:bCs/>
                <w:iCs/>
              </w:rPr>
              <w:t>FS</w:t>
            </w:r>
          </w:p>
        </w:tc>
        <w:tc>
          <w:tcPr>
            <w:tcW w:w="567" w:type="dxa"/>
          </w:tcPr>
          <w:p w14:paraId="68FF1585" w14:textId="77777777" w:rsidR="001F7FB0" w:rsidRPr="00BC409C" w:rsidRDefault="001F7FB0" w:rsidP="001F7FB0">
            <w:pPr>
              <w:pStyle w:val="TAL"/>
              <w:jc w:val="center"/>
            </w:pPr>
            <w:r w:rsidRPr="00BC409C">
              <w:rPr>
                <w:bCs/>
                <w:iCs/>
              </w:rPr>
              <w:t>CY</w:t>
            </w:r>
          </w:p>
        </w:tc>
        <w:tc>
          <w:tcPr>
            <w:tcW w:w="709" w:type="dxa"/>
          </w:tcPr>
          <w:p w14:paraId="1CE98E06" w14:textId="77777777" w:rsidR="001F7FB0" w:rsidRPr="00BC409C" w:rsidRDefault="001F7FB0" w:rsidP="001F7FB0">
            <w:pPr>
              <w:pStyle w:val="TAL"/>
              <w:jc w:val="center"/>
            </w:pPr>
            <w:r w:rsidRPr="00BC409C">
              <w:rPr>
                <w:bCs/>
                <w:iCs/>
              </w:rPr>
              <w:t>N/A</w:t>
            </w:r>
          </w:p>
        </w:tc>
        <w:tc>
          <w:tcPr>
            <w:tcW w:w="728" w:type="dxa"/>
          </w:tcPr>
          <w:p w14:paraId="46FA3593" w14:textId="77777777" w:rsidR="001F7FB0" w:rsidRPr="00BC409C" w:rsidRDefault="001F7FB0" w:rsidP="001F7FB0">
            <w:pPr>
              <w:pStyle w:val="TAL"/>
              <w:jc w:val="center"/>
            </w:pPr>
            <w:r w:rsidRPr="00BC409C">
              <w:t>FR2 only</w:t>
            </w:r>
          </w:p>
        </w:tc>
      </w:tr>
      <w:tr w:rsidR="00B65AB4" w:rsidRPr="00BC409C" w14:paraId="25A25323" w14:textId="77777777" w:rsidTr="0026000E">
        <w:trPr>
          <w:cantSplit/>
          <w:tblHeader/>
        </w:trPr>
        <w:tc>
          <w:tcPr>
            <w:tcW w:w="6917" w:type="dxa"/>
          </w:tcPr>
          <w:p w14:paraId="2385AD25" w14:textId="77777777" w:rsidR="00172633" w:rsidRPr="00BC409C" w:rsidRDefault="00172633" w:rsidP="00172633">
            <w:pPr>
              <w:pStyle w:val="TAL"/>
              <w:rPr>
                <w:rFonts w:eastAsia="DengXian"/>
                <w:b/>
                <w:bCs/>
                <w:i/>
                <w:iCs/>
              </w:rPr>
            </w:pPr>
            <w:r w:rsidRPr="00BC409C">
              <w:rPr>
                <w:rFonts w:eastAsia="DengXian"/>
                <w:b/>
                <w:bCs/>
                <w:i/>
                <w:iCs/>
              </w:rPr>
              <w:t>intraBandFreqSeparationDL-Only-r16</w:t>
            </w:r>
          </w:p>
          <w:p w14:paraId="5A5029E6" w14:textId="2A117AD8" w:rsidR="00172633" w:rsidRPr="00BC409C" w:rsidRDefault="00172633" w:rsidP="00172633">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w:t>
            </w:r>
            <w:r w:rsidR="00FE5666" w:rsidRPr="00BC409C">
              <w:rPr>
                <w:rFonts w:ascii="Arial" w:hAnsi="Arial" w:cs="Arial"/>
                <w:sz w:val="18"/>
                <w:szCs w:val="18"/>
              </w:rPr>
              <w:t xml:space="preserve"> </w:t>
            </w:r>
            <w:r w:rsidRPr="00BC409C">
              <w:rPr>
                <w:rFonts w:ascii="Arial" w:hAnsi="Arial" w:cs="Arial"/>
                <w:sz w:val="18"/>
                <w:szCs w:val="18"/>
              </w:rPr>
              <w:t>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0644501" w14:textId="77777777" w:rsidR="00172633" w:rsidRPr="00BC409C" w:rsidRDefault="00172633" w:rsidP="00172633">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31B81925" w14:textId="77777777" w:rsidR="00172633" w:rsidRPr="00BC409C" w:rsidRDefault="00172633" w:rsidP="00172633">
            <w:pPr>
              <w:pStyle w:val="TAL"/>
              <w:jc w:val="center"/>
              <w:rPr>
                <w:bCs/>
                <w:iCs/>
              </w:rPr>
            </w:pPr>
            <w:r w:rsidRPr="00BC409C">
              <w:rPr>
                <w:bCs/>
                <w:iCs/>
              </w:rPr>
              <w:t>FS</w:t>
            </w:r>
          </w:p>
        </w:tc>
        <w:tc>
          <w:tcPr>
            <w:tcW w:w="567" w:type="dxa"/>
          </w:tcPr>
          <w:p w14:paraId="7EA97BDA" w14:textId="77777777" w:rsidR="00172633" w:rsidRPr="00BC409C" w:rsidRDefault="00172633" w:rsidP="00172633">
            <w:pPr>
              <w:pStyle w:val="TAL"/>
              <w:jc w:val="center"/>
              <w:rPr>
                <w:bCs/>
                <w:iCs/>
              </w:rPr>
            </w:pPr>
            <w:r w:rsidRPr="00BC409C">
              <w:rPr>
                <w:bCs/>
                <w:iCs/>
              </w:rPr>
              <w:t>No</w:t>
            </w:r>
          </w:p>
        </w:tc>
        <w:tc>
          <w:tcPr>
            <w:tcW w:w="709" w:type="dxa"/>
          </w:tcPr>
          <w:p w14:paraId="47014B1D" w14:textId="77777777" w:rsidR="00172633" w:rsidRPr="00BC409C" w:rsidRDefault="00172633" w:rsidP="00172633">
            <w:pPr>
              <w:pStyle w:val="TAL"/>
              <w:jc w:val="center"/>
              <w:rPr>
                <w:bCs/>
                <w:iCs/>
              </w:rPr>
            </w:pPr>
            <w:r w:rsidRPr="00BC409C">
              <w:rPr>
                <w:bCs/>
                <w:iCs/>
              </w:rPr>
              <w:t>N/A</w:t>
            </w:r>
          </w:p>
        </w:tc>
        <w:tc>
          <w:tcPr>
            <w:tcW w:w="728" w:type="dxa"/>
          </w:tcPr>
          <w:p w14:paraId="17AB6730" w14:textId="77777777" w:rsidR="00172633" w:rsidRPr="00BC409C" w:rsidRDefault="00172633" w:rsidP="00172633">
            <w:pPr>
              <w:pStyle w:val="TAL"/>
              <w:jc w:val="center"/>
            </w:pPr>
            <w:r w:rsidRPr="00BC409C">
              <w:t>FR2 only</w:t>
            </w:r>
          </w:p>
        </w:tc>
      </w:tr>
      <w:tr w:rsidR="00B65AB4" w:rsidRPr="00BC409C" w14:paraId="34B1E549" w14:textId="77777777" w:rsidTr="0026000E">
        <w:trPr>
          <w:cantSplit/>
          <w:tblHeader/>
        </w:trPr>
        <w:tc>
          <w:tcPr>
            <w:tcW w:w="6917" w:type="dxa"/>
          </w:tcPr>
          <w:p w14:paraId="5F5C301E" w14:textId="77777777" w:rsidR="00172633" w:rsidRPr="00BC409C" w:rsidRDefault="00172633" w:rsidP="00172633">
            <w:pPr>
              <w:pStyle w:val="TAL"/>
              <w:rPr>
                <w:b/>
                <w:bCs/>
                <w:i/>
                <w:iCs/>
              </w:rPr>
            </w:pPr>
            <w:r w:rsidRPr="00BC409C">
              <w:rPr>
                <w:b/>
                <w:bCs/>
                <w:i/>
                <w:iCs/>
              </w:rPr>
              <w:lastRenderedPageBreak/>
              <w:t>intraFreqDAPS-r16</w:t>
            </w:r>
          </w:p>
          <w:p w14:paraId="6EAED6E5" w14:textId="081E8D5B" w:rsidR="00172633" w:rsidRPr="00BC409C" w:rsidRDefault="00172633" w:rsidP="00172633">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DengXian" w:cs="Arial"/>
                <w:szCs w:val="18"/>
              </w:rPr>
              <w:t xml:space="preserve">A UE indicating this capability shall also support </w:t>
            </w:r>
            <w:r w:rsidR="00E378D2" w:rsidRPr="00BC409C">
              <w:rPr>
                <w:rFonts w:eastAsia="DengXian" w:cs="Arial"/>
                <w:szCs w:val="18"/>
              </w:rPr>
              <w:t xml:space="preserve">intra-frequency </w:t>
            </w:r>
            <w:r w:rsidRPr="00BC409C">
              <w:rPr>
                <w:rFonts w:eastAsia="DengXian" w:cs="Arial"/>
                <w:szCs w:val="18"/>
              </w:rPr>
              <w:t xml:space="preserve">synchronous DAPS handover, single UL transmission and cancelling UL transmission to the source cell for intra-frequency DAPS handover. </w:t>
            </w:r>
            <w:r w:rsidRPr="00BC409C">
              <w:t>The capability signalling comprises of the following parameters:</w:t>
            </w:r>
          </w:p>
          <w:p w14:paraId="447713E4" w14:textId="77777777" w:rsidR="00172633" w:rsidRPr="00BC409C" w:rsidRDefault="00172633" w:rsidP="000060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2742DFAE" w14:textId="77777777" w:rsidR="00172633" w:rsidRPr="00BC409C" w:rsidRDefault="00172633" w:rsidP="00006091">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w:t>
            </w:r>
            <w:r w:rsidR="008C7055" w:rsidRPr="00BC409C">
              <w:rPr>
                <w:rFonts w:ascii="Arial" w:hAnsi="Arial" w:cs="Arial"/>
                <w:sz w:val="18"/>
                <w:szCs w:val="18"/>
              </w:rPr>
              <w:t>s</w:t>
            </w:r>
            <w:r w:rsidRPr="00BC409C">
              <w:rPr>
                <w:rFonts w:ascii="Arial" w:hAnsi="Arial" w:cs="Arial"/>
                <w:sz w:val="18"/>
                <w:szCs w:val="18"/>
              </w:rPr>
              <w:t xml:space="preserve"> in source PCell and intra-frequency target PCell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C409C" w:rsidRDefault="00172633" w:rsidP="00172633">
            <w:pPr>
              <w:pStyle w:val="TAL"/>
              <w:jc w:val="center"/>
              <w:rPr>
                <w:bCs/>
                <w:iCs/>
              </w:rPr>
            </w:pPr>
            <w:r w:rsidRPr="00BC409C">
              <w:t>FS</w:t>
            </w:r>
          </w:p>
        </w:tc>
        <w:tc>
          <w:tcPr>
            <w:tcW w:w="567" w:type="dxa"/>
          </w:tcPr>
          <w:p w14:paraId="50EFA6A1" w14:textId="77777777" w:rsidR="00172633" w:rsidRPr="00BC409C" w:rsidRDefault="00172633" w:rsidP="00172633">
            <w:pPr>
              <w:pStyle w:val="TAL"/>
              <w:jc w:val="center"/>
              <w:rPr>
                <w:bCs/>
                <w:iCs/>
              </w:rPr>
            </w:pPr>
            <w:r w:rsidRPr="00BC409C">
              <w:rPr>
                <w:bCs/>
                <w:iCs/>
              </w:rPr>
              <w:t>No</w:t>
            </w:r>
          </w:p>
        </w:tc>
        <w:tc>
          <w:tcPr>
            <w:tcW w:w="709" w:type="dxa"/>
          </w:tcPr>
          <w:p w14:paraId="14D84D80" w14:textId="77777777" w:rsidR="00172633" w:rsidRPr="00BC409C" w:rsidRDefault="00172633" w:rsidP="00172633">
            <w:pPr>
              <w:pStyle w:val="TAL"/>
              <w:jc w:val="center"/>
              <w:rPr>
                <w:bCs/>
                <w:iCs/>
              </w:rPr>
            </w:pPr>
            <w:r w:rsidRPr="00BC409C">
              <w:rPr>
                <w:bCs/>
                <w:iCs/>
              </w:rPr>
              <w:t>N/A</w:t>
            </w:r>
          </w:p>
        </w:tc>
        <w:tc>
          <w:tcPr>
            <w:tcW w:w="728" w:type="dxa"/>
          </w:tcPr>
          <w:p w14:paraId="4921E744" w14:textId="77777777" w:rsidR="00172633" w:rsidRPr="00BC409C" w:rsidRDefault="00172633" w:rsidP="00172633">
            <w:pPr>
              <w:pStyle w:val="TAL"/>
              <w:jc w:val="center"/>
            </w:pPr>
            <w:r w:rsidRPr="00BC409C">
              <w:rPr>
                <w:bCs/>
                <w:iCs/>
              </w:rPr>
              <w:t>N/A</w:t>
            </w:r>
          </w:p>
        </w:tc>
      </w:tr>
      <w:tr w:rsidR="00B65AB4" w:rsidRPr="00BC409C" w14:paraId="27313A87" w14:textId="77777777" w:rsidTr="0026000E">
        <w:trPr>
          <w:cantSplit/>
          <w:tblHeader/>
        </w:trPr>
        <w:tc>
          <w:tcPr>
            <w:tcW w:w="6917" w:type="dxa"/>
          </w:tcPr>
          <w:p w14:paraId="088ADD12" w14:textId="77777777" w:rsidR="0091481A" w:rsidRPr="00BC409C" w:rsidRDefault="0091481A" w:rsidP="0091481A">
            <w:pPr>
              <w:pStyle w:val="TAL"/>
              <w:rPr>
                <w:rFonts w:cs="Arial"/>
                <w:b/>
                <w:bCs/>
                <w:i/>
                <w:iCs/>
                <w:szCs w:val="18"/>
                <w:lang w:eastAsia="en-GB"/>
              </w:rPr>
            </w:pPr>
            <w:r w:rsidRPr="00BC409C">
              <w:rPr>
                <w:rFonts w:cs="Arial"/>
                <w:b/>
                <w:bCs/>
                <w:i/>
                <w:iCs/>
                <w:szCs w:val="18"/>
                <w:lang w:eastAsia="en-GB"/>
              </w:rPr>
              <w:t>mappingTypeA-1SymbolFL-DMRS-Addition2Symbol-r18</w:t>
            </w:r>
          </w:p>
          <w:p w14:paraId="524FA26D" w14:textId="4B729D88" w:rsidR="0091481A" w:rsidRPr="00BC409C" w:rsidRDefault="0091481A" w:rsidP="0091481A">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 xml:space="preserve">for </w:t>
            </w:r>
            <w:r w:rsidR="0001603E" w:rsidRPr="00BC409C">
              <w:rPr>
                <w:rFonts w:eastAsia="MS Mincho" w:cs="Arial"/>
                <w:szCs w:val="18"/>
              </w:rPr>
              <w:t xml:space="preserve">scheduling of </w:t>
            </w:r>
            <w:r w:rsidRPr="00BC409C">
              <w:rPr>
                <w:rFonts w:eastAsia="MS Mincho" w:cs="Arial"/>
                <w:szCs w:val="18"/>
              </w:rPr>
              <w:t>mapping type A.</w:t>
            </w:r>
          </w:p>
          <w:p w14:paraId="0E56C436" w14:textId="5FC4C99B" w:rsidR="0091481A" w:rsidRPr="00BC409C" w:rsidRDefault="0091481A" w:rsidP="0091481A">
            <w:pPr>
              <w:pStyle w:val="TAL"/>
              <w:rPr>
                <w:b/>
                <w:bCs/>
                <w:i/>
                <w:iCs/>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31B216B2" w14:textId="14616D63" w:rsidR="0091481A" w:rsidRPr="00BC409C" w:rsidRDefault="0091481A" w:rsidP="0091481A">
            <w:pPr>
              <w:pStyle w:val="TAL"/>
              <w:jc w:val="center"/>
            </w:pPr>
            <w:r w:rsidRPr="00BC409C">
              <w:t>FS</w:t>
            </w:r>
          </w:p>
        </w:tc>
        <w:tc>
          <w:tcPr>
            <w:tcW w:w="567" w:type="dxa"/>
          </w:tcPr>
          <w:p w14:paraId="181D84A8" w14:textId="78AE249C" w:rsidR="0091481A" w:rsidRPr="00BC409C" w:rsidRDefault="0091481A" w:rsidP="0091481A">
            <w:pPr>
              <w:pStyle w:val="TAL"/>
              <w:jc w:val="center"/>
              <w:rPr>
                <w:bCs/>
                <w:iCs/>
              </w:rPr>
            </w:pPr>
            <w:r w:rsidRPr="00BC409C">
              <w:t>No</w:t>
            </w:r>
          </w:p>
        </w:tc>
        <w:tc>
          <w:tcPr>
            <w:tcW w:w="709" w:type="dxa"/>
          </w:tcPr>
          <w:p w14:paraId="3F76DA47" w14:textId="4BBF76F9" w:rsidR="0091481A" w:rsidRPr="00BC409C" w:rsidRDefault="0091481A" w:rsidP="0091481A">
            <w:pPr>
              <w:pStyle w:val="TAL"/>
              <w:jc w:val="center"/>
              <w:rPr>
                <w:bCs/>
                <w:iCs/>
              </w:rPr>
            </w:pPr>
            <w:r w:rsidRPr="00BC409C">
              <w:rPr>
                <w:bCs/>
                <w:iCs/>
              </w:rPr>
              <w:t>N/A</w:t>
            </w:r>
          </w:p>
        </w:tc>
        <w:tc>
          <w:tcPr>
            <w:tcW w:w="728" w:type="dxa"/>
          </w:tcPr>
          <w:p w14:paraId="4DA0A6F1" w14:textId="0B440381" w:rsidR="0091481A" w:rsidRPr="00BC409C" w:rsidRDefault="0091481A" w:rsidP="0091481A">
            <w:pPr>
              <w:pStyle w:val="TAL"/>
              <w:jc w:val="center"/>
              <w:rPr>
                <w:bCs/>
                <w:iCs/>
              </w:rPr>
            </w:pPr>
            <w:r w:rsidRPr="00BC409C">
              <w:rPr>
                <w:bCs/>
                <w:iCs/>
              </w:rPr>
              <w:t>N/A</w:t>
            </w:r>
          </w:p>
        </w:tc>
      </w:tr>
      <w:tr w:rsidR="00B65AB4" w:rsidRPr="00BC409C" w14:paraId="6A86CFDE" w14:textId="77777777" w:rsidTr="0026000E">
        <w:trPr>
          <w:cantSplit/>
          <w:tblHeader/>
        </w:trPr>
        <w:tc>
          <w:tcPr>
            <w:tcW w:w="6917" w:type="dxa"/>
          </w:tcPr>
          <w:p w14:paraId="750EEE9A" w14:textId="77777777" w:rsidR="0001603E" w:rsidRPr="00BC409C" w:rsidRDefault="0001603E" w:rsidP="0001603E">
            <w:pPr>
              <w:pStyle w:val="TAL"/>
              <w:rPr>
                <w:rFonts w:cs="Arial"/>
                <w:b/>
                <w:bCs/>
                <w:i/>
                <w:iCs/>
                <w:szCs w:val="18"/>
                <w:lang w:eastAsia="en-GB"/>
              </w:rPr>
            </w:pPr>
            <w:r w:rsidRPr="00BC409C">
              <w:rPr>
                <w:rFonts w:cs="Arial"/>
                <w:b/>
                <w:bCs/>
                <w:i/>
                <w:iCs/>
                <w:szCs w:val="18"/>
                <w:lang w:eastAsia="en-GB"/>
              </w:rPr>
              <w:t>maxNumberDMRS-AcrossAllDL-DCI-r18</w:t>
            </w:r>
          </w:p>
          <w:p w14:paraId="58E46F2C" w14:textId="77777777" w:rsidR="0001603E" w:rsidRPr="00BC409C" w:rsidRDefault="0001603E" w:rsidP="0001603E">
            <w:pPr>
              <w:pStyle w:val="TAL"/>
              <w:rPr>
                <w:rFonts w:eastAsia="Yu Mincho" w:cs="Arial"/>
                <w:kern w:val="24"/>
                <w:szCs w:val="22"/>
              </w:rPr>
            </w:pPr>
            <w:r w:rsidRPr="00BC409C">
              <w:rPr>
                <w:rFonts w:cs="Arial"/>
                <w:szCs w:val="18"/>
                <w:lang w:eastAsia="en-GB"/>
              </w:rPr>
              <w:t xml:space="preserve">Indicates the maximum </w:t>
            </w:r>
            <w:r w:rsidRPr="00BC409C">
              <w:rPr>
                <w:rFonts w:eastAsia="SimSun" w:cs="Arial"/>
                <w:kern w:val="24"/>
                <w:szCs w:val="22"/>
              </w:rPr>
              <w:t xml:space="preserve">number of configured DMRS types for </w:t>
            </w:r>
            <w:r w:rsidRPr="00BC409C">
              <w:rPr>
                <w:rFonts w:eastAsia="Yu Mincho" w:cs="Arial"/>
                <w:kern w:val="24"/>
                <w:szCs w:val="22"/>
              </w:rPr>
              <w:t xml:space="preserve">PDSCH </w:t>
            </w:r>
            <w:r w:rsidRPr="00BC409C">
              <w:rPr>
                <w:rFonts w:eastAsia="SimSun" w:cs="Arial"/>
                <w:kern w:val="24"/>
                <w:szCs w:val="22"/>
              </w:rPr>
              <w:t>across all DL DCI formats</w:t>
            </w:r>
            <w:r w:rsidRPr="00BC409C">
              <w:rPr>
                <w:rFonts w:eastAsia="Yu Mincho" w:cs="Arial"/>
                <w:kern w:val="24"/>
                <w:szCs w:val="22"/>
              </w:rPr>
              <w:t xml:space="preserve"> per cell.</w:t>
            </w:r>
          </w:p>
          <w:p w14:paraId="7364F07F" w14:textId="77777777" w:rsidR="00900D21" w:rsidRPr="00BC409C" w:rsidRDefault="0001603E" w:rsidP="00900D21">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5052187B" w14:textId="026B320D" w:rsidR="0001603E" w:rsidRPr="00BC409C" w:rsidRDefault="00900D21" w:rsidP="00900D21">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8820D1C" w14:textId="189B09F2" w:rsidR="0001603E" w:rsidRPr="00BC409C" w:rsidRDefault="0001603E" w:rsidP="0001603E">
            <w:pPr>
              <w:pStyle w:val="TAL"/>
              <w:jc w:val="center"/>
            </w:pPr>
            <w:r w:rsidRPr="00BC409C">
              <w:t>FS</w:t>
            </w:r>
          </w:p>
        </w:tc>
        <w:tc>
          <w:tcPr>
            <w:tcW w:w="567" w:type="dxa"/>
          </w:tcPr>
          <w:p w14:paraId="303DD0A0" w14:textId="0ED93F3E" w:rsidR="0001603E" w:rsidRPr="00BC409C" w:rsidRDefault="0001603E" w:rsidP="0001603E">
            <w:pPr>
              <w:pStyle w:val="TAL"/>
              <w:jc w:val="center"/>
            </w:pPr>
            <w:r w:rsidRPr="00BC409C">
              <w:t>No</w:t>
            </w:r>
          </w:p>
        </w:tc>
        <w:tc>
          <w:tcPr>
            <w:tcW w:w="709" w:type="dxa"/>
          </w:tcPr>
          <w:p w14:paraId="4E7961DE" w14:textId="3F5BD516" w:rsidR="0001603E" w:rsidRPr="00BC409C" w:rsidRDefault="0001603E" w:rsidP="0001603E">
            <w:pPr>
              <w:pStyle w:val="TAL"/>
              <w:jc w:val="center"/>
              <w:rPr>
                <w:bCs/>
                <w:iCs/>
              </w:rPr>
            </w:pPr>
            <w:r w:rsidRPr="00BC409C">
              <w:rPr>
                <w:bCs/>
                <w:iCs/>
              </w:rPr>
              <w:t>N/A</w:t>
            </w:r>
          </w:p>
        </w:tc>
        <w:tc>
          <w:tcPr>
            <w:tcW w:w="728" w:type="dxa"/>
          </w:tcPr>
          <w:p w14:paraId="21AC5007" w14:textId="410A833C" w:rsidR="0001603E" w:rsidRPr="00BC409C" w:rsidRDefault="0001603E" w:rsidP="0001603E">
            <w:pPr>
              <w:pStyle w:val="TAL"/>
              <w:jc w:val="center"/>
              <w:rPr>
                <w:bCs/>
                <w:iCs/>
              </w:rPr>
            </w:pPr>
            <w:r w:rsidRPr="00BC409C">
              <w:rPr>
                <w:bCs/>
                <w:iCs/>
              </w:rPr>
              <w:t>N/A</w:t>
            </w:r>
          </w:p>
        </w:tc>
      </w:tr>
      <w:tr w:rsidR="00B65AB4" w:rsidRPr="00BC409C" w14:paraId="0BDDEF92" w14:textId="77777777" w:rsidTr="0026000E">
        <w:trPr>
          <w:cantSplit/>
          <w:tblHeader/>
        </w:trPr>
        <w:tc>
          <w:tcPr>
            <w:tcW w:w="6917" w:type="dxa"/>
          </w:tcPr>
          <w:p w14:paraId="732D00CA"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mTRP-PDCCH-Repetition-r17</w:t>
            </w:r>
          </w:p>
          <w:p w14:paraId="20843866" w14:textId="77777777" w:rsidR="006107DA" w:rsidRPr="00BC409C" w:rsidRDefault="006107DA" w:rsidP="006107DA">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0B747401" w14:textId="23AAE21D" w:rsidR="006107DA" w:rsidRPr="00BC409C" w:rsidRDefault="006107DA" w:rsidP="006107DA">
            <w:pPr>
              <w:pStyle w:val="TAL"/>
              <w:rPr>
                <w:rFonts w:cs="Arial"/>
                <w:szCs w:val="18"/>
              </w:rPr>
            </w:pPr>
            <w:r w:rsidRPr="00BC409C">
              <w:rPr>
                <w:rFonts w:cs="Arial"/>
                <w:szCs w:val="18"/>
              </w:rPr>
              <w:t>This feature also includes following parameters:</w:t>
            </w:r>
          </w:p>
          <w:p w14:paraId="374C3FD6" w14:textId="314FEEE6"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number of BDs for the two PDCCH candidates.</w:t>
            </w:r>
          </w:p>
          <w:p w14:paraId="66C8B76B" w14:textId="628CC3B8"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C409C" w:rsidRDefault="006107DA" w:rsidP="003D422D">
            <w:pPr>
              <w:pStyle w:val="TAN"/>
            </w:pPr>
          </w:p>
          <w:p w14:paraId="2A57DB9E" w14:textId="0F6E828D" w:rsidR="006107DA" w:rsidRPr="00BC409C" w:rsidRDefault="006107DA" w:rsidP="006107DA">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C409C" w:rsidRDefault="006107DA" w:rsidP="006107DA">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56E76510" w14:textId="11EA2AFD" w:rsidR="006107DA" w:rsidRPr="00BC409C" w:rsidRDefault="006107DA" w:rsidP="003D422D">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061CEA10" w14:textId="7C8FD2C0" w:rsidR="006107DA" w:rsidRPr="00BC409C" w:rsidRDefault="006107DA" w:rsidP="006107DA">
            <w:pPr>
              <w:pStyle w:val="TAL"/>
              <w:jc w:val="center"/>
            </w:pPr>
            <w:r w:rsidRPr="00BC409C">
              <w:t>FS</w:t>
            </w:r>
          </w:p>
        </w:tc>
        <w:tc>
          <w:tcPr>
            <w:tcW w:w="567" w:type="dxa"/>
          </w:tcPr>
          <w:p w14:paraId="1E4C13B9" w14:textId="34951533" w:rsidR="006107DA" w:rsidRPr="00BC409C" w:rsidRDefault="006107DA" w:rsidP="006107DA">
            <w:pPr>
              <w:pStyle w:val="TAL"/>
              <w:jc w:val="center"/>
              <w:rPr>
                <w:bCs/>
                <w:iCs/>
              </w:rPr>
            </w:pPr>
            <w:r w:rsidRPr="00BC409C">
              <w:t>No</w:t>
            </w:r>
          </w:p>
        </w:tc>
        <w:tc>
          <w:tcPr>
            <w:tcW w:w="709" w:type="dxa"/>
          </w:tcPr>
          <w:p w14:paraId="679D649D" w14:textId="565B0C55" w:rsidR="006107DA" w:rsidRPr="00BC409C" w:rsidRDefault="006107DA" w:rsidP="006107DA">
            <w:pPr>
              <w:pStyle w:val="TAL"/>
              <w:jc w:val="center"/>
              <w:rPr>
                <w:bCs/>
                <w:iCs/>
              </w:rPr>
            </w:pPr>
            <w:r w:rsidRPr="00BC409C">
              <w:rPr>
                <w:bCs/>
                <w:iCs/>
              </w:rPr>
              <w:t>N/A</w:t>
            </w:r>
          </w:p>
        </w:tc>
        <w:tc>
          <w:tcPr>
            <w:tcW w:w="728" w:type="dxa"/>
          </w:tcPr>
          <w:p w14:paraId="1C29D505" w14:textId="7DF50BAA" w:rsidR="006107DA" w:rsidRPr="00BC409C" w:rsidRDefault="006107DA" w:rsidP="006107DA">
            <w:pPr>
              <w:pStyle w:val="TAL"/>
              <w:jc w:val="center"/>
              <w:rPr>
                <w:bCs/>
                <w:iCs/>
              </w:rPr>
            </w:pPr>
            <w:r w:rsidRPr="00BC409C">
              <w:rPr>
                <w:bCs/>
                <w:iCs/>
              </w:rPr>
              <w:t>N/A</w:t>
            </w:r>
          </w:p>
        </w:tc>
      </w:tr>
      <w:tr w:rsidR="00B65AB4" w:rsidRPr="00BC409C" w14:paraId="43CD4696" w14:textId="77777777" w:rsidTr="0026000E">
        <w:trPr>
          <w:cantSplit/>
          <w:tblHeader/>
        </w:trPr>
        <w:tc>
          <w:tcPr>
            <w:tcW w:w="6917" w:type="dxa"/>
          </w:tcPr>
          <w:p w14:paraId="3CCD8373"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mTRP-PDCCH-Case2-1SpanGap-r17</w:t>
            </w:r>
          </w:p>
          <w:p w14:paraId="3338B502" w14:textId="69FF591D" w:rsidR="006107DA" w:rsidRPr="00BC409C" w:rsidRDefault="006107DA" w:rsidP="006107DA">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79113B74" w14:textId="4D3D65B3"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2B3B3A" w:rsidRPr="00BC409C">
              <w:rPr>
                <w:rFonts w:ascii="Arial" w:hAnsi="Arial" w:cs="Arial"/>
                <w:sz w:val="18"/>
                <w:szCs w:val="18"/>
              </w:rPr>
              <w:t xml:space="preserve">indicates </w:t>
            </w:r>
            <w:r w:rsidRPr="00BC409C">
              <w:rPr>
                <w:rFonts w:ascii="Arial" w:hAnsi="Arial" w:cs="Arial"/>
                <w:sz w:val="18"/>
                <w:szCs w:val="18"/>
              </w:rPr>
              <w:t>supported mode of PDCCH repetition.</w:t>
            </w:r>
          </w:p>
          <w:p w14:paraId="2522C821" w14:textId="77777777"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040AA666" w14:textId="42645E8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82B0704" w14:textId="77777777" w:rsidR="006107DA" w:rsidRPr="00BC409C" w:rsidRDefault="006107DA" w:rsidP="006107DA">
            <w:pPr>
              <w:pStyle w:val="TAL"/>
              <w:rPr>
                <w:rFonts w:cs="Arial"/>
                <w:szCs w:val="18"/>
              </w:rPr>
            </w:pPr>
          </w:p>
          <w:p w14:paraId="05B910CE" w14:textId="00830E8C" w:rsidR="006107DA"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27C654FA" w14:textId="6B11389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08405638" w14:textId="7EB6BFC0"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273851DA" w14:textId="43E72D26" w:rsidR="006107DA" w:rsidRPr="00BC409C" w:rsidRDefault="006107DA" w:rsidP="006107DA">
            <w:pPr>
              <w:pStyle w:val="TAL"/>
              <w:jc w:val="center"/>
            </w:pPr>
            <w:r w:rsidRPr="00BC409C">
              <w:t>FS</w:t>
            </w:r>
          </w:p>
        </w:tc>
        <w:tc>
          <w:tcPr>
            <w:tcW w:w="567" w:type="dxa"/>
          </w:tcPr>
          <w:p w14:paraId="36A8D1D1" w14:textId="16BBE326" w:rsidR="006107DA" w:rsidRPr="00BC409C" w:rsidRDefault="006107DA" w:rsidP="006107DA">
            <w:pPr>
              <w:pStyle w:val="TAL"/>
              <w:jc w:val="center"/>
              <w:rPr>
                <w:bCs/>
                <w:iCs/>
              </w:rPr>
            </w:pPr>
            <w:r w:rsidRPr="00BC409C">
              <w:t>No</w:t>
            </w:r>
          </w:p>
        </w:tc>
        <w:tc>
          <w:tcPr>
            <w:tcW w:w="709" w:type="dxa"/>
          </w:tcPr>
          <w:p w14:paraId="05860C8E" w14:textId="4105E233" w:rsidR="006107DA" w:rsidRPr="00BC409C" w:rsidRDefault="006107DA" w:rsidP="006107DA">
            <w:pPr>
              <w:pStyle w:val="TAL"/>
              <w:jc w:val="center"/>
              <w:rPr>
                <w:bCs/>
                <w:iCs/>
              </w:rPr>
            </w:pPr>
            <w:r w:rsidRPr="00BC409C">
              <w:rPr>
                <w:bCs/>
                <w:iCs/>
              </w:rPr>
              <w:t>N/A</w:t>
            </w:r>
          </w:p>
        </w:tc>
        <w:tc>
          <w:tcPr>
            <w:tcW w:w="728" w:type="dxa"/>
          </w:tcPr>
          <w:p w14:paraId="029C5DF6" w14:textId="19C39D9D" w:rsidR="006107DA" w:rsidRPr="00BC409C" w:rsidRDefault="006107DA" w:rsidP="006107DA">
            <w:pPr>
              <w:pStyle w:val="TAL"/>
              <w:jc w:val="center"/>
              <w:rPr>
                <w:bCs/>
                <w:iCs/>
              </w:rPr>
            </w:pPr>
            <w:r w:rsidRPr="00BC409C">
              <w:rPr>
                <w:bCs/>
                <w:iCs/>
              </w:rPr>
              <w:t>N/A</w:t>
            </w:r>
          </w:p>
        </w:tc>
      </w:tr>
      <w:tr w:rsidR="00B65AB4" w:rsidRPr="00BC409C" w14:paraId="4F6F778C" w14:textId="77777777" w:rsidTr="0026000E">
        <w:trPr>
          <w:cantSplit/>
          <w:tblHeader/>
        </w:trPr>
        <w:tc>
          <w:tcPr>
            <w:tcW w:w="6917" w:type="dxa"/>
          </w:tcPr>
          <w:p w14:paraId="008256C6" w14:textId="19A2F587" w:rsidR="006107DA" w:rsidRPr="00BC409C" w:rsidRDefault="006107DA" w:rsidP="006107DA">
            <w:pPr>
              <w:pStyle w:val="TAL"/>
              <w:rPr>
                <w:rFonts w:cs="Arial"/>
                <w:b/>
                <w:bCs/>
                <w:i/>
                <w:iCs/>
                <w:szCs w:val="18"/>
                <w:lang w:eastAsia="en-GB"/>
              </w:rPr>
            </w:pPr>
            <w:r w:rsidRPr="00BC409C">
              <w:rPr>
                <w:rFonts w:cs="Arial"/>
                <w:b/>
                <w:bCs/>
                <w:i/>
                <w:iCs/>
                <w:szCs w:val="18"/>
                <w:lang w:eastAsia="en-GB"/>
              </w:rPr>
              <w:lastRenderedPageBreak/>
              <w:t>mTRP-PDCCH-legacyMonitoring-r17</w:t>
            </w:r>
            <w:r w:rsidR="00492D4C" w:rsidRPr="00BC409C">
              <w:rPr>
                <w:rFonts w:cs="Arial"/>
                <w:b/>
                <w:bCs/>
                <w:i/>
                <w:iCs/>
                <w:szCs w:val="18"/>
                <w:lang w:eastAsia="en-GB"/>
              </w:rPr>
              <w:t>, mTRP-PDCCH-legacyMonitoring-r18</w:t>
            </w:r>
          </w:p>
          <w:p w14:paraId="23478907" w14:textId="5569A19F" w:rsidR="006107DA" w:rsidRPr="00BC409C" w:rsidRDefault="006107DA" w:rsidP="006107DA">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22555161" w14:textId="47736788"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supported mode of PDCCH repetition.</w:t>
            </w:r>
          </w:p>
          <w:p w14:paraId="3E1FA7FE" w14:textId="3157AEA3"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CC.</w:t>
            </w:r>
          </w:p>
          <w:p w14:paraId="5F7C8620" w14:textId="6272620D"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across all CCs</w:t>
            </w:r>
            <w:r w:rsidR="00492D4C" w:rsidRPr="00BC409C">
              <w:rPr>
                <w:rFonts w:ascii="Arial" w:hAnsi="Arial" w:cs="Arial"/>
                <w:sz w:val="18"/>
                <w:szCs w:val="18"/>
              </w:rPr>
              <w:t xml:space="preserve"> within a band</w:t>
            </w:r>
            <w:r w:rsidRPr="00BC409C">
              <w:rPr>
                <w:rFonts w:ascii="Arial" w:hAnsi="Arial" w:cs="Arial"/>
                <w:sz w:val="18"/>
                <w:szCs w:val="18"/>
              </w:rPr>
              <w:t>.</w:t>
            </w:r>
          </w:p>
          <w:p w14:paraId="7374526A" w14:textId="77777777" w:rsidR="006107DA" w:rsidRPr="00BC409C" w:rsidRDefault="006107DA" w:rsidP="006107DA">
            <w:pPr>
              <w:pStyle w:val="TAL"/>
              <w:rPr>
                <w:rFonts w:cs="Arial"/>
                <w:b/>
                <w:bCs/>
                <w:i/>
                <w:iCs/>
                <w:szCs w:val="18"/>
                <w:lang w:eastAsia="en-GB"/>
              </w:rPr>
            </w:pPr>
          </w:p>
          <w:p w14:paraId="3412AE6F" w14:textId="3ED1C3F6" w:rsidR="007D1E1D"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70FFABA8" w14:textId="0B08836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2427D461" w14:textId="77777777" w:rsidR="00492D4C" w:rsidRPr="00BC409C" w:rsidRDefault="006107DA" w:rsidP="00492D4C">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6AC728F" w14:textId="270B5911" w:rsidR="006107DA" w:rsidRPr="00BC409C" w:rsidRDefault="00492D4C" w:rsidP="00492D4C">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10B39864" w14:textId="313F8FE3" w:rsidR="006107DA" w:rsidRPr="00BC409C" w:rsidRDefault="006107DA" w:rsidP="006107DA">
            <w:pPr>
              <w:pStyle w:val="TAL"/>
              <w:jc w:val="center"/>
            </w:pPr>
            <w:r w:rsidRPr="00BC409C">
              <w:t>FS</w:t>
            </w:r>
          </w:p>
        </w:tc>
        <w:tc>
          <w:tcPr>
            <w:tcW w:w="567" w:type="dxa"/>
          </w:tcPr>
          <w:p w14:paraId="54E9FB5C" w14:textId="6E7FCD55" w:rsidR="006107DA" w:rsidRPr="00BC409C" w:rsidRDefault="006107DA" w:rsidP="006107DA">
            <w:pPr>
              <w:pStyle w:val="TAL"/>
              <w:jc w:val="center"/>
              <w:rPr>
                <w:bCs/>
                <w:iCs/>
              </w:rPr>
            </w:pPr>
            <w:r w:rsidRPr="00BC409C">
              <w:t>No</w:t>
            </w:r>
          </w:p>
        </w:tc>
        <w:tc>
          <w:tcPr>
            <w:tcW w:w="709" w:type="dxa"/>
          </w:tcPr>
          <w:p w14:paraId="2F5CD9C1" w14:textId="37F515DD" w:rsidR="006107DA" w:rsidRPr="00BC409C" w:rsidRDefault="006107DA" w:rsidP="006107DA">
            <w:pPr>
              <w:pStyle w:val="TAL"/>
              <w:jc w:val="center"/>
              <w:rPr>
                <w:bCs/>
                <w:iCs/>
              </w:rPr>
            </w:pPr>
            <w:r w:rsidRPr="00BC409C">
              <w:rPr>
                <w:bCs/>
                <w:iCs/>
              </w:rPr>
              <w:t>N/A</w:t>
            </w:r>
          </w:p>
        </w:tc>
        <w:tc>
          <w:tcPr>
            <w:tcW w:w="728" w:type="dxa"/>
          </w:tcPr>
          <w:p w14:paraId="181A9915" w14:textId="50548CFC" w:rsidR="006107DA" w:rsidRPr="00BC409C" w:rsidRDefault="006107DA" w:rsidP="006107DA">
            <w:pPr>
              <w:pStyle w:val="TAL"/>
              <w:jc w:val="center"/>
              <w:rPr>
                <w:bCs/>
                <w:iCs/>
              </w:rPr>
            </w:pPr>
            <w:r w:rsidRPr="00BC409C">
              <w:rPr>
                <w:bCs/>
                <w:iCs/>
              </w:rPr>
              <w:t>N/A</w:t>
            </w:r>
          </w:p>
        </w:tc>
      </w:tr>
      <w:tr w:rsidR="00B65AB4" w:rsidRPr="00BC409C" w14:paraId="5652470F" w14:textId="77777777" w:rsidTr="0026000E">
        <w:trPr>
          <w:cantSplit/>
          <w:tblHeader/>
        </w:trPr>
        <w:tc>
          <w:tcPr>
            <w:tcW w:w="6917" w:type="dxa"/>
          </w:tcPr>
          <w:p w14:paraId="56B1873F"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mTRP-PDCCH-multiDCI-multiTRP-r17</w:t>
            </w:r>
          </w:p>
          <w:p w14:paraId="739E64B5" w14:textId="77777777" w:rsidR="006107DA" w:rsidRPr="00BC409C" w:rsidRDefault="006107DA" w:rsidP="006107DA">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C409C" w:rsidRDefault="006107DA" w:rsidP="006107DA">
            <w:pPr>
              <w:pStyle w:val="TAL"/>
              <w:rPr>
                <w:rFonts w:eastAsia="Malgun Gothic" w:cs="Arial"/>
                <w:szCs w:val="18"/>
                <w:lang w:eastAsia="ko-KR"/>
              </w:rPr>
            </w:pPr>
          </w:p>
          <w:p w14:paraId="6AFB9AEB" w14:textId="4C31EB18"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51732587" w14:textId="3F30A087" w:rsidR="006107DA" w:rsidRPr="00BC409C" w:rsidRDefault="006107DA" w:rsidP="006107DA">
            <w:pPr>
              <w:pStyle w:val="TAL"/>
              <w:jc w:val="center"/>
            </w:pPr>
            <w:r w:rsidRPr="00BC409C">
              <w:t>FS</w:t>
            </w:r>
          </w:p>
        </w:tc>
        <w:tc>
          <w:tcPr>
            <w:tcW w:w="567" w:type="dxa"/>
          </w:tcPr>
          <w:p w14:paraId="49738522" w14:textId="478B3721" w:rsidR="006107DA" w:rsidRPr="00BC409C" w:rsidRDefault="006107DA" w:rsidP="006107DA">
            <w:pPr>
              <w:pStyle w:val="TAL"/>
              <w:jc w:val="center"/>
              <w:rPr>
                <w:bCs/>
                <w:iCs/>
              </w:rPr>
            </w:pPr>
            <w:r w:rsidRPr="00BC409C">
              <w:t>No</w:t>
            </w:r>
          </w:p>
        </w:tc>
        <w:tc>
          <w:tcPr>
            <w:tcW w:w="709" w:type="dxa"/>
          </w:tcPr>
          <w:p w14:paraId="6FC74210" w14:textId="42CECFE5" w:rsidR="006107DA" w:rsidRPr="00BC409C" w:rsidRDefault="006107DA" w:rsidP="006107DA">
            <w:pPr>
              <w:pStyle w:val="TAL"/>
              <w:jc w:val="center"/>
              <w:rPr>
                <w:bCs/>
                <w:iCs/>
              </w:rPr>
            </w:pPr>
            <w:r w:rsidRPr="00BC409C">
              <w:rPr>
                <w:bCs/>
                <w:iCs/>
              </w:rPr>
              <w:t>N/A</w:t>
            </w:r>
          </w:p>
        </w:tc>
        <w:tc>
          <w:tcPr>
            <w:tcW w:w="728" w:type="dxa"/>
          </w:tcPr>
          <w:p w14:paraId="4A3E626A" w14:textId="130A550B" w:rsidR="006107DA" w:rsidRPr="00BC409C" w:rsidRDefault="006107DA" w:rsidP="006107DA">
            <w:pPr>
              <w:pStyle w:val="TAL"/>
              <w:jc w:val="center"/>
              <w:rPr>
                <w:bCs/>
                <w:iCs/>
              </w:rPr>
            </w:pPr>
            <w:r w:rsidRPr="00BC409C">
              <w:rPr>
                <w:bCs/>
                <w:iCs/>
              </w:rPr>
              <w:t>N/A</w:t>
            </w:r>
          </w:p>
        </w:tc>
      </w:tr>
      <w:tr w:rsidR="00B65AB4" w:rsidRPr="00BC409C" w14:paraId="1AAE9E52" w14:textId="77777777" w:rsidTr="0026000E">
        <w:trPr>
          <w:cantSplit/>
          <w:tblHeader/>
        </w:trPr>
        <w:tc>
          <w:tcPr>
            <w:tcW w:w="6917" w:type="dxa"/>
          </w:tcPr>
          <w:p w14:paraId="2463B048" w14:textId="77777777" w:rsidR="00334DD3" w:rsidRPr="00BC409C" w:rsidRDefault="00334DD3" w:rsidP="00334DD3">
            <w:pPr>
              <w:pStyle w:val="TAL"/>
              <w:rPr>
                <w:b/>
                <w:bCs/>
                <w:i/>
                <w:iCs/>
              </w:rPr>
            </w:pPr>
            <w:r w:rsidRPr="00BC409C">
              <w:rPr>
                <w:b/>
                <w:bCs/>
                <w:i/>
                <w:iCs/>
              </w:rPr>
              <w:t>offsetSRS-CB-PUSCH-Ant-Switch-fr1-r16</w:t>
            </w:r>
          </w:p>
          <w:p w14:paraId="1F6E83F7" w14:textId="77777777" w:rsidR="00334DD3" w:rsidRPr="00BC409C" w:rsidRDefault="00334DD3" w:rsidP="00334DD3">
            <w:pPr>
              <w:pStyle w:val="TAL"/>
            </w:pPr>
            <w:r w:rsidRPr="00BC409C">
              <w:t>Indicates whether UE requires minimum of 19 symbols offset between aperiodic SRS triggering and transmission for SRS for codebook based PUSCH and antenna switching.</w:t>
            </w:r>
          </w:p>
          <w:p w14:paraId="6DC94AFB" w14:textId="77777777" w:rsidR="00334DD3" w:rsidRPr="00BC409C" w:rsidRDefault="00334DD3" w:rsidP="00334DD3">
            <w:pPr>
              <w:pStyle w:val="TAL"/>
            </w:pPr>
          </w:p>
          <w:p w14:paraId="749C3E23" w14:textId="5E4E7E7C"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908AD51" w14:textId="04574C44" w:rsidR="00334DD3" w:rsidRPr="00BC409C" w:rsidRDefault="00334DD3" w:rsidP="00334DD3">
            <w:pPr>
              <w:pStyle w:val="TAL"/>
              <w:jc w:val="center"/>
            </w:pPr>
            <w:r w:rsidRPr="00BC409C">
              <w:rPr>
                <w:bCs/>
                <w:iCs/>
              </w:rPr>
              <w:t>FS</w:t>
            </w:r>
          </w:p>
        </w:tc>
        <w:tc>
          <w:tcPr>
            <w:tcW w:w="567" w:type="dxa"/>
          </w:tcPr>
          <w:p w14:paraId="4CEDC5C8" w14:textId="241591CA" w:rsidR="00334DD3" w:rsidRPr="00BC409C" w:rsidRDefault="00334DD3" w:rsidP="00334DD3">
            <w:pPr>
              <w:pStyle w:val="TAL"/>
              <w:jc w:val="center"/>
            </w:pPr>
            <w:r w:rsidRPr="00BC409C">
              <w:rPr>
                <w:bCs/>
                <w:iCs/>
              </w:rPr>
              <w:t>No</w:t>
            </w:r>
          </w:p>
        </w:tc>
        <w:tc>
          <w:tcPr>
            <w:tcW w:w="709" w:type="dxa"/>
          </w:tcPr>
          <w:p w14:paraId="58C95CD3" w14:textId="6A86B7FD" w:rsidR="00334DD3" w:rsidRPr="00BC409C" w:rsidRDefault="00334DD3" w:rsidP="00334DD3">
            <w:pPr>
              <w:pStyle w:val="TAL"/>
              <w:jc w:val="center"/>
              <w:rPr>
                <w:bCs/>
                <w:iCs/>
              </w:rPr>
            </w:pPr>
            <w:r w:rsidRPr="00BC409C">
              <w:rPr>
                <w:bCs/>
                <w:iCs/>
              </w:rPr>
              <w:t>N/A</w:t>
            </w:r>
          </w:p>
        </w:tc>
        <w:tc>
          <w:tcPr>
            <w:tcW w:w="728" w:type="dxa"/>
          </w:tcPr>
          <w:p w14:paraId="3FFAFC52" w14:textId="4D4D5B4C" w:rsidR="00334DD3" w:rsidRPr="00BC409C" w:rsidRDefault="00334DD3" w:rsidP="00334DD3">
            <w:pPr>
              <w:pStyle w:val="TAL"/>
              <w:jc w:val="center"/>
              <w:rPr>
                <w:bCs/>
                <w:iCs/>
              </w:rPr>
            </w:pPr>
            <w:r w:rsidRPr="00BC409C">
              <w:t>FR1 only</w:t>
            </w:r>
          </w:p>
        </w:tc>
      </w:tr>
      <w:tr w:rsidR="00B65AB4" w:rsidRPr="00BC409C" w14:paraId="2818CA81" w14:textId="77777777" w:rsidTr="0041642D">
        <w:trPr>
          <w:cantSplit/>
          <w:tblHeader/>
        </w:trPr>
        <w:tc>
          <w:tcPr>
            <w:tcW w:w="6917" w:type="dxa"/>
          </w:tcPr>
          <w:p w14:paraId="173C9C9A" w14:textId="77777777" w:rsidR="00992A48" w:rsidRPr="00BC409C" w:rsidRDefault="00992A48" w:rsidP="0041642D">
            <w:pPr>
              <w:pStyle w:val="TAL"/>
              <w:rPr>
                <w:b/>
                <w:bCs/>
                <w:i/>
                <w:iCs/>
              </w:rPr>
            </w:pPr>
            <w:r w:rsidRPr="00BC409C">
              <w:rPr>
                <w:b/>
                <w:bCs/>
                <w:i/>
                <w:iCs/>
              </w:rPr>
              <w:t>offsetSRS-CB-PUSCH-PDCCH-MonitorAnyOccWithGap-fr1-r16</w:t>
            </w:r>
          </w:p>
          <w:p w14:paraId="0B5085B5" w14:textId="77777777" w:rsidR="00992A48" w:rsidRPr="00BC409C" w:rsidRDefault="00992A48" w:rsidP="0041642D">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BC409C" w:rsidRDefault="00992A48" w:rsidP="0041642D">
            <w:pPr>
              <w:pStyle w:val="TAL"/>
            </w:pPr>
          </w:p>
          <w:p w14:paraId="71E6D5FD" w14:textId="77777777" w:rsidR="00992A48" w:rsidRPr="00BC409C" w:rsidRDefault="00992A48" w:rsidP="0041642D">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3FAC4E2F" w14:textId="77777777" w:rsidR="00992A48" w:rsidRPr="00BC409C" w:rsidRDefault="00992A48" w:rsidP="0041642D">
            <w:pPr>
              <w:pStyle w:val="TAL"/>
              <w:jc w:val="center"/>
            </w:pPr>
            <w:r w:rsidRPr="00BC409C">
              <w:rPr>
                <w:bCs/>
                <w:iCs/>
              </w:rPr>
              <w:t>FS</w:t>
            </w:r>
          </w:p>
        </w:tc>
        <w:tc>
          <w:tcPr>
            <w:tcW w:w="567" w:type="dxa"/>
          </w:tcPr>
          <w:p w14:paraId="504043E7" w14:textId="77777777" w:rsidR="00992A48" w:rsidRPr="00BC409C" w:rsidRDefault="00992A48" w:rsidP="0041642D">
            <w:pPr>
              <w:pStyle w:val="TAL"/>
              <w:jc w:val="center"/>
            </w:pPr>
            <w:r w:rsidRPr="00BC409C">
              <w:rPr>
                <w:bCs/>
                <w:iCs/>
              </w:rPr>
              <w:t>No</w:t>
            </w:r>
          </w:p>
        </w:tc>
        <w:tc>
          <w:tcPr>
            <w:tcW w:w="709" w:type="dxa"/>
          </w:tcPr>
          <w:p w14:paraId="4C79E529" w14:textId="77777777" w:rsidR="00992A48" w:rsidRPr="00BC409C" w:rsidRDefault="00992A48" w:rsidP="0041642D">
            <w:pPr>
              <w:pStyle w:val="TAL"/>
              <w:jc w:val="center"/>
              <w:rPr>
                <w:bCs/>
                <w:iCs/>
              </w:rPr>
            </w:pPr>
            <w:r w:rsidRPr="00BC409C">
              <w:rPr>
                <w:bCs/>
                <w:iCs/>
              </w:rPr>
              <w:t>N/A</w:t>
            </w:r>
          </w:p>
        </w:tc>
        <w:tc>
          <w:tcPr>
            <w:tcW w:w="728" w:type="dxa"/>
          </w:tcPr>
          <w:p w14:paraId="7B59337A" w14:textId="77777777" w:rsidR="00992A48" w:rsidRPr="00BC409C" w:rsidRDefault="00992A48" w:rsidP="0041642D">
            <w:pPr>
              <w:pStyle w:val="TAL"/>
              <w:jc w:val="center"/>
              <w:rPr>
                <w:bCs/>
                <w:iCs/>
              </w:rPr>
            </w:pPr>
            <w:r w:rsidRPr="00BC409C">
              <w:t>FR1 only</w:t>
            </w:r>
          </w:p>
        </w:tc>
      </w:tr>
      <w:tr w:rsidR="00B65AB4" w:rsidRPr="00BC409C" w14:paraId="47CF190D" w14:textId="77777777" w:rsidTr="0026000E">
        <w:trPr>
          <w:cantSplit/>
          <w:tblHeader/>
        </w:trPr>
        <w:tc>
          <w:tcPr>
            <w:tcW w:w="6917" w:type="dxa"/>
          </w:tcPr>
          <w:p w14:paraId="2A77498F" w14:textId="77777777" w:rsidR="00334DD3" w:rsidRPr="00BC409C" w:rsidRDefault="00334DD3" w:rsidP="00334DD3">
            <w:pPr>
              <w:pStyle w:val="TAL"/>
              <w:rPr>
                <w:b/>
                <w:bCs/>
                <w:i/>
                <w:iCs/>
              </w:rPr>
            </w:pPr>
            <w:r w:rsidRPr="00BC409C">
              <w:rPr>
                <w:b/>
                <w:bCs/>
                <w:i/>
                <w:iCs/>
              </w:rPr>
              <w:t>offsetSRS-CB-PUSCH-PDCCH-MonitorAnyOccWithoutGap-fr1-r16</w:t>
            </w:r>
          </w:p>
          <w:p w14:paraId="3D4DBEED"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BC409C" w:rsidRDefault="00334DD3" w:rsidP="00334DD3">
            <w:pPr>
              <w:pStyle w:val="TAL"/>
            </w:pPr>
          </w:p>
          <w:p w14:paraId="24EA9CA5" w14:textId="73EEF3B3"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57882DB9" w14:textId="31081609" w:rsidR="00334DD3" w:rsidRPr="00BC409C" w:rsidRDefault="00334DD3" w:rsidP="00334DD3">
            <w:pPr>
              <w:pStyle w:val="TAL"/>
              <w:jc w:val="center"/>
            </w:pPr>
            <w:r w:rsidRPr="00BC409C">
              <w:rPr>
                <w:bCs/>
                <w:iCs/>
              </w:rPr>
              <w:t>FS</w:t>
            </w:r>
          </w:p>
        </w:tc>
        <w:tc>
          <w:tcPr>
            <w:tcW w:w="567" w:type="dxa"/>
          </w:tcPr>
          <w:p w14:paraId="1E4EEC7F" w14:textId="1E42226D" w:rsidR="00334DD3" w:rsidRPr="00BC409C" w:rsidRDefault="00334DD3" w:rsidP="00334DD3">
            <w:pPr>
              <w:pStyle w:val="TAL"/>
              <w:jc w:val="center"/>
            </w:pPr>
            <w:r w:rsidRPr="00BC409C">
              <w:rPr>
                <w:bCs/>
                <w:iCs/>
              </w:rPr>
              <w:t>No</w:t>
            </w:r>
          </w:p>
        </w:tc>
        <w:tc>
          <w:tcPr>
            <w:tcW w:w="709" w:type="dxa"/>
          </w:tcPr>
          <w:p w14:paraId="54D39941" w14:textId="6A2F6A30" w:rsidR="00334DD3" w:rsidRPr="00BC409C" w:rsidRDefault="00334DD3" w:rsidP="00334DD3">
            <w:pPr>
              <w:pStyle w:val="TAL"/>
              <w:jc w:val="center"/>
              <w:rPr>
                <w:bCs/>
                <w:iCs/>
              </w:rPr>
            </w:pPr>
            <w:r w:rsidRPr="00BC409C">
              <w:rPr>
                <w:bCs/>
                <w:iCs/>
              </w:rPr>
              <w:t>N/A</w:t>
            </w:r>
          </w:p>
        </w:tc>
        <w:tc>
          <w:tcPr>
            <w:tcW w:w="728" w:type="dxa"/>
          </w:tcPr>
          <w:p w14:paraId="54AB39A4" w14:textId="3809B54A" w:rsidR="00334DD3" w:rsidRPr="00BC409C" w:rsidRDefault="00334DD3" w:rsidP="00334DD3">
            <w:pPr>
              <w:pStyle w:val="TAL"/>
              <w:jc w:val="center"/>
              <w:rPr>
                <w:bCs/>
                <w:iCs/>
              </w:rPr>
            </w:pPr>
            <w:r w:rsidRPr="00BC409C">
              <w:t>FR1 only</w:t>
            </w:r>
          </w:p>
        </w:tc>
      </w:tr>
      <w:tr w:rsidR="00B65AB4" w:rsidRPr="00BC409C" w14:paraId="36D1EB9E" w14:textId="77777777" w:rsidTr="0026000E">
        <w:trPr>
          <w:cantSplit/>
          <w:tblHeader/>
        </w:trPr>
        <w:tc>
          <w:tcPr>
            <w:tcW w:w="6917" w:type="dxa"/>
          </w:tcPr>
          <w:p w14:paraId="5973FE49" w14:textId="77777777" w:rsidR="00334DD3" w:rsidRPr="00BC409C" w:rsidRDefault="00334DD3" w:rsidP="00334DD3">
            <w:pPr>
              <w:pStyle w:val="TAL"/>
              <w:rPr>
                <w:b/>
                <w:bCs/>
                <w:i/>
                <w:iCs/>
              </w:rPr>
            </w:pPr>
            <w:r w:rsidRPr="00BC409C">
              <w:rPr>
                <w:b/>
                <w:bCs/>
                <w:i/>
                <w:iCs/>
              </w:rPr>
              <w:lastRenderedPageBreak/>
              <w:t>offsetSRS-CB-PUSCH-PDCCH-MonitorAnyOccWithSpanGap-fr1-r16</w:t>
            </w:r>
          </w:p>
          <w:p w14:paraId="51EF2B1B"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334DD3" w:rsidRPr="00BC409C" w:rsidRDefault="00334DD3" w:rsidP="00334DD3">
            <w:pPr>
              <w:pStyle w:val="TAL"/>
            </w:pPr>
          </w:p>
          <w:p w14:paraId="7D35DEB7" w14:textId="7271FC12"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6AE0413" w14:textId="19E045CA" w:rsidR="00334DD3" w:rsidRPr="00BC409C" w:rsidRDefault="00334DD3" w:rsidP="00334DD3">
            <w:pPr>
              <w:pStyle w:val="TAL"/>
              <w:jc w:val="center"/>
            </w:pPr>
            <w:r w:rsidRPr="00BC409C">
              <w:rPr>
                <w:bCs/>
                <w:iCs/>
              </w:rPr>
              <w:t>FS</w:t>
            </w:r>
          </w:p>
        </w:tc>
        <w:tc>
          <w:tcPr>
            <w:tcW w:w="567" w:type="dxa"/>
          </w:tcPr>
          <w:p w14:paraId="2CDF0E77" w14:textId="4BE2049D" w:rsidR="00334DD3" w:rsidRPr="00BC409C" w:rsidRDefault="00334DD3" w:rsidP="00334DD3">
            <w:pPr>
              <w:pStyle w:val="TAL"/>
              <w:jc w:val="center"/>
            </w:pPr>
            <w:r w:rsidRPr="00BC409C">
              <w:rPr>
                <w:bCs/>
                <w:iCs/>
              </w:rPr>
              <w:t>No</w:t>
            </w:r>
          </w:p>
        </w:tc>
        <w:tc>
          <w:tcPr>
            <w:tcW w:w="709" w:type="dxa"/>
          </w:tcPr>
          <w:p w14:paraId="043AC29A" w14:textId="38D7D7A6" w:rsidR="00334DD3" w:rsidRPr="00BC409C" w:rsidRDefault="00334DD3" w:rsidP="00334DD3">
            <w:pPr>
              <w:pStyle w:val="TAL"/>
              <w:jc w:val="center"/>
              <w:rPr>
                <w:bCs/>
                <w:iCs/>
              </w:rPr>
            </w:pPr>
            <w:r w:rsidRPr="00BC409C">
              <w:rPr>
                <w:bCs/>
                <w:iCs/>
              </w:rPr>
              <w:t>N/A</w:t>
            </w:r>
          </w:p>
        </w:tc>
        <w:tc>
          <w:tcPr>
            <w:tcW w:w="728" w:type="dxa"/>
          </w:tcPr>
          <w:p w14:paraId="5D48397A" w14:textId="4B78C243" w:rsidR="00334DD3" w:rsidRPr="00BC409C" w:rsidRDefault="00334DD3" w:rsidP="00334DD3">
            <w:pPr>
              <w:pStyle w:val="TAL"/>
              <w:jc w:val="center"/>
              <w:rPr>
                <w:bCs/>
                <w:iCs/>
              </w:rPr>
            </w:pPr>
            <w:r w:rsidRPr="00BC409C">
              <w:t>FR1 only</w:t>
            </w:r>
          </w:p>
        </w:tc>
      </w:tr>
      <w:tr w:rsidR="00B65AB4" w:rsidRPr="00BC409C" w14:paraId="5340439C" w14:textId="77777777" w:rsidTr="0041642D">
        <w:trPr>
          <w:cantSplit/>
          <w:tblHeader/>
        </w:trPr>
        <w:tc>
          <w:tcPr>
            <w:tcW w:w="6917" w:type="dxa"/>
          </w:tcPr>
          <w:p w14:paraId="34FA382D" w14:textId="77777777" w:rsidR="00992A48" w:rsidRPr="00BC409C" w:rsidRDefault="00992A48" w:rsidP="0041642D">
            <w:pPr>
              <w:pStyle w:val="TAL"/>
              <w:rPr>
                <w:b/>
                <w:bCs/>
                <w:i/>
                <w:iCs/>
              </w:rPr>
            </w:pPr>
            <w:r w:rsidRPr="00BC409C">
              <w:rPr>
                <w:b/>
                <w:bCs/>
                <w:i/>
                <w:iCs/>
              </w:rPr>
              <w:t>offsetSRS-CB-PUSCH-PDCCH-MonitorSingleOcc-fr1-r16</w:t>
            </w:r>
          </w:p>
          <w:p w14:paraId="7E49D7D5" w14:textId="77777777" w:rsidR="00992A48" w:rsidRPr="00BC409C" w:rsidRDefault="00992A48" w:rsidP="0041642D">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BC409C" w:rsidRDefault="00992A48" w:rsidP="0041642D">
            <w:pPr>
              <w:pStyle w:val="TAL"/>
            </w:pPr>
          </w:p>
          <w:p w14:paraId="38A1242C" w14:textId="77777777" w:rsidR="00992A48" w:rsidRPr="00BC409C" w:rsidRDefault="00992A48" w:rsidP="0041642D">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8F57A96" w14:textId="77777777" w:rsidR="00992A48" w:rsidRPr="00BC409C" w:rsidRDefault="00992A48" w:rsidP="0041642D">
            <w:pPr>
              <w:pStyle w:val="TAL"/>
              <w:jc w:val="center"/>
            </w:pPr>
            <w:r w:rsidRPr="00BC409C">
              <w:rPr>
                <w:bCs/>
                <w:iCs/>
              </w:rPr>
              <w:t>FS</w:t>
            </w:r>
          </w:p>
        </w:tc>
        <w:tc>
          <w:tcPr>
            <w:tcW w:w="567" w:type="dxa"/>
          </w:tcPr>
          <w:p w14:paraId="1C6C94BA" w14:textId="77777777" w:rsidR="00992A48" w:rsidRPr="00BC409C" w:rsidRDefault="00992A48" w:rsidP="0041642D">
            <w:pPr>
              <w:pStyle w:val="TAL"/>
              <w:jc w:val="center"/>
            </w:pPr>
            <w:r w:rsidRPr="00BC409C">
              <w:rPr>
                <w:bCs/>
                <w:iCs/>
              </w:rPr>
              <w:t>No</w:t>
            </w:r>
          </w:p>
        </w:tc>
        <w:tc>
          <w:tcPr>
            <w:tcW w:w="709" w:type="dxa"/>
          </w:tcPr>
          <w:p w14:paraId="0C925AF2" w14:textId="77777777" w:rsidR="00992A48" w:rsidRPr="00BC409C" w:rsidRDefault="00992A48" w:rsidP="0041642D">
            <w:pPr>
              <w:pStyle w:val="TAL"/>
              <w:jc w:val="center"/>
              <w:rPr>
                <w:bCs/>
                <w:iCs/>
              </w:rPr>
            </w:pPr>
            <w:r w:rsidRPr="00BC409C">
              <w:rPr>
                <w:bCs/>
                <w:iCs/>
              </w:rPr>
              <w:t>N/A</w:t>
            </w:r>
          </w:p>
        </w:tc>
        <w:tc>
          <w:tcPr>
            <w:tcW w:w="728" w:type="dxa"/>
          </w:tcPr>
          <w:p w14:paraId="65B7B24E" w14:textId="77777777" w:rsidR="00992A48" w:rsidRPr="00BC409C" w:rsidRDefault="00992A48" w:rsidP="0041642D">
            <w:pPr>
              <w:pStyle w:val="TAL"/>
              <w:jc w:val="center"/>
              <w:rPr>
                <w:bCs/>
                <w:iCs/>
              </w:rPr>
            </w:pPr>
            <w:r w:rsidRPr="00BC409C">
              <w:t>FR1 only</w:t>
            </w:r>
          </w:p>
        </w:tc>
      </w:tr>
      <w:tr w:rsidR="00B65AB4" w:rsidRPr="00BC409C" w14:paraId="5C127646" w14:textId="77777777" w:rsidTr="0026000E">
        <w:trPr>
          <w:cantSplit/>
          <w:tblHeader/>
        </w:trPr>
        <w:tc>
          <w:tcPr>
            <w:tcW w:w="6917" w:type="dxa"/>
          </w:tcPr>
          <w:p w14:paraId="27B5E33C" w14:textId="77777777" w:rsidR="001F7FB0" w:rsidRPr="00BC409C" w:rsidRDefault="001F7FB0" w:rsidP="001F7FB0">
            <w:pPr>
              <w:pStyle w:val="TAL"/>
              <w:rPr>
                <w:b/>
                <w:i/>
              </w:rPr>
            </w:pPr>
            <w:r w:rsidRPr="00BC409C">
              <w:rPr>
                <w:b/>
                <w:i/>
              </w:rPr>
              <w:t>oneFL-DMRS-ThreeAdditionalDMRS-DL</w:t>
            </w:r>
          </w:p>
          <w:p w14:paraId="07DB33BE" w14:textId="77777777" w:rsidR="001F7FB0" w:rsidRPr="00BC409C" w:rsidRDefault="001F7FB0" w:rsidP="001F7FB0">
            <w:pPr>
              <w:pStyle w:val="TAL"/>
              <w:rPr>
                <w:bCs/>
                <w:iCs/>
              </w:rPr>
            </w:pPr>
            <w:r w:rsidRPr="00BC409C">
              <w:t>Defines whether the UE supports DM-RS pattern for DL transmission with 1 symbol front-loaded DM-RS with three additional DM-RS symbols.</w:t>
            </w:r>
          </w:p>
        </w:tc>
        <w:tc>
          <w:tcPr>
            <w:tcW w:w="709" w:type="dxa"/>
          </w:tcPr>
          <w:p w14:paraId="7F5CA350" w14:textId="77777777" w:rsidR="001F7FB0" w:rsidRPr="00BC409C" w:rsidRDefault="001F7FB0" w:rsidP="001F7FB0">
            <w:pPr>
              <w:pStyle w:val="TAL"/>
              <w:jc w:val="center"/>
              <w:rPr>
                <w:bCs/>
                <w:iCs/>
              </w:rPr>
            </w:pPr>
            <w:r w:rsidRPr="00BC409C">
              <w:t>FS</w:t>
            </w:r>
          </w:p>
        </w:tc>
        <w:tc>
          <w:tcPr>
            <w:tcW w:w="567" w:type="dxa"/>
          </w:tcPr>
          <w:p w14:paraId="1FF2231C" w14:textId="77777777" w:rsidR="001F7FB0" w:rsidRPr="00BC409C" w:rsidRDefault="001F7FB0" w:rsidP="001F7FB0">
            <w:pPr>
              <w:pStyle w:val="TAL"/>
              <w:jc w:val="center"/>
              <w:rPr>
                <w:bCs/>
                <w:iCs/>
              </w:rPr>
            </w:pPr>
            <w:r w:rsidRPr="00BC409C">
              <w:t>No</w:t>
            </w:r>
          </w:p>
        </w:tc>
        <w:tc>
          <w:tcPr>
            <w:tcW w:w="709" w:type="dxa"/>
          </w:tcPr>
          <w:p w14:paraId="2739A424" w14:textId="77777777" w:rsidR="001F7FB0" w:rsidRPr="00BC409C" w:rsidRDefault="001F7FB0" w:rsidP="001F7FB0">
            <w:pPr>
              <w:pStyle w:val="TAL"/>
              <w:jc w:val="center"/>
              <w:rPr>
                <w:bCs/>
                <w:iCs/>
              </w:rPr>
            </w:pPr>
            <w:r w:rsidRPr="00BC409C">
              <w:rPr>
                <w:bCs/>
                <w:iCs/>
              </w:rPr>
              <w:t>N/A</w:t>
            </w:r>
          </w:p>
        </w:tc>
        <w:tc>
          <w:tcPr>
            <w:tcW w:w="728" w:type="dxa"/>
          </w:tcPr>
          <w:p w14:paraId="695AD10B" w14:textId="77777777" w:rsidR="001F7FB0" w:rsidRPr="00BC409C" w:rsidRDefault="001F7FB0" w:rsidP="001F7FB0">
            <w:pPr>
              <w:pStyle w:val="TAL"/>
              <w:jc w:val="center"/>
            </w:pPr>
            <w:r w:rsidRPr="00BC409C">
              <w:rPr>
                <w:bCs/>
                <w:iCs/>
              </w:rPr>
              <w:t>N/A</w:t>
            </w:r>
          </w:p>
        </w:tc>
      </w:tr>
      <w:tr w:rsidR="00B65AB4" w:rsidRPr="00BC409C" w14:paraId="39C04146" w14:textId="77777777" w:rsidTr="0026000E">
        <w:trPr>
          <w:cantSplit/>
          <w:tblHeader/>
        </w:trPr>
        <w:tc>
          <w:tcPr>
            <w:tcW w:w="6917" w:type="dxa"/>
          </w:tcPr>
          <w:p w14:paraId="4B504F1E" w14:textId="77777777" w:rsidR="001F7FB0" w:rsidRPr="00BC409C" w:rsidRDefault="001F7FB0" w:rsidP="001F7FB0">
            <w:pPr>
              <w:pStyle w:val="TAL"/>
              <w:rPr>
                <w:b/>
                <w:i/>
              </w:rPr>
            </w:pPr>
            <w:r w:rsidRPr="00BC409C">
              <w:rPr>
                <w:b/>
                <w:i/>
              </w:rPr>
              <w:t>oneFL-DMRS-TwoAdditionalDMRS-DL</w:t>
            </w:r>
          </w:p>
          <w:p w14:paraId="62F81D1E" w14:textId="77777777" w:rsidR="001F7FB0" w:rsidRPr="00BC409C" w:rsidRDefault="001F7FB0" w:rsidP="001F7FB0">
            <w:pPr>
              <w:pStyle w:val="TAL"/>
              <w:rPr>
                <w:bCs/>
                <w:iCs/>
              </w:rPr>
            </w:pPr>
            <w:r w:rsidRPr="00BC409C">
              <w:t>Defines support of DM-RS pattern for DL transmission with 1 symbol front-loaded DM-RS with 2 additional DM-RS symbols and more than 1 antenna ports.</w:t>
            </w:r>
          </w:p>
        </w:tc>
        <w:tc>
          <w:tcPr>
            <w:tcW w:w="709" w:type="dxa"/>
          </w:tcPr>
          <w:p w14:paraId="63820554" w14:textId="77777777" w:rsidR="001F7FB0" w:rsidRPr="00BC409C" w:rsidRDefault="001F7FB0" w:rsidP="001F7FB0">
            <w:pPr>
              <w:pStyle w:val="TAL"/>
              <w:jc w:val="center"/>
              <w:rPr>
                <w:bCs/>
                <w:iCs/>
              </w:rPr>
            </w:pPr>
            <w:r w:rsidRPr="00BC409C">
              <w:t>FS</w:t>
            </w:r>
          </w:p>
        </w:tc>
        <w:tc>
          <w:tcPr>
            <w:tcW w:w="567" w:type="dxa"/>
          </w:tcPr>
          <w:p w14:paraId="0E1343E8" w14:textId="77777777" w:rsidR="001F7FB0" w:rsidRPr="00BC409C" w:rsidRDefault="001F7FB0" w:rsidP="001F7FB0">
            <w:pPr>
              <w:pStyle w:val="TAL"/>
              <w:jc w:val="center"/>
              <w:rPr>
                <w:bCs/>
                <w:iCs/>
              </w:rPr>
            </w:pPr>
            <w:r w:rsidRPr="00BC409C">
              <w:t>Yes</w:t>
            </w:r>
          </w:p>
        </w:tc>
        <w:tc>
          <w:tcPr>
            <w:tcW w:w="709" w:type="dxa"/>
          </w:tcPr>
          <w:p w14:paraId="1420CD56" w14:textId="77777777" w:rsidR="001F7FB0" w:rsidRPr="00BC409C" w:rsidRDefault="001F7FB0" w:rsidP="001F7FB0">
            <w:pPr>
              <w:pStyle w:val="TAL"/>
              <w:jc w:val="center"/>
              <w:rPr>
                <w:bCs/>
                <w:iCs/>
              </w:rPr>
            </w:pPr>
            <w:r w:rsidRPr="00BC409C">
              <w:rPr>
                <w:bCs/>
                <w:iCs/>
              </w:rPr>
              <w:t>N/A</w:t>
            </w:r>
          </w:p>
        </w:tc>
        <w:tc>
          <w:tcPr>
            <w:tcW w:w="728" w:type="dxa"/>
          </w:tcPr>
          <w:p w14:paraId="49721C9B" w14:textId="77777777" w:rsidR="001F7FB0" w:rsidRPr="00BC409C" w:rsidRDefault="001F7FB0" w:rsidP="001F7FB0">
            <w:pPr>
              <w:pStyle w:val="TAL"/>
              <w:jc w:val="center"/>
            </w:pPr>
            <w:r w:rsidRPr="00BC409C">
              <w:rPr>
                <w:bCs/>
                <w:iCs/>
              </w:rPr>
              <w:t>N/A</w:t>
            </w:r>
          </w:p>
        </w:tc>
      </w:tr>
      <w:tr w:rsidR="00B65AB4" w:rsidRPr="00BC409C" w14:paraId="7CDEC4AA" w14:textId="77777777" w:rsidTr="0026000E">
        <w:trPr>
          <w:cantSplit/>
          <w:tblHeader/>
        </w:trPr>
        <w:tc>
          <w:tcPr>
            <w:tcW w:w="6917" w:type="dxa"/>
          </w:tcPr>
          <w:p w14:paraId="1F94E18A" w14:textId="77777777" w:rsidR="00172633" w:rsidRPr="00BC409C" w:rsidRDefault="00172633" w:rsidP="00172633">
            <w:pPr>
              <w:pStyle w:val="TAL"/>
              <w:rPr>
                <w:b/>
                <w:i/>
              </w:rPr>
            </w:pPr>
            <w:r w:rsidRPr="00BC409C">
              <w:rPr>
                <w:b/>
                <w:i/>
              </w:rPr>
              <w:t>pdcch-Monitoring-r16</w:t>
            </w:r>
          </w:p>
          <w:p w14:paraId="2D9D2D12" w14:textId="77777777" w:rsidR="00172633" w:rsidRPr="00BC409C" w:rsidRDefault="00172633" w:rsidP="00172633">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C409C" w:rsidRDefault="00172633" w:rsidP="00172633">
            <w:pPr>
              <w:pStyle w:val="TAL"/>
              <w:jc w:val="center"/>
            </w:pPr>
            <w:r w:rsidRPr="00BC409C">
              <w:t>FS</w:t>
            </w:r>
          </w:p>
        </w:tc>
        <w:tc>
          <w:tcPr>
            <w:tcW w:w="567" w:type="dxa"/>
          </w:tcPr>
          <w:p w14:paraId="2B449642" w14:textId="77777777" w:rsidR="00172633" w:rsidRPr="00BC409C" w:rsidRDefault="00172633" w:rsidP="00172633">
            <w:pPr>
              <w:pStyle w:val="TAL"/>
              <w:jc w:val="center"/>
            </w:pPr>
            <w:r w:rsidRPr="00BC409C">
              <w:t>No</w:t>
            </w:r>
          </w:p>
        </w:tc>
        <w:tc>
          <w:tcPr>
            <w:tcW w:w="709" w:type="dxa"/>
          </w:tcPr>
          <w:p w14:paraId="01452BCA" w14:textId="77777777" w:rsidR="00172633" w:rsidRPr="00BC409C" w:rsidRDefault="00172633" w:rsidP="00172633">
            <w:pPr>
              <w:pStyle w:val="TAL"/>
              <w:jc w:val="center"/>
              <w:rPr>
                <w:bCs/>
                <w:iCs/>
              </w:rPr>
            </w:pPr>
            <w:r w:rsidRPr="00BC409C">
              <w:rPr>
                <w:bCs/>
                <w:iCs/>
              </w:rPr>
              <w:t>N/A</w:t>
            </w:r>
          </w:p>
        </w:tc>
        <w:tc>
          <w:tcPr>
            <w:tcW w:w="728" w:type="dxa"/>
          </w:tcPr>
          <w:p w14:paraId="55AD8546" w14:textId="77777777" w:rsidR="00172633" w:rsidRPr="00BC409C" w:rsidRDefault="00172633" w:rsidP="00172633">
            <w:pPr>
              <w:pStyle w:val="TAL"/>
              <w:jc w:val="center"/>
              <w:rPr>
                <w:bCs/>
                <w:iCs/>
              </w:rPr>
            </w:pPr>
            <w:r w:rsidRPr="00BC409C">
              <w:rPr>
                <w:bCs/>
                <w:iCs/>
              </w:rPr>
              <w:t>N/A</w:t>
            </w:r>
          </w:p>
        </w:tc>
      </w:tr>
      <w:tr w:rsidR="00B65AB4" w:rsidRPr="00BC409C" w14:paraId="32EB8F89" w14:textId="77777777" w:rsidTr="0026000E">
        <w:trPr>
          <w:cantSplit/>
          <w:tblHeader/>
        </w:trPr>
        <w:tc>
          <w:tcPr>
            <w:tcW w:w="6917" w:type="dxa"/>
          </w:tcPr>
          <w:p w14:paraId="092BAB31" w14:textId="77777777" w:rsidR="001F7FB0" w:rsidRPr="00BC409C" w:rsidRDefault="001F7FB0" w:rsidP="001F7FB0">
            <w:pPr>
              <w:pStyle w:val="TAL"/>
              <w:rPr>
                <w:b/>
                <w:i/>
              </w:rPr>
            </w:pPr>
            <w:r w:rsidRPr="00BC409C">
              <w:rPr>
                <w:b/>
                <w:i/>
              </w:rPr>
              <w:t>pdcch-MonitoringAnyOccasions</w:t>
            </w:r>
          </w:p>
          <w:p w14:paraId="6B532CF9" w14:textId="3B692EE9" w:rsidR="001F7FB0" w:rsidRPr="00BC409C" w:rsidRDefault="001F7FB0" w:rsidP="001F7FB0">
            <w:pPr>
              <w:pStyle w:val="TAL"/>
            </w:pPr>
            <w:r w:rsidRPr="00BC409C">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C409C">
              <w:t>signalling</w:t>
            </w:r>
            <w:r w:rsidRPr="00BC409C">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Pr="00BC409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C409C" w:rsidRDefault="001F7FB0" w:rsidP="001F7FB0">
            <w:pPr>
              <w:pStyle w:val="TAL"/>
              <w:jc w:val="center"/>
            </w:pPr>
            <w:r w:rsidRPr="00BC409C">
              <w:rPr>
                <w:lang w:eastAsia="ko-KR"/>
              </w:rPr>
              <w:t>FS</w:t>
            </w:r>
          </w:p>
        </w:tc>
        <w:tc>
          <w:tcPr>
            <w:tcW w:w="567" w:type="dxa"/>
          </w:tcPr>
          <w:p w14:paraId="70370DD5" w14:textId="77777777" w:rsidR="001F7FB0" w:rsidRPr="00BC409C" w:rsidRDefault="001F7FB0" w:rsidP="001F7FB0">
            <w:pPr>
              <w:pStyle w:val="TAL"/>
              <w:jc w:val="center"/>
            </w:pPr>
            <w:r w:rsidRPr="00BC409C">
              <w:t>No</w:t>
            </w:r>
          </w:p>
        </w:tc>
        <w:tc>
          <w:tcPr>
            <w:tcW w:w="709" w:type="dxa"/>
          </w:tcPr>
          <w:p w14:paraId="0B1A8E1B" w14:textId="77777777" w:rsidR="001F7FB0" w:rsidRPr="00BC409C" w:rsidRDefault="001F7FB0" w:rsidP="001F7FB0">
            <w:pPr>
              <w:pStyle w:val="TAL"/>
              <w:jc w:val="center"/>
            </w:pPr>
            <w:r w:rsidRPr="00BC409C">
              <w:rPr>
                <w:bCs/>
                <w:iCs/>
              </w:rPr>
              <w:t>N/A</w:t>
            </w:r>
          </w:p>
        </w:tc>
        <w:tc>
          <w:tcPr>
            <w:tcW w:w="728" w:type="dxa"/>
          </w:tcPr>
          <w:p w14:paraId="14CA60AD" w14:textId="77777777" w:rsidR="001F7FB0" w:rsidRPr="00BC409C" w:rsidRDefault="001F7FB0" w:rsidP="001F7FB0">
            <w:pPr>
              <w:pStyle w:val="TAL"/>
              <w:jc w:val="center"/>
            </w:pPr>
            <w:r w:rsidRPr="00BC409C">
              <w:rPr>
                <w:bCs/>
                <w:iCs/>
              </w:rPr>
              <w:t>N/A</w:t>
            </w:r>
          </w:p>
        </w:tc>
      </w:tr>
      <w:tr w:rsidR="00B65AB4" w:rsidRPr="00BC409C" w14:paraId="3115C0CF" w14:textId="77777777" w:rsidTr="0026000E">
        <w:trPr>
          <w:cantSplit/>
          <w:tblHeader/>
        </w:trPr>
        <w:tc>
          <w:tcPr>
            <w:tcW w:w="6917" w:type="dxa"/>
          </w:tcPr>
          <w:p w14:paraId="11EE4793" w14:textId="77777777" w:rsidR="001F7FB0" w:rsidRPr="00BC409C" w:rsidRDefault="001F7FB0" w:rsidP="001F7FB0">
            <w:pPr>
              <w:pStyle w:val="TAL"/>
              <w:rPr>
                <w:b/>
                <w:i/>
              </w:rPr>
            </w:pPr>
            <w:r w:rsidRPr="00BC409C">
              <w:rPr>
                <w:b/>
                <w:i/>
              </w:rPr>
              <w:t>pdcch-MonitoringAnyOccasionsWithSpanGap</w:t>
            </w:r>
          </w:p>
          <w:p w14:paraId="7D3C8CD8" w14:textId="77777777" w:rsidR="001F7FB0" w:rsidRPr="00BC409C" w:rsidRDefault="001F7FB0" w:rsidP="001F7FB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C409C" w:rsidRDefault="001F7FB0" w:rsidP="001F7FB0">
            <w:pPr>
              <w:pStyle w:val="TAL"/>
              <w:jc w:val="center"/>
            </w:pPr>
            <w:r w:rsidRPr="00BC409C">
              <w:rPr>
                <w:rFonts w:cs="Arial"/>
                <w:szCs w:val="18"/>
              </w:rPr>
              <w:t>FS</w:t>
            </w:r>
          </w:p>
        </w:tc>
        <w:tc>
          <w:tcPr>
            <w:tcW w:w="567" w:type="dxa"/>
          </w:tcPr>
          <w:p w14:paraId="30A43F71" w14:textId="77777777" w:rsidR="001F7FB0" w:rsidRPr="00BC409C" w:rsidRDefault="001F7FB0" w:rsidP="001F7FB0">
            <w:pPr>
              <w:pStyle w:val="TAL"/>
              <w:jc w:val="center"/>
            </w:pPr>
            <w:r w:rsidRPr="00BC409C">
              <w:rPr>
                <w:rFonts w:cs="Arial"/>
                <w:szCs w:val="18"/>
              </w:rPr>
              <w:t>No</w:t>
            </w:r>
          </w:p>
        </w:tc>
        <w:tc>
          <w:tcPr>
            <w:tcW w:w="709" w:type="dxa"/>
          </w:tcPr>
          <w:p w14:paraId="2822A3B9" w14:textId="77777777" w:rsidR="001F7FB0" w:rsidRPr="00BC409C" w:rsidRDefault="001F7FB0" w:rsidP="001F7FB0">
            <w:pPr>
              <w:pStyle w:val="TAL"/>
              <w:jc w:val="center"/>
            </w:pPr>
            <w:r w:rsidRPr="00BC409C">
              <w:rPr>
                <w:bCs/>
                <w:iCs/>
              </w:rPr>
              <w:t>N/A</w:t>
            </w:r>
          </w:p>
        </w:tc>
        <w:tc>
          <w:tcPr>
            <w:tcW w:w="728" w:type="dxa"/>
          </w:tcPr>
          <w:p w14:paraId="53EFC998" w14:textId="77777777" w:rsidR="001F7FB0" w:rsidRPr="00BC409C" w:rsidRDefault="001F7FB0" w:rsidP="001F7FB0">
            <w:pPr>
              <w:pStyle w:val="TAL"/>
              <w:jc w:val="center"/>
            </w:pPr>
            <w:r w:rsidRPr="00BC409C">
              <w:rPr>
                <w:bCs/>
                <w:iCs/>
              </w:rPr>
              <w:t>N/A</w:t>
            </w:r>
          </w:p>
        </w:tc>
      </w:tr>
      <w:tr w:rsidR="00B65AB4" w:rsidRPr="00BC409C" w14:paraId="2A519330" w14:textId="77777777" w:rsidTr="0026000E">
        <w:trPr>
          <w:cantSplit/>
          <w:tblHeader/>
        </w:trPr>
        <w:tc>
          <w:tcPr>
            <w:tcW w:w="6917" w:type="dxa"/>
          </w:tcPr>
          <w:p w14:paraId="2A9290F4" w14:textId="77777777" w:rsidR="00172633" w:rsidRPr="00BC409C" w:rsidRDefault="00172633" w:rsidP="00172633">
            <w:pPr>
              <w:pStyle w:val="TAL"/>
              <w:rPr>
                <w:b/>
                <w:i/>
              </w:rPr>
            </w:pPr>
            <w:r w:rsidRPr="00BC409C">
              <w:rPr>
                <w:b/>
                <w:i/>
              </w:rPr>
              <w:t>pdcch-MonitoringMixed-r16</w:t>
            </w:r>
          </w:p>
          <w:p w14:paraId="53CFAC9E" w14:textId="77777777" w:rsidR="00172633" w:rsidRPr="00BC409C" w:rsidRDefault="00172633" w:rsidP="00172633">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611E0A47" w14:textId="77777777" w:rsidR="00172633" w:rsidRPr="00BC409C" w:rsidRDefault="00172633" w:rsidP="00172633">
            <w:pPr>
              <w:pStyle w:val="TAL"/>
              <w:jc w:val="center"/>
              <w:rPr>
                <w:rFonts w:cs="Arial"/>
                <w:szCs w:val="18"/>
              </w:rPr>
            </w:pPr>
            <w:r w:rsidRPr="00BC409C">
              <w:rPr>
                <w:rFonts w:cs="Arial"/>
                <w:szCs w:val="18"/>
              </w:rPr>
              <w:t>FS</w:t>
            </w:r>
          </w:p>
        </w:tc>
        <w:tc>
          <w:tcPr>
            <w:tcW w:w="567" w:type="dxa"/>
          </w:tcPr>
          <w:p w14:paraId="587D40AD"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27027D" w14:textId="77777777" w:rsidR="00172633" w:rsidRPr="00BC409C" w:rsidRDefault="00172633" w:rsidP="00172633">
            <w:pPr>
              <w:pStyle w:val="TAL"/>
              <w:jc w:val="center"/>
              <w:rPr>
                <w:bCs/>
                <w:iCs/>
              </w:rPr>
            </w:pPr>
            <w:r w:rsidRPr="00BC409C">
              <w:rPr>
                <w:bCs/>
                <w:iCs/>
              </w:rPr>
              <w:t>N/A</w:t>
            </w:r>
          </w:p>
        </w:tc>
        <w:tc>
          <w:tcPr>
            <w:tcW w:w="728" w:type="dxa"/>
          </w:tcPr>
          <w:p w14:paraId="6B9766D9" w14:textId="77777777" w:rsidR="00172633" w:rsidRPr="00BC409C" w:rsidRDefault="00172633" w:rsidP="00172633">
            <w:pPr>
              <w:pStyle w:val="TAL"/>
              <w:jc w:val="center"/>
              <w:rPr>
                <w:bCs/>
                <w:iCs/>
              </w:rPr>
            </w:pPr>
            <w:r w:rsidRPr="00BC409C">
              <w:rPr>
                <w:bCs/>
                <w:iCs/>
              </w:rPr>
              <w:t>N/A</w:t>
            </w:r>
          </w:p>
        </w:tc>
      </w:tr>
      <w:tr w:rsidR="00B65AB4" w:rsidRPr="00BC409C" w14:paraId="039E8A39" w14:textId="77777777" w:rsidTr="0026000E">
        <w:trPr>
          <w:cantSplit/>
          <w:tblHeader/>
        </w:trPr>
        <w:tc>
          <w:tcPr>
            <w:tcW w:w="6917" w:type="dxa"/>
          </w:tcPr>
          <w:p w14:paraId="019A2510" w14:textId="77777777" w:rsidR="0091481A" w:rsidRPr="00BC409C" w:rsidRDefault="0091481A" w:rsidP="0091481A">
            <w:pPr>
              <w:pStyle w:val="TAL"/>
              <w:rPr>
                <w:b/>
                <w:i/>
              </w:rPr>
            </w:pPr>
            <w:r w:rsidRPr="00BC409C">
              <w:rPr>
                <w:b/>
                <w:i/>
              </w:rPr>
              <w:lastRenderedPageBreak/>
              <w:t>pdcch-MonitoringMixed-r18</w:t>
            </w:r>
          </w:p>
          <w:p w14:paraId="118C8499" w14:textId="5A2B2E28" w:rsidR="0091481A" w:rsidRPr="00BC409C" w:rsidRDefault="0091481A" w:rsidP="0091481A">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56C79462" w14:textId="77777777" w:rsidR="0091481A" w:rsidRPr="00BC409C" w:rsidRDefault="0091481A" w:rsidP="0091481A">
            <w:pPr>
              <w:pStyle w:val="TAL"/>
            </w:pPr>
          </w:p>
          <w:p w14:paraId="41945EC9"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4DB4B946" w14:textId="77777777" w:rsidR="0091481A" w:rsidRPr="00BC409C" w:rsidRDefault="0091481A" w:rsidP="00936461">
            <w:pPr>
              <w:pStyle w:val="TAL"/>
              <w:rPr>
                <w:rFonts w:cs="Arial"/>
                <w:szCs w:val="18"/>
              </w:rPr>
            </w:pPr>
          </w:p>
          <w:p w14:paraId="74052BD1"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056EF939" w14:textId="77777777" w:rsidR="0091481A" w:rsidRPr="00BC409C" w:rsidRDefault="0091481A" w:rsidP="0091481A">
            <w:pPr>
              <w:pStyle w:val="TAL"/>
              <w:rPr>
                <w:rFonts w:cs="Arial"/>
                <w:szCs w:val="18"/>
              </w:rPr>
            </w:pPr>
          </w:p>
          <w:p w14:paraId="3B26F36B" w14:textId="0D5BC2C5" w:rsidR="0091481A" w:rsidRPr="00BC409C" w:rsidRDefault="0091481A" w:rsidP="0091481A">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60552942" w14:textId="144BC8D9" w:rsidR="0091481A" w:rsidRPr="00BC409C" w:rsidRDefault="0091481A" w:rsidP="0091481A">
            <w:pPr>
              <w:pStyle w:val="TAL"/>
              <w:jc w:val="center"/>
              <w:rPr>
                <w:rFonts w:cs="Arial"/>
                <w:szCs w:val="18"/>
              </w:rPr>
            </w:pPr>
            <w:r w:rsidRPr="00BC409C">
              <w:rPr>
                <w:rFonts w:cs="Arial"/>
                <w:szCs w:val="18"/>
              </w:rPr>
              <w:t>FS</w:t>
            </w:r>
          </w:p>
        </w:tc>
        <w:tc>
          <w:tcPr>
            <w:tcW w:w="567" w:type="dxa"/>
          </w:tcPr>
          <w:p w14:paraId="3E1CBD91" w14:textId="3A64F909" w:rsidR="0091481A" w:rsidRPr="00BC409C" w:rsidRDefault="0091481A" w:rsidP="0091481A">
            <w:pPr>
              <w:pStyle w:val="TAL"/>
              <w:jc w:val="center"/>
              <w:rPr>
                <w:rFonts w:cs="Arial"/>
                <w:szCs w:val="18"/>
              </w:rPr>
            </w:pPr>
            <w:r w:rsidRPr="00BC409C">
              <w:rPr>
                <w:rFonts w:cs="Arial"/>
                <w:szCs w:val="18"/>
              </w:rPr>
              <w:t>No</w:t>
            </w:r>
          </w:p>
        </w:tc>
        <w:tc>
          <w:tcPr>
            <w:tcW w:w="709" w:type="dxa"/>
          </w:tcPr>
          <w:p w14:paraId="6FA12F6D" w14:textId="4EB29DB1" w:rsidR="0091481A" w:rsidRPr="00BC409C" w:rsidRDefault="0091481A" w:rsidP="0091481A">
            <w:pPr>
              <w:pStyle w:val="TAL"/>
              <w:jc w:val="center"/>
              <w:rPr>
                <w:bCs/>
                <w:iCs/>
              </w:rPr>
            </w:pPr>
            <w:r w:rsidRPr="00BC409C">
              <w:rPr>
                <w:bCs/>
                <w:iCs/>
              </w:rPr>
              <w:t>N/A</w:t>
            </w:r>
          </w:p>
        </w:tc>
        <w:tc>
          <w:tcPr>
            <w:tcW w:w="728" w:type="dxa"/>
          </w:tcPr>
          <w:p w14:paraId="15A55AF1" w14:textId="35587DD2" w:rsidR="0091481A" w:rsidRPr="00BC409C" w:rsidRDefault="0091481A" w:rsidP="0091481A">
            <w:pPr>
              <w:pStyle w:val="TAL"/>
              <w:jc w:val="center"/>
              <w:rPr>
                <w:bCs/>
                <w:iCs/>
              </w:rPr>
            </w:pPr>
            <w:r w:rsidRPr="00BC409C">
              <w:rPr>
                <w:bCs/>
                <w:iCs/>
              </w:rPr>
              <w:t>N/A</w:t>
            </w:r>
          </w:p>
        </w:tc>
      </w:tr>
      <w:tr w:rsidR="00B65AB4" w:rsidRPr="00BC409C" w14:paraId="1C77D724" w14:textId="77777777" w:rsidTr="0026000E">
        <w:trPr>
          <w:cantSplit/>
          <w:tblHeader/>
        </w:trPr>
        <w:tc>
          <w:tcPr>
            <w:tcW w:w="6917" w:type="dxa"/>
          </w:tcPr>
          <w:p w14:paraId="1EDFB80F" w14:textId="77777777" w:rsidR="0091481A" w:rsidRPr="00BC409C" w:rsidRDefault="0091481A" w:rsidP="0091481A">
            <w:pPr>
              <w:pStyle w:val="TAL"/>
              <w:rPr>
                <w:b/>
                <w:i/>
              </w:rPr>
            </w:pPr>
            <w:r w:rsidRPr="00BC409C">
              <w:rPr>
                <w:b/>
                <w:i/>
              </w:rPr>
              <w:t>pdcch-MonitoringSpan2-2-r18</w:t>
            </w:r>
          </w:p>
          <w:p w14:paraId="07A4D7F7" w14:textId="77777777" w:rsidR="0091481A" w:rsidRPr="00BC409C" w:rsidRDefault="0091481A" w:rsidP="0091481A">
            <w:pPr>
              <w:pStyle w:val="TAL"/>
            </w:pPr>
            <w:r w:rsidRPr="00BC409C">
              <w:t>Indicates support of (2, 2) span-based PDCCH monitoring with the additional restriction that there is at least one OFDM symbol gap between two PDCCH monitoring occasions.</w:t>
            </w:r>
          </w:p>
          <w:p w14:paraId="4E08E67F" w14:textId="3AF651A5" w:rsidR="0091481A" w:rsidRPr="00BC409C" w:rsidRDefault="0091481A" w:rsidP="0091481A">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w:t>
            </w:r>
            <w:r w:rsidR="00FE5666" w:rsidRPr="00BC409C">
              <w:rPr>
                <w:szCs w:val="21"/>
              </w:rPr>
              <w:t xml:space="preserve"> </w:t>
            </w:r>
            <w:r w:rsidRPr="00BC409C">
              <w:rPr>
                <w:szCs w:val="21"/>
              </w:rPr>
              <w:t>38.213 [11].</w:t>
            </w:r>
          </w:p>
        </w:tc>
        <w:tc>
          <w:tcPr>
            <w:tcW w:w="709" w:type="dxa"/>
          </w:tcPr>
          <w:p w14:paraId="467F87CE" w14:textId="7BB7D2EE" w:rsidR="0091481A" w:rsidRPr="00BC409C" w:rsidRDefault="0091481A" w:rsidP="0091481A">
            <w:pPr>
              <w:pStyle w:val="TAL"/>
              <w:jc w:val="center"/>
              <w:rPr>
                <w:rFonts w:cs="Arial"/>
                <w:szCs w:val="18"/>
              </w:rPr>
            </w:pPr>
            <w:r w:rsidRPr="00BC409C">
              <w:rPr>
                <w:rFonts w:cs="Arial"/>
                <w:szCs w:val="18"/>
              </w:rPr>
              <w:t>FS</w:t>
            </w:r>
          </w:p>
        </w:tc>
        <w:tc>
          <w:tcPr>
            <w:tcW w:w="567" w:type="dxa"/>
          </w:tcPr>
          <w:p w14:paraId="2589B25E" w14:textId="5623DD82" w:rsidR="0091481A" w:rsidRPr="00BC409C" w:rsidRDefault="0091481A" w:rsidP="0091481A">
            <w:pPr>
              <w:pStyle w:val="TAL"/>
              <w:jc w:val="center"/>
              <w:rPr>
                <w:rFonts w:cs="Arial"/>
                <w:szCs w:val="18"/>
              </w:rPr>
            </w:pPr>
            <w:r w:rsidRPr="00BC409C">
              <w:rPr>
                <w:rFonts w:cs="Arial"/>
                <w:szCs w:val="18"/>
              </w:rPr>
              <w:t>No</w:t>
            </w:r>
          </w:p>
        </w:tc>
        <w:tc>
          <w:tcPr>
            <w:tcW w:w="709" w:type="dxa"/>
          </w:tcPr>
          <w:p w14:paraId="2E8C9365" w14:textId="38F5B78B" w:rsidR="0091481A" w:rsidRPr="00BC409C" w:rsidRDefault="0091481A" w:rsidP="0091481A">
            <w:pPr>
              <w:pStyle w:val="TAL"/>
              <w:jc w:val="center"/>
              <w:rPr>
                <w:bCs/>
                <w:iCs/>
              </w:rPr>
            </w:pPr>
            <w:r w:rsidRPr="00BC409C">
              <w:rPr>
                <w:bCs/>
                <w:iCs/>
              </w:rPr>
              <w:t>N/A</w:t>
            </w:r>
          </w:p>
        </w:tc>
        <w:tc>
          <w:tcPr>
            <w:tcW w:w="728" w:type="dxa"/>
          </w:tcPr>
          <w:p w14:paraId="61FF5BF6" w14:textId="458F17E0" w:rsidR="0091481A" w:rsidRPr="00BC409C" w:rsidRDefault="0091481A" w:rsidP="0091481A">
            <w:pPr>
              <w:pStyle w:val="TAL"/>
              <w:jc w:val="center"/>
              <w:rPr>
                <w:bCs/>
                <w:iCs/>
              </w:rPr>
            </w:pPr>
            <w:r w:rsidRPr="00BC409C">
              <w:rPr>
                <w:bCs/>
                <w:iCs/>
              </w:rPr>
              <w:t>N/A</w:t>
            </w:r>
          </w:p>
        </w:tc>
      </w:tr>
      <w:tr w:rsidR="00B65AB4" w:rsidRPr="00BC409C" w14:paraId="746A07A1" w14:textId="77777777" w:rsidTr="0026000E">
        <w:trPr>
          <w:cantSplit/>
          <w:tblHeader/>
        </w:trPr>
        <w:tc>
          <w:tcPr>
            <w:tcW w:w="6917" w:type="dxa"/>
          </w:tcPr>
          <w:p w14:paraId="34E6A996" w14:textId="795A91CF" w:rsidR="006F3E9A" w:rsidRPr="00BC409C" w:rsidRDefault="006F3E9A" w:rsidP="006F3E9A">
            <w:pPr>
              <w:pStyle w:val="TAL"/>
              <w:rPr>
                <w:b/>
                <w:i/>
              </w:rPr>
            </w:pPr>
            <w:r w:rsidRPr="00BC409C">
              <w:rPr>
                <w:b/>
                <w:i/>
              </w:rPr>
              <w:t>pdcch-RACH-AffectedBands</w:t>
            </w:r>
            <w:r w:rsidR="0094243B" w:rsidRPr="00BC409C">
              <w:rPr>
                <w:b/>
                <w:i/>
                <w:lang w:eastAsia="zh-CN"/>
              </w:rPr>
              <w:t>-TargetBand</w:t>
            </w:r>
            <w:r w:rsidRPr="00BC409C">
              <w:rPr>
                <w:b/>
                <w:i/>
              </w:rPr>
              <w:t>List-r18</w:t>
            </w:r>
          </w:p>
          <w:p w14:paraId="1004BB22" w14:textId="68F849DD" w:rsidR="006F3E9A" w:rsidRPr="00BC409C" w:rsidRDefault="006F3E9A" w:rsidP="006F3E9A">
            <w:pPr>
              <w:pStyle w:val="TAL"/>
              <w:rPr>
                <w:b/>
              </w:rPr>
            </w:pPr>
            <w:r w:rsidRPr="00BC409C">
              <w:t xml:space="preserve">Indicates whether interruption </w:t>
            </w:r>
            <w:r w:rsidR="0094243B" w:rsidRPr="00BC409C">
              <w:rPr>
                <w:lang w:eastAsia="zh-CN"/>
              </w:rPr>
              <w:t>may occur</w:t>
            </w:r>
            <w:r w:rsidR="0094243B" w:rsidRPr="00BC409C">
              <w:t xml:space="preserve"> </w:t>
            </w:r>
            <w:r w:rsidRPr="00BC409C">
              <w:t>on DL slot(s) on serving cells due to PDCCH-ordered RACH transmission towards target bands</w:t>
            </w:r>
            <w:r w:rsidR="0094243B" w:rsidRPr="00BC409C">
              <w:rPr>
                <w:lang w:eastAsia="zh-CN"/>
              </w:rPr>
              <w:t>,</w:t>
            </w:r>
            <w:r w:rsidR="0094243B" w:rsidRPr="00BC409C">
              <w:t xml:space="preserve"> </w:t>
            </w:r>
            <w:r w:rsidR="0094243B" w:rsidRPr="00BC409C">
              <w:rPr>
                <w:lang w:eastAsia="zh-CN"/>
              </w:rPr>
              <w:t>as specified in TS 38.133</w:t>
            </w:r>
            <w:r w:rsidR="006D3512" w:rsidRPr="00BC409C">
              <w:rPr>
                <w:lang w:eastAsia="zh-CN"/>
              </w:rPr>
              <w:t xml:space="preserve"> [5]</w:t>
            </w:r>
            <w:r w:rsidR="0094243B" w:rsidRPr="00BC409C">
              <w:rPr>
                <w:lang w:eastAsia="zh-CN"/>
              </w:rPr>
              <w:t>, clause 8.2.2.2.20</w:t>
            </w:r>
            <w:r w:rsidRPr="00BC409C">
              <w:t>.</w:t>
            </w:r>
          </w:p>
          <w:p w14:paraId="208BC073" w14:textId="77777777" w:rsidR="006F3E9A" w:rsidRPr="00BC409C" w:rsidRDefault="006F3E9A" w:rsidP="006F3E9A">
            <w:pPr>
              <w:pStyle w:val="TAL"/>
            </w:pPr>
          </w:p>
          <w:p w14:paraId="2C62BEFD" w14:textId="2B9C622E" w:rsidR="006F3E9A" w:rsidRPr="00BC409C" w:rsidRDefault="0094243B" w:rsidP="006F3E9A">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006F3E9A" w:rsidRPr="00BC409C">
              <w:t xml:space="preserve">Each </w:t>
            </w:r>
            <w:r w:rsidRPr="00BC409C">
              <w:t xml:space="preserve">entry in the list corresponds to a </w:t>
            </w:r>
            <w:r w:rsidR="006F3E9A" w:rsidRPr="00BC409C">
              <w:t>target band for RACH transmission.</w:t>
            </w:r>
          </w:p>
          <w:p w14:paraId="6345C720" w14:textId="14D773E9" w:rsidR="006F3E9A" w:rsidRPr="00BC409C" w:rsidRDefault="006F3E9A" w:rsidP="006F3E9A">
            <w:pPr>
              <w:pStyle w:val="TAL"/>
            </w:pPr>
          </w:p>
          <w:p w14:paraId="06F500F4" w14:textId="42093C54"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r w:rsidR="0094243B" w:rsidRPr="00BC409C">
              <w:t xml:space="preserve"> For those bands indicated in </w:t>
            </w:r>
            <w:r w:rsidR="0094243B" w:rsidRPr="00BC409C">
              <w:rPr>
                <w:i/>
                <w:iCs/>
              </w:rPr>
              <w:t xml:space="preserve">appliedFreqBandListFilter </w:t>
            </w:r>
            <w:r w:rsidR="0094243B" w:rsidRPr="00BC409C">
              <w:t xml:space="preserve">where the UE does not support PDCCH-ordered RACH towards target bands for LTM, it is up to UE implementation to select </w:t>
            </w:r>
            <w:r w:rsidR="0094243B" w:rsidRPr="00BC409C">
              <w:rPr>
                <w:i/>
                <w:iCs/>
              </w:rPr>
              <w:t>noInterruption</w:t>
            </w:r>
            <w:r w:rsidR="0094243B" w:rsidRPr="00BC409C">
              <w:t xml:space="preserve"> or </w:t>
            </w:r>
            <w:r w:rsidR="0094243B" w:rsidRPr="00BC409C">
              <w:rPr>
                <w:i/>
                <w:iCs/>
              </w:rPr>
              <w:t>interruption</w:t>
            </w:r>
            <w:r w:rsidR="0094243B" w:rsidRPr="00BC409C">
              <w:t xml:space="preserve"> for that element</w:t>
            </w:r>
            <w:r w:rsidR="0094243B" w:rsidRPr="00BC409C">
              <w:rPr>
                <w:lang w:eastAsia="zh-CN"/>
              </w:rPr>
              <w:t xml:space="preserve"> and this value is ignored, as </w:t>
            </w:r>
            <w:r w:rsidR="0094243B" w:rsidRPr="00BC409C">
              <w:t>UE</w:t>
            </w:r>
            <w:r w:rsidR="0094243B" w:rsidRPr="00BC409C">
              <w:rPr>
                <w:lang w:eastAsia="zh-CN"/>
              </w:rPr>
              <w:t xml:space="preserve"> does not</w:t>
            </w:r>
            <w:r w:rsidR="0094243B" w:rsidRPr="00BC409C">
              <w:t xml:space="preserve"> report </w:t>
            </w:r>
            <w:r w:rsidR="0094243B" w:rsidRPr="00BC409C">
              <w:rPr>
                <w:lang w:eastAsia="zh-CN"/>
              </w:rPr>
              <w:t xml:space="preserve">the </w:t>
            </w:r>
            <w:r w:rsidR="0094243B" w:rsidRPr="00BC409C">
              <w:t>support for the corr</w:t>
            </w:r>
            <w:r w:rsidR="0094243B" w:rsidRPr="00BC409C">
              <w:rPr>
                <w:lang w:eastAsia="zh-CN"/>
              </w:rPr>
              <w:t>e</w:t>
            </w:r>
            <w:r w:rsidR="0094243B" w:rsidRPr="00BC409C">
              <w:t xml:space="preserve">sponding band in the capability </w:t>
            </w:r>
            <w:r w:rsidR="0094243B" w:rsidRPr="00BC409C">
              <w:rPr>
                <w:i/>
                <w:iCs/>
              </w:rPr>
              <w:t>rach-EarlyTA-Measurement-r18</w:t>
            </w:r>
            <w:r w:rsidR="0094243B" w:rsidRPr="00BC409C">
              <w:t>.</w:t>
            </w:r>
          </w:p>
          <w:p w14:paraId="0BED2D88" w14:textId="00323A74"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24F88317" w14:textId="21F93541" w:rsidR="006F3E9A" w:rsidRPr="00BC409C" w:rsidRDefault="006F3E9A" w:rsidP="006F3E9A">
            <w:pPr>
              <w:pStyle w:val="TAL"/>
              <w:jc w:val="center"/>
            </w:pPr>
            <w:r w:rsidRPr="00BC409C">
              <w:t>FS</w:t>
            </w:r>
          </w:p>
        </w:tc>
        <w:tc>
          <w:tcPr>
            <w:tcW w:w="567" w:type="dxa"/>
          </w:tcPr>
          <w:p w14:paraId="6CC9C42C" w14:textId="707CD288" w:rsidR="006F3E9A" w:rsidRPr="00BC409C" w:rsidRDefault="006F3E9A" w:rsidP="006F3E9A">
            <w:pPr>
              <w:pStyle w:val="TAL"/>
              <w:jc w:val="center"/>
            </w:pPr>
            <w:r w:rsidRPr="00BC409C">
              <w:t>No</w:t>
            </w:r>
          </w:p>
        </w:tc>
        <w:tc>
          <w:tcPr>
            <w:tcW w:w="709" w:type="dxa"/>
          </w:tcPr>
          <w:p w14:paraId="1377BC61" w14:textId="7FA5A469" w:rsidR="006F3E9A" w:rsidRPr="00BC409C" w:rsidRDefault="006F3E9A" w:rsidP="006F3E9A">
            <w:pPr>
              <w:pStyle w:val="TAL"/>
              <w:jc w:val="center"/>
            </w:pPr>
            <w:r w:rsidRPr="00BC409C">
              <w:rPr>
                <w:bCs/>
                <w:iCs/>
              </w:rPr>
              <w:t>N/A</w:t>
            </w:r>
          </w:p>
        </w:tc>
        <w:tc>
          <w:tcPr>
            <w:tcW w:w="728" w:type="dxa"/>
          </w:tcPr>
          <w:p w14:paraId="73829A65" w14:textId="10A15DD6" w:rsidR="006F3E9A" w:rsidRPr="00BC409C" w:rsidRDefault="006F3E9A" w:rsidP="006F3E9A">
            <w:pPr>
              <w:pStyle w:val="TAL"/>
              <w:jc w:val="center"/>
            </w:pPr>
            <w:r w:rsidRPr="00BC409C">
              <w:rPr>
                <w:bCs/>
                <w:iCs/>
              </w:rPr>
              <w:t>N/A</w:t>
            </w:r>
          </w:p>
        </w:tc>
      </w:tr>
      <w:tr w:rsidR="00B65AB4" w:rsidRPr="00BC409C" w14:paraId="51D17CC3" w14:textId="77777777" w:rsidTr="0026000E">
        <w:trPr>
          <w:cantSplit/>
          <w:tblHeader/>
        </w:trPr>
        <w:tc>
          <w:tcPr>
            <w:tcW w:w="6917" w:type="dxa"/>
          </w:tcPr>
          <w:p w14:paraId="1999A0CE" w14:textId="33580B44" w:rsidR="006F3E9A" w:rsidRPr="00BC409C" w:rsidRDefault="006F3E9A" w:rsidP="006F3E9A">
            <w:pPr>
              <w:pStyle w:val="TAL"/>
              <w:rPr>
                <w:b/>
                <w:i/>
              </w:rPr>
            </w:pPr>
            <w:r w:rsidRPr="00BC409C">
              <w:rPr>
                <w:b/>
                <w:i/>
              </w:rPr>
              <w:t>pdcch-RACH-PrepTime</w:t>
            </w:r>
            <w:r w:rsidR="0094243B" w:rsidRPr="00BC409C">
              <w:rPr>
                <w:b/>
                <w:i/>
                <w:lang w:eastAsia="zh-CN"/>
              </w:rPr>
              <w:t>-TargetBand</w:t>
            </w:r>
            <w:r w:rsidRPr="00BC409C">
              <w:rPr>
                <w:b/>
                <w:i/>
              </w:rPr>
              <w:t>List-r18</w:t>
            </w:r>
          </w:p>
          <w:p w14:paraId="35BAABF2" w14:textId="296F3C14" w:rsidR="006F3E9A" w:rsidRPr="00BC409C" w:rsidRDefault="006F3E9A" w:rsidP="006F3E9A">
            <w:pPr>
              <w:pStyle w:val="TAL"/>
              <w:rPr>
                <w:b/>
              </w:rPr>
            </w:pPr>
            <w:r w:rsidRPr="00BC409C">
              <w:t>Indicates the RF/BB preparation time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xml:space="preserve">, clause 6.2.2C.2 </w:t>
            </w:r>
            <w:r w:rsidRPr="00BC409C">
              <w:t>.</w:t>
            </w:r>
          </w:p>
          <w:p w14:paraId="556323BA" w14:textId="0CA704F0"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575E74FB"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6DE3A2A" w14:textId="5D7AF1F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pdcch-RACH-SwitchingTime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pdcch-RACH-PrepTime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p>
        </w:tc>
        <w:tc>
          <w:tcPr>
            <w:tcW w:w="709" w:type="dxa"/>
          </w:tcPr>
          <w:p w14:paraId="066A2591" w14:textId="5A168FA5" w:rsidR="006F3E9A" w:rsidRPr="00BC409C" w:rsidRDefault="006F3E9A" w:rsidP="006F3E9A">
            <w:pPr>
              <w:pStyle w:val="TAL"/>
              <w:jc w:val="center"/>
            </w:pPr>
            <w:r w:rsidRPr="00BC409C">
              <w:t>FS</w:t>
            </w:r>
          </w:p>
        </w:tc>
        <w:tc>
          <w:tcPr>
            <w:tcW w:w="567" w:type="dxa"/>
          </w:tcPr>
          <w:p w14:paraId="312FEA04" w14:textId="2E919205" w:rsidR="006F3E9A" w:rsidRPr="00BC409C" w:rsidRDefault="006F3E9A" w:rsidP="006F3E9A">
            <w:pPr>
              <w:pStyle w:val="TAL"/>
              <w:jc w:val="center"/>
            </w:pPr>
            <w:r w:rsidRPr="00BC409C">
              <w:t>No</w:t>
            </w:r>
          </w:p>
        </w:tc>
        <w:tc>
          <w:tcPr>
            <w:tcW w:w="709" w:type="dxa"/>
          </w:tcPr>
          <w:p w14:paraId="16317A17" w14:textId="219BA4EE" w:rsidR="006F3E9A" w:rsidRPr="00BC409C" w:rsidRDefault="006F3E9A" w:rsidP="006F3E9A">
            <w:pPr>
              <w:pStyle w:val="TAL"/>
              <w:jc w:val="center"/>
            </w:pPr>
            <w:r w:rsidRPr="00BC409C">
              <w:rPr>
                <w:bCs/>
                <w:iCs/>
              </w:rPr>
              <w:t>N/A</w:t>
            </w:r>
          </w:p>
        </w:tc>
        <w:tc>
          <w:tcPr>
            <w:tcW w:w="728" w:type="dxa"/>
          </w:tcPr>
          <w:p w14:paraId="032587A5" w14:textId="6B131381" w:rsidR="006F3E9A" w:rsidRPr="00BC409C" w:rsidRDefault="006F3E9A" w:rsidP="006F3E9A">
            <w:pPr>
              <w:pStyle w:val="TAL"/>
              <w:jc w:val="center"/>
            </w:pPr>
            <w:r w:rsidRPr="00BC409C">
              <w:rPr>
                <w:bCs/>
                <w:iCs/>
              </w:rPr>
              <w:t>N/A</w:t>
            </w:r>
          </w:p>
        </w:tc>
      </w:tr>
      <w:tr w:rsidR="00B65AB4" w:rsidRPr="00BC409C" w14:paraId="2A4023E7" w14:textId="77777777" w:rsidTr="0026000E">
        <w:trPr>
          <w:cantSplit/>
          <w:tblHeader/>
        </w:trPr>
        <w:tc>
          <w:tcPr>
            <w:tcW w:w="6917" w:type="dxa"/>
          </w:tcPr>
          <w:p w14:paraId="55E01BEC" w14:textId="251B6670" w:rsidR="006F3E9A" w:rsidRPr="00BC409C" w:rsidRDefault="006F3E9A" w:rsidP="006F3E9A">
            <w:pPr>
              <w:pStyle w:val="TAL"/>
              <w:rPr>
                <w:b/>
                <w:i/>
              </w:rPr>
            </w:pPr>
            <w:r w:rsidRPr="00BC409C">
              <w:rPr>
                <w:b/>
                <w:i/>
              </w:rPr>
              <w:lastRenderedPageBreak/>
              <w:t>pdcch-RACH-Switching</w:t>
            </w:r>
            <w:r w:rsidR="0094243B" w:rsidRPr="00BC409C">
              <w:rPr>
                <w:b/>
                <w:i/>
                <w:lang w:eastAsia="zh-CN"/>
              </w:rPr>
              <w:t>-TargetBand</w:t>
            </w:r>
            <w:r w:rsidRPr="00BC409C">
              <w:rPr>
                <w:b/>
                <w:i/>
              </w:rPr>
              <w:t>TimeList-r18</w:t>
            </w:r>
          </w:p>
          <w:p w14:paraId="119C017B" w14:textId="7E7525B4" w:rsidR="006F3E9A" w:rsidRPr="00BC409C" w:rsidRDefault="006F3E9A" w:rsidP="006F3E9A">
            <w:pPr>
              <w:pStyle w:val="TAL"/>
              <w:rPr>
                <w:b/>
              </w:rPr>
            </w:pPr>
            <w:r w:rsidRPr="00BC409C">
              <w:t>Indicates the interruption length (Y ms) due to RF re-tuning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clause 8.2.2.2.20</w:t>
            </w:r>
            <w:r w:rsidRPr="00BC409C">
              <w:t>.</w:t>
            </w:r>
          </w:p>
          <w:p w14:paraId="28F18FDF" w14:textId="77777777" w:rsidR="006F3E9A" w:rsidRPr="00BC409C" w:rsidRDefault="006F3E9A" w:rsidP="006F3E9A">
            <w:pPr>
              <w:pStyle w:val="TAL"/>
            </w:pPr>
          </w:p>
          <w:p w14:paraId="56291CBA" w14:textId="03647D7F"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023FE6B0"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619F8A01" w14:textId="7DA7FA1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w:t>
            </w:r>
            <w:r w:rsidR="0094243B" w:rsidRPr="00BC409C">
              <w:rPr>
                <w:i/>
                <w:iCs/>
                <w:lang w:eastAsia="zh-CN"/>
              </w:rPr>
              <w:t>PrepT</w:t>
            </w:r>
            <w:r w:rsidR="0094243B" w:rsidRPr="00BC409C">
              <w:rPr>
                <w:i/>
                <w:iCs/>
              </w:rPr>
              <w: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w:t>
            </w:r>
            <w:r w:rsidR="0094243B" w:rsidRPr="00BC409C">
              <w:rPr>
                <w:i/>
                <w:iCs/>
                <w:lang w:eastAsia="zh-CN"/>
              </w:rPr>
              <w:t>Switching</w:t>
            </w:r>
            <w:r w:rsidR="0094243B" w:rsidRPr="00BC409C">
              <w:rPr>
                <w:i/>
                <w:iCs/>
              </w:rPr>
              <w:t>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r w:rsidR="0094243B" w:rsidRPr="00BC409C">
              <w:rPr>
                <w:lang w:eastAsia="zh-CN"/>
              </w:rPr>
              <w:t>.</w:t>
            </w:r>
          </w:p>
        </w:tc>
        <w:tc>
          <w:tcPr>
            <w:tcW w:w="709" w:type="dxa"/>
          </w:tcPr>
          <w:p w14:paraId="407E31CA" w14:textId="4F623975" w:rsidR="006F3E9A" w:rsidRPr="00BC409C" w:rsidRDefault="006F3E9A" w:rsidP="006F3E9A">
            <w:pPr>
              <w:pStyle w:val="TAL"/>
              <w:jc w:val="center"/>
            </w:pPr>
            <w:r w:rsidRPr="00BC409C">
              <w:t>FS</w:t>
            </w:r>
          </w:p>
        </w:tc>
        <w:tc>
          <w:tcPr>
            <w:tcW w:w="567" w:type="dxa"/>
          </w:tcPr>
          <w:p w14:paraId="4448DBAA" w14:textId="0643291B" w:rsidR="006F3E9A" w:rsidRPr="00BC409C" w:rsidRDefault="006F3E9A" w:rsidP="006F3E9A">
            <w:pPr>
              <w:pStyle w:val="TAL"/>
              <w:jc w:val="center"/>
            </w:pPr>
            <w:r w:rsidRPr="00BC409C">
              <w:t>No</w:t>
            </w:r>
          </w:p>
        </w:tc>
        <w:tc>
          <w:tcPr>
            <w:tcW w:w="709" w:type="dxa"/>
          </w:tcPr>
          <w:p w14:paraId="3A1FD4F6" w14:textId="598C9DFD" w:rsidR="006F3E9A" w:rsidRPr="00BC409C" w:rsidRDefault="006F3E9A" w:rsidP="006F3E9A">
            <w:pPr>
              <w:pStyle w:val="TAL"/>
              <w:jc w:val="center"/>
            </w:pPr>
            <w:r w:rsidRPr="00BC409C">
              <w:rPr>
                <w:bCs/>
                <w:iCs/>
              </w:rPr>
              <w:t>N/A</w:t>
            </w:r>
          </w:p>
        </w:tc>
        <w:tc>
          <w:tcPr>
            <w:tcW w:w="728" w:type="dxa"/>
          </w:tcPr>
          <w:p w14:paraId="7239B0CA" w14:textId="0295E10F" w:rsidR="006F3E9A" w:rsidRPr="00BC409C" w:rsidRDefault="006F3E9A" w:rsidP="006F3E9A">
            <w:pPr>
              <w:pStyle w:val="TAL"/>
              <w:jc w:val="center"/>
            </w:pPr>
            <w:r w:rsidRPr="00BC409C">
              <w:rPr>
                <w:bCs/>
                <w:iCs/>
              </w:rPr>
              <w:t>N/A</w:t>
            </w:r>
          </w:p>
        </w:tc>
      </w:tr>
      <w:tr w:rsidR="00B65AB4" w:rsidRPr="00BC409C" w14:paraId="3401E494" w14:textId="77777777" w:rsidTr="0026000E">
        <w:trPr>
          <w:cantSplit/>
          <w:tblHeader/>
        </w:trPr>
        <w:tc>
          <w:tcPr>
            <w:tcW w:w="6917" w:type="dxa"/>
          </w:tcPr>
          <w:p w14:paraId="1D93D80D" w14:textId="77777777" w:rsidR="0091481A" w:rsidRPr="00BC409C" w:rsidRDefault="0091481A" w:rsidP="0091481A">
            <w:pPr>
              <w:pStyle w:val="TAL"/>
              <w:rPr>
                <w:b/>
                <w:i/>
              </w:rPr>
            </w:pPr>
            <w:r w:rsidRPr="00BC409C">
              <w:rPr>
                <w:b/>
                <w:i/>
              </w:rPr>
              <w:t>pdsch-1PortDL-PTRS-r18</w:t>
            </w:r>
          </w:p>
          <w:p w14:paraId="4BD41EDF"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42161111" w14:textId="1B772643"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63998DD8" w14:textId="6132A2EE" w:rsidR="0091481A" w:rsidRPr="00BC409C" w:rsidRDefault="0091481A" w:rsidP="0091481A">
            <w:pPr>
              <w:pStyle w:val="TAL"/>
              <w:jc w:val="center"/>
              <w:rPr>
                <w:rFonts w:cs="Arial"/>
                <w:szCs w:val="18"/>
              </w:rPr>
            </w:pPr>
            <w:r w:rsidRPr="00BC409C">
              <w:t>FS</w:t>
            </w:r>
          </w:p>
        </w:tc>
        <w:tc>
          <w:tcPr>
            <w:tcW w:w="567" w:type="dxa"/>
          </w:tcPr>
          <w:p w14:paraId="14E37B0D" w14:textId="6EA17C6B" w:rsidR="0091481A" w:rsidRPr="00BC409C" w:rsidRDefault="0091481A" w:rsidP="0091481A">
            <w:pPr>
              <w:pStyle w:val="TAL"/>
              <w:jc w:val="center"/>
              <w:rPr>
                <w:rFonts w:cs="Arial"/>
                <w:szCs w:val="18"/>
              </w:rPr>
            </w:pPr>
            <w:r w:rsidRPr="00BC409C">
              <w:t>No</w:t>
            </w:r>
          </w:p>
        </w:tc>
        <w:tc>
          <w:tcPr>
            <w:tcW w:w="709" w:type="dxa"/>
          </w:tcPr>
          <w:p w14:paraId="75F4648E" w14:textId="442F0DA8" w:rsidR="0091481A" w:rsidRPr="00BC409C" w:rsidRDefault="0091481A" w:rsidP="0091481A">
            <w:pPr>
              <w:pStyle w:val="TAL"/>
              <w:jc w:val="center"/>
              <w:rPr>
                <w:bCs/>
                <w:iCs/>
              </w:rPr>
            </w:pPr>
            <w:r w:rsidRPr="00BC409C">
              <w:rPr>
                <w:bCs/>
                <w:iCs/>
              </w:rPr>
              <w:t>N/A</w:t>
            </w:r>
          </w:p>
        </w:tc>
        <w:tc>
          <w:tcPr>
            <w:tcW w:w="728" w:type="dxa"/>
          </w:tcPr>
          <w:p w14:paraId="3BC29CB0" w14:textId="5C2BB860" w:rsidR="0091481A" w:rsidRPr="00BC409C" w:rsidRDefault="0091481A" w:rsidP="0091481A">
            <w:pPr>
              <w:pStyle w:val="TAL"/>
              <w:jc w:val="center"/>
              <w:rPr>
                <w:bCs/>
                <w:iCs/>
              </w:rPr>
            </w:pPr>
            <w:r w:rsidRPr="00BC409C">
              <w:rPr>
                <w:bCs/>
                <w:iCs/>
              </w:rPr>
              <w:t>N/A</w:t>
            </w:r>
          </w:p>
        </w:tc>
      </w:tr>
      <w:tr w:rsidR="00B65AB4" w:rsidRPr="00BC409C" w14:paraId="1C96DAB7" w14:textId="77777777" w:rsidTr="0026000E">
        <w:trPr>
          <w:cantSplit/>
          <w:tblHeader/>
        </w:trPr>
        <w:tc>
          <w:tcPr>
            <w:tcW w:w="6917" w:type="dxa"/>
          </w:tcPr>
          <w:p w14:paraId="601BC4F5" w14:textId="77777777" w:rsidR="00517149" w:rsidRPr="00BC409C" w:rsidRDefault="00517149" w:rsidP="00517149">
            <w:pPr>
              <w:pStyle w:val="TAL"/>
              <w:rPr>
                <w:b/>
                <w:i/>
              </w:rPr>
            </w:pPr>
            <w:r w:rsidRPr="00BC409C">
              <w:rPr>
                <w:b/>
                <w:i/>
              </w:rPr>
              <w:t>pdsch-2PortDL-PTRS-r18</w:t>
            </w:r>
          </w:p>
          <w:p w14:paraId="245FD9FA" w14:textId="77777777"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592380CC" w14:textId="0C39FFAD" w:rsidR="00517149" w:rsidRPr="00BC409C" w:rsidRDefault="00517149" w:rsidP="00517149">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4211002E" w14:textId="281237A3" w:rsidR="00517149" w:rsidRPr="00BC409C" w:rsidRDefault="00517149" w:rsidP="00517149">
            <w:pPr>
              <w:pStyle w:val="TAL"/>
              <w:jc w:val="center"/>
            </w:pPr>
            <w:r w:rsidRPr="00BC409C">
              <w:t>FS</w:t>
            </w:r>
          </w:p>
        </w:tc>
        <w:tc>
          <w:tcPr>
            <w:tcW w:w="567" w:type="dxa"/>
          </w:tcPr>
          <w:p w14:paraId="2140B809" w14:textId="5DED2CFF" w:rsidR="00517149" w:rsidRPr="00BC409C" w:rsidRDefault="00517149" w:rsidP="00517149">
            <w:pPr>
              <w:pStyle w:val="TAL"/>
              <w:jc w:val="center"/>
            </w:pPr>
            <w:r w:rsidRPr="00BC409C">
              <w:t>No</w:t>
            </w:r>
          </w:p>
        </w:tc>
        <w:tc>
          <w:tcPr>
            <w:tcW w:w="709" w:type="dxa"/>
          </w:tcPr>
          <w:p w14:paraId="4AE0E425" w14:textId="6EE42919" w:rsidR="00517149" w:rsidRPr="00BC409C" w:rsidRDefault="00517149" w:rsidP="00517149">
            <w:pPr>
              <w:pStyle w:val="TAL"/>
              <w:jc w:val="center"/>
              <w:rPr>
                <w:bCs/>
                <w:iCs/>
              </w:rPr>
            </w:pPr>
            <w:r w:rsidRPr="00BC409C">
              <w:rPr>
                <w:bCs/>
                <w:iCs/>
              </w:rPr>
              <w:t>N/A</w:t>
            </w:r>
          </w:p>
        </w:tc>
        <w:tc>
          <w:tcPr>
            <w:tcW w:w="728" w:type="dxa"/>
          </w:tcPr>
          <w:p w14:paraId="309D4618" w14:textId="42098497" w:rsidR="00517149" w:rsidRPr="00BC409C" w:rsidRDefault="00517149" w:rsidP="00517149">
            <w:pPr>
              <w:pStyle w:val="TAL"/>
              <w:jc w:val="center"/>
              <w:rPr>
                <w:bCs/>
                <w:iCs/>
              </w:rPr>
            </w:pPr>
            <w:r w:rsidRPr="00BC409C">
              <w:rPr>
                <w:bCs/>
                <w:iCs/>
              </w:rPr>
              <w:t>N/A</w:t>
            </w:r>
          </w:p>
        </w:tc>
      </w:tr>
      <w:tr w:rsidR="00B65AB4" w:rsidRPr="00BC409C" w14:paraId="22917573" w14:textId="77777777" w:rsidTr="0026000E">
        <w:trPr>
          <w:cantSplit/>
          <w:tblHeader/>
        </w:trPr>
        <w:tc>
          <w:tcPr>
            <w:tcW w:w="6917" w:type="dxa"/>
          </w:tcPr>
          <w:p w14:paraId="144D2C9E" w14:textId="77777777" w:rsidR="0091481A" w:rsidRPr="00BC409C" w:rsidRDefault="0091481A" w:rsidP="0091481A">
            <w:pPr>
              <w:pStyle w:val="TAL"/>
              <w:rPr>
                <w:b/>
                <w:i/>
              </w:rPr>
            </w:pPr>
            <w:r w:rsidRPr="00BC409C">
              <w:rPr>
                <w:b/>
                <w:i/>
              </w:rPr>
              <w:t>pdsch-1SymbolFL-DMRS-Addition2Symbol-r18</w:t>
            </w:r>
          </w:p>
          <w:p w14:paraId="6FB578E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30C7D6D5" w14:textId="6DE39689"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0001603E" w:rsidRPr="00BC409C">
              <w:rPr>
                <w:rFonts w:cs="Arial"/>
                <w:szCs w:val="18"/>
              </w:rPr>
              <w:t xml:space="preserve"> and </w:t>
            </w:r>
            <w:r w:rsidR="0001603E" w:rsidRPr="00BC409C">
              <w:rPr>
                <w:i/>
                <w:iCs/>
              </w:rPr>
              <w:t>mappingTypeA-1SymbolFL-DMRS-Addition2Symbol-r18</w:t>
            </w:r>
            <w:r w:rsidRPr="00BC409C">
              <w:rPr>
                <w:rFonts w:cs="Arial"/>
                <w:szCs w:val="18"/>
              </w:rPr>
              <w:t>.</w:t>
            </w:r>
          </w:p>
        </w:tc>
        <w:tc>
          <w:tcPr>
            <w:tcW w:w="709" w:type="dxa"/>
          </w:tcPr>
          <w:p w14:paraId="7D898191" w14:textId="36CA8BDC" w:rsidR="0091481A" w:rsidRPr="00BC409C" w:rsidRDefault="0091481A" w:rsidP="0091481A">
            <w:pPr>
              <w:pStyle w:val="TAL"/>
              <w:jc w:val="center"/>
              <w:rPr>
                <w:rFonts w:cs="Arial"/>
                <w:szCs w:val="18"/>
              </w:rPr>
            </w:pPr>
            <w:r w:rsidRPr="00BC409C">
              <w:t>FS</w:t>
            </w:r>
          </w:p>
        </w:tc>
        <w:tc>
          <w:tcPr>
            <w:tcW w:w="567" w:type="dxa"/>
          </w:tcPr>
          <w:p w14:paraId="1F3C8FDD" w14:textId="136437D0" w:rsidR="0091481A" w:rsidRPr="00BC409C" w:rsidRDefault="0091481A" w:rsidP="0091481A">
            <w:pPr>
              <w:pStyle w:val="TAL"/>
              <w:jc w:val="center"/>
              <w:rPr>
                <w:rFonts w:cs="Arial"/>
                <w:szCs w:val="18"/>
              </w:rPr>
            </w:pPr>
            <w:r w:rsidRPr="00BC409C">
              <w:t>No</w:t>
            </w:r>
          </w:p>
        </w:tc>
        <w:tc>
          <w:tcPr>
            <w:tcW w:w="709" w:type="dxa"/>
          </w:tcPr>
          <w:p w14:paraId="7167D23F" w14:textId="06BDE595" w:rsidR="0091481A" w:rsidRPr="00BC409C" w:rsidRDefault="0091481A" w:rsidP="0091481A">
            <w:pPr>
              <w:pStyle w:val="TAL"/>
              <w:jc w:val="center"/>
              <w:rPr>
                <w:bCs/>
                <w:iCs/>
              </w:rPr>
            </w:pPr>
            <w:r w:rsidRPr="00BC409C">
              <w:rPr>
                <w:bCs/>
                <w:iCs/>
              </w:rPr>
              <w:t>N/A</w:t>
            </w:r>
          </w:p>
        </w:tc>
        <w:tc>
          <w:tcPr>
            <w:tcW w:w="728" w:type="dxa"/>
          </w:tcPr>
          <w:p w14:paraId="36F9A73C" w14:textId="3E1D2F64" w:rsidR="0091481A" w:rsidRPr="00BC409C" w:rsidRDefault="0091481A" w:rsidP="0091481A">
            <w:pPr>
              <w:pStyle w:val="TAL"/>
              <w:jc w:val="center"/>
              <w:rPr>
                <w:bCs/>
                <w:iCs/>
              </w:rPr>
            </w:pPr>
            <w:r w:rsidRPr="00BC409C">
              <w:rPr>
                <w:bCs/>
                <w:iCs/>
              </w:rPr>
              <w:t>N/A</w:t>
            </w:r>
          </w:p>
        </w:tc>
      </w:tr>
      <w:tr w:rsidR="00B65AB4" w:rsidRPr="00BC409C" w14:paraId="4C63BCFF" w14:textId="77777777" w:rsidTr="0026000E">
        <w:trPr>
          <w:cantSplit/>
          <w:tblHeader/>
        </w:trPr>
        <w:tc>
          <w:tcPr>
            <w:tcW w:w="6917" w:type="dxa"/>
          </w:tcPr>
          <w:p w14:paraId="00AFD3E4" w14:textId="77777777" w:rsidR="0091481A" w:rsidRPr="00BC409C" w:rsidRDefault="0091481A" w:rsidP="0091481A">
            <w:pPr>
              <w:pStyle w:val="TAL"/>
              <w:rPr>
                <w:b/>
                <w:i/>
              </w:rPr>
            </w:pPr>
            <w:r w:rsidRPr="00BC409C">
              <w:rPr>
                <w:b/>
                <w:i/>
              </w:rPr>
              <w:t>pdsch-1SymbolFL-DMRS-Addition3Symbol-r18</w:t>
            </w:r>
          </w:p>
          <w:p w14:paraId="74608D0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147757EA" w14:textId="3764BC9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41745A04" w14:textId="518E7378" w:rsidR="0091481A" w:rsidRPr="00BC409C" w:rsidRDefault="0091481A" w:rsidP="0091481A">
            <w:pPr>
              <w:pStyle w:val="TAL"/>
              <w:jc w:val="center"/>
              <w:rPr>
                <w:rFonts w:cs="Arial"/>
                <w:szCs w:val="18"/>
              </w:rPr>
            </w:pPr>
            <w:r w:rsidRPr="00BC409C">
              <w:t>FS</w:t>
            </w:r>
          </w:p>
        </w:tc>
        <w:tc>
          <w:tcPr>
            <w:tcW w:w="567" w:type="dxa"/>
          </w:tcPr>
          <w:p w14:paraId="27AE1329" w14:textId="60F096F6" w:rsidR="0091481A" w:rsidRPr="00BC409C" w:rsidRDefault="0091481A" w:rsidP="0091481A">
            <w:pPr>
              <w:pStyle w:val="TAL"/>
              <w:jc w:val="center"/>
              <w:rPr>
                <w:rFonts w:cs="Arial"/>
                <w:szCs w:val="18"/>
              </w:rPr>
            </w:pPr>
            <w:r w:rsidRPr="00BC409C">
              <w:t>No</w:t>
            </w:r>
          </w:p>
        </w:tc>
        <w:tc>
          <w:tcPr>
            <w:tcW w:w="709" w:type="dxa"/>
          </w:tcPr>
          <w:p w14:paraId="5C21DF37" w14:textId="08DC4971" w:rsidR="0091481A" w:rsidRPr="00BC409C" w:rsidRDefault="0091481A" w:rsidP="0091481A">
            <w:pPr>
              <w:pStyle w:val="TAL"/>
              <w:jc w:val="center"/>
              <w:rPr>
                <w:bCs/>
                <w:iCs/>
              </w:rPr>
            </w:pPr>
            <w:r w:rsidRPr="00BC409C">
              <w:rPr>
                <w:bCs/>
                <w:iCs/>
              </w:rPr>
              <w:t>N/A</w:t>
            </w:r>
          </w:p>
        </w:tc>
        <w:tc>
          <w:tcPr>
            <w:tcW w:w="728" w:type="dxa"/>
          </w:tcPr>
          <w:p w14:paraId="1A7D1A39" w14:textId="05FA2103" w:rsidR="0091481A" w:rsidRPr="00BC409C" w:rsidRDefault="0091481A" w:rsidP="0091481A">
            <w:pPr>
              <w:pStyle w:val="TAL"/>
              <w:jc w:val="center"/>
              <w:rPr>
                <w:bCs/>
                <w:iCs/>
              </w:rPr>
            </w:pPr>
            <w:r w:rsidRPr="00BC409C">
              <w:rPr>
                <w:bCs/>
                <w:iCs/>
              </w:rPr>
              <w:t>N/A</w:t>
            </w:r>
          </w:p>
        </w:tc>
      </w:tr>
      <w:tr w:rsidR="00B65AB4" w:rsidRPr="00BC409C" w14:paraId="1BB22C52" w14:textId="77777777" w:rsidTr="0026000E">
        <w:trPr>
          <w:cantSplit/>
          <w:tblHeader/>
        </w:trPr>
        <w:tc>
          <w:tcPr>
            <w:tcW w:w="6917" w:type="dxa"/>
          </w:tcPr>
          <w:p w14:paraId="67D122F7" w14:textId="77777777" w:rsidR="0091481A" w:rsidRPr="00BC409C" w:rsidRDefault="0091481A" w:rsidP="0091481A">
            <w:pPr>
              <w:pStyle w:val="TAL"/>
              <w:rPr>
                <w:b/>
                <w:i/>
              </w:rPr>
            </w:pPr>
            <w:r w:rsidRPr="00BC409C">
              <w:rPr>
                <w:b/>
                <w:i/>
              </w:rPr>
              <w:t>pdsch-2SymbolFL-DMRS-r18</w:t>
            </w:r>
          </w:p>
          <w:p w14:paraId="5D374461"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5F3B1823" w14:textId="2EA33CD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7919E6A8" w14:textId="432CB3CF" w:rsidR="0091481A" w:rsidRPr="00BC409C" w:rsidRDefault="0091481A" w:rsidP="0091481A">
            <w:pPr>
              <w:pStyle w:val="TAL"/>
              <w:jc w:val="center"/>
              <w:rPr>
                <w:rFonts w:cs="Arial"/>
                <w:szCs w:val="18"/>
              </w:rPr>
            </w:pPr>
            <w:r w:rsidRPr="00BC409C">
              <w:t>FS</w:t>
            </w:r>
          </w:p>
        </w:tc>
        <w:tc>
          <w:tcPr>
            <w:tcW w:w="567" w:type="dxa"/>
          </w:tcPr>
          <w:p w14:paraId="71B2A31B" w14:textId="24FAF420" w:rsidR="0091481A" w:rsidRPr="00BC409C" w:rsidRDefault="0091481A" w:rsidP="0091481A">
            <w:pPr>
              <w:pStyle w:val="TAL"/>
              <w:jc w:val="center"/>
              <w:rPr>
                <w:rFonts w:cs="Arial"/>
                <w:szCs w:val="18"/>
              </w:rPr>
            </w:pPr>
            <w:r w:rsidRPr="00BC409C">
              <w:t>No</w:t>
            </w:r>
          </w:p>
        </w:tc>
        <w:tc>
          <w:tcPr>
            <w:tcW w:w="709" w:type="dxa"/>
          </w:tcPr>
          <w:p w14:paraId="6D28282F" w14:textId="4A7446FE" w:rsidR="0091481A" w:rsidRPr="00BC409C" w:rsidRDefault="0091481A" w:rsidP="0091481A">
            <w:pPr>
              <w:pStyle w:val="TAL"/>
              <w:jc w:val="center"/>
              <w:rPr>
                <w:bCs/>
                <w:iCs/>
              </w:rPr>
            </w:pPr>
            <w:r w:rsidRPr="00BC409C">
              <w:rPr>
                <w:bCs/>
                <w:iCs/>
              </w:rPr>
              <w:t>N/A</w:t>
            </w:r>
          </w:p>
        </w:tc>
        <w:tc>
          <w:tcPr>
            <w:tcW w:w="728" w:type="dxa"/>
          </w:tcPr>
          <w:p w14:paraId="389A8A23" w14:textId="69D4502B" w:rsidR="0091481A" w:rsidRPr="00BC409C" w:rsidRDefault="0091481A" w:rsidP="0091481A">
            <w:pPr>
              <w:pStyle w:val="TAL"/>
              <w:jc w:val="center"/>
              <w:rPr>
                <w:bCs/>
                <w:iCs/>
              </w:rPr>
            </w:pPr>
            <w:r w:rsidRPr="00BC409C">
              <w:rPr>
                <w:bCs/>
                <w:iCs/>
              </w:rPr>
              <w:t>N/A</w:t>
            </w:r>
          </w:p>
        </w:tc>
      </w:tr>
      <w:tr w:rsidR="00B65AB4" w:rsidRPr="00BC409C" w14:paraId="00745792" w14:textId="77777777" w:rsidTr="0026000E">
        <w:trPr>
          <w:cantSplit/>
          <w:tblHeader/>
        </w:trPr>
        <w:tc>
          <w:tcPr>
            <w:tcW w:w="6917" w:type="dxa"/>
          </w:tcPr>
          <w:p w14:paraId="11146FEB" w14:textId="77777777" w:rsidR="0091481A" w:rsidRPr="00BC409C" w:rsidRDefault="0091481A" w:rsidP="0091481A">
            <w:pPr>
              <w:pStyle w:val="TAL"/>
              <w:rPr>
                <w:b/>
                <w:i/>
              </w:rPr>
            </w:pPr>
            <w:r w:rsidRPr="00BC409C">
              <w:rPr>
                <w:b/>
                <w:i/>
              </w:rPr>
              <w:t>pdsch-2SymbolFL-DMRS-Addition2Symbol-r18</w:t>
            </w:r>
          </w:p>
          <w:p w14:paraId="58164C3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5BBA84CF" w14:textId="47615A4C"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1D85E33A" w14:textId="01AABC44" w:rsidR="0091481A" w:rsidRPr="00BC409C" w:rsidRDefault="0091481A" w:rsidP="0091481A">
            <w:pPr>
              <w:pStyle w:val="TAL"/>
              <w:jc w:val="center"/>
              <w:rPr>
                <w:rFonts w:cs="Arial"/>
                <w:szCs w:val="18"/>
              </w:rPr>
            </w:pPr>
            <w:r w:rsidRPr="00BC409C">
              <w:t>FS</w:t>
            </w:r>
          </w:p>
        </w:tc>
        <w:tc>
          <w:tcPr>
            <w:tcW w:w="567" w:type="dxa"/>
          </w:tcPr>
          <w:p w14:paraId="346ADC5F" w14:textId="0E051FC6" w:rsidR="0091481A" w:rsidRPr="00BC409C" w:rsidRDefault="0091481A" w:rsidP="0091481A">
            <w:pPr>
              <w:pStyle w:val="TAL"/>
              <w:jc w:val="center"/>
              <w:rPr>
                <w:rFonts w:cs="Arial"/>
                <w:szCs w:val="18"/>
              </w:rPr>
            </w:pPr>
            <w:r w:rsidRPr="00BC409C">
              <w:t>No</w:t>
            </w:r>
          </w:p>
        </w:tc>
        <w:tc>
          <w:tcPr>
            <w:tcW w:w="709" w:type="dxa"/>
          </w:tcPr>
          <w:p w14:paraId="0294FA1D" w14:textId="75A0A2B4" w:rsidR="0091481A" w:rsidRPr="00BC409C" w:rsidRDefault="0091481A" w:rsidP="0091481A">
            <w:pPr>
              <w:pStyle w:val="TAL"/>
              <w:jc w:val="center"/>
              <w:rPr>
                <w:bCs/>
                <w:iCs/>
              </w:rPr>
            </w:pPr>
            <w:r w:rsidRPr="00BC409C">
              <w:rPr>
                <w:bCs/>
                <w:iCs/>
              </w:rPr>
              <w:t>N/A</w:t>
            </w:r>
          </w:p>
        </w:tc>
        <w:tc>
          <w:tcPr>
            <w:tcW w:w="728" w:type="dxa"/>
          </w:tcPr>
          <w:p w14:paraId="284BD698" w14:textId="2E8ED7F1" w:rsidR="0091481A" w:rsidRPr="00BC409C" w:rsidRDefault="0091481A" w:rsidP="0091481A">
            <w:pPr>
              <w:pStyle w:val="TAL"/>
              <w:jc w:val="center"/>
              <w:rPr>
                <w:bCs/>
                <w:iCs/>
              </w:rPr>
            </w:pPr>
            <w:r w:rsidRPr="00BC409C">
              <w:rPr>
                <w:bCs/>
                <w:iCs/>
              </w:rPr>
              <w:t>N/A</w:t>
            </w:r>
          </w:p>
        </w:tc>
      </w:tr>
      <w:tr w:rsidR="00B65AB4" w:rsidRPr="00BC409C" w14:paraId="7E8725C6" w14:textId="77777777" w:rsidTr="0026000E">
        <w:trPr>
          <w:cantSplit/>
          <w:tblHeader/>
        </w:trPr>
        <w:tc>
          <w:tcPr>
            <w:tcW w:w="6917" w:type="dxa"/>
          </w:tcPr>
          <w:p w14:paraId="38FEF877" w14:textId="77777777" w:rsidR="0091481A" w:rsidRPr="00BC409C" w:rsidRDefault="0091481A" w:rsidP="0091481A">
            <w:pPr>
              <w:pStyle w:val="TAL"/>
              <w:rPr>
                <w:b/>
                <w:i/>
              </w:rPr>
            </w:pPr>
            <w:r w:rsidRPr="00BC409C">
              <w:rPr>
                <w:b/>
                <w:i/>
              </w:rPr>
              <w:t>pdsch-AlternativeDMRS-Coexistence-r18</w:t>
            </w:r>
          </w:p>
          <w:p w14:paraId="288EC4C0"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6243D724" w14:textId="7CD1E1CF"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5FA15D5D" w14:textId="1CCE5166" w:rsidR="0091481A" w:rsidRPr="00BC409C" w:rsidRDefault="0091481A" w:rsidP="0091481A">
            <w:pPr>
              <w:pStyle w:val="TAL"/>
              <w:jc w:val="center"/>
              <w:rPr>
                <w:rFonts w:cs="Arial"/>
                <w:szCs w:val="18"/>
              </w:rPr>
            </w:pPr>
            <w:r w:rsidRPr="00BC409C">
              <w:t>FS</w:t>
            </w:r>
          </w:p>
        </w:tc>
        <w:tc>
          <w:tcPr>
            <w:tcW w:w="567" w:type="dxa"/>
          </w:tcPr>
          <w:p w14:paraId="4C87AF19" w14:textId="321578AB" w:rsidR="0091481A" w:rsidRPr="00BC409C" w:rsidRDefault="0091481A" w:rsidP="0091481A">
            <w:pPr>
              <w:pStyle w:val="TAL"/>
              <w:jc w:val="center"/>
              <w:rPr>
                <w:rFonts w:cs="Arial"/>
                <w:szCs w:val="18"/>
              </w:rPr>
            </w:pPr>
            <w:r w:rsidRPr="00BC409C">
              <w:t>No</w:t>
            </w:r>
          </w:p>
        </w:tc>
        <w:tc>
          <w:tcPr>
            <w:tcW w:w="709" w:type="dxa"/>
          </w:tcPr>
          <w:p w14:paraId="0C5524A8" w14:textId="7CC2FDF3" w:rsidR="0091481A" w:rsidRPr="00BC409C" w:rsidRDefault="0091481A" w:rsidP="0091481A">
            <w:pPr>
              <w:pStyle w:val="TAL"/>
              <w:jc w:val="center"/>
              <w:rPr>
                <w:bCs/>
                <w:iCs/>
              </w:rPr>
            </w:pPr>
            <w:r w:rsidRPr="00BC409C">
              <w:rPr>
                <w:bCs/>
                <w:iCs/>
              </w:rPr>
              <w:t>N/A</w:t>
            </w:r>
          </w:p>
        </w:tc>
        <w:tc>
          <w:tcPr>
            <w:tcW w:w="728" w:type="dxa"/>
          </w:tcPr>
          <w:p w14:paraId="396BFAF4" w14:textId="5F955E91" w:rsidR="0091481A" w:rsidRPr="00BC409C" w:rsidRDefault="0091481A" w:rsidP="0091481A">
            <w:pPr>
              <w:pStyle w:val="TAL"/>
              <w:jc w:val="center"/>
              <w:rPr>
                <w:bCs/>
                <w:iCs/>
              </w:rPr>
            </w:pPr>
            <w:r w:rsidRPr="00BC409C">
              <w:rPr>
                <w:bCs/>
                <w:iCs/>
              </w:rPr>
              <w:t>N/A</w:t>
            </w:r>
          </w:p>
        </w:tc>
      </w:tr>
      <w:tr w:rsidR="00B65AB4" w:rsidRPr="00BC409C" w14:paraId="074B5816" w14:textId="77777777" w:rsidTr="0026000E">
        <w:trPr>
          <w:cantSplit/>
          <w:tblHeader/>
        </w:trPr>
        <w:tc>
          <w:tcPr>
            <w:tcW w:w="6917" w:type="dxa"/>
          </w:tcPr>
          <w:p w14:paraId="6C4F2EF7" w14:textId="77777777" w:rsidR="0091481A" w:rsidRPr="00BC409C" w:rsidRDefault="0091481A" w:rsidP="0091481A">
            <w:pPr>
              <w:pStyle w:val="TAL"/>
              <w:rPr>
                <w:b/>
                <w:i/>
              </w:rPr>
            </w:pPr>
            <w:r w:rsidRPr="00BC409C">
              <w:rPr>
                <w:b/>
                <w:i/>
              </w:rPr>
              <w:t>pdsch-DMRS-Type-r18</w:t>
            </w:r>
          </w:p>
          <w:p w14:paraId="34C9AF4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55A86BED" w14:textId="77777777" w:rsidR="0001603E" w:rsidRPr="00BC409C" w:rsidRDefault="0091481A" w:rsidP="0001603E">
            <w:pPr>
              <w:pStyle w:val="TAL"/>
              <w:rPr>
                <w:rFonts w:cs="Arial"/>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p w14:paraId="0A3D7F6E" w14:textId="77777777" w:rsidR="0001603E" w:rsidRPr="00BC409C" w:rsidRDefault="0001603E" w:rsidP="0001603E">
            <w:pPr>
              <w:pStyle w:val="TAL"/>
              <w:rPr>
                <w:rFonts w:cs="Arial"/>
                <w:szCs w:val="18"/>
              </w:rPr>
            </w:pPr>
          </w:p>
          <w:p w14:paraId="0D0E57D0" w14:textId="076279AF" w:rsidR="0091481A" w:rsidRPr="00BC409C" w:rsidRDefault="0001603E" w:rsidP="006A51C3">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7A4B7431" w14:textId="6FC21FEC" w:rsidR="0091481A" w:rsidRPr="00BC409C" w:rsidRDefault="0091481A" w:rsidP="0091481A">
            <w:pPr>
              <w:pStyle w:val="TAL"/>
              <w:jc w:val="center"/>
            </w:pPr>
            <w:r w:rsidRPr="00BC409C">
              <w:t>FS</w:t>
            </w:r>
          </w:p>
        </w:tc>
        <w:tc>
          <w:tcPr>
            <w:tcW w:w="567" w:type="dxa"/>
          </w:tcPr>
          <w:p w14:paraId="3BB56D65" w14:textId="100CC4DF" w:rsidR="0091481A" w:rsidRPr="00BC409C" w:rsidRDefault="007E3027" w:rsidP="0091481A">
            <w:pPr>
              <w:pStyle w:val="TAL"/>
              <w:jc w:val="center"/>
            </w:pPr>
            <w:r w:rsidRPr="00BC409C">
              <w:t>CY</w:t>
            </w:r>
          </w:p>
        </w:tc>
        <w:tc>
          <w:tcPr>
            <w:tcW w:w="709" w:type="dxa"/>
          </w:tcPr>
          <w:p w14:paraId="3A327D41" w14:textId="56491DB3" w:rsidR="0091481A" w:rsidRPr="00BC409C" w:rsidRDefault="0091481A" w:rsidP="0091481A">
            <w:pPr>
              <w:pStyle w:val="TAL"/>
              <w:jc w:val="center"/>
              <w:rPr>
                <w:bCs/>
                <w:iCs/>
              </w:rPr>
            </w:pPr>
            <w:r w:rsidRPr="00BC409C">
              <w:rPr>
                <w:bCs/>
                <w:iCs/>
              </w:rPr>
              <w:t>N/A</w:t>
            </w:r>
          </w:p>
        </w:tc>
        <w:tc>
          <w:tcPr>
            <w:tcW w:w="728" w:type="dxa"/>
          </w:tcPr>
          <w:p w14:paraId="3DFBFDFB" w14:textId="4E0535CA" w:rsidR="0091481A" w:rsidRPr="00BC409C" w:rsidRDefault="0091481A" w:rsidP="0091481A">
            <w:pPr>
              <w:pStyle w:val="TAL"/>
              <w:jc w:val="center"/>
              <w:rPr>
                <w:bCs/>
                <w:iCs/>
              </w:rPr>
            </w:pPr>
            <w:r w:rsidRPr="00BC409C">
              <w:rPr>
                <w:bCs/>
                <w:iCs/>
              </w:rPr>
              <w:t>N/A</w:t>
            </w:r>
          </w:p>
        </w:tc>
      </w:tr>
      <w:tr w:rsidR="00B65AB4" w:rsidRPr="00BC409C" w14:paraId="4DB9A58E" w14:textId="77777777" w:rsidTr="0026000E">
        <w:trPr>
          <w:cantSplit/>
          <w:tblHeader/>
        </w:trPr>
        <w:tc>
          <w:tcPr>
            <w:tcW w:w="6917" w:type="dxa"/>
          </w:tcPr>
          <w:p w14:paraId="168851C3" w14:textId="77777777" w:rsidR="001F7FB0" w:rsidRPr="00BC409C" w:rsidRDefault="001F7FB0" w:rsidP="001F7FB0">
            <w:pPr>
              <w:pStyle w:val="TAL"/>
              <w:rPr>
                <w:b/>
                <w:i/>
              </w:rPr>
            </w:pPr>
            <w:r w:rsidRPr="00BC409C">
              <w:rPr>
                <w:b/>
                <w:i/>
              </w:rPr>
              <w:t>pdsch-ProcessingType1-DifferentTB-PerSlot</w:t>
            </w:r>
          </w:p>
          <w:p w14:paraId="06B55799" w14:textId="0BD06A61" w:rsidR="001F7FB0" w:rsidRPr="00BC409C" w:rsidRDefault="001F7FB0" w:rsidP="001F7FB0">
            <w:pPr>
              <w:pStyle w:val="TAL"/>
            </w:pPr>
            <w:r w:rsidRPr="00BC409C">
              <w:t xml:space="preserve">Defines whether the UE capable of processing time capability 1 supports reception of up to two, four or seven unicast PDSCHs for several transport blocks with PDSCH scrambled using C-RNTI, TC-RNTI, </w:t>
            </w:r>
            <w:r w:rsidR="002E1372" w:rsidRPr="00BC409C">
              <w:t xml:space="preserve">MCS-C-RNTI </w:t>
            </w:r>
            <w:r w:rsidRPr="00BC409C">
              <w:t>or CS-RNTI in one serving cell within the same slot per CC that are multiplexed in time domain only.</w:t>
            </w:r>
          </w:p>
          <w:p w14:paraId="75EE2D12" w14:textId="77777777" w:rsidR="001F7FB0" w:rsidRPr="00BC409C" w:rsidRDefault="001F7FB0" w:rsidP="001F7FB0">
            <w:pPr>
              <w:pStyle w:val="TAL"/>
            </w:pPr>
          </w:p>
          <w:p w14:paraId="4D43F6FC" w14:textId="77777777" w:rsidR="001F7FB0" w:rsidRPr="00BC409C" w:rsidRDefault="001F7FB0" w:rsidP="00006091">
            <w:pPr>
              <w:pStyle w:val="TAN"/>
            </w:pPr>
            <w:r w:rsidRPr="00BC409C">
              <w:t>N</w:t>
            </w:r>
            <w:r w:rsidR="00172633" w:rsidRPr="00BC409C">
              <w:t>OTE:</w:t>
            </w:r>
            <w:r w:rsidR="00172633" w:rsidRPr="00BC409C">
              <w:tab/>
            </w:r>
            <w:r w:rsidRPr="00BC409C">
              <w:t>PDSCH(s) for Msg.4 is included.</w:t>
            </w:r>
          </w:p>
        </w:tc>
        <w:tc>
          <w:tcPr>
            <w:tcW w:w="709" w:type="dxa"/>
          </w:tcPr>
          <w:p w14:paraId="43670DAB" w14:textId="77777777" w:rsidR="001F7FB0" w:rsidRPr="00BC409C" w:rsidRDefault="001F7FB0" w:rsidP="001F7FB0">
            <w:pPr>
              <w:pStyle w:val="TAL"/>
              <w:jc w:val="center"/>
            </w:pPr>
            <w:r w:rsidRPr="00BC409C">
              <w:t>FS</w:t>
            </w:r>
          </w:p>
        </w:tc>
        <w:tc>
          <w:tcPr>
            <w:tcW w:w="567" w:type="dxa"/>
          </w:tcPr>
          <w:p w14:paraId="63843714" w14:textId="77777777" w:rsidR="001F7FB0" w:rsidRPr="00BC409C" w:rsidRDefault="001F7FB0" w:rsidP="001F7FB0">
            <w:pPr>
              <w:pStyle w:val="TAL"/>
              <w:jc w:val="center"/>
            </w:pPr>
            <w:r w:rsidRPr="00BC409C">
              <w:t>No</w:t>
            </w:r>
          </w:p>
        </w:tc>
        <w:tc>
          <w:tcPr>
            <w:tcW w:w="709" w:type="dxa"/>
          </w:tcPr>
          <w:p w14:paraId="6241F1ED" w14:textId="77777777" w:rsidR="001F7FB0" w:rsidRPr="00BC409C" w:rsidRDefault="001F7FB0" w:rsidP="001F7FB0">
            <w:pPr>
              <w:pStyle w:val="TAL"/>
              <w:jc w:val="center"/>
            </w:pPr>
            <w:r w:rsidRPr="00BC409C">
              <w:rPr>
                <w:bCs/>
                <w:iCs/>
              </w:rPr>
              <w:t>N/A</w:t>
            </w:r>
          </w:p>
        </w:tc>
        <w:tc>
          <w:tcPr>
            <w:tcW w:w="728" w:type="dxa"/>
          </w:tcPr>
          <w:p w14:paraId="16EAEE03" w14:textId="77777777" w:rsidR="001F7FB0" w:rsidRPr="00BC409C" w:rsidRDefault="001F7FB0" w:rsidP="001F7FB0">
            <w:pPr>
              <w:pStyle w:val="TAL"/>
              <w:jc w:val="center"/>
            </w:pPr>
            <w:r w:rsidRPr="00BC409C">
              <w:rPr>
                <w:bCs/>
                <w:iCs/>
              </w:rPr>
              <w:t>N/A</w:t>
            </w:r>
          </w:p>
        </w:tc>
      </w:tr>
      <w:tr w:rsidR="00B65AB4" w:rsidRPr="00BC409C" w14:paraId="15B8B887" w14:textId="77777777" w:rsidTr="0026000E">
        <w:trPr>
          <w:cantSplit/>
          <w:tblHeader/>
        </w:trPr>
        <w:tc>
          <w:tcPr>
            <w:tcW w:w="6917" w:type="dxa"/>
          </w:tcPr>
          <w:p w14:paraId="661128D4" w14:textId="77777777" w:rsidR="001F7FB0" w:rsidRPr="00BC409C" w:rsidRDefault="001F7FB0" w:rsidP="001F7FB0">
            <w:pPr>
              <w:pStyle w:val="TAL"/>
              <w:rPr>
                <w:b/>
                <w:i/>
              </w:rPr>
            </w:pPr>
            <w:r w:rsidRPr="00BC409C">
              <w:rPr>
                <w:b/>
                <w:i/>
              </w:rPr>
              <w:lastRenderedPageBreak/>
              <w:t>pdsch-ProcessingType2</w:t>
            </w:r>
          </w:p>
          <w:p w14:paraId="3B582A9A" w14:textId="77777777" w:rsidR="001F7FB0" w:rsidRPr="00BC409C" w:rsidRDefault="001F7FB0" w:rsidP="001F7FB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C409C" w:rsidRDefault="001F7FB0" w:rsidP="001F7FB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06C5B" w14:textId="77777777" w:rsidR="001F7FB0" w:rsidRPr="00BC409C" w:rsidRDefault="001F7FB0" w:rsidP="001F7FB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4CA9C004" w14:textId="77777777" w:rsidR="001F7FB0" w:rsidRPr="00BC409C" w:rsidRDefault="001F7FB0" w:rsidP="001F7FB0">
            <w:pPr>
              <w:pStyle w:val="TAL"/>
              <w:jc w:val="center"/>
            </w:pPr>
            <w:r w:rsidRPr="00BC409C">
              <w:rPr>
                <w:lang w:eastAsia="ko-KR"/>
              </w:rPr>
              <w:t>FS</w:t>
            </w:r>
          </w:p>
        </w:tc>
        <w:tc>
          <w:tcPr>
            <w:tcW w:w="567" w:type="dxa"/>
          </w:tcPr>
          <w:p w14:paraId="273834F1" w14:textId="77777777" w:rsidR="001F7FB0" w:rsidRPr="00BC409C" w:rsidRDefault="001F7FB0" w:rsidP="001F7FB0">
            <w:pPr>
              <w:pStyle w:val="TAL"/>
              <w:jc w:val="center"/>
            </w:pPr>
            <w:r w:rsidRPr="00BC409C">
              <w:t>No</w:t>
            </w:r>
          </w:p>
        </w:tc>
        <w:tc>
          <w:tcPr>
            <w:tcW w:w="709" w:type="dxa"/>
          </w:tcPr>
          <w:p w14:paraId="3253D313" w14:textId="77777777" w:rsidR="001F7FB0" w:rsidRPr="00BC409C" w:rsidRDefault="001F7FB0" w:rsidP="001F7FB0">
            <w:pPr>
              <w:pStyle w:val="TAL"/>
              <w:jc w:val="center"/>
            </w:pPr>
            <w:r w:rsidRPr="00BC409C">
              <w:rPr>
                <w:bCs/>
                <w:iCs/>
              </w:rPr>
              <w:t>N/A</w:t>
            </w:r>
          </w:p>
        </w:tc>
        <w:tc>
          <w:tcPr>
            <w:tcW w:w="728" w:type="dxa"/>
          </w:tcPr>
          <w:p w14:paraId="54D54B5B" w14:textId="77777777" w:rsidR="001F7FB0" w:rsidRPr="00BC409C" w:rsidRDefault="001F7FB0" w:rsidP="001F7FB0">
            <w:pPr>
              <w:pStyle w:val="TAL"/>
              <w:jc w:val="center"/>
            </w:pPr>
            <w:r w:rsidRPr="00BC409C">
              <w:t>FR1 only</w:t>
            </w:r>
          </w:p>
        </w:tc>
      </w:tr>
      <w:tr w:rsidR="00B65AB4" w:rsidRPr="00BC409C" w14:paraId="77405131" w14:textId="77777777" w:rsidTr="0026000E">
        <w:trPr>
          <w:cantSplit/>
          <w:tblHeader/>
        </w:trPr>
        <w:tc>
          <w:tcPr>
            <w:tcW w:w="6917" w:type="dxa"/>
          </w:tcPr>
          <w:p w14:paraId="6A8BDE0B" w14:textId="77777777" w:rsidR="001F7FB0" w:rsidRPr="00BC409C" w:rsidRDefault="001F7FB0" w:rsidP="001F7FB0">
            <w:pPr>
              <w:pStyle w:val="TAL"/>
              <w:rPr>
                <w:rFonts w:cs="Arial"/>
                <w:b/>
                <w:i/>
                <w:szCs w:val="18"/>
              </w:rPr>
            </w:pPr>
            <w:r w:rsidRPr="00BC409C">
              <w:rPr>
                <w:rFonts w:cs="Arial"/>
                <w:b/>
                <w:i/>
                <w:szCs w:val="18"/>
              </w:rPr>
              <w:t>pdsch-ProcessingType2-Limited</w:t>
            </w:r>
          </w:p>
          <w:p w14:paraId="12D24562" w14:textId="77777777" w:rsidR="001F7FB0" w:rsidRPr="00BC409C" w:rsidRDefault="001F7FB0" w:rsidP="001F7FB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053963DF" w14:textId="77777777" w:rsidR="001F7FB0" w:rsidRPr="00BC409C" w:rsidRDefault="001F7FB0" w:rsidP="001F7FB0">
            <w:pPr>
              <w:pStyle w:val="TAL"/>
              <w:rPr>
                <w:rFonts w:cs="Arial"/>
                <w:szCs w:val="18"/>
              </w:rPr>
            </w:pPr>
            <w:r w:rsidRPr="00BC409C">
              <w:rPr>
                <w:rFonts w:cs="Arial"/>
                <w:szCs w:val="18"/>
              </w:rPr>
              <w:t>The UE supports this limited processing capability 2 only if:</w:t>
            </w:r>
          </w:p>
          <w:p w14:paraId="05B90E26"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27607AC2"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3B522BBC" w14:textId="77777777" w:rsidR="001F7FB0" w:rsidRPr="00BC409C" w:rsidRDefault="001F7FB0" w:rsidP="00AD4E4A">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5A649B2B" w14:textId="77777777" w:rsidR="001F7FB0" w:rsidRPr="00BC409C" w:rsidRDefault="001F7FB0" w:rsidP="00234276">
            <w:pPr>
              <w:pStyle w:val="TAL"/>
              <w:jc w:val="center"/>
              <w:rPr>
                <w:lang w:eastAsia="ko-KR"/>
              </w:rPr>
            </w:pPr>
            <w:r w:rsidRPr="00BC409C">
              <w:t>FS</w:t>
            </w:r>
          </w:p>
        </w:tc>
        <w:tc>
          <w:tcPr>
            <w:tcW w:w="567" w:type="dxa"/>
          </w:tcPr>
          <w:p w14:paraId="60A1B296" w14:textId="77777777" w:rsidR="001F7FB0" w:rsidRPr="00BC409C" w:rsidRDefault="001F7FB0" w:rsidP="00234276">
            <w:pPr>
              <w:pStyle w:val="TAL"/>
              <w:jc w:val="center"/>
            </w:pPr>
            <w:r w:rsidRPr="00BC409C">
              <w:t>No</w:t>
            </w:r>
          </w:p>
        </w:tc>
        <w:tc>
          <w:tcPr>
            <w:tcW w:w="709" w:type="dxa"/>
          </w:tcPr>
          <w:p w14:paraId="364D08E6" w14:textId="77777777" w:rsidR="001F7FB0" w:rsidRPr="00BC409C" w:rsidRDefault="001F7FB0" w:rsidP="00234276">
            <w:pPr>
              <w:pStyle w:val="TAL"/>
              <w:jc w:val="center"/>
            </w:pPr>
            <w:r w:rsidRPr="00BC409C">
              <w:rPr>
                <w:bCs/>
                <w:iCs/>
              </w:rPr>
              <w:t>N/A</w:t>
            </w:r>
          </w:p>
        </w:tc>
        <w:tc>
          <w:tcPr>
            <w:tcW w:w="728" w:type="dxa"/>
          </w:tcPr>
          <w:p w14:paraId="445B2251" w14:textId="77777777" w:rsidR="001F7FB0" w:rsidRPr="00BC409C" w:rsidRDefault="001F7FB0" w:rsidP="00234276">
            <w:pPr>
              <w:pStyle w:val="TAL"/>
              <w:jc w:val="center"/>
            </w:pPr>
            <w:r w:rsidRPr="00BC409C">
              <w:t>FR1 only</w:t>
            </w:r>
          </w:p>
        </w:tc>
      </w:tr>
      <w:tr w:rsidR="00B65AB4" w:rsidRPr="00BC409C" w14:paraId="6E15D409" w14:textId="77777777" w:rsidTr="0026000E">
        <w:trPr>
          <w:cantSplit/>
          <w:tblHeader/>
        </w:trPr>
        <w:tc>
          <w:tcPr>
            <w:tcW w:w="6917" w:type="dxa"/>
          </w:tcPr>
          <w:p w14:paraId="595785B4" w14:textId="77777777" w:rsidR="00517149" w:rsidRPr="00BC409C" w:rsidRDefault="00517149" w:rsidP="00517149">
            <w:pPr>
              <w:pStyle w:val="TAL"/>
              <w:rPr>
                <w:b/>
                <w:i/>
              </w:rPr>
            </w:pPr>
            <w:r w:rsidRPr="00BC409C">
              <w:rPr>
                <w:b/>
                <w:i/>
              </w:rPr>
              <w:t>pdsch-ReceptionSchemeA-r18</w:t>
            </w:r>
          </w:p>
          <w:p w14:paraId="0DB13265" w14:textId="542F2D11"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fdmSchemeA.</w:t>
            </w:r>
          </w:p>
          <w:p w14:paraId="58AA695E" w14:textId="61E704A9"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1C993090" w14:textId="76AABB88" w:rsidR="00517149" w:rsidRPr="00BC409C" w:rsidRDefault="00517149" w:rsidP="00517149">
            <w:pPr>
              <w:pStyle w:val="TAL"/>
              <w:jc w:val="center"/>
            </w:pPr>
            <w:r w:rsidRPr="00BC409C">
              <w:t>FS</w:t>
            </w:r>
          </w:p>
        </w:tc>
        <w:tc>
          <w:tcPr>
            <w:tcW w:w="567" w:type="dxa"/>
          </w:tcPr>
          <w:p w14:paraId="3BE8CFFE" w14:textId="0EE93F14" w:rsidR="00517149" w:rsidRPr="00BC409C" w:rsidRDefault="00517149" w:rsidP="00517149">
            <w:pPr>
              <w:pStyle w:val="TAL"/>
              <w:jc w:val="center"/>
            </w:pPr>
            <w:r w:rsidRPr="00BC409C">
              <w:t>No</w:t>
            </w:r>
          </w:p>
        </w:tc>
        <w:tc>
          <w:tcPr>
            <w:tcW w:w="709" w:type="dxa"/>
          </w:tcPr>
          <w:p w14:paraId="6D800848" w14:textId="2525A0AF" w:rsidR="00517149" w:rsidRPr="00BC409C" w:rsidRDefault="00517149" w:rsidP="00517149">
            <w:pPr>
              <w:pStyle w:val="TAL"/>
              <w:jc w:val="center"/>
              <w:rPr>
                <w:bCs/>
                <w:iCs/>
              </w:rPr>
            </w:pPr>
            <w:r w:rsidRPr="00BC409C">
              <w:rPr>
                <w:bCs/>
                <w:iCs/>
              </w:rPr>
              <w:t>N/A</w:t>
            </w:r>
          </w:p>
        </w:tc>
        <w:tc>
          <w:tcPr>
            <w:tcW w:w="728" w:type="dxa"/>
          </w:tcPr>
          <w:p w14:paraId="63CA9728" w14:textId="2F9218D1" w:rsidR="00517149" w:rsidRPr="00BC409C" w:rsidRDefault="00517149" w:rsidP="00517149">
            <w:pPr>
              <w:pStyle w:val="TAL"/>
              <w:jc w:val="center"/>
            </w:pPr>
            <w:r w:rsidRPr="00BC409C">
              <w:t>N/A</w:t>
            </w:r>
          </w:p>
        </w:tc>
      </w:tr>
      <w:tr w:rsidR="00B65AB4" w:rsidRPr="00BC409C" w14:paraId="200F8457" w14:textId="77777777" w:rsidTr="0026000E">
        <w:trPr>
          <w:cantSplit/>
          <w:tblHeader/>
        </w:trPr>
        <w:tc>
          <w:tcPr>
            <w:tcW w:w="6917" w:type="dxa"/>
          </w:tcPr>
          <w:p w14:paraId="12CEC918" w14:textId="77777777" w:rsidR="00517149" w:rsidRPr="00BC409C" w:rsidRDefault="00517149" w:rsidP="00517149">
            <w:pPr>
              <w:pStyle w:val="TAL"/>
              <w:rPr>
                <w:b/>
                <w:i/>
              </w:rPr>
            </w:pPr>
            <w:r w:rsidRPr="00BC409C">
              <w:rPr>
                <w:b/>
                <w:i/>
              </w:rPr>
              <w:t>pdsch-ReceptionSchemeB-r18</w:t>
            </w:r>
          </w:p>
          <w:p w14:paraId="220555EB" w14:textId="30E0BBF2"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fdmSchemeB.</w:t>
            </w:r>
          </w:p>
          <w:p w14:paraId="79F196BF" w14:textId="41BDD4B0"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44310BFB" w14:textId="2A95463F" w:rsidR="00517149" w:rsidRPr="00BC409C" w:rsidRDefault="00517149" w:rsidP="00517149">
            <w:pPr>
              <w:pStyle w:val="TAL"/>
              <w:jc w:val="center"/>
            </w:pPr>
            <w:r w:rsidRPr="00BC409C">
              <w:t>FS</w:t>
            </w:r>
          </w:p>
        </w:tc>
        <w:tc>
          <w:tcPr>
            <w:tcW w:w="567" w:type="dxa"/>
          </w:tcPr>
          <w:p w14:paraId="28A579EC" w14:textId="3BB49E5A" w:rsidR="00517149" w:rsidRPr="00BC409C" w:rsidRDefault="00517149" w:rsidP="00517149">
            <w:pPr>
              <w:pStyle w:val="TAL"/>
              <w:jc w:val="center"/>
            </w:pPr>
            <w:r w:rsidRPr="00BC409C">
              <w:t>No</w:t>
            </w:r>
          </w:p>
        </w:tc>
        <w:tc>
          <w:tcPr>
            <w:tcW w:w="709" w:type="dxa"/>
          </w:tcPr>
          <w:p w14:paraId="6F430F20" w14:textId="1B2BB6C4" w:rsidR="00517149" w:rsidRPr="00BC409C" w:rsidRDefault="00517149" w:rsidP="00517149">
            <w:pPr>
              <w:pStyle w:val="TAL"/>
              <w:jc w:val="center"/>
              <w:rPr>
                <w:bCs/>
                <w:iCs/>
              </w:rPr>
            </w:pPr>
            <w:r w:rsidRPr="00BC409C">
              <w:rPr>
                <w:bCs/>
                <w:iCs/>
              </w:rPr>
              <w:t>N/A</w:t>
            </w:r>
          </w:p>
        </w:tc>
        <w:tc>
          <w:tcPr>
            <w:tcW w:w="728" w:type="dxa"/>
          </w:tcPr>
          <w:p w14:paraId="7AA827E5" w14:textId="770F4F65" w:rsidR="00517149" w:rsidRPr="00BC409C" w:rsidRDefault="00517149" w:rsidP="00517149">
            <w:pPr>
              <w:pStyle w:val="TAL"/>
              <w:jc w:val="center"/>
            </w:pPr>
            <w:r w:rsidRPr="00BC409C">
              <w:t>N/A</w:t>
            </w:r>
          </w:p>
        </w:tc>
      </w:tr>
      <w:tr w:rsidR="00B65AB4" w:rsidRPr="00BC409C" w14:paraId="4B03D060" w14:textId="77777777" w:rsidTr="0026000E">
        <w:trPr>
          <w:cantSplit/>
          <w:tblHeader/>
        </w:trPr>
        <w:tc>
          <w:tcPr>
            <w:tcW w:w="6917" w:type="dxa"/>
          </w:tcPr>
          <w:p w14:paraId="3458F3DC" w14:textId="77777777" w:rsidR="0091481A" w:rsidRPr="00BC409C" w:rsidRDefault="0091481A" w:rsidP="0091481A">
            <w:pPr>
              <w:pStyle w:val="TAL"/>
              <w:rPr>
                <w:b/>
                <w:i/>
              </w:rPr>
            </w:pPr>
            <w:r w:rsidRPr="00BC409C">
              <w:rPr>
                <w:b/>
                <w:i/>
              </w:rPr>
              <w:t>pdsch-ReceptionWithoutSchedulingRestriction-r18</w:t>
            </w:r>
          </w:p>
          <w:p w14:paraId="53900DF8"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1394D4FF" w14:textId="77777777" w:rsidR="0091481A" w:rsidRPr="00BC409C" w:rsidRDefault="0091481A" w:rsidP="0091481A">
            <w:pPr>
              <w:pStyle w:val="TAL"/>
              <w:rPr>
                <w:rFonts w:cs="Arial"/>
                <w:szCs w:val="18"/>
              </w:rPr>
            </w:pPr>
          </w:p>
          <w:p w14:paraId="5874D522" w14:textId="74B9A4BC" w:rsidR="0091481A" w:rsidRPr="00BC409C" w:rsidRDefault="0091481A" w:rsidP="00936461">
            <w:pPr>
              <w:pStyle w:val="TAN"/>
              <w:rPr>
                <w:rFonts w:eastAsia="SimSun"/>
                <w:lang w:eastAsia="zh-CN"/>
              </w:rPr>
            </w:pPr>
            <w:r w:rsidRPr="00BC409C">
              <w:t>NOTE:</w:t>
            </w:r>
            <w:r w:rsidRPr="00BC409C">
              <w:tab/>
            </w:r>
            <w:r w:rsidRPr="00BC409C">
              <w:rPr>
                <w:rFonts w:eastAsia="SimSun"/>
                <w:lang w:eastAsia="zh-CN"/>
              </w:rPr>
              <w:t>If this feature is not supported, UE expects that gNB shall apply at least the following scheduling restriction for PDSCH for FD-OCC 4 in eType 1 DMRS:</w:t>
            </w:r>
          </w:p>
          <w:p w14:paraId="152164BA" w14:textId="6122CA9D" w:rsidR="0091481A" w:rsidRPr="00BC409C" w:rsidRDefault="0091481A" w:rsidP="00936461">
            <w:pPr>
              <w:pStyle w:val="TAN"/>
              <w:ind w:firstLine="34"/>
            </w:pPr>
            <w:r w:rsidRPr="00BC409C">
              <w:t>1) The number of consecutively scheduled PRBs for PDSCH is even</w:t>
            </w:r>
          </w:p>
          <w:p w14:paraId="18B66481" w14:textId="136BFDF5" w:rsidR="0091481A" w:rsidRPr="00BC409C" w:rsidRDefault="0091481A" w:rsidP="00936461">
            <w:pPr>
              <w:pStyle w:val="TAN"/>
              <w:ind w:firstLine="34"/>
              <w:rPr>
                <w:b/>
                <w:i/>
              </w:rPr>
            </w:pPr>
            <w:r w:rsidRPr="00BC409C">
              <w:t>2) The number of PRBs offset of scheduled PDSCH from point A (common resource block 0) is even</w:t>
            </w:r>
          </w:p>
        </w:tc>
        <w:tc>
          <w:tcPr>
            <w:tcW w:w="709" w:type="dxa"/>
          </w:tcPr>
          <w:p w14:paraId="283A736B" w14:textId="5A55D5C3" w:rsidR="0091481A" w:rsidRPr="00BC409C" w:rsidRDefault="0091481A" w:rsidP="0091481A">
            <w:pPr>
              <w:pStyle w:val="TAL"/>
              <w:jc w:val="center"/>
            </w:pPr>
            <w:r w:rsidRPr="00BC409C">
              <w:t>FS</w:t>
            </w:r>
          </w:p>
        </w:tc>
        <w:tc>
          <w:tcPr>
            <w:tcW w:w="567" w:type="dxa"/>
          </w:tcPr>
          <w:p w14:paraId="656A9F71" w14:textId="29F67302" w:rsidR="0091481A" w:rsidRPr="00BC409C" w:rsidRDefault="0091481A" w:rsidP="0091481A">
            <w:pPr>
              <w:pStyle w:val="TAL"/>
              <w:jc w:val="center"/>
            </w:pPr>
            <w:r w:rsidRPr="00BC409C">
              <w:t>No</w:t>
            </w:r>
          </w:p>
        </w:tc>
        <w:tc>
          <w:tcPr>
            <w:tcW w:w="709" w:type="dxa"/>
          </w:tcPr>
          <w:p w14:paraId="4673AE82" w14:textId="6EA6CD0B" w:rsidR="0091481A" w:rsidRPr="00BC409C" w:rsidRDefault="0091481A" w:rsidP="0091481A">
            <w:pPr>
              <w:pStyle w:val="TAL"/>
              <w:jc w:val="center"/>
              <w:rPr>
                <w:bCs/>
                <w:iCs/>
              </w:rPr>
            </w:pPr>
            <w:r w:rsidRPr="00BC409C">
              <w:rPr>
                <w:bCs/>
                <w:iCs/>
              </w:rPr>
              <w:t>N/A</w:t>
            </w:r>
          </w:p>
        </w:tc>
        <w:tc>
          <w:tcPr>
            <w:tcW w:w="728" w:type="dxa"/>
          </w:tcPr>
          <w:p w14:paraId="5EFA7FC0" w14:textId="10151D7A" w:rsidR="0091481A" w:rsidRPr="00BC409C" w:rsidRDefault="0091481A" w:rsidP="0091481A">
            <w:pPr>
              <w:pStyle w:val="TAL"/>
              <w:jc w:val="center"/>
            </w:pPr>
            <w:r w:rsidRPr="00BC409C">
              <w:rPr>
                <w:bCs/>
                <w:iCs/>
              </w:rPr>
              <w:t>N/A</w:t>
            </w:r>
          </w:p>
        </w:tc>
      </w:tr>
      <w:tr w:rsidR="00B65AB4" w:rsidRPr="00BC409C" w14:paraId="4809852E" w14:textId="77777777" w:rsidTr="0026000E">
        <w:trPr>
          <w:cantSplit/>
          <w:tblHeader/>
        </w:trPr>
        <w:tc>
          <w:tcPr>
            <w:tcW w:w="6917" w:type="dxa"/>
          </w:tcPr>
          <w:p w14:paraId="7977C7D9" w14:textId="77777777" w:rsidR="001F7FB0" w:rsidRPr="00BC409C" w:rsidRDefault="001F7FB0" w:rsidP="001F7FB0">
            <w:pPr>
              <w:keepNext/>
              <w:keepLines/>
              <w:spacing w:after="0"/>
              <w:rPr>
                <w:rFonts w:ascii="Arial" w:hAnsi="Arial"/>
                <w:b/>
                <w:i/>
                <w:sz w:val="18"/>
              </w:rPr>
            </w:pPr>
            <w:r w:rsidRPr="00BC409C">
              <w:rPr>
                <w:rFonts w:ascii="Arial" w:hAnsi="Arial"/>
                <w:b/>
                <w:i/>
                <w:sz w:val="18"/>
              </w:rPr>
              <w:t>pdsch-SeparationWithGap</w:t>
            </w:r>
          </w:p>
          <w:p w14:paraId="033AC433" w14:textId="77777777" w:rsidR="001F7FB0" w:rsidRPr="00BC409C" w:rsidRDefault="001F7FB0" w:rsidP="001F7FB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C409C" w:rsidRDefault="001F7FB0" w:rsidP="00234276">
            <w:pPr>
              <w:pStyle w:val="TAL"/>
              <w:jc w:val="center"/>
            </w:pPr>
            <w:r w:rsidRPr="00BC409C">
              <w:t>FS</w:t>
            </w:r>
          </w:p>
        </w:tc>
        <w:tc>
          <w:tcPr>
            <w:tcW w:w="567" w:type="dxa"/>
          </w:tcPr>
          <w:p w14:paraId="1EDD0E17" w14:textId="77777777" w:rsidR="001F7FB0" w:rsidRPr="00BC409C" w:rsidRDefault="001F7FB0" w:rsidP="00234276">
            <w:pPr>
              <w:pStyle w:val="TAL"/>
              <w:jc w:val="center"/>
            </w:pPr>
            <w:r w:rsidRPr="00BC409C">
              <w:t>No</w:t>
            </w:r>
          </w:p>
        </w:tc>
        <w:tc>
          <w:tcPr>
            <w:tcW w:w="709" w:type="dxa"/>
          </w:tcPr>
          <w:p w14:paraId="217254A1" w14:textId="77777777" w:rsidR="001F7FB0" w:rsidRPr="00BC409C" w:rsidRDefault="001F7FB0" w:rsidP="00234276">
            <w:pPr>
              <w:pStyle w:val="TAL"/>
              <w:jc w:val="center"/>
            </w:pPr>
            <w:r w:rsidRPr="00BC409C">
              <w:rPr>
                <w:bCs/>
                <w:iCs/>
              </w:rPr>
              <w:t>N/A</w:t>
            </w:r>
          </w:p>
        </w:tc>
        <w:tc>
          <w:tcPr>
            <w:tcW w:w="728" w:type="dxa"/>
          </w:tcPr>
          <w:p w14:paraId="3A2567BD" w14:textId="77777777" w:rsidR="001F7FB0" w:rsidRPr="00BC409C" w:rsidRDefault="001F7FB0" w:rsidP="00234276">
            <w:pPr>
              <w:pStyle w:val="TAL"/>
              <w:jc w:val="center"/>
            </w:pPr>
            <w:r w:rsidRPr="00BC409C">
              <w:rPr>
                <w:bCs/>
                <w:iCs/>
              </w:rPr>
              <w:t>N/A</w:t>
            </w:r>
          </w:p>
        </w:tc>
      </w:tr>
      <w:tr w:rsidR="00B65AB4" w:rsidRPr="00BC409C" w14:paraId="79750B28" w14:textId="77777777" w:rsidTr="0026000E">
        <w:trPr>
          <w:cantSplit/>
          <w:tblHeader/>
        </w:trPr>
        <w:tc>
          <w:tcPr>
            <w:tcW w:w="6917" w:type="dxa"/>
          </w:tcPr>
          <w:p w14:paraId="73B7170E" w14:textId="77777777" w:rsidR="00517149" w:rsidRPr="00BC409C" w:rsidRDefault="00517149" w:rsidP="00CB570C">
            <w:pPr>
              <w:pStyle w:val="TAL"/>
              <w:rPr>
                <w:b/>
                <w:bCs/>
                <w:i/>
                <w:iCs/>
              </w:rPr>
            </w:pPr>
            <w:r w:rsidRPr="00BC409C">
              <w:rPr>
                <w:b/>
                <w:bCs/>
                <w:i/>
                <w:iCs/>
              </w:rPr>
              <w:t>pdsch-TypeA-DMRS-r18</w:t>
            </w:r>
          </w:p>
          <w:p w14:paraId="19C973E0" w14:textId="1F210A52"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A, including </w:t>
            </w:r>
            <w:r w:rsidRPr="00BC409C">
              <w:rPr>
                <w:rFonts w:cs="Arial"/>
                <w:szCs w:val="18"/>
              </w:rPr>
              <w:t>1 symbol FL DMRS without additional symbol(s) and 1 symbol FL DMRS and 1 additional DMRS symbol.</w:t>
            </w:r>
          </w:p>
        </w:tc>
        <w:tc>
          <w:tcPr>
            <w:tcW w:w="709" w:type="dxa"/>
          </w:tcPr>
          <w:p w14:paraId="606F0D93" w14:textId="5D3F986E" w:rsidR="00517149" w:rsidRPr="00BC409C" w:rsidRDefault="00517149" w:rsidP="00517149">
            <w:pPr>
              <w:pStyle w:val="TAL"/>
              <w:jc w:val="center"/>
            </w:pPr>
            <w:r w:rsidRPr="00BC409C">
              <w:t>FS</w:t>
            </w:r>
          </w:p>
        </w:tc>
        <w:tc>
          <w:tcPr>
            <w:tcW w:w="567" w:type="dxa"/>
          </w:tcPr>
          <w:p w14:paraId="1F6898E5" w14:textId="6BC789D4" w:rsidR="00517149" w:rsidRPr="00BC409C" w:rsidRDefault="00517149" w:rsidP="00517149">
            <w:pPr>
              <w:pStyle w:val="TAL"/>
              <w:jc w:val="center"/>
            </w:pPr>
            <w:r w:rsidRPr="00BC409C">
              <w:t>No</w:t>
            </w:r>
          </w:p>
        </w:tc>
        <w:tc>
          <w:tcPr>
            <w:tcW w:w="709" w:type="dxa"/>
          </w:tcPr>
          <w:p w14:paraId="0ABE5087" w14:textId="60FF69FF" w:rsidR="00517149" w:rsidRPr="00BC409C" w:rsidRDefault="00517149" w:rsidP="00517149">
            <w:pPr>
              <w:pStyle w:val="TAL"/>
              <w:jc w:val="center"/>
            </w:pPr>
            <w:r w:rsidRPr="00BC409C">
              <w:t>N/A</w:t>
            </w:r>
          </w:p>
        </w:tc>
        <w:tc>
          <w:tcPr>
            <w:tcW w:w="728" w:type="dxa"/>
          </w:tcPr>
          <w:p w14:paraId="4223FB86" w14:textId="41924FB3" w:rsidR="00517149" w:rsidRPr="00BC409C" w:rsidRDefault="00517149" w:rsidP="00517149">
            <w:pPr>
              <w:pStyle w:val="TAL"/>
              <w:jc w:val="center"/>
            </w:pPr>
            <w:r w:rsidRPr="00BC409C">
              <w:t>N/A</w:t>
            </w:r>
          </w:p>
        </w:tc>
      </w:tr>
      <w:tr w:rsidR="00B65AB4" w:rsidRPr="00BC409C" w14:paraId="53001DB8" w14:textId="77777777" w:rsidTr="0026000E">
        <w:trPr>
          <w:cantSplit/>
          <w:tblHeader/>
        </w:trPr>
        <w:tc>
          <w:tcPr>
            <w:tcW w:w="6917" w:type="dxa"/>
          </w:tcPr>
          <w:p w14:paraId="25086DBB" w14:textId="77777777" w:rsidR="00517149" w:rsidRPr="00BC409C" w:rsidRDefault="00517149" w:rsidP="00CB570C">
            <w:pPr>
              <w:pStyle w:val="TAL"/>
              <w:rPr>
                <w:b/>
                <w:bCs/>
                <w:i/>
                <w:iCs/>
              </w:rPr>
            </w:pPr>
            <w:r w:rsidRPr="00BC409C">
              <w:rPr>
                <w:b/>
                <w:bCs/>
                <w:i/>
                <w:iCs/>
              </w:rPr>
              <w:lastRenderedPageBreak/>
              <w:t>pdsch-TypeB-DMRS-r18</w:t>
            </w:r>
          </w:p>
          <w:p w14:paraId="7EA628BA" w14:textId="11BCB8A0"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B, including </w:t>
            </w:r>
            <w:r w:rsidRPr="00BC409C">
              <w:rPr>
                <w:rFonts w:cs="Arial"/>
                <w:szCs w:val="18"/>
              </w:rPr>
              <w:t>1 symbol FL DMRS without additional symbol(s) and 1 symbol FL DMRS and 1 additional DMRS symbol.</w:t>
            </w:r>
          </w:p>
        </w:tc>
        <w:tc>
          <w:tcPr>
            <w:tcW w:w="709" w:type="dxa"/>
          </w:tcPr>
          <w:p w14:paraId="47756287" w14:textId="25B33DF4" w:rsidR="00517149" w:rsidRPr="00BC409C" w:rsidRDefault="00517149" w:rsidP="00517149">
            <w:pPr>
              <w:pStyle w:val="TAL"/>
              <w:jc w:val="center"/>
            </w:pPr>
            <w:r w:rsidRPr="00BC409C">
              <w:t>FS</w:t>
            </w:r>
          </w:p>
        </w:tc>
        <w:tc>
          <w:tcPr>
            <w:tcW w:w="567" w:type="dxa"/>
          </w:tcPr>
          <w:p w14:paraId="7D51B1BA" w14:textId="685C8072" w:rsidR="00517149" w:rsidRPr="00BC409C" w:rsidRDefault="00517149" w:rsidP="00517149">
            <w:pPr>
              <w:pStyle w:val="TAL"/>
              <w:jc w:val="center"/>
            </w:pPr>
            <w:r w:rsidRPr="00BC409C">
              <w:t>No</w:t>
            </w:r>
          </w:p>
        </w:tc>
        <w:tc>
          <w:tcPr>
            <w:tcW w:w="709" w:type="dxa"/>
          </w:tcPr>
          <w:p w14:paraId="421C20DC" w14:textId="3FB88834" w:rsidR="00517149" w:rsidRPr="00BC409C" w:rsidRDefault="00517149" w:rsidP="00517149">
            <w:pPr>
              <w:pStyle w:val="TAL"/>
              <w:jc w:val="center"/>
            </w:pPr>
            <w:r w:rsidRPr="00BC409C">
              <w:t>N/A</w:t>
            </w:r>
          </w:p>
        </w:tc>
        <w:tc>
          <w:tcPr>
            <w:tcW w:w="728" w:type="dxa"/>
          </w:tcPr>
          <w:p w14:paraId="4C256E2A" w14:textId="254E1739" w:rsidR="00517149" w:rsidRPr="00BC409C" w:rsidRDefault="00517149" w:rsidP="00517149">
            <w:pPr>
              <w:pStyle w:val="TAL"/>
              <w:jc w:val="center"/>
            </w:pPr>
            <w:r w:rsidRPr="00BC409C">
              <w:t>N/A</w:t>
            </w:r>
          </w:p>
        </w:tc>
      </w:tr>
      <w:tr w:rsidR="00B65AB4" w:rsidRPr="00BC409C" w14:paraId="2F81D83A" w14:textId="77777777" w:rsidTr="004C06EC">
        <w:trPr>
          <w:cantSplit/>
          <w:tblHeader/>
        </w:trPr>
        <w:tc>
          <w:tcPr>
            <w:tcW w:w="6917" w:type="dxa"/>
          </w:tcPr>
          <w:p w14:paraId="74505CDD" w14:textId="77777777" w:rsidR="00E94384" w:rsidRPr="00BC409C" w:rsidRDefault="00E94384" w:rsidP="004C06EC">
            <w:pPr>
              <w:pStyle w:val="TAL"/>
              <w:rPr>
                <w:rFonts w:cs="Arial"/>
                <w:b/>
                <w:i/>
              </w:rPr>
            </w:pPr>
            <w:r w:rsidRPr="00BC409C">
              <w:rPr>
                <w:rFonts w:cs="Arial"/>
                <w:b/>
                <w:i/>
              </w:rPr>
              <w:t>prs-AsSpatialRelationRS-For-SRS-r17</w:t>
            </w:r>
          </w:p>
          <w:p w14:paraId="4A0790C8" w14:textId="77777777" w:rsidR="00E94384" w:rsidRPr="00BC409C" w:rsidRDefault="00E94384" w:rsidP="004C06EC">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1F4A244C" w14:textId="77777777" w:rsidR="00E94384" w:rsidRPr="00BC409C" w:rsidRDefault="00E94384" w:rsidP="004C06EC">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7A5F30B4" w14:textId="77777777" w:rsidR="00E94384" w:rsidRPr="00BC409C" w:rsidRDefault="00E94384" w:rsidP="004C06EC">
            <w:pPr>
              <w:pStyle w:val="TAL"/>
              <w:jc w:val="center"/>
              <w:rPr>
                <w:rFonts w:cs="Arial"/>
              </w:rPr>
            </w:pPr>
            <w:r w:rsidRPr="00BC409C">
              <w:rPr>
                <w:rFonts w:cs="Arial"/>
              </w:rPr>
              <w:t>FS</w:t>
            </w:r>
          </w:p>
        </w:tc>
        <w:tc>
          <w:tcPr>
            <w:tcW w:w="567" w:type="dxa"/>
          </w:tcPr>
          <w:p w14:paraId="30DC52F7" w14:textId="77777777" w:rsidR="00E94384" w:rsidRPr="00BC409C" w:rsidRDefault="00E94384" w:rsidP="004C06EC">
            <w:pPr>
              <w:pStyle w:val="TAL"/>
              <w:jc w:val="center"/>
              <w:rPr>
                <w:rFonts w:cs="Arial"/>
              </w:rPr>
            </w:pPr>
            <w:r w:rsidRPr="00BC409C">
              <w:rPr>
                <w:rFonts w:cs="Arial"/>
              </w:rPr>
              <w:t>No</w:t>
            </w:r>
          </w:p>
        </w:tc>
        <w:tc>
          <w:tcPr>
            <w:tcW w:w="709" w:type="dxa"/>
          </w:tcPr>
          <w:p w14:paraId="0F67A506" w14:textId="77777777" w:rsidR="00E94384" w:rsidRPr="00BC409C" w:rsidRDefault="00E94384" w:rsidP="004C06EC">
            <w:pPr>
              <w:pStyle w:val="TAL"/>
              <w:jc w:val="center"/>
              <w:rPr>
                <w:rFonts w:cs="Arial"/>
                <w:bCs/>
                <w:iCs/>
              </w:rPr>
            </w:pPr>
            <w:r w:rsidRPr="00BC409C">
              <w:rPr>
                <w:rFonts w:cs="Arial"/>
                <w:bCs/>
                <w:iCs/>
              </w:rPr>
              <w:t>N/A</w:t>
            </w:r>
          </w:p>
        </w:tc>
        <w:tc>
          <w:tcPr>
            <w:tcW w:w="728" w:type="dxa"/>
          </w:tcPr>
          <w:p w14:paraId="1632A21C" w14:textId="77777777" w:rsidR="00E94384" w:rsidRPr="00BC409C" w:rsidRDefault="00E94384" w:rsidP="004C06EC">
            <w:pPr>
              <w:pStyle w:val="TAL"/>
              <w:jc w:val="center"/>
              <w:rPr>
                <w:rFonts w:cs="Arial"/>
                <w:bCs/>
                <w:iCs/>
              </w:rPr>
            </w:pPr>
            <w:r w:rsidRPr="00BC409C">
              <w:rPr>
                <w:rFonts w:cs="Arial"/>
                <w:bCs/>
                <w:iCs/>
              </w:rPr>
              <w:t>FR2 only</w:t>
            </w:r>
          </w:p>
        </w:tc>
      </w:tr>
      <w:tr w:rsidR="00B65AB4" w:rsidRPr="00BC409C" w14:paraId="1885715F" w14:textId="77777777" w:rsidTr="004C06EC">
        <w:trPr>
          <w:cantSplit/>
          <w:tblHeader/>
        </w:trPr>
        <w:tc>
          <w:tcPr>
            <w:tcW w:w="6917" w:type="dxa"/>
          </w:tcPr>
          <w:p w14:paraId="40E00E0C" w14:textId="77777777" w:rsidR="009D344C" w:rsidRPr="00BC409C" w:rsidRDefault="009D344C" w:rsidP="004C06EC">
            <w:pPr>
              <w:pStyle w:val="TAL"/>
              <w:rPr>
                <w:b/>
                <w:i/>
              </w:rPr>
            </w:pPr>
            <w:r w:rsidRPr="00BC409C">
              <w:rPr>
                <w:b/>
                <w:i/>
              </w:rPr>
              <w:t>rtt-BasedPDC-CSI-RS-ForTracking-r17</w:t>
            </w:r>
          </w:p>
          <w:p w14:paraId="6E87BC92" w14:textId="77777777" w:rsidR="009D344C" w:rsidRPr="00BC409C" w:rsidRDefault="009D344C" w:rsidP="004C06EC">
            <w:pPr>
              <w:pStyle w:val="TAL"/>
            </w:pPr>
            <w:r w:rsidRPr="00BC409C">
              <w:t>Indicates whether the UE supports RTT-based propagation delay compensation for time synchronization of the Uu interface based on CSI-RS for tracking and SRS.</w:t>
            </w:r>
          </w:p>
          <w:p w14:paraId="685A218D" w14:textId="77777777" w:rsidR="009D344C" w:rsidRPr="00BC409C" w:rsidRDefault="009D344C" w:rsidP="004C06EC">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64C60971" w14:textId="77777777" w:rsidR="009D344C" w:rsidRPr="00BC409C" w:rsidRDefault="009D344C" w:rsidP="004C06EC">
            <w:pPr>
              <w:pStyle w:val="TAL"/>
              <w:jc w:val="center"/>
            </w:pPr>
            <w:r w:rsidRPr="00BC409C">
              <w:t>FS</w:t>
            </w:r>
          </w:p>
        </w:tc>
        <w:tc>
          <w:tcPr>
            <w:tcW w:w="567" w:type="dxa"/>
          </w:tcPr>
          <w:p w14:paraId="1C65317C" w14:textId="77777777" w:rsidR="009D344C" w:rsidRPr="00BC409C" w:rsidRDefault="009D344C" w:rsidP="004C06EC">
            <w:pPr>
              <w:pStyle w:val="TAL"/>
              <w:jc w:val="center"/>
            </w:pPr>
            <w:r w:rsidRPr="00BC409C">
              <w:t>No</w:t>
            </w:r>
          </w:p>
        </w:tc>
        <w:tc>
          <w:tcPr>
            <w:tcW w:w="709" w:type="dxa"/>
          </w:tcPr>
          <w:p w14:paraId="71281811" w14:textId="77777777" w:rsidR="009D344C" w:rsidRPr="00BC409C" w:rsidRDefault="009D344C" w:rsidP="004C06EC">
            <w:pPr>
              <w:pStyle w:val="TAL"/>
              <w:jc w:val="center"/>
              <w:rPr>
                <w:bCs/>
                <w:iCs/>
              </w:rPr>
            </w:pPr>
            <w:r w:rsidRPr="00BC409C">
              <w:rPr>
                <w:bCs/>
                <w:iCs/>
              </w:rPr>
              <w:t>N/A</w:t>
            </w:r>
          </w:p>
        </w:tc>
        <w:tc>
          <w:tcPr>
            <w:tcW w:w="728" w:type="dxa"/>
          </w:tcPr>
          <w:p w14:paraId="2A3042F5" w14:textId="77777777" w:rsidR="009D344C" w:rsidRPr="00BC409C" w:rsidRDefault="009D344C" w:rsidP="004C06EC">
            <w:pPr>
              <w:pStyle w:val="TAL"/>
              <w:jc w:val="center"/>
              <w:rPr>
                <w:bCs/>
                <w:iCs/>
              </w:rPr>
            </w:pPr>
            <w:r w:rsidRPr="00BC409C">
              <w:rPr>
                <w:bCs/>
                <w:iCs/>
              </w:rPr>
              <w:t>N/A</w:t>
            </w:r>
          </w:p>
        </w:tc>
      </w:tr>
      <w:tr w:rsidR="00B65AB4" w:rsidRPr="00BC409C" w14:paraId="5F536CB3" w14:textId="77777777" w:rsidTr="004C06EC">
        <w:trPr>
          <w:cantSplit/>
          <w:tblHeader/>
        </w:trPr>
        <w:tc>
          <w:tcPr>
            <w:tcW w:w="6917" w:type="dxa"/>
          </w:tcPr>
          <w:p w14:paraId="525AFE1C" w14:textId="77777777" w:rsidR="009D344C" w:rsidRPr="00BC409C" w:rsidRDefault="009D344C" w:rsidP="004C06EC">
            <w:pPr>
              <w:pStyle w:val="TAL"/>
              <w:rPr>
                <w:b/>
                <w:i/>
              </w:rPr>
            </w:pPr>
            <w:r w:rsidRPr="00BC409C">
              <w:rPr>
                <w:b/>
                <w:i/>
              </w:rPr>
              <w:t>rtt-BasedPDC-PRS-r17</w:t>
            </w:r>
          </w:p>
          <w:p w14:paraId="07D365A5" w14:textId="77777777" w:rsidR="009D344C" w:rsidRPr="00BC409C" w:rsidRDefault="009D344C" w:rsidP="004C06EC">
            <w:pPr>
              <w:pStyle w:val="TAL"/>
            </w:pPr>
            <w:r w:rsidRPr="00BC409C">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5C55E2D3" w14:textId="77777777" w:rsidR="009D344C" w:rsidRPr="00BC409C" w:rsidRDefault="009D344C" w:rsidP="004C06EC">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65EB8F44" w14:textId="77777777" w:rsidR="009D344C" w:rsidRPr="00BC409C" w:rsidRDefault="009D344C" w:rsidP="004C06EC">
            <w:pPr>
              <w:pStyle w:val="TAL"/>
              <w:jc w:val="center"/>
            </w:pPr>
            <w:r w:rsidRPr="00BC409C">
              <w:t>FS</w:t>
            </w:r>
          </w:p>
        </w:tc>
        <w:tc>
          <w:tcPr>
            <w:tcW w:w="567" w:type="dxa"/>
          </w:tcPr>
          <w:p w14:paraId="18E42302" w14:textId="77777777" w:rsidR="009D344C" w:rsidRPr="00BC409C" w:rsidRDefault="009D344C" w:rsidP="004C06EC">
            <w:pPr>
              <w:pStyle w:val="TAL"/>
              <w:jc w:val="center"/>
            </w:pPr>
            <w:r w:rsidRPr="00BC409C">
              <w:t>No</w:t>
            </w:r>
          </w:p>
        </w:tc>
        <w:tc>
          <w:tcPr>
            <w:tcW w:w="709" w:type="dxa"/>
          </w:tcPr>
          <w:p w14:paraId="031FCE82" w14:textId="77777777" w:rsidR="009D344C" w:rsidRPr="00BC409C" w:rsidRDefault="009D344C" w:rsidP="004C06EC">
            <w:pPr>
              <w:pStyle w:val="TAL"/>
              <w:jc w:val="center"/>
              <w:rPr>
                <w:bCs/>
                <w:iCs/>
              </w:rPr>
            </w:pPr>
            <w:r w:rsidRPr="00BC409C">
              <w:rPr>
                <w:bCs/>
                <w:iCs/>
              </w:rPr>
              <w:t>N/A</w:t>
            </w:r>
          </w:p>
        </w:tc>
        <w:tc>
          <w:tcPr>
            <w:tcW w:w="728" w:type="dxa"/>
          </w:tcPr>
          <w:p w14:paraId="76420F57" w14:textId="77777777" w:rsidR="009D344C" w:rsidRPr="00BC409C" w:rsidRDefault="009D344C" w:rsidP="004C06EC">
            <w:pPr>
              <w:pStyle w:val="TAL"/>
              <w:jc w:val="center"/>
              <w:rPr>
                <w:bCs/>
                <w:iCs/>
              </w:rPr>
            </w:pPr>
            <w:r w:rsidRPr="00BC409C">
              <w:rPr>
                <w:bCs/>
                <w:iCs/>
              </w:rPr>
              <w:t>N/A</w:t>
            </w:r>
          </w:p>
        </w:tc>
      </w:tr>
      <w:tr w:rsidR="00B65AB4" w:rsidRPr="00BC409C" w14:paraId="33D23D2D" w14:textId="77777777" w:rsidTr="0026000E">
        <w:trPr>
          <w:cantSplit/>
          <w:tblHeader/>
        </w:trPr>
        <w:tc>
          <w:tcPr>
            <w:tcW w:w="6917" w:type="dxa"/>
          </w:tcPr>
          <w:p w14:paraId="30470AD5" w14:textId="77777777" w:rsidR="001F7FB0" w:rsidRPr="00BC409C" w:rsidRDefault="001F7FB0" w:rsidP="001F7FB0">
            <w:pPr>
              <w:pStyle w:val="TAL"/>
              <w:rPr>
                <w:b/>
                <w:i/>
              </w:rPr>
            </w:pPr>
            <w:r w:rsidRPr="00BC409C">
              <w:rPr>
                <w:b/>
                <w:i/>
              </w:rPr>
              <w:t>scalingFactor</w:t>
            </w:r>
          </w:p>
          <w:p w14:paraId="30774E0B" w14:textId="267F9FA5" w:rsidR="001F7FB0" w:rsidRPr="00BC409C" w:rsidRDefault="001F7FB0" w:rsidP="001F7FB0">
            <w:pPr>
              <w:pStyle w:val="TAL"/>
            </w:pPr>
            <w:r w:rsidRPr="00BC409C">
              <w:t xml:space="preserve">Indicates the scaling factor to be applied to the </w:t>
            </w:r>
            <w:r w:rsidR="00FD7210" w:rsidRPr="00BC409C">
              <w:t>serving cell</w:t>
            </w:r>
            <w:r w:rsidRPr="00BC409C">
              <w:t xml:space="preserve"> in the max data rate calculation</w:t>
            </w:r>
            <w:r w:rsidR="00FD7210" w:rsidRPr="00BC409C">
              <w:t xml:space="preserve"> when </w:t>
            </w:r>
            <w:r w:rsidR="00FD7210" w:rsidRPr="00BC409C">
              <w:rPr>
                <w:i/>
              </w:rPr>
              <w:t>mcs-Table-r17</w:t>
            </w:r>
            <w:r w:rsidR="00FD7210" w:rsidRPr="00BC409C">
              <w:t xml:space="preserve"> and </w:t>
            </w:r>
            <w:r w:rsidR="00FD7210" w:rsidRPr="00BC409C">
              <w:rPr>
                <w:i/>
              </w:rPr>
              <w:t>mcs-TableDCI-1-2-r17</w:t>
            </w:r>
            <w:r w:rsidR="00FD7210" w:rsidRPr="00BC409C">
              <w:t xml:space="preserve"> are </w:t>
            </w:r>
            <w:r w:rsidR="00FD7210" w:rsidRPr="00BC409C">
              <w:rPr>
                <w:lang w:eastAsia="zh-CN"/>
              </w:rPr>
              <w:t>not</w:t>
            </w:r>
            <w:r w:rsidR="00FD7210" w:rsidRPr="00BC409C">
              <w:t xml:space="preserve"> configured for the serving cell</w:t>
            </w:r>
            <w:r w:rsidRPr="00BC409C">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C409C" w:rsidRDefault="001F7FB0" w:rsidP="001F7FB0">
            <w:pPr>
              <w:pStyle w:val="TAL"/>
              <w:jc w:val="center"/>
            </w:pPr>
            <w:r w:rsidRPr="00BC409C">
              <w:t>FS</w:t>
            </w:r>
          </w:p>
        </w:tc>
        <w:tc>
          <w:tcPr>
            <w:tcW w:w="567" w:type="dxa"/>
          </w:tcPr>
          <w:p w14:paraId="6925F494" w14:textId="77777777" w:rsidR="001F7FB0" w:rsidRPr="00BC409C" w:rsidRDefault="001F7FB0" w:rsidP="001F7FB0">
            <w:pPr>
              <w:pStyle w:val="TAL"/>
              <w:jc w:val="center"/>
            </w:pPr>
            <w:r w:rsidRPr="00BC409C">
              <w:t>No</w:t>
            </w:r>
          </w:p>
        </w:tc>
        <w:tc>
          <w:tcPr>
            <w:tcW w:w="709" w:type="dxa"/>
          </w:tcPr>
          <w:p w14:paraId="7024BBA3" w14:textId="77777777" w:rsidR="001F7FB0" w:rsidRPr="00BC409C" w:rsidRDefault="001F7FB0" w:rsidP="001F7FB0">
            <w:pPr>
              <w:pStyle w:val="TAL"/>
              <w:jc w:val="center"/>
            </w:pPr>
            <w:r w:rsidRPr="00BC409C">
              <w:rPr>
                <w:bCs/>
                <w:iCs/>
              </w:rPr>
              <w:t>N/A</w:t>
            </w:r>
          </w:p>
        </w:tc>
        <w:tc>
          <w:tcPr>
            <w:tcW w:w="728" w:type="dxa"/>
          </w:tcPr>
          <w:p w14:paraId="4C3F4F4E" w14:textId="77777777" w:rsidR="001F7FB0" w:rsidRPr="00BC409C" w:rsidRDefault="001F7FB0" w:rsidP="001F7FB0">
            <w:pPr>
              <w:pStyle w:val="TAL"/>
              <w:jc w:val="center"/>
            </w:pPr>
            <w:r w:rsidRPr="00BC409C">
              <w:rPr>
                <w:bCs/>
                <w:iCs/>
              </w:rPr>
              <w:t>N/A</w:t>
            </w:r>
          </w:p>
        </w:tc>
      </w:tr>
      <w:tr w:rsidR="00B65AB4" w:rsidRPr="00BC409C" w14:paraId="539197D7" w14:textId="77777777" w:rsidTr="0026000E">
        <w:trPr>
          <w:cantSplit/>
          <w:tblHeader/>
        </w:trPr>
        <w:tc>
          <w:tcPr>
            <w:tcW w:w="6917" w:type="dxa"/>
          </w:tcPr>
          <w:p w14:paraId="41D08D6F" w14:textId="77777777" w:rsidR="00CE6547" w:rsidRPr="00BC409C" w:rsidRDefault="00CE6547" w:rsidP="00CE6547">
            <w:pPr>
              <w:pStyle w:val="TAL"/>
              <w:rPr>
                <w:b/>
                <w:i/>
              </w:rPr>
            </w:pPr>
            <w:r w:rsidRPr="00BC409C">
              <w:rPr>
                <w:b/>
                <w:i/>
              </w:rPr>
              <w:t>scalingFactor-1024QAM-FR1-r17</w:t>
            </w:r>
          </w:p>
          <w:p w14:paraId="78CEA4E7" w14:textId="5A056027" w:rsidR="00CE6547" w:rsidRPr="00BC409C" w:rsidRDefault="00CE6547" w:rsidP="00CE6547">
            <w:pPr>
              <w:pStyle w:val="TAL"/>
            </w:pPr>
            <w:r w:rsidRPr="00BC409C">
              <w:t xml:space="preserve">Indicates the scaling factor to be applied to the </w:t>
            </w:r>
            <w:r w:rsidR="00FD7210" w:rsidRPr="00BC409C">
              <w:t>serving cell</w:t>
            </w:r>
            <w:r w:rsidRPr="00BC409C">
              <w:t xml:space="preserve"> in the max data rate calculation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 for the serving cell</w:t>
            </w:r>
            <w:r w:rsidR="009D344C" w:rsidRPr="00BC409C">
              <w:t xml:space="preserve"> </w:t>
            </w:r>
            <w:r w:rsidRPr="00BC409C">
              <w:t>as defined in 4.1.2</w:t>
            </w:r>
            <w:r w:rsidRPr="00BC409C">
              <w:rPr>
                <w:rFonts w:eastAsia="SimSun"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2A9919FF" w14:textId="77777777" w:rsidR="00CE6547" w:rsidRPr="00BC409C" w:rsidRDefault="00CE6547" w:rsidP="00CE6547">
            <w:pPr>
              <w:pStyle w:val="TAL"/>
            </w:pPr>
          </w:p>
          <w:p w14:paraId="72686D62" w14:textId="1A77F431" w:rsidR="00CE6547" w:rsidRPr="00BC409C" w:rsidRDefault="00CE6547" w:rsidP="00CE6547">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w:t>
            </w:r>
            <w:r w:rsidR="009D344C" w:rsidRPr="00BC409C">
              <w:rPr>
                <w:rFonts w:cs="Arial"/>
                <w:szCs w:val="18"/>
              </w:rPr>
              <w:t xml:space="preserve">or </w:t>
            </w:r>
            <w:r w:rsidR="009D344C" w:rsidRPr="00BC409C">
              <w:rPr>
                <w:rFonts w:cs="Arial"/>
                <w:i/>
                <w:iCs/>
                <w:szCs w:val="18"/>
              </w:rPr>
              <w:t>pdsch-1024QAM-2MIMO-FR1-r17</w:t>
            </w:r>
            <w:r w:rsidR="009D344C" w:rsidRPr="00BC409C">
              <w:rPr>
                <w:rFonts w:cs="Arial"/>
                <w:szCs w:val="18"/>
              </w:rPr>
              <w:t xml:space="preserve"> </w:t>
            </w:r>
            <w:r w:rsidRPr="00BC409C">
              <w:rPr>
                <w:rFonts w:cs="Arial"/>
                <w:szCs w:val="18"/>
              </w:rPr>
              <w:t>to the band.</w:t>
            </w:r>
          </w:p>
        </w:tc>
        <w:tc>
          <w:tcPr>
            <w:tcW w:w="709" w:type="dxa"/>
          </w:tcPr>
          <w:p w14:paraId="2B394BCD" w14:textId="2DB0794B" w:rsidR="00CE6547" w:rsidRPr="00BC409C" w:rsidRDefault="00CE6547" w:rsidP="00CE6547">
            <w:pPr>
              <w:pStyle w:val="TAL"/>
              <w:jc w:val="center"/>
            </w:pPr>
            <w:r w:rsidRPr="00BC409C">
              <w:t>FS</w:t>
            </w:r>
          </w:p>
        </w:tc>
        <w:tc>
          <w:tcPr>
            <w:tcW w:w="567" w:type="dxa"/>
          </w:tcPr>
          <w:p w14:paraId="501DD369" w14:textId="6629F6CE" w:rsidR="00CE6547" w:rsidRPr="00BC409C" w:rsidRDefault="00CE6547" w:rsidP="00CE6547">
            <w:pPr>
              <w:pStyle w:val="TAL"/>
              <w:jc w:val="center"/>
            </w:pPr>
            <w:r w:rsidRPr="00BC409C">
              <w:t>No</w:t>
            </w:r>
          </w:p>
        </w:tc>
        <w:tc>
          <w:tcPr>
            <w:tcW w:w="709" w:type="dxa"/>
          </w:tcPr>
          <w:p w14:paraId="2344381E" w14:textId="72EE1E64" w:rsidR="00CE6547" w:rsidRPr="00BC409C" w:rsidRDefault="00CE6547" w:rsidP="00CE6547">
            <w:pPr>
              <w:pStyle w:val="TAL"/>
              <w:jc w:val="center"/>
              <w:rPr>
                <w:bCs/>
                <w:iCs/>
              </w:rPr>
            </w:pPr>
            <w:r w:rsidRPr="00BC409C">
              <w:rPr>
                <w:bCs/>
                <w:iCs/>
              </w:rPr>
              <w:t>N/A</w:t>
            </w:r>
          </w:p>
        </w:tc>
        <w:tc>
          <w:tcPr>
            <w:tcW w:w="728" w:type="dxa"/>
          </w:tcPr>
          <w:p w14:paraId="0B2989A1" w14:textId="3410CF33" w:rsidR="00CE6547" w:rsidRPr="00BC409C" w:rsidRDefault="00CE6547" w:rsidP="00CE6547">
            <w:pPr>
              <w:pStyle w:val="TAL"/>
              <w:jc w:val="center"/>
              <w:rPr>
                <w:bCs/>
                <w:iCs/>
              </w:rPr>
            </w:pPr>
            <w:r w:rsidRPr="00BC409C">
              <w:rPr>
                <w:bCs/>
                <w:iCs/>
              </w:rPr>
              <w:t>FR1 only</w:t>
            </w:r>
          </w:p>
        </w:tc>
      </w:tr>
      <w:tr w:rsidR="00B65AB4" w:rsidRPr="00BC409C" w14:paraId="4695D4D7" w14:textId="77777777" w:rsidTr="0026000E">
        <w:trPr>
          <w:cantSplit/>
          <w:tblHeader/>
        </w:trPr>
        <w:tc>
          <w:tcPr>
            <w:tcW w:w="6917" w:type="dxa"/>
          </w:tcPr>
          <w:p w14:paraId="2381B906" w14:textId="77777777" w:rsidR="001F7FB0" w:rsidRPr="00BC409C" w:rsidRDefault="001F7FB0" w:rsidP="001F7FB0">
            <w:pPr>
              <w:pStyle w:val="TAL"/>
              <w:rPr>
                <w:b/>
                <w:i/>
              </w:rPr>
            </w:pPr>
            <w:r w:rsidRPr="00BC409C">
              <w:rPr>
                <w:b/>
                <w:i/>
              </w:rPr>
              <w:t>scellWithoutSSB</w:t>
            </w:r>
          </w:p>
          <w:p w14:paraId="42A3CE35" w14:textId="77777777" w:rsidR="001F7FB0" w:rsidRPr="00BC409C" w:rsidRDefault="001F7FB0" w:rsidP="001F7FB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BC409C" w:rsidRDefault="001F7FB0" w:rsidP="001F7FB0">
            <w:pPr>
              <w:pStyle w:val="TAL"/>
              <w:jc w:val="center"/>
            </w:pPr>
            <w:r w:rsidRPr="00BC409C">
              <w:t>FS</w:t>
            </w:r>
          </w:p>
        </w:tc>
        <w:tc>
          <w:tcPr>
            <w:tcW w:w="567" w:type="dxa"/>
          </w:tcPr>
          <w:p w14:paraId="79B55B6F" w14:textId="77777777" w:rsidR="001F7FB0" w:rsidRPr="00BC409C" w:rsidRDefault="001F7FB0" w:rsidP="001F7FB0">
            <w:pPr>
              <w:pStyle w:val="TAL"/>
              <w:jc w:val="center"/>
            </w:pPr>
            <w:r w:rsidRPr="00BC409C">
              <w:t>CY</w:t>
            </w:r>
          </w:p>
        </w:tc>
        <w:tc>
          <w:tcPr>
            <w:tcW w:w="709" w:type="dxa"/>
          </w:tcPr>
          <w:p w14:paraId="3D81A3AA" w14:textId="77777777" w:rsidR="001F7FB0" w:rsidRPr="00BC409C" w:rsidRDefault="001F7FB0" w:rsidP="001F7FB0">
            <w:pPr>
              <w:pStyle w:val="TAL"/>
              <w:jc w:val="center"/>
            </w:pPr>
            <w:r w:rsidRPr="00BC409C">
              <w:rPr>
                <w:bCs/>
                <w:iCs/>
              </w:rPr>
              <w:t>N/A</w:t>
            </w:r>
          </w:p>
        </w:tc>
        <w:tc>
          <w:tcPr>
            <w:tcW w:w="728" w:type="dxa"/>
          </w:tcPr>
          <w:p w14:paraId="317091CB" w14:textId="77777777" w:rsidR="001F7FB0" w:rsidRPr="00BC409C" w:rsidRDefault="001F7FB0" w:rsidP="001F7FB0">
            <w:pPr>
              <w:pStyle w:val="TAL"/>
              <w:jc w:val="center"/>
            </w:pPr>
            <w:r w:rsidRPr="00BC409C">
              <w:rPr>
                <w:bCs/>
                <w:iCs/>
              </w:rPr>
              <w:t>N/A</w:t>
            </w:r>
          </w:p>
        </w:tc>
      </w:tr>
      <w:tr w:rsidR="00B65AB4" w:rsidRPr="00BC409C" w14:paraId="48E206AF" w14:textId="77777777" w:rsidTr="0026000E">
        <w:trPr>
          <w:cantSplit/>
          <w:tblHeader/>
        </w:trPr>
        <w:tc>
          <w:tcPr>
            <w:tcW w:w="6917" w:type="dxa"/>
          </w:tcPr>
          <w:p w14:paraId="13614716" w14:textId="77777777" w:rsidR="00517149" w:rsidRPr="00BC409C" w:rsidRDefault="00517149" w:rsidP="00517149">
            <w:pPr>
              <w:pStyle w:val="TAL"/>
              <w:rPr>
                <w:b/>
                <w:i/>
              </w:rPr>
            </w:pPr>
            <w:r w:rsidRPr="00BC409C">
              <w:rPr>
                <w:b/>
                <w:i/>
              </w:rPr>
              <w:lastRenderedPageBreak/>
              <w:t>scellWithoutSSB-InterBandCA-r18</w:t>
            </w:r>
          </w:p>
          <w:p w14:paraId="15F0BFE8" w14:textId="77777777" w:rsidR="00517149" w:rsidRPr="00BC409C" w:rsidRDefault="00517149" w:rsidP="00517149">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2177A890" w14:textId="16F44CBD" w:rsidR="0001603E" w:rsidRPr="00BC409C" w:rsidRDefault="00517149" w:rsidP="006A51C3">
            <w:pPr>
              <w:pStyle w:val="TAL"/>
            </w:pPr>
            <w:r w:rsidRPr="00BC409C">
              <w:t xml:space="preserve">For each band within the </w:t>
            </w:r>
            <w:r w:rsidR="0001603E" w:rsidRPr="00BC409C">
              <w:t>band combination</w:t>
            </w:r>
            <w:r w:rsidRPr="00BC409C">
              <w:t xml:space="preserve">, UE indicates if it supports the </w:t>
            </w:r>
            <w:r w:rsidR="0001603E" w:rsidRPr="00BC409C">
              <w:t xml:space="preserve">inter-band </w:t>
            </w:r>
            <w:r w:rsidRPr="00BC409C">
              <w:t xml:space="preserve">SSB-less </w:t>
            </w:r>
            <w:r w:rsidR="0001603E" w:rsidRPr="00BC409C">
              <w:t xml:space="preserve">SCell </w:t>
            </w:r>
            <w:r w:rsidRPr="00BC409C">
              <w:t xml:space="preserve">operation </w:t>
            </w:r>
            <w:r w:rsidR="0001603E" w:rsidRPr="00BC409C">
              <w:t xml:space="preserve">with </w:t>
            </w:r>
            <w:r w:rsidR="0001603E" w:rsidRPr="00BC409C">
              <w:rPr>
                <w:i/>
              </w:rPr>
              <w:t>supportOfSingleGroup</w:t>
            </w:r>
            <w:r w:rsidR="0001603E" w:rsidRPr="00BC409C">
              <w:t xml:space="preserve"> or </w:t>
            </w:r>
            <w:r w:rsidR="0001603E" w:rsidRPr="00BC409C">
              <w:rPr>
                <w:i/>
              </w:rPr>
              <w:t>supportOfMulti</w:t>
            </w:r>
            <w:r w:rsidR="0001603E" w:rsidRPr="00BC409C">
              <w:rPr>
                <w:rFonts w:eastAsia="SimSun"/>
                <w:i/>
                <w:lang w:eastAsia="zh-CN"/>
              </w:rPr>
              <w:t>ple</w:t>
            </w:r>
            <w:r w:rsidR="0001603E" w:rsidRPr="00BC409C">
              <w:rPr>
                <w:i/>
              </w:rPr>
              <w:t>Group</w:t>
            </w:r>
            <w:r w:rsidR="0001603E" w:rsidRPr="00BC409C">
              <w:rPr>
                <w:rFonts w:eastAsia="SimSun"/>
                <w:i/>
                <w:lang w:eastAsia="zh-CN"/>
              </w:rPr>
              <w:t>s</w:t>
            </w:r>
            <w:r w:rsidR="0001603E" w:rsidRPr="00BC409C">
              <w:t>:</w:t>
            </w:r>
          </w:p>
          <w:p w14:paraId="068A617A" w14:textId="29A99353"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supportOfSingleGroup</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can be configured as either a reference band or an SSB-less band. If the UE indicates </w:t>
            </w:r>
            <w:r w:rsidR="006D0BC4" w:rsidRPr="00BC409C">
              <w:rPr>
                <w:rFonts w:ascii="Arial" w:hAnsi="Arial" w:cs="Arial"/>
                <w:sz w:val="18"/>
                <w:szCs w:val="18"/>
              </w:rPr>
              <w:t>"</w:t>
            </w:r>
            <w:r w:rsidR="0001603E" w:rsidRPr="00BC409C">
              <w:rPr>
                <w:rFonts w:ascii="Arial" w:hAnsi="Arial" w:cs="Arial"/>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for any band, the UE shall not indicate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or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in any other band in the band combination.</w:t>
            </w:r>
          </w:p>
          <w:p w14:paraId="05CA2B8A" w14:textId="423FE390"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supportOfMulti</w:t>
            </w:r>
            <w:r w:rsidR="0001603E" w:rsidRPr="00BC409C">
              <w:rPr>
                <w:rFonts w:ascii="Arial" w:eastAsia="SimSun" w:hAnsi="Arial" w:cs="Arial"/>
                <w:i/>
                <w:sz w:val="18"/>
                <w:szCs w:val="18"/>
                <w:lang w:eastAsia="zh-CN"/>
              </w:rPr>
              <w:t>ple</w:t>
            </w:r>
            <w:r w:rsidR="0001603E" w:rsidRPr="00BC409C">
              <w:rPr>
                <w:rFonts w:ascii="Arial" w:hAnsi="Arial" w:cs="Arial"/>
                <w:i/>
                <w:sz w:val="18"/>
                <w:szCs w:val="18"/>
              </w:rPr>
              <w:t>Group</w:t>
            </w:r>
            <w:r w:rsidR="0001603E" w:rsidRPr="00BC409C">
              <w:rPr>
                <w:rFonts w:ascii="Arial" w:eastAsia="SimSun" w:hAnsi="Arial" w:cs="Arial"/>
                <w:i/>
                <w:sz w:val="18"/>
                <w:szCs w:val="18"/>
                <w:lang w:eastAsia="zh-CN"/>
              </w:rPr>
              <w:t>s</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sz w:val="18"/>
                <w:szCs w:val="18"/>
              </w:rPr>
              <w:t>r</w:t>
            </w:r>
            <w:r w:rsidR="0001603E" w:rsidRPr="00BC409C">
              <w:rPr>
                <w:rFonts w:ascii="Arial" w:hAnsi="Arial" w:cs="Arial"/>
                <w:i/>
                <w:sz w:val="18"/>
                <w:szCs w:val="18"/>
              </w:rPr>
              <w:t>eferenceBand1</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scellWithoutSSB1</w:t>
            </w:r>
            <w:r w:rsidR="006D0BC4" w:rsidRPr="00BC409C">
              <w:rPr>
                <w:rFonts w:ascii="Arial" w:hAnsi="Arial" w:cs="Arial"/>
                <w:sz w:val="18"/>
                <w:szCs w:val="18"/>
              </w:rPr>
              <w:t>'</w:t>
            </w:r>
            <w:r w:rsidR="0001603E" w:rsidRPr="00BC409C">
              <w:rPr>
                <w:rFonts w:ascii="Arial" w:hAnsi="Arial" w:cs="Arial"/>
                <w:sz w:val="18"/>
                <w:szCs w:val="18"/>
              </w:rPr>
              <w:t xml:space="preserve">, and the band indicated as </w:t>
            </w:r>
            <w:r w:rsidR="006D0BC4" w:rsidRPr="00BC409C">
              <w:rPr>
                <w:rFonts w:ascii="Arial" w:hAnsi="Arial" w:cs="Arial"/>
                <w:sz w:val="18"/>
                <w:szCs w:val="18"/>
              </w:rPr>
              <w:t>'</w:t>
            </w:r>
            <w:r w:rsidR="0001603E" w:rsidRPr="00BC409C">
              <w:rPr>
                <w:rFonts w:ascii="Arial" w:hAnsi="Arial" w:cs="Arial"/>
                <w:i/>
                <w:sz w:val="18"/>
                <w:szCs w:val="18"/>
              </w:rPr>
              <w:t>referenceBand2</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scellWithoutSSB2</w:t>
            </w:r>
            <w:r w:rsidR="006D0BC4" w:rsidRPr="00BC409C">
              <w:rPr>
                <w:rFonts w:ascii="Arial" w:hAnsi="Arial" w:cs="Arial"/>
                <w:sz w:val="18"/>
                <w:szCs w:val="18"/>
              </w:rPr>
              <w:t>'</w:t>
            </w:r>
            <w:r w:rsidR="0001603E" w:rsidRPr="00BC409C">
              <w:rPr>
                <w:rFonts w:ascii="Arial" w:hAnsi="Arial" w:cs="Arial"/>
                <w:sz w:val="18"/>
                <w:szCs w:val="18"/>
              </w:rPr>
              <w:t>.</w:t>
            </w:r>
          </w:p>
          <w:p w14:paraId="37F4F2AC" w14:textId="77777777" w:rsidR="0001603E" w:rsidRPr="00BC409C" w:rsidRDefault="0001603E" w:rsidP="0001603E">
            <w:pPr>
              <w:pStyle w:val="TAH"/>
              <w:jc w:val="left"/>
              <w:rPr>
                <w:rFonts w:cs="Arial"/>
                <w:b w:val="0"/>
                <w:bCs/>
                <w:iCs/>
                <w:szCs w:val="18"/>
              </w:rPr>
            </w:pPr>
          </w:p>
          <w:p w14:paraId="4B0E8A66" w14:textId="77777777" w:rsidR="0001603E" w:rsidRPr="00BC409C" w:rsidRDefault="0001603E" w:rsidP="0001603E">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429D2F98" w14:textId="07E043B3" w:rsidR="00517149" w:rsidRPr="00BC409C" w:rsidRDefault="0001603E" w:rsidP="0001603E">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C409C" w:rsidRDefault="00517149" w:rsidP="00517149">
            <w:pPr>
              <w:pStyle w:val="TAL"/>
              <w:jc w:val="center"/>
            </w:pPr>
            <w:r w:rsidRPr="00BC409C">
              <w:t>FS</w:t>
            </w:r>
          </w:p>
        </w:tc>
        <w:tc>
          <w:tcPr>
            <w:tcW w:w="567" w:type="dxa"/>
          </w:tcPr>
          <w:p w14:paraId="2B0934DD" w14:textId="11EEC35B" w:rsidR="00517149" w:rsidRPr="00BC409C" w:rsidRDefault="00517149" w:rsidP="00517149">
            <w:pPr>
              <w:pStyle w:val="TAL"/>
              <w:jc w:val="center"/>
            </w:pPr>
            <w:r w:rsidRPr="00BC409C">
              <w:t>No</w:t>
            </w:r>
          </w:p>
        </w:tc>
        <w:tc>
          <w:tcPr>
            <w:tcW w:w="709" w:type="dxa"/>
          </w:tcPr>
          <w:p w14:paraId="1B3DD36F" w14:textId="0FC943A5" w:rsidR="00517149" w:rsidRPr="00BC409C" w:rsidRDefault="00517149" w:rsidP="00517149">
            <w:pPr>
              <w:pStyle w:val="TAL"/>
              <w:jc w:val="center"/>
              <w:rPr>
                <w:bCs/>
                <w:iCs/>
              </w:rPr>
            </w:pPr>
            <w:r w:rsidRPr="00BC409C">
              <w:rPr>
                <w:bCs/>
                <w:iCs/>
              </w:rPr>
              <w:t>N/A</w:t>
            </w:r>
          </w:p>
        </w:tc>
        <w:tc>
          <w:tcPr>
            <w:tcW w:w="728" w:type="dxa"/>
          </w:tcPr>
          <w:p w14:paraId="2DE5184D" w14:textId="3734BAA9" w:rsidR="00517149" w:rsidRPr="00BC409C" w:rsidRDefault="00517149" w:rsidP="00517149">
            <w:pPr>
              <w:pStyle w:val="TAL"/>
              <w:jc w:val="center"/>
              <w:rPr>
                <w:bCs/>
                <w:iCs/>
              </w:rPr>
            </w:pPr>
            <w:r w:rsidRPr="00BC409C">
              <w:rPr>
                <w:bCs/>
                <w:iCs/>
              </w:rPr>
              <w:t>FR1 only</w:t>
            </w:r>
          </w:p>
        </w:tc>
      </w:tr>
      <w:tr w:rsidR="00B65AB4" w:rsidRPr="00BC409C" w14:paraId="53CD131C" w14:textId="77777777" w:rsidTr="0026000E">
        <w:trPr>
          <w:cantSplit/>
          <w:tblHeader/>
        </w:trPr>
        <w:tc>
          <w:tcPr>
            <w:tcW w:w="6917" w:type="dxa"/>
          </w:tcPr>
          <w:p w14:paraId="7D130981" w14:textId="77777777" w:rsidR="001F7FB0" w:rsidRPr="00BC409C" w:rsidRDefault="001F7FB0" w:rsidP="001F7FB0">
            <w:pPr>
              <w:pStyle w:val="TAL"/>
              <w:rPr>
                <w:b/>
                <w:i/>
              </w:rPr>
            </w:pPr>
            <w:r w:rsidRPr="00BC409C">
              <w:rPr>
                <w:b/>
                <w:i/>
              </w:rPr>
              <w:t>searchSpaceSharingCA-DL</w:t>
            </w:r>
          </w:p>
          <w:p w14:paraId="5E608C0D" w14:textId="77777777" w:rsidR="001F7FB0" w:rsidRPr="00BC409C" w:rsidRDefault="001F7FB0" w:rsidP="001F7FB0">
            <w:pPr>
              <w:pStyle w:val="TAL"/>
            </w:pPr>
            <w:r w:rsidRPr="00BC409C">
              <w:t>Defines whether the UE supports DL PDCCH search space sharing for carrier aggregation operation.</w:t>
            </w:r>
          </w:p>
        </w:tc>
        <w:tc>
          <w:tcPr>
            <w:tcW w:w="709" w:type="dxa"/>
          </w:tcPr>
          <w:p w14:paraId="38E9C808" w14:textId="77777777" w:rsidR="001F7FB0" w:rsidRPr="00BC409C" w:rsidRDefault="001F7FB0" w:rsidP="001F7FB0">
            <w:pPr>
              <w:pStyle w:val="TAL"/>
              <w:jc w:val="center"/>
            </w:pPr>
            <w:r w:rsidRPr="00BC409C">
              <w:t>FS</w:t>
            </w:r>
          </w:p>
        </w:tc>
        <w:tc>
          <w:tcPr>
            <w:tcW w:w="567" w:type="dxa"/>
          </w:tcPr>
          <w:p w14:paraId="7BABB7AA" w14:textId="77777777" w:rsidR="001F7FB0" w:rsidRPr="00BC409C" w:rsidRDefault="001F7FB0" w:rsidP="001F7FB0">
            <w:pPr>
              <w:pStyle w:val="TAL"/>
              <w:jc w:val="center"/>
            </w:pPr>
            <w:r w:rsidRPr="00BC409C">
              <w:t>No</w:t>
            </w:r>
          </w:p>
        </w:tc>
        <w:tc>
          <w:tcPr>
            <w:tcW w:w="709" w:type="dxa"/>
          </w:tcPr>
          <w:p w14:paraId="05B1F005" w14:textId="77777777" w:rsidR="001F7FB0" w:rsidRPr="00BC409C" w:rsidRDefault="001F7FB0" w:rsidP="001F7FB0">
            <w:pPr>
              <w:pStyle w:val="TAL"/>
              <w:jc w:val="center"/>
            </w:pPr>
            <w:r w:rsidRPr="00BC409C">
              <w:rPr>
                <w:bCs/>
                <w:iCs/>
              </w:rPr>
              <w:t>N/A</w:t>
            </w:r>
          </w:p>
        </w:tc>
        <w:tc>
          <w:tcPr>
            <w:tcW w:w="728" w:type="dxa"/>
          </w:tcPr>
          <w:p w14:paraId="16519BA7" w14:textId="77777777" w:rsidR="001F7FB0" w:rsidRPr="00BC409C" w:rsidRDefault="001F7FB0" w:rsidP="001F7FB0">
            <w:pPr>
              <w:pStyle w:val="TAL"/>
              <w:jc w:val="center"/>
            </w:pPr>
            <w:r w:rsidRPr="00BC409C">
              <w:rPr>
                <w:bCs/>
                <w:iCs/>
              </w:rPr>
              <w:t>N/A</w:t>
            </w:r>
          </w:p>
        </w:tc>
      </w:tr>
      <w:tr w:rsidR="00B65AB4" w:rsidRPr="00BC409C" w14:paraId="60CAE31C" w14:textId="77777777" w:rsidTr="0026000E">
        <w:trPr>
          <w:cantSplit/>
          <w:tblHeader/>
        </w:trPr>
        <w:tc>
          <w:tcPr>
            <w:tcW w:w="6917" w:type="dxa"/>
          </w:tcPr>
          <w:p w14:paraId="3C3E22F8" w14:textId="77777777" w:rsidR="00FC693C" w:rsidRPr="00BC409C" w:rsidRDefault="00FC693C" w:rsidP="00FC693C">
            <w:pPr>
              <w:pStyle w:val="TAL"/>
              <w:rPr>
                <w:b/>
                <w:i/>
              </w:rPr>
            </w:pPr>
            <w:r w:rsidRPr="00BC409C">
              <w:rPr>
                <w:b/>
                <w:i/>
              </w:rPr>
              <w:t>sfn-SchemeA-r17</w:t>
            </w:r>
          </w:p>
          <w:p w14:paraId="3D31FE27" w14:textId="36D05AB6" w:rsidR="00FC693C" w:rsidRPr="00BC409C" w:rsidRDefault="00FC693C" w:rsidP="00FC693C">
            <w:pPr>
              <w:pStyle w:val="TAL"/>
              <w:rPr>
                <w:b/>
                <w:i/>
              </w:rPr>
            </w:pPr>
            <w:r w:rsidRPr="00BC409C">
              <w:rPr>
                <w:rFonts w:cs="Arial"/>
                <w:szCs w:val="18"/>
              </w:rPr>
              <w:t>Indicates whether the UE supports SFN scheme A for PDCCH scheduling SFN Scheme A PDSCH.</w:t>
            </w:r>
          </w:p>
        </w:tc>
        <w:tc>
          <w:tcPr>
            <w:tcW w:w="709" w:type="dxa"/>
          </w:tcPr>
          <w:p w14:paraId="41EFEFD7" w14:textId="7234D10E" w:rsidR="00FC693C" w:rsidRPr="00BC409C" w:rsidRDefault="00FC693C" w:rsidP="00FC693C">
            <w:pPr>
              <w:pStyle w:val="TAL"/>
              <w:jc w:val="center"/>
            </w:pPr>
            <w:r w:rsidRPr="00BC409C">
              <w:t>FS</w:t>
            </w:r>
          </w:p>
        </w:tc>
        <w:tc>
          <w:tcPr>
            <w:tcW w:w="567" w:type="dxa"/>
          </w:tcPr>
          <w:p w14:paraId="2CD0E47F" w14:textId="6F44F73A" w:rsidR="00FC693C" w:rsidRPr="00BC409C" w:rsidRDefault="00FC693C" w:rsidP="00FC693C">
            <w:pPr>
              <w:pStyle w:val="TAL"/>
              <w:jc w:val="center"/>
            </w:pPr>
            <w:r w:rsidRPr="00BC409C">
              <w:t>No</w:t>
            </w:r>
          </w:p>
        </w:tc>
        <w:tc>
          <w:tcPr>
            <w:tcW w:w="709" w:type="dxa"/>
          </w:tcPr>
          <w:p w14:paraId="64DAAA5C" w14:textId="43CD50B3" w:rsidR="00FC693C" w:rsidRPr="00BC409C" w:rsidRDefault="00FC693C" w:rsidP="00FC693C">
            <w:pPr>
              <w:pStyle w:val="TAL"/>
              <w:jc w:val="center"/>
              <w:rPr>
                <w:bCs/>
                <w:iCs/>
              </w:rPr>
            </w:pPr>
            <w:r w:rsidRPr="00BC409C">
              <w:rPr>
                <w:bCs/>
                <w:iCs/>
              </w:rPr>
              <w:t>N/A</w:t>
            </w:r>
          </w:p>
        </w:tc>
        <w:tc>
          <w:tcPr>
            <w:tcW w:w="728" w:type="dxa"/>
          </w:tcPr>
          <w:p w14:paraId="33C67D8A" w14:textId="369DBAC5" w:rsidR="00FC693C" w:rsidRPr="00BC409C" w:rsidRDefault="00FC693C" w:rsidP="00FC693C">
            <w:pPr>
              <w:pStyle w:val="TAL"/>
              <w:jc w:val="center"/>
              <w:rPr>
                <w:bCs/>
                <w:iCs/>
              </w:rPr>
            </w:pPr>
            <w:r w:rsidRPr="00BC409C">
              <w:rPr>
                <w:bCs/>
                <w:iCs/>
              </w:rPr>
              <w:t>N/A</w:t>
            </w:r>
          </w:p>
        </w:tc>
      </w:tr>
      <w:tr w:rsidR="00B65AB4" w:rsidRPr="00BC409C" w14:paraId="28564B52" w14:textId="77777777" w:rsidTr="0026000E">
        <w:trPr>
          <w:cantSplit/>
          <w:tblHeader/>
        </w:trPr>
        <w:tc>
          <w:tcPr>
            <w:tcW w:w="6917" w:type="dxa"/>
          </w:tcPr>
          <w:p w14:paraId="5C12E5F1" w14:textId="77777777" w:rsidR="00FC693C" w:rsidRPr="00BC409C" w:rsidRDefault="00FC693C" w:rsidP="00FC693C">
            <w:pPr>
              <w:pStyle w:val="TAL"/>
              <w:rPr>
                <w:b/>
                <w:i/>
              </w:rPr>
            </w:pPr>
            <w:r w:rsidRPr="00BC409C">
              <w:rPr>
                <w:b/>
                <w:i/>
              </w:rPr>
              <w:t>sfn-SchemeA-DynamicSwitching-r17</w:t>
            </w:r>
          </w:p>
          <w:p w14:paraId="4BD0D559" w14:textId="22434E5D" w:rsidR="00FC693C" w:rsidRPr="00BC409C" w:rsidRDefault="00FC693C" w:rsidP="00FC693C">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595966B" w14:textId="59709642" w:rsidR="00FC693C" w:rsidRPr="00BC409C" w:rsidRDefault="00FC693C" w:rsidP="00FC693C">
            <w:pPr>
              <w:pStyle w:val="TAL"/>
              <w:jc w:val="center"/>
            </w:pPr>
            <w:r w:rsidRPr="00BC409C">
              <w:t>FS</w:t>
            </w:r>
          </w:p>
        </w:tc>
        <w:tc>
          <w:tcPr>
            <w:tcW w:w="567" w:type="dxa"/>
          </w:tcPr>
          <w:p w14:paraId="76B84D9A" w14:textId="4F41439C" w:rsidR="00FC693C" w:rsidRPr="00BC409C" w:rsidRDefault="00FC693C" w:rsidP="00FC693C">
            <w:pPr>
              <w:pStyle w:val="TAL"/>
              <w:jc w:val="center"/>
            </w:pPr>
            <w:r w:rsidRPr="00BC409C">
              <w:t>No</w:t>
            </w:r>
          </w:p>
        </w:tc>
        <w:tc>
          <w:tcPr>
            <w:tcW w:w="709" w:type="dxa"/>
          </w:tcPr>
          <w:p w14:paraId="1785F8C5" w14:textId="15CB8527" w:rsidR="00FC693C" w:rsidRPr="00BC409C" w:rsidRDefault="00FC693C" w:rsidP="00FC693C">
            <w:pPr>
              <w:pStyle w:val="TAL"/>
              <w:jc w:val="center"/>
              <w:rPr>
                <w:bCs/>
                <w:iCs/>
              </w:rPr>
            </w:pPr>
            <w:r w:rsidRPr="00BC409C">
              <w:rPr>
                <w:bCs/>
                <w:iCs/>
              </w:rPr>
              <w:t>N/A</w:t>
            </w:r>
          </w:p>
        </w:tc>
        <w:tc>
          <w:tcPr>
            <w:tcW w:w="728" w:type="dxa"/>
          </w:tcPr>
          <w:p w14:paraId="09A55FBB" w14:textId="3BBFD59A" w:rsidR="00FC693C" w:rsidRPr="00BC409C" w:rsidRDefault="00FC693C" w:rsidP="00FC693C">
            <w:pPr>
              <w:pStyle w:val="TAL"/>
              <w:jc w:val="center"/>
              <w:rPr>
                <w:bCs/>
                <w:iCs/>
              </w:rPr>
            </w:pPr>
            <w:r w:rsidRPr="00BC409C">
              <w:rPr>
                <w:bCs/>
                <w:iCs/>
              </w:rPr>
              <w:t>N/A</w:t>
            </w:r>
          </w:p>
        </w:tc>
      </w:tr>
      <w:tr w:rsidR="00B65AB4" w:rsidRPr="00BC409C" w14:paraId="5D494B64" w14:textId="77777777" w:rsidTr="0026000E">
        <w:trPr>
          <w:cantSplit/>
          <w:tblHeader/>
        </w:trPr>
        <w:tc>
          <w:tcPr>
            <w:tcW w:w="6917" w:type="dxa"/>
          </w:tcPr>
          <w:p w14:paraId="497243C5" w14:textId="77777777" w:rsidR="00FC693C" w:rsidRPr="00BC409C" w:rsidRDefault="00FC693C" w:rsidP="00FC693C">
            <w:pPr>
              <w:pStyle w:val="TAL"/>
              <w:rPr>
                <w:b/>
                <w:i/>
              </w:rPr>
            </w:pPr>
            <w:r w:rsidRPr="00BC409C">
              <w:rPr>
                <w:b/>
                <w:i/>
              </w:rPr>
              <w:t>sfn-SchemeA-PDCCH-only-r17</w:t>
            </w:r>
          </w:p>
          <w:p w14:paraId="1FF19048" w14:textId="3F9EB9B4" w:rsidR="00FC693C" w:rsidRPr="00BC409C" w:rsidRDefault="00FC693C" w:rsidP="00FC693C">
            <w:pPr>
              <w:pStyle w:val="TAL"/>
              <w:rPr>
                <w:b/>
                <w:i/>
              </w:rPr>
            </w:pPr>
            <w:r w:rsidRPr="00BC409C">
              <w:rPr>
                <w:rFonts w:cs="Arial"/>
                <w:szCs w:val="18"/>
              </w:rPr>
              <w:t>Indicates whether the UE supports SFN scheme A for PDCCH scheduling single TRP for PDSCH.</w:t>
            </w:r>
          </w:p>
        </w:tc>
        <w:tc>
          <w:tcPr>
            <w:tcW w:w="709" w:type="dxa"/>
          </w:tcPr>
          <w:p w14:paraId="1138EC5B" w14:textId="4746FFC3" w:rsidR="00FC693C" w:rsidRPr="00BC409C" w:rsidRDefault="00FC693C" w:rsidP="00FC693C">
            <w:pPr>
              <w:pStyle w:val="TAL"/>
              <w:jc w:val="center"/>
            </w:pPr>
            <w:r w:rsidRPr="00BC409C">
              <w:t>FS</w:t>
            </w:r>
          </w:p>
        </w:tc>
        <w:tc>
          <w:tcPr>
            <w:tcW w:w="567" w:type="dxa"/>
          </w:tcPr>
          <w:p w14:paraId="4FD01C80" w14:textId="09CEBFB9" w:rsidR="00FC693C" w:rsidRPr="00BC409C" w:rsidRDefault="00FC693C" w:rsidP="00FC693C">
            <w:pPr>
              <w:pStyle w:val="TAL"/>
              <w:jc w:val="center"/>
            </w:pPr>
            <w:r w:rsidRPr="00BC409C">
              <w:t>No</w:t>
            </w:r>
          </w:p>
        </w:tc>
        <w:tc>
          <w:tcPr>
            <w:tcW w:w="709" w:type="dxa"/>
          </w:tcPr>
          <w:p w14:paraId="7DE2323D" w14:textId="5B9DD48D" w:rsidR="00FC693C" w:rsidRPr="00BC409C" w:rsidRDefault="00FC693C" w:rsidP="00FC693C">
            <w:pPr>
              <w:pStyle w:val="TAL"/>
              <w:jc w:val="center"/>
              <w:rPr>
                <w:bCs/>
                <w:iCs/>
              </w:rPr>
            </w:pPr>
            <w:r w:rsidRPr="00BC409C">
              <w:rPr>
                <w:bCs/>
                <w:iCs/>
              </w:rPr>
              <w:t>N/A</w:t>
            </w:r>
          </w:p>
        </w:tc>
        <w:tc>
          <w:tcPr>
            <w:tcW w:w="728" w:type="dxa"/>
          </w:tcPr>
          <w:p w14:paraId="69AE42E5" w14:textId="50F015D7" w:rsidR="00FC693C" w:rsidRPr="00BC409C" w:rsidRDefault="00FC693C" w:rsidP="00FC693C">
            <w:pPr>
              <w:pStyle w:val="TAL"/>
              <w:jc w:val="center"/>
              <w:rPr>
                <w:bCs/>
                <w:iCs/>
              </w:rPr>
            </w:pPr>
            <w:r w:rsidRPr="00BC409C">
              <w:rPr>
                <w:bCs/>
                <w:iCs/>
              </w:rPr>
              <w:t>N/A</w:t>
            </w:r>
          </w:p>
        </w:tc>
      </w:tr>
      <w:tr w:rsidR="00B65AB4" w:rsidRPr="00BC409C" w14:paraId="02C2C184" w14:textId="77777777" w:rsidTr="0026000E">
        <w:trPr>
          <w:cantSplit/>
          <w:tblHeader/>
        </w:trPr>
        <w:tc>
          <w:tcPr>
            <w:tcW w:w="6917" w:type="dxa"/>
          </w:tcPr>
          <w:p w14:paraId="2582B32C" w14:textId="77777777" w:rsidR="00FC693C" w:rsidRPr="00BC409C" w:rsidRDefault="00FC693C" w:rsidP="00FC693C">
            <w:pPr>
              <w:pStyle w:val="TAL"/>
              <w:rPr>
                <w:b/>
                <w:i/>
              </w:rPr>
            </w:pPr>
            <w:r w:rsidRPr="00BC409C">
              <w:rPr>
                <w:b/>
                <w:i/>
              </w:rPr>
              <w:t>sfn-SchemeA-PDSCH-only-r17</w:t>
            </w:r>
          </w:p>
          <w:p w14:paraId="09DBF252" w14:textId="6376E342" w:rsidR="00FC693C" w:rsidRPr="00BC409C" w:rsidRDefault="00FC693C" w:rsidP="00FC693C">
            <w:pPr>
              <w:pStyle w:val="TAL"/>
              <w:rPr>
                <w:b/>
                <w:i/>
              </w:rPr>
            </w:pPr>
            <w:r w:rsidRPr="00BC409C">
              <w:rPr>
                <w:rFonts w:cs="Arial"/>
                <w:szCs w:val="18"/>
              </w:rPr>
              <w:t>Indicates whether the UE supports SFN scheme A for PDSCH scheduled by single TRP PDCCH.</w:t>
            </w:r>
          </w:p>
        </w:tc>
        <w:tc>
          <w:tcPr>
            <w:tcW w:w="709" w:type="dxa"/>
          </w:tcPr>
          <w:p w14:paraId="55EBD714" w14:textId="4EF0F48E" w:rsidR="00FC693C" w:rsidRPr="00BC409C" w:rsidRDefault="00FC693C" w:rsidP="00FC693C">
            <w:pPr>
              <w:pStyle w:val="TAL"/>
              <w:jc w:val="center"/>
            </w:pPr>
            <w:r w:rsidRPr="00BC409C">
              <w:t>FS</w:t>
            </w:r>
          </w:p>
        </w:tc>
        <w:tc>
          <w:tcPr>
            <w:tcW w:w="567" w:type="dxa"/>
          </w:tcPr>
          <w:p w14:paraId="53A7094F" w14:textId="0CE2BAF0" w:rsidR="00FC693C" w:rsidRPr="00BC409C" w:rsidRDefault="00FC693C" w:rsidP="00FC693C">
            <w:pPr>
              <w:pStyle w:val="TAL"/>
              <w:jc w:val="center"/>
            </w:pPr>
            <w:r w:rsidRPr="00BC409C">
              <w:t>No</w:t>
            </w:r>
          </w:p>
        </w:tc>
        <w:tc>
          <w:tcPr>
            <w:tcW w:w="709" w:type="dxa"/>
          </w:tcPr>
          <w:p w14:paraId="4A1CFCE2" w14:textId="712A4A5F" w:rsidR="00FC693C" w:rsidRPr="00BC409C" w:rsidRDefault="00FC693C" w:rsidP="00FC693C">
            <w:pPr>
              <w:pStyle w:val="TAL"/>
              <w:jc w:val="center"/>
              <w:rPr>
                <w:bCs/>
                <w:iCs/>
              </w:rPr>
            </w:pPr>
            <w:r w:rsidRPr="00BC409C">
              <w:rPr>
                <w:bCs/>
                <w:iCs/>
              </w:rPr>
              <w:t>N/A</w:t>
            </w:r>
          </w:p>
        </w:tc>
        <w:tc>
          <w:tcPr>
            <w:tcW w:w="728" w:type="dxa"/>
          </w:tcPr>
          <w:p w14:paraId="551E3421" w14:textId="7E741FC2" w:rsidR="00FC693C" w:rsidRPr="00BC409C" w:rsidRDefault="00FC693C" w:rsidP="00FC693C">
            <w:pPr>
              <w:pStyle w:val="TAL"/>
              <w:jc w:val="center"/>
              <w:rPr>
                <w:bCs/>
                <w:iCs/>
              </w:rPr>
            </w:pPr>
            <w:r w:rsidRPr="00BC409C">
              <w:rPr>
                <w:bCs/>
                <w:iCs/>
              </w:rPr>
              <w:t>N/A</w:t>
            </w:r>
          </w:p>
        </w:tc>
      </w:tr>
      <w:tr w:rsidR="00B65AB4" w:rsidRPr="00BC409C" w14:paraId="6674AB00" w14:textId="77777777" w:rsidTr="0026000E">
        <w:trPr>
          <w:cantSplit/>
          <w:tblHeader/>
        </w:trPr>
        <w:tc>
          <w:tcPr>
            <w:tcW w:w="6917" w:type="dxa"/>
          </w:tcPr>
          <w:p w14:paraId="47F3626B" w14:textId="77777777" w:rsidR="00FC693C" w:rsidRPr="00BC409C" w:rsidRDefault="00FC693C" w:rsidP="00FC693C">
            <w:pPr>
              <w:pStyle w:val="TAL"/>
              <w:rPr>
                <w:b/>
                <w:i/>
              </w:rPr>
            </w:pPr>
            <w:r w:rsidRPr="00BC409C">
              <w:rPr>
                <w:b/>
                <w:i/>
              </w:rPr>
              <w:t>sfn-SchemeB-r17</w:t>
            </w:r>
          </w:p>
          <w:p w14:paraId="20842FF7" w14:textId="5F136FF9" w:rsidR="00FC693C" w:rsidRPr="00BC409C" w:rsidRDefault="00FC693C" w:rsidP="00FC693C">
            <w:pPr>
              <w:pStyle w:val="TAL"/>
              <w:rPr>
                <w:b/>
                <w:i/>
              </w:rPr>
            </w:pPr>
            <w:r w:rsidRPr="00BC409C">
              <w:rPr>
                <w:rFonts w:cs="Arial"/>
                <w:szCs w:val="18"/>
              </w:rPr>
              <w:t>Indicates whether the UE supports SFN scheme B for PDCCH scheduling SFN Scheme B PDSCH.</w:t>
            </w:r>
          </w:p>
        </w:tc>
        <w:tc>
          <w:tcPr>
            <w:tcW w:w="709" w:type="dxa"/>
          </w:tcPr>
          <w:p w14:paraId="0A30CE7B" w14:textId="07BB79C7" w:rsidR="00FC693C" w:rsidRPr="00BC409C" w:rsidRDefault="00FC693C" w:rsidP="00FC693C">
            <w:pPr>
              <w:pStyle w:val="TAL"/>
              <w:jc w:val="center"/>
            </w:pPr>
            <w:r w:rsidRPr="00BC409C">
              <w:t>FS</w:t>
            </w:r>
          </w:p>
        </w:tc>
        <w:tc>
          <w:tcPr>
            <w:tcW w:w="567" w:type="dxa"/>
          </w:tcPr>
          <w:p w14:paraId="0D6DFD8F" w14:textId="3E3B845C" w:rsidR="00FC693C" w:rsidRPr="00BC409C" w:rsidRDefault="00FC693C" w:rsidP="00FC693C">
            <w:pPr>
              <w:pStyle w:val="TAL"/>
              <w:jc w:val="center"/>
            </w:pPr>
            <w:r w:rsidRPr="00BC409C">
              <w:t>No</w:t>
            </w:r>
          </w:p>
        </w:tc>
        <w:tc>
          <w:tcPr>
            <w:tcW w:w="709" w:type="dxa"/>
          </w:tcPr>
          <w:p w14:paraId="4FA50541" w14:textId="0C5198B0" w:rsidR="00FC693C" w:rsidRPr="00BC409C" w:rsidRDefault="00FC693C" w:rsidP="00FC693C">
            <w:pPr>
              <w:pStyle w:val="TAL"/>
              <w:jc w:val="center"/>
              <w:rPr>
                <w:bCs/>
                <w:iCs/>
              </w:rPr>
            </w:pPr>
            <w:r w:rsidRPr="00BC409C">
              <w:rPr>
                <w:bCs/>
                <w:iCs/>
              </w:rPr>
              <w:t>N/A</w:t>
            </w:r>
          </w:p>
        </w:tc>
        <w:tc>
          <w:tcPr>
            <w:tcW w:w="728" w:type="dxa"/>
          </w:tcPr>
          <w:p w14:paraId="08C77232" w14:textId="315B548E" w:rsidR="00FC693C" w:rsidRPr="00BC409C" w:rsidRDefault="00FC693C" w:rsidP="00FC693C">
            <w:pPr>
              <w:pStyle w:val="TAL"/>
              <w:jc w:val="center"/>
              <w:rPr>
                <w:bCs/>
                <w:iCs/>
              </w:rPr>
            </w:pPr>
            <w:r w:rsidRPr="00BC409C">
              <w:rPr>
                <w:bCs/>
                <w:iCs/>
              </w:rPr>
              <w:t>N/A</w:t>
            </w:r>
          </w:p>
        </w:tc>
      </w:tr>
      <w:tr w:rsidR="00B65AB4" w:rsidRPr="00BC409C" w14:paraId="10B8F74E" w14:textId="77777777" w:rsidTr="0026000E">
        <w:trPr>
          <w:cantSplit/>
          <w:tblHeader/>
        </w:trPr>
        <w:tc>
          <w:tcPr>
            <w:tcW w:w="6917" w:type="dxa"/>
          </w:tcPr>
          <w:p w14:paraId="17C7A368" w14:textId="77777777" w:rsidR="00FC693C" w:rsidRPr="00BC409C" w:rsidRDefault="00FC693C" w:rsidP="00FC693C">
            <w:pPr>
              <w:pStyle w:val="TAL"/>
              <w:rPr>
                <w:b/>
                <w:i/>
              </w:rPr>
            </w:pPr>
            <w:r w:rsidRPr="00BC409C">
              <w:rPr>
                <w:b/>
                <w:i/>
              </w:rPr>
              <w:t>sfn-SchemeB-DynamicSwitching-r17</w:t>
            </w:r>
          </w:p>
          <w:p w14:paraId="60D47BC2" w14:textId="679BE33C" w:rsidR="00FC693C" w:rsidRPr="00BC409C" w:rsidRDefault="00FC693C" w:rsidP="00FC693C">
            <w:pPr>
              <w:pStyle w:val="TAL"/>
              <w:rPr>
                <w:rFonts w:cs="Arial"/>
                <w:szCs w:val="18"/>
              </w:rPr>
            </w:pPr>
            <w:r w:rsidRPr="00BC409C">
              <w:rPr>
                <w:rFonts w:cs="Arial"/>
                <w:szCs w:val="18"/>
              </w:rPr>
              <w:t>Indicates whether the UE supports dynamic switching between single-TRP and PDSCH SFN scheme B by TCI state field in DCI formats 1_1 and</w:t>
            </w:r>
            <w:r w:rsidR="002F40FE" w:rsidRPr="00BC409C">
              <w:rPr>
                <w:rFonts w:cs="Arial"/>
                <w:szCs w:val="18"/>
              </w:rPr>
              <w:t xml:space="preserve"> </w:t>
            </w:r>
            <w:r w:rsidRPr="00BC409C">
              <w:rPr>
                <w:rFonts w:cs="Arial"/>
                <w:szCs w:val="18"/>
              </w:rPr>
              <w:t>1_2.</w:t>
            </w:r>
          </w:p>
          <w:p w14:paraId="0C20F747" w14:textId="09452C69" w:rsidR="00FC693C" w:rsidRPr="00BC409C" w:rsidRDefault="00FC693C" w:rsidP="00FC693C">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67BB0587" w14:textId="621B2941" w:rsidR="00FC693C" w:rsidRPr="00BC409C" w:rsidRDefault="00FC693C" w:rsidP="00FC693C">
            <w:pPr>
              <w:pStyle w:val="TAL"/>
              <w:jc w:val="center"/>
            </w:pPr>
            <w:r w:rsidRPr="00BC409C">
              <w:t>FS</w:t>
            </w:r>
          </w:p>
        </w:tc>
        <w:tc>
          <w:tcPr>
            <w:tcW w:w="567" w:type="dxa"/>
          </w:tcPr>
          <w:p w14:paraId="0CD008BA" w14:textId="470A80B9" w:rsidR="00FC693C" w:rsidRPr="00BC409C" w:rsidRDefault="00FC693C" w:rsidP="00FC693C">
            <w:pPr>
              <w:pStyle w:val="TAL"/>
              <w:jc w:val="center"/>
            </w:pPr>
            <w:r w:rsidRPr="00BC409C">
              <w:t>No</w:t>
            </w:r>
          </w:p>
        </w:tc>
        <w:tc>
          <w:tcPr>
            <w:tcW w:w="709" w:type="dxa"/>
          </w:tcPr>
          <w:p w14:paraId="23EB84A4" w14:textId="78F91870" w:rsidR="00FC693C" w:rsidRPr="00BC409C" w:rsidRDefault="00FC693C" w:rsidP="00FC693C">
            <w:pPr>
              <w:pStyle w:val="TAL"/>
              <w:jc w:val="center"/>
              <w:rPr>
                <w:bCs/>
                <w:iCs/>
              </w:rPr>
            </w:pPr>
            <w:r w:rsidRPr="00BC409C">
              <w:rPr>
                <w:bCs/>
                <w:iCs/>
              </w:rPr>
              <w:t>N/A</w:t>
            </w:r>
          </w:p>
        </w:tc>
        <w:tc>
          <w:tcPr>
            <w:tcW w:w="728" w:type="dxa"/>
          </w:tcPr>
          <w:p w14:paraId="1D4C3C7B" w14:textId="072B7BB9" w:rsidR="00FC693C" w:rsidRPr="00BC409C" w:rsidRDefault="00FC693C" w:rsidP="00FC693C">
            <w:pPr>
              <w:pStyle w:val="TAL"/>
              <w:jc w:val="center"/>
              <w:rPr>
                <w:bCs/>
                <w:iCs/>
              </w:rPr>
            </w:pPr>
            <w:r w:rsidRPr="00BC409C">
              <w:rPr>
                <w:bCs/>
                <w:iCs/>
              </w:rPr>
              <w:t>N/A</w:t>
            </w:r>
          </w:p>
        </w:tc>
      </w:tr>
      <w:tr w:rsidR="00B65AB4" w:rsidRPr="00BC409C" w14:paraId="5C0E622D" w14:textId="77777777" w:rsidTr="0026000E">
        <w:trPr>
          <w:cantSplit/>
          <w:tblHeader/>
        </w:trPr>
        <w:tc>
          <w:tcPr>
            <w:tcW w:w="6917" w:type="dxa"/>
          </w:tcPr>
          <w:p w14:paraId="2A362593" w14:textId="77777777" w:rsidR="00FC693C" w:rsidRPr="00BC409C" w:rsidRDefault="00FC693C" w:rsidP="00FC693C">
            <w:pPr>
              <w:pStyle w:val="TAL"/>
              <w:rPr>
                <w:b/>
                <w:i/>
              </w:rPr>
            </w:pPr>
            <w:r w:rsidRPr="00BC409C">
              <w:rPr>
                <w:b/>
                <w:i/>
              </w:rPr>
              <w:t>sfn-SchemeB-PDSCH-only-r17</w:t>
            </w:r>
          </w:p>
          <w:p w14:paraId="07C938B0" w14:textId="7A4C492C" w:rsidR="00FC693C" w:rsidRPr="00BC409C" w:rsidRDefault="00FC693C" w:rsidP="00FC693C">
            <w:pPr>
              <w:pStyle w:val="TAL"/>
              <w:rPr>
                <w:b/>
                <w:i/>
              </w:rPr>
            </w:pPr>
            <w:r w:rsidRPr="00BC409C">
              <w:rPr>
                <w:rFonts w:cs="Arial"/>
                <w:szCs w:val="18"/>
              </w:rPr>
              <w:t>Indicates whether the UE supports SFN scheme B for PDSCH scheduled by single TRP PDCCH.</w:t>
            </w:r>
          </w:p>
        </w:tc>
        <w:tc>
          <w:tcPr>
            <w:tcW w:w="709" w:type="dxa"/>
          </w:tcPr>
          <w:p w14:paraId="4D907EE5" w14:textId="5BA015D8" w:rsidR="00FC693C" w:rsidRPr="00BC409C" w:rsidRDefault="00FC693C" w:rsidP="00FC693C">
            <w:pPr>
              <w:pStyle w:val="TAL"/>
              <w:jc w:val="center"/>
            </w:pPr>
            <w:r w:rsidRPr="00BC409C">
              <w:t>FS</w:t>
            </w:r>
          </w:p>
        </w:tc>
        <w:tc>
          <w:tcPr>
            <w:tcW w:w="567" w:type="dxa"/>
          </w:tcPr>
          <w:p w14:paraId="3B60F18E" w14:textId="2772D8DC" w:rsidR="00FC693C" w:rsidRPr="00BC409C" w:rsidRDefault="00FC693C" w:rsidP="00FC693C">
            <w:pPr>
              <w:pStyle w:val="TAL"/>
              <w:jc w:val="center"/>
            </w:pPr>
            <w:r w:rsidRPr="00BC409C">
              <w:t>No</w:t>
            </w:r>
          </w:p>
        </w:tc>
        <w:tc>
          <w:tcPr>
            <w:tcW w:w="709" w:type="dxa"/>
          </w:tcPr>
          <w:p w14:paraId="111FB0AD" w14:textId="7BF63E25" w:rsidR="00FC693C" w:rsidRPr="00BC409C" w:rsidRDefault="00FC693C" w:rsidP="00FC693C">
            <w:pPr>
              <w:pStyle w:val="TAL"/>
              <w:jc w:val="center"/>
              <w:rPr>
                <w:bCs/>
                <w:iCs/>
              </w:rPr>
            </w:pPr>
            <w:r w:rsidRPr="00BC409C">
              <w:rPr>
                <w:bCs/>
                <w:iCs/>
              </w:rPr>
              <w:t>N/A</w:t>
            </w:r>
          </w:p>
        </w:tc>
        <w:tc>
          <w:tcPr>
            <w:tcW w:w="728" w:type="dxa"/>
          </w:tcPr>
          <w:p w14:paraId="07C99965" w14:textId="30BB038F" w:rsidR="00FC693C" w:rsidRPr="00BC409C" w:rsidRDefault="00FC693C" w:rsidP="00FC693C">
            <w:pPr>
              <w:pStyle w:val="TAL"/>
              <w:jc w:val="center"/>
              <w:rPr>
                <w:bCs/>
                <w:iCs/>
              </w:rPr>
            </w:pPr>
            <w:r w:rsidRPr="00BC409C">
              <w:rPr>
                <w:bCs/>
                <w:iCs/>
              </w:rPr>
              <w:t>N/A</w:t>
            </w:r>
          </w:p>
        </w:tc>
      </w:tr>
      <w:tr w:rsidR="00B65AB4" w:rsidRPr="00BC409C" w14:paraId="629BA17F" w14:textId="77777777" w:rsidTr="0026000E">
        <w:trPr>
          <w:cantSplit/>
          <w:tblHeader/>
        </w:trPr>
        <w:tc>
          <w:tcPr>
            <w:tcW w:w="6917" w:type="dxa"/>
          </w:tcPr>
          <w:p w14:paraId="78B91BD6" w14:textId="77777777" w:rsidR="0091481A" w:rsidRPr="00BC409C" w:rsidRDefault="0091481A" w:rsidP="0091481A">
            <w:pPr>
              <w:pStyle w:val="TAL"/>
              <w:rPr>
                <w:rFonts w:eastAsia="Malgun Gothic" w:cs="Arial"/>
                <w:b/>
                <w:bCs/>
                <w:i/>
                <w:iCs/>
                <w:szCs w:val="18"/>
              </w:rPr>
            </w:pPr>
            <w:r w:rsidRPr="00BC409C">
              <w:rPr>
                <w:rFonts w:eastAsia="Malgun Gothic" w:cs="Arial"/>
                <w:b/>
                <w:bCs/>
                <w:i/>
                <w:iCs/>
                <w:szCs w:val="18"/>
              </w:rPr>
              <w:t>simulDMRS-PDSCH-r18</w:t>
            </w:r>
          </w:p>
          <w:p w14:paraId="706DDF98" w14:textId="77777777" w:rsidR="0091481A" w:rsidRPr="00BC409C" w:rsidRDefault="0091481A" w:rsidP="0091481A">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4227B7FD" w14:textId="77777777" w:rsidR="0091481A" w:rsidRPr="00BC409C" w:rsidRDefault="0091481A" w:rsidP="0091481A">
            <w:pPr>
              <w:pStyle w:val="TAL"/>
              <w:rPr>
                <w:rFonts w:cs="Arial"/>
                <w:szCs w:val="18"/>
              </w:rPr>
            </w:pPr>
          </w:p>
          <w:p w14:paraId="08CA42CD" w14:textId="78DF3E5D" w:rsidR="0091481A" w:rsidRPr="00BC409C" w:rsidRDefault="0091481A" w:rsidP="0091481A">
            <w:pPr>
              <w:pStyle w:val="TAL"/>
              <w:rPr>
                <w:rFonts w:cs="Arial"/>
                <w:iCs/>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00517149" w:rsidRPr="00BC409C">
              <w:rPr>
                <w:rFonts w:cs="Arial"/>
                <w:szCs w:val="18"/>
              </w:rPr>
              <w:t xml:space="preserve"> or</w:t>
            </w:r>
            <w:r w:rsidR="00517149" w:rsidRPr="00BC409C">
              <w:t xml:space="preserve"> </w:t>
            </w:r>
            <w:r w:rsidR="00517149"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52715670" w14:textId="77777777" w:rsidR="0091481A" w:rsidRPr="00BC409C" w:rsidRDefault="0091481A" w:rsidP="0091481A">
            <w:pPr>
              <w:pStyle w:val="TAL"/>
              <w:rPr>
                <w:rFonts w:cs="Arial"/>
                <w:szCs w:val="18"/>
              </w:rPr>
            </w:pPr>
          </w:p>
          <w:p w14:paraId="06157BEC" w14:textId="4A0DDF33" w:rsidR="0091481A" w:rsidRPr="00BC409C" w:rsidRDefault="0091481A" w:rsidP="00936461">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pdsch-ProcessingType2</w:t>
            </w:r>
            <w:r w:rsidR="00517149" w:rsidRPr="00BC409C">
              <w:rPr>
                <w:i/>
              </w:rPr>
              <w:t xml:space="preserve"> </w:t>
            </w:r>
            <w:r w:rsidR="00517149" w:rsidRPr="00BC409C">
              <w:rPr>
                <w:iCs/>
              </w:rPr>
              <w:t xml:space="preserve">for </w:t>
            </w:r>
            <w:r w:rsidR="00517149"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pdsch-ProcessingType2</w:t>
            </w:r>
            <w:r w:rsidR="00517149" w:rsidRPr="00BC409C">
              <w:rPr>
                <w:i/>
              </w:rPr>
              <w:t xml:space="preserve"> </w:t>
            </w:r>
            <w:r w:rsidR="00517149" w:rsidRPr="00BC409C">
              <w:t>up to 2/4/7 unicast PDSCHs per slot per CC for different TBs for UE processing time capability #2</w:t>
            </w:r>
            <w:r w:rsidRPr="00BC409C">
              <w:rPr>
                <w:rFonts w:eastAsia="Malgun Gothic"/>
              </w:rPr>
              <w:t>.</w:t>
            </w:r>
          </w:p>
        </w:tc>
        <w:tc>
          <w:tcPr>
            <w:tcW w:w="709" w:type="dxa"/>
          </w:tcPr>
          <w:p w14:paraId="013FC157" w14:textId="6D7F604C" w:rsidR="0091481A" w:rsidRPr="00BC409C" w:rsidRDefault="0091481A" w:rsidP="0091481A">
            <w:pPr>
              <w:pStyle w:val="TAL"/>
              <w:jc w:val="center"/>
            </w:pPr>
            <w:r w:rsidRPr="00BC409C">
              <w:rPr>
                <w:rFonts w:cs="Arial"/>
                <w:bCs/>
                <w:iCs/>
                <w:szCs w:val="18"/>
              </w:rPr>
              <w:t>FS</w:t>
            </w:r>
          </w:p>
        </w:tc>
        <w:tc>
          <w:tcPr>
            <w:tcW w:w="567" w:type="dxa"/>
          </w:tcPr>
          <w:p w14:paraId="05E8C75A" w14:textId="4A9E3760" w:rsidR="0091481A" w:rsidRPr="00BC409C" w:rsidRDefault="0091481A" w:rsidP="0091481A">
            <w:pPr>
              <w:pStyle w:val="TAL"/>
              <w:jc w:val="center"/>
            </w:pPr>
            <w:r w:rsidRPr="00BC409C">
              <w:rPr>
                <w:rFonts w:cs="Arial"/>
                <w:bCs/>
                <w:iCs/>
                <w:szCs w:val="18"/>
              </w:rPr>
              <w:t>No</w:t>
            </w:r>
          </w:p>
        </w:tc>
        <w:tc>
          <w:tcPr>
            <w:tcW w:w="709" w:type="dxa"/>
          </w:tcPr>
          <w:p w14:paraId="4E3489A2" w14:textId="32BF29C7" w:rsidR="0091481A" w:rsidRPr="00BC409C" w:rsidRDefault="0091481A" w:rsidP="0091481A">
            <w:pPr>
              <w:pStyle w:val="TAL"/>
              <w:jc w:val="center"/>
              <w:rPr>
                <w:bCs/>
                <w:iCs/>
              </w:rPr>
            </w:pPr>
            <w:r w:rsidRPr="00BC409C">
              <w:rPr>
                <w:rFonts w:cs="Arial"/>
                <w:bCs/>
                <w:iCs/>
                <w:szCs w:val="18"/>
              </w:rPr>
              <w:t>N/A</w:t>
            </w:r>
          </w:p>
        </w:tc>
        <w:tc>
          <w:tcPr>
            <w:tcW w:w="728" w:type="dxa"/>
          </w:tcPr>
          <w:p w14:paraId="5090EB31" w14:textId="6AB29134" w:rsidR="0091481A" w:rsidRPr="00BC409C" w:rsidRDefault="0091481A" w:rsidP="0091481A">
            <w:pPr>
              <w:pStyle w:val="TAL"/>
              <w:jc w:val="center"/>
              <w:rPr>
                <w:bCs/>
                <w:iCs/>
              </w:rPr>
            </w:pPr>
            <w:r w:rsidRPr="00BC409C">
              <w:rPr>
                <w:rFonts w:cs="Arial"/>
                <w:bCs/>
                <w:iCs/>
                <w:szCs w:val="18"/>
              </w:rPr>
              <w:t>N/A</w:t>
            </w:r>
          </w:p>
        </w:tc>
      </w:tr>
      <w:tr w:rsidR="00B65AB4" w:rsidRPr="00BC409C" w14:paraId="0B7ADDF5" w14:textId="77777777" w:rsidTr="0026000E">
        <w:trPr>
          <w:cantSplit/>
          <w:tblHeader/>
        </w:trPr>
        <w:tc>
          <w:tcPr>
            <w:tcW w:w="6917" w:type="dxa"/>
          </w:tcPr>
          <w:p w14:paraId="7D62F0E9" w14:textId="77777777" w:rsidR="00172633" w:rsidRPr="00BC409C" w:rsidRDefault="00172633" w:rsidP="00172633">
            <w:pPr>
              <w:pStyle w:val="TAL"/>
              <w:rPr>
                <w:b/>
                <w:i/>
              </w:rPr>
            </w:pPr>
            <w:r w:rsidRPr="00BC409C">
              <w:rPr>
                <w:b/>
                <w:i/>
              </w:rPr>
              <w:lastRenderedPageBreak/>
              <w:t>singleDCI-SDM-scheme-r16</w:t>
            </w:r>
          </w:p>
          <w:p w14:paraId="57C10F62" w14:textId="77777777" w:rsidR="00172633" w:rsidRPr="00BC409C" w:rsidRDefault="00172633" w:rsidP="00172633">
            <w:pPr>
              <w:pStyle w:val="TAL"/>
              <w:rPr>
                <w:b/>
                <w:i/>
              </w:rPr>
            </w:pPr>
            <w:r w:rsidRPr="00BC409C">
              <w:rPr>
                <w:bCs/>
                <w:iCs/>
              </w:rPr>
              <w:t>Indicates whether the UE supports single DCI based spatial division multiplexing scheme.</w:t>
            </w:r>
          </w:p>
        </w:tc>
        <w:tc>
          <w:tcPr>
            <w:tcW w:w="709" w:type="dxa"/>
          </w:tcPr>
          <w:p w14:paraId="2477FC71" w14:textId="77777777" w:rsidR="00172633" w:rsidRPr="00BC409C" w:rsidRDefault="00172633" w:rsidP="00172633">
            <w:pPr>
              <w:pStyle w:val="TAL"/>
              <w:jc w:val="center"/>
            </w:pPr>
            <w:r w:rsidRPr="00BC409C">
              <w:t>FS</w:t>
            </w:r>
          </w:p>
        </w:tc>
        <w:tc>
          <w:tcPr>
            <w:tcW w:w="567" w:type="dxa"/>
          </w:tcPr>
          <w:p w14:paraId="2A1C4CB9" w14:textId="77777777" w:rsidR="00172633" w:rsidRPr="00BC409C" w:rsidRDefault="00172633" w:rsidP="00172633">
            <w:pPr>
              <w:pStyle w:val="TAL"/>
              <w:jc w:val="center"/>
            </w:pPr>
            <w:r w:rsidRPr="00BC409C">
              <w:t>No</w:t>
            </w:r>
          </w:p>
        </w:tc>
        <w:tc>
          <w:tcPr>
            <w:tcW w:w="709" w:type="dxa"/>
          </w:tcPr>
          <w:p w14:paraId="1AB82E99" w14:textId="77777777" w:rsidR="00172633" w:rsidRPr="00BC409C" w:rsidRDefault="00172633" w:rsidP="00172633">
            <w:pPr>
              <w:pStyle w:val="TAL"/>
              <w:jc w:val="center"/>
              <w:rPr>
                <w:bCs/>
                <w:iCs/>
              </w:rPr>
            </w:pPr>
            <w:r w:rsidRPr="00BC409C">
              <w:rPr>
                <w:bCs/>
                <w:iCs/>
              </w:rPr>
              <w:t>N/A</w:t>
            </w:r>
          </w:p>
        </w:tc>
        <w:tc>
          <w:tcPr>
            <w:tcW w:w="728" w:type="dxa"/>
          </w:tcPr>
          <w:p w14:paraId="26E071CF" w14:textId="77777777" w:rsidR="00172633" w:rsidRPr="00BC409C" w:rsidRDefault="00172633" w:rsidP="00172633">
            <w:pPr>
              <w:pStyle w:val="TAL"/>
              <w:jc w:val="center"/>
              <w:rPr>
                <w:bCs/>
                <w:iCs/>
              </w:rPr>
            </w:pPr>
            <w:r w:rsidRPr="00BC409C">
              <w:rPr>
                <w:bCs/>
                <w:iCs/>
              </w:rPr>
              <w:t>N/A</w:t>
            </w:r>
          </w:p>
        </w:tc>
      </w:tr>
      <w:tr w:rsidR="00B65AB4" w:rsidRPr="00BC409C" w14:paraId="5E5EF437" w14:textId="77777777" w:rsidTr="004C06EC">
        <w:trPr>
          <w:cantSplit/>
          <w:tblHeader/>
        </w:trPr>
        <w:tc>
          <w:tcPr>
            <w:tcW w:w="6917" w:type="dxa"/>
          </w:tcPr>
          <w:p w14:paraId="1DF12930" w14:textId="77777777" w:rsidR="009D344C" w:rsidRPr="00BC409C" w:rsidRDefault="009D344C" w:rsidP="004C06EC">
            <w:pPr>
              <w:pStyle w:val="TAL"/>
              <w:rPr>
                <w:b/>
                <w:i/>
              </w:rPr>
            </w:pPr>
            <w:r w:rsidRPr="00BC409C">
              <w:rPr>
                <w:b/>
                <w:i/>
              </w:rPr>
              <w:t>sps-Multicast-r17</w:t>
            </w:r>
          </w:p>
          <w:p w14:paraId="47C5C711" w14:textId="72EABD2F" w:rsidR="009D344C" w:rsidRPr="00BC409C" w:rsidRDefault="009D344C" w:rsidP="004C06EC">
            <w:pPr>
              <w:pStyle w:val="TAL"/>
            </w:pPr>
            <w:r w:rsidRPr="00BC409C">
              <w:t xml:space="preserve">Indicates whether the UE supports SPS group-common PDSCH for multicast </w:t>
            </w:r>
            <w:r w:rsidR="00F54E64" w:rsidRPr="00BC409C">
              <w:t xml:space="preserve">on PCell, </w:t>
            </w:r>
            <w:r w:rsidRPr="00BC409C">
              <w:t>comprised of the following functional components:</w:t>
            </w:r>
          </w:p>
          <w:p w14:paraId="0972AC9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69A59427" w14:textId="77777777" w:rsidR="00FE4191" w:rsidRPr="00BC409C" w:rsidRDefault="009D344C"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r w:rsidR="00FE4191" w:rsidRPr="00BC409C">
              <w:rPr>
                <w:rFonts w:ascii="Arial" w:hAnsi="Arial" w:cs="Arial"/>
                <w:sz w:val="18"/>
                <w:szCs w:val="18"/>
              </w:rPr>
              <w:t>;</w:t>
            </w:r>
          </w:p>
          <w:p w14:paraId="103196C1" w14:textId="2FFB1752"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97123E2" w14:textId="19432859"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0F541FC2" w14:textId="476465F4" w:rsidR="009D344C" w:rsidRPr="00BC409C" w:rsidRDefault="00FE4191"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r w:rsidR="009D344C" w:rsidRPr="00BC409C">
              <w:rPr>
                <w:rFonts w:ascii="Arial" w:hAnsi="Arial" w:cs="Arial"/>
                <w:sz w:val="18"/>
                <w:szCs w:val="18"/>
              </w:rPr>
              <w:t>.</w:t>
            </w:r>
          </w:p>
          <w:p w14:paraId="504954C2" w14:textId="77777777" w:rsidR="00FE4191" w:rsidRPr="00BC409C" w:rsidRDefault="009D344C" w:rsidP="00FE4191">
            <w:pPr>
              <w:pStyle w:val="TAL"/>
            </w:pPr>
            <w:r w:rsidRPr="00BC409C">
              <w:t xml:space="preserve">A UE supporting this feature shall also indicate support of </w:t>
            </w:r>
            <w:r w:rsidRPr="00BC409C">
              <w:rPr>
                <w:i/>
              </w:rPr>
              <w:t>dynamicMulticastPCell-r17</w:t>
            </w:r>
            <w:r w:rsidRPr="00BC409C">
              <w:t>.</w:t>
            </w:r>
          </w:p>
          <w:p w14:paraId="28457DCE" w14:textId="77777777" w:rsidR="00FE4191" w:rsidRPr="00BC409C" w:rsidRDefault="00FE4191" w:rsidP="00FE4191">
            <w:pPr>
              <w:pStyle w:val="TAL"/>
            </w:pPr>
          </w:p>
          <w:p w14:paraId="29531578" w14:textId="23310BB1" w:rsidR="009D344C" w:rsidRPr="00BC409C" w:rsidRDefault="00FE4191" w:rsidP="002F3723">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736B54B6" w14:textId="77777777" w:rsidR="009D344C" w:rsidRPr="00BC409C" w:rsidRDefault="009D344C" w:rsidP="004C06EC">
            <w:pPr>
              <w:pStyle w:val="TAL"/>
              <w:jc w:val="center"/>
            </w:pPr>
            <w:r w:rsidRPr="00BC409C">
              <w:t>FS</w:t>
            </w:r>
          </w:p>
        </w:tc>
        <w:tc>
          <w:tcPr>
            <w:tcW w:w="567" w:type="dxa"/>
          </w:tcPr>
          <w:p w14:paraId="779DCC31" w14:textId="77777777" w:rsidR="009D344C" w:rsidRPr="00BC409C" w:rsidRDefault="009D344C" w:rsidP="004C06EC">
            <w:pPr>
              <w:pStyle w:val="TAL"/>
              <w:jc w:val="center"/>
            </w:pPr>
            <w:r w:rsidRPr="00BC409C">
              <w:t>No</w:t>
            </w:r>
          </w:p>
        </w:tc>
        <w:tc>
          <w:tcPr>
            <w:tcW w:w="709" w:type="dxa"/>
          </w:tcPr>
          <w:p w14:paraId="7BAF5A39" w14:textId="77777777" w:rsidR="009D344C" w:rsidRPr="00BC409C" w:rsidRDefault="009D344C" w:rsidP="004C06EC">
            <w:pPr>
              <w:pStyle w:val="TAL"/>
              <w:jc w:val="center"/>
              <w:rPr>
                <w:bCs/>
                <w:iCs/>
              </w:rPr>
            </w:pPr>
            <w:r w:rsidRPr="00BC409C">
              <w:rPr>
                <w:bCs/>
                <w:iCs/>
              </w:rPr>
              <w:t>N/A</w:t>
            </w:r>
          </w:p>
        </w:tc>
        <w:tc>
          <w:tcPr>
            <w:tcW w:w="728" w:type="dxa"/>
          </w:tcPr>
          <w:p w14:paraId="1125489A" w14:textId="77777777" w:rsidR="009D344C" w:rsidRPr="00BC409C" w:rsidRDefault="009D344C" w:rsidP="004C06EC">
            <w:pPr>
              <w:pStyle w:val="TAL"/>
              <w:jc w:val="center"/>
              <w:rPr>
                <w:bCs/>
                <w:iCs/>
              </w:rPr>
            </w:pPr>
            <w:r w:rsidRPr="00BC409C">
              <w:rPr>
                <w:bCs/>
                <w:iCs/>
              </w:rPr>
              <w:t>N/A</w:t>
            </w:r>
          </w:p>
        </w:tc>
      </w:tr>
      <w:tr w:rsidR="00B65AB4" w:rsidRPr="00BC409C" w14:paraId="7F1F6816" w14:textId="77777777" w:rsidTr="004C06EC">
        <w:trPr>
          <w:cantSplit/>
          <w:tblHeader/>
        </w:trPr>
        <w:tc>
          <w:tcPr>
            <w:tcW w:w="6917" w:type="dxa"/>
          </w:tcPr>
          <w:p w14:paraId="10819E0E" w14:textId="77777777" w:rsidR="00334DD3" w:rsidRPr="00BC409C" w:rsidRDefault="00334DD3" w:rsidP="00334DD3">
            <w:pPr>
              <w:pStyle w:val="TAL"/>
              <w:rPr>
                <w:b/>
                <w:bCs/>
                <w:i/>
                <w:iCs/>
              </w:rPr>
            </w:pPr>
            <w:r w:rsidRPr="00BC409C">
              <w:rPr>
                <w:b/>
                <w:bCs/>
                <w:i/>
                <w:iCs/>
              </w:rPr>
              <w:t>srs-AntennaSwitching2SP-1Periodic-r17</w:t>
            </w:r>
          </w:p>
          <w:p w14:paraId="5799296B" w14:textId="77777777" w:rsidR="00334DD3" w:rsidRPr="00BC409C" w:rsidRDefault="00334DD3" w:rsidP="00334DD3">
            <w:pPr>
              <w:pStyle w:val="TAL"/>
            </w:pPr>
            <w:r w:rsidRPr="00BC409C">
              <w:t>Indicates whether the UE supports maximum 2 SP SRS resource sets and maximum 1 periodic SRS resource set for antenna switching.</w:t>
            </w:r>
          </w:p>
          <w:p w14:paraId="29D6DFC4" w14:textId="77777777" w:rsidR="00334DD3" w:rsidRPr="00BC409C" w:rsidRDefault="00334DD3" w:rsidP="00334DD3">
            <w:pPr>
              <w:pStyle w:val="TAL"/>
              <w:rPr>
                <w:i/>
              </w:rPr>
            </w:pPr>
            <w:r w:rsidRPr="00BC409C">
              <w:t xml:space="preserve">The UE indicating support of this shall indicate support of </w:t>
            </w:r>
            <w:r w:rsidRPr="00BC409C">
              <w:rPr>
                <w:i/>
              </w:rPr>
              <w:t>supportedSRS-Resources.</w:t>
            </w:r>
          </w:p>
          <w:p w14:paraId="33531947" w14:textId="77777777" w:rsidR="00334DD3" w:rsidRPr="00BC409C" w:rsidRDefault="00334DD3" w:rsidP="00334DD3">
            <w:pPr>
              <w:pStyle w:val="TAL"/>
              <w:rPr>
                <w:i/>
              </w:rPr>
            </w:pPr>
          </w:p>
          <w:p w14:paraId="15FD7FAE" w14:textId="77777777" w:rsidR="00334DD3" w:rsidRPr="00BC409C" w:rsidRDefault="00334DD3" w:rsidP="00334DD3">
            <w:pPr>
              <w:pStyle w:val="TAN"/>
            </w:pPr>
            <w:r w:rsidRPr="00BC409C">
              <w:t>NOTE:</w:t>
            </w:r>
          </w:p>
          <w:p w14:paraId="3917E33E" w14:textId="1F989C95" w:rsidR="00334DD3" w:rsidRPr="00BC409C" w:rsidRDefault="00334DD3" w:rsidP="00334DD3">
            <w:pPr>
              <w:pStyle w:val="TAN"/>
              <w:ind w:left="743" w:hanging="391"/>
            </w:pPr>
            <w:r w:rsidRPr="00BC409C">
              <w:t>-</w:t>
            </w:r>
            <w:r w:rsidRPr="00BC409C">
              <w:tab/>
              <w:t>Applies for all supported xTyR where y&lt;=8</w:t>
            </w:r>
            <w:r w:rsidR="00686E53" w:rsidRPr="00BC409C">
              <w:t>.</w:t>
            </w:r>
          </w:p>
          <w:p w14:paraId="6475A1BB" w14:textId="1ED5C391" w:rsidR="00334DD3" w:rsidRPr="00BC409C" w:rsidRDefault="00334DD3" w:rsidP="00334DD3">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r w:rsidR="00686E53" w:rsidRPr="00BC409C">
              <w:t>.</w:t>
            </w:r>
          </w:p>
          <w:p w14:paraId="0FCA6578" w14:textId="231A6C35" w:rsidR="00334DD3" w:rsidRPr="00BC409C" w:rsidRDefault="00334DD3" w:rsidP="00334DD3">
            <w:pPr>
              <w:pStyle w:val="TAN"/>
              <w:ind w:left="743" w:hanging="391"/>
            </w:pPr>
            <w:r w:rsidRPr="00BC409C">
              <w:t>-</w:t>
            </w:r>
            <w:r w:rsidRPr="00BC409C">
              <w:tab/>
              <w:t>For xTyR where y&lt;=4, if UE does not support this feature, UE follows Rel-15 on the number of resource sets for periodic and semi-persistent SRS</w:t>
            </w:r>
            <w:r w:rsidR="00686E53" w:rsidRPr="00BC409C">
              <w:t>.</w:t>
            </w:r>
          </w:p>
          <w:p w14:paraId="62A35A99" w14:textId="77777777" w:rsidR="00334DD3" w:rsidRPr="00BC409C" w:rsidRDefault="00334DD3" w:rsidP="00334DD3">
            <w:pPr>
              <w:pStyle w:val="TAN"/>
            </w:pPr>
          </w:p>
          <w:p w14:paraId="2C943ED3" w14:textId="2FD78DA7" w:rsidR="00334DD3" w:rsidRPr="00BC409C" w:rsidRDefault="00334DD3" w:rsidP="00334DD3">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4E3AFE31" w14:textId="7B6212FC" w:rsidR="00334DD3" w:rsidRPr="00BC409C" w:rsidRDefault="00334DD3" w:rsidP="00334DD3">
            <w:pPr>
              <w:pStyle w:val="TAL"/>
              <w:jc w:val="center"/>
            </w:pPr>
            <w:r w:rsidRPr="00BC409C">
              <w:t>FS</w:t>
            </w:r>
          </w:p>
        </w:tc>
        <w:tc>
          <w:tcPr>
            <w:tcW w:w="567" w:type="dxa"/>
          </w:tcPr>
          <w:p w14:paraId="483679F6" w14:textId="7C7F4D25" w:rsidR="00334DD3" w:rsidRPr="00BC409C" w:rsidRDefault="00334DD3" w:rsidP="00334DD3">
            <w:pPr>
              <w:pStyle w:val="TAL"/>
              <w:jc w:val="center"/>
            </w:pPr>
            <w:r w:rsidRPr="00BC409C">
              <w:t>No</w:t>
            </w:r>
          </w:p>
        </w:tc>
        <w:tc>
          <w:tcPr>
            <w:tcW w:w="709" w:type="dxa"/>
          </w:tcPr>
          <w:p w14:paraId="6CF1BC3D" w14:textId="3ABF9188" w:rsidR="00334DD3" w:rsidRPr="00BC409C" w:rsidRDefault="00334DD3" w:rsidP="00334DD3">
            <w:pPr>
              <w:pStyle w:val="TAL"/>
              <w:jc w:val="center"/>
              <w:rPr>
                <w:bCs/>
                <w:iCs/>
              </w:rPr>
            </w:pPr>
            <w:r w:rsidRPr="00BC409C">
              <w:rPr>
                <w:bCs/>
                <w:iCs/>
              </w:rPr>
              <w:t>N/A</w:t>
            </w:r>
          </w:p>
        </w:tc>
        <w:tc>
          <w:tcPr>
            <w:tcW w:w="728" w:type="dxa"/>
          </w:tcPr>
          <w:p w14:paraId="10CF6341" w14:textId="623EE971" w:rsidR="00334DD3" w:rsidRPr="00BC409C" w:rsidRDefault="00334DD3" w:rsidP="00334DD3">
            <w:pPr>
              <w:pStyle w:val="TAL"/>
              <w:jc w:val="center"/>
              <w:rPr>
                <w:bCs/>
                <w:iCs/>
              </w:rPr>
            </w:pPr>
            <w:r w:rsidRPr="00BC409C">
              <w:rPr>
                <w:bCs/>
                <w:iCs/>
              </w:rPr>
              <w:t>N/A</w:t>
            </w:r>
          </w:p>
        </w:tc>
      </w:tr>
      <w:tr w:rsidR="00B65AB4" w:rsidRPr="00BC409C" w14:paraId="6CD01AC1" w14:textId="77777777" w:rsidTr="004C06EC">
        <w:trPr>
          <w:cantSplit/>
          <w:tblHeader/>
        </w:trPr>
        <w:tc>
          <w:tcPr>
            <w:tcW w:w="6917" w:type="dxa"/>
          </w:tcPr>
          <w:p w14:paraId="228E887E" w14:textId="77777777" w:rsidR="00334DD3" w:rsidRPr="00BC409C" w:rsidRDefault="00334DD3" w:rsidP="00334DD3">
            <w:pPr>
              <w:pStyle w:val="TAL"/>
              <w:rPr>
                <w:rFonts w:cs="Arial"/>
                <w:b/>
                <w:i/>
                <w:szCs w:val="18"/>
              </w:rPr>
            </w:pPr>
            <w:r w:rsidRPr="00BC409C">
              <w:rPr>
                <w:rFonts w:cs="Arial"/>
                <w:b/>
                <w:i/>
                <w:szCs w:val="18"/>
              </w:rPr>
              <w:t>srs-AntennaSwitching8T8R2SP-1Periodic-r18</w:t>
            </w:r>
          </w:p>
          <w:p w14:paraId="51170797" w14:textId="77777777" w:rsidR="00334DD3" w:rsidRPr="00BC409C" w:rsidRDefault="00334DD3" w:rsidP="00334DD3">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7B8B0012" w14:textId="77777777" w:rsidR="00334DD3" w:rsidRPr="00BC409C" w:rsidRDefault="00334DD3" w:rsidP="00334DD3">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1E8EB90A" w14:textId="77777777" w:rsidR="00334DD3" w:rsidRPr="00BC409C" w:rsidRDefault="00334DD3" w:rsidP="00334DD3">
            <w:pPr>
              <w:pStyle w:val="TAL"/>
              <w:rPr>
                <w:rFonts w:cs="Arial"/>
                <w:szCs w:val="18"/>
              </w:rPr>
            </w:pPr>
          </w:p>
          <w:p w14:paraId="645D69E8" w14:textId="77777777" w:rsidR="00334DD3" w:rsidRPr="00BC409C" w:rsidRDefault="00334DD3" w:rsidP="00334DD3">
            <w:pPr>
              <w:pStyle w:val="TAN"/>
            </w:pPr>
            <w:r w:rsidRPr="00BC409C">
              <w:t>NOTE 1:</w:t>
            </w:r>
            <w:r w:rsidRPr="00BC409C">
              <w:tab/>
              <w:t>If UE does NOT support this feature, support maximum one SRS resource set for periodic SRS and maximum one SRS resource set for semi-persistent SRS.</w:t>
            </w:r>
          </w:p>
          <w:p w14:paraId="6EB4C8BD" w14:textId="77777777" w:rsidR="00334DD3" w:rsidRPr="00BC409C" w:rsidRDefault="00334DD3" w:rsidP="00334DD3">
            <w:pPr>
              <w:pStyle w:val="TAN"/>
            </w:pPr>
          </w:p>
          <w:p w14:paraId="7B717D54" w14:textId="2E770695" w:rsidR="00334DD3" w:rsidRPr="00BC409C" w:rsidRDefault="00334DD3" w:rsidP="00BC409C">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4BE1E81D" w14:textId="7610A248" w:rsidR="00334DD3" w:rsidRPr="00BC409C" w:rsidRDefault="00334DD3" w:rsidP="00334DD3">
            <w:pPr>
              <w:pStyle w:val="TAL"/>
              <w:jc w:val="center"/>
            </w:pPr>
            <w:r w:rsidRPr="00BC409C">
              <w:rPr>
                <w:bCs/>
                <w:iCs/>
              </w:rPr>
              <w:t>FS</w:t>
            </w:r>
          </w:p>
        </w:tc>
        <w:tc>
          <w:tcPr>
            <w:tcW w:w="567" w:type="dxa"/>
          </w:tcPr>
          <w:p w14:paraId="34929041" w14:textId="772E9692" w:rsidR="00334DD3" w:rsidRPr="00BC409C" w:rsidRDefault="00334DD3" w:rsidP="00334DD3">
            <w:pPr>
              <w:pStyle w:val="TAL"/>
              <w:jc w:val="center"/>
            </w:pPr>
            <w:r w:rsidRPr="00BC409C">
              <w:rPr>
                <w:bCs/>
                <w:iCs/>
              </w:rPr>
              <w:t>No</w:t>
            </w:r>
          </w:p>
        </w:tc>
        <w:tc>
          <w:tcPr>
            <w:tcW w:w="709" w:type="dxa"/>
          </w:tcPr>
          <w:p w14:paraId="75B4E0C8" w14:textId="515346F7" w:rsidR="00334DD3" w:rsidRPr="00BC409C" w:rsidRDefault="00334DD3" w:rsidP="00334DD3">
            <w:pPr>
              <w:pStyle w:val="TAL"/>
              <w:jc w:val="center"/>
              <w:rPr>
                <w:bCs/>
                <w:iCs/>
              </w:rPr>
            </w:pPr>
            <w:r w:rsidRPr="00BC409C">
              <w:rPr>
                <w:bCs/>
                <w:iCs/>
              </w:rPr>
              <w:t>N/A</w:t>
            </w:r>
          </w:p>
        </w:tc>
        <w:tc>
          <w:tcPr>
            <w:tcW w:w="728" w:type="dxa"/>
          </w:tcPr>
          <w:p w14:paraId="37204A53" w14:textId="02D6492D" w:rsidR="00334DD3" w:rsidRPr="00BC409C" w:rsidRDefault="00334DD3" w:rsidP="00334DD3">
            <w:pPr>
              <w:pStyle w:val="TAL"/>
              <w:jc w:val="center"/>
              <w:rPr>
                <w:bCs/>
                <w:iCs/>
              </w:rPr>
            </w:pPr>
            <w:r w:rsidRPr="00BC409C">
              <w:t>N/A</w:t>
            </w:r>
          </w:p>
        </w:tc>
      </w:tr>
      <w:tr w:rsidR="00B65AB4" w:rsidRPr="00BC409C" w14:paraId="78E4F8E9" w14:textId="77777777" w:rsidTr="004C06EC">
        <w:trPr>
          <w:cantSplit/>
          <w:tblHeader/>
        </w:trPr>
        <w:tc>
          <w:tcPr>
            <w:tcW w:w="6917" w:type="dxa"/>
          </w:tcPr>
          <w:p w14:paraId="71C1F5D9" w14:textId="77777777" w:rsidR="00334DD3" w:rsidRPr="00BC409C" w:rsidRDefault="00334DD3" w:rsidP="00334DD3">
            <w:pPr>
              <w:pStyle w:val="TAL"/>
              <w:rPr>
                <w:b/>
                <w:bCs/>
                <w:i/>
                <w:iCs/>
              </w:rPr>
            </w:pPr>
            <w:r w:rsidRPr="00BC409C">
              <w:rPr>
                <w:b/>
                <w:bCs/>
                <w:i/>
                <w:iCs/>
              </w:rPr>
              <w:t>srs-ExtensionAperiodicSRS-r17</w:t>
            </w:r>
          </w:p>
          <w:p w14:paraId="39017002" w14:textId="77777777" w:rsidR="00334DD3" w:rsidRPr="00BC409C" w:rsidRDefault="00334DD3" w:rsidP="00334DD3">
            <w:pPr>
              <w:pStyle w:val="TAL"/>
            </w:pPr>
            <w:r w:rsidRPr="00BC409C">
              <w:t>Indicates whether the UE supports 4 aperiodic SRS resource sets for 1T4R and 2 aperiodic resource sets for 1T2R/2T4R.</w:t>
            </w:r>
          </w:p>
          <w:p w14:paraId="247F0FC1" w14:textId="0732D5F8" w:rsidR="00334DD3" w:rsidRPr="00BC409C" w:rsidRDefault="00334DD3" w:rsidP="00334DD3">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398C2612" w14:textId="44474B62" w:rsidR="00334DD3" w:rsidRPr="00BC409C" w:rsidRDefault="00334DD3" w:rsidP="00334DD3">
            <w:pPr>
              <w:pStyle w:val="TAL"/>
              <w:jc w:val="center"/>
            </w:pPr>
            <w:r w:rsidRPr="00BC409C">
              <w:t>FS</w:t>
            </w:r>
          </w:p>
        </w:tc>
        <w:tc>
          <w:tcPr>
            <w:tcW w:w="567" w:type="dxa"/>
          </w:tcPr>
          <w:p w14:paraId="509D5AE7" w14:textId="7E23C298" w:rsidR="00334DD3" w:rsidRPr="00BC409C" w:rsidRDefault="00334DD3" w:rsidP="00334DD3">
            <w:pPr>
              <w:pStyle w:val="TAL"/>
              <w:jc w:val="center"/>
            </w:pPr>
            <w:r w:rsidRPr="00BC409C">
              <w:t>No</w:t>
            </w:r>
          </w:p>
        </w:tc>
        <w:tc>
          <w:tcPr>
            <w:tcW w:w="709" w:type="dxa"/>
          </w:tcPr>
          <w:p w14:paraId="3FB52C01" w14:textId="3CED32D0" w:rsidR="00334DD3" w:rsidRPr="00BC409C" w:rsidRDefault="00334DD3" w:rsidP="00334DD3">
            <w:pPr>
              <w:pStyle w:val="TAL"/>
              <w:jc w:val="center"/>
              <w:rPr>
                <w:bCs/>
                <w:iCs/>
              </w:rPr>
            </w:pPr>
            <w:r w:rsidRPr="00BC409C">
              <w:rPr>
                <w:bCs/>
                <w:iCs/>
              </w:rPr>
              <w:t>N/A</w:t>
            </w:r>
          </w:p>
        </w:tc>
        <w:tc>
          <w:tcPr>
            <w:tcW w:w="728" w:type="dxa"/>
          </w:tcPr>
          <w:p w14:paraId="24660545" w14:textId="72C3171F" w:rsidR="00334DD3" w:rsidRPr="00BC409C" w:rsidRDefault="00334DD3" w:rsidP="00334DD3">
            <w:pPr>
              <w:pStyle w:val="TAL"/>
              <w:jc w:val="center"/>
              <w:rPr>
                <w:bCs/>
                <w:iCs/>
              </w:rPr>
            </w:pPr>
            <w:r w:rsidRPr="00BC409C">
              <w:rPr>
                <w:bCs/>
                <w:iCs/>
              </w:rPr>
              <w:t>N/A</w:t>
            </w:r>
          </w:p>
        </w:tc>
      </w:tr>
      <w:tr w:rsidR="00B65AB4" w:rsidRPr="00BC409C" w14:paraId="1512DF5D" w14:textId="77777777" w:rsidTr="004C06EC">
        <w:trPr>
          <w:cantSplit/>
          <w:tblHeader/>
        </w:trPr>
        <w:tc>
          <w:tcPr>
            <w:tcW w:w="6917" w:type="dxa"/>
          </w:tcPr>
          <w:p w14:paraId="415AFDFE" w14:textId="77777777" w:rsidR="00334DD3" w:rsidRPr="00BC409C" w:rsidRDefault="00334DD3" w:rsidP="00334DD3">
            <w:pPr>
              <w:pStyle w:val="TAL"/>
              <w:rPr>
                <w:rFonts w:cs="Arial"/>
                <w:b/>
                <w:bCs/>
                <w:i/>
                <w:iCs/>
                <w:szCs w:val="18"/>
                <w:lang w:eastAsia="en-GB"/>
              </w:rPr>
            </w:pPr>
            <w:r w:rsidRPr="00BC409C">
              <w:rPr>
                <w:rFonts w:cs="Arial"/>
                <w:b/>
                <w:bCs/>
                <w:i/>
                <w:iCs/>
                <w:szCs w:val="18"/>
                <w:lang w:eastAsia="en-GB"/>
              </w:rPr>
              <w:lastRenderedPageBreak/>
              <w:t>srs-OneAP-SRS-r17</w:t>
            </w:r>
          </w:p>
          <w:p w14:paraId="5ACECB52" w14:textId="412F213E" w:rsidR="00334DD3" w:rsidRPr="00BC409C" w:rsidRDefault="00334DD3" w:rsidP="00334DD3">
            <w:pPr>
              <w:pStyle w:val="TAL"/>
              <w:rPr>
                <w:rFonts w:cs="Arial"/>
                <w:b/>
                <w:bCs/>
                <w:i/>
                <w:iCs/>
                <w:szCs w:val="18"/>
                <w:lang w:eastAsia="en-GB"/>
              </w:rPr>
            </w:pPr>
            <w:r w:rsidRPr="00BC409C">
              <w:rPr>
                <w:rFonts w:cs="Arial"/>
                <w:szCs w:val="18"/>
                <w:lang w:eastAsia="en-GB"/>
              </w:rPr>
              <w:t>Indicates</w:t>
            </w:r>
            <w:r w:rsidR="00686E53" w:rsidRPr="00BC409C">
              <w:rPr>
                <w:rFonts w:cs="Arial"/>
                <w:szCs w:val="18"/>
                <w:lang w:eastAsia="en-GB"/>
              </w:rPr>
              <w:t xml:space="preserve"> whether the UE supports</w:t>
            </w:r>
            <w:r w:rsidRPr="00BC409C">
              <w:rPr>
                <w:rFonts w:cs="Arial"/>
                <w:szCs w:val="18"/>
                <w:lang w:eastAsia="en-GB"/>
              </w:rPr>
              <w:t xml:space="preserve"> 1 aperiodic SRS resource sets for 1T4R.</w:t>
            </w:r>
          </w:p>
          <w:p w14:paraId="4A5ADEA8" w14:textId="77777777" w:rsidR="00334DD3" w:rsidRPr="00BC409C" w:rsidRDefault="00334DD3" w:rsidP="00334DD3">
            <w:pPr>
              <w:pStyle w:val="TAL"/>
              <w:rPr>
                <w:rFonts w:cs="Arial"/>
                <w:b/>
                <w:bCs/>
                <w:i/>
                <w:iCs/>
                <w:szCs w:val="18"/>
                <w:lang w:eastAsia="en-GB"/>
              </w:rPr>
            </w:pPr>
          </w:p>
          <w:p w14:paraId="38D62DCB" w14:textId="1B1CB304" w:rsidR="00334DD3" w:rsidRPr="00BC409C" w:rsidRDefault="00334DD3" w:rsidP="00334DD3">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BA78F9A" w14:textId="370C6E14" w:rsidR="00334DD3" w:rsidRPr="00BC409C" w:rsidRDefault="00334DD3" w:rsidP="00334DD3">
            <w:pPr>
              <w:pStyle w:val="TAL"/>
              <w:jc w:val="center"/>
            </w:pPr>
            <w:r w:rsidRPr="00BC409C">
              <w:t>FS</w:t>
            </w:r>
          </w:p>
        </w:tc>
        <w:tc>
          <w:tcPr>
            <w:tcW w:w="567" w:type="dxa"/>
          </w:tcPr>
          <w:p w14:paraId="363CCC08" w14:textId="72E7D5FF" w:rsidR="00334DD3" w:rsidRPr="00BC409C" w:rsidRDefault="00334DD3" w:rsidP="00334DD3">
            <w:pPr>
              <w:pStyle w:val="TAL"/>
              <w:jc w:val="center"/>
            </w:pPr>
            <w:r w:rsidRPr="00BC409C">
              <w:t>No</w:t>
            </w:r>
          </w:p>
        </w:tc>
        <w:tc>
          <w:tcPr>
            <w:tcW w:w="709" w:type="dxa"/>
          </w:tcPr>
          <w:p w14:paraId="556C1483" w14:textId="43098495" w:rsidR="00334DD3" w:rsidRPr="00BC409C" w:rsidRDefault="00334DD3" w:rsidP="00334DD3">
            <w:pPr>
              <w:pStyle w:val="TAL"/>
              <w:jc w:val="center"/>
              <w:rPr>
                <w:bCs/>
                <w:iCs/>
              </w:rPr>
            </w:pPr>
            <w:r w:rsidRPr="00BC409C">
              <w:rPr>
                <w:bCs/>
                <w:iCs/>
              </w:rPr>
              <w:t>N/A</w:t>
            </w:r>
          </w:p>
        </w:tc>
        <w:tc>
          <w:tcPr>
            <w:tcW w:w="728" w:type="dxa"/>
          </w:tcPr>
          <w:p w14:paraId="2E5BDBFA" w14:textId="5F30262A" w:rsidR="00334DD3" w:rsidRPr="00BC409C" w:rsidRDefault="00334DD3" w:rsidP="00334DD3">
            <w:pPr>
              <w:pStyle w:val="TAL"/>
              <w:jc w:val="center"/>
              <w:rPr>
                <w:bCs/>
                <w:iCs/>
              </w:rPr>
            </w:pPr>
            <w:r w:rsidRPr="00BC409C">
              <w:rPr>
                <w:bCs/>
                <w:iCs/>
              </w:rPr>
              <w:t>N/A</w:t>
            </w:r>
          </w:p>
        </w:tc>
      </w:tr>
      <w:tr w:rsidR="00B65AB4" w:rsidRPr="00BC409C" w14:paraId="54D03E2B" w14:textId="77777777" w:rsidTr="0026000E">
        <w:trPr>
          <w:cantSplit/>
          <w:tblHeader/>
        </w:trPr>
        <w:tc>
          <w:tcPr>
            <w:tcW w:w="6917" w:type="dxa"/>
          </w:tcPr>
          <w:p w14:paraId="03A1A59F" w14:textId="77777777" w:rsidR="001F7FB0" w:rsidRPr="00BC409C" w:rsidRDefault="001F7FB0" w:rsidP="001F7FB0">
            <w:pPr>
              <w:pStyle w:val="TAL"/>
              <w:rPr>
                <w:b/>
                <w:i/>
              </w:rPr>
            </w:pPr>
            <w:r w:rsidRPr="00BC409C">
              <w:rPr>
                <w:b/>
                <w:i/>
              </w:rPr>
              <w:t>supportedSRS-Resources</w:t>
            </w:r>
          </w:p>
          <w:p w14:paraId="6B5B7F47" w14:textId="77777777" w:rsidR="001F7FB0" w:rsidRPr="00BC409C" w:rsidRDefault="001F7FB0" w:rsidP="001F7FB0">
            <w:pPr>
              <w:pStyle w:val="TAL"/>
            </w:pPr>
            <w:r w:rsidRPr="00BC409C">
              <w:t>Defines support of SRS resources for SRS carrier switching for a band without associated FeatureSetuplink. The capability signalling comprising indication of:</w:t>
            </w:r>
          </w:p>
          <w:p w14:paraId="302EC1AD"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CC8DF7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132AFDB"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6091182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3959A2A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55CD5C2E"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42563BC9" w14:textId="77777777" w:rsidR="001F7FB0" w:rsidRPr="00BC409C" w:rsidRDefault="001F7FB0" w:rsidP="001F7FB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01405727" w14:textId="77777777" w:rsidR="001F7FB0" w:rsidRPr="00BC409C" w:rsidRDefault="001F7FB0" w:rsidP="001F7FB0">
            <w:pPr>
              <w:pStyle w:val="TAL"/>
              <w:jc w:val="center"/>
            </w:pPr>
            <w:r w:rsidRPr="00BC409C">
              <w:t>FS</w:t>
            </w:r>
          </w:p>
        </w:tc>
        <w:tc>
          <w:tcPr>
            <w:tcW w:w="567" w:type="dxa"/>
          </w:tcPr>
          <w:p w14:paraId="1C5C3170" w14:textId="77777777" w:rsidR="001F7FB0" w:rsidRPr="00BC409C" w:rsidRDefault="001F7FB0" w:rsidP="001F7FB0">
            <w:pPr>
              <w:pStyle w:val="TAL"/>
              <w:jc w:val="center"/>
            </w:pPr>
            <w:r w:rsidRPr="00BC409C">
              <w:rPr>
                <w:lang w:eastAsia="zh-CN"/>
              </w:rPr>
              <w:t>FD</w:t>
            </w:r>
          </w:p>
        </w:tc>
        <w:tc>
          <w:tcPr>
            <w:tcW w:w="709" w:type="dxa"/>
          </w:tcPr>
          <w:p w14:paraId="17E146FF" w14:textId="77777777" w:rsidR="001F7FB0" w:rsidRPr="00BC409C" w:rsidRDefault="001F7FB0" w:rsidP="001F7FB0">
            <w:pPr>
              <w:pStyle w:val="TAL"/>
              <w:jc w:val="center"/>
            </w:pPr>
            <w:r w:rsidRPr="00BC409C">
              <w:rPr>
                <w:bCs/>
                <w:iCs/>
              </w:rPr>
              <w:t>N/A</w:t>
            </w:r>
          </w:p>
        </w:tc>
        <w:tc>
          <w:tcPr>
            <w:tcW w:w="728" w:type="dxa"/>
          </w:tcPr>
          <w:p w14:paraId="386D512F" w14:textId="77777777" w:rsidR="001F7FB0" w:rsidRPr="00BC409C" w:rsidRDefault="001F7FB0" w:rsidP="001F7FB0">
            <w:pPr>
              <w:pStyle w:val="TAL"/>
              <w:jc w:val="center"/>
            </w:pPr>
            <w:r w:rsidRPr="00BC409C">
              <w:rPr>
                <w:bCs/>
                <w:iCs/>
              </w:rPr>
              <w:t>N/A</w:t>
            </w:r>
          </w:p>
        </w:tc>
      </w:tr>
      <w:tr w:rsidR="00B65AB4" w:rsidRPr="00BC409C" w14:paraId="47213E5C" w14:textId="77777777" w:rsidTr="0026000E">
        <w:trPr>
          <w:cantSplit/>
          <w:tblHeader/>
        </w:trPr>
        <w:tc>
          <w:tcPr>
            <w:tcW w:w="6917" w:type="dxa"/>
          </w:tcPr>
          <w:p w14:paraId="53EDE1B8" w14:textId="08B69204" w:rsidR="001F7FB0" w:rsidRPr="00BC409C" w:rsidRDefault="001F7FB0" w:rsidP="001F7FB0">
            <w:pPr>
              <w:pStyle w:val="TAL"/>
              <w:rPr>
                <w:b/>
                <w:i/>
              </w:rPr>
            </w:pPr>
            <w:r w:rsidRPr="00BC409C">
              <w:rPr>
                <w:b/>
                <w:i/>
              </w:rPr>
              <w:t>timeDurationForQCL</w:t>
            </w:r>
            <w:r w:rsidR="00FC693C" w:rsidRPr="00BC409C">
              <w:rPr>
                <w:b/>
                <w:i/>
              </w:rPr>
              <w:t>, timeDurationForQCL-v1710</w:t>
            </w:r>
          </w:p>
          <w:p w14:paraId="67F93179" w14:textId="3214C98B" w:rsidR="001F7FB0" w:rsidRPr="00BC409C" w:rsidRDefault="001F7FB0" w:rsidP="001F7FB0">
            <w:pPr>
              <w:pStyle w:val="TAL"/>
            </w:pPr>
            <w:r w:rsidRPr="00BC409C">
              <w:t xml:space="preserve">Defines minimum number of OFDM symbols required by the UE to perform PDCCH reception and applying spatial QCL information received in DCI for PDSCH processing as described in TS 38.214 [12] clause 5.1.5. </w:t>
            </w:r>
            <w:r w:rsidR="002E1372" w:rsidRPr="00BC409C">
              <w:t xml:space="preserve">The number of OFDM symbols is measured from the end of the last symbol of the PDCCH reception to the start of the first symbol of the PDSCH reception. </w:t>
            </w:r>
            <w:r w:rsidRPr="00BC409C">
              <w:t>UE shall indicate one value of the minimum number of OFDM symbols per each subcarrier spacing of 60kHz</w:t>
            </w:r>
            <w:r w:rsidR="00FC693C" w:rsidRPr="00BC409C">
              <w:t>,</w:t>
            </w:r>
            <w:r w:rsidRPr="00BC409C">
              <w:t xml:space="preserve"> 120kHz</w:t>
            </w:r>
            <w:r w:rsidR="00FC693C" w:rsidRPr="00BC409C">
              <w:t>, 480kHz and 960kHz</w:t>
            </w:r>
            <w:r w:rsidRPr="00BC409C">
              <w:t>.</w:t>
            </w:r>
          </w:p>
        </w:tc>
        <w:tc>
          <w:tcPr>
            <w:tcW w:w="709" w:type="dxa"/>
          </w:tcPr>
          <w:p w14:paraId="5DEBE2CB" w14:textId="77777777" w:rsidR="001F7FB0" w:rsidRPr="00BC409C" w:rsidRDefault="001F7FB0" w:rsidP="001F7FB0">
            <w:pPr>
              <w:pStyle w:val="TAL"/>
              <w:jc w:val="center"/>
            </w:pPr>
            <w:r w:rsidRPr="00BC409C">
              <w:t>FS</w:t>
            </w:r>
          </w:p>
        </w:tc>
        <w:tc>
          <w:tcPr>
            <w:tcW w:w="567" w:type="dxa"/>
          </w:tcPr>
          <w:p w14:paraId="3D687EE8" w14:textId="77777777" w:rsidR="001F7FB0" w:rsidRPr="00BC409C" w:rsidRDefault="001F7FB0" w:rsidP="001F7FB0">
            <w:pPr>
              <w:pStyle w:val="TAL"/>
              <w:jc w:val="center"/>
            </w:pPr>
            <w:r w:rsidRPr="00BC409C">
              <w:t>Yes</w:t>
            </w:r>
          </w:p>
        </w:tc>
        <w:tc>
          <w:tcPr>
            <w:tcW w:w="709" w:type="dxa"/>
          </w:tcPr>
          <w:p w14:paraId="6CD9591A" w14:textId="77777777" w:rsidR="001F7FB0" w:rsidRPr="00BC409C" w:rsidRDefault="001F7FB0" w:rsidP="001F7FB0">
            <w:pPr>
              <w:pStyle w:val="TAL"/>
              <w:jc w:val="center"/>
            </w:pPr>
            <w:r w:rsidRPr="00BC409C">
              <w:rPr>
                <w:bCs/>
                <w:iCs/>
              </w:rPr>
              <w:t>N/A</w:t>
            </w:r>
          </w:p>
        </w:tc>
        <w:tc>
          <w:tcPr>
            <w:tcW w:w="728" w:type="dxa"/>
          </w:tcPr>
          <w:p w14:paraId="693C3DF1" w14:textId="77777777" w:rsidR="001F7FB0" w:rsidRPr="00BC409C" w:rsidRDefault="001F7FB0" w:rsidP="001F7FB0">
            <w:pPr>
              <w:pStyle w:val="TAL"/>
              <w:jc w:val="center"/>
            </w:pPr>
            <w:r w:rsidRPr="00BC409C">
              <w:t>FR2 only</w:t>
            </w:r>
          </w:p>
        </w:tc>
      </w:tr>
      <w:tr w:rsidR="00B65AB4" w:rsidRPr="00BC409C" w14:paraId="6724F137" w14:textId="77777777" w:rsidTr="0026000E">
        <w:trPr>
          <w:cantSplit/>
          <w:tblHeader/>
        </w:trPr>
        <w:tc>
          <w:tcPr>
            <w:tcW w:w="6917" w:type="dxa"/>
          </w:tcPr>
          <w:p w14:paraId="61623A45" w14:textId="77777777" w:rsidR="001F7FB0" w:rsidRPr="00BC409C" w:rsidRDefault="001F7FB0" w:rsidP="001F7FB0">
            <w:pPr>
              <w:pStyle w:val="TAL"/>
              <w:rPr>
                <w:b/>
                <w:i/>
              </w:rPr>
            </w:pPr>
            <w:r w:rsidRPr="00BC409C">
              <w:rPr>
                <w:b/>
                <w:i/>
              </w:rPr>
              <w:t>twoFL-DMRS-TwoAdditionalDMRS-DL</w:t>
            </w:r>
          </w:p>
          <w:p w14:paraId="106243A8" w14:textId="77777777" w:rsidR="001F7FB0" w:rsidRPr="00BC409C" w:rsidRDefault="001F7FB0" w:rsidP="001F7FB0">
            <w:pPr>
              <w:pStyle w:val="TAL"/>
            </w:pPr>
            <w:r w:rsidRPr="00BC409C">
              <w:t>Defines whether the UE supports DM-RS pattern for DL transmission with 2 symbols front-loaded DM-RS with one additional 2 symbols DM-RS.</w:t>
            </w:r>
          </w:p>
        </w:tc>
        <w:tc>
          <w:tcPr>
            <w:tcW w:w="709" w:type="dxa"/>
          </w:tcPr>
          <w:p w14:paraId="24CA4EA9" w14:textId="77777777" w:rsidR="001F7FB0" w:rsidRPr="00BC409C" w:rsidRDefault="001F7FB0" w:rsidP="001F7FB0">
            <w:pPr>
              <w:pStyle w:val="TAL"/>
              <w:jc w:val="center"/>
            </w:pPr>
            <w:r w:rsidRPr="00BC409C">
              <w:t>FS</w:t>
            </w:r>
          </w:p>
        </w:tc>
        <w:tc>
          <w:tcPr>
            <w:tcW w:w="567" w:type="dxa"/>
          </w:tcPr>
          <w:p w14:paraId="00387FF1" w14:textId="77777777" w:rsidR="001F7FB0" w:rsidRPr="00BC409C" w:rsidDel="001C5DC7" w:rsidRDefault="001F7FB0" w:rsidP="001F7FB0">
            <w:pPr>
              <w:pStyle w:val="TAL"/>
              <w:jc w:val="center"/>
            </w:pPr>
            <w:r w:rsidRPr="00BC409C">
              <w:t>No</w:t>
            </w:r>
          </w:p>
        </w:tc>
        <w:tc>
          <w:tcPr>
            <w:tcW w:w="709" w:type="dxa"/>
          </w:tcPr>
          <w:p w14:paraId="1290EC2A" w14:textId="77777777" w:rsidR="001F7FB0" w:rsidRPr="00BC409C" w:rsidRDefault="001F7FB0" w:rsidP="001F7FB0">
            <w:pPr>
              <w:pStyle w:val="TAL"/>
              <w:jc w:val="center"/>
            </w:pPr>
            <w:r w:rsidRPr="00BC409C">
              <w:rPr>
                <w:bCs/>
                <w:iCs/>
              </w:rPr>
              <w:t>N/A</w:t>
            </w:r>
          </w:p>
        </w:tc>
        <w:tc>
          <w:tcPr>
            <w:tcW w:w="728" w:type="dxa"/>
          </w:tcPr>
          <w:p w14:paraId="5CC0AFCB" w14:textId="77777777" w:rsidR="001F7FB0" w:rsidRPr="00BC409C" w:rsidDel="001C5DC7" w:rsidRDefault="001F7FB0" w:rsidP="001F7FB0">
            <w:pPr>
              <w:pStyle w:val="TAL"/>
              <w:jc w:val="center"/>
            </w:pPr>
            <w:r w:rsidRPr="00BC409C">
              <w:rPr>
                <w:bCs/>
                <w:iCs/>
              </w:rPr>
              <w:t>N/A</w:t>
            </w:r>
          </w:p>
        </w:tc>
      </w:tr>
      <w:tr w:rsidR="00B74CA5" w:rsidRPr="00BC409C" w14:paraId="26B6C2AA" w14:textId="77777777" w:rsidTr="0026000E">
        <w:trPr>
          <w:cantSplit/>
          <w:tblHeader/>
          <w:ins w:id="1965" w:author="NR_MIMO_Ph5" w:date="2025-06-29T10:36:00Z"/>
        </w:trPr>
        <w:tc>
          <w:tcPr>
            <w:tcW w:w="6917" w:type="dxa"/>
          </w:tcPr>
          <w:p w14:paraId="7ACBA4B5" w14:textId="77777777" w:rsidR="00B74CA5" w:rsidRPr="00D16C9A" w:rsidRDefault="00B74CA5" w:rsidP="00B74CA5">
            <w:pPr>
              <w:pStyle w:val="TAL"/>
              <w:rPr>
                <w:ins w:id="1966" w:author="NR_MIMO_Ph5" w:date="2025-06-29T10:36:00Z"/>
                <w:b/>
                <w:i/>
              </w:rPr>
            </w:pPr>
            <w:ins w:id="1967" w:author="NR_MIMO_Ph5" w:date="2025-06-29T10:36:00Z">
              <w:r w:rsidRPr="00B74CA5">
                <w:rPr>
                  <w:b/>
                  <w:i/>
                </w:rPr>
                <w:t>twoTA-Inter</w:t>
              </w:r>
              <w:r w:rsidRPr="00655FEF">
                <w:rPr>
                  <w:b/>
                  <w:i/>
                </w:rPr>
                <w:t>CellBM-r19</w:t>
              </w:r>
            </w:ins>
          </w:p>
          <w:p w14:paraId="717AA185" w14:textId="77777777" w:rsidR="00B74CA5" w:rsidRPr="008004C1" w:rsidRDefault="00B74CA5" w:rsidP="00B74CA5">
            <w:pPr>
              <w:pStyle w:val="TAL"/>
              <w:rPr>
                <w:ins w:id="1968" w:author="NR_MIMO_Ph5" w:date="2025-06-29T10:36:00Z"/>
                <w:rFonts w:eastAsiaTheme="minorEastAsia"/>
                <w:bCs/>
                <w:iCs/>
              </w:rPr>
            </w:pPr>
            <w:ins w:id="1969" w:author="NR_MIMO_Ph5" w:date="2025-06-29T10:36:00Z">
              <w:r w:rsidRPr="008004C1">
                <w:rPr>
                  <w:rFonts w:eastAsiaTheme="minorEastAsia"/>
                  <w:bCs/>
                  <w:iCs/>
                </w:rPr>
                <w:t>Indicates whether the UE supports two TAs without the restriction of multi-DCI based multi-TRP operation for inter-cell beam management.</w:t>
              </w:r>
            </w:ins>
          </w:p>
          <w:p w14:paraId="273F4211" w14:textId="08936F92" w:rsidR="00B74CA5" w:rsidRPr="00B74CA5" w:rsidRDefault="00B74CA5" w:rsidP="00B74CA5">
            <w:pPr>
              <w:pStyle w:val="TAL"/>
              <w:rPr>
                <w:ins w:id="1970" w:author="NR_MIMO_Ph5" w:date="2025-06-29T10:36:00Z"/>
                <w:b/>
                <w:i/>
              </w:rPr>
            </w:pPr>
            <w:ins w:id="1971"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unifiedJointTCI-InterCell-r17</w:t>
              </w:r>
              <w:r w:rsidRPr="008004C1">
                <w:rPr>
                  <w:rFonts w:eastAsiaTheme="minorEastAsia"/>
                  <w:bCs/>
                  <w:iCs/>
                </w:rPr>
                <w:t>.</w:t>
              </w:r>
            </w:ins>
          </w:p>
        </w:tc>
        <w:tc>
          <w:tcPr>
            <w:tcW w:w="709" w:type="dxa"/>
          </w:tcPr>
          <w:p w14:paraId="40D642F1" w14:textId="1B2BD815" w:rsidR="00B74CA5" w:rsidRPr="00D22283" w:rsidRDefault="00B74CA5" w:rsidP="00B74CA5">
            <w:pPr>
              <w:pStyle w:val="TAL"/>
              <w:jc w:val="center"/>
              <w:rPr>
                <w:ins w:id="1972" w:author="NR_MIMO_Ph5" w:date="2025-06-29T10:36:00Z"/>
              </w:rPr>
            </w:pPr>
            <w:ins w:id="1973" w:author="NR_MIMO_Ph5" w:date="2025-06-29T10:36:00Z">
              <w:r w:rsidRPr="00D16C9A">
                <w:rPr>
                  <w:rFonts w:eastAsiaTheme="minorEastAsia" w:hint="eastAsia"/>
                </w:rPr>
                <w:t>F</w:t>
              </w:r>
              <w:r w:rsidRPr="00D16C9A">
                <w:rPr>
                  <w:rFonts w:eastAsiaTheme="minorEastAsia"/>
                </w:rPr>
                <w:t>S</w:t>
              </w:r>
            </w:ins>
          </w:p>
        </w:tc>
        <w:tc>
          <w:tcPr>
            <w:tcW w:w="567" w:type="dxa"/>
          </w:tcPr>
          <w:p w14:paraId="76D2FD4D" w14:textId="7C0D5F43" w:rsidR="00B74CA5" w:rsidRPr="008004C1" w:rsidRDefault="00B74CA5" w:rsidP="00B74CA5">
            <w:pPr>
              <w:pStyle w:val="TAL"/>
              <w:jc w:val="center"/>
              <w:rPr>
                <w:ins w:id="1974" w:author="NR_MIMO_Ph5" w:date="2025-06-29T10:36:00Z"/>
              </w:rPr>
            </w:pPr>
            <w:ins w:id="1975" w:author="NR_MIMO_Ph5" w:date="2025-06-29T10:36:00Z">
              <w:r w:rsidRPr="008170BB">
                <w:rPr>
                  <w:rFonts w:eastAsiaTheme="minorEastAsia" w:hint="eastAsia"/>
                </w:rPr>
                <w:t>N</w:t>
              </w:r>
              <w:r w:rsidRPr="008004C1">
                <w:rPr>
                  <w:rFonts w:eastAsiaTheme="minorEastAsia"/>
                </w:rPr>
                <w:t>o</w:t>
              </w:r>
            </w:ins>
          </w:p>
        </w:tc>
        <w:tc>
          <w:tcPr>
            <w:tcW w:w="709" w:type="dxa"/>
          </w:tcPr>
          <w:p w14:paraId="174C6671" w14:textId="280C920A" w:rsidR="00B74CA5" w:rsidRPr="008004C1" w:rsidRDefault="00B74CA5" w:rsidP="00B74CA5">
            <w:pPr>
              <w:pStyle w:val="TAL"/>
              <w:jc w:val="center"/>
              <w:rPr>
                <w:ins w:id="1976" w:author="NR_MIMO_Ph5" w:date="2025-06-29T10:36:00Z"/>
                <w:bCs/>
                <w:iCs/>
              </w:rPr>
            </w:pPr>
            <w:ins w:id="1977"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6902AD14" w14:textId="054B577D" w:rsidR="00B74CA5" w:rsidRPr="008004C1" w:rsidRDefault="00B74CA5" w:rsidP="00B74CA5">
            <w:pPr>
              <w:pStyle w:val="TAL"/>
              <w:jc w:val="center"/>
              <w:rPr>
                <w:ins w:id="1978" w:author="NR_MIMO_Ph5" w:date="2025-06-29T10:36:00Z"/>
                <w:bCs/>
                <w:iCs/>
              </w:rPr>
            </w:pPr>
            <w:ins w:id="1979"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00055560" w14:textId="77777777" w:rsidTr="0026000E">
        <w:trPr>
          <w:cantSplit/>
          <w:tblHeader/>
          <w:ins w:id="1980" w:author="NR_MIMO_Ph5" w:date="2025-06-29T10:36:00Z"/>
        </w:trPr>
        <w:tc>
          <w:tcPr>
            <w:tcW w:w="6917" w:type="dxa"/>
          </w:tcPr>
          <w:p w14:paraId="3667FF52" w14:textId="77777777" w:rsidR="00B74CA5" w:rsidRPr="00B74CA5" w:rsidRDefault="00B74CA5" w:rsidP="00B74CA5">
            <w:pPr>
              <w:pStyle w:val="TAL"/>
              <w:rPr>
                <w:ins w:id="1981" w:author="NR_MIMO_Ph5" w:date="2025-06-29T10:36:00Z"/>
                <w:b/>
                <w:i/>
              </w:rPr>
            </w:pPr>
            <w:ins w:id="1982" w:author="NR_MIMO_Ph5" w:date="2025-06-29T10:36:00Z">
              <w:r w:rsidRPr="00B74CA5">
                <w:rPr>
                  <w:b/>
                  <w:i/>
                </w:rPr>
                <w:t>twoTA-IntraCellBM-r19</w:t>
              </w:r>
            </w:ins>
          </w:p>
          <w:p w14:paraId="4EBACD5F" w14:textId="77777777" w:rsidR="00B74CA5" w:rsidRPr="008004C1" w:rsidRDefault="00B74CA5" w:rsidP="00B74CA5">
            <w:pPr>
              <w:pStyle w:val="TAL"/>
              <w:rPr>
                <w:ins w:id="1983" w:author="NR_MIMO_Ph5" w:date="2025-06-29T10:36:00Z"/>
                <w:rFonts w:eastAsiaTheme="minorEastAsia"/>
                <w:bCs/>
                <w:iCs/>
              </w:rPr>
            </w:pPr>
            <w:ins w:id="1984" w:author="NR_MIMO_Ph5" w:date="2025-06-29T10:36:00Z">
              <w:r w:rsidRPr="008004C1">
                <w:rPr>
                  <w:rFonts w:eastAsiaTheme="minorEastAsia"/>
                  <w:bCs/>
                  <w:iCs/>
                </w:rPr>
                <w:t>Indicates whether the UE supports two TAs without the restriction of multi-DCI based multi-TRP operation for intra-cell beam management.</w:t>
              </w:r>
            </w:ins>
          </w:p>
          <w:p w14:paraId="31513F05" w14:textId="6F659485" w:rsidR="00B74CA5" w:rsidRPr="00B74CA5" w:rsidRDefault="00B74CA5" w:rsidP="00B74CA5">
            <w:pPr>
              <w:pStyle w:val="TAL"/>
              <w:rPr>
                <w:ins w:id="1985" w:author="NR_MIMO_Ph5" w:date="2025-06-29T10:36:00Z"/>
                <w:b/>
                <w:i/>
              </w:rPr>
            </w:pPr>
            <w:ins w:id="1986"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unifiedJointTCI-r17</w:t>
              </w:r>
              <w:r w:rsidRPr="008004C1">
                <w:rPr>
                  <w:rFonts w:eastAsiaTheme="minorEastAsia"/>
                  <w:bCs/>
                  <w:iCs/>
                </w:rPr>
                <w:t>.</w:t>
              </w:r>
            </w:ins>
          </w:p>
        </w:tc>
        <w:tc>
          <w:tcPr>
            <w:tcW w:w="709" w:type="dxa"/>
          </w:tcPr>
          <w:p w14:paraId="14EB66A1" w14:textId="26FF9872" w:rsidR="00B74CA5" w:rsidRPr="00D22283" w:rsidRDefault="00B74CA5" w:rsidP="00B74CA5">
            <w:pPr>
              <w:pStyle w:val="TAL"/>
              <w:jc w:val="center"/>
              <w:rPr>
                <w:ins w:id="1987" w:author="NR_MIMO_Ph5" w:date="2025-06-29T10:36:00Z"/>
              </w:rPr>
            </w:pPr>
            <w:ins w:id="1988" w:author="NR_MIMO_Ph5" w:date="2025-06-29T10:36:00Z">
              <w:r w:rsidRPr="00D16C9A">
                <w:rPr>
                  <w:rFonts w:eastAsiaTheme="minorEastAsia" w:hint="eastAsia"/>
                </w:rPr>
                <w:t>F</w:t>
              </w:r>
              <w:r w:rsidRPr="00D16C9A">
                <w:rPr>
                  <w:rFonts w:eastAsiaTheme="minorEastAsia"/>
                </w:rPr>
                <w:t>S</w:t>
              </w:r>
            </w:ins>
          </w:p>
        </w:tc>
        <w:tc>
          <w:tcPr>
            <w:tcW w:w="567" w:type="dxa"/>
          </w:tcPr>
          <w:p w14:paraId="25CCF0BA" w14:textId="36881712" w:rsidR="00B74CA5" w:rsidRPr="008004C1" w:rsidRDefault="00B74CA5" w:rsidP="00B74CA5">
            <w:pPr>
              <w:pStyle w:val="TAL"/>
              <w:jc w:val="center"/>
              <w:rPr>
                <w:ins w:id="1989" w:author="NR_MIMO_Ph5" w:date="2025-06-29T10:36:00Z"/>
              </w:rPr>
            </w:pPr>
            <w:ins w:id="1990" w:author="NR_MIMO_Ph5" w:date="2025-06-29T10:36:00Z">
              <w:r w:rsidRPr="008170BB">
                <w:rPr>
                  <w:rFonts w:eastAsiaTheme="minorEastAsia" w:hint="eastAsia"/>
                </w:rPr>
                <w:t>N</w:t>
              </w:r>
              <w:r w:rsidRPr="008004C1">
                <w:rPr>
                  <w:rFonts w:eastAsiaTheme="minorEastAsia"/>
                </w:rPr>
                <w:t>o</w:t>
              </w:r>
            </w:ins>
          </w:p>
        </w:tc>
        <w:tc>
          <w:tcPr>
            <w:tcW w:w="709" w:type="dxa"/>
          </w:tcPr>
          <w:p w14:paraId="423BD8ED" w14:textId="1DE9D639" w:rsidR="00B74CA5" w:rsidRPr="008004C1" w:rsidRDefault="00B74CA5" w:rsidP="00B74CA5">
            <w:pPr>
              <w:pStyle w:val="TAL"/>
              <w:jc w:val="center"/>
              <w:rPr>
                <w:ins w:id="1991" w:author="NR_MIMO_Ph5" w:date="2025-06-29T10:36:00Z"/>
                <w:bCs/>
                <w:iCs/>
              </w:rPr>
            </w:pPr>
            <w:ins w:id="1992"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0CFDCF46" w14:textId="2ECC0387" w:rsidR="00B74CA5" w:rsidRPr="008004C1" w:rsidRDefault="00B74CA5" w:rsidP="00B74CA5">
            <w:pPr>
              <w:pStyle w:val="TAL"/>
              <w:jc w:val="center"/>
              <w:rPr>
                <w:ins w:id="1993" w:author="NR_MIMO_Ph5" w:date="2025-06-29T10:36:00Z"/>
                <w:bCs/>
                <w:iCs/>
              </w:rPr>
            </w:pPr>
            <w:ins w:id="1994"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22F2BC39" w14:textId="77777777" w:rsidTr="0026000E">
        <w:trPr>
          <w:cantSplit/>
          <w:tblHeader/>
        </w:trPr>
        <w:tc>
          <w:tcPr>
            <w:tcW w:w="6917" w:type="dxa"/>
          </w:tcPr>
          <w:p w14:paraId="0F46C1AC" w14:textId="77777777" w:rsidR="00B74CA5" w:rsidRPr="00BC409C" w:rsidRDefault="00B74CA5" w:rsidP="00B74CA5">
            <w:pPr>
              <w:pStyle w:val="TAL"/>
              <w:rPr>
                <w:b/>
                <w:i/>
              </w:rPr>
            </w:pPr>
            <w:r w:rsidRPr="00BC409C">
              <w:rPr>
                <w:b/>
                <w:i/>
              </w:rPr>
              <w:t>type1-3-CSS</w:t>
            </w:r>
          </w:p>
          <w:p w14:paraId="28808C2C" w14:textId="2D84E21B" w:rsidR="00B74CA5" w:rsidRPr="00BC409C" w:rsidRDefault="00B74CA5" w:rsidP="00B74CA5">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B74CA5" w:rsidRPr="00BC409C" w:rsidRDefault="00B74CA5" w:rsidP="00B74CA5">
            <w:pPr>
              <w:pStyle w:val="TAL"/>
              <w:jc w:val="center"/>
            </w:pPr>
            <w:r w:rsidRPr="00BC409C">
              <w:rPr>
                <w:lang w:eastAsia="ko-KR"/>
              </w:rPr>
              <w:t>FS</w:t>
            </w:r>
          </w:p>
        </w:tc>
        <w:tc>
          <w:tcPr>
            <w:tcW w:w="567" w:type="dxa"/>
          </w:tcPr>
          <w:p w14:paraId="7A2D21C3" w14:textId="77777777" w:rsidR="00B74CA5" w:rsidRPr="00BC409C" w:rsidRDefault="00B74CA5" w:rsidP="00B74CA5">
            <w:pPr>
              <w:pStyle w:val="TAL"/>
              <w:jc w:val="center"/>
            </w:pPr>
            <w:r w:rsidRPr="00BC409C">
              <w:t>Yes</w:t>
            </w:r>
          </w:p>
        </w:tc>
        <w:tc>
          <w:tcPr>
            <w:tcW w:w="709" w:type="dxa"/>
          </w:tcPr>
          <w:p w14:paraId="30754135" w14:textId="77777777" w:rsidR="00B74CA5" w:rsidRPr="00BC409C" w:rsidRDefault="00B74CA5" w:rsidP="00B74CA5">
            <w:pPr>
              <w:pStyle w:val="TAL"/>
              <w:jc w:val="center"/>
            </w:pPr>
            <w:r w:rsidRPr="00BC409C">
              <w:rPr>
                <w:bCs/>
                <w:iCs/>
              </w:rPr>
              <w:t>N/A</w:t>
            </w:r>
          </w:p>
        </w:tc>
        <w:tc>
          <w:tcPr>
            <w:tcW w:w="728" w:type="dxa"/>
          </w:tcPr>
          <w:p w14:paraId="1D536267" w14:textId="77777777" w:rsidR="00B74CA5" w:rsidRPr="00BC409C" w:rsidRDefault="00B74CA5" w:rsidP="00B74CA5">
            <w:pPr>
              <w:pStyle w:val="TAL"/>
              <w:jc w:val="center"/>
            </w:pPr>
            <w:r w:rsidRPr="00BC409C">
              <w:t>FR2 only</w:t>
            </w:r>
          </w:p>
        </w:tc>
      </w:tr>
      <w:tr w:rsidR="00B74CA5" w:rsidRPr="00BC409C" w14:paraId="48CEA935" w14:textId="77777777" w:rsidTr="0026000E">
        <w:trPr>
          <w:cantSplit/>
          <w:tblHeader/>
        </w:trPr>
        <w:tc>
          <w:tcPr>
            <w:tcW w:w="6917" w:type="dxa"/>
          </w:tcPr>
          <w:p w14:paraId="552B9007" w14:textId="77777777" w:rsidR="00B74CA5" w:rsidRPr="00BC409C" w:rsidRDefault="00B74CA5" w:rsidP="00B74CA5">
            <w:pPr>
              <w:pStyle w:val="TAL"/>
              <w:rPr>
                <w:b/>
                <w:i/>
              </w:rPr>
            </w:pPr>
            <w:r w:rsidRPr="00BC409C">
              <w:rPr>
                <w:b/>
                <w:i/>
              </w:rPr>
              <w:t>ue-SpecificUL-DL-Assignment</w:t>
            </w:r>
          </w:p>
          <w:p w14:paraId="549F4BAD" w14:textId="77777777" w:rsidR="00B74CA5" w:rsidRPr="00BC409C" w:rsidRDefault="00B74CA5" w:rsidP="00B74CA5">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034134AA" w14:textId="7E2712DF" w:rsidR="00B74CA5" w:rsidRPr="00BC409C" w:rsidRDefault="00B74CA5" w:rsidP="00B74CA5">
            <w:pPr>
              <w:pStyle w:val="TAL"/>
            </w:pPr>
            <w:r w:rsidRPr="00BC409C">
              <w:t>This capability is not applicable to NCR-MT.</w:t>
            </w:r>
          </w:p>
        </w:tc>
        <w:tc>
          <w:tcPr>
            <w:tcW w:w="709" w:type="dxa"/>
          </w:tcPr>
          <w:p w14:paraId="778E023F" w14:textId="77777777" w:rsidR="00B74CA5" w:rsidRPr="00BC409C" w:rsidRDefault="00B74CA5" w:rsidP="00B74CA5">
            <w:pPr>
              <w:pStyle w:val="TAL"/>
              <w:jc w:val="center"/>
            </w:pPr>
            <w:r w:rsidRPr="00BC409C">
              <w:t>FS</w:t>
            </w:r>
          </w:p>
        </w:tc>
        <w:tc>
          <w:tcPr>
            <w:tcW w:w="567" w:type="dxa"/>
          </w:tcPr>
          <w:p w14:paraId="1DF91657" w14:textId="77777777" w:rsidR="00B74CA5" w:rsidRPr="00BC409C" w:rsidRDefault="00B74CA5" w:rsidP="00B74CA5">
            <w:pPr>
              <w:pStyle w:val="TAL"/>
              <w:jc w:val="center"/>
            </w:pPr>
            <w:r w:rsidRPr="00BC409C">
              <w:t>No</w:t>
            </w:r>
          </w:p>
        </w:tc>
        <w:tc>
          <w:tcPr>
            <w:tcW w:w="709" w:type="dxa"/>
          </w:tcPr>
          <w:p w14:paraId="77DABDED" w14:textId="77777777" w:rsidR="00B74CA5" w:rsidRPr="00BC409C" w:rsidRDefault="00B74CA5" w:rsidP="00B74CA5">
            <w:pPr>
              <w:pStyle w:val="TAL"/>
              <w:jc w:val="center"/>
            </w:pPr>
            <w:r w:rsidRPr="00BC409C">
              <w:rPr>
                <w:bCs/>
                <w:iCs/>
              </w:rPr>
              <w:t>N/A</w:t>
            </w:r>
          </w:p>
        </w:tc>
        <w:tc>
          <w:tcPr>
            <w:tcW w:w="728" w:type="dxa"/>
          </w:tcPr>
          <w:p w14:paraId="1DB52164" w14:textId="77777777" w:rsidR="00B74CA5" w:rsidRPr="00BC409C" w:rsidRDefault="00B74CA5" w:rsidP="00B74CA5">
            <w:pPr>
              <w:pStyle w:val="TAL"/>
              <w:jc w:val="center"/>
            </w:pPr>
            <w:r w:rsidRPr="00BC409C">
              <w:rPr>
                <w:bCs/>
                <w:iCs/>
              </w:rPr>
              <w:t>N/A</w:t>
            </w:r>
          </w:p>
        </w:tc>
      </w:tr>
      <w:tr w:rsidR="00B74CA5" w:rsidRPr="00BC409C" w14:paraId="299C47CA" w14:textId="77777777" w:rsidTr="0026000E">
        <w:trPr>
          <w:cantSplit/>
          <w:tblHeader/>
        </w:trPr>
        <w:tc>
          <w:tcPr>
            <w:tcW w:w="6917" w:type="dxa"/>
          </w:tcPr>
          <w:p w14:paraId="34DF77DD" w14:textId="77777777" w:rsidR="00B74CA5" w:rsidRPr="00BC409C" w:rsidRDefault="00B74CA5" w:rsidP="00B74CA5">
            <w:pPr>
              <w:pStyle w:val="TAL"/>
              <w:spacing w:line="256" w:lineRule="auto"/>
              <w:rPr>
                <w:b/>
                <w:i/>
              </w:rPr>
            </w:pPr>
            <w:r w:rsidRPr="00BC409C">
              <w:rPr>
                <w:b/>
                <w:i/>
              </w:rPr>
              <w:lastRenderedPageBreak/>
              <w:t>zeroSlotOffsetAperiodicSRS</w:t>
            </w:r>
          </w:p>
          <w:p w14:paraId="7C06293B" w14:textId="34387600" w:rsidR="00B74CA5" w:rsidRPr="00BC409C" w:rsidRDefault="00B74CA5" w:rsidP="00B74CA5">
            <w:pPr>
              <w:pStyle w:val="TAL"/>
              <w:spacing w:line="256" w:lineRule="auto"/>
            </w:pPr>
            <w:r w:rsidRPr="00BC409C">
              <w:t>Indicates whether the UE supports 0 slot offset between aperiodic SRS triggering and transmission, for SRS for CB PUSCH and antenna switching on FR1.</w:t>
            </w:r>
          </w:p>
          <w:p w14:paraId="18651AB7" w14:textId="1368B55F" w:rsidR="00B74CA5" w:rsidRPr="00BC409C" w:rsidRDefault="00B74CA5" w:rsidP="00B74CA5">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9BE9433" w14:textId="3302B795" w:rsidR="00B74CA5" w:rsidRPr="00BC409C" w:rsidRDefault="00B74CA5" w:rsidP="00B74CA5">
            <w:pPr>
              <w:pStyle w:val="TAL"/>
              <w:jc w:val="center"/>
            </w:pPr>
            <w:r w:rsidRPr="00BC409C">
              <w:t>FS</w:t>
            </w:r>
          </w:p>
        </w:tc>
        <w:tc>
          <w:tcPr>
            <w:tcW w:w="567" w:type="dxa"/>
          </w:tcPr>
          <w:p w14:paraId="1F4871CC" w14:textId="0A49A034" w:rsidR="00B74CA5" w:rsidRPr="00BC409C" w:rsidRDefault="00B74CA5" w:rsidP="00B74CA5">
            <w:pPr>
              <w:pStyle w:val="TAL"/>
              <w:jc w:val="center"/>
            </w:pPr>
            <w:r w:rsidRPr="00BC409C">
              <w:t>No</w:t>
            </w:r>
          </w:p>
        </w:tc>
        <w:tc>
          <w:tcPr>
            <w:tcW w:w="709" w:type="dxa"/>
          </w:tcPr>
          <w:p w14:paraId="39426FF5" w14:textId="4593B2E6" w:rsidR="00B74CA5" w:rsidRPr="00BC409C" w:rsidRDefault="00B74CA5" w:rsidP="00B74CA5">
            <w:pPr>
              <w:pStyle w:val="TAL"/>
              <w:jc w:val="center"/>
              <w:rPr>
                <w:bCs/>
                <w:iCs/>
              </w:rPr>
            </w:pPr>
            <w:r w:rsidRPr="00BC409C">
              <w:t>N/A</w:t>
            </w:r>
          </w:p>
        </w:tc>
        <w:tc>
          <w:tcPr>
            <w:tcW w:w="728" w:type="dxa"/>
          </w:tcPr>
          <w:p w14:paraId="44CDE378" w14:textId="4E42EA62" w:rsidR="00B74CA5" w:rsidRPr="00BC409C" w:rsidRDefault="00B74CA5" w:rsidP="00B74CA5">
            <w:pPr>
              <w:pStyle w:val="TAL"/>
              <w:jc w:val="center"/>
              <w:rPr>
                <w:bCs/>
                <w:iCs/>
              </w:rPr>
            </w:pPr>
            <w:r w:rsidRPr="00BC409C">
              <w:t>N/A</w:t>
            </w:r>
          </w:p>
        </w:tc>
      </w:tr>
    </w:tbl>
    <w:p w14:paraId="3B3E32B7" w14:textId="77777777" w:rsidR="00A43323" w:rsidRPr="00BC409C" w:rsidRDefault="00A43323" w:rsidP="006323BD">
      <w:pPr>
        <w:rPr>
          <w:rFonts w:ascii="Arial" w:hAnsi="Arial"/>
        </w:rPr>
      </w:pPr>
    </w:p>
    <w:p w14:paraId="5C2C75DD" w14:textId="77777777" w:rsidR="00A43323" w:rsidRPr="00BC409C" w:rsidRDefault="00A43323" w:rsidP="00342F83">
      <w:pPr>
        <w:pStyle w:val="Heading4"/>
      </w:pPr>
      <w:bookmarkStart w:id="1995" w:name="_Toc12750898"/>
      <w:bookmarkStart w:id="1996" w:name="_Toc29382262"/>
      <w:bookmarkStart w:id="1997" w:name="_Toc37093379"/>
      <w:bookmarkStart w:id="1998" w:name="_Toc37238655"/>
      <w:bookmarkStart w:id="1999" w:name="_Toc37238769"/>
      <w:bookmarkStart w:id="2000" w:name="_Toc46488665"/>
      <w:bookmarkStart w:id="2001" w:name="_Toc52574086"/>
      <w:bookmarkStart w:id="2002" w:name="_Toc52574172"/>
      <w:bookmarkStart w:id="2003" w:name="_Toc201698603"/>
      <w:r w:rsidRPr="00BC409C">
        <w:lastRenderedPageBreak/>
        <w:t>4.2.7.6</w:t>
      </w:r>
      <w:r w:rsidRPr="00BC409C">
        <w:tab/>
      </w:r>
      <w:r w:rsidRPr="00BC409C">
        <w:rPr>
          <w:i/>
        </w:rPr>
        <w:t>FeatureSetDownlinkPerCC</w:t>
      </w:r>
      <w:r w:rsidRPr="00BC409C">
        <w:t xml:space="preserve"> parameters</w:t>
      </w:r>
      <w:bookmarkEnd w:id="1995"/>
      <w:bookmarkEnd w:id="1996"/>
      <w:bookmarkEnd w:id="1997"/>
      <w:bookmarkEnd w:id="1998"/>
      <w:bookmarkEnd w:id="1999"/>
      <w:bookmarkEnd w:id="2000"/>
      <w:bookmarkEnd w:id="2001"/>
      <w:bookmarkEnd w:id="2002"/>
      <w:bookmarkEnd w:id="20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A21E4E7" w14:textId="77777777" w:rsidTr="0026000E">
        <w:trPr>
          <w:cantSplit/>
          <w:tblHeader/>
        </w:trPr>
        <w:tc>
          <w:tcPr>
            <w:tcW w:w="6917" w:type="dxa"/>
          </w:tcPr>
          <w:p w14:paraId="30B281E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lastRenderedPageBreak/>
              <w:t>Definitions for parameters</w:t>
            </w:r>
          </w:p>
        </w:tc>
        <w:tc>
          <w:tcPr>
            <w:tcW w:w="709" w:type="dxa"/>
          </w:tcPr>
          <w:p w14:paraId="4B2DE32A"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Per</w:t>
            </w:r>
          </w:p>
        </w:tc>
        <w:tc>
          <w:tcPr>
            <w:tcW w:w="567" w:type="dxa"/>
          </w:tcPr>
          <w:p w14:paraId="3A70AC3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M</w:t>
            </w:r>
          </w:p>
        </w:tc>
        <w:tc>
          <w:tcPr>
            <w:tcW w:w="709" w:type="dxa"/>
          </w:tcPr>
          <w:p w14:paraId="0F8B40F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FDD</w:t>
            </w:r>
            <w:r w:rsidR="0062184B" w:rsidRPr="00BC409C">
              <w:rPr>
                <w:rFonts w:ascii="Arial" w:hAnsi="Arial"/>
                <w:b/>
                <w:sz w:val="18"/>
              </w:rPr>
              <w:t>-</w:t>
            </w:r>
            <w:r w:rsidRPr="00BC409C">
              <w:rPr>
                <w:rFonts w:ascii="Arial" w:hAnsi="Arial"/>
                <w:b/>
                <w:sz w:val="18"/>
              </w:rPr>
              <w:t>TDD</w:t>
            </w:r>
          </w:p>
          <w:p w14:paraId="6C477FFE"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c>
          <w:tcPr>
            <w:tcW w:w="728" w:type="dxa"/>
          </w:tcPr>
          <w:p w14:paraId="0E062BB0"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FR1</w:t>
            </w:r>
            <w:r w:rsidR="00B1646F" w:rsidRPr="00BC409C">
              <w:rPr>
                <w:rFonts w:ascii="Arial" w:hAnsi="Arial"/>
                <w:b/>
                <w:sz w:val="18"/>
              </w:rPr>
              <w:t>-</w:t>
            </w:r>
            <w:r w:rsidRPr="00BC409C">
              <w:rPr>
                <w:rFonts w:ascii="Arial" w:hAnsi="Arial"/>
                <w:b/>
                <w:sz w:val="18"/>
              </w:rPr>
              <w:t>FR2</w:t>
            </w:r>
          </w:p>
          <w:p w14:paraId="1DC6AE8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r>
      <w:tr w:rsidR="00B65AB4" w:rsidRPr="00BC409C" w14:paraId="6C1AAB6E" w14:textId="77777777" w:rsidTr="0026000E">
        <w:trPr>
          <w:cantSplit/>
          <w:tblHeader/>
        </w:trPr>
        <w:tc>
          <w:tcPr>
            <w:tcW w:w="6917" w:type="dxa"/>
          </w:tcPr>
          <w:p w14:paraId="4D0B9115" w14:textId="62849A75" w:rsidR="00CE6547" w:rsidRPr="00BC409C" w:rsidRDefault="00CE6547" w:rsidP="00CE6547">
            <w:pPr>
              <w:pStyle w:val="TAL"/>
              <w:rPr>
                <w:b/>
                <w:i/>
              </w:rPr>
            </w:pPr>
            <w:r w:rsidRPr="00BC409C">
              <w:rPr>
                <w:b/>
                <w:i/>
              </w:rPr>
              <w:t>broadcastSCell-r17</w:t>
            </w:r>
          </w:p>
          <w:p w14:paraId="4FC9B276" w14:textId="77777777" w:rsidR="00CE6547" w:rsidRPr="00BC409C" w:rsidRDefault="00CE6547" w:rsidP="00CE6547">
            <w:pPr>
              <w:pStyle w:val="TAL"/>
            </w:pPr>
            <w:r w:rsidRPr="00BC409C">
              <w:t xml:space="preserve">Indicates whether the UE supports MBS reception via broadcast in RRC_CONNECTED, on one frequency indicated in an </w:t>
            </w:r>
            <w:r w:rsidRPr="00BC409C">
              <w:rPr>
                <w:i/>
                <w:iCs/>
              </w:rPr>
              <w:t>MBSInterestIndication</w:t>
            </w:r>
            <w:r w:rsidRPr="00BC409C">
              <w:t xml:space="preserve"> message, when an SCell is configured and activated on that frequency, as specified in TS 38.331 [9].</w:t>
            </w:r>
          </w:p>
          <w:p w14:paraId="07D03EEC" w14:textId="77777777" w:rsidR="00CE6547" w:rsidRPr="00BC409C" w:rsidRDefault="00CE6547" w:rsidP="00CE6547">
            <w:pPr>
              <w:pStyle w:val="TAL"/>
            </w:pPr>
          </w:p>
          <w:p w14:paraId="742C367A" w14:textId="5B0AA658" w:rsidR="00CE6547" w:rsidRPr="00BC409C" w:rsidRDefault="00CE6547" w:rsidP="008260E9">
            <w:pPr>
              <w:pStyle w:val="TAN"/>
            </w:pPr>
            <w:r w:rsidRPr="00BC409C">
              <w:t>NOTE:</w:t>
            </w:r>
            <w:r w:rsidRPr="00BC409C">
              <w:tab/>
              <w:t>The UE is not required to receive MBS via broadcast on PCell and SCell simultaneously</w:t>
            </w:r>
          </w:p>
        </w:tc>
        <w:tc>
          <w:tcPr>
            <w:tcW w:w="709" w:type="dxa"/>
          </w:tcPr>
          <w:p w14:paraId="5F32D955" w14:textId="429C6A2A" w:rsidR="00CE6547" w:rsidRPr="00BC409C" w:rsidRDefault="00CE6547" w:rsidP="008260E9">
            <w:pPr>
              <w:pStyle w:val="TAL"/>
              <w:jc w:val="center"/>
            </w:pPr>
            <w:r w:rsidRPr="00BC409C">
              <w:rPr>
                <w:rFonts w:eastAsia="DengXian"/>
                <w:lang w:eastAsia="zh-CN"/>
              </w:rPr>
              <w:t>FSPC</w:t>
            </w:r>
          </w:p>
        </w:tc>
        <w:tc>
          <w:tcPr>
            <w:tcW w:w="567" w:type="dxa"/>
          </w:tcPr>
          <w:p w14:paraId="3CC88B30" w14:textId="05A1B231" w:rsidR="00CE6547" w:rsidRPr="00BC409C" w:rsidRDefault="00CE6547" w:rsidP="008260E9">
            <w:pPr>
              <w:pStyle w:val="TAL"/>
              <w:jc w:val="center"/>
            </w:pPr>
            <w:r w:rsidRPr="00BC409C">
              <w:rPr>
                <w:rFonts w:eastAsia="DengXian"/>
                <w:lang w:eastAsia="zh-CN"/>
              </w:rPr>
              <w:t>No</w:t>
            </w:r>
          </w:p>
        </w:tc>
        <w:tc>
          <w:tcPr>
            <w:tcW w:w="709" w:type="dxa"/>
          </w:tcPr>
          <w:p w14:paraId="74908D32" w14:textId="273DA89E" w:rsidR="00CE6547" w:rsidRPr="00BC409C" w:rsidRDefault="00CE6547" w:rsidP="008260E9">
            <w:pPr>
              <w:pStyle w:val="TAL"/>
              <w:jc w:val="center"/>
            </w:pPr>
            <w:r w:rsidRPr="00BC409C">
              <w:rPr>
                <w:rFonts w:eastAsia="DengXian"/>
                <w:lang w:eastAsia="zh-CN"/>
              </w:rPr>
              <w:t>No</w:t>
            </w:r>
          </w:p>
        </w:tc>
        <w:tc>
          <w:tcPr>
            <w:tcW w:w="728" w:type="dxa"/>
          </w:tcPr>
          <w:p w14:paraId="6885B26B" w14:textId="037A6C53" w:rsidR="00CE6547" w:rsidRPr="00BC409C" w:rsidRDefault="00CE6547" w:rsidP="008260E9">
            <w:pPr>
              <w:pStyle w:val="TAL"/>
              <w:jc w:val="center"/>
            </w:pPr>
            <w:r w:rsidRPr="00BC409C">
              <w:rPr>
                <w:rFonts w:eastAsia="DengXian"/>
                <w:lang w:eastAsia="zh-CN"/>
              </w:rPr>
              <w:t>No</w:t>
            </w:r>
          </w:p>
        </w:tc>
      </w:tr>
      <w:tr w:rsidR="00B65AB4" w:rsidRPr="00BC409C" w14:paraId="0CC8D483" w14:textId="77777777" w:rsidTr="0026000E">
        <w:trPr>
          <w:cantSplit/>
          <w:tblHeader/>
        </w:trPr>
        <w:tc>
          <w:tcPr>
            <w:tcW w:w="6917" w:type="dxa"/>
          </w:tcPr>
          <w:p w14:paraId="28CC830F" w14:textId="77777777" w:rsidR="0091481A" w:rsidRPr="00BC409C" w:rsidRDefault="0091481A" w:rsidP="0091481A">
            <w:pPr>
              <w:pStyle w:val="TAL"/>
              <w:rPr>
                <w:b/>
                <w:i/>
              </w:rPr>
            </w:pPr>
            <w:r w:rsidRPr="00BC409C">
              <w:rPr>
                <w:b/>
                <w:i/>
              </w:rPr>
              <w:t>broadcastNonServingCell-r18</w:t>
            </w:r>
          </w:p>
          <w:p w14:paraId="466DAAF2" w14:textId="48CC946A" w:rsidR="0091481A" w:rsidRPr="00BC409C" w:rsidRDefault="0091481A" w:rsidP="0091481A">
            <w:pPr>
              <w:pStyle w:val="TAL"/>
              <w:rPr>
                <w:b/>
                <w:i/>
              </w:rPr>
            </w:pPr>
            <w:r w:rsidRPr="00BC409C">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BC409C" w:rsidRDefault="0091481A" w:rsidP="0091481A">
            <w:pPr>
              <w:pStyle w:val="TAL"/>
              <w:jc w:val="center"/>
              <w:rPr>
                <w:rFonts w:eastAsia="DengXian"/>
                <w:lang w:eastAsia="zh-CN"/>
              </w:rPr>
            </w:pPr>
            <w:r w:rsidRPr="00BC409C">
              <w:t>FSPC</w:t>
            </w:r>
          </w:p>
        </w:tc>
        <w:tc>
          <w:tcPr>
            <w:tcW w:w="567" w:type="dxa"/>
          </w:tcPr>
          <w:p w14:paraId="61CB9FAD" w14:textId="5795B9A6" w:rsidR="0091481A" w:rsidRPr="00BC409C" w:rsidRDefault="0091481A" w:rsidP="0091481A">
            <w:pPr>
              <w:pStyle w:val="TAL"/>
              <w:jc w:val="center"/>
              <w:rPr>
                <w:rFonts w:eastAsia="DengXian"/>
                <w:lang w:eastAsia="zh-CN"/>
              </w:rPr>
            </w:pPr>
            <w:r w:rsidRPr="00BC409C">
              <w:t>No</w:t>
            </w:r>
          </w:p>
        </w:tc>
        <w:tc>
          <w:tcPr>
            <w:tcW w:w="709" w:type="dxa"/>
          </w:tcPr>
          <w:p w14:paraId="5BB99C91" w14:textId="25FFF1B1" w:rsidR="0091481A" w:rsidRPr="00BC409C" w:rsidRDefault="0091481A" w:rsidP="0091481A">
            <w:pPr>
              <w:pStyle w:val="TAL"/>
              <w:jc w:val="center"/>
              <w:rPr>
                <w:rFonts w:eastAsia="DengXian"/>
                <w:lang w:eastAsia="zh-CN"/>
              </w:rPr>
            </w:pPr>
            <w:r w:rsidRPr="00BC409C">
              <w:rPr>
                <w:bCs/>
                <w:iCs/>
              </w:rPr>
              <w:t>N/A</w:t>
            </w:r>
          </w:p>
        </w:tc>
        <w:tc>
          <w:tcPr>
            <w:tcW w:w="728" w:type="dxa"/>
          </w:tcPr>
          <w:p w14:paraId="7AB85604" w14:textId="66E7EBB7" w:rsidR="0091481A" w:rsidRPr="00BC409C" w:rsidRDefault="0091481A" w:rsidP="0091481A">
            <w:pPr>
              <w:pStyle w:val="TAL"/>
              <w:jc w:val="center"/>
              <w:rPr>
                <w:rFonts w:eastAsia="DengXian"/>
                <w:lang w:eastAsia="zh-CN"/>
              </w:rPr>
            </w:pPr>
            <w:r w:rsidRPr="00BC409C">
              <w:rPr>
                <w:bCs/>
                <w:iCs/>
              </w:rPr>
              <w:t>N/A</w:t>
            </w:r>
          </w:p>
        </w:tc>
      </w:tr>
      <w:tr w:rsidR="00B65AB4" w:rsidRPr="00BC409C" w14:paraId="76B700A4" w14:textId="77777777" w:rsidTr="0026000E">
        <w:trPr>
          <w:cantSplit/>
          <w:tblHeader/>
        </w:trPr>
        <w:tc>
          <w:tcPr>
            <w:tcW w:w="6917" w:type="dxa"/>
          </w:tcPr>
          <w:p w14:paraId="315761CA" w14:textId="77777777" w:rsidR="001F7FB0" w:rsidRPr="00BC409C" w:rsidRDefault="001F7FB0" w:rsidP="001F7FB0">
            <w:pPr>
              <w:pStyle w:val="TAL"/>
              <w:rPr>
                <w:b/>
                <w:bCs/>
                <w:i/>
                <w:iCs/>
              </w:rPr>
            </w:pPr>
            <w:r w:rsidRPr="00BC409C">
              <w:rPr>
                <w:b/>
                <w:bCs/>
                <w:i/>
                <w:iCs/>
              </w:rPr>
              <w:t>channelBW-90mhz</w:t>
            </w:r>
          </w:p>
          <w:p w14:paraId="004F3D21" w14:textId="77777777" w:rsidR="001F7FB0" w:rsidRPr="00BC409C" w:rsidRDefault="001F7FB0" w:rsidP="001F7FB0">
            <w:pPr>
              <w:pStyle w:val="TAL"/>
            </w:pPr>
            <w:r w:rsidRPr="00BC409C">
              <w:t>Indicates whether the UE supports the channel bandwidth of 90 MHz.</w:t>
            </w:r>
          </w:p>
          <w:p w14:paraId="7AE8DE0C"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529B6201" w14:textId="77777777" w:rsidR="001F7FB0" w:rsidRPr="00BC409C" w:rsidRDefault="001F7FB0" w:rsidP="001F7FB0">
            <w:pPr>
              <w:pStyle w:val="TAL"/>
              <w:jc w:val="center"/>
            </w:pPr>
            <w:r w:rsidRPr="00BC409C">
              <w:t>FSPC</w:t>
            </w:r>
          </w:p>
        </w:tc>
        <w:tc>
          <w:tcPr>
            <w:tcW w:w="567" w:type="dxa"/>
          </w:tcPr>
          <w:p w14:paraId="2E0B9AF4" w14:textId="77777777" w:rsidR="001F7FB0" w:rsidRPr="00BC409C" w:rsidRDefault="001F7FB0" w:rsidP="001F7FB0">
            <w:pPr>
              <w:pStyle w:val="TAL"/>
              <w:jc w:val="center"/>
            </w:pPr>
            <w:r w:rsidRPr="00BC409C">
              <w:t>CY</w:t>
            </w:r>
          </w:p>
        </w:tc>
        <w:tc>
          <w:tcPr>
            <w:tcW w:w="709" w:type="dxa"/>
          </w:tcPr>
          <w:p w14:paraId="0E444D46" w14:textId="77777777" w:rsidR="001F7FB0" w:rsidRPr="00BC409C" w:rsidRDefault="001F7FB0" w:rsidP="001F7FB0">
            <w:pPr>
              <w:pStyle w:val="TAL"/>
              <w:jc w:val="center"/>
            </w:pPr>
            <w:r w:rsidRPr="00BC409C">
              <w:rPr>
                <w:bCs/>
                <w:iCs/>
              </w:rPr>
              <w:t>N/A</w:t>
            </w:r>
          </w:p>
        </w:tc>
        <w:tc>
          <w:tcPr>
            <w:tcW w:w="728" w:type="dxa"/>
          </w:tcPr>
          <w:p w14:paraId="6D55269B" w14:textId="77777777" w:rsidR="001F7FB0" w:rsidRPr="00BC409C" w:rsidRDefault="001F7FB0" w:rsidP="001F7FB0">
            <w:pPr>
              <w:pStyle w:val="TAL"/>
              <w:jc w:val="center"/>
            </w:pPr>
            <w:r w:rsidRPr="00BC409C">
              <w:t>FR1 only</w:t>
            </w:r>
          </w:p>
        </w:tc>
      </w:tr>
      <w:tr w:rsidR="00B65AB4" w:rsidRPr="00BC409C" w14:paraId="1552AA19" w14:textId="77777777" w:rsidTr="004C06EC">
        <w:trPr>
          <w:cantSplit/>
          <w:tblHeader/>
        </w:trPr>
        <w:tc>
          <w:tcPr>
            <w:tcW w:w="6917" w:type="dxa"/>
          </w:tcPr>
          <w:p w14:paraId="4B66BD14" w14:textId="77777777" w:rsidR="00F54E64" w:rsidRPr="00BC409C" w:rsidRDefault="00F54E64" w:rsidP="004C06EC">
            <w:pPr>
              <w:pStyle w:val="TAL"/>
              <w:rPr>
                <w:b/>
                <w:i/>
                <w:lang w:eastAsia="zh-CN"/>
              </w:rPr>
            </w:pPr>
            <w:r w:rsidRPr="00BC409C">
              <w:rPr>
                <w:b/>
                <w:i/>
                <w:lang w:eastAsia="zh-CN"/>
              </w:rPr>
              <w:t>dci-BroadcastWith16Repetitions-r17</w:t>
            </w:r>
          </w:p>
          <w:p w14:paraId="3F708ED8" w14:textId="77777777" w:rsidR="00F54E64" w:rsidRPr="00BC409C" w:rsidRDefault="00F54E64" w:rsidP="004C06EC">
            <w:pPr>
              <w:pStyle w:val="TAL"/>
              <w:rPr>
                <w:b/>
                <w:i/>
              </w:rPr>
            </w:pPr>
            <w:r w:rsidRPr="00BC409C">
              <w:t>Indicates whether the UE supports up to 16 times dynamic slot-level repetition for broadcast MTCH.</w:t>
            </w:r>
          </w:p>
        </w:tc>
        <w:tc>
          <w:tcPr>
            <w:tcW w:w="709" w:type="dxa"/>
          </w:tcPr>
          <w:p w14:paraId="5C24C17E" w14:textId="77777777" w:rsidR="00F54E64" w:rsidRPr="00BC409C" w:rsidRDefault="00F54E64" w:rsidP="004C06EC">
            <w:pPr>
              <w:pStyle w:val="TAL"/>
              <w:jc w:val="center"/>
              <w:rPr>
                <w:rFonts w:eastAsia="DengXian"/>
                <w:lang w:eastAsia="zh-CN"/>
              </w:rPr>
            </w:pPr>
            <w:r w:rsidRPr="00BC409C">
              <w:rPr>
                <w:rFonts w:eastAsia="DengXian"/>
                <w:lang w:eastAsia="zh-CN"/>
              </w:rPr>
              <w:t>FSPC</w:t>
            </w:r>
          </w:p>
        </w:tc>
        <w:tc>
          <w:tcPr>
            <w:tcW w:w="567" w:type="dxa"/>
          </w:tcPr>
          <w:p w14:paraId="091FF47D"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c>
          <w:tcPr>
            <w:tcW w:w="709" w:type="dxa"/>
          </w:tcPr>
          <w:p w14:paraId="29F32099"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c>
          <w:tcPr>
            <w:tcW w:w="728" w:type="dxa"/>
          </w:tcPr>
          <w:p w14:paraId="6F366878"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r>
      <w:tr w:rsidR="00B65AB4" w:rsidRPr="00BC409C" w14:paraId="3BBC2054" w14:textId="77777777" w:rsidTr="004C06EC">
        <w:trPr>
          <w:cantSplit/>
          <w:tblHeader/>
        </w:trPr>
        <w:tc>
          <w:tcPr>
            <w:tcW w:w="6917" w:type="dxa"/>
          </w:tcPr>
          <w:p w14:paraId="44CE1F39" w14:textId="77777777" w:rsidR="00517149" w:rsidRPr="00BC409C" w:rsidRDefault="00517149" w:rsidP="004C06EC">
            <w:pPr>
              <w:pStyle w:val="TAL"/>
              <w:rPr>
                <w:b/>
                <w:bCs/>
                <w:i/>
                <w:iCs/>
                <w:lang w:eastAsia="zh-CN"/>
              </w:rPr>
            </w:pPr>
            <w:r w:rsidRPr="00BC409C">
              <w:rPr>
                <w:b/>
                <w:bCs/>
                <w:i/>
                <w:iCs/>
              </w:rPr>
              <w:t>dynamicMulticastSCell-r17</w:t>
            </w:r>
          </w:p>
          <w:p w14:paraId="3290950A" w14:textId="77777777" w:rsidR="00517149" w:rsidRPr="00BC409C" w:rsidRDefault="00517149" w:rsidP="004C06EC">
            <w:pPr>
              <w:pStyle w:val="TAL"/>
            </w:pPr>
            <w:r w:rsidRPr="00BC409C">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BC409C" w:rsidRDefault="00517149" w:rsidP="004C06EC">
            <w:pPr>
              <w:pStyle w:val="TAL"/>
              <w:rPr>
                <w:lang w:eastAsia="zh-CN"/>
              </w:rPr>
            </w:pPr>
          </w:p>
          <w:p w14:paraId="2C9E4ACE" w14:textId="77777777" w:rsidR="00517149" w:rsidRPr="00BC409C" w:rsidRDefault="00517149" w:rsidP="004C06EC">
            <w:pPr>
              <w:pStyle w:val="TAL"/>
            </w:pPr>
            <w:r w:rsidRPr="00BC409C">
              <w:t xml:space="preserve">A UE supporting this feature shall also indicate support of </w:t>
            </w:r>
            <w:r w:rsidRPr="00BC409C">
              <w:rPr>
                <w:i/>
              </w:rPr>
              <w:t>dynamicMulticastPCell-r17</w:t>
            </w:r>
            <w:r w:rsidRPr="00BC409C">
              <w:t>.</w:t>
            </w:r>
          </w:p>
          <w:p w14:paraId="4FA87F67" w14:textId="77777777" w:rsidR="00517149" w:rsidRPr="00BC409C" w:rsidRDefault="00517149" w:rsidP="004C06EC">
            <w:pPr>
              <w:pStyle w:val="TAN"/>
              <w:rPr>
                <w:lang w:eastAsia="zh-CN"/>
              </w:rPr>
            </w:pPr>
          </w:p>
          <w:p w14:paraId="0E2C5F99" w14:textId="77777777" w:rsidR="00517149" w:rsidRPr="00BC409C" w:rsidRDefault="00517149" w:rsidP="004C06EC">
            <w:pPr>
              <w:pStyle w:val="TAN"/>
              <w:rPr>
                <w:lang w:eastAsia="zh-CN"/>
              </w:rPr>
            </w:pPr>
            <w:r w:rsidRPr="00BC409C">
              <w:rPr>
                <w:lang w:eastAsia="zh-CN"/>
              </w:rPr>
              <w:t>NOTE:</w:t>
            </w:r>
            <w:r w:rsidRPr="00BC409C">
              <w:tab/>
            </w:r>
            <w:r w:rsidRPr="00BC409C">
              <w:rPr>
                <w:lang w:eastAsia="zh-CN"/>
              </w:rPr>
              <w:t>UE is not expected to be configured simultaneously with more than one component carrier for multicast reception.</w:t>
            </w:r>
          </w:p>
          <w:p w14:paraId="575C2781" w14:textId="77777777" w:rsidR="00517149" w:rsidRPr="00BC409C" w:rsidRDefault="00517149" w:rsidP="004C06EC">
            <w:pPr>
              <w:pStyle w:val="TAL"/>
              <w:rPr>
                <w:b/>
                <w:bCs/>
                <w:i/>
                <w:iCs/>
              </w:rPr>
            </w:pPr>
          </w:p>
        </w:tc>
        <w:tc>
          <w:tcPr>
            <w:tcW w:w="709" w:type="dxa"/>
          </w:tcPr>
          <w:p w14:paraId="05645F2D" w14:textId="77777777" w:rsidR="00517149" w:rsidRPr="00BC409C" w:rsidRDefault="00517149" w:rsidP="004C06EC">
            <w:pPr>
              <w:pStyle w:val="TAL"/>
              <w:jc w:val="center"/>
            </w:pPr>
            <w:r w:rsidRPr="00BC409C">
              <w:t>FSPC</w:t>
            </w:r>
          </w:p>
        </w:tc>
        <w:tc>
          <w:tcPr>
            <w:tcW w:w="567" w:type="dxa"/>
          </w:tcPr>
          <w:p w14:paraId="76A3F69E" w14:textId="77777777" w:rsidR="00517149" w:rsidRPr="00BC409C" w:rsidRDefault="00517149" w:rsidP="004C06EC">
            <w:pPr>
              <w:pStyle w:val="TAL"/>
              <w:jc w:val="center"/>
            </w:pPr>
            <w:r w:rsidRPr="00BC409C">
              <w:t>No</w:t>
            </w:r>
          </w:p>
        </w:tc>
        <w:tc>
          <w:tcPr>
            <w:tcW w:w="709" w:type="dxa"/>
          </w:tcPr>
          <w:p w14:paraId="0B391139" w14:textId="77777777" w:rsidR="00517149" w:rsidRPr="00BC409C" w:rsidRDefault="00517149" w:rsidP="004C06EC">
            <w:pPr>
              <w:pStyle w:val="TAL"/>
              <w:jc w:val="center"/>
              <w:rPr>
                <w:bCs/>
                <w:iCs/>
              </w:rPr>
            </w:pPr>
            <w:r w:rsidRPr="00BC409C">
              <w:rPr>
                <w:bCs/>
                <w:iCs/>
              </w:rPr>
              <w:t>N/A</w:t>
            </w:r>
          </w:p>
        </w:tc>
        <w:tc>
          <w:tcPr>
            <w:tcW w:w="728" w:type="dxa"/>
          </w:tcPr>
          <w:p w14:paraId="27567B12" w14:textId="77777777" w:rsidR="00517149" w:rsidRPr="00BC409C" w:rsidRDefault="00517149" w:rsidP="004C06EC">
            <w:pPr>
              <w:pStyle w:val="TAL"/>
              <w:jc w:val="center"/>
            </w:pPr>
            <w:r w:rsidRPr="00BC409C">
              <w:rPr>
                <w:bCs/>
                <w:iCs/>
              </w:rPr>
              <w:t>N/A</w:t>
            </w:r>
          </w:p>
        </w:tc>
      </w:tr>
      <w:tr w:rsidR="00B65AB4" w:rsidRPr="00BC409C" w14:paraId="7FCF607A" w14:textId="77777777" w:rsidTr="004C06EC">
        <w:trPr>
          <w:cantSplit/>
          <w:tblHeader/>
        </w:trPr>
        <w:tc>
          <w:tcPr>
            <w:tcW w:w="6917" w:type="dxa"/>
          </w:tcPr>
          <w:p w14:paraId="17ED0B77" w14:textId="77777777" w:rsidR="009F0969" w:rsidRPr="00BC409C" w:rsidRDefault="009F0969" w:rsidP="004C06EC">
            <w:pPr>
              <w:pStyle w:val="TAL"/>
              <w:rPr>
                <w:b/>
                <w:bCs/>
                <w:i/>
                <w:iCs/>
              </w:rPr>
            </w:pPr>
            <w:r w:rsidRPr="00BC409C">
              <w:rPr>
                <w:b/>
                <w:bCs/>
                <w:i/>
                <w:iCs/>
              </w:rPr>
              <w:t>fdm-BroadcastUnicast-r17</w:t>
            </w:r>
          </w:p>
          <w:p w14:paraId="7BDD86A7" w14:textId="40B24C99"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unicast PDSCH and one group-common PDSCH for broadcast in RRC CONNECTED in a slot</w:t>
            </w:r>
            <w:r w:rsidR="00F54E64" w:rsidRPr="00BC409C">
              <w:t xml:space="preserve"> are partially or fully overlapping in time domain and non-overlapping in frequency domain</w:t>
            </w:r>
            <w:r w:rsidRPr="00BC409C">
              <w:rPr>
                <w:rFonts w:cs="Arial"/>
                <w:szCs w:val="18"/>
              </w:rPr>
              <w:t>.</w:t>
            </w:r>
          </w:p>
          <w:p w14:paraId="7C83BE3C" w14:textId="77777777" w:rsidR="009F0969" w:rsidRPr="00BC409C" w:rsidRDefault="009F0969" w:rsidP="004C06EC">
            <w:pPr>
              <w:pStyle w:val="TAL"/>
              <w:rPr>
                <w:rFonts w:cs="Arial"/>
                <w:szCs w:val="18"/>
              </w:rPr>
            </w:pPr>
          </w:p>
          <w:p w14:paraId="6525F084" w14:textId="77777777" w:rsidR="009F0969" w:rsidRPr="00BC409C" w:rsidRDefault="009F0969" w:rsidP="004C06EC">
            <w:pPr>
              <w:pStyle w:val="TAL"/>
              <w:rPr>
                <w:b/>
                <w:bCs/>
                <w:i/>
                <w:iCs/>
              </w:rPr>
            </w:pPr>
            <w:r w:rsidRPr="00BC409C">
              <w:rPr>
                <w:rFonts w:cs="Arial"/>
                <w:szCs w:val="18"/>
              </w:rPr>
              <w:t>A UE supporting this feature shall also support broadcast reception as specified in clause 5.10</w:t>
            </w:r>
            <w:r w:rsidRPr="00BC409C">
              <w:rPr>
                <w:rFonts w:asciiTheme="minorEastAsia" w:eastAsiaTheme="minorEastAsia" w:hAnsiTheme="minorEastAsia" w:cs="Arial"/>
                <w:szCs w:val="18"/>
                <w:lang w:eastAsia="zh-CN"/>
              </w:rPr>
              <w:t>.</w:t>
            </w:r>
          </w:p>
        </w:tc>
        <w:tc>
          <w:tcPr>
            <w:tcW w:w="709" w:type="dxa"/>
          </w:tcPr>
          <w:p w14:paraId="7B88E75E" w14:textId="77777777" w:rsidR="009F0969" w:rsidRPr="00BC409C" w:rsidRDefault="009F0969" w:rsidP="004C06EC">
            <w:pPr>
              <w:pStyle w:val="TAL"/>
              <w:jc w:val="center"/>
            </w:pPr>
            <w:r w:rsidRPr="00BC409C">
              <w:t>FSPC</w:t>
            </w:r>
          </w:p>
        </w:tc>
        <w:tc>
          <w:tcPr>
            <w:tcW w:w="567" w:type="dxa"/>
          </w:tcPr>
          <w:p w14:paraId="4E21052C" w14:textId="77777777" w:rsidR="009F0969" w:rsidRPr="00BC409C" w:rsidRDefault="009F0969" w:rsidP="004C06EC">
            <w:pPr>
              <w:pStyle w:val="TAL"/>
              <w:jc w:val="center"/>
            </w:pPr>
            <w:r w:rsidRPr="00BC409C">
              <w:rPr>
                <w:bCs/>
                <w:iCs/>
              </w:rPr>
              <w:t>No</w:t>
            </w:r>
          </w:p>
        </w:tc>
        <w:tc>
          <w:tcPr>
            <w:tcW w:w="709" w:type="dxa"/>
          </w:tcPr>
          <w:p w14:paraId="63D044EB" w14:textId="77777777" w:rsidR="009F0969" w:rsidRPr="00BC409C" w:rsidRDefault="009F0969" w:rsidP="004C06EC">
            <w:pPr>
              <w:pStyle w:val="TAL"/>
              <w:jc w:val="center"/>
              <w:rPr>
                <w:bCs/>
                <w:iCs/>
              </w:rPr>
            </w:pPr>
            <w:r w:rsidRPr="00BC409C">
              <w:rPr>
                <w:bCs/>
                <w:iCs/>
              </w:rPr>
              <w:t>N/A</w:t>
            </w:r>
          </w:p>
        </w:tc>
        <w:tc>
          <w:tcPr>
            <w:tcW w:w="728" w:type="dxa"/>
          </w:tcPr>
          <w:p w14:paraId="47F0E6B4" w14:textId="77777777" w:rsidR="009F0969" w:rsidRPr="00BC409C" w:rsidRDefault="009F0969" w:rsidP="004C06EC">
            <w:pPr>
              <w:pStyle w:val="TAL"/>
              <w:jc w:val="center"/>
            </w:pPr>
            <w:r w:rsidRPr="00BC409C">
              <w:rPr>
                <w:bCs/>
                <w:iCs/>
              </w:rPr>
              <w:t>N/A</w:t>
            </w:r>
          </w:p>
        </w:tc>
      </w:tr>
      <w:tr w:rsidR="00B65AB4" w:rsidRPr="00BC409C" w14:paraId="0E4ED9CF" w14:textId="77777777" w:rsidTr="004C06EC">
        <w:trPr>
          <w:cantSplit/>
          <w:tblHeader/>
        </w:trPr>
        <w:tc>
          <w:tcPr>
            <w:tcW w:w="6917" w:type="dxa"/>
          </w:tcPr>
          <w:p w14:paraId="51B52766" w14:textId="77777777" w:rsidR="009F0969" w:rsidRPr="00BC409C" w:rsidRDefault="009F0969" w:rsidP="004C06EC">
            <w:pPr>
              <w:pStyle w:val="TAL"/>
              <w:rPr>
                <w:b/>
                <w:bCs/>
                <w:i/>
                <w:iCs/>
              </w:rPr>
            </w:pPr>
            <w:r w:rsidRPr="00BC409C">
              <w:rPr>
                <w:b/>
                <w:bCs/>
                <w:i/>
                <w:iCs/>
              </w:rPr>
              <w:t>fdm-MulticastUnicast-r17</w:t>
            </w:r>
          </w:p>
          <w:p w14:paraId="2DB5504B" w14:textId="5541C4F1"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w:t>
            </w:r>
            <w:r w:rsidR="00FE4191" w:rsidRPr="00BC409C">
              <w:t xml:space="preserve">dynamically scheduled </w:t>
            </w:r>
            <w:r w:rsidRPr="00BC409C">
              <w:t xml:space="preserve">unicast PDSCH and one </w:t>
            </w:r>
            <w:r w:rsidR="00FE4191" w:rsidRPr="00BC409C">
              <w:t xml:space="preserve">dynamically scheduled </w:t>
            </w:r>
            <w:r w:rsidRPr="00BC409C">
              <w:t>group-common PDSCH for multicast in RRC CONNECTED in a slot</w:t>
            </w:r>
            <w:r w:rsidR="00F54E64" w:rsidRPr="00BC409C">
              <w:t xml:space="preserve"> are partially or fully overlapping in time domain and non-overlapping in frequency domain</w:t>
            </w:r>
            <w:r w:rsidRPr="00BC409C">
              <w:t>.</w:t>
            </w:r>
          </w:p>
          <w:p w14:paraId="1FD617BA" w14:textId="77777777" w:rsidR="009F0969" w:rsidRPr="00BC409C" w:rsidRDefault="009F0969" w:rsidP="004C06EC">
            <w:pPr>
              <w:pStyle w:val="TAL"/>
            </w:pPr>
          </w:p>
          <w:p w14:paraId="4AA9D6B8" w14:textId="3FC53FD8" w:rsidR="00F54E64" w:rsidRPr="00BC409C" w:rsidRDefault="009F0969" w:rsidP="00F54E64">
            <w:pPr>
              <w:pStyle w:val="TAL"/>
              <w:rPr>
                <w:i/>
                <w:iCs/>
              </w:rPr>
            </w:pPr>
            <w:r w:rsidRPr="00BC409C">
              <w:t xml:space="preserve">A UE supporting this feature shall also indicate support of </w:t>
            </w:r>
            <w:r w:rsidRPr="00BC409C">
              <w:rPr>
                <w:i/>
                <w:iCs/>
              </w:rPr>
              <w:t>dynamicMulticastPCell-r17</w:t>
            </w:r>
            <w:r w:rsidR="00FE4191" w:rsidRPr="00BC409C">
              <w:t>, or at least one of {</w:t>
            </w:r>
            <w:r w:rsidR="00FE4191" w:rsidRPr="00BC409C">
              <w:rPr>
                <w:i/>
                <w:iCs/>
              </w:rPr>
              <w:t>ack-NACK-FeedbackForSPS-Multicast-r17</w:t>
            </w:r>
            <w:r w:rsidR="00FE4191" w:rsidRPr="00BC409C">
              <w:t xml:space="preserve">, </w:t>
            </w:r>
            <w:r w:rsidR="00FE4191" w:rsidRPr="00BC409C">
              <w:rPr>
                <w:i/>
                <w:iCs/>
              </w:rPr>
              <w:t>nack-OnlyFeedbackForSPS-Multicast-r17</w:t>
            </w:r>
            <w:r w:rsidR="00FE4191" w:rsidRPr="00BC409C">
              <w:t>}</w:t>
            </w:r>
            <w:r w:rsidRPr="00BC409C">
              <w:rPr>
                <w:i/>
                <w:iCs/>
              </w:rPr>
              <w:t>.</w:t>
            </w:r>
          </w:p>
          <w:p w14:paraId="709F27FC" w14:textId="77777777" w:rsidR="00F54E64" w:rsidRPr="00BC409C" w:rsidRDefault="00F54E64" w:rsidP="00F54E64">
            <w:pPr>
              <w:pStyle w:val="TAL"/>
              <w:rPr>
                <w:i/>
                <w:iCs/>
              </w:rPr>
            </w:pPr>
          </w:p>
          <w:p w14:paraId="7359032C" w14:textId="24CDD1E7" w:rsidR="009F0969" w:rsidRPr="00BC409C" w:rsidRDefault="00F54E64" w:rsidP="0036510F">
            <w:pPr>
              <w:pStyle w:val="TAN"/>
              <w:rPr>
                <w:b/>
                <w:bCs/>
                <w:i/>
                <w:iCs/>
              </w:rPr>
            </w:pPr>
            <w:r w:rsidRPr="00BC409C">
              <w:t>NOTE:</w:t>
            </w:r>
            <w:r w:rsidRPr="00BC409C">
              <w:tab/>
              <w:t>The UE supporting this feature is not required to support FDMed SPS.</w:t>
            </w:r>
          </w:p>
        </w:tc>
        <w:tc>
          <w:tcPr>
            <w:tcW w:w="709" w:type="dxa"/>
          </w:tcPr>
          <w:p w14:paraId="38DBAF90" w14:textId="77777777" w:rsidR="009F0969" w:rsidRPr="00BC409C" w:rsidRDefault="009F0969" w:rsidP="004C06EC">
            <w:pPr>
              <w:pStyle w:val="TAL"/>
              <w:jc w:val="center"/>
            </w:pPr>
            <w:r w:rsidRPr="00BC409C">
              <w:t>FSPC</w:t>
            </w:r>
          </w:p>
        </w:tc>
        <w:tc>
          <w:tcPr>
            <w:tcW w:w="567" w:type="dxa"/>
          </w:tcPr>
          <w:p w14:paraId="5EEAF576" w14:textId="77777777" w:rsidR="009F0969" w:rsidRPr="00BC409C" w:rsidRDefault="009F0969" w:rsidP="004C06EC">
            <w:pPr>
              <w:pStyle w:val="TAL"/>
              <w:jc w:val="center"/>
            </w:pPr>
            <w:r w:rsidRPr="00BC409C">
              <w:rPr>
                <w:bCs/>
                <w:iCs/>
              </w:rPr>
              <w:t>No</w:t>
            </w:r>
          </w:p>
        </w:tc>
        <w:tc>
          <w:tcPr>
            <w:tcW w:w="709" w:type="dxa"/>
          </w:tcPr>
          <w:p w14:paraId="76D79B03" w14:textId="77777777" w:rsidR="009F0969" w:rsidRPr="00BC409C" w:rsidRDefault="009F0969" w:rsidP="004C06EC">
            <w:pPr>
              <w:pStyle w:val="TAL"/>
              <w:jc w:val="center"/>
              <w:rPr>
                <w:bCs/>
                <w:iCs/>
              </w:rPr>
            </w:pPr>
            <w:r w:rsidRPr="00BC409C">
              <w:rPr>
                <w:bCs/>
                <w:iCs/>
              </w:rPr>
              <w:t>N/A</w:t>
            </w:r>
          </w:p>
        </w:tc>
        <w:tc>
          <w:tcPr>
            <w:tcW w:w="728" w:type="dxa"/>
          </w:tcPr>
          <w:p w14:paraId="4862B88D" w14:textId="77777777" w:rsidR="009F0969" w:rsidRPr="00BC409C" w:rsidRDefault="009F0969" w:rsidP="004C06EC">
            <w:pPr>
              <w:pStyle w:val="TAL"/>
              <w:jc w:val="center"/>
            </w:pPr>
            <w:r w:rsidRPr="00BC409C">
              <w:rPr>
                <w:bCs/>
                <w:iCs/>
              </w:rPr>
              <w:t>N/A</w:t>
            </w:r>
          </w:p>
        </w:tc>
      </w:tr>
      <w:tr w:rsidR="00B65AB4" w:rsidRPr="00BC409C" w14:paraId="10194703" w14:textId="77777777" w:rsidTr="004C06EC">
        <w:trPr>
          <w:cantSplit/>
          <w:tblHeader/>
        </w:trPr>
        <w:tc>
          <w:tcPr>
            <w:tcW w:w="6917" w:type="dxa"/>
          </w:tcPr>
          <w:p w14:paraId="2CEF903C" w14:textId="1C2D7689" w:rsidR="00F54E64" w:rsidRPr="00BC409C" w:rsidRDefault="00F54E64" w:rsidP="004C06EC">
            <w:pPr>
              <w:pStyle w:val="TAL"/>
              <w:rPr>
                <w:b/>
                <w:bCs/>
                <w:i/>
                <w:iCs/>
              </w:rPr>
            </w:pPr>
            <w:r w:rsidRPr="00BC409C">
              <w:rPr>
                <w:b/>
                <w:bCs/>
                <w:i/>
                <w:iCs/>
              </w:rPr>
              <w:lastRenderedPageBreak/>
              <w:t>intraSlotTDM-UnicastGroupCommonPDSCH-r17</w:t>
            </w:r>
          </w:p>
          <w:p w14:paraId="7D7D0D68" w14:textId="7BB4E3BD" w:rsidR="00F54E64" w:rsidRPr="00BC409C" w:rsidRDefault="00F54E64" w:rsidP="004C06EC">
            <w:pPr>
              <w:pStyle w:val="TAL"/>
            </w:pPr>
            <w:r w:rsidRPr="00BC409C">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C409C" w:rsidRDefault="00F54E64" w:rsidP="004C06EC">
            <w:pPr>
              <w:pStyle w:val="TAL"/>
            </w:pPr>
          </w:p>
          <w:p w14:paraId="40B43D1F" w14:textId="77777777" w:rsidR="00F54E64" w:rsidRPr="00BC409C" w:rsidRDefault="00F54E64" w:rsidP="004C06EC">
            <w:pPr>
              <w:pStyle w:val="TAL"/>
            </w:pPr>
            <w:r w:rsidRPr="00BC409C">
              <w:t>This feature includes the following functional components:</w:t>
            </w:r>
          </w:p>
          <w:p w14:paraId="5D99B2D0" w14:textId="77777777" w:rsidR="00F54E64" w:rsidRPr="00BC409C" w:rsidRDefault="00F54E64" w:rsidP="004C06EC">
            <w:pPr>
              <w:pStyle w:val="TAL"/>
            </w:pPr>
          </w:p>
          <w:p w14:paraId="6C6DCC9F"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TDM between one unicast PDSCH and one group-common PDSCH in a slot;</w:t>
            </w:r>
          </w:p>
          <w:p w14:paraId="4B4FE1A7"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M (M&gt;1) TDMed unicast PDSCHs and one group-common PDSCH in a slot per CC;</w:t>
            </w:r>
          </w:p>
          <w:p w14:paraId="5290A11A"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Support TDM among N (N&gt;1) group-common PDSCHs in a slot per CC;</w:t>
            </w:r>
          </w:p>
          <w:p w14:paraId="11814FB2"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K (K&gt;1) TDMed unicast PDSCHs and L (L&gt;1) TDMed group-common PDSCHs in a slot per CC;</w:t>
            </w:r>
          </w:p>
          <w:p w14:paraId="28DB0CB3"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maximum number of TDMed PDSCH receptions capability in a slot per CC is kept based on </w:t>
            </w:r>
            <w:r w:rsidRPr="00BC409C">
              <w:rPr>
                <w:rFonts w:ascii="Arial" w:hAnsi="Arial" w:cs="Arial"/>
                <w:i/>
                <w:iCs/>
                <w:sz w:val="18"/>
                <w:szCs w:val="18"/>
              </w:rPr>
              <w:t>pdsch-ProcessingType1-DifferentTB-PerSlot</w:t>
            </w:r>
            <w:r w:rsidRPr="00BC409C">
              <w:rPr>
                <w:rFonts w:ascii="Arial" w:hAnsi="Arial" w:cs="Arial"/>
                <w:sz w:val="18"/>
                <w:szCs w:val="18"/>
              </w:rPr>
              <w:t>;</w:t>
            </w:r>
          </w:p>
          <w:p w14:paraId="7682E8DE"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Up to one broadcast PDSCH is supported in a slot.</w:t>
            </w:r>
          </w:p>
          <w:p w14:paraId="172C958C" w14:textId="77777777" w:rsidR="00F54E64" w:rsidRPr="00BC409C" w:rsidRDefault="00F54E64" w:rsidP="004C06EC">
            <w:pPr>
              <w:pStyle w:val="TAL"/>
            </w:pPr>
          </w:p>
          <w:p w14:paraId="2471C9F1" w14:textId="77777777" w:rsidR="00F54E64" w:rsidRPr="00BC409C" w:rsidRDefault="00F54E64" w:rsidP="004C06EC">
            <w:pPr>
              <w:pStyle w:val="TAL"/>
            </w:pPr>
            <w:r w:rsidRPr="00BC409C">
              <w:t xml:space="preserve">A UE supporting this feature shall support </w:t>
            </w:r>
            <w:r w:rsidRPr="00BC409C">
              <w:rPr>
                <w:rFonts w:cs="Arial"/>
                <w:szCs w:val="18"/>
              </w:rPr>
              <w:t xml:space="preserve">broadcast reception as specified in clause 5.10 and/or </w:t>
            </w:r>
            <w:r w:rsidRPr="00BC409C">
              <w:t xml:space="preserve">indicate support of </w:t>
            </w:r>
            <w:r w:rsidRPr="00BC409C">
              <w:rPr>
                <w:i/>
                <w:iCs/>
              </w:rPr>
              <w:t>dynamicMulticastPCell-r17</w:t>
            </w:r>
            <w:r w:rsidRPr="00BC409C">
              <w:t xml:space="preserve">, and shall indicate support of </w:t>
            </w:r>
            <w:r w:rsidRPr="00BC409C">
              <w:rPr>
                <w:i/>
                <w:iCs/>
              </w:rPr>
              <w:t>pdsch-ProcessingType1-DifferentTB-PerSlot</w:t>
            </w:r>
            <w:r w:rsidRPr="00BC409C">
              <w:t>.</w:t>
            </w:r>
          </w:p>
          <w:p w14:paraId="3C5CF13A" w14:textId="77777777" w:rsidR="00F54E64" w:rsidRPr="00BC409C" w:rsidRDefault="00F54E64" w:rsidP="004C06EC">
            <w:pPr>
              <w:pStyle w:val="TAL"/>
            </w:pPr>
          </w:p>
          <w:p w14:paraId="549F0D45" w14:textId="77777777" w:rsidR="00F54E64" w:rsidRPr="00BC409C" w:rsidRDefault="00F54E64" w:rsidP="004C06EC">
            <w:pPr>
              <w:pStyle w:val="TAN"/>
            </w:pPr>
            <w:r w:rsidRPr="00BC409C">
              <w:t>NOTE1:</w:t>
            </w:r>
            <w:r w:rsidRPr="00BC409C">
              <w:tab/>
              <w:t>Group-common PDSCH(s) are counted as unicast PDSCH(s).</w:t>
            </w:r>
          </w:p>
          <w:p w14:paraId="742D9B57" w14:textId="257F2E63" w:rsidR="00F54E64" w:rsidRPr="00BC409C" w:rsidRDefault="00F54E64" w:rsidP="0036510F">
            <w:pPr>
              <w:pStyle w:val="TAN"/>
            </w:pPr>
            <w:r w:rsidRPr="00BC409C">
              <w:t>NOTE2:</w:t>
            </w:r>
            <w:r w:rsidRPr="00BC409C">
              <w:tab/>
              <w:t xml:space="preserve">The max number of (M+1), N, (K+L) are determined based on the numbers reported by </w:t>
            </w:r>
            <w:r w:rsidRPr="00BC409C">
              <w:rPr>
                <w:i/>
                <w:iCs/>
              </w:rPr>
              <w:t>pdsch-ProcessingType1-DifferentTB-PerSlot</w:t>
            </w:r>
            <w:r w:rsidRPr="00BC409C">
              <w:t>.</w:t>
            </w:r>
          </w:p>
        </w:tc>
        <w:tc>
          <w:tcPr>
            <w:tcW w:w="709" w:type="dxa"/>
          </w:tcPr>
          <w:p w14:paraId="14AD3E70" w14:textId="77777777" w:rsidR="00F54E64" w:rsidRPr="00BC409C" w:rsidRDefault="00F54E64" w:rsidP="004C06EC">
            <w:pPr>
              <w:pStyle w:val="TAL"/>
              <w:jc w:val="center"/>
            </w:pPr>
            <w:r w:rsidRPr="00BC409C">
              <w:t>FSPC</w:t>
            </w:r>
          </w:p>
        </w:tc>
        <w:tc>
          <w:tcPr>
            <w:tcW w:w="567" w:type="dxa"/>
          </w:tcPr>
          <w:p w14:paraId="5540FC78" w14:textId="77777777" w:rsidR="00F54E64" w:rsidRPr="00BC409C" w:rsidRDefault="00F54E64" w:rsidP="004C06EC">
            <w:pPr>
              <w:pStyle w:val="TAL"/>
              <w:jc w:val="center"/>
              <w:rPr>
                <w:bCs/>
                <w:iCs/>
              </w:rPr>
            </w:pPr>
            <w:r w:rsidRPr="00BC409C">
              <w:rPr>
                <w:bCs/>
                <w:iCs/>
              </w:rPr>
              <w:t>No</w:t>
            </w:r>
          </w:p>
        </w:tc>
        <w:tc>
          <w:tcPr>
            <w:tcW w:w="709" w:type="dxa"/>
          </w:tcPr>
          <w:p w14:paraId="392260C2" w14:textId="77777777" w:rsidR="00F54E64" w:rsidRPr="00BC409C" w:rsidRDefault="00F54E64" w:rsidP="004C06EC">
            <w:pPr>
              <w:pStyle w:val="TAL"/>
              <w:jc w:val="center"/>
              <w:rPr>
                <w:bCs/>
                <w:iCs/>
              </w:rPr>
            </w:pPr>
            <w:r w:rsidRPr="00BC409C">
              <w:rPr>
                <w:bCs/>
                <w:iCs/>
              </w:rPr>
              <w:t>N/A</w:t>
            </w:r>
          </w:p>
        </w:tc>
        <w:tc>
          <w:tcPr>
            <w:tcW w:w="728" w:type="dxa"/>
          </w:tcPr>
          <w:p w14:paraId="76E6D228" w14:textId="77777777" w:rsidR="00F54E64" w:rsidRPr="00BC409C" w:rsidRDefault="00F54E64" w:rsidP="004C06EC">
            <w:pPr>
              <w:pStyle w:val="TAL"/>
              <w:jc w:val="center"/>
              <w:rPr>
                <w:bCs/>
                <w:iCs/>
              </w:rPr>
            </w:pPr>
            <w:r w:rsidRPr="00BC409C">
              <w:rPr>
                <w:bCs/>
                <w:iCs/>
              </w:rPr>
              <w:t>N/A</w:t>
            </w:r>
          </w:p>
        </w:tc>
      </w:tr>
      <w:tr w:rsidR="00B65AB4" w:rsidRPr="00BC409C" w14:paraId="1046BEBF" w14:textId="77777777" w:rsidTr="004C06EC">
        <w:trPr>
          <w:cantSplit/>
          <w:tblHeader/>
        </w:trPr>
        <w:tc>
          <w:tcPr>
            <w:tcW w:w="6917" w:type="dxa"/>
          </w:tcPr>
          <w:p w14:paraId="170441D6" w14:textId="77777777" w:rsidR="00CC62ED" w:rsidRPr="00BC409C" w:rsidRDefault="00CC62ED" w:rsidP="004C06EC">
            <w:pPr>
              <w:pStyle w:val="TAL"/>
              <w:rPr>
                <w:b/>
                <w:bCs/>
                <w:i/>
                <w:iCs/>
                <w:lang w:eastAsia="zh-CN"/>
              </w:rPr>
            </w:pPr>
            <w:r w:rsidRPr="00BC409C">
              <w:rPr>
                <w:b/>
                <w:bCs/>
                <w:i/>
                <w:iCs/>
              </w:rPr>
              <w:t>maxModulationOrderForMulticastDataRateCalculation-r17</w:t>
            </w:r>
          </w:p>
          <w:p w14:paraId="594BDD94" w14:textId="0B64CE32" w:rsidR="00CC62ED" w:rsidRPr="00BC409C" w:rsidRDefault="00CC62ED" w:rsidP="004C06EC">
            <w:pPr>
              <w:pStyle w:val="TAL"/>
            </w:pPr>
            <w:r w:rsidRPr="00BC409C">
              <w:t>Defines the maximum modulation order used for maximum data rate calculation for multicast PDSCH</w:t>
            </w:r>
            <w:r w:rsidR="00517149" w:rsidRPr="00BC409C">
              <w:t xml:space="preserve"> in RRC_CONNECTED</w:t>
            </w:r>
            <w:r w:rsidRPr="00BC409C">
              <w:t>.</w:t>
            </w:r>
          </w:p>
          <w:p w14:paraId="4E805433"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C409C" w:rsidRDefault="00F54E64" w:rsidP="00F54E64">
            <w:pPr>
              <w:pStyle w:val="B1"/>
              <w:spacing w:after="0"/>
              <w:rPr>
                <w:rFonts w:ascii="Arial" w:hAnsi="Arial" w:cs="Arial"/>
                <w:sz w:val="18"/>
                <w:szCs w:val="18"/>
              </w:rPr>
            </w:pPr>
          </w:p>
          <w:p w14:paraId="2C2B15C6" w14:textId="246CF9E3" w:rsidR="00CC62ED" w:rsidRPr="00BC409C" w:rsidRDefault="00F54E64" w:rsidP="0036510F">
            <w:pPr>
              <w:pStyle w:val="TAL"/>
            </w:pPr>
            <w:r w:rsidRPr="00BC409C">
              <w:t xml:space="preserve">A UE supporting this feature shall also indicate support of </w:t>
            </w:r>
            <w:r w:rsidRPr="00BC409C">
              <w:rPr>
                <w:i/>
                <w:iCs/>
              </w:rPr>
              <w:t>dynamicMulticastPCell-r17</w:t>
            </w:r>
            <w:r w:rsidRPr="00BC409C">
              <w:t>.</w:t>
            </w:r>
          </w:p>
        </w:tc>
        <w:tc>
          <w:tcPr>
            <w:tcW w:w="709" w:type="dxa"/>
          </w:tcPr>
          <w:p w14:paraId="0BEF2054" w14:textId="77777777" w:rsidR="00CC62ED" w:rsidRPr="00BC409C" w:rsidRDefault="00CC62ED" w:rsidP="004C06EC">
            <w:pPr>
              <w:pStyle w:val="TAL"/>
              <w:jc w:val="center"/>
            </w:pPr>
            <w:r w:rsidRPr="00BC409C">
              <w:t>FSPC</w:t>
            </w:r>
          </w:p>
        </w:tc>
        <w:tc>
          <w:tcPr>
            <w:tcW w:w="567" w:type="dxa"/>
          </w:tcPr>
          <w:p w14:paraId="6FB7F05C" w14:textId="77777777" w:rsidR="00CC62ED" w:rsidRPr="00BC409C" w:rsidRDefault="00CC62ED" w:rsidP="004C06EC">
            <w:pPr>
              <w:pStyle w:val="TAL"/>
              <w:jc w:val="center"/>
            </w:pPr>
            <w:r w:rsidRPr="00BC409C">
              <w:t>No</w:t>
            </w:r>
          </w:p>
        </w:tc>
        <w:tc>
          <w:tcPr>
            <w:tcW w:w="709" w:type="dxa"/>
          </w:tcPr>
          <w:p w14:paraId="7E8CDBF3" w14:textId="77777777" w:rsidR="00CC62ED" w:rsidRPr="00BC409C" w:rsidRDefault="00CC62ED" w:rsidP="004C06EC">
            <w:pPr>
              <w:pStyle w:val="TAL"/>
              <w:jc w:val="center"/>
              <w:rPr>
                <w:bCs/>
                <w:iCs/>
              </w:rPr>
            </w:pPr>
            <w:r w:rsidRPr="00BC409C">
              <w:rPr>
                <w:bCs/>
                <w:iCs/>
              </w:rPr>
              <w:t>N/A</w:t>
            </w:r>
          </w:p>
        </w:tc>
        <w:tc>
          <w:tcPr>
            <w:tcW w:w="728" w:type="dxa"/>
          </w:tcPr>
          <w:p w14:paraId="7CDEF415" w14:textId="77777777" w:rsidR="00CC62ED" w:rsidRPr="00BC409C" w:rsidRDefault="00CC62ED" w:rsidP="004C06EC">
            <w:pPr>
              <w:pStyle w:val="TAL"/>
              <w:jc w:val="center"/>
              <w:rPr>
                <w:bCs/>
                <w:iCs/>
              </w:rPr>
            </w:pPr>
            <w:r w:rsidRPr="00BC409C">
              <w:rPr>
                <w:bCs/>
                <w:iCs/>
              </w:rPr>
              <w:t>N/A</w:t>
            </w:r>
          </w:p>
        </w:tc>
      </w:tr>
      <w:tr w:rsidR="00B65AB4" w:rsidRPr="00BC409C" w14:paraId="44362371" w14:textId="77777777" w:rsidTr="0026000E">
        <w:trPr>
          <w:cantSplit/>
          <w:tblHeader/>
        </w:trPr>
        <w:tc>
          <w:tcPr>
            <w:tcW w:w="6917" w:type="dxa"/>
          </w:tcPr>
          <w:p w14:paraId="65A088FD" w14:textId="77777777" w:rsidR="001F7FB0" w:rsidRPr="00BC409C" w:rsidRDefault="001F7FB0" w:rsidP="00234276">
            <w:pPr>
              <w:pStyle w:val="TAL"/>
              <w:rPr>
                <w:b/>
                <w:bCs/>
                <w:i/>
                <w:iCs/>
              </w:rPr>
            </w:pPr>
            <w:r w:rsidRPr="00BC409C">
              <w:rPr>
                <w:b/>
                <w:bCs/>
                <w:i/>
                <w:iCs/>
              </w:rPr>
              <w:t>maxNumberMIMO-LayersPDSCH</w:t>
            </w:r>
          </w:p>
          <w:p w14:paraId="211FB63C" w14:textId="69CA557E" w:rsidR="001F7FB0" w:rsidRPr="00BC409C" w:rsidRDefault="001F7FB0" w:rsidP="00234276">
            <w:pPr>
              <w:pStyle w:val="TAL"/>
            </w:pPr>
            <w:r w:rsidRPr="00BC409C">
              <w:t xml:space="preserve">Defines the maximum number of spatial multiplexing layer(s) supported by the UE for DL reception. For single CC standalone NR, it is mandatory with capability </w:t>
            </w:r>
            <w:r w:rsidR="00A85607" w:rsidRPr="00BC409C">
              <w:t>signalling</w:t>
            </w:r>
            <w:r w:rsidRPr="00BC409C">
              <w:t xml:space="preserve"> to support at least 4 MIMO layers in the bands where 4Rx is specified as mandatory for the given UE and at least 2 MIMO layers in FR2</w:t>
            </w:r>
            <w:r w:rsidR="00423BA1" w:rsidRPr="00BC409C">
              <w:t xml:space="preserve"> (except for FR2-NTN)</w:t>
            </w:r>
            <w:r w:rsidRPr="00BC409C">
              <w:t xml:space="preserve">. </w:t>
            </w:r>
            <w:r w:rsidR="00882070" w:rsidRPr="00BC409C">
              <w:rPr>
                <w:lang w:eastAsia="fr-FR"/>
              </w:rPr>
              <w:t xml:space="preserve">If </w:t>
            </w:r>
            <w:r w:rsidR="00882070" w:rsidRPr="00BC409C">
              <w:rPr>
                <w:i/>
                <w:iCs/>
                <w:lang w:eastAsia="fr-FR"/>
              </w:rPr>
              <w:t>supportOf2RxXR</w:t>
            </w:r>
            <w:r w:rsidR="00882070" w:rsidRPr="00BC409C">
              <w:rPr>
                <w:lang w:eastAsia="fr-FR"/>
              </w:rPr>
              <w:t xml:space="preserve"> is indicated, for single CC standalone NR, it is mandatory with capability signalling to support 2 MIMO layers in the bands specified in Table 7.3.2-2b in TS 38.101-1 [2]. </w:t>
            </w:r>
            <w:r w:rsidRPr="00BC409C">
              <w:t>If absent, the UE does not support MIMO on this carrier.</w:t>
            </w:r>
          </w:p>
          <w:p w14:paraId="00C41AC2" w14:textId="77777777" w:rsidR="00882070" w:rsidRPr="00BC409C" w:rsidRDefault="00882070" w:rsidP="00234276">
            <w:pPr>
              <w:pStyle w:val="TAL"/>
            </w:pPr>
          </w:p>
          <w:p w14:paraId="5AB44406" w14:textId="73B0111B" w:rsidR="00FD7210" w:rsidRPr="00BC409C" w:rsidRDefault="00FD7210" w:rsidP="00234276">
            <w:pPr>
              <w:pStyle w:val="TAL"/>
            </w:pPr>
            <w:r w:rsidRPr="00BC409C">
              <w:t xml:space="preserve">For the bands where </w:t>
            </w:r>
            <w:r w:rsidRPr="00BC409C">
              <w:rPr>
                <w:i/>
              </w:rPr>
              <w:t>pdsch-1024QAM-2MIMO-FR1-r17</w:t>
            </w:r>
            <w:r w:rsidRPr="00BC409C">
              <w:t xml:space="preserve"> is indicated, MIMO layers</w:t>
            </w:r>
            <w:r w:rsidRPr="00BC409C">
              <w:rPr>
                <w:rFonts w:cs="Arial"/>
                <w:noProof/>
                <w:lang w:eastAsia="zh-CN"/>
              </w:rPr>
              <w:t xml:space="preserve"> for 1024 QAM is the smaller value between 2 and </w:t>
            </w:r>
            <w:r w:rsidRPr="00BC409C">
              <w:rPr>
                <w:rFonts w:cs="Arial"/>
                <w:i/>
                <w:noProof/>
                <w:lang w:eastAsia="zh-CN"/>
              </w:rPr>
              <w:t>maxNumberMIMO-LayersPDSCH.</w:t>
            </w:r>
          </w:p>
        </w:tc>
        <w:tc>
          <w:tcPr>
            <w:tcW w:w="709" w:type="dxa"/>
          </w:tcPr>
          <w:p w14:paraId="50A28C85" w14:textId="77777777" w:rsidR="001F7FB0" w:rsidRPr="00BC409C" w:rsidRDefault="001F7FB0" w:rsidP="00234276">
            <w:pPr>
              <w:pStyle w:val="TAL"/>
              <w:jc w:val="center"/>
            </w:pPr>
            <w:r w:rsidRPr="00BC409C">
              <w:t>FSPC</w:t>
            </w:r>
          </w:p>
        </w:tc>
        <w:tc>
          <w:tcPr>
            <w:tcW w:w="567" w:type="dxa"/>
          </w:tcPr>
          <w:p w14:paraId="06F5AB34" w14:textId="77777777" w:rsidR="001F7FB0" w:rsidRPr="00BC409C" w:rsidRDefault="001F7FB0" w:rsidP="00234276">
            <w:pPr>
              <w:pStyle w:val="TAL"/>
              <w:jc w:val="center"/>
            </w:pPr>
            <w:r w:rsidRPr="00BC409C">
              <w:t>CY</w:t>
            </w:r>
          </w:p>
        </w:tc>
        <w:tc>
          <w:tcPr>
            <w:tcW w:w="709" w:type="dxa"/>
          </w:tcPr>
          <w:p w14:paraId="19B5980D" w14:textId="77777777" w:rsidR="001F7FB0" w:rsidRPr="00BC409C" w:rsidRDefault="001F7FB0" w:rsidP="00234276">
            <w:pPr>
              <w:pStyle w:val="TAL"/>
              <w:jc w:val="center"/>
            </w:pPr>
            <w:r w:rsidRPr="00BC409C">
              <w:rPr>
                <w:bCs/>
                <w:iCs/>
              </w:rPr>
              <w:t>N/A</w:t>
            </w:r>
          </w:p>
        </w:tc>
        <w:tc>
          <w:tcPr>
            <w:tcW w:w="728" w:type="dxa"/>
          </w:tcPr>
          <w:p w14:paraId="6696DA00" w14:textId="77777777" w:rsidR="001F7FB0" w:rsidRPr="00BC409C" w:rsidRDefault="001F7FB0" w:rsidP="00234276">
            <w:pPr>
              <w:pStyle w:val="TAL"/>
              <w:jc w:val="center"/>
            </w:pPr>
            <w:r w:rsidRPr="00BC409C">
              <w:rPr>
                <w:bCs/>
                <w:iCs/>
              </w:rPr>
              <w:t>N/A</w:t>
            </w:r>
          </w:p>
        </w:tc>
      </w:tr>
      <w:tr w:rsidR="00B65AB4" w:rsidRPr="00BC409C" w14:paraId="3B64872A" w14:textId="77777777" w:rsidTr="0026000E">
        <w:trPr>
          <w:cantSplit/>
          <w:tblHeader/>
        </w:trPr>
        <w:tc>
          <w:tcPr>
            <w:tcW w:w="6917" w:type="dxa"/>
          </w:tcPr>
          <w:p w14:paraId="27A4C21A" w14:textId="77777777" w:rsidR="00E023AE" w:rsidRPr="00BC409C" w:rsidRDefault="00E023AE" w:rsidP="00E023AE">
            <w:pPr>
              <w:pStyle w:val="TAL"/>
              <w:rPr>
                <w:b/>
                <w:bCs/>
                <w:i/>
                <w:iCs/>
                <w:lang w:eastAsia="zh-CN"/>
              </w:rPr>
            </w:pPr>
            <w:r w:rsidRPr="00BC409C">
              <w:rPr>
                <w:b/>
                <w:bCs/>
                <w:i/>
                <w:iCs/>
              </w:rPr>
              <w:t>maxNumberMIMO-LayersMulticastPDSCH-r17</w:t>
            </w:r>
          </w:p>
          <w:p w14:paraId="76B72A12" w14:textId="61CE347E" w:rsidR="00E023AE" w:rsidRPr="00BC409C" w:rsidRDefault="00E023AE" w:rsidP="00E023AE">
            <w:pPr>
              <w:pStyle w:val="TAL"/>
            </w:pPr>
            <w:r w:rsidRPr="00BC409C">
              <w:t xml:space="preserve">Defines the maximum number of spatial multiplexing layer(s) supported by the UE for multicast PDSCH. </w:t>
            </w:r>
            <w:r w:rsidRPr="00BC409C">
              <w:rPr>
                <w:rFonts w:eastAsia="SimSun"/>
                <w:lang w:eastAsia="zh-CN"/>
              </w:rPr>
              <w:t>If not reported, UE supports 1 MIMO layer only for multicast PDSCH</w:t>
            </w:r>
            <w:r w:rsidR="002F40FE" w:rsidRPr="00BC409C">
              <w:rPr>
                <w:rFonts w:eastAsia="SimSun"/>
                <w:lang w:eastAsia="zh-CN"/>
              </w:rPr>
              <w:t>.</w:t>
            </w:r>
          </w:p>
          <w:p w14:paraId="6BD5F171" w14:textId="77777777" w:rsidR="00E023AE" w:rsidRPr="00BC409C" w:rsidRDefault="00E023AE" w:rsidP="00E023AE">
            <w:pPr>
              <w:pStyle w:val="TAL"/>
            </w:pPr>
          </w:p>
          <w:p w14:paraId="099C7477" w14:textId="77777777" w:rsidR="00E023AE" w:rsidRPr="00BC409C" w:rsidRDefault="00E023AE" w:rsidP="00E023AE">
            <w:pPr>
              <w:pStyle w:val="TAL"/>
            </w:pPr>
            <w:r w:rsidRPr="00BC409C">
              <w:t xml:space="preserve">A UE supporting this feature shall also indicate support of </w:t>
            </w:r>
            <w:r w:rsidRPr="00BC409C">
              <w:rPr>
                <w:i/>
                <w:iCs/>
              </w:rPr>
              <w:t>dynamicMulticastPCell-r17</w:t>
            </w:r>
            <w:r w:rsidRPr="00BC409C">
              <w:t>.</w:t>
            </w:r>
          </w:p>
          <w:p w14:paraId="522CA8CF" w14:textId="77777777" w:rsidR="00E023AE" w:rsidRPr="00BC409C" w:rsidRDefault="00E023AE" w:rsidP="00E023AE">
            <w:pPr>
              <w:pStyle w:val="TAL"/>
            </w:pPr>
          </w:p>
          <w:p w14:paraId="6E718DBD" w14:textId="1AE3FBB0" w:rsidR="00E023AE" w:rsidRPr="00BC409C" w:rsidRDefault="00E023AE" w:rsidP="00B45D0A">
            <w:pPr>
              <w:pStyle w:val="TAN"/>
              <w:rPr>
                <w:b/>
                <w:bCs/>
                <w:i/>
                <w:iCs/>
              </w:rPr>
            </w:pPr>
            <w:r w:rsidRPr="00BC409C">
              <w:t>NOTE:</w:t>
            </w:r>
            <w:r w:rsidRPr="00BC409C">
              <w:tab/>
              <w:t xml:space="preserve">If the UE supports up to 8 layers, the UE supports </w:t>
            </w:r>
            <w:r w:rsidR="00CC62ED" w:rsidRPr="00BC409C">
              <w:t>second TB (</w:t>
            </w:r>
            <w:r w:rsidRPr="00BC409C">
              <w:t>TB2</w:t>
            </w:r>
            <w:r w:rsidR="00CC62ED" w:rsidRPr="00BC409C">
              <w:t>)</w:t>
            </w:r>
            <w:r w:rsidRPr="00BC409C">
              <w:t>.</w:t>
            </w:r>
          </w:p>
        </w:tc>
        <w:tc>
          <w:tcPr>
            <w:tcW w:w="709" w:type="dxa"/>
          </w:tcPr>
          <w:p w14:paraId="1557857F" w14:textId="542745AC" w:rsidR="00E023AE" w:rsidRPr="00BC409C" w:rsidRDefault="00E023AE" w:rsidP="00E023AE">
            <w:pPr>
              <w:pStyle w:val="TAL"/>
              <w:jc w:val="center"/>
            </w:pPr>
            <w:r w:rsidRPr="00BC409C">
              <w:t>FSPC</w:t>
            </w:r>
          </w:p>
        </w:tc>
        <w:tc>
          <w:tcPr>
            <w:tcW w:w="567" w:type="dxa"/>
          </w:tcPr>
          <w:p w14:paraId="59A91A19" w14:textId="01A8B898" w:rsidR="00E023AE" w:rsidRPr="00BC409C" w:rsidRDefault="00E023AE" w:rsidP="00E023AE">
            <w:pPr>
              <w:pStyle w:val="TAL"/>
              <w:jc w:val="center"/>
            </w:pPr>
            <w:r w:rsidRPr="00BC409C">
              <w:t>No</w:t>
            </w:r>
          </w:p>
        </w:tc>
        <w:tc>
          <w:tcPr>
            <w:tcW w:w="709" w:type="dxa"/>
          </w:tcPr>
          <w:p w14:paraId="475B1D6E" w14:textId="40BE6248" w:rsidR="00E023AE" w:rsidRPr="00BC409C" w:rsidRDefault="00E023AE" w:rsidP="00E023AE">
            <w:pPr>
              <w:pStyle w:val="TAL"/>
              <w:jc w:val="center"/>
              <w:rPr>
                <w:bCs/>
                <w:iCs/>
              </w:rPr>
            </w:pPr>
            <w:r w:rsidRPr="00BC409C">
              <w:rPr>
                <w:bCs/>
                <w:iCs/>
              </w:rPr>
              <w:t>N/A</w:t>
            </w:r>
          </w:p>
        </w:tc>
        <w:tc>
          <w:tcPr>
            <w:tcW w:w="728" w:type="dxa"/>
          </w:tcPr>
          <w:p w14:paraId="0D84D177" w14:textId="62CD2D6F" w:rsidR="00E023AE" w:rsidRPr="00BC409C" w:rsidRDefault="00E023AE" w:rsidP="00E023AE">
            <w:pPr>
              <w:pStyle w:val="TAL"/>
              <w:jc w:val="center"/>
              <w:rPr>
                <w:bCs/>
                <w:iCs/>
              </w:rPr>
            </w:pPr>
            <w:r w:rsidRPr="00BC409C">
              <w:rPr>
                <w:bCs/>
                <w:iCs/>
              </w:rPr>
              <w:t>N/A</w:t>
            </w:r>
          </w:p>
        </w:tc>
      </w:tr>
      <w:tr w:rsidR="00B65AB4" w:rsidRPr="00BC409C" w14:paraId="1294BCDB" w14:textId="77777777" w:rsidTr="0026000E">
        <w:trPr>
          <w:cantSplit/>
          <w:tblHeader/>
        </w:trPr>
        <w:tc>
          <w:tcPr>
            <w:tcW w:w="6917" w:type="dxa"/>
          </w:tcPr>
          <w:p w14:paraId="1076FD5E" w14:textId="77777777" w:rsidR="0091481A" w:rsidRPr="00BC409C" w:rsidRDefault="0091481A" w:rsidP="0091481A">
            <w:pPr>
              <w:pStyle w:val="TAL"/>
              <w:rPr>
                <w:b/>
                <w:bCs/>
                <w:i/>
                <w:iCs/>
              </w:rPr>
            </w:pPr>
            <w:r w:rsidRPr="00BC409C">
              <w:rPr>
                <w:b/>
                <w:bCs/>
                <w:i/>
                <w:iCs/>
              </w:rPr>
              <w:lastRenderedPageBreak/>
              <w:t>multiDCI-InterCellMultiTRP-TwoTA-r18</w:t>
            </w:r>
          </w:p>
          <w:p w14:paraId="1CB71E55" w14:textId="77777777" w:rsidR="0001603E" w:rsidRPr="00BC409C" w:rsidRDefault="0091481A" w:rsidP="0001603E">
            <w:pPr>
              <w:pStyle w:val="TAL"/>
              <w:rPr>
                <w:rFonts w:cs="Arial"/>
                <w:szCs w:val="18"/>
              </w:rPr>
            </w:pPr>
            <w:r w:rsidRPr="00BC409C">
              <w:t xml:space="preserve">Indicates whether the UE supports </w:t>
            </w:r>
            <w:r w:rsidRPr="00BC409C">
              <w:rPr>
                <w:rFonts w:cs="Arial"/>
                <w:szCs w:val="18"/>
              </w:rPr>
              <w:t xml:space="preserve">two TA enhancement for multi-DCI based inter-cell Multi-TRP operation by indicating the maximum number {1,2} of </w:t>
            </w:r>
            <w:r w:rsidRPr="00BC409C">
              <w:rPr>
                <w:rFonts w:cs="Arial"/>
                <w:i/>
                <w:iCs/>
                <w:szCs w:val="18"/>
              </w:rPr>
              <w:t>n-TimingAdvanceOffset</w:t>
            </w:r>
            <w:r w:rsidRPr="00BC409C">
              <w:rPr>
                <w:rFonts w:cs="Arial"/>
                <w:szCs w:val="18"/>
              </w:rPr>
              <w:t xml:space="preserve"> value per serving cell.</w:t>
            </w:r>
          </w:p>
          <w:p w14:paraId="2F1C976C" w14:textId="77777777" w:rsidR="006F3E9A" w:rsidRPr="00BC409C" w:rsidRDefault="0001603E" w:rsidP="006F3E9A">
            <w:pPr>
              <w:pStyle w:val="TAL"/>
            </w:pPr>
            <w:r w:rsidRPr="00BC409C">
              <w:rPr>
                <w:rFonts w:cs="Arial"/>
                <w:szCs w:val="18"/>
              </w:rPr>
              <w:t xml:space="preserve">A UE supporting this feature shall also indicate support of </w:t>
            </w:r>
            <w:r w:rsidRPr="00BC409C">
              <w:rPr>
                <w:i/>
                <w:iCs/>
              </w:rPr>
              <w:t>mTRP-inter-Cell-r17</w:t>
            </w:r>
            <w:r w:rsidRPr="00BC409C">
              <w:t xml:space="preserve"> and </w:t>
            </w:r>
            <w:r w:rsidRPr="00BC409C">
              <w:rPr>
                <w:i/>
                <w:iCs/>
              </w:rPr>
              <w:t>tci-JointTCI-UpdateSingleActiveTCI-PerCC-PerCORESET-r18</w:t>
            </w:r>
            <w:r w:rsidRPr="00BC409C">
              <w:t>.</w:t>
            </w:r>
          </w:p>
          <w:p w14:paraId="6B30C0D2" w14:textId="5A226627"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86227B5" w14:textId="4418EDAB" w:rsidR="0091481A" w:rsidRPr="00BC409C" w:rsidRDefault="0091481A" w:rsidP="0091481A">
            <w:pPr>
              <w:pStyle w:val="TAL"/>
              <w:jc w:val="center"/>
            </w:pPr>
            <w:r w:rsidRPr="00BC409C">
              <w:t>FSPC</w:t>
            </w:r>
          </w:p>
        </w:tc>
        <w:tc>
          <w:tcPr>
            <w:tcW w:w="567" w:type="dxa"/>
          </w:tcPr>
          <w:p w14:paraId="789A287C" w14:textId="0B62A2D9" w:rsidR="0091481A" w:rsidRPr="00BC409C" w:rsidRDefault="0091481A" w:rsidP="0091481A">
            <w:pPr>
              <w:pStyle w:val="TAL"/>
              <w:jc w:val="center"/>
            </w:pPr>
            <w:r w:rsidRPr="00BC409C">
              <w:rPr>
                <w:bCs/>
                <w:iCs/>
              </w:rPr>
              <w:t>No</w:t>
            </w:r>
          </w:p>
        </w:tc>
        <w:tc>
          <w:tcPr>
            <w:tcW w:w="709" w:type="dxa"/>
          </w:tcPr>
          <w:p w14:paraId="4D10262A" w14:textId="620E1D9F" w:rsidR="0091481A" w:rsidRPr="00BC409C" w:rsidRDefault="0091481A" w:rsidP="0091481A">
            <w:pPr>
              <w:pStyle w:val="TAL"/>
              <w:jc w:val="center"/>
              <w:rPr>
                <w:bCs/>
                <w:iCs/>
              </w:rPr>
            </w:pPr>
            <w:r w:rsidRPr="00BC409C">
              <w:rPr>
                <w:bCs/>
                <w:iCs/>
              </w:rPr>
              <w:t>N/A</w:t>
            </w:r>
          </w:p>
        </w:tc>
        <w:tc>
          <w:tcPr>
            <w:tcW w:w="728" w:type="dxa"/>
          </w:tcPr>
          <w:p w14:paraId="7F9502AE" w14:textId="52933ED8" w:rsidR="0091481A" w:rsidRPr="00BC409C" w:rsidRDefault="0091481A" w:rsidP="0091481A">
            <w:pPr>
              <w:pStyle w:val="TAL"/>
              <w:jc w:val="center"/>
              <w:rPr>
                <w:bCs/>
                <w:iCs/>
              </w:rPr>
            </w:pPr>
            <w:r w:rsidRPr="00BC409C">
              <w:rPr>
                <w:bCs/>
                <w:iCs/>
              </w:rPr>
              <w:t>N/A</w:t>
            </w:r>
          </w:p>
        </w:tc>
      </w:tr>
      <w:tr w:rsidR="00B65AB4" w:rsidRPr="00BC409C" w14:paraId="2CADEE1A" w14:textId="77777777" w:rsidTr="0026000E">
        <w:trPr>
          <w:cantSplit/>
          <w:tblHeader/>
        </w:trPr>
        <w:tc>
          <w:tcPr>
            <w:tcW w:w="6917" w:type="dxa"/>
          </w:tcPr>
          <w:p w14:paraId="75DEB563" w14:textId="77777777" w:rsidR="0091481A" w:rsidRPr="00BC409C" w:rsidRDefault="0091481A" w:rsidP="0091481A">
            <w:pPr>
              <w:pStyle w:val="TAL"/>
              <w:rPr>
                <w:b/>
                <w:bCs/>
                <w:i/>
                <w:iCs/>
              </w:rPr>
            </w:pPr>
            <w:r w:rsidRPr="00BC409C">
              <w:rPr>
                <w:b/>
                <w:bCs/>
                <w:i/>
                <w:iCs/>
              </w:rPr>
              <w:t>multiDCI-IntraCellMultiTRP-TwoTA-r18</w:t>
            </w:r>
          </w:p>
          <w:p w14:paraId="7BE19DC2" w14:textId="526ABD82" w:rsidR="0091481A" w:rsidRPr="00BC409C" w:rsidRDefault="0091481A" w:rsidP="0091481A">
            <w:pPr>
              <w:pStyle w:val="TAL"/>
              <w:rPr>
                <w:rFonts w:eastAsia="MS Mincho" w:cs="Arial"/>
                <w:szCs w:val="18"/>
              </w:rPr>
            </w:pPr>
            <w:r w:rsidRPr="00BC409C">
              <w:t xml:space="preserve">Indicates whether the UE supports </w:t>
            </w:r>
            <w:r w:rsidRPr="00BC409C">
              <w:rPr>
                <w:rFonts w:eastAsia="MS Mincho" w:cs="Arial"/>
                <w:szCs w:val="18"/>
              </w:rPr>
              <w:t>two TA enhancement for multi-DCI based intra-cell Multi-TRP operation.</w:t>
            </w:r>
          </w:p>
          <w:p w14:paraId="3C46BDA2" w14:textId="77777777" w:rsidR="006F3E9A" w:rsidRPr="00BC409C" w:rsidRDefault="0091481A" w:rsidP="006F3E9A">
            <w:pPr>
              <w:pStyle w:val="TAL"/>
              <w:rPr>
                <w:rFonts w:cs="Arial"/>
                <w:i/>
                <w:iCs/>
                <w:szCs w:val="18"/>
              </w:rPr>
            </w:pPr>
            <w:r w:rsidRPr="00BC409C">
              <w:rPr>
                <w:rFonts w:eastAsia="MS Mincho" w:cs="Arial"/>
                <w:szCs w:val="18"/>
              </w:rPr>
              <w:t xml:space="preserve">A UE supporting this feature shall also indicate support of </w:t>
            </w:r>
            <w:r w:rsidRPr="00BC409C">
              <w:rPr>
                <w:rFonts w:cs="Arial"/>
                <w:i/>
                <w:iCs/>
                <w:szCs w:val="18"/>
              </w:rPr>
              <w:t>multiDCI-MultiTRP-r16.</w:t>
            </w:r>
          </w:p>
          <w:p w14:paraId="07542384" w14:textId="1CF0D7CD"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1E34264" w14:textId="2EDB42F6" w:rsidR="0091481A" w:rsidRPr="00BC409C" w:rsidRDefault="0091481A" w:rsidP="0091481A">
            <w:pPr>
              <w:pStyle w:val="TAL"/>
              <w:jc w:val="center"/>
            </w:pPr>
            <w:r w:rsidRPr="00BC409C">
              <w:t>FSPC</w:t>
            </w:r>
          </w:p>
        </w:tc>
        <w:tc>
          <w:tcPr>
            <w:tcW w:w="567" w:type="dxa"/>
          </w:tcPr>
          <w:p w14:paraId="4676BC16" w14:textId="2CA4A30C" w:rsidR="0091481A" w:rsidRPr="00BC409C" w:rsidRDefault="0091481A" w:rsidP="0091481A">
            <w:pPr>
              <w:pStyle w:val="TAL"/>
              <w:jc w:val="center"/>
            </w:pPr>
            <w:r w:rsidRPr="00BC409C">
              <w:rPr>
                <w:bCs/>
                <w:iCs/>
              </w:rPr>
              <w:t>No</w:t>
            </w:r>
          </w:p>
        </w:tc>
        <w:tc>
          <w:tcPr>
            <w:tcW w:w="709" w:type="dxa"/>
          </w:tcPr>
          <w:p w14:paraId="541A75F4" w14:textId="430FC85E" w:rsidR="0091481A" w:rsidRPr="00BC409C" w:rsidRDefault="0091481A" w:rsidP="0091481A">
            <w:pPr>
              <w:pStyle w:val="TAL"/>
              <w:jc w:val="center"/>
              <w:rPr>
                <w:bCs/>
                <w:iCs/>
              </w:rPr>
            </w:pPr>
            <w:r w:rsidRPr="00BC409C">
              <w:rPr>
                <w:bCs/>
                <w:iCs/>
              </w:rPr>
              <w:t>N/A</w:t>
            </w:r>
          </w:p>
        </w:tc>
        <w:tc>
          <w:tcPr>
            <w:tcW w:w="728" w:type="dxa"/>
          </w:tcPr>
          <w:p w14:paraId="162BE2F1" w14:textId="4F86A327" w:rsidR="0091481A" w:rsidRPr="00BC409C" w:rsidRDefault="0091481A" w:rsidP="0091481A">
            <w:pPr>
              <w:pStyle w:val="TAL"/>
              <w:jc w:val="center"/>
              <w:rPr>
                <w:bCs/>
                <w:iCs/>
              </w:rPr>
            </w:pPr>
            <w:r w:rsidRPr="00BC409C">
              <w:rPr>
                <w:bCs/>
                <w:iCs/>
              </w:rPr>
              <w:t>N/A</w:t>
            </w:r>
          </w:p>
        </w:tc>
      </w:tr>
      <w:tr w:rsidR="00B65AB4" w:rsidRPr="00BC409C" w14:paraId="71B62A26" w14:textId="77777777" w:rsidTr="0026000E">
        <w:trPr>
          <w:cantSplit/>
          <w:tblHeader/>
        </w:trPr>
        <w:tc>
          <w:tcPr>
            <w:tcW w:w="6917" w:type="dxa"/>
          </w:tcPr>
          <w:p w14:paraId="6BFA800A" w14:textId="77777777" w:rsidR="00172633" w:rsidRPr="00BC409C" w:rsidRDefault="00172633" w:rsidP="00172633">
            <w:pPr>
              <w:pStyle w:val="TAL"/>
            </w:pPr>
            <w:r w:rsidRPr="00BC409C">
              <w:rPr>
                <w:b/>
                <w:bCs/>
                <w:i/>
                <w:iCs/>
              </w:rPr>
              <w:t>multiDCI-MultiTRP-r16</w:t>
            </w:r>
          </w:p>
          <w:p w14:paraId="040EDF3F" w14:textId="431A63AD" w:rsidR="00172633" w:rsidRPr="00BC409C" w:rsidRDefault="00172633" w:rsidP="00172633">
            <w:pPr>
              <w:pStyle w:val="TAL"/>
            </w:pPr>
            <w:r w:rsidRPr="00BC409C">
              <w:t xml:space="preserve">Indicates whether the UE supports multi-DCI based multi-TRP </w:t>
            </w:r>
            <w:r w:rsidR="00596937" w:rsidRPr="00BC409C">
              <w:rPr>
                <w:rFonts w:cs="Arial"/>
                <w:szCs w:val="18"/>
              </w:rPr>
              <w:t>PDSCH/PUSCH operation</w:t>
            </w:r>
            <w:r w:rsidR="00596937" w:rsidRPr="00BC409C">
              <w:t xml:space="preserve"> </w:t>
            </w:r>
            <w:r w:rsidRPr="00BC409C">
              <w:t xml:space="preserve">and </w:t>
            </w:r>
            <w:r w:rsidRPr="00BC409C">
              <w:rPr>
                <w:rFonts w:cs="Arial"/>
                <w:szCs w:val="18"/>
              </w:rPr>
              <w:t>support of fully/partially overlapping PDSCHs in time and non-overlapping in frequency</w:t>
            </w:r>
            <w:r w:rsidRPr="00BC409C">
              <w:t xml:space="preserve">. </w:t>
            </w:r>
            <w:r w:rsidR="008C7055" w:rsidRPr="00BC409C">
              <w:t xml:space="preserve">This capability applies only to BWPs where </w:t>
            </w:r>
            <w:r w:rsidR="008C7055" w:rsidRPr="00BC409C">
              <w:rPr>
                <w:rFonts w:cs="Arial"/>
                <w:szCs w:val="18"/>
              </w:rPr>
              <w:t xml:space="preserve">two values of </w:t>
            </w:r>
            <w:r w:rsidR="008C7055" w:rsidRPr="00BC409C">
              <w:rPr>
                <w:rFonts w:cs="Arial"/>
                <w:i/>
                <w:iCs/>
                <w:szCs w:val="18"/>
              </w:rPr>
              <w:t>coresetPoolIndex</w:t>
            </w:r>
            <w:r w:rsidR="008C7055" w:rsidRPr="00BC409C">
              <w:rPr>
                <w:rFonts w:cs="Arial"/>
                <w:szCs w:val="18"/>
              </w:rPr>
              <w:t xml:space="preserve"> are configured. </w:t>
            </w:r>
            <w:r w:rsidRPr="00BC409C">
              <w:t>The capability signalling contains the following:</w:t>
            </w:r>
          </w:p>
          <w:p w14:paraId="01FE72F3" w14:textId="77777777" w:rsidR="00D87B44" w:rsidRPr="00BC409C" w:rsidRDefault="00D87B44" w:rsidP="00172633">
            <w:pPr>
              <w:pStyle w:val="TAL"/>
            </w:pPr>
          </w:p>
          <w:p w14:paraId="45807B75" w14:textId="705C452A"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maxNumberCORESET-r16</w:t>
            </w:r>
            <w:r w:rsidR="00172633" w:rsidRPr="00BC409C">
              <w:rPr>
                <w:rFonts w:ascii="Arial" w:hAnsi="Arial" w:cs="Arial"/>
                <w:sz w:val="18"/>
                <w:szCs w:val="18"/>
              </w:rPr>
              <w:t xml:space="preserve"> indicates maximum number of CORESETs configured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6D0D2293" w14:textId="71B35F5D"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maxNumberCORESETPerPoolIndex-r16</w:t>
            </w:r>
            <w:r w:rsidR="00172633" w:rsidRPr="00BC409C">
              <w:rPr>
                <w:rFonts w:ascii="Arial" w:hAnsi="Arial" w:cs="Arial"/>
                <w:sz w:val="18"/>
                <w:szCs w:val="18"/>
              </w:rPr>
              <w:t xml:space="preserve"> indicates maximum number of CORESETs configured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2BF450E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maxNumberUnicastPDSCH-PerPool-r16</w:t>
            </w:r>
            <w:r w:rsidR="00172633" w:rsidRPr="00BC409C">
              <w:rPr>
                <w:rFonts w:ascii="Arial" w:hAnsi="Arial" w:cs="Arial"/>
                <w:sz w:val="18"/>
                <w:szCs w:val="18"/>
              </w:rPr>
              <w:t xml:space="preserve"> indicates maximum number of unicast PDSCHs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slot.</w:t>
            </w:r>
          </w:p>
          <w:p w14:paraId="56D045D2" w14:textId="77777777" w:rsidR="00172633" w:rsidRPr="00BC409C" w:rsidRDefault="00172633" w:rsidP="00172633">
            <w:pPr>
              <w:pStyle w:val="TAL"/>
              <w:rPr>
                <w:rFonts w:cs="Arial"/>
                <w:szCs w:val="18"/>
              </w:rPr>
            </w:pPr>
          </w:p>
          <w:p w14:paraId="0F1360F5" w14:textId="77777777" w:rsidR="00172633" w:rsidRPr="00BC409C" w:rsidRDefault="00172633" w:rsidP="00006091">
            <w:pPr>
              <w:pStyle w:val="TAN"/>
            </w:pPr>
            <w:r w:rsidRPr="00BC409C">
              <w:t>NOTE 1:</w:t>
            </w:r>
            <w:r w:rsidRPr="00BC409C">
              <w:tab/>
              <w:t xml:space="preserve">A UE may assume that its maximum receive timing difference between the DL transmissions from two TRPs is within a </w:t>
            </w:r>
            <w:r w:rsidR="00D04000" w:rsidRPr="00BC409C">
              <w:t>Cyclic Prefix</w:t>
            </w:r>
            <w:r w:rsidRPr="00BC409C">
              <w:t>.</w:t>
            </w:r>
          </w:p>
          <w:p w14:paraId="757B5E68" w14:textId="77777777" w:rsidR="00172633" w:rsidRPr="00BC409C" w:rsidRDefault="00172633" w:rsidP="00006091">
            <w:pPr>
              <w:pStyle w:val="TAN"/>
            </w:pPr>
            <w:r w:rsidRPr="00BC409C">
              <w:t>NOTE 2</w:t>
            </w:r>
            <w:r w:rsidR="00006091" w:rsidRPr="00BC409C">
              <w:t>:</w:t>
            </w:r>
            <w:r w:rsidRPr="00BC409C">
              <w:tab/>
              <w:t xml:space="preserve">Processing capability 2 is not supported in any CC if at least one CC is configured with two values of </w:t>
            </w:r>
            <w:r w:rsidR="008C7055" w:rsidRPr="00BC409C">
              <w:rPr>
                <w:rFonts w:cs="Arial"/>
                <w:i/>
                <w:iCs/>
                <w:szCs w:val="18"/>
              </w:rPr>
              <w:t>coreset</w:t>
            </w:r>
            <w:r w:rsidRPr="00BC409C">
              <w:rPr>
                <w:i/>
                <w:iCs/>
              </w:rPr>
              <w:t>PoolIndex</w:t>
            </w:r>
            <w:r w:rsidRPr="00BC409C">
              <w:t>.</w:t>
            </w:r>
          </w:p>
          <w:p w14:paraId="18E1BFF5" w14:textId="77777777" w:rsidR="008C7055" w:rsidRPr="00BC409C" w:rsidRDefault="008C7055" w:rsidP="008C7055">
            <w:pPr>
              <w:pStyle w:val="TAN"/>
            </w:pPr>
            <w:r w:rsidRPr="00BC409C">
              <w:t>NOTE 3:</w:t>
            </w:r>
            <w:r w:rsidRPr="00BC409C">
              <w:tab/>
              <w:t xml:space="preserve">If UE reports value N1 for </w:t>
            </w:r>
            <w:r w:rsidRPr="00BC409C">
              <w:rPr>
                <w:rFonts w:cs="Arial"/>
                <w:i/>
                <w:iCs/>
                <w:szCs w:val="18"/>
              </w:rPr>
              <w:t>maxNumberCORESET-r16</w:t>
            </w:r>
            <w:r w:rsidRPr="00BC409C">
              <w:t>, that means UE supports up to min (N1+1, 5) CORESETs in total (including CORESET#0) if there is CORESET#0, and supports maximal N1 CORESETs if there is no CORESET#0.</w:t>
            </w:r>
          </w:p>
          <w:p w14:paraId="144795D3" w14:textId="77777777" w:rsidR="00596937" w:rsidRPr="00BC409C" w:rsidRDefault="008C7055" w:rsidP="00596937">
            <w:pPr>
              <w:pStyle w:val="TAN"/>
            </w:pPr>
            <w:r w:rsidRPr="00BC409C">
              <w:t>NOTE 4:</w:t>
            </w:r>
            <w:r w:rsidRPr="00BC409C">
              <w:tab/>
              <w:t xml:space="preserve">If UE reports value N2 for </w:t>
            </w:r>
            <w:r w:rsidRPr="00BC409C">
              <w:rPr>
                <w:rFonts w:cs="Arial"/>
                <w:i/>
                <w:iCs/>
                <w:szCs w:val="18"/>
              </w:rPr>
              <w:t>maxNumberCORESETPerPoolIndex-r16</w:t>
            </w:r>
            <w:r w:rsidRPr="00BC409C">
              <w:t>, that means UE supports up to min (N2+1, 3) CORESETs in total (including CORESET#0) for a TRP if there is CORESET#0, and supports maximal N2 CORESETs for another TRP if there is no CORESET#0.</w:t>
            </w:r>
          </w:p>
          <w:p w14:paraId="08721DF1" w14:textId="7FC9E8F5" w:rsidR="008C7055" w:rsidRPr="00BC409C" w:rsidRDefault="00596937" w:rsidP="008C7055">
            <w:pPr>
              <w:pStyle w:val="TAN"/>
              <w:rPr>
                <w:b/>
                <w:bCs/>
                <w:i/>
                <w:iCs/>
              </w:rPr>
            </w:pPr>
            <w:r w:rsidRPr="00BC409C">
              <w:t>NOTE 5:</w:t>
            </w:r>
            <w:r w:rsidRPr="00BC409C">
              <w:tab/>
            </w:r>
            <w:r w:rsidRPr="00BC409C">
              <w:rPr>
                <w:rFonts w:cs="Arial"/>
                <w:szCs w:val="18"/>
              </w:rPr>
              <w:t xml:space="preserve">For the multi-DCI based multi-TRP PUSCH operation, the maximum number of unicast PUSCHs that UE can support per slot is based on </w:t>
            </w:r>
            <w:r w:rsidRPr="00BC409C">
              <w:rPr>
                <w:i/>
              </w:rPr>
              <w:t>pusch-ProcessingType1-DifferentTB-PerSlot</w:t>
            </w:r>
            <w:r w:rsidRPr="00BC409C">
              <w:rPr>
                <w:rFonts w:cs="Arial"/>
                <w:szCs w:val="18"/>
              </w:rPr>
              <w:t xml:space="preserve">, and it is counted across both </w:t>
            </w:r>
            <w:r w:rsidRPr="00BC409C">
              <w:rPr>
                <w:rFonts w:cs="Arial"/>
                <w:i/>
                <w:iCs/>
                <w:szCs w:val="18"/>
              </w:rPr>
              <w:t>coresetPoolIndex</w:t>
            </w:r>
            <w:r w:rsidRPr="00BC409C">
              <w:rPr>
                <w:rFonts w:cs="Arial"/>
                <w:szCs w:val="18"/>
              </w:rPr>
              <w:t xml:space="preserve"> of TRPs.</w:t>
            </w:r>
          </w:p>
        </w:tc>
        <w:tc>
          <w:tcPr>
            <w:tcW w:w="709" w:type="dxa"/>
          </w:tcPr>
          <w:p w14:paraId="1CF36245" w14:textId="77777777" w:rsidR="00172633" w:rsidRPr="00BC409C" w:rsidRDefault="00172633" w:rsidP="00172633">
            <w:pPr>
              <w:pStyle w:val="TAL"/>
              <w:jc w:val="center"/>
            </w:pPr>
            <w:r w:rsidRPr="00BC409C">
              <w:t>FSPC</w:t>
            </w:r>
          </w:p>
        </w:tc>
        <w:tc>
          <w:tcPr>
            <w:tcW w:w="567" w:type="dxa"/>
          </w:tcPr>
          <w:p w14:paraId="400DC1FD" w14:textId="77777777" w:rsidR="00172633" w:rsidRPr="00BC409C" w:rsidRDefault="00172633" w:rsidP="00172633">
            <w:pPr>
              <w:pStyle w:val="TAL"/>
              <w:jc w:val="center"/>
            </w:pPr>
            <w:r w:rsidRPr="00BC409C">
              <w:t>No</w:t>
            </w:r>
          </w:p>
        </w:tc>
        <w:tc>
          <w:tcPr>
            <w:tcW w:w="709" w:type="dxa"/>
          </w:tcPr>
          <w:p w14:paraId="6AD7E757" w14:textId="77777777" w:rsidR="00172633" w:rsidRPr="00BC409C" w:rsidRDefault="00172633" w:rsidP="00172633">
            <w:pPr>
              <w:pStyle w:val="TAL"/>
              <w:jc w:val="center"/>
              <w:rPr>
                <w:bCs/>
                <w:iCs/>
              </w:rPr>
            </w:pPr>
            <w:r w:rsidRPr="00BC409C">
              <w:rPr>
                <w:bCs/>
                <w:iCs/>
              </w:rPr>
              <w:t>N/A</w:t>
            </w:r>
          </w:p>
        </w:tc>
        <w:tc>
          <w:tcPr>
            <w:tcW w:w="728" w:type="dxa"/>
          </w:tcPr>
          <w:p w14:paraId="77D2EC0A" w14:textId="77777777" w:rsidR="00172633" w:rsidRPr="00BC409C" w:rsidRDefault="00172633" w:rsidP="00172633">
            <w:pPr>
              <w:pStyle w:val="TAL"/>
              <w:jc w:val="center"/>
              <w:rPr>
                <w:bCs/>
                <w:iCs/>
              </w:rPr>
            </w:pPr>
            <w:r w:rsidRPr="00BC409C">
              <w:rPr>
                <w:bCs/>
                <w:iCs/>
              </w:rPr>
              <w:t>N/A</w:t>
            </w:r>
          </w:p>
        </w:tc>
      </w:tr>
      <w:tr w:rsidR="00B65AB4" w:rsidRPr="00BC409C" w14:paraId="3A9333EF" w14:textId="77777777" w:rsidTr="0026000E">
        <w:trPr>
          <w:cantSplit/>
          <w:tblHeader/>
        </w:trPr>
        <w:tc>
          <w:tcPr>
            <w:tcW w:w="6917" w:type="dxa"/>
          </w:tcPr>
          <w:p w14:paraId="4BFECF73" w14:textId="77777777" w:rsidR="0091481A" w:rsidRPr="00BC409C" w:rsidRDefault="0091481A" w:rsidP="0091481A">
            <w:pPr>
              <w:pStyle w:val="TAL"/>
              <w:rPr>
                <w:b/>
                <w:bCs/>
                <w:i/>
                <w:iCs/>
              </w:rPr>
            </w:pPr>
            <w:r w:rsidRPr="00BC409C">
              <w:rPr>
                <w:b/>
                <w:bCs/>
                <w:i/>
                <w:iCs/>
              </w:rPr>
              <w:t>multiDCI-MultiTRP-CORESET-Monitoring-r18</w:t>
            </w:r>
          </w:p>
          <w:p w14:paraId="09693B35" w14:textId="77777777" w:rsidR="0091481A" w:rsidRPr="00BC409C" w:rsidRDefault="0091481A" w:rsidP="0091481A">
            <w:pPr>
              <w:pStyle w:val="TAL"/>
              <w:rPr>
                <w:rFonts w:eastAsia="Arial Unicode MS" w:cs="Arial"/>
                <w:szCs w:val="18"/>
                <w:lang w:eastAsia="zh-CN"/>
              </w:rPr>
            </w:pPr>
            <w:r w:rsidRPr="00BC409C">
              <w:t>Indicates whether the UE</w:t>
            </w:r>
            <w:r w:rsidRPr="00BC409C">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BC409C" w:rsidRDefault="0091481A" w:rsidP="0091481A">
            <w:pPr>
              <w:pStyle w:val="TAL"/>
              <w:rPr>
                <w:b/>
                <w:bCs/>
                <w:i/>
                <w:iCs/>
              </w:rPr>
            </w:pPr>
            <w:r w:rsidRPr="00BC409C">
              <w:rPr>
                <w:rFonts w:eastAsia="Arial Unicode MS" w:cs="Arial"/>
                <w:szCs w:val="18"/>
                <w:lang w:eastAsia="zh-CN"/>
              </w:rPr>
              <w:t xml:space="preserve">The UE supporting this feature shall also indicate support of </w:t>
            </w:r>
            <w:r w:rsidRPr="00BC409C">
              <w:rPr>
                <w:rFonts w:cs="Arial"/>
                <w:i/>
                <w:iCs/>
                <w:szCs w:val="18"/>
              </w:rPr>
              <w:t>multiDCI-MultiTRP-r16</w:t>
            </w:r>
            <w:r w:rsidRPr="00BC409C">
              <w:rPr>
                <w:rFonts w:cs="Arial"/>
                <w:szCs w:val="18"/>
              </w:rPr>
              <w:t>.</w:t>
            </w:r>
          </w:p>
        </w:tc>
        <w:tc>
          <w:tcPr>
            <w:tcW w:w="709" w:type="dxa"/>
          </w:tcPr>
          <w:p w14:paraId="095AF7DB" w14:textId="1CC12C81" w:rsidR="0091481A" w:rsidRPr="00BC409C" w:rsidRDefault="0091481A" w:rsidP="0091481A">
            <w:pPr>
              <w:pStyle w:val="TAL"/>
              <w:jc w:val="center"/>
            </w:pPr>
            <w:r w:rsidRPr="00BC409C">
              <w:t>FSPC</w:t>
            </w:r>
          </w:p>
        </w:tc>
        <w:tc>
          <w:tcPr>
            <w:tcW w:w="567" w:type="dxa"/>
          </w:tcPr>
          <w:p w14:paraId="01E34F40" w14:textId="39D50264" w:rsidR="0091481A" w:rsidRPr="00BC409C" w:rsidRDefault="0091481A" w:rsidP="0091481A">
            <w:pPr>
              <w:pStyle w:val="TAL"/>
              <w:jc w:val="center"/>
            </w:pPr>
            <w:r w:rsidRPr="00BC409C">
              <w:rPr>
                <w:bCs/>
                <w:iCs/>
              </w:rPr>
              <w:t>No</w:t>
            </w:r>
          </w:p>
        </w:tc>
        <w:tc>
          <w:tcPr>
            <w:tcW w:w="709" w:type="dxa"/>
          </w:tcPr>
          <w:p w14:paraId="0863F0B1" w14:textId="3BC992A4" w:rsidR="0091481A" w:rsidRPr="00BC409C" w:rsidRDefault="0091481A" w:rsidP="0091481A">
            <w:pPr>
              <w:pStyle w:val="TAL"/>
              <w:jc w:val="center"/>
              <w:rPr>
                <w:bCs/>
                <w:iCs/>
              </w:rPr>
            </w:pPr>
            <w:r w:rsidRPr="00BC409C">
              <w:rPr>
                <w:bCs/>
                <w:iCs/>
              </w:rPr>
              <w:t>N/A</w:t>
            </w:r>
          </w:p>
        </w:tc>
        <w:tc>
          <w:tcPr>
            <w:tcW w:w="728" w:type="dxa"/>
          </w:tcPr>
          <w:p w14:paraId="7D1570BE" w14:textId="3F0B6F07" w:rsidR="0091481A" w:rsidRPr="00BC409C" w:rsidRDefault="0091481A" w:rsidP="0091481A">
            <w:pPr>
              <w:pStyle w:val="TAL"/>
              <w:jc w:val="center"/>
              <w:rPr>
                <w:bCs/>
                <w:iCs/>
              </w:rPr>
            </w:pPr>
            <w:r w:rsidRPr="00BC409C">
              <w:rPr>
                <w:bCs/>
                <w:iCs/>
              </w:rPr>
              <w:t>FR2 only</w:t>
            </w:r>
          </w:p>
        </w:tc>
      </w:tr>
      <w:tr w:rsidR="00B65AB4" w:rsidRPr="00BC409C" w14:paraId="3ED2F25D" w14:textId="77777777" w:rsidTr="0026000E">
        <w:trPr>
          <w:cantSplit/>
          <w:tblHeader/>
        </w:trPr>
        <w:tc>
          <w:tcPr>
            <w:tcW w:w="6917" w:type="dxa"/>
          </w:tcPr>
          <w:p w14:paraId="34AF2407" w14:textId="77777777" w:rsidR="0091481A" w:rsidRPr="00BC409C" w:rsidRDefault="0091481A" w:rsidP="0091481A">
            <w:pPr>
              <w:pStyle w:val="TAL"/>
              <w:rPr>
                <w:b/>
                <w:bCs/>
                <w:i/>
                <w:iCs/>
              </w:rPr>
            </w:pPr>
            <w:r w:rsidRPr="00BC409C">
              <w:rPr>
                <w:b/>
                <w:bCs/>
                <w:i/>
                <w:iCs/>
              </w:rPr>
              <w:t>rxTimingDiff-r18</w:t>
            </w:r>
          </w:p>
          <w:p w14:paraId="53CF5B28" w14:textId="3E05FB22" w:rsidR="0091481A" w:rsidRPr="00BC409C" w:rsidRDefault="0091481A" w:rsidP="0091481A">
            <w:pPr>
              <w:pStyle w:val="TAL"/>
              <w:rPr>
                <w:b/>
                <w:bCs/>
                <w:i/>
                <w:iCs/>
              </w:rPr>
            </w:pPr>
            <w:r w:rsidRPr="00BC409C">
              <w:t xml:space="preserve">Indicates whether the UE supports </w:t>
            </w:r>
            <w:r w:rsidRPr="00BC409C">
              <w:rPr>
                <w:rFonts w:cs="Arial"/>
                <w:szCs w:val="18"/>
              </w:rPr>
              <w:t>the Rx timing difference between the two DL reference timings is larger than CP length.</w:t>
            </w:r>
          </w:p>
        </w:tc>
        <w:tc>
          <w:tcPr>
            <w:tcW w:w="709" w:type="dxa"/>
          </w:tcPr>
          <w:p w14:paraId="54E8E798" w14:textId="068011FC" w:rsidR="0091481A" w:rsidRPr="00BC409C" w:rsidRDefault="0091481A" w:rsidP="0091481A">
            <w:pPr>
              <w:pStyle w:val="TAL"/>
              <w:jc w:val="center"/>
            </w:pPr>
            <w:r w:rsidRPr="00BC409C">
              <w:t>FSPC</w:t>
            </w:r>
          </w:p>
        </w:tc>
        <w:tc>
          <w:tcPr>
            <w:tcW w:w="567" w:type="dxa"/>
          </w:tcPr>
          <w:p w14:paraId="060998CD" w14:textId="7A3EA0B9" w:rsidR="0091481A" w:rsidRPr="00BC409C" w:rsidRDefault="0091481A" w:rsidP="0091481A">
            <w:pPr>
              <w:pStyle w:val="TAL"/>
              <w:jc w:val="center"/>
            </w:pPr>
            <w:r w:rsidRPr="00BC409C">
              <w:rPr>
                <w:bCs/>
                <w:iCs/>
              </w:rPr>
              <w:t>No</w:t>
            </w:r>
          </w:p>
        </w:tc>
        <w:tc>
          <w:tcPr>
            <w:tcW w:w="709" w:type="dxa"/>
          </w:tcPr>
          <w:p w14:paraId="39379723" w14:textId="4FA8D18B" w:rsidR="0091481A" w:rsidRPr="00BC409C" w:rsidRDefault="0091481A" w:rsidP="0091481A">
            <w:pPr>
              <w:pStyle w:val="TAL"/>
              <w:jc w:val="center"/>
              <w:rPr>
                <w:bCs/>
                <w:iCs/>
              </w:rPr>
            </w:pPr>
            <w:r w:rsidRPr="00BC409C">
              <w:rPr>
                <w:bCs/>
                <w:iCs/>
              </w:rPr>
              <w:t>N/A</w:t>
            </w:r>
          </w:p>
        </w:tc>
        <w:tc>
          <w:tcPr>
            <w:tcW w:w="728" w:type="dxa"/>
          </w:tcPr>
          <w:p w14:paraId="24ADE911" w14:textId="1A7B908C" w:rsidR="0091481A" w:rsidRPr="00BC409C" w:rsidRDefault="0091481A" w:rsidP="0091481A">
            <w:pPr>
              <w:pStyle w:val="TAL"/>
              <w:jc w:val="center"/>
              <w:rPr>
                <w:bCs/>
                <w:iCs/>
              </w:rPr>
            </w:pPr>
            <w:r w:rsidRPr="00BC409C">
              <w:rPr>
                <w:bCs/>
                <w:iCs/>
              </w:rPr>
              <w:t>N/A</w:t>
            </w:r>
          </w:p>
        </w:tc>
      </w:tr>
      <w:tr w:rsidR="00B65AB4" w:rsidRPr="00BC409C" w14:paraId="01576530" w14:textId="77777777" w:rsidTr="0026000E">
        <w:trPr>
          <w:cantSplit/>
          <w:tblHeader/>
        </w:trPr>
        <w:tc>
          <w:tcPr>
            <w:tcW w:w="6917" w:type="dxa"/>
          </w:tcPr>
          <w:p w14:paraId="6D8747D2" w14:textId="77777777" w:rsidR="00495ABC" w:rsidRPr="00BC409C" w:rsidRDefault="00495ABC" w:rsidP="00495ABC">
            <w:pPr>
              <w:pStyle w:val="TAL"/>
              <w:rPr>
                <w:b/>
                <w:bCs/>
                <w:i/>
                <w:iCs/>
              </w:rPr>
            </w:pPr>
            <w:r w:rsidRPr="00BC409C">
              <w:rPr>
                <w:b/>
                <w:bCs/>
                <w:i/>
                <w:iCs/>
              </w:rPr>
              <w:t>schedulingMeasurementRelaxation-r18</w:t>
            </w:r>
          </w:p>
          <w:p w14:paraId="79DB28F7" w14:textId="77777777" w:rsidR="00495ABC" w:rsidRPr="00BC409C" w:rsidRDefault="00495ABC" w:rsidP="00495ABC">
            <w:pPr>
              <w:pStyle w:val="TAL"/>
            </w:pPr>
            <w:r w:rsidRPr="00BC409C">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BC409C" w:rsidRDefault="00495ABC" w:rsidP="00495ABC">
            <w:pPr>
              <w:pStyle w:val="TAL"/>
            </w:pPr>
          </w:p>
          <w:p w14:paraId="37770375" w14:textId="3530B146" w:rsidR="00495ABC" w:rsidRPr="00BC409C" w:rsidRDefault="00495ABC" w:rsidP="00495ABC">
            <w:pPr>
              <w:pStyle w:val="TAL"/>
            </w:pPr>
            <w:r w:rsidRPr="00BC409C">
              <w:t xml:space="preserve">A UE supporting this feature shall also indicate support of </w:t>
            </w:r>
            <w:r w:rsidRPr="00BC409C">
              <w:rPr>
                <w:i/>
                <w:iCs/>
              </w:rPr>
              <w:t>simultaneousReceptionDiffTypeD-r16</w:t>
            </w:r>
            <w:r w:rsidR="0001603E" w:rsidRPr="00BC409C">
              <w:t>,</w:t>
            </w:r>
            <w:r w:rsidRPr="00BC409C">
              <w:t xml:space="preserve"> </w:t>
            </w:r>
            <w:r w:rsidRPr="00BC409C">
              <w:rPr>
                <w:i/>
                <w:iCs/>
              </w:rPr>
              <w:t>mTRP-GroupBasedL1-RSRP-r17</w:t>
            </w:r>
            <w:r w:rsidR="0001603E" w:rsidRPr="00BC409C">
              <w:rPr>
                <w:i/>
                <w:iCs/>
              </w:rPr>
              <w:t xml:space="preserve">, </w:t>
            </w:r>
            <w:r w:rsidR="0001603E" w:rsidRPr="00BC409C">
              <w:t>and at least one of</w:t>
            </w:r>
            <w:r w:rsidR="0001603E" w:rsidRPr="00BC409C">
              <w:rPr>
                <w:i/>
                <w:iCs/>
              </w:rPr>
              <w:t xml:space="preserve"> </w:t>
            </w:r>
            <w:r w:rsidR="0001603E" w:rsidRPr="00BC409C">
              <w:rPr>
                <w:rFonts w:cs="Arial"/>
                <w:i/>
                <w:iCs/>
                <w:szCs w:val="18"/>
              </w:rPr>
              <w:t>multiDCI-MultiTRP-r16, singleDCI-SDM-scheme-r16, supportFDM-SchemeA-r16 and supportFDM-SchemeB-r16</w:t>
            </w:r>
            <w:r w:rsidRPr="00BC409C">
              <w:t>.</w:t>
            </w:r>
          </w:p>
          <w:p w14:paraId="7E5F74F9" w14:textId="77777777" w:rsidR="00495ABC" w:rsidRPr="00BC409C" w:rsidRDefault="00495ABC" w:rsidP="00495ABC">
            <w:pPr>
              <w:pStyle w:val="TAL"/>
            </w:pPr>
          </w:p>
          <w:p w14:paraId="0A8367E4" w14:textId="7AED9656" w:rsidR="00495ABC" w:rsidRPr="00BC409C" w:rsidRDefault="00495ABC" w:rsidP="00CB570C">
            <w:pPr>
              <w:pStyle w:val="TAN"/>
              <w:rPr>
                <w:b/>
                <w:bCs/>
                <w:i/>
                <w:iCs/>
              </w:rPr>
            </w:pPr>
            <w:r w:rsidRPr="00BC409C">
              <w:t>NOTE:</w:t>
            </w:r>
            <w:r w:rsidRPr="00BC409C">
              <w:tab/>
              <w:t>It can be supported for PC3 only.</w:t>
            </w:r>
          </w:p>
        </w:tc>
        <w:tc>
          <w:tcPr>
            <w:tcW w:w="709" w:type="dxa"/>
          </w:tcPr>
          <w:p w14:paraId="6E354BED" w14:textId="1A670409" w:rsidR="00495ABC" w:rsidRPr="00BC409C" w:rsidRDefault="00495ABC" w:rsidP="00495ABC">
            <w:pPr>
              <w:pStyle w:val="TAL"/>
              <w:jc w:val="center"/>
            </w:pPr>
            <w:r w:rsidRPr="00BC409C">
              <w:t>FSPC</w:t>
            </w:r>
          </w:p>
        </w:tc>
        <w:tc>
          <w:tcPr>
            <w:tcW w:w="567" w:type="dxa"/>
          </w:tcPr>
          <w:p w14:paraId="0DAEA27C" w14:textId="7D129B6B" w:rsidR="00495ABC" w:rsidRPr="00BC409C" w:rsidRDefault="00495ABC" w:rsidP="00495ABC">
            <w:pPr>
              <w:pStyle w:val="TAL"/>
              <w:jc w:val="center"/>
              <w:rPr>
                <w:bCs/>
                <w:iCs/>
              </w:rPr>
            </w:pPr>
            <w:r w:rsidRPr="00BC409C">
              <w:rPr>
                <w:bCs/>
                <w:iCs/>
              </w:rPr>
              <w:t>No</w:t>
            </w:r>
          </w:p>
        </w:tc>
        <w:tc>
          <w:tcPr>
            <w:tcW w:w="709" w:type="dxa"/>
          </w:tcPr>
          <w:p w14:paraId="7F9C2B5C" w14:textId="4DE14305" w:rsidR="00495ABC" w:rsidRPr="00BC409C" w:rsidRDefault="00495ABC" w:rsidP="00495ABC">
            <w:pPr>
              <w:pStyle w:val="TAL"/>
              <w:jc w:val="center"/>
              <w:rPr>
                <w:bCs/>
                <w:iCs/>
              </w:rPr>
            </w:pPr>
            <w:r w:rsidRPr="00BC409C">
              <w:rPr>
                <w:bCs/>
                <w:iCs/>
              </w:rPr>
              <w:t>TDD only</w:t>
            </w:r>
          </w:p>
        </w:tc>
        <w:tc>
          <w:tcPr>
            <w:tcW w:w="728" w:type="dxa"/>
          </w:tcPr>
          <w:p w14:paraId="25387118" w14:textId="55D4E710" w:rsidR="00495ABC" w:rsidRPr="00BC409C" w:rsidRDefault="00495ABC" w:rsidP="00495ABC">
            <w:pPr>
              <w:pStyle w:val="TAL"/>
              <w:jc w:val="center"/>
              <w:rPr>
                <w:bCs/>
                <w:iCs/>
              </w:rPr>
            </w:pPr>
            <w:r w:rsidRPr="00BC409C">
              <w:rPr>
                <w:bCs/>
                <w:iCs/>
              </w:rPr>
              <w:t>FR2-1 only</w:t>
            </w:r>
          </w:p>
        </w:tc>
      </w:tr>
      <w:tr w:rsidR="00B65AB4" w:rsidRPr="00BC409C" w14:paraId="6F852EE5" w14:textId="77777777" w:rsidTr="004C06EC">
        <w:trPr>
          <w:cantSplit/>
          <w:tblHeader/>
        </w:trPr>
        <w:tc>
          <w:tcPr>
            <w:tcW w:w="6917" w:type="dxa"/>
          </w:tcPr>
          <w:p w14:paraId="7AA7A644" w14:textId="3C57F65C" w:rsidR="00F54E64" w:rsidRPr="00BC409C" w:rsidRDefault="00F54E64" w:rsidP="004C06EC">
            <w:pPr>
              <w:pStyle w:val="TAL"/>
              <w:rPr>
                <w:b/>
                <w:bCs/>
                <w:i/>
                <w:iCs/>
              </w:rPr>
            </w:pPr>
            <w:r w:rsidRPr="00BC409C">
              <w:rPr>
                <w:b/>
                <w:bCs/>
                <w:i/>
                <w:iCs/>
              </w:rPr>
              <w:lastRenderedPageBreak/>
              <w:t>sps-MulticastSCell-r17</w:t>
            </w:r>
          </w:p>
          <w:p w14:paraId="0CA27505" w14:textId="77777777" w:rsidR="00F54E64" w:rsidRPr="00BC409C" w:rsidRDefault="00F54E64" w:rsidP="004C06EC">
            <w:pPr>
              <w:pStyle w:val="TAL"/>
            </w:pPr>
            <w:r w:rsidRPr="00BC409C">
              <w:t>Indicates whether the UE supports one SPS group-common PDSCH configuration for multicast for SCell, comprised of the following functional components:</w:t>
            </w:r>
          </w:p>
          <w:p w14:paraId="4F6FED19" w14:textId="77777777" w:rsidR="00F54E64" w:rsidRPr="00BC409C" w:rsidRDefault="00F54E64" w:rsidP="004C06EC">
            <w:pPr>
              <w:pStyle w:val="TAL"/>
            </w:pPr>
          </w:p>
          <w:p w14:paraId="13E7BF56"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 for SCell;</w:t>
            </w:r>
          </w:p>
          <w:p w14:paraId="76893E51" w14:textId="1B46A7BD" w:rsidR="00FE4191" w:rsidRPr="00BC409C" w:rsidRDefault="00F54E64"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 for SCell</w:t>
            </w:r>
            <w:r w:rsidR="00FE4191" w:rsidRPr="00BC409C">
              <w:rPr>
                <w:rFonts w:ascii="Arial" w:hAnsi="Arial" w:cs="Arial"/>
                <w:sz w:val="18"/>
                <w:szCs w:val="18"/>
              </w:rPr>
              <w:t>;</w:t>
            </w:r>
          </w:p>
          <w:p w14:paraId="0A28922E" w14:textId="0013D6C6"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17C9FCA" w14:textId="258CBDBF"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3CA40542" w14:textId="7928A68C" w:rsidR="00F54E64"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B6A8599" w14:textId="77777777" w:rsidR="00F54E64" w:rsidRPr="00BC409C" w:rsidRDefault="00F54E64" w:rsidP="004C06EC">
            <w:pPr>
              <w:pStyle w:val="TAL"/>
            </w:pPr>
          </w:p>
          <w:p w14:paraId="40942981" w14:textId="77777777" w:rsidR="00F54E64" w:rsidRPr="00BC409C" w:rsidRDefault="00F54E64" w:rsidP="004C06EC">
            <w:pPr>
              <w:pStyle w:val="TAL"/>
            </w:pPr>
            <w:r w:rsidRPr="00BC409C">
              <w:t xml:space="preserve">A UE supporting this feature shall also indicate support of </w:t>
            </w:r>
            <w:r w:rsidRPr="00BC409C">
              <w:rPr>
                <w:i/>
                <w:iCs/>
              </w:rPr>
              <w:t>sps-Multicast-r17</w:t>
            </w:r>
            <w:r w:rsidRPr="00BC409C">
              <w:t xml:space="preserve"> and </w:t>
            </w:r>
            <w:r w:rsidRPr="00BC409C">
              <w:rPr>
                <w:i/>
                <w:iCs/>
              </w:rPr>
              <w:t>dynamicMulticastSCell-r17</w:t>
            </w:r>
            <w:r w:rsidRPr="00BC409C">
              <w:t>.</w:t>
            </w:r>
          </w:p>
        </w:tc>
        <w:tc>
          <w:tcPr>
            <w:tcW w:w="709" w:type="dxa"/>
          </w:tcPr>
          <w:p w14:paraId="0F091B80" w14:textId="77777777" w:rsidR="00F54E64" w:rsidRPr="00BC409C" w:rsidRDefault="00F54E64" w:rsidP="004C06EC">
            <w:pPr>
              <w:pStyle w:val="TAL"/>
              <w:jc w:val="center"/>
            </w:pPr>
            <w:r w:rsidRPr="00BC409C">
              <w:t>FSPC</w:t>
            </w:r>
          </w:p>
        </w:tc>
        <w:tc>
          <w:tcPr>
            <w:tcW w:w="567" w:type="dxa"/>
          </w:tcPr>
          <w:p w14:paraId="6B70A49C" w14:textId="77777777" w:rsidR="00F54E64" w:rsidRPr="00BC409C" w:rsidRDefault="00F54E64" w:rsidP="004C06EC">
            <w:pPr>
              <w:pStyle w:val="TAL"/>
              <w:jc w:val="center"/>
            </w:pPr>
            <w:r w:rsidRPr="00BC409C">
              <w:rPr>
                <w:bCs/>
                <w:iCs/>
              </w:rPr>
              <w:t>No</w:t>
            </w:r>
          </w:p>
        </w:tc>
        <w:tc>
          <w:tcPr>
            <w:tcW w:w="709" w:type="dxa"/>
          </w:tcPr>
          <w:p w14:paraId="5B67EDD4" w14:textId="77777777" w:rsidR="00F54E64" w:rsidRPr="00BC409C" w:rsidRDefault="00F54E64" w:rsidP="004C06EC">
            <w:pPr>
              <w:pStyle w:val="TAL"/>
              <w:jc w:val="center"/>
              <w:rPr>
                <w:bCs/>
                <w:iCs/>
              </w:rPr>
            </w:pPr>
            <w:r w:rsidRPr="00BC409C">
              <w:rPr>
                <w:bCs/>
                <w:iCs/>
              </w:rPr>
              <w:t>N/A</w:t>
            </w:r>
          </w:p>
        </w:tc>
        <w:tc>
          <w:tcPr>
            <w:tcW w:w="728" w:type="dxa"/>
          </w:tcPr>
          <w:p w14:paraId="3D1BD347" w14:textId="77777777" w:rsidR="00F54E64" w:rsidRPr="00BC409C" w:rsidRDefault="00F54E64" w:rsidP="004C06EC">
            <w:pPr>
              <w:pStyle w:val="TAL"/>
              <w:jc w:val="center"/>
              <w:rPr>
                <w:bCs/>
                <w:iCs/>
              </w:rPr>
            </w:pPr>
            <w:r w:rsidRPr="00BC409C">
              <w:rPr>
                <w:bCs/>
                <w:iCs/>
              </w:rPr>
              <w:t>N/A</w:t>
            </w:r>
          </w:p>
        </w:tc>
      </w:tr>
      <w:tr w:rsidR="00B65AB4" w:rsidRPr="00BC409C" w14:paraId="1D0C9EEC" w14:textId="77777777" w:rsidTr="004C06EC">
        <w:trPr>
          <w:cantSplit/>
          <w:tblHeader/>
        </w:trPr>
        <w:tc>
          <w:tcPr>
            <w:tcW w:w="6917" w:type="dxa"/>
          </w:tcPr>
          <w:p w14:paraId="6364FACE" w14:textId="5BF96E29" w:rsidR="00F54E64" w:rsidRPr="00BC409C" w:rsidRDefault="00F54E64" w:rsidP="004C06EC">
            <w:pPr>
              <w:pStyle w:val="TAL"/>
              <w:rPr>
                <w:b/>
                <w:bCs/>
                <w:i/>
                <w:iCs/>
              </w:rPr>
            </w:pPr>
            <w:r w:rsidRPr="00BC409C">
              <w:rPr>
                <w:b/>
                <w:bCs/>
                <w:i/>
                <w:iCs/>
              </w:rPr>
              <w:t>sps-MulticastSCellMultiConfig-r17</w:t>
            </w:r>
          </w:p>
          <w:p w14:paraId="33F6952A" w14:textId="6714A25D" w:rsidR="00F54E64" w:rsidRPr="00BC409C" w:rsidRDefault="00F54E64" w:rsidP="004C06EC">
            <w:pPr>
              <w:pStyle w:val="TAL"/>
            </w:pPr>
            <w:r w:rsidRPr="00BC409C">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BC409C" w:rsidRDefault="00F54E64" w:rsidP="004C06EC">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C409C" w:rsidRDefault="00F54E64" w:rsidP="004C06EC">
            <w:pPr>
              <w:pStyle w:val="TAL"/>
            </w:pPr>
          </w:p>
          <w:p w14:paraId="2CA7F55E" w14:textId="77777777" w:rsidR="00F54E64" w:rsidRPr="00BC409C" w:rsidRDefault="00F54E64" w:rsidP="004C06EC">
            <w:pPr>
              <w:pStyle w:val="TAL"/>
              <w:rPr>
                <w:b/>
                <w:bCs/>
                <w:i/>
                <w:iCs/>
              </w:rPr>
            </w:pPr>
            <w:r w:rsidRPr="00BC409C">
              <w:t xml:space="preserve">A UE supporting this feature shall also indicate support of </w:t>
            </w:r>
            <w:r w:rsidRPr="00BC409C">
              <w:rPr>
                <w:i/>
                <w:iCs/>
              </w:rPr>
              <w:t>sps-MulticastSCell-r17</w:t>
            </w:r>
            <w:r w:rsidRPr="00BC409C">
              <w:t>.</w:t>
            </w:r>
          </w:p>
        </w:tc>
        <w:tc>
          <w:tcPr>
            <w:tcW w:w="709" w:type="dxa"/>
          </w:tcPr>
          <w:p w14:paraId="427CE898" w14:textId="77777777" w:rsidR="00F54E64" w:rsidRPr="00BC409C" w:rsidRDefault="00F54E64" w:rsidP="004C06EC">
            <w:pPr>
              <w:pStyle w:val="TAL"/>
              <w:jc w:val="center"/>
            </w:pPr>
            <w:r w:rsidRPr="00BC409C">
              <w:t>FSPC</w:t>
            </w:r>
          </w:p>
        </w:tc>
        <w:tc>
          <w:tcPr>
            <w:tcW w:w="567" w:type="dxa"/>
          </w:tcPr>
          <w:p w14:paraId="4CF3FA11" w14:textId="77777777" w:rsidR="00F54E64" w:rsidRPr="00BC409C" w:rsidRDefault="00F54E64" w:rsidP="004C06EC">
            <w:pPr>
              <w:pStyle w:val="TAL"/>
              <w:jc w:val="center"/>
              <w:rPr>
                <w:bCs/>
                <w:iCs/>
              </w:rPr>
            </w:pPr>
            <w:r w:rsidRPr="00BC409C">
              <w:rPr>
                <w:bCs/>
                <w:iCs/>
              </w:rPr>
              <w:t>No</w:t>
            </w:r>
          </w:p>
        </w:tc>
        <w:tc>
          <w:tcPr>
            <w:tcW w:w="709" w:type="dxa"/>
          </w:tcPr>
          <w:p w14:paraId="46CD38C4" w14:textId="77777777" w:rsidR="00F54E64" w:rsidRPr="00BC409C" w:rsidRDefault="00F54E64" w:rsidP="004C06EC">
            <w:pPr>
              <w:pStyle w:val="TAL"/>
              <w:jc w:val="center"/>
              <w:rPr>
                <w:bCs/>
                <w:iCs/>
              </w:rPr>
            </w:pPr>
            <w:r w:rsidRPr="00BC409C">
              <w:rPr>
                <w:bCs/>
                <w:iCs/>
              </w:rPr>
              <w:t>N/A</w:t>
            </w:r>
          </w:p>
        </w:tc>
        <w:tc>
          <w:tcPr>
            <w:tcW w:w="728" w:type="dxa"/>
          </w:tcPr>
          <w:p w14:paraId="4A0781D5" w14:textId="77777777" w:rsidR="00F54E64" w:rsidRPr="00BC409C" w:rsidRDefault="00F54E64" w:rsidP="004C06EC">
            <w:pPr>
              <w:pStyle w:val="TAL"/>
              <w:jc w:val="center"/>
              <w:rPr>
                <w:bCs/>
                <w:iCs/>
              </w:rPr>
            </w:pPr>
            <w:r w:rsidRPr="00BC409C">
              <w:rPr>
                <w:bCs/>
                <w:iCs/>
              </w:rPr>
              <w:t>N/A</w:t>
            </w:r>
          </w:p>
        </w:tc>
      </w:tr>
      <w:tr w:rsidR="00D22283" w:rsidRPr="00BC409C" w14:paraId="0E4048DD" w14:textId="77777777" w:rsidTr="004C06EC">
        <w:trPr>
          <w:cantSplit/>
          <w:tblHeader/>
          <w:ins w:id="2004" w:author="TEI19_TN32HARQ" w:date="2025-06-29T10:54:00Z"/>
        </w:trPr>
        <w:tc>
          <w:tcPr>
            <w:tcW w:w="6917" w:type="dxa"/>
          </w:tcPr>
          <w:p w14:paraId="7C13E878" w14:textId="77777777" w:rsidR="00D22283" w:rsidRPr="00944625" w:rsidRDefault="00D22283" w:rsidP="00D22283">
            <w:pPr>
              <w:pStyle w:val="TAL"/>
              <w:rPr>
                <w:ins w:id="2005" w:author="TEI19_TN32HARQ" w:date="2025-06-29T10:54:00Z"/>
                <w:rFonts w:eastAsia="DengXian"/>
                <w:b/>
                <w:bCs/>
                <w:i/>
                <w:iCs/>
                <w:lang w:eastAsia="zh-CN"/>
              </w:rPr>
            </w:pPr>
            <w:ins w:id="2006" w:author="TEI19_TN32HARQ" w:date="2025-06-29T10:54:00Z">
              <w:r w:rsidRPr="003A7368">
                <w:rPr>
                  <w:b/>
                  <w:bCs/>
                  <w:i/>
                  <w:iCs/>
                </w:rPr>
                <w:t>support32-DL-HARQ-ProcessTN</w:t>
              </w:r>
              <w:r w:rsidRPr="00AD46C1">
                <w:rPr>
                  <w:b/>
                  <w:bCs/>
                  <w:i/>
                  <w:iCs/>
                </w:rPr>
                <w:t>-r19</w:t>
              </w:r>
            </w:ins>
          </w:p>
          <w:p w14:paraId="22CA4B97" w14:textId="77777777" w:rsidR="00D22283" w:rsidRDefault="00D22283" w:rsidP="00D22283">
            <w:pPr>
              <w:pStyle w:val="TAL"/>
              <w:rPr>
                <w:ins w:id="2007" w:author="TEI19_TN32HARQ" w:date="2025-06-29T10:54:00Z"/>
                <w:rFonts w:eastAsia="DengXian"/>
                <w:lang w:eastAsia="zh-CN"/>
              </w:rPr>
            </w:pPr>
            <w:ins w:id="2008" w:author="TEI19_TN32HARQ" w:date="2025-06-29T10:54:00Z">
              <w:r>
                <w:rPr>
                  <w:rFonts w:eastAsia="DengXian" w:hint="eastAsia"/>
                  <w:lang w:eastAsia="zh-CN"/>
                </w:rPr>
                <w:t>In</w:t>
              </w:r>
              <w:r>
                <w:rPr>
                  <w:rFonts w:eastAsia="DengXian"/>
                  <w:lang w:eastAsia="zh-CN"/>
                </w:rPr>
                <w:t xml:space="preserve">dicate whether the UE supports </w:t>
              </w:r>
              <w:r w:rsidRPr="00AD46C1">
                <w:rPr>
                  <w:rFonts w:eastAsia="DengXian"/>
                  <w:lang w:eastAsia="zh-CN"/>
                </w:rPr>
                <w:t>32 HARQ processes in DL for TN in FR1 and FR2-1</w:t>
              </w:r>
              <w:r>
                <w:rPr>
                  <w:rFonts w:eastAsia="DengXian"/>
                  <w:lang w:eastAsia="zh-CN"/>
                </w:rPr>
                <w:t>.</w:t>
              </w:r>
            </w:ins>
          </w:p>
          <w:p w14:paraId="45C2AD68" w14:textId="77777777" w:rsidR="00D22283" w:rsidRDefault="00D22283" w:rsidP="00D22283">
            <w:pPr>
              <w:pStyle w:val="TAN"/>
              <w:rPr>
                <w:ins w:id="2009" w:author="TEI19_TN32HARQ" w:date="2025-06-29T10:54:00Z"/>
              </w:rPr>
            </w:pPr>
          </w:p>
          <w:p w14:paraId="796A7791" w14:textId="5883488B" w:rsidR="00D22283" w:rsidRPr="00BC409C" w:rsidRDefault="00D22283" w:rsidP="008004C1">
            <w:pPr>
              <w:pStyle w:val="TAN"/>
              <w:rPr>
                <w:ins w:id="2010" w:author="TEI19_TN32HARQ" w:date="2025-06-29T10:54:00Z"/>
                <w:b/>
                <w:bCs/>
                <w:i/>
                <w:iCs/>
              </w:rPr>
            </w:pPr>
            <w:ins w:id="2011" w:author="TEI19_TN32HARQ" w:date="2025-06-29T10:54:00Z">
              <w:r w:rsidRPr="00414DF9">
                <w:t>NOTE:</w:t>
              </w:r>
              <w:r w:rsidRPr="00414DF9">
                <w:tab/>
              </w:r>
              <w:r w:rsidRPr="00AF7D48">
                <w:t>For FR1, the maximum number of layers configured for PDSCH is up to 4.</w:t>
              </w:r>
            </w:ins>
          </w:p>
        </w:tc>
        <w:tc>
          <w:tcPr>
            <w:tcW w:w="709" w:type="dxa"/>
          </w:tcPr>
          <w:p w14:paraId="0479EE77" w14:textId="3F82ED90" w:rsidR="00D22283" w:rsidRPr="00BC409C" w:rsidRDefault="00D22283" w:rsidP="00D22283">
            <w:pPr>
              <w:pStyle w:val="TAL"/>
              <w:jc w:val="center"/>
              <w:rPr>
                <w:ins w:id="2012" w:author="TEI19_TN32HARQ" w:date="2025-06-29T10:54:00Z"/>
              </w:rPr>
            </w:pPr>
            <w:ins w:id="2013" w:author="TEI19_TN32HARQ" w:date="2025-06-29T10:54:00Z">
              <w:r w:rsidRPr="00414DF9">
                <w:rPr>
                  <w:bCs/>
                  <w:iCs/>
                </w:rPr>
                <w:t>FSPC</w:t>
              </w:r>
            </w:ins>
          </w:p>
        </w:tc>
        <w:tc>
          <w:tcPr>
            <w:tcW w:w="567" w:type="dxa"/>
          </w:tcPr>
          <w:p w14:paraId="54BDF736" w14:textId="1CE08AD3" w:rsidR="00D22283" w:rsidRPr="00BC409C" w:rsidRDefault="00D22283" w:rsidP="00D22283">
            <w:pPr>
              <w:pStyle w:val="TAL"/>
              <w:jc w:val="center"/>
              <w:rPr>
                <w:ins w:id="2014" w:author="TEI19_TN32HARQ" w:date="2025-06-29T10:54:00Z"/>
                <w:bCs/>
                <w:iCs/>
              </w:rPr>
            </w:pPr>
            <w:ins w:id="2015" w:author="TEI19_TN32HARQ" w:date="2025-06-29T10:54:00Z">
              <w:r w:rsidRPr="00414DF9">
                <w:rPr>
                  <w:bCs/>
                  <w:iCs/>
                </w:rPr>
                <w:t>No</w:t>
              </w:r>
            </w:ins>
          </w:p>
        </w:tc>
        <w:tc>
          <w:tcPr>
            <w:tcW w:w="709" w:type="dxa"/>
          </w:tcPr>
          <w:p w14:paraId="16C1C45C" w14:textId="6D3A8E80" w:rsidR="00D22283" w:rsidRPr="00BC409C" w:rsidRDefault="00D22283" w:rsidP="00D22283">
            <w:pPr>
              <w:pStyle w:val="TAL"/>
              <w:jc w:val="center"/>
              <w:rPr>
                <w:ins w:id="2016" w:author="TEI19_TN32HARQ" w:date="2025-06-29T10:54:00Z"/>
                <w:bCs/>
                <w:iCs/>
              </w:rPr>
            </w:pPr>
            <w:ins w:id="2017" w:author="TEI19_TN32HARQ" w:date="2025-06-29T10:54:00Z">
              <w:r w:rsidRPr="00414DF9">
                <w:rPr>
                  <w:bCs/>
                  <w:iCs/>
                </w:rPr>
                <w:t>N/A</w:t>
              </w:r>
            </w:ins>
          </w:p>
        </w:tc>
        <w:tc>
          <w:tcPr>
            <w:tcW w:w="728" w:type="dxa"/>
          </w:tcPr>
          <w:p w14:paraId="2296CCEC" w14:textId="7A79BA22" w:rsidR="00D22283" w:rsidRPr="00BC409C" w:rsidRDefault="00D22283" w:rsidP="00D22283">
            <w:pPr>
              <w:pStyle w:val="TAL"/>
              <w:jc w:val="center"/>
              <w:rPr>
                <w:ins w:id="2018" w:author="TEI19_TN32HARQ" w:date="2025-06-29T10:54:00Z"/>
                <w:bCs/>
                <w:iCs/>
              </w:rPr>
            </w:pPr>
            <w:ins w:id="2019" w:author="TEI19_TN32HARQ" w:date="2025-06-29T10:54:00Z">
              <w:r w:rsidRPr="00414DF9">
                <w:rPr>
                  <w:bCs/>
                  <w:iCs/>
                </w:rPr>
                <w:t>N/A</w:t>
              </w:r>
            </w:ins>
          </w:p>
        </w:tc>
      </w:tr>
      <w:tr w:rsidR="00B65AB4" w:rsidRPr="00BC409C" w14:paraId="6030495B" w14:textId="77777777" w:rsidTr="0026000E">
        <w:trPr>
          <w:cantSplit/>
          <w:tblHeader/>
        </w:trPr>
        <w:tc>
          <w:tcPr>
            <w:tcW w:w="6917" w:type="dxa"/>
          </w:tcPr>
          <w:p w14:paraId="747BF102" w14:textId="24A884D3" w:rsidR="001F7FB0" w:rsidRPr="00BC409C" w:rsidRDefault="001F7FB0" w:rsidP="00234276">
            <w:pPr>
              <w:pStyle w:val="TAL"/>
              <w:rPr>
                <w:b/>
                <w:bCs/>
                <w:i/>
                <w:iCs/>
              </w:rPr>
            </w:pPr>
            <w:r w:rsidRPr="00BC409C">
              <w:rPr>
                <w:b/>
                <w:bCs/>
                <w:i/>
                <w:iCs/>
              </w:rPr>
              <w:lastRenderedPageBreak/>
              <w:t>supportedBandwidthDL</w:t>
            </w:r>
            <w:r w:rsidR="00E023AE" w:rsidRPr="00BC409C">
              <w:rPr>
                <w:b/>
                <w:bCs/>
                <w:i/>
                <w:iCs/>
              </w:rPr>
              <w:t>, supportedBandwidthDL-v1710</w:t>
            </w:r>
            <w:r w:rsidR="008661D2" w:rsidRPr="00BC409C">
              <w:rPr>
                <w:b/>
                <w:bCs/>
                <w:i/>
                <w:iCs/>
              </w:rPr>
              <w:t>, supportedBandwidthDL-v1780</w:t>
            </w:r>
            <w:r w:rsidR="00F53218" w:rsidRPr="00BC409C">
              <w:rPr>
                <w:b/>
                <w:bCs/>
                <w:i/>
                <w:iCs/>
              </w:rPr>
              <w:t>, supportedBandwidthDL-v1840</w:t>
            </w:r>
          </w:p>
          <w:p w14:paraId="51D9C7A5" w14:textId="0E414637" w:rsidR="001F7FB0" w:rsidRPr="00BC409C" w:rsidRDefault="001F7FB0" w:rsidP="00234276">
            <w:pPr>
              <w:pStyle w:val="TAL"/>
            </w:pPr>
            <w:r w:rsidRPr="00BC409C">
              <w:t>Indicates maximum DL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 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4E4127B6" w14:textId="2920180D" w:rsidR="00F53218" w:rsidRPr="00BC409C" w:rsidRDefault="001F7FB0" w:rsidP="00F53218">
            <w:pPr>
              <w:pStyle w:val="TAL"/>
              <w:rPr>
                <w:lang w:eastAsia="zh-CN"/>
              </w:rPr>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E023AE" w:rsidRPr="00BC409C">
              <w:rPr>
                <w:i/>
                <w:iCs/>
              </w:rPr>
              <w:t xml:space="preserve"> </w:t>
            </w:r>
            <w:r w:rsidR="00C32E8B" w:rsidRPr="00BC409C">
              <w:t xml:space="preserve">For FR2, </w:t>
            </w:r>
            <w:r w:rsidR="00E023AE" w:rsidRPr="00BC409C">
              <w:rPr>
                <w:i/>
                <w:iCs/>
              </w:rPr>
              <w:t>supportedBandwidthDL-v1710</w:t>
            </w:r>
            <w:r w:rsidR="00E023AE" w:rsidRPr="00BC409C">
              <w:t xml:space="preserve"> is included if the maximum </w:t>
            </w:r>
            <w:r w:rsidR="00D016B2" w:rsidRPr="00BC409C">
              <w:t>D</w:t>
            </w:r>
            <w:r w:rsidR="00E023AE" w:rsidRPr="00BC409C">
              <w:t>L channel bandwidth supported by the UE within a single CC is greater than 400MHz.</w:t>
            </w:r>
            <w:r w:rsidR="00420ABC" w:rsidRPr="00BC409C">
              <w:t xml:space="preserve"> When the </w:t>
            </w:r>
            <w:r w:rsidR="00420ABC" w:rsidRPr="00BC409C">
              <w:rPr>
                <w:i/>
              </w:rPr>
              <w:t>supportedBandwidthDL</w:t>
            </w:r>
            <w:r w:rsidR="00420ABC" w:rsidRPr="00BC409C">
              <w:t xml:space="preserve"> and the </w:t>
            </w:r>
            <w:r w:rsidR="00420ABC" w:rsidRPr="00BC409C">
              <w:rPr>
                <w:i/>
              </w:rPr>
              <w:t>supportedBandwidthDL-v1710</w:t>
            </w:r>
            <w:r w:rsidR="00420ABC" w:rsidRPr="00BC409C">
              <w:t xml:space="preserve"> are reported together for a CC, the network which is able to decode the </w:t>
            </w:r>
            <w:r w:rsidR="00420ABC" w:rsidRPr="00BC409C">
              <w:rPr>
                <w:i/>
              </w:rPr>
              <w:t>supportedBandwidthDL-v1710</w:t>
            </w:r>
            <w:r w:rsidR="00420ABC" w:rsidRPr="00BC409C">
              <w:t xml:space="preserve"> ignores the</w:t>
            </w:r>
            <w:r w:rsidR="00420ABC" w:rsidRPr="00BC409C">
              <w:rPr>
                <w:i/>
              </w:rPr>
              <w:t xml:space="preserve"> supportedBandwidthDL</w:t>
            </w:r>
            <w:r w:rsidR="00420ABC" w:rsidRPr="00BC409C">
              <w:rPr>
                <w:lang w:eastAsia="zh-CN"/>
              </w:rPr>
              <w:t>.</w:t>
            </w:r>
          </w:p>
          <w:p w14:paraId="49A64E08" w14:textId="23C09A5A" w:rsidR="00E66873" w:rsidRPr="00BC409C" w:rsidRDefault="00F53218" w:rsidP="00F53218">
            <w:pPr>
              <w:pStyle w:val="TAL"/>
            </w:pPr>
            <w:r w:rsidRPr="00BC409C">
              <w:t xml:space="preserve">When the </w:t>
            </w:r>
            <w:r w:rsidRPr="00BC409C">
              <w:rPr>
                <w:i/>
              </w:rPr>
              <w:t>supportedBandwidthDL</w:t>
            </w:r>
            <w:r w:rsidRPr="00BC409C">
              <w:t xml:space="preserve"> and the </w:t>
            </w:r>
            <w:r w:rsidRPr="00BC409C">
              <w:rPr>
                <w:i/>
              </w:rPr>
              <w:t>supportedBandwidthDL-v1840</w:t>
            </w:r>
            <w:r w:rsidRPr="00BC409C">
              <w:t xml:space="preserve"> are reported together for a CC, the network which is able to decode the </w:t>
            </w:r>
            <w:r w:rsidRPr="00BC409C">
              <w:rPr>
                <w:i/>
              </w:rPr>
              <w:t>supportedBandwidthDL-v1840</w:t>
            </w:r>
            <w:r w:rsidRPr="00BC409C">
              <w:t xml:space="preserve"> ignores the</w:t>
            </w:r>
            <w:r w:rsidRPr="00BC409C">
              <w:rPr>
                <w:i/>
              </w:rPr>
              <w:t xml:space="preserve"> supportedBandwidthDL</w:t>
            </w:r>
            <w:r w:rsidRPr="00BC409C">
              <w:t>.</w:t>
            </w:r>
          </w:p>
          <w:p w14:paraId="0C0C6FDC" w14:textId="7FD67EA1" w:rsidR="00E66873" w:rsidRPr="00BC409C" w:rsidRDefault="00E66873" w:rsidP="00E66873">
            <w:pPr>
              <w:pStyle w:val="TAL"/>
            </w:pPr>
            <w:r w:rsidRPr="00BC409C">
              <w:t xml:space="preserve">The UE may report a </w:t>
            </w:r>
            <w:r w:rsidRPr="00BC409C">
              <w:rPr>
                <w:i/>
                <w:iCs/>
              </w:rPr>
              <w:t>supportedBandwidthDL</w:t>
            </w:r>
            <w:r w:rsidRPr="00BC409C">
              <w:t xml:space="preserve"> wider than the </w:t>
            </w:r>
            <w:r w:rsidRPr="00BC409C">
              <w:rPr>
                <w:i/>
                <w:iCs/>
              </w:rPr>
              <w:t>channelBWs-DL</w:t>
            </w:r>
            <w:r w:rsidRPr="00BC409C">
              <w:t xml:space="preserve">; this </w:t>
            </w:r>
            <w:r w:rsidRPr="00BC409C">
              <w:rPr>
                <w:i/>
                <w:iCs/>
              </w:rPr>
              <w:t>supportedBandwidthDL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38.101-2[3]</w:t>
            </w:r>
            <w:r w:rsidR="004473F6" w:rsidRPr="00BC409C">
              <w:t xml:space="preserve"> / TS 38.101-5 [34]</w:t>
            </w:r>
            <w:r w:rsidR="00423BA1" w:rsidRPr="00BC409C">
              <w:t xml:space="preserve"> and Table 5.3.5-2 of TS 38.101-5 [34]</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91481A"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BC409C" w:rsidRDefault="008661D2" w:rsidP="008661D2">
            <w:pPr>
              <w:pStyle w:val="TAL"/>
            </w:pPr>
            <w:r w:rsidRPr="00BC409C">
              <w:t xml:space="preserve">The </w:t>
            </w:r>
            <w:r w:rsidRPr="00BC409C">
              <w:rPr>
                <w:i/>
                <w:iCs/>
              </w:rPr>
              <w:t>supportedBandwidthDL-v1780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133D514B" w14:textId="77777777" w:rsidR="001F7FB0" w:rsidRPr="00BC409C" w:rsidRDefault="001F7FB0" w:rsidP="00234276">
            <w:pPr>
              <w:pStyle w:val="TAL"/>
            </w:pPr>
          </w:p>
          <w:p w14:paraId="326465AA" w14:textId="65F98ED1" w:rsidR="001F7FB0" w:rsidRPr="00BC409C" w:rsidRDefault="001F7FB0" w:rsidP="00147AB3">
            <w:pPr>
              <w:pStyle w:val="TAN"/>
            </w:pPr>
            <w:r w:rsidRPr="00BC409C">
              <w:t>NOTE:</w:t>
            </w:r>
            <w:r w:rsidRPr="00BC409C">
              <w:tab/>
            </w:r>
            <w:r w:rsidR="008661D2" w:rsidRPr="00BC409C">
              <w:t xml:space="preserve">See the note in the field decription of </w:t>
            </w:r>
            <w:r w:rsidR="008661D2" w:rsidRPr="00BC409C">
              <w:rPr>
                <w:i/>
                <w:iCs/>
              </w:rPr>
              <w:t>channelBWs-DL</w:t>
            </w:r>
            <w:r w:rsidR="008661D2" w:rsidRPr="00BC409C">
              <w:t xml:space="preserve"> for the determination of supported DL channel bandwidth.</w:t>
            </w:r>
          </w:p>
        </w:tc>
        <w:tc>
          <w:tcPr>
            <w:tcW w:w="709" w:type="dxa"/>
          </w:tcPr>
          <w:p w14:paraId="509D062B" w14:textId="77777777" w:rsidR="001F7FB0" w:rsidRPr="00BC409C" w:rsidRDefault="001F7FB0" w:rsidP="00234276">
            <w:pPr>
              <w:pStyle w:val="TAL"/>
              <w:jc w:val="center"/>
            </w:pPr>
            <w:r w:rsidRPr="00BC409C">
              <w:t>FSPC</w:t>
            </w:r>
          </w:p>
        </w:tc>
        <w:tc>
          <w:tcPr>
            <w:tcW w:w="567" w:type="dxa"/>
          </w:tcPr>
          <w:p w14:paraId="3302908A" w14:textId="77777777" w:rsidR="001F7FB0" w:rsidRPr="00BC409C" w:rsidRDefault="001F7FB0" w:rsidP="00234276">
            <w:pPr>
              <w:pStyle w:val="TAL"/>
              <w:jc w:val="center"/>
            </w:pPr>
            <w:r w:rsidRPr="00BC409C">
              <w:t>CY</w:t>
            </w:r>
          </w:p>
        </w:tc>
        <w:tc>
          <w:tcPr>
            <w:tcW w:w="709" w:type="dxa"/>
          </w:tcPr>
          <w:p w14:paraId="046FCDB6" w14:textId="77777777" w:rsidR="001F7FB0" w:rsidRPr="00BC409C" w:rsidRDefault="001F7FB0" w:rsidP="00234276">
            <w:pPr>
              <w:pStyle w:val="TAL"/>
              <w:jc w:val="center"/>
            </w:pPr>
            <w:r w:rsidRPr="00BC409C">
              <w:rPr>
                <w:bCs/>
                <w:iCs/>
              </w:rPr>
              <w:t>N/A</w:t>
            </w:r>
          </w:p>
        </w:tc>
        <w:tc>
          <w:tcPr>
            <w:tcW w:w="728" w:type="dxa"/>
          </w:tcPr>
          <w:p w14:paraId="50336ED9" w14:textId="77777777" w:rsidR="001F7FB0" w:rsidRPr="00BC409C" w:rsidRDefault="001F7FB0" w:rsidP="00234276">
            <w:pPr>
              <w:pStyle w:val="TAL"/>
              <w:jc w:val="center"/>
            </w:pPr>
            <w:r w:rsidRPr="00BC409C">
              <w:rPr>
                <w:bCs/>
                <w:iCs/>
              </w:rPr>
              <w:t>N/A</w:t>
            </w:r>
          </w:p>
        </w:tc>
      </w:tr>
      <w:tr w:rsidR="00B65AB4" w:rsidRPr="00BC409C" w14:paraId="57BCD118" w14:textId="77777777" w:rsidTr="004C06EC">
        <w:trPr>
          <w:cantSplit/>
          <w:tblHeader/>
        </w:trPr>
        <w:tc>
          <w:tcPr>
            <w:tcW w:w="6917" w:type="dxa"/>
          </w:tcPr>
          <w:p w14:paraId="6D6B45D6" w14:textId="77777777" w:rsidR="00517149" w:rsidRPr="00BC409C" w:rsidRDefault="00517149" w:rsidP="004C06EC">
            <w:pPr>
              <w:pStyle w:val="TAL"/>
            </w:pPr>
            <w:r w:rsidRPr="00BC409C">
              <w:rPr>
                <w:b/>
                <w:bCs/>
                <w:i/>
                <w:iCs/>
              </w:rPr>
              <w:lastRenderedPageBreak/>
              <w:t>supportedCRS-InterfMitigation-r17</w:t>
            </w:r>
          </w:p>
          <w:p w14:paraId="47630EDD" w14:textId="77777777" w:rsidR="00517149" w:rsidRPr="00BC409C" w:rsidRDefault="00517149" w:rsidP="004C06EC">
            <w:pPr>
              <w:pStyle w:val="TAL"/>
            </w:pPr>
            <w:r w:rsidRPr="00BC409C">
              <w:t xml:space="preserve">Indicates whether the UE supports </w:t>
            </w:r>
            <w:r w:rsidRPr="00BC409C">
              <w:rPr>
                <w:rFonts w:cs="Arial"/>
              </w:rPr>
              <w:t xml:space="preserve">CRS interference mitigation (CRS-IM) in both DSS and non-DSS scenarios with overlapping spectrum for LTE and NR, which is defined in </w:t>
            </w:r>
            <w:r w:rsidRPr="00BC409C">
              <w:t>TS 38.101-4 [18]. The capability signalling contains the following:</w:t>
            </w:r>
          </w:p>
          <w:p w14:paraId="3E3E1252" w14:textId="77777777" w:rsidR="00517149" w:rsidRPr="00BC409C" w:rsidRDefault="00517149" w:rsidP="004C06EC">
            <w:pPr>
              <w:pStyle w:val="TAL"/>
            </w:pPr>
          </w:p>
          <w:p w14:paraId="6E51AC0D" w14:textId="5B980815"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crs-IM-DSS-15kHzSCS-r17</w:t>
            </w:r>
            <w:r w:rsidRPr="00BC409C">
              <w:rPr>
                <w:rFonts w:ascii="Arial" w:hAnsi="Arial" w:cs="Arial"/>
                <w:sz w:val="18"/>
                <w:szCs w:val="18"/>
              </w:rPr>
              <w:t xml:space="preserve"> indicates whether the UE supports neighbo</w:t>
            </w:r>
            <w:r w:rsidR="009B0D32" w:rsidRPr="00BC409C">
              <w:rPr>
                <w:rFonts w:ascii="Arial" w:hAnsi="Arial" w:cs="Arial"/>
                <w:sz w:val="18"/>
                <w:szCs w:val="18"/>
              </w:rPr>
              <w:t>u</w:t>
            </w:r>
            <w:r w:rsidRPr="00BC409C">
              <w:rPr>
                <w:rFonts w:ascii="Arial" w:hAnsi="Arial" w:cs="Arial"/>
                <w:sz w:val="18"/>
                <w:szCs w:val="18"/>
              </w:rPr>
              <w:t>ring LTE cell CRS-IM in DSS scenario with NR 15 kHz SCS.</w:t>
            </w:r>
            <w:r w:rsidRPr="00BC409C">
              <w:t xml:space="preserve"> </w:t>
            </w:r>
            <w:r w:rsidRPr="00BC409C">
              <w:rPr>
                <w:rFonts w:ascii="Arial" w:hAnsi="Arial" w:cs="Arial"/>
                <w:sz w:val="18"/>
                <w:szCs w:val="18"/>
              </w:rPr>
              <w:t>UE can indicate support of this capability</w:t>
            </w:r>
            <w:r w:rsidRPr="00BC409C">
              <w:t xml:space="preserve"> </w:t>
            </w:r>
            <w:r w:rsidRPr="00BC409C">
              <w:rPr>
                <w:rFonts w:ascii="Arial" w:hAnsi="Arial" w:cs="Arial"/>
                <w:sz w:val="18"/>
                <w:szCs w:val="18"/>
              </w:rPr>
              <w:t xml:space="preserve">on the CC(s) in a band only if the UE indicates support of </w:t>
            </w:r>
            <w:r w:rsidRPr="00BC409C">
              <w:rPr>
                <w:rFonts w:ascii="Arial" w:hAnsi="Arial" w:cs="Arial"/>
                <w:i/>
                <w:sz w:val="18"/>
                <w:szCs w:val="18"/>
              </w:rPr>
              <w:t>rateMatchingLTE-CRS</w:t>
            </w:r>
            <w:r w:rsidRPr="00BC409C">
              <w:rPr>
                <w:rFonts w:ascii="Arial" w:hAnsi="Arial" w:cs="Arial"/>
                <w:sz w:val="18"/>
                <w:szCs w:val="18"/>
              </w:rPr>
              <w:t xml:space="preserve"> on that band.</w:t>
            </w:r>
          </w:p>
          <w:p w14:paraId="4E426DE0" w14:textId="374CD8C9"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crs-IM-nonDSS-15kHzSCS-r17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15 kHz NR SCS scenario, without the assistance of network signalling on LTE channel bandwidth</w:t>
            </w:r>
            <w:r w:rsidRPr="00BC409C">
              <w:rPr>
                <w:rFonts w:ascii="Arial" w:hAnsi="Arial" w:cs="Arial"/>
                <w:sz w:val="18"/>
                <w:szCs w:val="18"/>
              </w:rPr>
              <w:t>.</w:t>
            </w:r>
          </w:p>
          <w:p w14:paraId="657E0DA7" w14:textId="5BE1FBFD"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crs-IM-nonDSS-NWA-15kHzSCS-r17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15 kHz NR SCS scenario, with the assistance of network signalling on LTE channel bandwidth</w:t>
            </w:r>
            <w:r w:rsidRPr="00BC409C">
              <w:rPr>
                <w:rFonts w:ascii="Arial" w:hAnsi="Arial" w:cs="Arial"/>
                <w:sz w:val="18"/>
                <w:szCs w:val="18"/>
              </w:rPr>
              <w:t>.</w:t>
            </w:r>
          </w:p>
          <w:p w14:paraId="2FDEB35C" w14:textId="663E6DDA"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crs-IM-nonDSS-30kHzSCS-r17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30 kHz NR SCS scenario, without the assistance of network signalling on LTE channel bandwidth</w:t>
            </w:r>
            <w:r w:rsidRPr="00BC409C">
              <w:rPr>
                <w:rFonts w:ascii="Arial" w:hAnsi="Arial" w:cs="Arial"/>
                <w:sz w:val="18"/>
                <w:szCs w:val="18"/>
              </w:rPr>
              <w:t>.</w:t>
            </w:r>
          </w:p>
          <w:p w14:paraId="0D939549" w14:textId="5F116EFF"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crs</w:t>
            </w:r>
            <w:r w:rsidRPr="00BC409C">
              <w:rPr>
                <w:rFonts w:ascii="Arial" w:hAnsi="Arial" w:cs="Arial"/>
                <w:i/>
                <w:iCs/>
                <w:sz w:val="18"/>
                <w:szCs w:val="18"/>
              </w:rPr>
              <w:t>-IM-nonDSS-NWA-30kHzSCS-r17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30 kHz NR SCS scenario, with the assistance of network signalling on LTE channel bandwidth</w:t>
            </w:r>
            <w:r w:rsidRPr="00BC409C">
              <w:rPr>
                <w:rFonts w:ascii="Arial" w:hAnsi="Arial" w:cs="Arial"/>
                <w:sz w:val="18"/>
                <w:szCs w:val="18"/>
              </w:rPr>
              <w:t>.</w:t>
            </w:r>
          </w:p>
          <w:p w14:paraId="71D2C238" w14:textId="77777777" w:rsidR="00517149" w:rsidRPr="00BC409C" w:rsidRDefault="00517149" w:rsidP="004C06EC">
            <w:pPr>
              <w:pStyle w:val="B1"/>
              <w:spacing w:after="0"/>
              <w:rPr>
                <w:rFonts w:ascii="Arial" w:hAnsi="Arial" w:cs="Arial"/>
                <w:sz w:val="18"/>
                <w:szCs w:val="18"/>
              </w:rPr>
            </w:pPr>
          </w:p>
          <w:p w14:paraId="3D71E118" w14:textId="77777777" w:rsidR="00517149" w:rsidRPr="00BC409C" w:rsidRDefault="00517149" w:rsidP="004C06EC">
            <w:pPr>
              <w:pStyle w:val="TAL"/>
            </w:pPr>
            <w:r w:rsidRPr="00BC409C">
              <w:t xml:space="preserve">For the UE supporting the capability of </w:t>
            </w:r>
            <w:r w:rsidRPr="00BC409C">
              <w:rPr>
                <w:i/>
              </w:rPr>
              <w:t>crs-IM-DSS-15kHzSCS-r17</w:t>
            </w:r>
            <w:r w:rsidRPr="00BC409C">
              <w:t xml:space="preserve">, the UE can perform CRS-IM without the assistant configuration information of neighbour LTE cells when </w:t>
            </w:r>
            <w:r w:rsidRPr="00BC409C">
              <w:rPr>
                <w:i/>
              </w:rPr>
              <w:t>RateMatchPatternLTE-CRS</w:t>
            </w:r>
            <w:r w:rsidRPr="00BC409C">
              <w:t xml:space="preserve"> is configured for the serving cell, and if </w:t>
            </w:r>
            <w:r w:rsidRPr="00BC409C">
              <w:rPr>
                <w:i/>
                <w:iCs/>
              </w:rPr>
              <w:t>lte-NeighCellsCRS-Assumptions-r17</w:t>
            </w:r>
            <w:r w:rsidRPr="00BC409C">
              <w:t xml:space="preserve"> is not configured.</w:t>
            </w:r>
          </w:p>
          <w:p w14:paraId="54D52E35" w14:textId="77777777" w:rsidR="00517149" w:rsidRPr="00BC409C" w:rsidRDefault="00517149" w:rsidP="004C06EC">
            <w:pPr>
              <w:pStyle w:val="TAL"/>
            </w:pPr>
            <w:r w:rsidRPr="00BC409C">
              <w:t xml:space="preserve">For the UE supporting the capability of </w:t>
            </w:r>
            <w:r w:rsidRPr="00BC409C">
              <w:rPr>
                <w:i/>
              </w:rPr>
              <w:t>crs-IM-nonDSS-15kHzSCS-r17</w:t>
            </w:r>
            <w:r w:rsidRPr="00BC409C">
              <w:t xml:space="preserve">, the UE can perform CRS-IM without the assistant configuration information of neighbour LTE cells with 15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r w:rsidRPr="00BC409C">
              <w:rPr>
                <w:i/>
                <w:iCs/>
              </w:rPr>
              <w:t>.</w:t>
            </w:r>
          </w:p>
          <w:p w14:paraId="115A94F4" w14:textId="77777777" w:rsidR="00517149" w:rsidRPr="00BC409C" w:rsidRDefault="00517149" w:rsidP="004C06EC">
            <w:pPr>
              <w:pStyle w:val="TAL"/>
            </w:pPr>
            <w:r w:rsidRPr="00BC409C">
              <w:t xml:space="preserve">For the UE supporting the capabilities of </w:t>
            </w:r>
            <w:r w:rsidRPr="00BC409C">
              <w:rPr>
                <w:i/>
              </w:rPr>
              <w:t>crs-IM-nonDSS-30kHzSCS-r17</w:t>
            </w:r>
            <w:r w:rsidRPr="00BC409C">
              <w:t xml:space="preserve">, the UE can perform CRS-IM without the assistant configuration information of neighbour LTE cells with 30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p>
          <w:p w14:paraId="5B11051E" w14:textId="77777777" w:rsidR="00517149" w:rsidRPr="00BC409C" w:rsidRDefault="00517149" w:rsidP="004C06EC">
            <w:pPr>
              <w:pStyle w:val="B1"/>
              <w:spacing w:after="0"/>
              <w:rPr>
                <w:rFonts w:ascii="Arial" w:hAnsi="Arial" w:cs="Arial"/>
                <w:sz w:val="18"/>
                <w:szCs w:val="18"/>
              </w:rPr>
            </w:pPr>
          </w:p>
          <w:p w14:paraId="36FE3DBF" w14:textId="1992AF0F" w:rsidR="00517149" w:rsidRPr="00BC409C" w:rsidRDefault="00517149" w:rsidP="004C06EC">
            <w:pPr>
              <w:pStyle w:val="TAN"/>
            </w:pPr>
            <w:r w:rsidRPr="00BC409C">
              <w:t>NOTE 1:</w:t>
            </w:r>
            <w:r w:rsidRPr="00BC409C">
              <w:tab/>
            </w:r>
            <w:r w:rsidRPr="00BC409C">
              <w:rPr>
                <w:rFonts w:eastAsia="SimSun" w:cs="Arial"/>
                <w:lang w:eastAsia="zh-CN"/>
              </w:rPr>
              <w:t>In the DSS scenario, serving and neighbo</w:t>
            </w:r>
            <w:r w:rsidR="009B0D32" w:rsidRPr="00BC409C">
              <w:rPr>
                <w:rFonts w:eastAsia="SimSun" w:cs="Arial"/>
                <w:lang w:eastAsia="zh-CN"/>
              </w:rPr>
              <w:t>u</w:t>
            </w:r>
            <w:r w:rsidRPr="00BC409C">
              <w:rPr>
                <w:rFonts w:eastAsia="SimSun" w:cs="Arial"/>
                <w:lang w:eastAsia="zh-CN"/>
              </w:rPr>
              <w:t>ring cells are both operating with dynamic spectrum sharing (DSS) of NR and LTE</w:t>
            </w:r>
            <w:r w:rsidRPr="00BC409C">
              <w:t>.</w:t>
            </w:r>
          </w:p>
          <w:p w14:paraId="529386CD" w14:textId="12214628" w:rsidR="00517149" w:rsidRPr="00BC409C" w:rsidRDefault="00517149" w:rsidP="004C06EC">
            <w:pPr>
              <w:pStyle w:val="TAN"/>
            </w:pPr>
            <w:r w:rsidRPr="00BC409C">
              <w:t>NOTE 2:</w:t>
            </w:r>
            <w:r w:rsidRPr="00BC409C">
              <w:tab/>
              <w:t>In the non-DSS scenario, serving cell is operating in NR, and neighbo</w:t>
            </w:r>
            <w:r w:rsidR="009B0D32" w:rsidRPr="00BC409C">
              <w:t>u</w:t>
            </w:r>
            <w:r w:rsidRPr="00BC409C">
              <w:t>ring cells are operating in LTE.</w:t>
            </w:r>
          </w:p>
          <w:p w14:paraId="00A74C14" w14:textId="77777777" w:rsidR="00517149" w:rsidRPr="00BC409C" w:rsidRDefault="00517149" w:rsidP="004C06EC">
            <w:pPr>
              <w:pStyle w:val="TAL"/>
              <w:rPr>
                <w:b/>
                <w:bCs/>
                <w:i/>
                <w:iCs/>
              </w:rPr>
            </w:pPr>
          </w:p>
        </w:tc>
        <w:tc>
          <w:tcPr>
            <w:tcW w:w="709" w:type="dxa"/>
          </w:tcPr>
          <w:p w14:paraId="2D1E5A6F" w14:textId="77777777" w:rsidR="00517149" w:rsidRPr="00BC409C" w:rsidRDefault="00517149" w:rsidP="004C06EC">
            <w:pPr>
              <w:pStyle w:val="TAL"/>
              <w:jc w:val="center"/>
            </w:pPr>
            <w:r w:rsidRPr="00BC409C">
              <w:rPr>
                <w:bCs/>
                <w:iCs/>
              </w:rPr>
              <w:t>FSPC</w:t>
            </w:r>
          </w:p>
        </w:tc>
        <w:tc>
          <w:tcPr>
            <w:tcW w:w="567" w:type="dxa"/>
          </w:tcPr>
          <w:p w14:paraId="00800C87" w14:textId="77777777" w:rsidR="00517149" w:rsidRPr="00BC409C" w:rsidRDefault="00517149" w:rsidP="004C06EC">
            <w:pPr>
              <w:pStyle w:val="TAL"/>
              <w:jc w:val="center"/>
            </w:pPr>
            <w:r w:rsidRPr="00BC409C">
              <w:rPr>
                <w:bCs/>
                <w:iCs/>
              </w:rPr>
              <w:t>No</w:t>
            </w:r>
          </w:p>
        </w:tc>
        <w:tc>
          <w:tcPr>
            <w:tcW w:w="709" w:type="dxa"/>
          </w:tcPr>
          <w:p w14:paraId="4B6D3880" w14:textId="77777777" w:rsidR="00517149" w:rsidRPr="00BC409C" w:rsidRDefault="00517149" w:rsidP="004C06EC">
            <w:pPr>
              <w:pStyle w:val="TAL"/>
              <w:jc w:val="center"/>
              <w:rPr>
                <w:bCs/>
                <w:iCs/>
              </w:rPr>
            </w:pPr>
            <w:r w:rsidRPr="00BC409C">
              <w:rPr>
                <w:bCs/>
                <w:iCs/>
                <w:lang w:eastAsia="zh-CN"/>
              </w:rPr>
              <w:t>No</w:t>
            </w:r>
          </w:p>
        </w:tc>
        <w:tc>
          <w:tcPr>
            <w:tcW w:w="728" w:type="dxa"/>
          </w:tcPr>
          <w:p w14:paraId="381D5118" w14:textId="77777777" w:rsidR="00517149" w:rsidRPr="00BC409C" w:rsidRDefault="00517149" w:rsidP="004C06EC">
            <w:pPr>
              <w:pStyle w:val="TAL"/>
              <w:jc w:val="center"/>
            </w:pPr>
            <w:r w:rsidRPr="00BC409C">
              <w:rPr>
                <w:bCs/>
                <w:iCs/>
                <w:lang w:eastAsia="zh-CN"/>
              </w:rPr>
              <w:t>FR1 only</w:t>
            </w:r>
          </w:p>
        </w:tc>
      </w:tr>
      <w:tr w:rsidR="00B65AB4" w:rsidRPr="00BC409C" w14:paraId="62BA17F4" w14:textId="77777777" w:rsidTr="0026000E">
        <w:trPr>
          <w:cantSplit/>
          <w:tblHeader/>
        </w:trPr>
        <w:tc>
          <w:tcPr>
            <w:tcW w:w="6917" w:type="dxa"/>
          </w:tcPr>
          <w:p w14:paraId="717AEB12" w14:textId="267552A5" w:rsidR="00761F95" w:rsidRPr="00BC409C" w:rsidRDefault="00761F95" w:rsidP="008260E9">
            <w:pPr>
              <w:pStyle w:val="TAL"/>
              <w:rPr>
                <w:rFonts w:eastAsia="MS Mincho"/>
                <w:b/>
                <w:bCs/>
                <w:i/>
                <w:iCs/>
              </w:rPr>
            </w:pPr>
            <w:r w:rsidRPr="00BC409C">
              <w:rPr>
                <w:rFonts w:eastAsia="MS Mincho"/>
                <w:b/>
                <w:bCs/>
                <w:i/>
                <w:iCs/>
              </w:rPr>
              <w:t>supportedMinBandwidthDL-r17</w:t>
            </w:r>
            <w:r w:rsidR="00F53218" w:rsidRPr="00BC409C">
              <w:rPr>
                <w:b/>
                <w:bCs/>
                <w:i/>
                <w:iCs/>
              </w:rPr>
              <w:t>, supportedMinBandwidthDL-v1840</w:t>
            </w:r>
          </w:p>
          <w:p w14:paraId="5E9717E1" w14:textId="7E7A21B1" w:rsidR="00761F95" w:rsidRPr="00BC409C" w:rsidRDefault="00761F95" w:rsidP="00761F95">
            <w:pPr>
              <w:pStyle w:val="TAL"/>
              <w:rPr>
                <w:b/>
                <w:bCs/>
                <w:i/>
                <w:iCs/>
              </w:rPr>
            </w:pPr>
            <w:r w:rsidRPr="00BC409C">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657BED79" w14:textId="6FACB5FA" w:rsidR="00761F95" w:rsidRPr="00BC409C" w:rsidRDefault="00761F95" w:rsidP="00761F95">
            <w:pPr>
              <w:pStyle w:val="TAL"/>
              <w:jc w:val="center"/>
            </w:pPr>
            <w:r w:rsidRPr="00BC409C">
              <w:t>FSPC</w:t>
            </w:r>
          </w:p>
        </w:tc>
        <w:tc>
          <w:tcPr>
            <w:tcW w:w="567" w:type="dxa"/>
          </w:tcPr>
          <w:p w14:paraId="5E5239E2" w14:textId="4FCE2045" w:rsidR="00761F95" w:rsidRPr="00BC409C" w:rsidRDefault="00761F95" w:rsidP="00761F95">
            <w:pPr>
              <w:pStyle w:val="TAL"/>
              <w:jc w:val="center"/>
            </w:pPr>
            <w:r w:rsidRPr="00BC409C">
              <w:t>CY</w:t>
            </w:r>
          </w:p>
        </w:tc>
        <w:tc>
          <w:tcPr>
            <w:tcW w:w="709" w:type="dxa"/>
          </w:tcPr>
          <w:p w14:paraId="138387C5" w14:textId="31B8D900" w:rsidR="00761F95" w:rsidRPr="00BC409C" w:rsidRDefault="00761F95" w:rsidP="00761F95">
            <w:pPr>
              <w:pStyle w:val="TAL"/>
              <w:jc w:val="center"/>
              <w:rPr>
                <w:bCs/>
                <w:iCs/>
              </w:rPr>
            </w:pPr>
            <w:r w:rsidRPr="00BC409C">
              <w:rPr>
                <w:bCs/>
                <w:iCs/>
              </w:rPr>
              <w:t>N/A</w:t>
            </w:r>
          </w:p>
        </w:tc>
        <w:tc>
          <w:tcPr>
            <w:tcW w:w="728" w:type="dxa"/>
          </w:tcPr>
          <w:p w14:paraId="37FC3CED" w14:textId="1B6997FD" w:rsidR="00761F95" w:rsidRPr="00BC409C" w:rsidRDefault="00761F95" w:rsidP="00761F95">
            <w:pPr>
              <w:pStyle w:val="TAL"/>
              <w:jc w:val="center"/>
              <w:rPr>
                <w:bCs/>
                <w:iCs/>
              </w:rPr>
            </w:pPr>
            <w:r w:rsidRPr="00BC409C">
              <w:rPr>
                <w:bCs/>
                <w:iCs/>
              </w:rPr>
              <w:t>N/A</w:t>
            </w:r>
          </w:p>
        </w:tc>
      </w:tr>
      <w:tr w:rsidR="00B65AB4" w:rsidRPr="00BC409C" w14:paraId="524469DC" w14:textId="77777777" w:rsidTr="0026000E">
        <w:trPr>
          <w:cantSplit/>
          <w:tblHeader/>
        </w:trPr>
        <w:tc>
          <w:tcPr>
            <w:tcW w:w="6917" w:type="dxa"/>
          </w:tcPr>
          <w:p w14:paraId="377B0FAF" w14:textId="77777777" w:rsidR="001F7FB0" w:rsidRPr="00BC409C" w:rsidRDefault="001F7FB0" w:rsidP="00234276">
            <w:pPr>
              <w:pStyle w:val="TAL"/>
              <w:rPr>
                <w:b/>
                <w:bCs/>
                <w:i/>
                <w:iCs/>
              </w:rPr>
            </w:pPr>
            <w:r w:rsidRPr="00BC409C">
              <w:rPr>
                <w:b/>
                <w:bCs/>
                <w:i/>
                <w:iCs/>
              </w:rPr>
              <w:lastRenderedPageBreak/>
              <w:t>supportedModulationOrderDL</w:t>
            </w:r>
          </w:p>
          <w:p w14:paraId="07158E6F" w14:textId="77777777" w:rsidR="001F7FB0" w:rsidRPr="00BC409C" w:rsidRDefault="001F7FB0" w:rsidP="00234276">
            <w:pPr>
              <w:pStyle w:val="TAL"/>
            </w:pPr>
            <w:r w:rsidRPr="00BC409C">
              <w:rPr>
                <w:rFonts w:cs="Arial"/>
                <w:szCs w:val="18"/>
              </w:rPr>
              <w:t>Indicates the maximum supported modulation order to be applied for downlink in the carrier in the max data rate calculation as defined in 4.1.2. If included, t</w:t>
            </w:r>
            <w:r w:rsidRPr="00BC409C">
              <w:t>he network may use a modulation order on this serving cell which is higher than the value indicated in this field as long as UE supports the modulation of higher value for downlink. If not included:</w:t>
            </w:r>
          </w:p>
          <w:p w14:paraId="6105F457" w14:textId="40851336"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FR1, the network uses the modulation order signalled </w:t>
            </w:r>
            <w:r w:rsidR="00E023AE" w:rsidRPr="00BC409C">
              <w:rPr>
                <w:rFonts w:ascii="Arial" w:hAnsi="Arial" w:cs="Arial"/>
                <w:sz w:val="18"/>
                <w:szCs w:val="18"/>
              </w:rPr>
              <w:t xml:space="preserve">per band i.e. </w:t>
            </w:r>
            <w:r w:rsidR="00E023AE" w:rsidRPr="00BC409C">
              <w:rPr>
                <w:rFonts w:ascii="Arial" w:hAnsi="Arial" w:cs="Arial"/>
                <w:i/>
                <w:iCs/>
                <w:sz w:val="18"/>
                <w:szCs w:val="18"/>
              </w:rPr>
              <w:t>pdsch-1024QAM-FR1</w:t>
            </w:r>
            <w:r w:rsidR="00FD7210" w:rsidRPr="00BC409C">
              <w:rPr>
                <w:rFonts w:ascii="Arial" w:hAnsi="Arial" w:cs="Arial"/>
                <w:i/>
                <w:iCs/>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when </w:t>
            </w:r>
            <w:r w:rsidR="00E023AE" w:rsidRPr="00BC409C">
              <w:rPr>
                <w:rFonts w:ascii="Arial" w:hAnsi="Arial" w:cs="Arial"/>
                <w:i/>
                <w:iCs/>
                <w:sz w:val="18"/>
                <w:szCs w:val="18"/>
              </w:rPr>
              <w:t>pdsch-1024QAM-FR1</w:t>
            </w:r>
            <w:r w:rsidR="00FD7210" w:rsidRPr="00BC409C">
              <w:rPr>
                <w:rFonts w:ascii="Arial" w:hAnsi="Arial" w:cs="Arial"/>
                <w:i/>
                <w:iCs/>
                <w:sz w:val="18"/>
                <w:szCs w:val="18"/>
              </w:rPr>
              <w:t>-</w:t>
            </w:r>
            <w:r w:rsidR="00FD7210" w:rsidRPr="00BC409C">
              <w:rPr>
                <w:rFonts w:ascii="Arial" w:hAnsi="Arial" w:cs="Arial"/>
                <w:i/>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is signalled for the band, otherwise the network uses the modulation order signalled </w:t>
            </w:r>
            <w:r w:rsidRPr="00BC409C">
              <w:rPr>
                <w:rFonts w:ascii="Arial" w:hAnsi="Arial" w:cs="Arial"/>
                <w:sz w:val="18"/>
                <w:szCs w:val="18"/>
              </w:rPr>
              <w:t xml:space="preserve">in </w:t>
            </w:r>
            <w:r w:rsidRPr="00BC409C">
              <w:rPr>
                <w:rFonts w:ascii="Arial" w:hAnsi="Arial" w:cs="Arial"/>
                <w:i/>
                <w:iCs/>
                <w:sz w:val="18"/>
                <w:szCs w:val="18"/>
              </w:rPr>
              <w:t>pdsch-256QAM-FR1</w:t>
            </w:r>
            <w:r w:rsidRPr="00BC409C">
              <w:rPr>
                <w:rFonts w:ascii="Arial" w:hAnsi="Arial" w:cs="Arial"/>
                <w:sz w:val="18"/>
                <w:szCs w:val="18"/>
              </w:rPr>
              <w:t>.</w:t>
            </w:r>
            <w:r w:rsidR="00684798" w:rsidRPr="00BC409C">
              <w:rPr>
                <w:rFonts w:ascii="Arial" w:hAnsi="Arial" w:cs="Arial"/>
                <w:sz w:val="18"/>
                <w:szCs w:val="18"/>
              </w:rPr>
              <w:t xml:space="preserve"> The network uses the modulation order 64QAM if </w:t>
            </w:r>
            <w:r w:rsidR="00684798" w:rsidRPr="00BC409C">
              <w:rPr>
                <w:rFonts w:ascii="Arial" w:hAnsi="Arial" w:cs="Arial"/>
                <w:i/>
                <w:sz w:val="18"/>
                <w:szCs w:val="18"/>
              </w:rPr>
              <w:t>pdsch-256QAM-FR1</w:t>
            </w:r>
            <w:r w:rsidR="00684798" w:rsidRPr="00BC409C">
              <w:rPr>
                <w:rFonts w:ascii="Arial" w:hAnsi="Arial" w:cs="Arial"/>
                <w:sz w:val="18"/>
                <w:szCs w:val="18"/>
              </w:rPr>
              <w:t xml:space="preserve"> is not signalled for the band for </w:t>
            </w:r>
            <w:r w:rsidR="00C814BB" w:rsidRPr="00BC409C">
              <w:rPr>
                <w:rFonts w:ascii="Arial" w:hAnsi="Arial" w:cs="Arial"/>
                <w:sz w:val="18"/>
                <w:szCs w:val="18"/>
              </w:rPr>
              <w:t>(e)</w:t>
            </w:r>
            <w:r w:rsidR="00684798" w:rsidRPr="00BC409C">
              <w:rPr>
                <w:rFonts w:ascii="Arial" w:hAnsi="Arial" w:cs="Arial"/>
                <w:sz w:val="18"/>
                <w:szCs w:val="18"/>
              </w:rPr>
              <w:t>RedCap UE</w:t>
            </w:r>
            <w:r w:rsidR="001734E5" w:rsidRPr="00BC409C">
              <w:rPr>
                <w:rFonts w:ascii="Arial" w:hAnsi="Arial" w:cs="Arial"/>
                <w:sz w:val="18"/>
                <w:szCs w:val="18"/>
              </w:rPr>
              <w:t>, IAB-MT,</w:t>
            </w:r>
            <w:r w:rsidR="002F2941" w:rsidRPr="00BC409C">
              <w:rPr>
                <w:rFonts w:ascii="Arial" w:hAnsi="Arial" w:cs="Arial"/>
                <w:sz w:val="18"/>
                <w:szCs w:val="18"/>
              </w:rPr>
              <w:t xml:space="preserve"> or NCR-MT</w:t>
            </w:r>
            <w:r w:rsidR="00684798" w:rsidRPr="00BC409C">
              <w:rPr>
                <w:rFonts w:ascii="Arial" w:hAnsi="Arial" w:cs="Arial"/>
                <w:sz w:val="18"/>
                <w:szCs w:val="18"/>
              </w:rPr>
              <w:t>.</w:t>
            </w:r>
          </w:p>
          <w:p w14:paraId="3C7B9A67" w14:textId="77777777"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FR2, the network uses the modulation order signalled per band i.e. </w:t>
            </w:r>
            <w:r w:rsidRPr="00BC409C">
              <w:rPr>
                <w:rFonts w:ascii="Arial" w:hAnsi="Arial" w:cs="Arial"/>
                <w:i/>
                <w:iCs/>
                <w:sz w:val="18"/>
                <w:szCs w:val="18"/>
              </w:rPr>
              <w:t>pdsch-256QAM-FR2</w:t>
            </w:r>
            <w:r w:rsidRPr="00BC409C">
              <w:rPr>
                <w:rFonts w:ascii="Arial" w:hAnsi="Arial" w:cs="Arial"/>
                <w:sz w:val="18"/>
                <w:szCs w:val="18"/>
              </w:rPr>
              <w:t xml:space="preserve"> if signalled. If not signalled in a given band, the network shall use the modulation order 64QAM.</w:t>
            </w:r>
          </w:p>
          <w:p w14:paraId="6CDF315D" w14:textId="77777777" w:rsidR="001F7FB0" w:rsidRPr="00BC409C" w:rsidRDefault="001F7FB0" w:rsidP="00234276">
            <w:pPr>
              <w:pStyle w:val="TAL"/>
            </w:pPr>
            <w:r w:rsidRPr="00BC409C">
              <w:t>In all the cases, it shall be ensured that the data rate does not exceed the max data rate (</w:t>
            </w:r>
            <w:r w:rsidRPr="00BC409C">
              <w:rPr>
                <w:i/>
                <w:iCs/>
              </w:rPr>
              <w:t>DataRate</w:t>
            </w:r>
            <w:r w:rsidRPr="00BC409C">
              <w:t>) and max data rate per CC (</w:t>
            </w:r>
            <w:r w:rsidRPr="00BC409C">
              <w:rPr>
                <w:i/>
                <w:iCs/>
              </w:rPr>
              <w:t>DataRateCC</w:t>
            </w:r>
            <w:r w:rsidRPr="00BC409C">
              <w:t>) according to TS 38.214 [12].</w:t>
            </w:r>
          </w:p>
        </w:tc>
        <w:tc>
          <w:tcPr>
            <w:tcW w:w="709" w:type="dxa"/>
          </w:tcPr>
          <w:p w14:paraId="4975B5B8" w14:textId="77777777" w:rsidR="001F7FB0" w:rsidRPr="00BC409C" w:rsidRDefault="001F7FB0" w:rsidP="00234276">
            <w:pPr>
              <w:pStyle w:val="TAL"/>
              <w:jc w:val="center"/>
            </w:pPr>
            <w:r w:rsidRPr="00BC409C">
              <w:t>FSPC</w:t>
            </w:r>
          </w:p>
        </w:tc>
        <w:tc>
          <w:tcPr>
            <w:tcW w:w="567" w:type="dxa"/>
          </w:tcPr>
          <w:p w14:paraId="43C93447" w14:textId="77777777" w:rsidR="001F7FB0" w:rsidRPr="00BC409C" w:rsidRDefault="001F7FB0" w:rsidP="00234276">
            <w:pPr>
              <w:pStyle w:val="TAL"/>
              <w:jc w:val="center"/>
            </w:pPr>
            <w:r w:rsidRPr="00BC409C">
              <w:t>No</w:t>
            </w:r>
          </w:p>
        </w:tc>
        <w:tc>
          <w:tcPr>
            <w:tcW w:w="709" w:type="dxa"/>
          </w:tcPr>
          <w:p w14:paraId="18E758DE" w14:textId="77777777" w:rsidR="001F7FB0" w:rsidRPr="00BC409C" w:rsidRDefault="001F7FB0" w:rsidP="00234276">
            <w:pPr>
              <w:pStyle w:val="TAL"/>
              <w:jc w:val="center"/>
            </w:pPr>
            <w:r w:rsidRPr="00BC409C">
              <w:rPr>
                <w:bCs/>
                <w:iCs/>
              </w:rPr>
              <w:t>N/A</w:t>
            </w:r>
          </w:p>
        </w:tc>
        <w:tc>
          <w:tcPr>
            <w:tcW w:w="728" w:type="dxa"/>
          </w:tcPr>
          <w:p w14:paraId="7E4904A7" w14:textId="77777777" w:rsidR="001F7FB0" w:rsidRPr="00BC409C" w:rsidRDefault="001F7FB0" w:rsidP="00234276">
            <w:pPr>
              <w:pStyle w:val="TAL"/>
              <w:jc w:val="center"/>
            </w:pPr>
            <w:r w:rsidRPr="00BC409C">
              <w:rPr>
                <w:bCs/>
                <w:iCs/>
              </w:rPr>
              <w:t>N/A</w:t>
            </w:r>
          </w:p>
        </w:tc>
      </w:tr>
      <w:tr w:rsidR="00B65AB4" w:rsidRPr="00BC409C" w14:paraId="5312BD27" w14:textId="77777777" w:rsidTr="0026000E">
        <w:trPr>
          <w:cantSplit/>
          <w:tblHeader/>
        </w:trPr>
        <w:tc>
          <w:tcPr>
            <w:tcW w:w="6917" w:type="dxa"/>
          </w:tcPr>
          <w:p w14:paraId="259E0C0B" w14:textId="77777777" w:rsidR="001F7FB0" w:rsidRPr="00BC409C" w:rsidRDefault="001F7FB0" w:rsidP="00234276">
            <w:pPr>
              <w:pStyle w:val="TAL"/>
              <w:rPr>
                <w:b/>
                <w:bCs/>
                <w:i/>
                <w:iCs/>
              </w:rPr>
            </w:pPr>
            <w:r w:rsidRPr="00BC409C">
              <w:rPr>
                <w:b/>
                <w:bCs/>
                <w:i/>
                <w:iCs/>
              </w:rPr>
              <w:t>supportedSubCarrierSpacingDL</w:t>
            </w:r>
          </w:p>
          <w:p w14:paraId="3B40C3C9" w14:textId="77777777" w:rsidR="001F7FB0" w:rsidRPr="00BC409C" w:rsidRDefault="001F7FB0" w:rsidP="00234276">
            <w:pPr>
              <w:pStyle w:val="TAL"/>
            </w:pPr>
            <w:r w:rsidRPr="00BC409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C409C" w:rsidRDefault="001F7FB0" w:rsidP="00234276">
            <w:pPr>
              <w:pStyle w:val="TAL"/>
              <w:jc w:val="center"/>
            </w:pPr>
            <w:r w:rsidRPr="00BC409C">
              <w:t>FSPC</w:t>
            </w:r>
          </w:p>
        </w:tc>
        <w:tc>
          <w:tcPr>
            <w:tcW w:w="567" w:type="dxa"/>
          </w:tcPr>
          <w:p w14:paraId="2A6D5EFF" w14:textId="77777777" w:rsidR="001F7FB0" w:rsidRPr="00BC409C" w:rsidRDefault="001F7FB0" w:rsidP="00234276">
            <w:pPr>
              <w:pStyle w:val="TAL"/>
              <w:jc w:val="center"/>
            </w:pPr>
            <w:r w:rsidRPr="00BC409C">
              <w:t>CY</w:t>
            </w:r>
          </w:p>
        </w:tc>
        <w:tc>
          <w:tcPr>
            <w:tcW w:w="709" w:type="dxa"/>
          </w:tcPr>
          <w:p w14:paraId="40E225B1" w14:textId="77777777" w:rsidR="001F7FB0" w:rsidRPr="00BC409C" w:rsidRDefault="001F7FB0" w:rsidP="00234276">
            <w:pPr>
              <w:pStyle w:val="TAL"/>
              <w:jc w:val="center"/>
            </w:pPr>
            <w:r w:rsidRPr="00BC409C">
              <w:rPr>
                <w:bCs/>
                <w:iCs/>
              </w:rPr>
              <w:t>N/A</w:t>
            </w:r>
          </w:p>
        </w:tc>
        <w:tc>
          <w:tcPr>
            <w:tcW w:w="728" w:type="dxa"/>
          </w:tcPr>
          <w:p w14:paraId="3ECCD4F6" w14:textId="77777777" w:rsidR="001F7FB0" w:rsidRPr="00BC409C" w:rsidRDefault="001F7FB0" w:rsidP="00234276">
            <w:pPr>
              <w:pStyle w:val="TAL"/>
              <w:jc w:val="center"/>
            </w:pPr>
            <w:r w:rsidRPr="00BC409C">
              <w:rPr>
                <w:bCs/>
                <w:iCs/>
              </w:rPr>
              <w:t>N/A</w:t>
            </w:r>
          </w:p>
        </w:tc>
      </w:tr>
      <w:tr w:rsidR="00B65AB4" w:rsidRPr="00BC409C" w14:paraId="295673C2" w14:textId="77777777" w:rsidTr="0026000E">
        <w:trPr>
          <w:cantSplit/>
          <w:tblHeader/>
        </w:trPr>
        <w:tc>
          <w:tcPr>
            <w:tcW w:w="6917" w:type="dxa"/>
          </w:tcPr>
          <w:p w14:paraId="10EF6E91" w14:textId="77777777" w:rsidR="00172633" w:rsidRPr="00BC409C" w:rsidRDefault="00172633" w:rsidP="00172633">
            <w:pPr>
              <w:pStyle w:val="TAL"/>
              <w:rPr>
                <w:b/>
                <w:bCs/>
                <w:i/>
                <w:iCs/>
              </w:rPr>
            </w:pPr>
            <w:r w:rsidRPr="00BC409C">
              <w:rPr>
                <w:b/>
                <w:bCs/>
                <w:i/>
                <w:iCs/>
              </w:rPr>
              <w:t>supportFDM-SchemeB-r16</w:t>
            </w:r>
          </w:p>
          <w:p w14:paraId="4C716BA5" w14:textId="77777777" w:rsidR="00172633" w:rsidRPr="00BC409C" w:rsidRDefault="00172633" w:rsidP="00172633">
            <w:pPr>
              <w:pStyle w:val="TAL"/>
              <w:rPr>
                <w:b/>
                <w:bCs/>
                <w:i/>
                <w:iCs/>
              </w:rPr>
            </w:pPr>
            <w:r w:rsidRPr="00BC409C">
              <w:rPr>
                <w:bCs/>
                <w:iCs/>
              </w:rPr>
              <w:t>Indicates whether UE supports single DCI based FDMSchemeB.</w:t>
            </w:r>
          </w:p>
        </w:tc>
        <w:tc>
          <w:tcPr>
            <w:tcW w:w="709" w:type="dxa"/>
          </w:tcPr>
          <w:p w14:paraId="363B70E8" w14:textId="77777777" w:rsidR="00172633" w:rsidRPr="00BC409C" w:rsidRDefault="00172633" w:rsidP="00172633">
            <w:pPr>
              <w:pStyle w:val="TAL"/>
              <w:jc w:val="center"/>
            </w:pPr>
            <w:r w:rsidRPr="00BC409C">
              <w:rPr>
                <w:bCs/>
                <w:iCs/>
              </w:rPr>
              <w:t>FSPC</w:t>
            </w:r>
          </w:p>
        </w:tc>
        <w:tc>
          <w:tcPr>
            <w:tcW w:w="567" w:type="dxa"/>
          </w:tcPr>
          <w:p w14:paraId="21675790" w14:textId="77777777" w:rsidR="00172633" w:rsidRPr="00BC409C" w:rsidRDefault="00172633" w:rsidP="00172633">
            <w:pPr>
              <w:pStyle w:val="TAL"/>
              <w:jc w:val="center"/>
            </w:pPr>
            <w:r w:rsidRPr="00BC409C">
              <w:rPr>
                <w:bCs/>
                <w:iCs/>
              </w:rPr>
              <w:t>No</w:t>
            </w:r>
          </w:p>
        </w:tc>
        <w:tc>
          <w:tcPr>
            <w:tcW w:w="709" w:type="dxa"/>
          </w:tcPr>
          <w:p w14:paraId="1496FCA4" w14:textId="77777777" w:rsidR="00172633" w:rsidRPr="00BC409C" w:rsidRDefault="00172633" w:rsidP="00172633">
            <w:pPr>
              <w:pStyle w:val="TAL"/>
              <w:jc w:val="center"/>
              <w:rPr>
                <w:bCs/>
                <w:iCs/>
              </w:rPr>
            </w:pPr>
            <w:r w:rsidRPr="00BC409C">
              <w:rPr>
                <w:bCs/>
                <w:iCs/>
              </w:rPr>
              <w:t>N/A</w:t>
            </w:r>
          </w:p>
        </w:tc>
        <w:tc>
          <w:tcPr>
            <w:tcW w:w="728" w:type="dxa"/>
          </w:tcPr>
          <w:p w14:paraId="7F66E46F" w14:textId="77777777" w:rsidR="00172633" w:rsidRPr="00BC409C" w:rsidRDefault="00172633" w:rsidP="00172633">
            <w:pPr>
              <w:pStyle w:val="TAL"/>
              <w:jc w:val="center"/>
              <w:rPr>
                <w:bCs/>
                <w:iCs/>
              </w:rPr>
            </w:pPr>
            <w:r w:rsidRPr="00BC409C">
              <w:rPr>
                <w:bCs/>
                <w:iCs/>
              </w:rPr>
              <w:t>N/A</w:t>
            </w:r>
          </w:p>
        </w:tc>
      </w:tr>
    </w:tbl>
    <w:p w14:paraId="74A38FA6" w14:textId="77777777" w:rsidR="00A43323" w:rsidRPr="00BC409C" w:rsidRDefault="00A43323" w:rsidP="006323BD">
      <w:pPr>
        <w:rPr>
          <w:rFonts w:ascii="Arial" w:hAnsi="Arial"/>
        </w:rPr>
      </w:pPr>
    </w:p>
    <w:p w14:paraId="41CAB9A8" w14:textId="0C0DAD9F" w:rsidR="00A43323" w:rsidRPr="00BC409C" w:rsidRDefault="00A43323" w:rsidP="00342F83">
      <w:pPr>
        <w:pStyle w:val="Heading4"/>
      </w:pPr>
      <w:bookmarkStart w:id="2020" w:name="_Toc12750899"/>
      <w:bookmarkStart w:id="2021" w:name="_Toc29382263"/>
      <w:bookmarkStart w:id="2022" w:name="_Toc37093380"/>
      <w:bookmarkStart w:id="2023" w:name="_Toc37238656"/>
      <w:bookmarkStart w:id="2024" w:name="_Toc37238770"/>
      <w:bookmarkStart w:id="2025" w:name="_Toc46488666"/>
      <w:bookmarkStart w:id="2026" w:name="_Toc52574087"/>
      <w:bookmarkStart w:id="2027" w:name="_Toc52574173"/>
      <w:bookmarkStart w:id="2028" w:name="_Toc201698604"/>
      <w:r w:rsidRPr="00BC409C">
        <w:lastRenderedPageBreak/>
        <w:t>4.2.7.7</w:t>
      </w:r>
      <w:r w:rsidRPr="00BC409C">
        <w:tab/>
      </w:r>
      <w:r w:rsidRPr="00BC409C">
        <w:rPr>
          <w:i/>
        </w:rPr>
        <w:t>FeatureSetUplink</w:t>
      </w:r>
      <w:r w:rsidRPr="00BC409C">
        <w:t xml:space="preserve"> parameters</w:t>
      </w:r>
      <w:bookmarkEnd w:id="2020"/>
      <w:bookmarkEnd w:id="2021"/>
      <w:bookmarkEnd w:id="2022"/>
      <w:bookmarkEnd w:id="2023"/>
      <w:bookmarkEnd w:id="2024"/>
      <w:bookmarkEnd w:id="2025"/>
      <w:bookmarkEnd w:id="2026"/>
      <w:bookmarkEnd w:id="2027"/>
      <w:bookmarkEnd w:id="20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065942F" w14:textId="58FD2A99" w:rsidTr="0026000E">
        <w:trPr>
          <w:cantSplit/>
          <w:tblHeader/>
        </w:trPr>
        <w:tc>
          <w:tcPr>
            <w:tcW w:w="6917" w:type="dxa"/>
          </w:tcPr>
          <w:p w14:paraId="194140AB" w14:textId="788156EF" w:rsidR="00A43323" w:rsidRPr="00BC409C" w:rsidRDefault="00A43323" w:rsidP="00342F83">
            <w:pPr>
              <w:pStyle w:val="TAH"/>
            </w:pPr>
            <w:r w:rsidRPr="00BC409C">
              <w:lastRenderedPageBreak/>
              <w:t>Definitions for parameters</w:t>
            </w:r>
          </w:p>
        </w:tc>
        <w:tc>
          <w:tcPr>
            <w:tcW w:w="709" w:type="dxa"/>
          </w:tcPr>
          <w:p w14:paraId="775AA367" w14:textId="7B81B7D3" w:rsidR="00A43323" w:rsidRPr="00BC409C" w:rsidRDefault="00A43323" w:rsidP="00342F83">
            <w:pPr>
              <w:pStyle w:val="TAH"/>
            </w:pPr>
            <w:r w:rsidRPr="00BC409C">
              <w:t>Per</w:t>
            </w:r>
          </w:p>
        </w:tc>
        <w:tc>
          <w:tcPr>
            <w:tcW w:w="567" w:type="dxa"/>
          </w:tcPr>
          <w:p w14:paraId="6B3BAAF7" w14:textId="60D60C34" w:rsidR="00A43323" w:rsidRPr="00BC409C" w:rsidRDefault="00A43323" w:rsidP="00342F83">
            <w:pPr>
              <w:pStyle w:val="TAH"/>
            </w:pPr>
            <w:r w:rsidRPr="00BC409C">
              <w:t>M</w:t>
            </w:r>
          </w:p>
        </w:tc>
        <w:tc>
          <w:tcPr>
            <w:tcW w:w="709" w:type="dxa"/>
          </w:tcPr>
          <w:p w14:paraId="6B1AAC01" w14:textId="32AF070D" w:rsidR="00A43323" w:rsidRPr="00BC409C" w:rsidRDefault="00A43323" w:rsidP="00342F83">
            <w:pPr>
              <w:pStyle w:val="TAH"/>
            </w:pPr>
            <w:r w:rsidRPr="00BC409C">
              <w:t>FDD</w:t>
            </w:r>
            <w:r w:rsidR="0062184B" w:rsidRPr="00BC409C">
              <w:t>-</w:t>
            </w:r>
            <w:r w:rsidRPr="00BC409C">
              <w:t>TDD</w:t>
            </w:r>
          </w:p>
          <w:p w14:paraId="7945A051" w14:textId="5CCF9317" w:rsidR="00A43323" w:rsidRPr="00BC409C" w:rsidRDefault="00A43323" w:rsidP="00342F83">
            <w:pPr>
              <w:pStyle w:val="TAH"/>
            </w:pPr>
            <w:r w:rsidRPr="00BC409C">
              <w:t>DIFF</w:t>
            </w:r>
          </w:p>
        </w:tc>
        <w:tc>
          <w:tcPr>
            <w:tcW w:w="728" w:type="dxa"/>
          </w:tcPr>
          <w:p w14:paraId="7F242A4C" w14:textId="1C9CCED3" w:rsidR="00A43323" w:rsidRPr="00BC409C" w:rsidRDefault="00A43323" w:rsidP="00342F83">
            <w:pPr>
              <w:pStyle w:val="TAH"/>
            </w:pPr>
            <w:r w:rsidRPr="00BC409C">
              <w:t>FR1</w:t>
            </w:r>
            <w:r w:rsidR="00B1646F" w:rsidRPr="00BC409C">
              <w:t>-</w:t>
            </w:r>
            <w:r w:rsidRPr="00BC409C">
              <w:t>FR2</w:t>
            </w:r>
          </w:p>
          <w:p w14:paraId="2977B4F3" w14:textId="7C7CC0CB" w:rsidR="00A43323" w:rsidRPr="00BC409C" w:rsidRDefault="00A43323" w:rsidP="00342F83">
            <w:pPr>
              <w:pStyle w:val="TAH"/>
            </w:pPr>
            <w:r w:rsidRPr="00BC409C">
              <w:t>DIFF</w:t>
            </w:r>
          </w:p>
        </w:tc>
      </w:tr>
      <w:tr w:rsidR="00B65AB4" w:rsidRPr="00BC409C" w14:paraId="48D089FF" w14:textId="77777777" w:rsidTr="0026000E">
        <w:trPr>
          <w:cantSplit/>
          <w:tblHeader/>
        </w:trPr>
        <w:tc>
          <w:tcPr>
            <w:tcW w:w="6917" w:type="dxa"/>
          </w:tcPr>
          <w:p w14:paraId="4A0EDD81" w14:textId="77777777" w:rsidR="0014459C" w:rsidRPr="00BC409C" w:rsidRDefault="0014459C" w:rsidP="0014459C">
            <w:pPr>
              <w:pStyle w:val="TAL"/>
              <w:rPr>
                <w:rFonts w:eastAsiaTheme="minorEastAsia"/>
                <w:b/>
                <w:i/>
              </w:rPr>
            </w:pPr>
            <w:r w:rsidRPr="00BC409C">
              <w:rPr>
                <w:rFonts w:eastAsiaTheme="minorEastAsia"/>
                <w:b/>
                <w:i/>
              </w:rPr>
              <w:t>additionalTime-CB-8TxPUSCH-r18</w:t>
            </w:r>
          </w:p>
          <w:p w14:paraId="37547335"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codebook based 8TxPUSCH.</w:t>
            </w:r>
          </w:p>
          <w:p w14:paraId="3DD48DD3"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codebook-8TxBasic-r18</w:t>
            </w:r>
            <w:r w:rsidRPr="00BC409C">
              <w:rPr>
                <w:rFonts w:eastAsiaTheme="minorEastAsia" w:cs="Arial"/>
                <w:iCs/>
                <w:szCs w:val="18"/>
              </w:rPr>
              <w:t>.</w:t>
            </w:r>
          </w:p>
          <w:p w14:paraId="6DA1B57A" w14:textId="1E519BC4"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BC409C" w:rsidRDefault="0014459C" w:rsidP="00414DF9">
            <w:pPr>
              <w:pStyle w:val="TAL"/>
              <w:jc w:val="center"/>
            </w:pPr>
            <w:r w:rsidRPr="00BC409C">
              <w:rPr>
                <w:rFonts w:eastAsiaTheme="minorEastAsia"/>
              </w:rPr>
              <w:t>FS</w:t>
            </w:r>
          </w:p>
        </w:tc>
        <w:tc>
          <w:tcPr>
            <w:tcW w:w="567" w:type="dxa"/>
          </w:tcPr>
          <w:p w14:paraId="19C0CE3F" w14:textId="6B40FA82" w:rsidR="0014459C" w:rsidRPr="00BC409C" w:rsidRDefault="0014459C" w:rsidP="00414DF9">
            <w:pPr>
              <w:pStyle w:val="TAL"/>
              <w:jc w:val="center"/>
            </w:pPr>
            <w:r w:rsidRPr="00BC409C">
              <w:rPr>
                <w:rFonts w:eastAsiaTheme="minorEastAsia"/>
              </w:rPr>
              <w:t>No</w:t>
            </w:r>
          </w:p>
        </w:tc>
        <w:tc>
          <w:tcPr>
            <w:tcW w:w="709" w:type="dxa"/>
          </w:tcPr>
          <w:p w14:paraId="14B50CCC" w14:textId="36D74842" w:rsidR="0014459C" w:rsidRPr="00BC409C" w:rsidRDefault="0014459C" w:rsidP="00414DF9">
            <w:pPr>
              <w:pStyle w:val="TAL"/>
              <w:jc w:val="center"/>
            </w:pPr>
            <w:r w:rsidRPr="00BC409C">
              <w:rPr>
                <w:rFonts w:eastAsiaTheme="minorEastAsia"/>
                <w:bCs/>
                <w:iCs/>
              </w:rPr>
              <w:t>N/A</w:t>
            </w:r>
          </w:p>
        </w:tc>
        <w:tc>
          <w:tcPr>
            <w:tcW w:w="728" w:type="dxa"/>
          </w:tcPr>
          <w:p w14:paraId="00B8B3A6" w14:textId="7BFBEFB4" w:rsidR="0014459C" w:rsidRPr="00BC409C" w:rsidRDefault="0014459C" w:rsidP="00414DF9">
            <w:pPr>
              <w:pStyle w:val="TAL"/>
              <w:jc w:val="center"/>
            </w:pPr>
            <w:r w:rsidRPr="00BC409C">
              <w:rPr>
                <w:rFonts w:eastAsiaTheme="minorEastAsia"/>
                <w:bCs/>
                <w:iCs/>
              </w:rPr>
              <w:t>N/A</w:t>
            </w:r>
          </w:p>
        </w:tc>
      </w:tr>
      <w:tr w:rsidR="00B65AB4" w:rsidRPr="00BC409C" w14:paraId="79A6CF16" w14:textId="77777777" w:rsidTr="0026000E">
        <w:trPr>
          <w:cantSplit/>
          <w:tblHeader/>
        </w:trPr>
        <w:tc>
          <w:tcPr>
            <w:tcW w:w="6917" w:type="dxa"/>
          </w:tcPr>
          <w:p w14:paraId="0C986696" w14:textId="77777777" w:rsidR="0014459C" w:rsidRPr="00BC409C" w:rsidRDefault="0014459C" w:rsidP="0014459C">
            <w:pPr>
              <w:pStyle w:val="TAL"/>
              <w:rPr>
                <w:rFonts w:eastAsiaTheme="minorEastAsia"/>
                <w:b/>
                <w:i/>
              </w:rPr>
            </w:pPr>
            <w:r w:rsidRPr="00BC409C">
              <w:rPr>
                <w:rFonts w:eastAsiaTheme="minorEastAsia"/>
                <w:b/>
                <w:i/>
              </w:rPr>
              <w:t>additionalTime-NonCB-8TxPUSCH-r18</w:t>
            </w:r>
          </w:p>
          <w:p w14:paraId="4DA433E0"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non-codebook based 8TxPUSCH.</w:t>
            </w:r>
          </w:p>
          <w:p w14:paraId="2F66F8BC"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nonCodebook-8TxPUSCH-r18</w:t>
            </w:r>
            <w:r w:rsidRPr="00BC409C">
              <w:rPr>
                <w:rFonts w:eastAsiaTheme="minorEastAsia" w:cs="Arial"/>
                <w:iCs/>
                <w:szCs w:val="18"/>
              </w:rPr>
              <w:t>.</w:t>
            </w:r>
          </w:p>
          <w:p w14:paraId="1367972B" w14:textId="1C610E67"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BC409C" w:rsidRDefault="0014459C" w:rsidP="00414DF9">
            <w:pPr>
              <w:pStyle w:val="TAL"/>
              <w:jc w:val="center"/>
            </w:pPr>
            <w:r w:rsidRPr="00BC409C">
              <w:rPr>
                <w:rFonts w:eastAsiaTheme="minorEastAsia"/>
              </w:rPr>
              <w:t>FS</w:t>
            </w:r>
          </w:p>
        </w:tc>
        <w:tc>
          <w:tcPr>
            <w:tcW w:w="567" w:type="dxa"/>
          </w:tcPr>
          <w:p w14:paraId="26F4E089" w14:textId="06AF3052" w:rsidR="0014459C" w:rsidRPr="00BC409C" w:rsidRDefault="0014459C" w:rsidP="00414DF9">
            <w:pPr>
              <w:pStyle w:val="TAL"/>
              <w:jc w:val="center"/>
            </w:pPr>
            <w:r w:rsidRPr="00BC409C">
              <w:rPr>
                <w:rFonts w:eastAsiaTheme="minorEastAsia"/>
              </w:rPr>
              <w:t>No</w:t>
            </w:r>
          </w:p>
        </w:tc>
        <w:tc>
          <w:tcPr>
            <w:tcW w:w="709" w:type="dxa"/>
          </w:tcPr>
          <w:p w14:paraId="1B569ED8" w14:textId="09DD5FB5" w:rsidR="0014459C" w:rsidRPr="00BC409C" w:rsidRDefault="0014459C" w:rsidP="00414DF9">
            <w:pPr>
              <w:pStyle w:val="TAL"/>
              <w:jc w:val="center"/>
            </w:pPr>
            <w:r w:rsidRPr="00BC409C">
              <w:rPr>
                <w:rFonts w:eastAsiaTheme="minorEastAsia"/>
                <w:bCs/>
                <w:iCs/>
              </w:rPr>
              <w:t>N/A</w:t>
            </w:r>
          </w:p>
        </w:tc>
        <w:tc>
          <w:tcPr>
            <w:tcW w:w="728" w:type="dxa"/>
          </w:tcPr>
          <w:p w14:paraId="65188B59" w14:textId="0CAD52C9" w:rsidR="0014459C" w:rsidRPr="00BC409C" w:rsidRDefault="0014459C" w:rsidP="00414DF9">
            <w:pPr>
              <w:pStyle w:val="TAL"/>
              <w:jc w:val="center"/>
            </w:pPr>
            <w:r w:rsidRPr="00BC409C">
              <w:rPr>
                <w:rFonts w:eastAsiaTheme="minorEastAsia"/>
                <w:bCs/>
                <w:iCs/>
              </w:rPr>
              <w:t>N/A</w:t>
            </w:r>
          </w:p>
        </w:tc>
      </w:tr>
      <w:tr w:rsidR="00B65AB4" w:rsidRPr="00BC409C" w14:paraId="3E24F636" w14:textId="7ECF6FA0" w:rsidTr="0026000E">
        <w:trPr>
          <w:cantSplit/>
          <w:tblHeader/>
        </w:trPr>
        <w:tc>
          <w:tcPr>
            <w:tcW w:w="6917" w:type="dxa"/>
          </w:tcPr>
          <w:p w14:paraId="03F2BAFA" w14:textId="666AE381" w:rsidR="001F7FB0" w:rsidRPr="00BC409C" w:rsidRDefault="001F7FB0" w:rsidP="001F7FB0">
            <w:pPr>
              <w:pStyle w:val="TAL"/>
              <w:rPr>
                <w:b/>
                <w:i/>
              </w:rPr>
            </w:pPr>
            <w:r w:rsidRPr="00BC409C">
              <w:rPr>
                <w:b/>
                <w:i/>
              </w:rPr>
              <w:t>scalingFactor</w:t>
            </w:r>
          </w:p>
          <w:p w14:paraId="11FBAB84" w14:textId="2D9E3C06" w:rsidR="001F7FB0" w:rsidRPr="00BC409C" w:rsidRDefault="001F7FB0" w:rsidP="001F7FB0">
            <w:pPr>
              <w:pStyle w:val="TAL"/>
            </w:pPr>
            <w:r w:rsidRPr="00BC409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C409C" w:rsidRDefault="001F7FB0" w:rsidP="001F7FB0">
            <w:pPr>
              <w:pStyle w:val="TAL"/>
              <w:jc w:val="center"/>
            </w:pPr>
            <w:r w:rsidRPr="00BC409C">
              <w:t>FS</w:t>
            </w:r>
          </w:p>
        </w:tc>
        <w:tc>
          <w:tcPr>
            <w:tcW w:w="567" w:type="dxa"/>
          </w:tcPr>
          <w:p w14:paraId="4996D909" w14:textId="7EBAE7C5" w:rsidR="001F7FB0" w:rsidRPr="00BC409C" w:rsidRDefault="001F7FB0" w:rsidP="001F7FB0">
            <w:pPr>
              <w:pStyle w:val="TAL"/>
              <w:jc w:val="center"/>
            </w:pPr>
            <w:r w:rsidRPr="00BC409C">
              <w:t>No</w:t>
            </w:r>
          </w:p>
        </w:tc>
        <w:tc>
          <w:tcPr>
            <w:tcW w:w="709" w:type="dxa"/>
          </w:tcPr>
          <w:p w14:paraId="3B111BBE" w14:textId="1C916AC0" w:rsidR="001F7FB0" w:rsidRPr="00BC409C" w:rsidRDefault="001F7FB0" w:rsidP="001F7FB0">
            <w:pPr>
              <w:pStyle w:val="TAL"/>
              <w:jc w:val="center"/>
            </w:pPr>
            <w:r w:rsidRPr="00BC409C">
              <w:rPr>
                <w:bCs/>
                <w:iCs/>
              </w:rPr>
              <w:t>N/A</w:t>
            </w:r>
          </w:p>
        </w:tc>
        <w:tc>
          <w:tcPr>
            <w:tcW w:w="728" w:type="dxa"/>
          </w:tcPr>
          <w:p w14:paraId="1A6209F7" w14:textId="0402E9C9" w:rsidR="001F7FB0" w:rsidRPr="00BC409C" w:rsidRDefault="001F7FB0" w:rsidP="001F7FB0">
            <w:pPr>
              <w:pStyle w:val="TAL"/>
              <w:jc w:val="center"/>
            </w:pPr>
            <w:r w:rsidRPr="00BC409C">
              <w:rPr>
                <w:bCs/>
                <w:iCs/>
              </w:rPr>
              <w:t>N/A</w:t>
            </w:r>
          </w:p>
        </w:tc>
      </w:tr>
      <w:tr w:rsidR="00B65AB4" w:rsidRPr="00BC409C" w14:paraId="7F672EE7" w14:textId="76236270" w:rsidTr="0026000E">
        <w:trPr>
          <w:cantSplit/>
          <w:tblHeader/>
        </w:trPr>
        <w:tc>
          <w:tcPr>
            <w:tcW w:w="6917" w:type="dxa"/>
          </w:tcPr>
          <w:p w14:paraId="2B065946" w14:textId="7CF8C3BB" w:rsidR="001F7FB0" w:rsidRPr="00BC409C" w:rsidRDefault="001F7FB0" w:rsidP="001F7FB0">
            <w:pPr>
              <w:pStyle w:val="TAL"/>
              <w:rPr>
                <w:b/>
                <w:i/>
              </w:rPr>
            </w:pPr>
            <w:r w:rsidRPr="00BC409C">
              <w:rPr>
                <w:b/>
                <w:i/>
              </w:rPr>
              <w:t>cbgPUSCH-ProcessingType1-DifferentTB-PerSlot</w:t>
            </w:r>
            <w:r w:rsidR="008C7055" w:rsidRPr="00BC409C">
              <w:rPr>
                <w:b/>
                <w:i/>
              </w:rPr>
              <w:t>-r16</w:t>
            </w:r>
          </w:p>
          <w:p w14:paraId="2D9B9C3C" w14:textId="64DB84D6" w:rsidR="001F7FB0" w:rsidRPr="00BC409C" w:rsidRDefault="001F7FB0" w:rsidP="001F7FB0">
            <w:pPr>
              <w:pStyle w:val="TAL"/>
              <w:rPr>
                <w:b/>
                <w:i/>
              </w:rPr>
            </w:pPr>
            <w:r w:rsidRPr="00BC409C">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C409C" w:rsidRDefault="001F7FB0" w:rsidP="001F7FB0">
            <w:pPr>
              <w:pStyle w:val="TAL"/>
              <w:jc w:val="center"/>
            </w:pPr>
            <w:r w:rsidRPr="00BC409C">
              <w:t>FS</w:t>
            </w:r>
          </w:p>
        </w:tc>
        <w:tc>
          <w:tcPr>
            <w:tcW w:w="567" w:type="dxa"/>
          </w:tcPr>
          <w:p w14:paraId="44DC3B73" w14:textId="2409C66F" w:rsidR="001F7FB0" w:rsidRPr="00BC409C" w:rsidRDefault="001F7FB0" w:rsidP="001F7FB0">
            <w:pPr>
              <w:pStyle w:val="TAL"/>
              <w:jc w:val="center"/>
            </w:pPr>
            <w:r w:rsidRPr="00BC409C">
              <w:t>No</w:t>
            </w:r>
          </w:p>
        </w:tc>
        <w:tc>
          <w:tcPr>
            <w:tcW w:w="709" w:type="dxa"/>
          </w:tcPr>
          <w:p w14:paraId="4FE1758E" w14:textId="102B9488" w:rsidR="001F7FB0" w:rsidRPr="00BC409C" w:rsidRDefault="001F7FB0" w:rsidP="001F7FB0">
            <w:pPr>
              <w:pStyle w:val="TAL"/>
              <w:jc w:val="center"/>
            </w:pPr>
            <w:r w:rsidRPr="00BC409C">
              <w:rPr>
                <w:bCs/>
                <w:iCs/>
              </w:rPr>
              <w:t>N/A</w:t>
            </w:r>
          </w:p>
        </w:tc>
        <w:tc>
          <w:tcPr>
            <w:tcW w:w="728" w:type="dxa"/>
          </w:tcPr>
          <w:p w14:paraId="1767AD11" w14:textId="293BCC8F" w:rsidR="001F7FB0" w:rsidRPr="00BC409C" w:rsidRDefault="001F7FB0" w:rsidP="001F7FB0">
            <w:pPr>
              <w:pStyle w:val="TAL"/>
              <w:jc w:val="center"/>
            </w:pPr>
            <w:r w:rsidRPr="00BC409C">
              <w:rPr>
                <w:bCs/>
                <w:iCs/>
              </w:rPr>
              <w:t>N/A</w:t>
            </w:r>
          </w:p>
        </w:tc>
      </w:tr>
      <w:tr w:rsidR="00B65AB4" w:rsidRPr="00BC409C" w14:paraId="0E169D2D" w14:textId="6E9E7DFB" w:rsidTr="0026000E">
        <w:trPr>
          <w:cantSplit/>
          <w:tblHeader/>
        </w:trPr>
        <w:tc>
          <w:tcPr>
            <w:tcW w:w="6917" w:type="dxa"/>
          </w:tcPr>
          <w:p w14:paraId="347F49EE" w14:textId="46F45AE5" w:rsidR="001F7FB0" w:rsidRPr="00BC409C" w:rsidRDefault="001F7FB0" w:rsidP="001F7FB0">
            <w:pPr>
              <w:pStyle w:val="TAL"/>
              <w:rPr>
                <w:b/>
                <w:i/>
              </w:rPr>
            </w:pPr>
            <w:r w:rsidRPr="00BC409C">
              <w:rPr>
                <w:b/>
                <w:i/>
              </w:rPr>
              <w:t>cbgPUSCH-ProcessingType2-DifferentTB-PerSlot</w:t>
            </w:r>
            <w:r w:rsidR="008C7055" w:rsidRPr="00BC409C">
              <w:rPr>
                <w:b/>
                <w:i/>
              </w:rPr>
              <w:t>-r16</w:t>
            </w:r>
          </w:p>
          <w:p w14:paraId="12440C9A" w14:textId="1ED86432" w:rsidR="001F7FB0" w:rsidRPr="00BC409C" w:rsidRDefault="001F7FB0" w:rsidP="001F7FB0">
            <w:pPr>
              <w:pStyle w:val="TAL"/>
              <w:rPr>
                <w:b/>
                <w:i/>
              </w:rPr>
            </w:pPr>
            <w:r w:rsidRPr="00BC409C">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C409C" w:rsidRDefault="001F7FB0" w:rsidP="001F7FB0">
            <w:pPr>
              <w:pStyle w:val="TAL"/>
              <w:jc w:val="center"/>
            </w:pPr>
            <w:r w:rsidRPr="00BC409C">
              <w:t>FS</w:t>
            </w:r>
          </w:p>
        </w:tc>
        <w:tc>
          <w:tcPr>
            <w:tcW w:w="567" w:type="dxa"/>
          </w:tcPr>
          <w:p w14:paraId="4DAAE685" w14:textId="4D369473" w:rsidR="001F7FB0" w:rsidRPr="00BC409C" w:rsidRDefault="001F7FB0" w:rsidP="001F7FB0">
            <w:pPr>
              <w:pStyle w:val="TAL"/>
              <w:jc w:val="center"/>
            </w:pPr>
            <w:r w:rsidRPr="00BC409C">
              <w:t>No</w:t>
            </w:r>
          </w:p>
        </w:tc>
        <w:tc>
          <w:tcPr>
            <w:tcW w:w="709" w:type="dxa"/>
          </w:tcPr>
          <w:p w14:paraId="305A5B07" w14:textId="41D2E524" w:rsidR="001F7FB0" w:rsidRPr="00BC409C" w:rsidRDefault="001F7FB0" w:rsidP="001F7FB0">
            <w:pPr>
              <w:pStyle w:val="TAL"/>
              <w:jc w:val="center"/>
            </w:pPr>
            <w:r w:rsidRPr="00BC409C">
              <w:rPr>
                <w:bCs/>
                <w:iCs/>
              </w:rPr>
              <w:t>N/A</w:t>
            </w:r>
          </w:p>
        </w:tc>
        <w:tc>
          <w:tcPr>
            <w:tcW w:w="728" w:type="dxa"/>
          </w:tcPr>
          <w:p w14:paraId="1562E5CD" w14:textId="63A290EB" w:rsidR="001F7FB0" w:rsidRPr="00BC409C" w:rsidRDefault="001F7FB0" w:rsidP="001F7FB0">
            <w:pPr>
              <w:pStyle w:val="TAL"/>
              <w:jc w:val="center"/>
            </w:pPr>
            <w:r w:rsidRPr="00BC409C">
              <w:rPr>
                <w:bCs/>
                <w:iCs/>
              </w:rPr>
              <w:t>N/A</w:t>
            </w:r>
          </w:p>
        </w:tc>
      </w:tr>
      <w:tr w:rsidR="00B65AB4" w:rsidRPr="00BC409C" w14:paraId="41E9111C" w14:textId="48109E9F" w:rsidTr="0026000E">
        <w:trPr>
          <w:cantSplit/>
          <w:tblHeader/>
        </w:trPr>
        <w:tc>
          <w:tcPr>
            <w:tcW w:w="6917" w:type="dxa"/>
          </w:tcPr>
          <w:p w14:paraId="14988790" w14:textId="1CDC9470" w:rsidR="00172633" w:rsidRPr="00BC409C" w:rsidRDefault="00172633" w:rsidP="00172633">
            <w:pPr>
              <w:pStyle w:val="TAL"/>
              <w:rPr>
                <w:b/>
                <w:i/>
              </w:rPr>
            </w:pPr>
            <w:r w:rsidRPr="00BC409C">
              <w:rPr>
                <w:b/>
                <w:i/>
              </w:rPr>
              <w:t>crossCarrierSchedulingProcessing-DiffSCS-r16</w:t>
            </w:r>
          </w:p>
          <w:p w14:paraId="3A956C57" w14:textId="5DB65091" w:rsidR="00172633" w:rsidRPr="00BC409C" w:rsidRDefault="00172633" w:rsidP="00172633">
            <w:pPr>
              <w:pStyle w:val="TAL"/>
              <w:rPr>
                <w:b/>
                <w:i/>
              </w:rPr>
            </w:pPr>
            <w:r w:rsidRPr="00BC409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C409C" w:rsidRDefault="00172633" w:rsidP="00172633">
            <w:pPr>
              <w:pStyle w:val="TAL"/>
              <w:jc w:val="center"/>
            </w:pPr>
            <w:r w:rsidRPr="00BC409C">
              <w:t>FS</w:t>
            </w:r>
          </w:p>
        </w:tc>
        <w:tc>
          <w:tcPr>
            <w:tcW w:w="567" w:type="dxa"/>
          </w:tcPr>
          <w:p w14:paraId="2DB2BC31" w14:textId="64FB0A37" w:rsidR="00172633" w:rsidRPr="00BC409C" w:rsidRDefault="00172633" w:rsidP="00172633">
            <w:pPr>
              <w:pStyle w:val="TAL"/>
              <w:jc w:val="center"/>
            </w:pPr>
            <w:r w:rsidRPr="00BC409C">
              <w:t>No</w:t>
            </w:r>
          </w:p>
        </w:tc>
        <w:tc>
          <w:tcPr>
            <w:tcW w:w="709" w:type="dxa"/>
          </w:tcPr>
          <w:p w14:paraId="3CEA7EB0" w14:textId="2B7CBF47" w:rsidR="00172633" w:rsidRPr="00BC409C" w:rsidRDefault="00172633" w:rsidP="00172633">
            <w:pPr>
              <w:pStyle w:val="TAL"/>
              <w:jc w:val="center"/>
              <w:rPr>
                <w:bCs/>
                <w:iCs/>
              </w:rPr>
            </w:pPr>
            <w:r w:rsidRPr="00BC409C">
              <w:rPr>
                <w:bCs/>
                <w:iCs/>
              </w:rPr>
              <w:t>N/A</w:t>
            </w:r>
          </w:p>
        </w:tc>
        <w:tc>
          <w:tcPr>
            <w:tcW w:w="728" w:type="dxa"/>
          </w:tcPr>
          <w:p w14:paraId="0B0B0C71" w14:textId="2C4AAE62" w:rsidR="00172633" w:rsidRPr="00BC409C" w:rsidRDefault="00172633" w:rsidP="00172633">
            <w:pPr>
              <w:pStyle w:val="TAL"/>
              <w:jc w:val="center"/>
              <w:rPr>
                <w:bCs/>
                <w:iCs/>
              </w:rPr>
            </w:pPr>
            <w:r w:rsidRPr="00BC409C">
              <w:rPr>
                <w:bCs/>
                <w:iCs/>
              </w:rPr>
              <w:t>N/A</w:t>
            </w:r>
          </w:p>
        </w:tc>
      </w:tr>
      <w:tr w:rsidR="00B65AB4" w:rsidRPr="00BC409C" w14:paraId="308EA64D" w14:textId="4827AB93" w:rsidTr="0026000E">
        <w:trPr>
          <w:cantSplit/>
          <w:tblHeader/>
        </w:trPr>
        <w:tc>
          <w:tcPr>
            <w:tcW w:w="6917" w:type="dxa"/>
          </w:tcPr>
          <w:p w14:paraId="254232A5" w14:textId="26271D7D" w:rsidR="001F7FB0" w:rsidRPr="00BC409C" w:rsidRDefault="001F7FB0" w:rsidP="001F7FB0">
            <w:pPr>
              <w:pStyle w:val="TAL"/>
              <w:rPr>
                <w:b/>
                <w:i/>
              </w:rPr>
            </w:pPr>
            <w:r w:rsidRPr="00BC409C">
              <w:rPr>
                <w:b/>
                <w:i/>
              </w:rPr>
              <w:t>dynamicSwitchSUL</w:t>
            </w:r>
          </w:p>
          <w:p w14:paraId="779DA4C0" w14:textId="524BB399" w:rsidR="001F7FB0" w:rsidRPr="00BC409C" w:rsidRDefault="001F7FB0" w:rsidP="001F7FB0">
            <w:pPr>
              <w:pStyle w:val="TAL"/>
            </w:pPr>
            <w:r w:rsidRPr="00BC409C">
              <w:t>Indicates whether the UE supports supplemental uplink with dynamic switch (DCI based selection of PUSCH carrier).</w:t>
            </w:r>
            <w:r w:rsidR="0020039B" w:rsidRPr="00BC409C">
              <w:t xml:space="preserve"> The UE supports this among a carrier on a band X and a band Y if it sets this capability parameter for both band X and band Y.</w:t>
            </w:r>
          </w:p>
        </w:tc>
        <w:tc>
          <w:tcPr>
            <w:tcW w:w="709" w:type="dxa"/>
          </w:tcPr>
          <w:p w14:paraId="75C65E85" w14:textId="5311E45B" w:rsidR="001F7FB0" w:rsidRPr="00BC409C" w:rsidRDefault="001F7FB0" w:rsidP="001F7FB0">
            <w:pPr>
              <w:pStyle w:val="TAL"/>
              <w:jc w:val="center"/>
            </w:pPr>
            <w:r w:rsidRPr="00BC409C">
              <w:rPr>
                <w:lang w:eastAsia="ko-KR"/>
              </w:rPr>
              <w:t>FS</w:t>
            </w:r>
          </w:p>
        </w:tc>
        <w:tc>
          <w:tcPr>
            <w:tcW w:w="567" w:type="dxa"/>
          </w:tcPr>
          <w:p w14:paraId="56250F6C" w14:textId="6D820E9F" w:rsidR="001F7FB0" w:rsidRPr="00BC409C" w:rsidRDefault="001F7FB0" w:rsidP="001F7FB0">
            <w:pPr>
              <w:pStyle w:val="TAL"/>
              <w:jc w:val="center"/>
            </w:pPr>
            <w:r w:rsidRPr="00BC409C">
              <w:t>No</w:t>
            </w:r>
          </w:p>
        </w:tc>
        <w:tc>
          <w:tcPr>
            <w:tcW w:w="709" w:type="dxa"/>
          </w:tcPr>
          <w:p w14:paraId="66CD8CDB" w14:textId="5BA030CB" w:rsidR="001F7FB0" w:rsidRPr="00BC409C" w:rsidRDefault="001F7FB0" w:rsidP="001F7FB0">
            <w:pPr>
              <w:pStyle w:val="TAL"/>
              <w:jc w:val="center"/>
            </w:pPr>
            <w:r w:rsidRPr="00BC409C">
              <w:rPr>
                <w:bCs/>
                <w:iCs/>
              </w:rPr>
              <w:t>N/A</w:t>
            </w:r>
          </w:p>
        </w:tc>
        <w:tc>
          <w:tcPr>
            <w:tcW w:w="728" w:type="dxa"/>
          </w:tcPr>
          <w:p w14:paraId="76A1999A" w14:textId="6BF59A27" w:rsidR="001F7FB0" w:rsidRPr="00BC409C" w:rsidRDefault="001F7FB0" w:rsidP="001F7FB0">
            <w:pPr>
              <w:pStyle w:val="TAL"/>
              <w:jc w:val="center"/>
            </w:pPr>
            <w:r w:rsidRPr="00BC409C">
              <w:rPr>
                <w:bCs/>
                <w:iCs/>
              </w:rPr>
              <w:t>N/A</w:t>
            </w:r>
          </w:p>
        </w:tc>
      </w:tr>
      <w:tr w:rsidR="00B65AB4" w:rsidRPr="00BC409C" w14:paraId="3F167C08" w14:textId="77777777" w:rsidTr="004C06EC">
        <w:trPr>
          <w:cantSplit/>
          <w:tblHeader/>
        </w:trPr>
        <w:tc>
          <w:tcPr>
            <w:tcW w:w="6917" w:type="dxa"/>
          </w:tcPr>
          <w:p w14:paraId="2646BB94" w14:textId="77777777" w:rsidR="00CC62ED" w:rsidRPr="00BC409C" w:rsidRDefault="00CC62ED" w:rsidP="004C06EC">
            <w:pPr>
              <w:pStyle w:val="TAL"/>
              <w:rPr>
                <w:b/>
                <w:i/>
              </w:rPr>
            </w:pPr>
            <w:r w:rsidRPr="00BC409C">
              <w:rPr>
                <w:b/>
                <w:i/>
              </w:rPr>
              <w:t>extendedDC-LocationReport-r17</w:t>
            </w:r>
          </w:p>
          <w:p w14:paraId="0296EC1E" w14:textId="77777777" w:rsidR="00CC62ED" w:rsidRPr="00BC409C" w:rsidRDefault="00CC62ED" w:rsidP="004C06EC">
            <w:pPr>
              <w:pStyle w:val="TAL"/>
              <w:rPr>
                <w:b/>
                <w:i/>
              </w:rPr>
            </w:pPr>
            <w:r w:rsidRPr="00BC409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C409C" w:rsidRDefault="00CC62ED" w:rsidP="004C06EC">
            <w:pPr>
              <w:pStyle w:val="TAL"/>
              <w:jc w:val="center"/>
              <w:rPr>
                <w:lang w:eastAsia="ko-KR"/>
              </w:rPr>
            </w:pPr>
            <w:r w:rsidRPr="00BC409C">
              <w:rPr>
                <w:lang w:eastAsia="ko-KR"/>
              </w:rPr>
              <w:t>FS</w:t>
            </w:r>
          </w:p>
        </w:tc>
        <w:tc>
          <w:tcPr>
            <w:tcW w:w="567" w:type="dxa"/>
          </w:tcPr>
          <w:p w14:paraId="088FB2E3" w14:textId="77777777" w:rsidR="00CC62ED" w:rsidRPr="00BC409C" w:rsidRDefault="00CC62ED" w:rsidP="004C06EC">
            <w:pPr>
              <w:pStyle w:val="TAL"/>
              <w:jc w:val="center"/>
            </w:pPr>
            <w:r w:rsidRPr="00BC409C">
              <w:t>No</w:t>
            </w:r>
          </w:p>
        </w:tc>
        <w:tc>
          <w:tcPr>
            <w:tcW w:w="709" w:type="dxa"/>
          </w:tcPr>
          <w:p w14:paraId="0BCE5F3F" w14:textId="77777777" w:rsidR="00CC62ED" w:rsidRPr="00BC409C" w:rsidRDefault="00CC62ED" w:rsidP="004C06EC">
            <w:pPr>
              <w:pStyle w:val="TAL"/>
              <w:jc w:val="center"/>
              <w:rPr>
                <w:bCs/>
                <w:iCs/>
              </w:rPr>
            </w:pPr>
            <w:r w:rsidRPr="00BC409C">
              <w:rPr>
                <w:bCs/>
                <w:iCs/>
              </w:rPr>
              <w:t>N/A</w:t>
            </w:r>
          </w:p>
        </w:tc>
        <w:tc>
          <w:tcPr>
            <w:tcW w:w="728" w:type="dxa"/>
          </w:tcPr>
          <w:p w14:paraId="0728B0E2" w14:textId="77777777" w:rsidR="00CC62ED" w:rsidRPr="00BC409C" w:rsidRDefault="00CC62ED" w:rsidP="004C06EC">
            <w:pPr>
              <w:pStyle w:val="TAL"/>
              <w:jc w:val="center"/>
              <w:rPr>
                <w:bCs/>
                <w:iCs/>
              </w:rPr>
            </w:pPr>
            <w:r w:rsidRPr="00BC409C">
              <w:rPr>
                <w:bCs/>
                <w:iCs/>
              </w:rPr>
              <w:t>N/A</w:t>
            </w:r>
          </w:p>
        </w:tc>
      </w:tr>
      <w:tr w:rsidR="00B65AB4" w:rsidRPr="00BC409C" w14:paraId="5B9ABC8B" w14:textId="1648D5C6" w:rsidTr="0026000E">
        <w:trPr>
          <w:cantSplit/>
          <w:tblHeader/>
        </w:trPr>
        <w:tc>
          <w:tcPr>
            <w:tcW w:w="6917" w:type="dxa"/>
          </w:tcPr>
          <w:p w14:paraId="6B8EAD77" w14:textId="2A4F9367" w:rsidR="001F7FB0" w:rsidRPr="00BC409C" w:rsidRDefault="001F7FB0" w:rsidP="001F7FB0">
            <w:pPr>
              <w:pStyle w:val="TAL"/>
              <w:rPr>
                <w:b/>
                <w:i/>
              </w:rPr>
            </w:pPr>
            <w:r w:rsidRPr="00BC409C">
              <w:rPr>
                <w:b/>
                <w:i/>
              </w:rPr>
              <w:t>featureSetListPerUplinkCC</w:t>
            </w:r>
          </w:p>
          <w:p w14:paraId="5BA191BC" w14:textId="5C059347" w:rsidR="001F7FB0" w:rsidRPr="00BC409C" w:rsidRDefault="001F7FB0" w:rsidP="001F7FB0">
            <w:pPr>
              <w:pStyle w:val="TAL"/>
            </w:pPr>
            <w:r w:rsidRPr="00BC409C">
              <w:rPr>
                <w:rFonts w:cs="Arial"/>
                <w:szCs w:val="18"/>
              </w:rPr>
              <w:t xml:space="preserve">Indicates which features the UE supports on the individual UL carriers of the feature set (and hence of a band entry that refer to the feature set) by </w:t>
            </w:r>
            <w:r w:rsidRPr="00BC409C">
              <w:rPr>
                <w:rFonts w:cs="Arial"/>
                <w:i/>
                <w:szCs w:val="18"/>
              </w:rPr>
              <w:t>FeatureSetUplinkPerCC-Id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FeatureSetUplinkPerCC-Id</w:t>
            </w:r>
            <w:r w:rsidRPr="00BC409C">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C409C" w:rsidRDefault="001F7FB0" w:rsidP="001F7FB0">
            <w:pPr>
              <w:pStyle w:val="TAL"/>
              <w:jc w:val="center"/>
            </w:pPr>
            <w:r w:rsidRPr="00BC409C">
              <w:t>FS</w:t>
            </w:r>
          </w:p>
        </w:tc>
        <w:tc>
          <w:tcPr>
            <w:tcW w:w="567" w:type="dxa"/>
          </w:tcPr>
          <w:p w14:paraId="7A0708E6" w14:textId="45411D91" w:rsidR="001F7FB0" w:rsidRPr="00BC409C" w:rsidRDefault="001F7FB0" w:rsidP="001F7FB0">
            <w:pPr>
              <w:pStyle w:val="TAL"/>
              <w:jc w:val="center"/>
            </w:pPr>
            <w:r w:rsidRPr="00BC409C">
              <w:t>N/A</w:t>
            </w:r>
          </w:p>
        </w:tc>
        <w:tc>
          <w:tcPr>
            <w:tcW w:w="709" w:type="dxa"/>
          </w:tcPr>
          <w:p w14:paraId="7AED5E1B" w14:textId="2F5C152D" w:rsidR="001F7FB0" w:rsidRPr="00BC409C" w:rsidRDefault="001F7FB0" w:rsidP="001F7FB0">
            <w:pPr>
              <w:pStyle w:val="TAL"/>
              <w:jc w:val="center"/>
            </w:pPr>
            <w:r w:rsidRPr="00BC409C">
              <w:rPr>
                <w:bCs/>
                <w:iCs/>
              </w:rPr>
              <w:t>N/A</w:t>
            </w:r>
          </w:p>
        </w:tc>
        <w:tc>
          <w:tcPr>
            <w:tcW w:w="728" w:type="dxa"/>
          </w:tcPr>
          <w:p w14:paraId="7F402A11" w14:textId="2E874402" w:rsidR="001F7FB0" w:rsidRPr="00BC409C" w:rsidRDefault="001F7FB0" w:rsidP="001F7FB0">
            <w:pPr>
              <w:pStyle w:val="TAL"/>
              <w:jc w:val="center"/>
            </w:pPr>
            <w:r w:rsidRPr="00BC409C">
              <w:rPr>
                <w:bCs/>
                <w:iCs/>
              </w:rPr>
              <w:t>N/A</w:t>
            </w:r>
          </w:p>
        </w:tc>
      </w:tr>
      <w:tr w:rsidR="00B65AB4" w:rsidRPr="00BC409C" w14:paraId="637D78B8" w14:textId="77777777" w:rsidTr="004C06EC">
        <w:trPr>
          <w:cantSplit/>
          <w:tblHeader/>
        </w:trPr>
        <w:tc>
          <w:tcPr>
            <w:tcW w:w="6917" w:type="dxa"/>
          </w:tcPr>
          <w:p w14:paraId="18A39A17" w14:textId="77777777" w:rsidR="00CC62ED" w:rsidRPr="00BC409C" w:rsidRDefault="00CC62ED" w:rsidP="004C06EC">
            <w:pPr>
              <w:pStyle w:val="TAL"/>
              <w:rPr>
                <w:b/>
                <w:i/>
              </w:rPr>
            </w:pPr>
            <w:r w:rsidRPr="00BC409C">
              <w:rPr>
                <w:b/>
                <w:i/>
              </w:rPr>
              <w:t>interSubslotFreqHopping-PUCCH-r17</w:t>
            </w:r>
          </w:p>
          <w:p w14:paraId="575B1D00" w14:textId="77777777" w:rsidR="00CC62ED" w:rsidRPr="00BC409C" w:rsidRDefault="00CC62ED" w:rsidP="004C06EC">
            <w:pPr>
              <w:pStyle w:val="TAL"/>
              <w:rPr>
                <w:rFonts w:cs="Arial"/>
                <w:bCs/>
                <w:iCs/>
                <w:szCs w:val="18"/>
              </w:rPr>
            </w:pPr>
            <w:r w:rsidRPr="00BC409C">
              <w:t xml:space="preserve">Indicates whether the UE supports inter-subslot frequency hopping for PUCCH repetitions </w:t>
            </w:r>
            <w:r w:rsidRPr="00BC409C">
              <w:rPr>
                <w:rFonts w:cs="Arial"/>
                <w:bCs/>
                <w:iCs/>
                <w:szCs w:val="18"/>
              </w:rPr>
              <w:t>comprised of the following functional components:</w:t>
            </w:r>
          </w:p>
          <w:p w14:paraId="5D746F20"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BC409C" w:rsidRDefault="00F54E64" w:rsidP="0036510F">
            <w:pPr>
              <w:pStyle w:val="TAL"/>
            </w:pPr>
          </w:p>
          <w:p w14:paraId="56D80E91" w14:textId="500292B6" w:rsidR="00CC62ED" w:rsidRPr="00BC409C" w:rsidRDefault="00F54E64" w:rsidP="0036510F">
            <w:pPr>
              <w:pStyle w:val="TAL"/>
            </w:pPr>
            <w:r w:rsidRPr="00BC409C">
              <w:t xml:space="preserve">The UE indicating support of this feature shall also indicate the support of </w:t>
            </w:r>
            <w:r w:rsidRPr="00BC409C">
              <w:rPr>
                <w:i/>
                <w:iCs/>
              </w:rPr>
              <w:t>pucch-Repetition-F0-1-2-3-4-RRC-Config-r17</w:t>
            </w:r>
            <w:r w:rsidRPr="00BC409C">
              <w:t>.</w:t>
            </w:r>
          </w:p>
        </w:tc>
        <w:tc>
          <w:tcPr>
            <w:tcW w:w="709" w:type="dxa"/>
          </w:tcPr>
          <w:p w14:paraId="39B3B8C0" w14:textId="77777777" w:rsidR="00CC62ED" w:rsidRPr="00BC409C" w:rsidRDefault="00CC62ED" w:rsidP="004C06EC">
            <w:pPr>
              <w:pStyle w:val="TAL"/>
              <w:jc w:val="center"/>
              <w:rPr>
                <w:bCs/>
                <w:iCs/>
              </w:rPr>
            </w:pPr>
            <w:r w:rsidRPr="00BC409C">
              <w:t>FS</w:t>
            </w:r>
          </w:p>
        </w:tc>
        <w:tc>
          <w:tcPr>
            <w:tcW w:w="567" w:type="dxa"/>
          </w:tcPr>
          <w:p w14:paraId="3EC3830E" w14:textId="77777777" w:rsidR="00CC62ED" w:rsidRPr="00BC409C" w:rsidRDefault="00CC62ED" w:rsidP="004C06EC">
            <w:pPr>
              <w:pStyle w:val="TAL"/>
              <w:jc w:val="center"/>
              <w:rPr>
                <w:bCs/>
                <w:iCs/>
              </w:rPr>
            </w:pPr>
            <w:r w:rsidRPr="00BC409C">
              <w:t>No</w:t>
            </w:r>
          </w:p>
        </w:tc>
        <w:tc>
          <w:tcPr>
            <w:tcW w:w="709" w:type="dxa"/>
          </w:tcPr>
          <w:p w14:paraId="6D8779BD" w14:textId="77777777" w:rsidR="00CC62ED" w:rsidRPr="00BC409C" w:rsidRDefault="00CC62ED" w:rsidP="004C06EC">
            <w:pPr>
              <w:pStyle w:val="TAL"/>
              <w:jc w:val="center"/>
              <w:rPr>
                <w:bCs/>
                <w:iCs/>
              </w:rPr>
            </w:pPr>
            <w:r w:rsidRPr="00BC409C">
              <w:rPr>
                <w:bCs/>
                <w:iCs/>
              </w:rPr>
              <w:t>N/A</w:t>
            </w:r>
          </w:p>
        </w:tc>
        <w:tc>
          <w:tcPr>
            <w:tcW w:w="728" w:type="dxa"/>
          </w:tcPr>
          <w:p w14:paraId="015636B5" w14:textId="77777777" w:rsidR="00CC62ED" w:rsidRPr="00BC409C" w:rsidRDefault="00CC62ED" w:rsidP="004C06EC">
            <w:pPr>
              <w:pStyle w:val="TAL"/>
              <w:jc w:val="center"/>
            </w:pPr>
            <w:r w:rsidRPr="00BC409C">
              <w:rPr>
                <w:bCs/>
                <w:iCs/>
              </w:rPr>
              <w:t>N/A</w:t>
            </w:r>
          </w:p>
        </w:tc>
      </w:tr>
      <w:tr w:rsidR="00B65AB4" w:rsidRPr="00BC409C" w14:paraId="4BF37078" w14:textId="4C06D97C" w:rsidTr="0026000E">
        <w:trPr>
          <w:cantSplit/>
          <w:tblHeader/>
        </w:trPr>
        <w:tc>
          <w:tcPr>
            <w:tcW w:w="6917" w:type="dxa"/>
          </w:tcPr>
          <w:p w14:paraId="5A400FC3" w14:textId="2C29558A" w:rsidR="001F7FB0" w:rsidRPr="00BC409C" w:rsidRDefault="001F7FB0" w:rsidP="001F7FB0">
            <w:pPr>
              <w:pStyle w:val="TAL"/>
              <w:rPr>
                <w:b/>
                <w:bCs/>
                <w:i/>
                <w:iCs/>
              </w:rPr>
            </w:pPr>
            <w:r w:rsidRPr="00BC409C">
              <w:rPr>
                <w:b/>
                <w:bCs/>
                <w:i/>
                <w:iCs/>
              </w:rPr>
              <w:lastRenderedPageBreak/>
              <w:t>intraBandFreqSeparationUL</w:t>
            </w:r>
            <w:r w:rsidR="00172633" w:rsidRPr="00BC409C">
              <w:rPr>
                <w:b/>
                <w:bCs/>
                <w:i/>
                <w:iCs/>
              </w:rPr>
              <w:t>, intraBandFreqSeparationUL-v16</w:t>
            </w:r>
            <w:r w:rsidR="00351E31" w:rsidRPr="00BC409C">
              <w:rPr>
                <w:b/>
                <w:bCs/>
                <w:i/>
                <w:iCs/>
              </w:rPr>
              <w:t>20</w:t>
            </w:r>
          </w:p>
          <w:p w14:paraId="66A9A1ED" w14:textId="4D0F66D6" w:rsidR="00172633" w:rsidRPr="00BC409C" w:rsidRDefault="001F7FB0" w:rsidP="00172633">
            <w:pPr>
              <w:pStyle w:val="TAL"/>
              <w:rPr>
                <w:bCs/>
                <w:iCs/>
              </w:rPr>
            </w:pPr>
            <w:r w:rsidRPr="00BC409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C409C">
              <w:t>in the FeatureSetUplink of each band entry within a band.</w:t>
            </w:r>
            <w:r w:rsidRPr="00BC409C">
              <w:rPr>
                <w:bCs/>
                <w:iCs/>
              </w:rPr>
              <w:t xml:space="preserve"> </w:t>
            </w:r>
            <w:r w:rsidRPr="00BC409C">
              <w:t xml:space="preserve">The values </w:t>
            </w:r>
            <w:r w:rsidR="00172633" w:rsidRPr="00BC409C">
              <w:t>mhzX</w:t>
            </w:r>
            <w:r w:rsidRPr="00BC409C">
              <w:t xml:space="preserve"> corresponds to the values </w:t>
            </w:r>
            <w:r w:rsidR="00172633" w:rsidRPr="00BC409C">
              <w:t xml:space="preserve">XMHz </w:t>
            </w:r>
            <w:r w:rsidRPr="00BC409C">
              <w:t>defined in TS 38.101-2 [3]</w:t>
            </w:r>
            <w:r w:rsidRPr="00BC409C">
              <w:rPr>
                <w:bCs/>
                <w:iCs/>
              </w:rPr>
              <w:t>. It is mandatory to report for UE which supports UL non-contiguous CA in FR2.</w:t>
            </w:r>
          </w:p>
          <w:p w14:paraId="14B5E521" w14:textId="3748824D"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intraBandFreqSeparationUL-v16</w:t>
            </w:r>
            <w:r w:rsidR="00351E31" w:rsidRPr="00BC409C">
              <w:rPr>
                <w:rFonts w:cs="Arial"/>
                <w:i/>
                <w:iCs/>
                <w:szCs w:val="18"/>
              </w:rPr>
              <w:t>20</w:t>
            </w:r>
            <w:r w:rsidRPr="00BC409C">
              <w:rPr>
                <w:rFonts w:cs="Arial"/>
                <w:iCs/>
                <w:szCs w:val="18"/>
              </w:rPr>
              <w:t xml:space="preserve"> it shall set </w:t>
            </w:r>
            <w:r w:rsidRPr="00BC409C">
              <w:rPr>
                <w:rFonts w:cs="Arial"/>
                <w:i/>
                <w:iCs/>
                <w:szCs w:val="18"/>
              </w:rPr>
              <w:t xml:space="preserve">intraBandFreqSeparationUL </w:t>
            </w:r>
            <w:r w:rsidRPr="00BC409C">
              <w:rPr>
                <w:rFonts w:cs="Arial"/>
                <w:iCs/>
                <w:szCs w:val="18"/>
              </w:rPr>
              <w:t>(without suffix) to the nearest smaller value.</w:t>
            </w:r>
          </w:p>
        </w:tc>
        <w:tc>
          <w:tcPr>
            <w:tcW w:w="709" w:type="dxa"/>
          </w:tcPr>
          <w:p w14:paraId="2123E946" w14:textId="7D9F7D61" w:rsidR="001F7FB0" w:rsidRPr="00BC409C" w:rsidRDefault="001F7FB0" w:rsidP="001F7FB0">
            <w:pPr>
              <w:pStyle w:val="TAL"/>
              <w:jc w:val="center"/>
            </w:pPr>
            <w:r w:rsidRPr="00BC409C">
              <w:rPr>
                <w:bCs/>
                <w:iCs/>
              </w:rPr>
              <w:t>FS</w:t>
            </w:r>
          </w:p>
        </w:tc>
        <w:tc>
          <w:tcPr>
            <w:tcW w:w="567" w:type="dxa"/>
          </w:tcPr>
          <w:p w14:paraId="79B8E470" w14:textId="30389C50" w:rsidR="001F7FB0" w:rsidRPr="00BC409C" w:rsidRDefault="001F7FB0" w:rsidP="001F7FB0">
            <w:pPr>
              <w:pStyle w:val="TAL"/>
              <w:jc w:val="center"/>
            </w:pPr>
            <w:r w:rsidRPr="00BC409C">
              <w:rPr>
                <w:bCs/>
                <w:iCs/>
              </w:rPr>
              <w:t>CY</w:t>
            </w:r>
          </w:p>
        </w:tc>
        <w:tc>
          <w:tcPr>
            <w:tcW w:w="709" w:type="dxa"/>
          </w:tcPr>
          <w:p w14:paraId="45209DDD" w14:textId="2F63C069" w:rsidR="001F7FB0" w:rsidRPr="00BC409C" w:rsidRDefault="001F7FB0" w:rsidP="001F7FB0">
            <w:pPr>
              <w:pStyle w:val="TAL"/>
              <w:jc w:val="center"/>
            </w:pPr>
            <w:r w:rsidRPr="00BC409C">
              <w:rPr>
                <w:bCs/>
                <w:iCs/>
              </w:rPr>
              <w:t>N/A</w:t>
            </w:r>
          </w:p>
        </w:tc>
        <w:tc>
          <w:tcPr>
            <w:tcW w:w="728" w:type="dxa"/>
          </w:tcPr>
          <w:p w14:paraId="0F5506D2" w14:textId="49188082" w:rsidR="001F7FB0" w:rsidRPr="00BC409C" w:rsidRDefault="001F7FB0" w:rsidP="001F7FB0">
            <w:pPr>
              <w:pStyle w:val="TAL"/>
              <w:jc w:val="center"/>
            </w:pPr>
            <w:r w:rsidRPr="00BC409C">
              <w:t>FR2 only</w:t>
            </w:r>
          </w:p>
        </w:tc>
      </w:tr>
      <w:tr w:rsidR="00B65AB4" w:rsidRPr="00BC409C" w14:paraId="5C0BA4F9" w14:textId="478553AB" w:rsidTr="0026000E">
        <w:trPr>
          <w:cantSplit/>
          <w:tblHeader/>
        </w:trPr>
        <w:tc>
          <w:tcPr>
            <w:tcW w:w="6917" w:type="dxa"/>
          </w:tcPr>
          <w:p w14:paraId="552E7EB0" w14:textId="4968CBC5" w:rsidR="00172633" w:rsidRPr="00BC409C" w:rsidRDefault="00172633" w:rsidP="00172633">
            <w:pPr>
              <w:pStyle w:val="TAL"/>
              <w:rPr>
                <w:b/>
                <w:bCs/>
                <w:i/>
                <w:iCs/>
              </w:rPr>
            </w:pPr>
            <w:r w:rsidRPr="00BC409C">
              <w:rPr>
                <w:b/>
                <w:bCs/>
                <w:i/>
                <w:iCs/>
              </w:rPr>
              <w:t>intraFreqDAPS-UL-r16</w:t>
            </w:r>
          </w:p>
          <w:p w14:paraId="73BF10A2" w14:textId="22CCC004" w:rsidR="00172633" w:rsidRPr="00BC409C" w:rsidRDefault="00172633" w:rsidP="00172633">
            <w:pPr>
              <w:pStyle w:val="TAL"/>
            </w:pPr>
            <w:r w:rsidRPr="00BC409C">
              <w:rPr>
                <w:rFonts w:cs="Arial"/>
                <w:szCs w:val="18"/>
              </w:rPr>
              <w:t xml:space="preserve">Indicates whether UE supports enhanced uplink capabilities for intra-frequency DAPS handover. The UE only includes this capability signalling if </w:t>
            </w:r>
            <w:r w:rsidRPr="00BC409C">
              <w:rPr>
                <w:rFonts w:cs="Arial"/>
                <w:i/>
                <w:szCs w:val="18"/>
              </w:rPr>
              <w:t>intraFreqDAPS-r16</w:t>
            </w:r>
            <w:r w:rsidRPr="00BC409C">
              <w:rPr>
                <w:rFonts w:cs="Arial"/>
                <w:szCs w:val="18"/>
              </w:rPr>
              <w:t xml:space="preserve"> is included in the </w:t>
            </w:r>
            <w:r w:rsidRPr="00BC409C">
              <w:rPr>
                <w:i/>
              </w:rPr>
              <w:t>FeatureSetDownlink</w:t>
            </w:r>
            <w:r w:rsidRPr="00BC409C">
              <w:t xml:space="preserve"> for the same </w:t>
            </w:r>
            <w:r w:rsidRPr="00BC409C">
              <w:rPr>
                <w:i/>
              </w:rPr>
              <w:t>FeatureSet</w:t>
            </w:r>
            <w:r w:rsidRPr="00BC409C">
              <w:rPr>
                <w:rFonts w:cs="Arial"/>
                <w:szCs w:val="18"/>
              </w:rPr>
              <w:t xml:space="preserve">. </w:t>
            </w:r>
            <w:r w:rsidRPr="00BC409C">
              <w:t>The capability signalling comprises of the following parameter:</w:t>
            </w:r>
          </w:p>
          <w:p w14:paraId="03EE09DF" w14:textId="23EF285B" w:rsidR="00172633" w:rsidRPr="00BC409C" w:rsidRDefault="00172633" w:rsidP="00172633">
            <w:pPr>
              <w:pStyle w:val="TAL"/>
            </w:pPr>
          </w:p>
          <w:p w14:paraId="538C6CCD" w14:textId="7D8B8930" w:rsidR="00172633" w:rsidRPr="00BC409C" w:rsidRDefault="00172633" w:rsidP="00006091">
            <w:pPr>
              <w:keepNext/>
              <w:keepLines/>
              <w:spacing w:after="0"/>
              <w:ind w:left="360" w:hangingChars="200" w:hanging="360"/>
              <w:rPr>
                <w:rFonts w:cs="Arial"/>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intraFreqTwoTAGs-DAPS-r16</w:t>
            </w:r>
            <w:r w:rsidRPr="00BC409C">
              <w:rPr>
                <w:rFonts w:ascii="Arial" w:hAnsi="Arial" w:cs="Arial"/>
                <w:sz w:val="18"/>
              </w:rPr>
              <w:t xml:space="preserve"> indicates whether the UE supports different timing advance groups in source PCell and intra-frequency target PCell</w:t>
            </w:r>
            <w:r w:rsidRPr="00BC409C">
              <w:rPr>
                <w:rFonts w:ascii="DengXian" w:eastAsia="DengXian" w:hAnsi="DengXian" w:cs="Arial"/>
                <w:sz w:val="18"/>
                <w:lang w:eastAsia="zh-CN"/>
              </w:rPr>
              <w:t>.</w:t>
            </w:r>
            <w:r w:rsidRPr="00BC409C">
              <w:rPr>
                <w:rFonts w:ascii="Arial" w:hAnsi="Arial" w:cs="Arial"/>
                <w:sz w:val="18"/>
              </w:rPr>
              <w:t xml:space="preserve"> It is mandatory with capability signalling.</w:t>
            </w:r>
          </w:p>
        </w:tc>
        <w:tc>
          <w:tcPr>
            <w:tcW w:w="709" w:type="dxa"/>
          </w:tcPr>
          <w:p w14:paraId="4D36D056" w14:textId="3D49D0C6" w:rsidR="00172633" w:rsidRPr="00BC409C" w:rsidRDefault="00172633" w:rsidP="00172633">
            <w:pPr>
              <w:pStyle w:val="TAL"/>
              <w:jc w:val="center"/>
              <w:rPr>
                <w:bCs/>
                <w:iCs/>
              </w:rPr>
            </w:pPr>
            <w:r w:rsidRPr="00BC409C">
              <w:t>FS</w:t>
            </w:r>
          </w:p>
        </w:tc>
        <w:tc>
          <w:tcPr>
            <w:tcW w:w="567" w:type="dxa"/>
          </w:tcPr>
          <w:p w14:paraId="4AE3413E" w14:textId="18D8E17B" w:rsidR="00172633" w:rsidRPr="00BC409C" w:rsidRDefault="00172633" w:rsidP="00172633">
            <w:pPr>
              <w:pStyle w:val="TAL"/>
              <w:jc w:val="center"/>
              <w:rPr>
                <w:bCs/>
                <w:iCs/>
              </w:rPr>
            </w:pPr>
            <w:r w:rsidRPr="00BC409C">
              <w:rPr>
                <w:bCs/>
                <w:iCs/>
              </w:rPr>
              <w:t>No</w:t>
            </w:r>
          </w:p>
        </w:tc>
        <w:tc>
          <w:tcPr>
            <w:tcW w:w="709" w:type="dxa"/>
          </w:tcPr>
          <w:p w14:paraId="0B4AC4BD" w14:textId="144CB423" w:rsidR="00172633" w:rsidRPr="00BC409C" w:rsidRDefault="00172633" w:rsidP="00172633">
            <w:pPr>
              <w:pStyle w:val="TAL"/>
              <w:jc w:val="center"/>
              <w:rPr>
                <w:bCs/>
                <w:iCs/>
              </w:rPr>
            </w:pPr>
            <w:r w:rsidRPr="00BC409C">
              <w:rPr>
                <w:bCs/>
                <w:iCs/>
              </w:rPr>
              <w:t>N/A</w:t>
            </w:r>
          </w:p>
        </w:tc>
        <w:tc>
          <w:tcPr>
            <w:tcW w:w="728" w:type="dxa"/>
          </w:tcPr>
          <w:p w14:paraId="4E6A38A3" w14:textId="7A5FC7EA" w:rsidR="00172633" w:rsidRPr="00BC409C" w:rsidRDefault="00172633" w:rsidP="00172633">
            <w:pPr>
              <w:pStyle w:val="TAL"/>
              <w:jc w:val="center"/>
            </w:pPr>
            <w:r w:rsidRPr="00BC409C">
              <w:rPr>
                <w:bCs/>
                <w:iCs/>
              </w:rPr>
              <w:t>N/A</w:t>
            </w:r>
          </w:p>
        </w:tc>
      </w:tr>
      <w:tr w:rsidR="00B65AB4" w:rsidRPr="00BC409C" w:rsidDel="00495ABC" w14:paraId="123C23F6" w14:textId="77777777" w:rsidTr="0026000E">
        <w:trPr>
          <w:cantSplit/>
          <w:tblHeader/>
        </w:trPr>
        <w:tc>
          <w:tcPr>
            <w:tcW w:w="6917" w:type="dxa"/>
          </w:tcPr>
          <w:p w14:paraId="56FCE004" w14:textId="77777777" w:rsidR="00495ABC" w:rsidRPr="00BC409C" w:rsidRDefault="00495ABC" w:rsidP="00495ABC">
            <w:pPr>
              <w:pStyle w:val="TAL"/>
              <w:rPr>
                <w:rFonts w:cs="Arial"/>
                <w:b/>
                <w:i/>
                <w:szCs w:val="18"/>
              </w:rPr>
            </w:pPr>
            <w:r w:rsidRPr="00BC409C">
              <w:rPr>
                <w:rFonts w:cs="Arial"/>
                <w:b/>
                <w:i/>
                <w:szCs w:val="18"/>
              </w:rPr>
              <w:t>maxDelayValueBeyondD-Basic-r18</w:t>
            </w:r>
          </w:p>
          <w:p w14:paraId="3E2ADBC2" w14:textId="77777777" w:rsidR="00495ABC" w:rsidRPr="00BC409C" w:rsidRDefault="00495ABC" w:rsidP="00495ABC">
            <w:pPr>
              <w:pStyle w:val="TAL"/>
              <w:rPr>
                <w:rFonts w:eastAsia="Arial" w:cs="Arial"/>
                <w:szCs w:val="18"/>
              </w:rPr>
            </w:pPr>
            <w:r w:rsidRPr="00BC409C">
              <w:rPr>
                <w:rFonts w:cs="Arial"/>
                <w:bCs/>
                <w:iCs/>
                <w:szCs w:val="18"/>
              </w:rPr>
              <w:t xml:space="preserve">Indicates whether the UE supports </w:t>
            </w:r>
            <w:r w:rsidRPr="00BC409C">
              <w:rPr>
                <w:rFonts w:eastAsia="Arial" w:cs="Arial"/>
                <w:szCs w:val="18"/>
              </w:rPr>
              <w:t xml:space="preserve">maximum delay value larger than D_basic =1 slot. Value </w:t>
            </w:r>
            <w:r w:rsidRPr="00BC409C">
              <w:rPr>
                <w:rFonts w:eastAsia="Arial" w:cs="Arial"/>
                <w:i/>
                <w:iCs/>
                <w:szCs w:val="18"/>
              </w:rPr>
              <w:t>sl2</w:t>
            </w:r>
            <w:r w:rsidRPr="00BC409C">
              <w:rPr>
                <w:rFonts w:eastAsia="Arial" w:cs="Arial"/>
                <w:szCs w:val="18"/>
              </w:rPr>
              <w:t xml:space="preserve"> denotes 2 slots, value </w:t>
            </w:r>
            <w:r w:rsidRPr="00BC409C">
              <w:rPr>
                <w:rFonts w:eastAsia="Arial" w:cs="Arial"/>
                <w:i/>
                <w:iCs/>
                <w:szCs w:val="18"/>
              </w:rPr>
              <w:t>sl3</w:t>
            </w:r>
            <w:r w:rsidRPr="00BC409C">
              <w:rPr>
                <w:rFonts w:eastAsia="Arial" w:cs="Arial"/>
                <w:szCs w:val="18"/>
              </w:rPr>
              <w:t xml:space="preserve"> denotes 3 slots, value </w:t>
            </w:r>
            <w:r w:rsidRPr="00BC409C">
              <w:rPr>
                <w:rFonts w:eastAsia="Arial" w:cs="Arial"/>
                <w:i/>
                <w:iCs/>
                <w:szCs w:val="18"/>
              </w:rPr>
              <w:t>sl4</w:t>
            </w:r>
            <w:r w:rsidRPr="00BC409C">
              <w:rPr>
                <w:rFonts w:eastAsia="Arial" w:cs="Arial"/>
                <w:szCs w:val="18"/>
              </w:rPr>
              <w:t xml:space="preserve"> denotes 4 slots, value </w:t>
            </w:r>
            <w:r w:rsidRPr="00BC409C">
              <w:rPr>
                <w:rFonts w:eastAsia="Arial" w:cs="Arial"/>
                <w:i/>
                <w:iCs/>
                <w:szCs w:val="18"/>
              </w:rPr>
              <w:t>sl5</w:t>
            </w:r>
            <w:r w:rsidRPr="00BC409C">
              <w:rPr>
                <w:rFonts w:eastAsia="Arial" w:cs="Arial"/>
                <w:szCs w:val="18"/>
              </w:rPr>
              <w:t xml:space="preserve"> denotes 5 slots, value </w:t>
            </w:r>
            <w:r w:rsidRPr="00BC409C">
              <w:rPr>
                <w:rFonts w:eastAsia="Arial" w:cs="Arial"/>
                <w:i/>
                <w:iCs/>
                <w:szCs w:val="18"/>
              </w:rPr>
              <w:t>sl6</w:t>
            </w:r>
            <w:r w:rsidRPr="00BC409C">
              <w:rPr>
                <w:rFonts w:eastAsia="Arial" w:cs="Arial"/>
                <w:szCs w:val="18"/>
              </w:rPr>
              <w:t xml:space="preserve"> denotes 6 slots, value </w:t>
            </w:r>
            <w:r w:rsidRPr="00BC409C">
              <w:rPr>
                <w:rFonts w:eastAsia="Arial" w:cs="Arial"/>
                <w:i/>
                <w:iCs/>
                <w:szCs w:val="18"/>
              </w:rPr>
              <w:t>sl10</w:t>
            </w:r>
            <w:r w:rsidRPr="00BC409C">
              <w:rPr>
                <w:rFonts w:eastAsia="Arial" w:cs="Arial"/>
                <w:szCs w:val="18"/>
              </w:rPr>
              <w:t xml:space="preserve"> denotes 10 slots.</w:t>
            </w:r>
          </w:p>
          <w:p w14:paraId="0D3D874F" w14:textId="77777777" w:rsidR="00495ABC" w:rsidRPr="00BC409C" w:rsidRDefault="00495ABC" w:rsidP="00495ABC">
            <w:pPr>
              <w:pStyle w:val="TAL"/>
              <w:rPr>
                <w:rFonts w:eastAsia="Arial" w:cs="Arial"/>
                <w:szCs w:val="18"/>
              </w:rPr>
            </w:pPr>
            <w:r w:rsidRPr="00BC409C">
              <w:rPr>
                <w:rFonts w:eastAsia="Arial" w:cs="Arial"/>
                <w:szCs w:val="18"/>
              </w:rPr>
              <w:t xml:space="preserve">A UE supporting this feature shall also indicate support of </w:t>
            </w:r>
            <w:r w:rsidRPr="00BC409C">
              <w:rPr>
                <w:i/>
                <w:iCs/>
              </w:rPr>
              <w:t>tdcp-Report-r18</w:t>
            </w:r>
            <w:r w:rsidRPr="00BC409C">
              <w:rPr>
                <w:rFonts w:eastAsia="Arial" w:cs="Arial"/>
                <w:szCs w:val="18"/>
              </w:rPr>
              <w:t>.</w:t>
            </w:r>
          </w:p>
          <w:p w14:paraId="04FD5B29" w14:textId="0C7C8F69" w:rsidR="00495ABC" w:rsidRPr="00BC409C" w:rsidDel="00495ABC" w:rsidRDefault="00495ABC" w:rsidP="00CB570C">
            <w:pPr>
              <w:pStyle w:val="TAN"/>
              <w:rPr>
                <w:b/>
                <w:i/>
              </w:rPr>
            </w:pPr>
            <w:r w:rsidRPr="00BC409C">
              <w:rPr>
                <w:rFonts w:eastAsia="Arial"/>
              </w:rPr>
              <w:t>NOTE:</w:t>
            </w:r>
            <w:r w:rsidRPr="00BC409C">
              <w:tab/>
            </w:r>
            <w:r w:rsidRPr="00BC409C">
              <w:rPr>
                <w:rFonts w:eastAsia="Arial"/>
              </w:rPr>
              <w:t>10 slots is only applicable for SCS &gt;= 30 kHz, and 6 slots is maximum for SCS = 15 kHz</w:t>
            </w:r>
          </w:p>
        </w:tc>
        <w:tc>
          <w:tcPr>
            <w:tcW w:w="709" w:type="dxa"/>
          </w:tcPr>
          <w:p w14:paraId="069EF78F" w14:textId="21965AFB" w:rsidR="00495ABC" w:rsidRPr="00BC409C" w:rsidDel="00495ABC" w:rsidRDefault="00495ABC" w:rsidP="00495ABC">
            <w:pPr>
              <w:pStyle w:val="TAL"/>
              <w:jc w:val="center"/>
              <w:rPr>
                <w:bCs/>
                <w:iCs/>
              </w:rPr>
            </w:pPr>
            <w:r w:rsidRPr="00BC409C">
              <w:rPr>
                <w:bCs/>
                <w:iCs/>
              </w:rPr>
              <w:t>FS</w:t>
            </w:r>
          </w:p>
        </w:tc>
        <w:tc>
          <w:tcPr>
            <w:tcW w:w="567" w:type="dxa"/>
          </w:tcPr>
          <w:p w14:paraId="1B8BDD40" w14:textId="202D0CA1" w:rsidR="00495ABC" w:rsidRPr="00BC409C" w:rsidDel="00495ABC" w:rsidRDefault="00495ABC" w:rsidP="00495ABC">
            <w:pPr>
              <w:pStyle w:val="TAL"/>
              <w:jc w:val="center"/>
              <w:rPr>
                <w:bCs/>
                <w:iCs/>
              </w:rPr>
            </w:pPr>
            <w:r w:rsidRPr="00BC409C">
              <w:rPr>
                <w:bCs/>
                <w:iCs/>
              </w:rPr>
              <w:t>No</w:t>
            </w:r>
          </w:p>
        </w:tc>
        <w:tc>
          <w:tcPr>
            <w:tcW w:w="709" w:type="dxa"/>
          </w:tcPr>
          <w:p w14:paraId="5FB3B1D8" w14:textId="7B4A2DDD" w:rsidR="00495ABC" w:rsidRPr="00BC409C" w:rsidDel="00495ABC" w:rsidRDefault="00495ABC" w:rsidP="00495ABC">
            <w:pPr>
              <w:pStyle w:val="TAL"/>
              <w:jc w:val="center"/>
              <w:rPr>
                <w:bCs/>
                <w:iCs/>
              </w:rPr>
            </w:pPr>
            <w:r w:rsidRPr="00BC409C">
              <w:rPr>
                <w:bCs/>
                <w:iCs/>
              </w:rPr>
              <w:t>N/A</w:t>
            </w:r>
          </w:p>
        </w:tc>
        <w:tc>
          <w:tcPr>
            <w:tcW w:w="728" w:type="dxa"/>
          </w:tcPr>
          <w:p w14:paraId="0BBAA442" w14:textId="67CE6C05" w:rsidR="00495ABC" w:rsidRPr="00BC409C" w:rsidDel="00495ABC" w:rsidRDefault="00495ABC" w:rsidP="00495ABC">
            <w:pPr>
              <w:pStyle w:val="TAL"/>
              <w:jc w:val="center"/>
            </w:pPr>
            <w:r w:rsidRPr="00BC409C">
              <w:t>N/A</w:t>
            </w:r>
          </w:p>
        </w:tc>
      </w:tr>
      <w:tr w:rsidR="00B65AB4" w:rsidRPr="00BC409C" w:rsidDel="00495ABC" w14:paraId="0CB16D59" w14:textId="77777777" w:rsidTr="0026000E">
        <w:trPr>
          <w:cantSplit/>
          <w:tblHeader/>
        </w:trPr>
        <w:tc>
          <w:tcPr>
            <w:tcW w:w="6917" w:type="dxa"/>
          </w:tcPr>
          <w:p w14:paraId="7512FC04" w14:textId="77777777" w:rsidR="00495ABC" w:rsidRPr="00BC409C" w:rsidRDefault="00495ABC" w:rsidP="00495ABC">
            <w:pPr>
              <w:pStyle w:val="TAL"/>
              <w:rPr>
                <w:b/>
                <w:i/>
              </w:rPr>
            </w:pPr>
            <w:r w:rsidRPr="00BC409C">
              <w:rPr>
                <w:b/>
                <w:i/>
              </w:rPr>
              <w:t>maxNumberTDCP-PerBWP-r18</w:t>
            </w:r>
          </w:p>
          <w:p w14:paraId="745B1D7C" w14:textId="09B8B082" w:rsidR="00495ABC" w:rsidRPr="00BC409C" w:rsidRDefault="00495ABC" w:rsidP="00495ABC">
            <w:pPr>
              <w:pStyle w:val="TAL"/>
              <w:rPr>
                <w:rFonts w:eastAsia="DengXian" w:cs="Arial"/>
                <w:szCs w:val="18"/>
                <w:lang w:eastAsia="zh-CN"/>
              </w:rPr>
            </w:pPr>
            <w:r w:rsidRPr="00BC409C">
              <w:rPr>
                <w:bCs/>
                <w:iCs/>
              </w:rPr>
              <w:t xml:space="preserve">Indicates the </w:t>
            </w:r>
            <w:r w:rsidRPr="00BC409C">
              <w:rPr>
                <w:rFonts w:eastAsia="DengXian" w:cs="Arial"/>
                <w:szCs w:val="18"/>
                <w:lang w:eastAsia="zh-CN"/>
              </w:rPr>
              <w:t xml:space="preserve">maximum number of </w:t>
            </w:r>
            <w:r w:rsidRPr="00BC409C">
              <w:rPr>
                <w:rFonts w:eastAsia="DengXian" w:cs="Arial"/>
                <w:i/>
                <w:iCs/>
                <w:szCs w:val="18"/>
              </w:rPr>
              <w:t>CSI-ReportConfig</w:t>
            </w:r>
            <w:r w:rsidRPr="00BC409C">
              <w:rPr>
                <w:rFonts w:eastAsia="DengXian" w:cs="Arial"/>
                <w:szCs w:val="18"/>
              </w:rPr>
              <w:t xml:space="preserve"> with </w:t>
            </w:r>
            <w:r w:rsidRPr="00BC409C">
              <w:rPr>
                <w:rFonts w:eastAsia="DengXian" w:cs="Arial"/>
                <w:i/>
                <w:iCs/>
                <w:szCs w:val="18"/>
              </w:rPr>
              <w:t>reportQuantity</w:t>
            </w:r>
            <w:r w:rsidRPr="00BC409C">
              <w:rPr>
                <w:rFonts w:eastAsia="DengXian" w:cs="Arial"/>
                <w:szCs w:val="18"/>
              </w:rPr>
              <w:t xml:space="preserve"> configured as </w:t>
            </w:r>
            <w:r w:rsidR="00396432" w:rsidRPr="00BC409C">
              <w:rPr>
                <w:rFonts w:eastAsia="DengXian" w:cs="Arial"/>
                <w:szCs w:val="18"/>
              </w:rPr>
              <w:t>"</w:t>
            </w:r>
            <w:r w:rsidRPr="00BC409C">
              <w:rPr>
                <w:rFonts w:eastAsia="DengXian" w:cs="Arial"/>
                <w:szCs w:val="18"/>
              </w:rPr>
              <w:t>tdcp</w:t>
            </w:r>
            <w:r w:rsidR="00835235" w:rsidRPr="00BC409C">
              <w:rPr>
                <w:rFonts w:eastAsia="DengXian" w:cs="Arial"/>
                <w:szCs w:val="18"/>
              </w:rPr>
              <w:t>"</w:t>
            </w:r>
            <w:r w:rsidRPr="00BC409C">
              <w:rPr>
                <w:rFonts w:eastAsia="DengXian" w:cs="Arial"/>
                <w:szCs w:val="18"/>
              </w:rPr>
              <w:t xml:space="preserve">, configured with </w:t>
            </w:r>
            <w:r w:rsidRPr="00BC409C">
              <w:rPr>
                <w:rFonts w:eastAsia="DengXian" w:cs="Arial"/>
                <w:i/>
                <w:iCs/>
                <w:szCs w:val="18"/>
              </w:rPr>
              <w:t>resourcesForChannelMeasurement</w:t>
            </w:r>
            <w:r w:rsidRPr="00BC409C">
              <w:rPr>
                <w:rFonts w:eastAsia="DengXian" w:cs="Arial"/>
                <w:szCs w:val="18"/>
              </w:rPr>
              <w:t xml:space="preserve"> linked to a same BWP ID</w:t>
            </w:r>
            <w:r w:rsidRPr="00BC409C">
              <w:rPr>
                <w:rFonts w:eastAsia="DengXian" w:cs="Arial"/>
                <w:szCs w:val="18"/>
                <w:lang w:eastAsia="zh-CN"/>
              </w:rPr>
              <w:t>.</w:t>
            </w:r>
          </w:p>
          <w:p w14:paraId="6BC720A6" w14:textId="66871DF3"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513C7FC2" w14:textId="6894CF83" w:rsidR="00495ABC" w:rsidRPr="00BC409C" w:rsidDel="00495ABC" w:rsidRDefault="00495ABC" w:rsidP="00495ABC">
            <w:pPr>
              <w:pStyle w:val="TAL"/>
              <w:jc w:val="center"/>
              <w:rPr>
                <w:bCs/>
                <w:iCs/>
              </w:rPr>
            </w:pPr>
            <w:r w:rsidRPr="00BC409C">
              <w:t>FS</w:t>
            </w:r>
          </w:p>
        </w:tc>
        <w:tc>
          <w:tcPr>
            <w:tcW w:w="567" w:type="dxa"/>
          </w:tcPr>
          <w:p w14:paraId="18FE0E45" w14:textId="2FE9C56F" w:rsidR="00495ABC" w:rsidRPr="00BC409C" w:rsidDel="00495ABC" w:rsidRDefault="00495ABC" w:rsidP="00495ABC">
            <w:pPr>
              <w:pStyle w:val="TAL"/>
              <w:jc w:val="center"/>
              <w:rPr>
                <w:bCs/>
                <w:iCs/>
              </w:rPr>
            </w:pPr>
            <w:r w:rsidRPr="00BC409C">
              <w:t>No</w:t>
            </w:r>
          </w:p>
        </w:tc>
        <w:tc>
          <w:tcPr>
            <w:tcW w:w="709" w:type="dxa"/>
          </w:tcPr>
          <w:p w14:paraId="657629E8" w14:textId="3647FBEE" w:rsidR="00495ABC" w:rsidRPr="00BC409C" w:rsidDel="00495ABC" w:rsidRDefault="00495ABC" w:rsidP="00495ABC">
            <w:pPr>
              <w:pStyle w:val="TAL"/>
              <w:jc w:val="center"/>
              <w:rPr>
                <w:bCs/>
                <w:iCs/>
              </w:rPr>
            </w:pPr>
            <w:r w:rsidRPr="00BC409C">
              <w:rPr>
                <w:bCs/>
                <w:iCs/>
              </w:rPr>
              <w:t>N/A</w:t>
            </w:r>
          </w:p>
        </w:tc>
        <w:tc>
          <w:tcPr>
            <w:tcW w:w="728" w:type="dxa"/>
          </w:tcPr>
          <w:p w14:paraId="01329602" w14:textId="0298B3AE" w:rsidR="00495ABC" w:rsidRPr="00BC409C" w:rsidDel="00495ABC" w:rsidRDefault="00495ABC" w:rsidP="00495ABC">
            <w:pPr>
              <w:pStyle w:val="TAL"/>
              <w:jc w:val="center"/>
            </w:pPr>
            <w:r w:rsidRPr="00BC409C">
              <w:rPr>
                <w:bCs/>
                <w:iCs/>
              </w:rPr>
              <w:t>N/A</w:t>
            </w:r>
          </w:p>
        </w:tc>
      </w:tr>
      <w:tr w:rsidR="00B65AB4" w:rsidRPr="00BC409C" w:rsidDel="00495ABC" w14:paraId="731B3E60" w14:textId="77777777" w:rsidTr="0026000E">
        <w:trPr>
          <w:cantSplit/>
          <w:tblHeader/>
        </w:trPr>
        <w:tc>
          <w:tcPr>
            <w:tcW w:w="6917" w:type="dxa"/>
          </w:tcPr>
          <w:p w14:paraId="3731C200" w14:textId="77777777" w:rsidR="00495ABC" w:rsidRPr="00BC409C" w:rsidRDefault="00495ABC" w:rsidP="00495ABC">
            <w:pPr>
              <w:pStyle w:val="TAL"/>
              <w:rPr>
                <w:b/>
                <w:i/>
              </w:rPr>
            </w:pPr>
            <w:r w:rsidRPr="00BC409C">
              <w:rPr>
                <w:b/>
                <w:i/>
              </w:rPr>
              <w:t>maxNumberTRS-ResourceSet-r18</w:t>
            </w:r>
          </w:p>
          <w:p w14:paraId="0AEC3ECA" w14:textId="77777777" w:rsidR="00495ABC" w:rsidRPr="00BC409C" w:rsidRDefault="00495ABC" w:rsidP="00495ABC">
            <w:pPr>
              <w:pStyle w:val="TAL"/>
              <w:rPr>
                <w:rFonts w:eastAsia="Arial" w:cs="Arial"/>
                <w:szCs w:val="18"/>
              </w:rPr>
            </w:pPr>
            <w:r w:rsidRPr="00BC409C">
              <w:rPr>
                <w:bCs/>
                <w:iCs/>
              </w:rPr>
              <w:t xml:space="preserve">Indicates the </w:t>
            </w:r>
            <w:r w:rsidRPr="00BC409C">
              <w:rPr>
                <w:rFonts w:eastAsia="Arial" w:cs="Arial"/>
                <w:szCs w:val="18"/>
              </w:rPr>
              <w:t>maximum number of TRS resource sets in a single CSI-RS resource setting.</w:t>
            </w:r>
          </w:p>
          <w:p w14:paraId="00B3EA18" w14:textId="24318C1F"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11285817" w14:textId="1BD958B5" w:rsidR="00495ABC" w:rsidRPr="00BC409C" w:rsidDel="00495ABC" w:rsidRDefault="00495ABC" w:rsidP="00495ABC">
            <w:pPr>
              <w:pStyle w:val="TAL"/>
              <w:jc w:val="center"/>
              <w:rPr>
                <w:bCs/>
                <w:iCs/>
              </w:rPr>
            </w:pPr>
            <w:r w:rsidRPr="00BC409C">
              <w:t>FS</w:t>
            </w:r>
          </w:p>
        </w:tc>
        <w:tc>
          <w:tcPr>
            <w:tcW w:w="567" w:type="dxa"/>
          </w:tcPr>
          <w:p w14:paraId="53C814C4" w14:textId="7C2CCA41" w:rsidR="00495ABC" w:rsidRPr="00BC409C" w:rsidDel="00495ABC" w:rsidRDefault="00495ABC" w:rsidP="00495ABC">
            <w:pPr>
              <w:pStyle w:val="TAL"/>
              <w:jc w:val="center"/>
              <w:rPr>
                <w:bCs/>
                <w:iCs/>
              </w:rPr>
            </w:pPr>
            <w:r w:rsidRPr="00BC409C">
              <w:t>No</w:t>
            </w:r>
          </w:p>
        </w:tc>
        <w:tc>
          <w:tcPr>
            <w:tcW w:w="709" w:type="dxa"/>
          </w:tcPr>
          <w:p w14:paraId="3DD18133" w14:textId="5D5809C9" w:rsidR="00495ABC" w:rsidRPr="00BC409C" w:rsidDel="00495ABC" w:rsidRDefault="00495ABC" w:rsidP="00495ABC">
            <w:pPr>
              <w:pStyle w:val="TAL"/>
              <w:jc w:val="center"/>
              <w:rPr>
                <w:bCs/>
                <w:iCs/>
              </w:rPr>
            </w:pPr>
            <w:r w:rsidRPr="00BC409C">
              <w:rPr>
                <w:bCs/>
                <w:iCs/>
              </w:rPr>
              <w:t>N/A</w:t>
            </w:r>
          </w:p>
        </w:tc>
        <w:tc>
          <w:tcPr>
            <w:tcW w:w="728" w:type="dxa"/>
          </w:tcPr>
          <w:p w14:paraId="29566988" w14:textId="157C4CB3" w:rsidR="00495ABC" w:rsidRPr="00BC409C" w:rsidDel="00495ABC" w:rsidRDefault="00495ABC" w:rsidP="00495ABC">
            <w:pPr>
              <w:pStyle w:val="TAL"/>
              <w:jc w:val="center"/>
            </w:pPr>
            <w:r w:rsidRPr="00BC409C">
              <w:rPr>
                <w:bCs/>
                <w:iCs/>
              </w:rPr>
              <w:t>N/A</w:t>
            </w:r>
          </w:p>
        </w:tc>
      </w:tr>
      <w:tr w:rsidR="00B65AB4" w:rsidRPr="00BC409C" w14:paraId="2EA3C9A8" w14:textId="77777777" w:rsidTr="0026000E">
        <w:trPr>
          <w:cantSplit/>
          <w:tblHeader/>
        </w:trPr>
        <w:tc>
          <w:tcPr>
            <w:tcW w:w="6917" w:type="dxa"/>
          </w:tcPr>
          <w:p w14:paraId="78F8F8CC" w14:textId="77777777" w:rsidR="0080297F" w:rsidRPr="00BC409C" w:rsidRDefault="0080297F" w:rsidP="0080297F">
            <w:pPr>
              <w:pStyle w:val="TAL"/>
              <w:rPr>
                <w:b/>
                <w:i/>
              </w:rPr>
            </w:pPr>
            <w:r w:rsidRPr="00BC409C">
              <w:rPr>
                <w:b/>
                <w:i/>
              </w:rPr>
              <w:t>mTRP-PUCCH-IntraSlot-r17</w:t>
            </w:r>
          </w:p>
          <w:p w14:paraId="026DB3E8" w14:textId="0C0F093C" w:rsidR="0080297F" w:rsidRPr="00BC409C" w:rsidRDefault="0080297F" w:rsidP="0080297F">
            <w:pPr>
              <w:pStyle w:val="TAL"/>
              <w:rPr>
                <w:bCs/>
                <w:iCs/>
              </w:rPr>
            </w:pPr>
            <w:r w:rsidRPr="00BC409C">
              <w:rPr>
                <w:bCs/>
                <w:iCs/>
              </w:rPr>
              <w:t>Indicates whether the UE supports PUCCH repetition scheme 3 (intra-slot repetition) with sequential mapping for repetitions larger than 2 and cyclic mapping for 2 repetitions by indicating the support</w:t>
            </w:r>
            <w:r w:rsidR="00CC62ED" w:rsidRPr="00BC409C">
              <w:rPr>
                <w:bCs/>
                <w:iCs/>
              </w:rPr>
              <w:t>ed</w:t>
            </w:r>
            <w:r w:rsidRPr="00BC409C">
              <w:rPr>
                <w:bCs/>
                <w:iCs/>
              </w:rPr>
              <w:t xml:space="preserve"> PUCCH formats</w:t>
            </w:r>
            <w:r w:rsidR="00CC62ED" w:rsidRPr="00BC409C">
              <w:rPr>
                <w:bCs/>
                <w:iCs/>
              </w:rPr>
              <w:t xml:space="preserve"> for this scheme</w:t>
            </w:r>
            <w:r w:rsidRPr="00BC409C">
              <w:rPr>
                <w:bCs/>
                <w:iCs/>
              </w:rPr>
              <w:t>. The UE indicating this feature shall also support up to two PUCCH power control parameter sets/spatial relation info per PUCCH resource.</w:t>
            </w:r>
          </w:p>
          <w:p w14:paraId="6D082498" w14:textId="7C69B701" w:rsidR="0080297F" w:rsidRPr="00BC409C" w:rsidRDefault="0080297F" w:rsidP="0080297F">
            <w:pPr>
              <w:pStyle w:val="TAL"/>
            </w:pPr>
            <w:r w:rsidRPr="00BC409C">
              <w:rPr>
                <w:bCs/>
                <w:iCs/>
              </w:rPr>
              <w:t xml:space="preserve">Power control parameter sets feature is applicable to FR1 only </w:t>
            </w:r>
            <w:r w:rsidR="00CC62ED" w:rsidRPr="00BC409C">
              <w:rPr>
                <w:bCs/>
                <w:iCs/>
              </w:rPr>
              <w:t xml:space="preserve">(without spatial relation info) </w:t>
            </w:r>
            <w:r w:rsidRPr="00BC409C">
              <w:rPr>
                <w:bCs/>
                <w:iCs/>
              </w:rPr>
              <w:t>and spatial relation info is applicable to FR2 only.</w:t>
            </w:r>
          </w:p>
        </w:tc>
        <w:tc>
          <w:tcPr>
            <w:tcW w:w="709" w:type="dxa"/>
          </w:tcPr>
          <w:p w14:paraId="6C70DB32" w14:textId="79942790" w:rsidR="0080297F" w:rsidRPr="00BC409C" w:rsidRDefault="0080297F" w:rsidP="0080297F">
            <w:pPr>
              <w:pStyle w:val="TAL"/>
              <w:jc w:val="center"/>
            </w:pPr>
            <w:r w:rsidRPr="00BC409C">
              <w:t>FS</w:t>
            </w:r>
          </w:p>
        </w:tc>
        <w:tc>
          <w:tcPr>
            <w:tcW w:w="567" w:type="dxa"/>
          </w:tcPr>
          <w:p w14:paraId="4095F04B" w14:textId="43BEAA03" w:rsidR="0080297F" w:rsidRPr="00BC409C" w:rsidRDefault="0080297F" w:rsidP="0080297F">
            <w:pPr>
              <w:pStyle w:val="TAL"/>
              <w:jc w:val="center"/>
              <w:rPr>
                <w:bCs/>
                <w:iCs/>
              </w:rPr>
            </w:pPr>
            <w:r w:rsidRPr="00BC409C">
              <w:t>No</w:t>
            </w:r>
          </w:p>
        </w:tc>
        <w:tc>
          <w:tcPr>
            <w:tcW w:w="709" w:type="dxa"/>
          </w:tcPr>
          <w:p w14:paraId="53305313" w14:textId="048D01BF" w:rsidR="0080297F" w:rsidRPr="00BC409C" w:rsidRDefault="0080297F" w:rsidP="0080297F">
            <w:pPr>
              <w:pStyle w:val="TAL"/>
              <w:jc w:val="center"/>
              <w:rPr>
                <w:bCs/>
                <w:iCs/>
              </w:rPr>
            </w:pPr>
            <w:r w:rsidRPr="00BC409C">
              <w:rPr>
                <w:bCs/>
                <w:iCs/>
              </w:rPr>
              <w:t>N/A</w:t>
            </w:r>
          </w:p>
        </w:tc>
        <w:tc>
          <w:tcPr>
            <w:tcW w:w="728" w:type="dxa"/>
          </w:tcPr>
          <w:p w14:paraId="7FEFD3F8" w14:textId="3088A8E5" w:rsidR="0080297F" w:rsidRPr="00BC409C" w:rsidRDefault="0080297F" w:rsidP="0080297F">
            <w:pPr>
              <w:pStyle w:val="TAL"/>
              <w:jc w:val="center"/>
              <w:rPr>
                <w:bCs/>
                <w:iCs/>
              </w:rPr>
            </w:pPr>
            <w:r w:rsidRPr="00BC409C">
              <w:rPr>
                <w:bCs/>
                <w:iCs/>
              </w:rPr>
              <w:t>N/A</w:t>
            </w:r>
          </w:p>
        </w:tc>
      </w:tr>
      <w:tr w:rsidR="00B65AB4" w:rsidRPr="00BC409C" w14:paraId="5828201F" w14:textId="77777777" w:rsidTr="0026000E">
        <w:trPr>
          <w:cantSplit/>
          <w:tblHeader/>
        </w:trPr>
        <w:tc>
          <w:tcPr>
            <w:tcW w:w="6917" w:type="dxa"/>
          </w:tcPr>
          <w:p w14:paraId="05C42EF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mTRP-PUSCH-TypeA-CB-r17</w:t>
            </w:r>
          </w:p>
          <w:p w14:paraId="524B5290" w14:textId="2179A991" w:rsidR="0080297F" w:rsidRPr="00BC409C" w:rsidRDefault="0080297F" w:rsidP="0080297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multi-TRP PUSCH repetition based on codebook with PUSCH repetition type A. The value indicates the </w:t>
            </w:r>
            <w:r w:rsidR="00CC62ED" w:rsidRPr="00BC409C">
              <w:rPr>
                <w:rFonts w:eastAsia="Malgun Gothic" w:cs="Arial"/>
                <w:szCs w:val="18"/>
                <w:lang w:eastAsia="ko-KR"/>
              </w:rPr>
              <w:t xml:space="preserve">supported </w:t>
            </w:r>
            <w:r w:rsidRPr="00BC409C">
              <w:rPr>
                <w:rFonts w:eastAsia="Malgun Gothic" w:cs="Arial"/>
                <w:szCs w:val="18"/>
                <w:lang w:eastAsia="ko-KR"/>
              </w:rPr>
              <w:t>number of SRS resources in one SRS resource set.</w:t>
            </w:r>
          </w:p>
          <w:p w14:paraId="2EAB3010" w14:textId="320C8562" w:rsidR="0080297F" w:rsidRPr="00BC409C" w:rsidRDefault="0080297F" w:rsidP="0080297F">
            <w:pPr>
              <w:pStyle w:val="TAL"/>
              <w:rPr>
                <w:rFonts w:eastAsia="Malgun Gothic" w:cs="Arial"/>
                <w:szCs w:val="18"/>
                <w:lang w:eastAsia="ko-KR"/>
              </w:rPr>
            </w:pPr>
          </w:p>
          <w:p w14:paraId="5A3ABBEA" w14:textId="77777777" w:rsidR="007D1E1D" w:rsidRPr="00BC409C" w:rsidRDefault="0080297F" w:rsidP="0080297F">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794838BA" w14:textId="1A47D61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2B531B4" w14:textId="6AB74576"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43BFC51B" w14:textId="0512278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6D62305F" w14:textId="77777777" w:rsidR="0080297F" w:rsidRPr="00BC409C" w:rsidRDefault="0080297F" w:rsidP="0080297F">
            <w:pPr>
              <w:pStyle w:val="TAL"/>
              <w:rPr>
                <w:rFonts w:eastAsia="Malgun Gothic" w:cs="Arial"/>
                <w:szCs w:val="18"/>
                <w:lang w:eastAsia="ko-KR"/>
              </w:rPr>
            </w:pPr>
          </w:p>
          <w:p w14:paraId="3282DC01" w14:textId="13D22ABE" w:rsidR="0080297F" w:rsidRPr="00BC409C" w:rsidRDefault="0080297F" w:rsidP="0080297F">
            <w:pPr>
              <w:pStyle w:val="TAL"/>
              <w:rPr>
                <w:rFonts w:eastAsia="Malgun Gothic" w:cs="Arial"/>
                <w:szCs w:val="18"/>
                <w:lang w:eastAsia="ko-KR"/>
              </w:rPr>
            </w:pPr>
            <w:r w:rsidRPr="00BC409C">
              <w:rPr>
                <w:rFonts w:cs="Arial"/>
                <w:szCs w:val="18"/>
              </w:rPr>
              <w:t xml:space="preserve">The UE indicating support of this feature shall also indicate the support of </w:t>
            </w:r>
            <w:r w:rsidRPr="00BC409C">
              <w:rPr>
                <w:rFonts w:cs="Arial"/>
                <w:i/>
                <w:szCs w:val="18"/>
              </w:rPr>
              <w:t>mimo-CB-PUSCH.</w:t>
            </w:r>
            <w:r w:rsidR="00CC62ED" w:rsidRPr="00BC409C">
              <w:rPr>
                <w:rFonts w:cs="Arial"/>
                <w:i/>
                <w:szCs w:val="18"/>
              </w:rPr>
              <w:t xml:space="preserve"> </w:t>
            </w:r>
            <w:r w:rsidR="00CC62ED" w:rsidRPr="00BC409C">
              <w:rPr>
                <w:rFonts w:cs="Arial"/>
                <w:iCs/>
                <w:szCs w:val="18"/>
              </w:rPr>
              <w:t xml:space="preserve">If the value of </w:t>
            </w:r>
            <w:r w:rsidR="00CC62ED" w:rsidRPr="00BC409C">
              <w:rPr>
                <w:rFonts w:eastAsia="Malgun Gothic" w:cs="Arial"/>
                <w:szCs w:val="18"/>
                <w:lang w:eastAsia="ko-KR"/>
              </w:rPr>
              <w:t>supported number of SRS resources</w:t>
            </w:r>
            <w:r w:rsidR="00CC62ED" w:rsidRPr="00BC409C">
              <w:rPr>
                <w:rFonts w:cs="Arial"/>
                <w:iCs/>
                <w:szCs w:val="18"/>
              </w:rPr>
              <w:t xml:space="preserve"> is 4 then the UE shall also indicate support of</w:t>
            </w:r>
            <w:r w:rsidR="00CC62ED" w:rsidRPr="00BC409C">
              <w:rPr>
                <w:rFonts w:cs="Arial"/>
                <w:i/>
                <w:szCs w:val="18"/>
              </w:rPr>
              <w:t xml:space="preserve"> ul-FullPwrMode2-MaxSRS-ResInSet </w:t>
            </w:r>
            <w:r w:rsidR="00CC62ED" w:rsidRPr="00BC409C">
              <w:rPr>
                <w:rFonts w:cs="Arial"/>
                <w:iCs/>
                <w:szCs w:val="18"/>
              </w:rPr>
              <w:t>set to n4</w:t>
            </w:r>
            <w:r w:rsidR="00CC62ED" w:rsidRPr="00BC409C">
              <w:rPr>
                <w:rFonts w:cs="Arial"/>
                <w:i/>
                <w:szCs w:val="18"/>
              </w:rPr>
              <w:t>.</w:t>
            </w:r>
          </w:p>
        </w:tc>
        <w:tc>
          <w:tcPr>
            <w:tcW w:w="709" w:type="dxa"/>
          </w:tcPr>
          <w:p w14:paraId="613ED3A0" w14:textId="32D3B548" w:rsidR="0080297F" w:rsidRPr="00BC409C" w:rsidRDefault="0080297F" w:rsidP="0080297F">
            <w:pPr>
              <w:pStyle w:val="TAL"/>
              <w:jc w:val="center"/>
            </w:pPr>
            <w:r w:rsidRPr="00BC409C">
              <w:t>FS</w:t>
            </w:r>
          </w:p>
        </w:tc>
        <w:tc>
          <w:tcPr>
            <w:tcW w:w="567" w:type="dxa"/>
          </w:tcPr>
          <w:p w14:paraId="424982FB" w14:textId="7EDE4DB0" w:rsidR="0080297F" w:rsidRPr="00BC409C" w:rsidRDefault="0080297F" w:rsidP="0080297F">
            <w:pPr>
              <w:pStyle w:val="TAL"/>
              <w:jc w:val="center"/>
              <w:rPr>
                <w:bCs/>
                <w:iCs/>
              </w:rPr>
            </w:pPr>
            <w:r w:rsidRPr="00BC409C">
              <w:t>No</w:t>
            </w:r>
          </w:p>
        </w:tc>
        <w:tc>
          <w:tcPr>
            <w:tcW w:w="709" w:type="dxa"/>
          </w:tcPr>
          <w:p w14:paraId="1932B991" w14:textId="31576488" w:rsidR="0080297F" w:rsidRPr="00BC409C" w:rsidRDefault="0080297F" w:rsidP="0080297F">
            <w:pPr>
              <w:pStyle w:val="TAL"/>
              <w:jc w:val="center"/>
              <w:rPr>
                <w:bCs/>
                <w:iCs/>
              </w:rPr>
            </w:pPr>
            <w:r w:rsidRPr="00BC409C">
              <w:rPr>
                <w:bCs/>
                <w:iCs/>
              </w:rPr>
              <w:t>N/A</w:t>
            </w:r>
          </w:p>
        </w:tc>
        <w:tc>
          <w:tcPr>
            <w:tcW w:w="728" w:type="dxa"/>
          </w:tcPr>
          <w:p w14:paraId="4A05B61C" w14:textId="00B8782C" w:rsidR="0080297F" w:rsidRPr="00BC409C" w:rsidRDefault="0080297F" w:rsidP="0080297F">
            <w:pPr>
              <w:pStyle w:val="TAL"/>
              <w:jc w:val="center"/>
              <w:rPr>
                <w:bCs/>
                <w:iCs/>
              </w:rPr>
            </w:pPr>
            <w:r w:rsidRPr="00BC409C">
              <w:rPr>
                <w:bCs/>
                <w:iCs/>
              </w:rPr>
              <w:t>N/A</w:t>
            </w:r>
          </w:p>
        </w:tc>
      </w:tr>
      <w:tr w:rsidR="00B65AB4" w:rsidRPr="00BC409C" w14:paraId="70EB3B30" w14:textId="77777777" w:rsidTr="0026000E">
        <w:trPr>
          <w:cantSplit/>
          <w:tblHeader/>
        </w:trPr>
        <w:tc>
          <w:tcPr>
            <w:tcW w:w="6917" w:type="dxa"/>
          </w:tcPr>
          <w:p w14:paraId="3FE6DD64" w14:textId="77777777" w:rsidR="0080297F" w:rsidRPr="00BC409C" w:rsidRDefault="0080297F" w:rsidP="0080297F">
            <w:pPr>
              <w:pStyle w:val="TAL"/>
              <w:rPr>
                <w:b/>
                <w:i/>
              </w:rPr>
            </w:pPr>
            <w:r w:rsidRPr="00BC409C">
              <w:rPr>
                <w:b/>
                <w:i/>
              </w:rPr>
              <w:t>mTRP-PUSCH-RepetitionTypeA-r17</w:t>
            </w:r>
          </w:p>
          <w:p w14:paraId="16C82205" w14:textId="01A774C4" w:rsidR="0080297F" w:rsidRPr="00BC409C" w:rsidRDefault="0080297F" w:rsidP="0080297F">
            <w:pPr>
              <w:pStyle w:val="TAL"/>
              <w:rPr>
                <w:bCs/>
                <w:iCs/>
              </w:rPr>
            </w:pPr>
            <w:r w:rsidRPr="00BC409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C409C" w:rsidRDefault="0080297F" w:rsidP="0080297F">
            <w:pPr>
              <w:pStyle w:val="TAL"/>
              <w:rPr>
                <w:b/>
                <w:bCs/>
                <w:i/>
                <w:iCs/>
              </w:rPr>
            </w:pPr>
            <w:r w:rsidRPr="00BC409C">
              <w:rPr>
                <w:bCs/>
                <w:iCs/>
              </w:rPr>
              <w:t xml:space="preserve">The UE indicating this feature shall indicate support of </w:t>
            </w:r>
            <w:r w:rsidRPr="00BC409C">
              <w:rPr>
                <w:bCs/>
                <w:i/>
              </w:rPr>
              <w:t>maxNumberMIMO-LayersNonCB-PUSCH</w:t>
            </w:r>
            <w:r w:rsidRPr="00BC409C">
              <w:rPr>
                <w:bCs/>
                <w:iCs/>
              </w:rPr>
              <w:t xml:space="preserve"> and</w:t>
            </w:r>
            <w:r w:rsidRPr="00BC409C">
              <w:rPr>
                <w:bCs/>
                <w:i/>
              </w:rPr>
              <w:t xml:space="preserve"> mimo-NonCB-PUSCH.</w:t>
            </w:r>
          </w:p>
        </w:tc>
        <w:tc>
          <w:tcPr>
            <w:tcW w:w="709" w:type="dxa"/>
          </w:tcPr>
          <w:p w14:paraId="3F99DECA" w14:textId="703848B1" w:rsidR="0080297F" w:rsidRPr="00BC409C" w:rsidRDefault="0080297F" w:rsidP="0080297F">
            <w:pPr>
              <w:pStyle w:val="TAL"/>
              <w:jc w:val="center"/>
            </w:pPr>
            <w:r w:rsidRPr="00BC409C">
              <w:t>FS</w:t>
            </w:r>
          </w:p>
        </w:tc>
        <w:tc>
          <w:tcPr>
            <w:tcW w:w="567" w:type="dxa"/>
          </w:tcPr>
          <w:p w14:paraId="0D04CC91" w14:textId="3A49A06B" w:rsidR="0080297F" w:rsidRPr="00BC409C" w:rsidRDefault="0080297F" w:rsidP="0080297F">
            <w:pPr>
              <w:pStyle w:val="TAL"/>
              <w:jc w:val="center"/>
              <w:rPr>
                <w:bCs/>
                <w:iCs/>
              </w:rPr>
            </w:pPr>
            <w:r w:rsidRPr="00BC409C">
              <w:t>No</w:t>
            </w:r>
          </w:p>
        </w:tc>
        <w:tc>
          <w:tcPr>
            <w:tcW w:w="709" w:type="dxa"/>
          </w:tcPr>
          <w:p w14:paraId="0C28A0B5" w14:textId="359BF4ED" w:rsidR="0080297F" w:rsidRPr="00BC409C" w:rsidRDefault="0080297F" w:rsidP="0080297F">
            <w:pPr>
              <w:pStyle w:val="TAL"/>
              <w:jc w:val="center"/>
              <w:rPr>
                <w:bCs/>
                <w:iCs/>
              </w:rPr>
            </w:pPr>
            <w:r w:rsidRPr="00BC409C">
              <w:rPr>
                <w:bCs/>
                <w:iCs/>
              </w:rPr>
              <w:t>N/A</w:t>
            </w:r>
          </w:p>
        </w:tc>
        <w:tc>
          <w:tcPr>
            <w:tcW w:w="728" w:type="dxa"/>
          </w:tcPr>
          <w:p w14:paraId="0DAA04EB" w14:textId="3B0FE996" w:rsidR="0080297F" w:rsidRPr="00BC409C" w:rsidRDefault="0080297F" w:rsidP="0080297F">
            <w:pPr>
              <w:pStyle w:val="TAL"/>
              <w:jc w:val="center"/>
              <w:rPr>
                <w:bCs/>
                <w:iCs/>
              </w:rPr>
            </w:pPr>
            <w:r w:rsidRPr="00BC409C">
              <w:rPr>
                <w:bCs/>
                <w:iCs/>
              </w:rPr>
              <w:t>N/A</w:t>
            </w:r>
          </w:p>
        </w:tc>
      </w:tr>
      <w:tr w:rsidR="00B65AB4" w:rsidRPr="00BC409C" w14:paraId="3A4B52BF" w14:textId="1CDE84E7" w:rsidTr="0026000E">
        <w:trPr>
          <w:cantSplit/>
          <w:tblHeader/>
        </w:trPr>
        <w:tc>
          <w:tcPr>
            <w:tcW w:w="6917" w:type="dxa"/>
          </w:tcPr>
          <w:p w14:paraId="45C4C38A" w14:textId="318F899C" w:rsidR="00172633" w:rsidRPr="00BC409C" w:rsidRDefault="00172633" w:rsidP="00172633">
            <w:pPr>
              <w:pStyle w:val="TAL"/>
              <w:rPr>
                <w:b/>
                <w:bCs/>
                <w:i/>
                <w:iCs/>
              </w:rPr>
            </w:pPr>
            <w:r w:rsidRPr="00BC409C">
              <w:rPr>
                <w:b/>
                <w:bCs/>
                <w:i/>
                <w:iCs/>
              </w:rPr>
              <w:lastRenderedPageBreak/>
              <w:t>multiPUCCH-r16</w:t>
            </w:r>
          </w:p>
          <w:p w14:paraId="288E723B" w14:textId="2F550708" w:rsidR="00172633" w:rsidRPr="00BC409C" w:rsidRDefault="00172633" w:rsidP="00172633">
            <w:pPr>
              <w:pStyle w:val="TAL"/>
              <w:rPr>
                <w:bCs/>
                <w:iCs/>
              </w:rPr>
            </w:pPr>
            <w:r w:rsidRPr="00BC409C">
              <w:rPr>
                <w:bCs/>
                <w:iCs/>
              </w:rPr>
              <w:t>Indicates whether the UE supports more than one PUCCH for HARQ-ACK transmission within a slot. This field includes the following parameters:</w:t>
            </w:r>
          </w:p>
          <w:p w14:paraId="7BC106E4" w14:textId="119692DA"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indicates the sub-slot configuration for NCP;</w:t>
            </w:r>
          </w:p>
          <w:p w14:paraId="37324147" w14:textId="2079EFD9"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sz w:val="18"/>
                <w:szCs w:val="18"/>
              </w:rPr>
              <w:t xml:space="preserve"> indicates the sub-slot configuration for ECP.</w:t>
            </w:r>
          </w:p>
          <w:p w14:paraId="1DFF22BA" w14:textId="3C8F00B8" w:rsidR="00172633" w:rsidRPr="00BC409C" w:rsidRDefault="00172633" w:rsidP="00172633">
            <w:pPr>
              <w:pStyle w:val="TAL"/>
              <w:rPr>
                <w:bCs/>
                <w:iCs/>
              </w:rPr>
            </w:pPr>
            <w:r w:rsidRPr="00BC409C">
              <w:rPr>
                <w:bCs/>
                <w:iCs/>
              </w:rPr>
              <w:t xml:space="preserve">For NCP, the value </w:t>
            </w:r>
            <w:r w:rsidRPr="00BC409C">
              <w:rPr>
                <w:bCs/>
                <w:i/>
                <w:iCs/>
              </w:rPr>
              <w:t>set1</w:t>
            </w:r>
            <w:r w:rsidRPr="00BC409C">
              <w:rPr>
                <w:bCs/>
                <w:iCs/>
              </w:rPr>
              <w:t xml:space="preserve"> denotes 7-symbol*2, and </w:t>
            </w:r>
            <w:r w:rsidRPr="00BC409C">
              <w:rPr>
                <w:bCs/>
                <w:i/>
                <w:iCs/>
              </w:rPr>
              <w:t>set2</w:t>
            </w:r>
            <w:r w:rsidRPr="00BC409C">
              <w:rPr>
                <w:bCs/>
                <w:iCs/>
              </w:rPr>
              <w:t xml:space="preserve"> denotes 2-symbol*7 and 7-symbol*2.</w:t>
            </w:r>
          </w:p>
          <w:p w14:paraId="5FE3FC8E" w14:textId="730DBF17" w:rsidR="00172633" w:rsidRPr="00BC409C" w:rsidRDefault="00172633" w:rsidP="00172633">
            <w:pPr>
              <w:pStyle w:val="TAL"/>
              <w:rPr>
                <w:b/>
                <w:bCs/>
                <w:i/>
                <w:iCs/>
              </w:rPr>
            </w:pPr>
            <w:r w:rsidRPr="00BC409C">
              <w:rPr>
                <w:bCs/>
                <w:iCs/>
              </w:rPr>
              <w:t xml:space="preserve">For ECP, the value </w:t>
            </w:r>
            <w:r w:rsidRPr="00BC409C">
              <w:rPr>
                <w:bCs/>
                <w:i/>
                <w:iCs/>
              </w:rPr>
              <w:t>set1</w:t>
            </w:r>
            <w:r w:rsidRPr="00BC409C">
              <w:rPr>
                <w:bCs/>
                <w:iCs/>
              </w:rPr>
              <w:t xml:space="preserve"> denotes 6-symbol*2, and </w:t>
            </w:r>
            <w:r w:rsidRPr="00BC409C">
              <w:rPr>
                <w:bCs/>
                <w:i/>
                <w:iCs/>
              </w:rPr>
              <w:t>set2</w:t>
            </w:r>
            <w:r w:rsidRPr="00BC409C">
              <w:rPr>
                <w:bCs/>
                <w:iCs/>
              </w:rPr>
              <w:t xml:space="preserve"> denotes 2-symbol*6 and 6-symbol*2.</w:t>
            </w:r>
          </w:p>
        </w:tc>
        <w:tc>
          <w:tcPr>
            <w:tcW w:w="709" w:type="dxa"/>
          </w:tcPr>
          <w:p w14:paraId="485CBC43" w14:textId="5D938398" w:rsidR="00172633" w:rsidRPr="00BC409C" w:rsidRDefault="00172633" w:rsidP="00172633">
            <w:pPr>
              <w:pStyle w:val="TAL"/>
              <w:jc w:val="center"/>
              <w:rPr>
                <w:bCs/>
                <w:iCs/>
              </w:rPr>
            </w:pPr>
            <w:r w:rsidRPr="00BC409C">
              <w:rPr>
                <w:bCs/>
                <w:iCs/>
              </w:rPr>
              <w:t>FS</w:t>
            </w:r>
          </w:p>
        </w:tc>
        <w:tc>
          <w:tcPr>
            <w:tcW w:w="567" w:type="dxa"/>
          </w:tcPr>
          <w:p w14:paraId="28AF26AA" w14:textId="6115CA99" w:rsidR="00172633" w:rsidRPr="00BC409C" w:rsidRDefault="00172633" w:rsidP="00172633">
            <w:pPr>
              <w:pStyle w:val="TAL"/>
              <w:jc w:val="center"/>
              <w:rPr>
                <w:bCs/>
                <w:iCs/>
              </w:rPr>
            </w:pPr>
            <w:r w:rsidRPr="00BC409C">
              <w:rPr>
                <w:bCs/>
                <w:iCs/>
              </w:rPr>
              <w:t>No</w:t>
            </w:r>
          </w:p>
        </w:tc>
        <w:tc>
          <w:tcPr>
            <w:tcW w:w="709" w:type="dxa"/>
          </w:tcPr>
          <w:p w14:paraId="626B16CE" w14:textId="5092BB7D" w:rsidR="00172633" w:rsidRPr="00BC409C" w:rsidRDefault="00172633" w:rsidP="00172633">
            <w:pPr>
              <w:pStyle w:val="TAL"/>
              <w:jc w:val="center"/>
              <w:rPr>
                <w:bCs/>
                <w:iCs/>
              </w:rPr>
            </w:pPr>
            <w:r w:rsidRPr="00BC409C">
              <w:rPr>
                <w:bCs/>
                <w:iCs/>
              </w:rPr>
              <w:t>N/A</w:t>
            </w:r>
          </w:p>
        </w:tc>
        <w:tc>
          <w:tcPr>
            <w:tcW w:w="728" w:type="dxa"/>
          </w:tcPr>
          <w:p w14:paraId="4156CEE1" w14:textId="40872D38" w:rsidR="00172633" w:rsidRPr="00BC409C" w:rsidRDefault="00172633" w:rsidP="00172633">
            <w:pPr>
              <w:pStyle w:val="TAL"/>
              <w:jc w:val="center"/>
            </w:pPr>
            <w:r w:rsidRPr="00BC409C">
              <w:t>N/A</w:t>
            </w:r>
          </w:p>
        </w:tc>
      </w:tr>
      <w:tr w:rsidR="00B65AB4" w:rsidRPr="00BC409C" w14:paraId="68B4473C" w14:textId="78B21D8D" w:rsidTr="0026000E">
        <w:trPr>
          <w:cantSplit/>
          <w:tblHeader/>
        </w:trPr>
        <w:tc>
          <w:tcPr>
            <w:tcW w:w="6917" w:type="dxa"/>
          </w:tcPr>
          <w:p w14:paraId="76B24E63" w14:textId="722B0674" w:rsidR="00172633" w:rsidRPr="00BC409C" w:rsidRDefault="00172633" w:rsidP="00172633">
            <w:pPr>
              <w:pStyle w:val="TAL"/>
              <w:rPr>
                <w:b/>
                <w:bCs/>
                <w:i/>
                <w:iCs/>
              </w:rPr>
            </w:pPr>
            <w:r w:rsidRPr="00BC409C">
              <w:rPr>
                <w:b/>
                <w:bCs/>
                <w:i/>
                <w:iCs/>
              </w:rPr>
              <w:t>mux-SR-HARQ-ACK-r16</w:t>
            </w:r>
          </w:p>
          <w:p w14:paraId="31762679" w14:textId="3DEEAA6C" w:rsidR="00172633" w:rsidRPr="00BC409C" w:rsidRDefault="00172633" w:rsidP="00172633">
            <w:pPr>
              <w:pStyle w:val="TAL"/>
              <w:rPr>
                <w:b/>
                <w:bCs/>
                <w:i/>
                <w:iCs/>
              </w:rPr>
            </w:pPr>
            <w:r w:rsidRPr="00BC409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C409C" w:rsidRDefault="00172633" w:rsidP="00172633">
            <w:pPr>
              <w:pStyle w:val="TAL"/>
              <w:jc w:val="center"/>
              <w:rPr>
                <w:bCs/>
                <w:iCs/>
              </w:rPr>
            </w:pPr>
            <w:r w:rsidRPr="00BC409C">
              <w:rPr>
                <w:bCs/>
                <w:iCs/>
              </w:rPr>
              <w:t>FS</w:t>
            </w:r>
          </w:p>
        </w:tc>
        <w:tc>
          <w:tcPr>
            <w:tcW w:w="567" w:type="dxa"/>
          </w:tcPr>
          <w:p w14:paraId="786969D0" w14:textId="22F901FF" w:rsidR="00172633" w:rsidRPr="00BC409C" w:rsidRDefault="00172633" w:rsidP="00172633">
            <w:pPr>
              <w:pStyle w:val="TAL"/>
              <w:jc w:val="center"/>
              <w:rPr>
                <w:bCs/>
                <w:iCs/>
              </w:rPr>
            </w:pPr>
            <w:r w:rsidRPr="00BC409C">
              <w:rPr>
                <w:bCs/>
                <w:iCs/>
              </w:rPr>
              <w:t>No</w:t>
            </w:r>
          </w:p>
        </w:tc>
        <w:tc>
          <w:tcPr>
            <w:tcW w:w="709" w:type="dxa"/>
          </w:tcPr>
          <w:p w14:paraId="7F0D4AEB" w14:textId="180358C2" w:rsidR="00172633" w:rsidRPr="00BC409C" w:rsidRDefault="00172633" w:rsidP="00172633">
            <w:pPr>
              <w:pStyle w:val="TAL"/>
              <w:jc w:val="center"/>
              <w:rPr>
                <w:bCs/>
                <w:iCs/>
              </w:rPr>
            </w:pPr>
            <w:r w:rsidRPr="00BC409C">
              <w:rPr>
                <w:bCs/>
                <w:iCs/>
              </w:rPr>
              <w:t>N/A</w:t>
            </w:r>
          </w:p>
        </w:tc>
        <w:tc>
          <w:tcPr>
            <w:tcW w:w="728" w:type="dxa"/>
          </w:tcPr>
          <w:p w14:paraId="3C000B0A" w14:textId="293F33C7" w:rsidR="00172633" w:rsidRPr="00BC409C" w:rsidRDefault="00172633" w:rsidP="00172633">
            <w:pPr>
              <w:pStyle w:val="TAL"/>
              <w:jc w:val="center"/>
            </w:pPr>
            <w:r w:rsidRPr="00BC409C">
              <w:t>N/A</w:t>
            </w:r>
          </w:p>
        </w:tc>
      </w:tr>
      <w:tr w:rsidR="009A0A46" w:rsidRPr="00BC409C" w14:paraId="518DF036" w14:textId="77777777" w:rsidTr="0026000E">
        <w:trPr>
          <w:cantSplit/>
          <w:tblHeader/>
          <w:ins w:id="2029" w:author="NR_MIMO_Ph5" w:date="2025-06-29T10:23:00Z"/>
        </w:trPr>
        <w:tc>
          <w:tcPr>
            <w:tcW w:w="6917" w:type="dxa"/>
          </w:tcPr>
          <w:p w14:paraId="6469176D" w14:textId="77777777" w:rsidR="009A0A46" w:rsidRPr="00414DF9" w:rsidRDefault="009A0A46" w:rsidP="009A0A46">
            <w:pPr>
              <w:pStyle w:val="TAL"/>
              <w:rPr>
                <w:ins w:id="2030" w:author="NR_MIMO_Ph5" w:date="2025-06-29T10:23:00Z"/>
                <w:rFonts w:cs="Arial"/>
                <w:b/>
                <w:bCs/>
                <w:i/>
                <w:iCs/>
                <w:szCs w:val="18"/>
                <w:lang w:eastAsia="en-GB"/>
              </w:rPr>
            </w:pPr>
            <w:ins w:id="2031" w:author="NR_MIMO_Ph5" w:date="2025-06-29T10:23:00Z">
              <w:r w:rsidRPr="00414DF9">
                <w:rPr>
                  <w:rFonts w:cs="Arial"/>
                  <w:b/>
                  <w:bCs/>
                  <w:i/>
                  <w:iCs/>
                  <w:szCs w:val="18"/>
                  <w:lang w:eastAsia="en-GB"/>
                </w:rPr>
                <w:t>nonCodebook-CSI-RS-SRS</w:t>
              </w:r>
              <w:r>
                <w:rPr>
                  <w:rFonts w:cs="Arial"/>
                  <w:b/>
                  <w:bCs/>
                  <w:i/>
                  <w:iCs/>
                  <w:szCs w:val="18"/>
                  <w:lang w:eastAsia="en-GB"/>
                </w:rPr>
                <w:t>-Enh</w:t>
              </w:r>
              <w:r w:rsidRPr="00414DF9">
                <w:rPr>
                  <w:rFonts w:cs="Arial"/>
                  <w:b/>
                  <w:bCs/>
                  <w:i/>
                  <w:iCs/>
                  <w:szCs w:val="18"/>
                  <w:lang w:eastAsia="en-GB"/>
                </w:rPr>
                <w:t>-r1</w:t>
              </w:r>
              <w:r>
                <w:rPr>
                  <w:rFonts w:cs="Arial"/>
                  <w:b/>
                  <w:bCs/>
                  <w:i/>
                  <w:iCs/>
                  <w:szCs w:val="18"/>
                  <w:lang w:eastAsia="en-GB"/>
                </w:rPr>
                <w:t>9</w:t>
              </w:r>
            </w:ins>
          </w:p>
          <w:p w14:paraId="2EB48BE6" w14:textId="77777777" w:rsidR="009A0A46" w:rsidRPr="00414DF9" w:rsidRDefault="009A0A46" w:rsidP="009A0A46">
            <w:pPr>
              <w:pStyle w:val="TAL"/>
              <w:rPr>
                <w:ins w:id="2032" w:author="NR_MIMO_Ph5" w:date="2025-06-29T10:23:00Z"/>
                <w:rFonts w:cs="Arial"/>
                <w:szCs w:val="18"/>
              </w:rPr>
            </w:pPr>
            <w:ins w:id="2033" w:author="NR_MIMO_Ph5" w:date="2025-06-29T10:23:00Z">
              <w:r w:rsidRPr="00414DF9">
                <w:rPr>
                  <w:rFonts w:cs="Arial"/>
                  <w:szCs w:val="18"/>
                  <w:lang w:eastAsia="en-GB"/>
                </w:rPr>
                <w:t xml:space="preserve">Indicates whether the UE supports </w:t>
              </w:r>
              <w:r w:rsidRPr="001C3A0D">
                <w:rPr>
                  <w:rFonts w:cs="Arial"/>
                  <w:szCs w:val="18"/>
                </w:rPr>
                <w:t>association between {48, 64, 128} CSI-RS ports and SRS resource set for non-codebook-based PUSCH</w:t>
              </w:r>
              <w:r w:rsidRPr="00414DF9">
                <w:rPr>
                  <w:rFonts w:cs="Arial"/>
                  <w:szCs w:val="18"/>
                </w:rPr>
                <w:t>.</w:t>
              </w:r>
            </w:ins>
          </w:p>
          <w:p w14:paraId="5F67C9E0" w14:textId="77777777" w:rsidR="009A0A46" w:rsidRPr="00414DF9" w:rsidRDefault="009A0A46" w:rsidP="009A0A46">
            <w:pPr>
              <w:pStyle w:val="TAL"/>
              <w:rPr>
                <w:ins w:id="2034" w:author="NR_MIMO_Ph5" w:date="2025-06-29T10:23:00Z"/>
                <w:rFonts w:cs="Arial"/>
                <w:szCs w:val="18"/>
                <w:lang w:eastAsia="en-GB"/>
              </w:rPr>
            </w:pPr>
          </w:p>
          <w:p w14:paraId="2E390094" w14:textId="2BB86F9E" w:rsidR="009A0A46" w:rsidRPr="00BC409C" w:rsidRDefault="009A0A46" w:rsidP="009A0A46">
            <w:pPr>
              <w:pStyle w:val="TAL"/>
              <w:rPr>
                <w:ins w:id="2035" w:author="NR_MIMO_Ph5" w:date="2025-06-29T10:23:00Z"/>
                <w:b/>
                <w:bCs/>
                <w:i/>
                <w:iCs/>
              </w:rPr>
            </w:pPr>
            <w:ins w:id="2036" w:author="NR_MIMO_Ph5" w:date="2025-06-29T10:23:00Z">
              <w:r w:rsidRPr="00414DF9">
                <w:rPr>
                  <w:rFonts w:cs="Arial"/>
                  <w:szCs w:val="18"/>
                  <w:lang w:eastAsia="en-GB"/>
                </w:rPr>
                <w:t xml:space="preserve">A UE supporting this feature shall </w:t>
              </w:r>
              <w:r>
                <w:rPr>
                  <w:rFonts w:cs="Arial"/>
                  <w:szCs w:val="18"/>
                  <w:lang w:eastAsia="en-GB"/>
                </w:rPr>
                <w:t xml:space="preserve">also </w:t>
              </w:r>
              <w:r w:rsidRPr="00414DF9">
                <w:rPr>
                  <w:rFonts w:cs="Arial"/>
                  <w:szCs w:val="18"/>
                  <w:lang w:eastAsia="en-GB"/>
                </w:rPr>
                <w:t xml:space="preserve">indicate support of </w:t>
              </w:r>
              <w:r w:rsidRPr="001C3A0D">
                <w:rPr>
                  <w:rFonts w:cs="Arial"/>
                  <w:i/>
                  <w:iCs/>
                  <w:szCs w:val="18"/>
                  <w:lang w:eastAsia="en-GB"/>
                </w:rPr>
                <w:t>nonCodebook-CSI-RS-SRS</w:t>
              </w:r>
              <w:r>
                <w:rPr>
                  <w:rFonts w:cs="Arial"/>
                  <w:i/>
                  <w:iCs/>
                  <w:szCs w:val="18"/>
                  <w:lang w:eastAsia="en-GB"/>
                </w:rPr>
                <w:t>-PerBC</w:t>
              </w:r>
              <w:r w:rsidRPr="001C3A0D">
                <w:rPr>
                  <w:rFonts w:cs="Arial"/>
                  <w:i/>
                  <w:iCs/>
                  <w:szCs w:val="18"/>
                  <w:lang w:eastAsia="en-GB"/>
                </w:rPr>
                <w:t>-Enh</w:t>
              </w:r>
              <w:r>
                <w:rPr>
                  <w:rFonts w:cs="Arial"/>
                  <w:i/>
                  <w:iCs/>
                  <w:szCs w:val="18"/>
                  <w:lang w:eastAsia="en-GB"/>
                </w:rPr>
                <w:t>-r19</w:t>
              </w:r>
              <w:r w:rsidRPr="00414DF9">
                <w:rPr>
                  <w:rFonts w:cs="Arial"/>
                  <w:szCs w:val="18"/>
                  <w:lang w:eastAsia="en-GB"/>
                </w:rPr>
                <w:t>.</w:t>
              </w:r>
            </w:ins>
          </w:p>
        </w:tc>
        <w:tc>
          <w:tcPr>
            <w:tcW w:w="709" w:type="dxa"/>
          </w:tcPr>
          <w:p w14:paraId="5BD7EF07" w14:textId="5D9EC0AF" w:rsidR="009A0A46" w:rsidRPr="00BC409C" w:rsidRDefault="009A0A46" w:rsidP="009A0A46">
            <w:pPr>
              <w:pStyle w:val="TAL"/>
              <w:jc w:val="center"/>
              <w:rPr>
                <w:ins w:id="2037" w:author="NR_MIMO_Ph5" w:date="2025-06-29T10:23:00Z"/>
                <w:bCs/>
                <w:iCs/>
              </w:rPr>
            </w:pPr>
            <w:ins w:id="2038" w:author="NR_MIMO_Ph5" w:date="2025-06-29T10:23:00Z">
              <w:r w:rsidRPr="00414DF9">
                <w:t>FS</w:t>
              </w:r>
            </w:ins>
          </w:p>
        </w:tc>
        <w:tc>
          <w:tcPr>
            <w:tcW w:w="567" w:type="dxa"/>
          </w:tcPr>
          <w:p w14:paraId="05F9C167" w14:textId="2E52F3EF" w:rsidR="009A0A46" w:rsidRPr="00BC409C" w:rsidRDefault="009A0A46" w:rsidP="009A0A46">
            <w:pPr>
              <w:pStyle w:val="TAL"/>
              <w:jc w:val="center"/>
              <w:rPr>
                <w:ins w:id="2039" w:author="NR_MIMO_Ph5" w:date="2025-06-29T10:23:00Z"/>
                <w:bCs/>
                <w:iCs/>
              </w:rPr>
            </w:pPr>
            <w:ins w:id="2040" w:author="NR_MIMO_Ph5" w:date="2025-06-29T10:23:00Z">
              <w:r w:rsidRPr="00414DF9">
                <w:t>No</w:t>
              </w:r>
            </w:ins>
          </w:p>
        </w:tc>
        <w:tc>
          <w:tcPr>
            <w:tcW w:w="709" w:type="dxa"/>
          </w:tcPr>
          <w:p w14:paraId="597D486F" w14:textId="3F64E30D" w:rsidR="009A0A46" w:rsidRPr="00BC409C" w:rsidRDefault="009A0A46" w:rsidP="009A0A46">
            <w:pPr>
              <w:pStyle w:val="TAL"/>
              <w:jc w:val="center"/>
              <w:rPr>
                <w:ins w:id="2041" w:author="NR_MIMO_Ph5" w:date="2025-06-29T10:23:00Z"/>
                <w:bCs/>
                <w:iCs/>
              </w:rPr>
            </w:pPr>
            <w:ins w:id="2042" w:author="NR_MIMO_Ph5" w:date="2025-06-29T10:23:00Z">
              <w:r w:rsidRPr="00414DF9">
                <w:rPr>
                  <w:bCs/>
                  <w:iCs/>
                </w:rPr>
                <w:t>N/A</w:t>
              </w:r>
            </w:ins>
          </w:p>
        </w:tc>
        <w:tc>
          <w:tcPr>
            <w:tcW w:w="728" w:type="dxa"/>
          </w:tcPr>
          <w:p w14:paraId="3650B71F" w14:textId="1C6751A7" w:rsidR="009A0A46" w:rsidRPr="00BC409C" w:rsidRDefault="009A0A46" w:rsidP="009A0A46">
            <w:pPr>
              <w:pStyle w:val="TAL"/>
              <w:jc w:val="center"/>
              <w:rPr>
                <w:ins w:id="2043" w:author="NR_MIMO_Ph5" w:date="2025-06-29T10:23:00Z"/>
              </w:rPr>
            </w:pPr>
            <w:ins w:id="2044" w:author="NR_MIMO_Ph5" w:date="2025-06-29T10:23:00Z">
              <w:r w:rsidRPr="00414DF9">
                <w:rPr>
                  <w:bCs/>
                  <w:iCs/>
                </w:rPr>
                <w:t>N/A</w:t>
              </w:r>
            </w:ins>
          </w:p>
        </w:tc>
      </w:tr>
      <w:tr w:rsidR="00B65AB4" w:rsidRPr="00BC409C" w14:paraId="54FB303A" w14:textId="7AC2AEE4" w:rsidTr="00963B9B">
        <w:trPr>
          <w:cantSplit/>
          <w:tblHeader/>
        </w:trPr>
        <w:tc>
          <w:tcPr>
            <w:tcW w:w="6917" w:type="dxa"/>
          </w:tcPr>
          <w:p w14:paraId="671DC95F" w14:textId="6AA5AC35" w:rsidR="008C7055" w:rsidRPr="00BC409C" w:rsidRDefault="008C7055" w:rsidP="00963B9B">
            <w:pPr>
              <w:pStyle w:val="TAL"/>
              <w:rPr>
                <w:b/>
                <w:bCs/>
                <w:i/>
                <w:iCs/>
              </w:rPr>
            </w:pPr>
            <w:r w:rsidRPr="00BC409C">
              <w:rPr>
                <w:b/>
                <w:bCs/>
                <w:i/>
                <w:iCs/>
              </w:rPr>
              <w:t>offsetSRS-CB-PUSCH-Ant-Switch-fr1-r16</w:t>
            </w:r>
          </w:p>
          <w:p w14:paraId="7CC33606" w14:textId="6E8B9EE7"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w:t>
            </w:r>
          </w:p>
          <w:p w14:paraId="67FC6F53" w14:textId="7D5C08B0" w:rsidR="008C7055" w:rsidRPr="00BC409C" w:rsidRDefault="008C7055" w:rsidP="00963B9B">
            <w:pPr>
              <w:pStyle w:val="TAL"/>
            </w:pPr>
          </w:p>
          <w:p w14:paraId="5A47B9C3" w14:textId="4EF08472"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0CAE5C4A" w14:textId="6E4ECB32" w:rsidR="008C7055" w:rsidRPr="00BC409C" w:rsidRDefault="008C7055" w:rsidP="00963B9B">
            <w:pPr>
              <w:pStyle w:val="TAL"/>
              <w:jc w:val="center"/>
              <w:rPr>
                <w:bCs/>
                <w:iCs/>
              </w:rPr>
            </w:pPr>
            <w:r w:rsidRPr="00BC409C">
              <w:rPr>
                <w:bCs/>
                <w:iCs/>
              </w:rPr>
              <w:t>FS</w:t>
            </w:r>
          </w:p>
        </w:tc>
        <w:tc>
          <w:tcPr>
            <w:tcW w:w="567" w:type="dxa"/>
          </w:tcPr>
          <w:p w14:paraId="18172C52" w14:textId="39648C3D" w:rsidR="008C7055" w:rsidRPr="00BC409C" w:rsidRDefault="008C7055" w:rsidP="00963B9B">
            <w:pPr>
              <w:pStyle w:val="TAL"/>
              <w:jc w:val="center"/>
              <w:rPr>
                <w:bCs/>
                <w:iCs/>
              </w:rPr>
            </w:pPr>
            <w:r w:rsidRPr="00BC409C">
              <w:rPr>
                <w:bCs/>
                <w:iCs/>
              </w:rPr>
              <w:t>No</w:t>
            </w:r>
          </w:p>
        </w:tc>
        <w:tc>
          <w:tcPr>
            <w:tcW w:w="709" w:type="dxa"/>
          </w:tcPr>
          <w:p w14:paraId="4C0C0A6C" w14:textId="76C98FA0" w:rsidR="008C7055" w:rsidRPr="00BC409C" w:rsidRDefault="008C7055" w:rsidP="00963B9B">
            <w:pPr>
              <w:pStyle w:val="TAL"/>
              <w:jc w:val="center"/>
              <w:rPr>
                <w:bCs/>
                <w:iCs/>
              </w:rPr>
            </w:pPr>
            <w:r w:rsidRPr="00BC409C">
              <w:rPr>
                <w:bCs/>
                <w:iCs/>
              </w:rPr>
              <w:t>N/A</w:t>
            </w:r>
          </w:p>
        </w:tc>
        <w:tc>
          <w:tcPr>
            <w:tcW w:w="728" w:type="dxa"/>
          </w:tcPr>
          <w:p w14:paraId="04F8B9C3" w14:textId="34AA0D08" w:rsidR="008C7055" w:rsidRPr="00BC409C" w:rsidRDefault="00CF7A97" w:rsidP="00963B9B">
            <w:pPr>
              <w:pStyle w:val="TAL"/>
              <w:jc w:val="center"/>
            </w:pPr>
            <w:r w:rsidRPr="00BC409C">
              <w:t>FR1 only</w:t>
            </w:r>
          </w:p>
        </w:tc>
      </w:tr>
      <w:tr w:rsidR="00B65AB4" w:rsidRPr="00BC409C" w14:paraId="7F673BF8" w14:textId="4953804D" w:rsidTr="00963B9B">
        <w:trPr>
          <w:cantSplit/>
          <w:tblHeader/>
        </w:trPr>
        <w:tc>
          <w:tcPr>
            <w:tcW w:w="6917" w:type="dxa"/>
          </w:tcPr>
          <w:p w14:paraId="4375F85D" w14:textId="675CAA42" w:rsidR="008C7055" w:rsidRPr="00BC409C" w:rsidRDefault="008C7055" w:rsidP="00963B9B">
            <w:pPr>
              <w:pStyle w:val="TAL"/>
              <w:rPr>
                <w:b/>
                <w:bCs/>
                <w:i/>
                <w:iCs/>
              </w:rPr>
            </w:pPr>
            <w:r w:rsidRPr="00BC409C">
              <w:rPr>
                <w:b/>
                <w:bCs/>
                <w:i/>
                <w:iCs/>
              </w:rPr>
              <w:t>offsetSRS-CB-PUSCH-PDCCH-MonitorSingleOcc-fr1-r16</w:t>
            </w:r>
          </w:p>
          <w:p w14:paraId="1FC5D2B7" w14:textId="352DE491"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C409C" w:rsidRDefault="008C7055" w:rsidP="00963B9B">
            <w:pPr>
              <w:pStyle w:val="TAL"/>
            </w:pPr>
          </w:p>
          <w:p w14:paraId="1D698342" w14:textId="6ED28E1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73DD4B60" w14:textId="53D70CE4" w:rsidR="008C7055" w:rsidRPr="00BC409C" w:rsidRDefault="008C7055" w:rsidP="00963B9B">
            <w:pPr>
              <w:pStyle w:val="TAL"/>
              <w:jc w:val="center"/>
              <w:rPr>
                <w:bCs/>
                <w:iCs/>
              </w:rPr>
            </w:pPr>
            <w:r w:rsidRPr="00BC409C">
              <w:rPr>
                <w:bCs/>
                <w:iCs/>
              </w:rPr>
              <w:t>FS</w:t>
            </w:r>
          </w:p>
        </w:tc>
        <w:tc>
          <w:tcPr>
            <w:tcW w:w="567" w:type="dxa"/>
          </w:tcPr>
          <w:p w14:paraId="0BA18EE6" w14:textId="01C96ED3" w:rsidR="008C7055" w:rsidRPr="00BC409C" w:rsidRDefault="008C7055" w:rsidP="00963B9B">
            <w:pPr>
              <w:pStyle w:val="TAL"/>
              <w:jc w:val="center"/>
              <w:rPr>
                <w:bCs/>
                <w:iCs/>
              </w:rPr>
            </w:pPr>
            <w:r w:rsidRPr="00BC409C">
              <w:rPr>
                <w:bCs/>
                <w:iCs/>
              </w:rPr>
              <w:t>No</w:t>
            </w:r>
          </w:p>
        </w:tc>
        <w:tc>
          <w:tcPr>
            <w:tcW w:w="709" w:type="dxa"/>
          </w:tcPr>
          <w:p w14:paraId="4FF3CC1F" w14:textId="3AF1CB7A" w:rsidR="008C7055" w:rsidRPr="00BC409C" w:rsidRDefault="008C7055" w:rsidP="00963B9B">
            <w:pPr>
              <w:pStyle w:val="TAL"/>
              <w:jc w:val="center"/>
              <w:rPr>
                <w:bCs/>
                <w:iCs/>
              </w:rPr>
            </w:pPr>
            <w:r w:rsidRPr="00BC409C">
              <w:rPr>
                <w:bCs/>
                <w:iCs/>
              </w:rPr>
              <w:t>N/A</w:t>
            </w:r>
          </w:p>
        </w:tc>
        <w:tc>
          <w:tcPr>
            <w:tcW w:w="728" w:type="dxa"/>
          </w:tcPr>
          <w:p w14:paraId="56EA8E70" w14:textId="5439D2A9" w:rsidR="008C7055" w:rsidRPr="00BC409C" w:rsidRDefault="00CF7A97" w:rsidP="00963B9B">
            <w:pPr>
              <w:pStyle w:val="TAL"/>
              <w:jc w:val="center"/>
            </w:pPr>
            <w:r w:rsidRPr="00BC409C">
              <w:t>FR1 only</w:t>
            </w:r>
          </w:p>
        </w:tc>
      </w:tr>
      <w:tr w:rsidR="00B65AB4" w:rsidRPr="00BC409C" w14:paraId="0741ABFC" w14:textId="5F3C7498" w:rsidTr="00963B9B">
        <w:trPr>
          <w:cantSplit/>
          <w:tblHeader/>
        </w:trPr>
        <w:tc>
          <w:tcPr>
            <w:tcW w:w="6917" w:type="dxa"/>
          </w:tcPr>
          <w:p w14:paraId="36749EC4" w14:textId="487083C1" w:rsidR="008C7055" w:rsidRPr="00BC409C" w:rsidRDefault="008C7055" w:rsidP="00963B9B">
            <w:pPr>
              <w:pStyle w:val="TAL"/>
              <w:rPr>
                <w:b/>
                <w:bCs/>
                <w:i/>
                <w:iCs/>
              </w:rPr>
            </w:pPr>
            <w:r w:rsidRPr="00BC409C">
              <w:rPr>
                <w:b/>
                <w:bCs/>
                <w:i/>
                <w:iCs/>
              </w:rPr>
              <w:t>offsetSRS-CB-PUSCH-PDCCH-MonitorAnyOccWithoutGap-fr1-r16</w:t>
            </w:r>
          </w:p>
          <w:p w14:paraId="32FBA0D7" w14:textId="5072D111"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 xml:space="preserve">PDCCH search space monitoring occasions in any symbol of the slot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C409C" w:rsidRDefault="008C7055" w:rsidP="00963B9B">
            <w:pPr>
              <w:pStyle w:val="TAL"/>
            </w:pPr>
          </w:p>
          <w:p w14:paraId="589E78E3" w14:textId="4762726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529073C1" w14:textId="7DE87888" w:rsidR="008C7055" w:rsidRPr="00BC409C" w:rsidRDefault="008C7055" w:rsidP="00963B9B">
            <w:pPr>
              <w:pStyle w:val="TAL"/>
              <w:jc w:val="center"/>
              <w:rPr>
                <w:bCs/>
                <w:iCs/>
              </w:rPr>
            </w:pPr>
            <w:r w:rsidRPr="00BC409C">
              <w:rPr>
                <w:bCs/>
                <w:iCs/>
              </w:rPr>
              <w:t>FS</w:t>
            </w:r>
          </w:p>
        </w:tc>
        <w:tc>
          <w:tcPr>
            <w:tcW w:w="567" w:type="dxa"/>
          </w:tcPr>
          <w:p w14:paraId="0AB5A469" w14:textId="6CE2DD59" w:rsidR="008C7055" w:rsidRPr="00BC409C" w:rsidRDefault="008C7055" w:rsidP="00963B9B">
            <w:pPr>
              <w:pStyle w:val="TAL"/>
              <w:jc w:val="center"/>
              <w:rPr>
                <w:bCs/>
                <w:iCs/>
              </w:rPr>
            </w:pPr>
            <w:r w:rsidRPr="00BC409C">
              <w:rPr>
                <w:bCs/>
                <w:iCs/>
              </w:rPr>
              <w:t>No</w:t>
            </w:r>
          </w:p>
        </w:tc>
        <w:tc>
          <w:tcPr>
            <w:tcW w:w="709" w:type="dxa"/>
          </w:tcPr>
          <w:p w14:paraId="7570F5D5" w14:textId="37E7DD50" w:rsidR="008C7055" w:rsidRPr="00BC409C" w:rsidRDefault="008C7055" w:rsidP="00963B9B">
            <w:pPr>
              <w:pStyle w:val="TAL"/>
              <w:jc w:val="center"/>
              <w:rPr>
                <w:bCs/>
                <w:iCs/>
              </w:rPr>
            </w:pPr>
            <w:r w:rsidRPr="00BC409C">
              <w:rPr>
                <w:bCs/>
                <w:iCs/>
              </w:rPr>
              <w:t>N/A</w:t>
            </w:r>
          </w:p>
        </w:tc>
        <w:tc>
          <w:tcPr>
            <w:tcW w:w="728" w:type="dxa"/>
          </w:tcPr>
          <w:p w14:paraId="0993D43C" w14:textId="1679F1C3" w:rsidR="008C7055" w:rsidRPr="00BC409C" w:rsidRDefault="00CF7A97" w:rsidP="00963B9B">
            <w:pPr>
              <w:pStyle w:val="TAL"/>
              <w:jc w:val="center"/>
            </w:pPr>
            <w:r w:rsidRPr="00BC409C">
              <w:t>FR1 only</w:t>
            </w:r>
          </w:p>
        </w:tc>
      </w:tr>
      <w:tr w:rsidR="00B65AB4" w:rsidRPr="00BC409C" w14:paraId="2DF51D0F" w14:textId="4755EDBE" w:rsidTr="00963B9B">
        <w:trPr>
          <w:cantSplit/>
          <w:tblHeader/>
        </w:trPr>
        <w:tc>
          <w:tcPr>
            <w:tcW w:w="6917" w:type="dxa"/>
          </w:tcPr>
          <w:p w14:paraId="7D6FA022" w14:textId="36FB8B5C" w:rsidR="008C7055" w:rsidRPr="00BC409C" w:rsidRDefault="008C7055" w:rsidP="00963B9B">
            <w:pPr>
              <w:pStyle w:val="TAL"/>
              <w:rPr>
                <w:b/>
                <w:bCs/>
                <w:i/>
                <w:iCs/>
              </w:rPr>
            </w:pPr>
            <w:r w:rsidRPr="00BC409C">
              <w:rPr>
                <w:b/>
                <w:bCs/>
                <w:i/>
                <w:iCs/>
              </w:rPr>
              <w:t>offsetSRS-CB-PUSCH-PDCCH-MonitorAnyOccWithGap-fr1-r16</w:t>
            </w:r>
          </w:p>
          <w:p w14:paraId="3E5F4465" w14:textId="1539DDC4" w:rsidR="008C7055" w:rsidRPr="00BC409C" w:rsidRDefault="008C7055" w:rsidP="00963B9B">
            <w:pPr>
              <w:pStyle w:val="TAL"/>
            </w:pPr>
            <w:r w:rsidRPr="00BC409C">
              <w:t xml:space="preserve">Indicates whether UE requires minimum of 19 symbols offset between aperiodic SRS triggering and transmission for SRS for codebook based PUSCH and antenna switching for the case of </w:t>
            </w:r>
            <w:r w:rsidR="002E0381" w:rsidRPr="00BC409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C409C" w:rsidRDefault="008C7055" w:rsidP="00963B9B">
            <w:pPr>
              <w:pStyle w:val="TAL"/>
            </w:pPr>
          </w:p>
          <w:p w14:paraId="22C304F7" w14:textId="3324DAD6" w:rsidR="008C7055" w:rsidRPr="00BC409C" w:rsidRDefault="008C7055" w:rsidP="00963B9B">
            <w:pPr>
              <w:pStyle w:val="TAL"/>
            </w:pPr>
            <w:r w:rsidRPr="00BC409C">
              <w:t xml:space="preserve">UE indicating support of this shall indicate support of </w:t>
            </w:r>
            <w:r w:rsidR="00B97E1C" w:rsidRPr="00BC409C">
              <w:rPr>
                <w:i/>
                <w:iCs/>
              </w:rPr>
              <w:t>pdcch-MonitoringAnyOccasions</w:t>
            </w:r>
            <w:r w:rsidR="00B97E1C" w:rsidRPr="00BC409C">
              <w:t xml:space="preserve"> with value </w:t>
            </w:r>
            <w:r w:rsidR="00B97E1C" w:rsidRPr="00BC409C">
              <w:rPr>
                <w:i/>
                <w:iCs/>
              </w:rPr>
              <w:t>withDCI-Gap</w:t>
            </w:r>
            <w:r w:rsidR="00B97E1C" w:rsidRPr="00BC409C">
              <w:t xml:space="preserve"> and </w:t>
            </w:r>
            <w:r w:rsidRPr="00BC409C">
              <w:rPr>
                <w:i/>
              </w:rPr>
              <w:t>supportedSRS-Resources.</w:t>
            </w:r>
          </w:p>
        </w:tc>
        <w:tc>
          <w:tcPr>
            <w:tcW w:w="709" w:type="dxa"/>
          </w:tcPr>
          <w:p w14:paraId="2EA2304D" w14:textId="273D9A0E" w:rsidR="008C7055" w:rsidRPr="00BC409C" w:rsidRDefault="008C7055" w:rsidP="00963B9B">
            <w:pPr>
              <w:pStyle w:val="TAL"/>
              <w:jc w:val="center"/>
              <w:rPr>
                <w:bCs/>
                <w:iCs/>
              </w:rPr>
            </w:pPr>
            <w:r w:rsidRPr="00BC409C">
              <w:rPr>
                <w:bCs/>
                <w:iCs/>
              </w:rPr>
              <w:t>FS</w:t>
            </w:r>
          </w:p>
        </w:tc>
        <w:tc>
          <w:tcPr>
            <w:tcW w:w="567" w:type="dxa"/>
          </w:tcPr>
          <w:p w14:paraId="1F23D922" w14:textId="53C5F5DE" w:rsidR="008C7055" w:rsidRPr="00BC409C" w:rsidRDefault="008C7055" w:rsidP="00963B9B">
            <w:pPr>
              <w:pStyle w:val="TAL"/>
              <w:jc w:val="center"/>
              <w:rPr>
                <w:bCs/>
                <w:iCs/>
              </w:rPr>
            </w:pPr>
            <w:r w:rsidRPr="00BC409C">
              <w:rPr>
                <w:bCs/>
                <w:iCs/>
              </w:rPr>
              <w:t>No</w:t>
            </w:r>
          </w:p>
        </w:tc>
        <w:tc>
          <w:tcPr>
            <w:tcW w:w="709" w:type="dxa"/>
          </w:tcPr>
          <w:p w14:paraId="3D4DBB0D" w14:textId="0E32128E" w:rsidR="008C7055" w:rsidRPr="00BC409C" w:rsidRDefault="008C7055" w:rsidP="00963B9B">
            <w:pPr>
              <w:pStyle w:val="TAL"/>
              <w:jc w:val="center"/>
              <w:rPr>
                <w:bCs/>
                <w:iCs/>
              </w:rPr>
            </w:pPr>
            <w:r w:rsidRPr="00BC409C">
              <w:rPr>
                <w:bCs/>
                <w:iCs/>
              </w:rPr>
              <w:t>N/A</w:t>
            </w:r>
          </w:p>
        </w:tc>
        <w:tc>
          <w:tcPr>
            <w:tcW w:w="728" w:type="dxa"/>
          </w:tcPr>
          <w:p w14:paraId="6A0DC96C" w14:textId="0AB11A98" w:rsidR="008C7055" w:rsidRPr="00BC409C" w:rsidRDefault="00CF7A97" w:rsidP="00963B9B">
            <w:pPr>
              <w:pStyle w:val="TAL"/>
              <w:jc w:val="center"/>
            </w:pPr>
            <w:r w:rsidRPr="00BC409C">
              <w:t>FR1 only</w:t>
            </w:r>
          </w:p>
        </w:tc>
      </w:tr>
      <w:tr w:rsidR="00B65AB4" w:rsidRPr="00BC409C" w14:paraId="0D82DB85" w14:textId="1C7B3481" w:rsidTr="00963B9B">
        <w:trPr>
          <w:cantSplit/>
          <w:tblHeader/>
        </w:trPr>
        <w:tc>
          <w:tcPr>
            <w:tcW w:w="6917" w:type="dxa"/>
          </w:tcPr>
          <w:p w14:paraId="2F68A6B6" w14:textId="62B29919" w:rsidR="008C7055" w:rsidRPr="00BC409C" w:rsidRDefault="008C7055" w:rsidP="00963B9B">
            <w:pPr>
              <w:pStyle w:val="TAL"/>
              <w:rPr>
                <w:b/>
                <w:bCs/>
                <w:i/>
                <w:iCs/>
              </w:rPr>
            </w:pPr>
            <w:r w:rsidRPr="00BC409C">
              <w:rPr>
                <w:b/>
                <w:bCs/>
                <w:i/>
                <w:iCs/>
              </w:rPr>
              <w:lastRenderedPageBreak/>
              <w:t>offsetSRS-CB-PUSCH-PDCCH-MonitorAnyOccWithSpanGap-fr1-r16</w:t>
            </w:r>
          </w:p>
          <w:p w14:paraId="5CD05AEC" w14:textId="1C2C44B2"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C409C" w:rsidRDefault="008C7055" w:rsidP="00963B9B">
            <w:pPr>
              <w:pStyle w:val="TAL"/>
            </w:pPr>
          </w:p>
          <w:p w14:paraId="7F96B301" w14:textId="7F675CFC" w:rsidR="008C7055" w:rsidRPr="00BC409C" w:rsidRDefault="008C7055" w:rsidP="00963B9B">
            <w:pPr>
              <w:pStyle w:val="TAL"/>
              <w:rPr>
                <w:i/>
              </w:rPr>
            </w:pPr>
            <w:r w:rsidRPr="00BC409C">
              <w:t xml:space="preserve">UE indicating support of this shall indicate support of </w:t>
            </w:r>
            <w:r w:rsidRPr="00BC409C">
              <w:rPr>
                <w:i/>
              </w:rPr>
              <w:t>supportedSRS-Resources</w:t>
            </w:r>
            <w:r w:rsidRPr="00BC409C">
              <w:rPr>
                <w:iCs/>
              </w:rPr>
              <w:t>.</w:t>
            </w:r>
          </w:p>
        </w:tc>
        <w:tc>
          <w:tcPr>
            <w:tcW w:w="709" w:type="dxa"/>
          </w:tcPr>
          <w:p w14:paraId="535E35E2" w14:textId="00354F5C" w:rsidR="008C7055" w:rsidRPr="00BC409C" w:rsidRDefault="008C7055" w:rsidP="00963B9B">
            <w:pPr>
              <w:pStyle w:val="TAL"/>
              <w:jc w:val="center"/>
              <w:rPr>
                <w:bCs/>
                <w:iCs/>
              </w:rPr>
            </w:pPr>
            <w:r w:rsidRPr="00BC409C">
              <w:rPr>
                <w:bCs/>
                <w:iCs/>
              </w:rPr>
              <w:t>FS</w:t>
            </w:r>
          </w:p>
        </w:tc>
        <w:tc>
          <w:tcPr>
            <w:tcW w:w="567" w:type="dxa"/>
          </w:tcPr>
          <w:p w14:paraId="6045F724" w14:textId="5A4466A1" w:rsidR="008C7055" w:rsidRPr="00BC409C" w:rsidRDefault="008C7055" w:rsidP="00963B9B">
            <w:pPr>
              <w:pStyle w:val="TAL"/>
              <w:jc w:val="center"/>
              <w:rPr>
                <w:bCs/>
                <w:iCs/>
              </w:rPr>
            </w:pPr>
            <w:r w:rsidRPr="00BC409C">
              <w:rPr>
                <w:bCs/>
                <w:iCs/>
              </w:rPr>
              <w:t>No</w:t>
            </w:r>
          </w:p>
        </w:tc>
        <w:tc>
          <w:tcPr>
            <w:tcW w:w="709" w:type="dxa"/>
          </w:tcPr>
          <w:p w14:paraId="77270A53" w14:textId="70155C2C" w:rsidR="008C7055" w:rsidRPr="00BC409C" w:rsidRDefault="008C7055" w:rsidP="00963B9B">
            <w:pPr>
              <w:pStyle w:val="TAL"/>
              <w:jc w:val="center"/>
              <w:rPr>
                <w:bCs/>
                <w:iCs/>
              </w:rPr>
            </w:pPr>
            <w:r w:rsidRPr="00BC409C">
              <w:rPr>
                <w:bCs/>
                <w:iCs/>
              </w:rPr>
              <w:t>N/A</w:t>
            </w:r>
          </w:p>
        </w:tc>
        <w:tc>
          <w:tcPr>
            <w:tcW w:w="728" w:type="dxa"/>
          </w:tcPr>
          <w:p w14:paraId="2FC401B9" w14:textId="420387BD" w:rsidR="008C7055" w:rsidRPr="00BC409C" w:rsidRDefault="00CF7A97" w:rsidP="00963B9B">
            <w:pPr>
              <w:pStyle w:val="TAL"/>
              <w:jc w:val="center"/>
            </w:pPr>
            <w:r w:rsidRPr="00BC409C">
              <w:t>FR1 only</w:t>
            </w:r>
          </w:p>
        </w:tc>
      </w:tr>
      <w:tr w:rsidR="00B65AB4" w:rsidRPr="00BC409C" w14:paraId="7F9B54D3" w14:textId="1C28242B" w:rsidTr="0026000E">
        <w:trPr>
          <w:cantSplit/>
          <w:tblHeader/>
        </w:trPr>
        <w:tc>
          <w:tcPr>
            <w:tcW w:w="6917" w:type="dxa"/>
          </w:tcPr>
          <w:p w14:paraId="702C3177" w14:textId="580C14BF" w:rsidR="001F7FB0" w:rsidRPr="00BC409C" w:rsidRDefault="001F7FB0" w:rsidP="001F7FB0">
            <w:pPr>
              <w:pStyle w:val="TAL"/>
              <w:rPr>
                <w:b/>
                <w:i/>
              </w:rPr>
            </w:pPr>
            <w:r w:rsidRPr="00BC409C">
              <w:rPr>
                <w:b/>
                <w:i/>
              </w:rPr>
              <w:t>pa-PhaseDiscontinuityImpacts</w:t>
            </w:r>
          </w:p>
          <w:p w14:paraId="173C0758" w14:textId="2135E240" w:rsidR="00C12CA7" w:rsidRPr="00BC409C" w:rsidRDefault="001F7FB0" w:rsidP="00C12CA7">
            <w:pPr>
              <w:pStyle w:val="TAL"/>
            </w:pPr>
            <w:r w:rsidRPr="00BC409C">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C409C" w:rsidRDefault="00C12CA7" w:rsidP="00780E06">
            <w:pPr>
              <w:pStyle w:val="CommentText"/>
              <w:spacing w:after="0"/>
            </w:pPr>
          </w:p>
          <w:p w14:paraId="1604E040" w14:textId="27647B29"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1B24E320" w14:textId="1FA08B98"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CC73F9E" w14:textId="501C50FB" w:rsidR="00C12CA7" w:rsidRPr="00BC409C" w:rsidRDefault="00C12CA7" w:rsidP="00780E06">
            <w:pPr>
              <w:pStyle w:val="B1"/>
              <w:spacing w:after="0"/>
              <w:rPr>
                <w:rFonts w:ascii="Arial" w:eastAsiaTheme="minorEastAsia"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bCs/>
                <w:sz w:val="18"/>
                <w:szCs w:val="18"/>
                <w:lang w:eastAsia="en-GB"/>
              </w:rPr>
              <w:t>supporting both UL and DL intra-band (NG)EN-DC/NE-DC parts</w:t>
            </w:r>
            <w:r w:rsidRPr="00BC409C">
              <w:rPr>
                <w:rFonts w:ascii="Arial" w:hAnsi="Arial" w:cs="Arial"/>
                <w:bCs/>
                <w:sz w:val="18"/>
                <w:szCs w:val="18"/>
              </w:rPr>
              <w:t xml:space="preserve"> with additional inter-band NR/LTE CA component</w:t>
            </w:r>
            <w:r w:rsidRPr="00BC409C">
              <w:rPr>
                <w:rFonts w:ascii="Arial" w:eastAsiaTheme="minorEastAsia" w:hAnsi="Arial" w:cs="Arial"/>
                <w:sz w:val="18"/>
                <w:szCs w:val="18"/>
              </w:rPr>
              <w:t>;</w:t>
            </w:r>
          </w:p>
          <w:p w14:paraId="70468EAC" w14:textId="098357B8" w:rsidR="00C12CA7" w:rsidRPr="00BC409C" w:rsidRDefault="00C12CA7" w:rsidP="00780E06">
            <w:pPr>
              <w:pStyle w:val="B1"/>
              <w:spacing w:after="0"/>
              <w:rPr>
                <w:rFonts w:ascii="Arial" w:hAnsi="Arial" w:cs="Arial"/>
                <w:sz w:val="18"/>
                <w:szCs w:val="18"/>
                <w:lang w:eastAsia="zh-CN"/>
              </w:rPr>
            </w:pPr>
            <w:r w:rsidRPr="00BC409C">
              <w:rPr>
                <w:rFonts w:ascii="Arial" w:eastAsiaTheme="minorEastAsia" w:hAnsi="Arial" w:cs="Arial"/>
                <w:sz w:val="18"/>
                <w:szCs w:val="18"/>
              </w:rPr>
              <w:t>-</w:t>
            </w:r>
            <w:r w:rsidRPr="00BC409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C409C" w:rsidRDefault="00C12CA7" w:rsidP="00780E06">
            <w:pPr>
              <w:pStyle w:val="CommentText"/>
              <w:spacing w:after="0"/>
              <w:rPr>
                <w:rFonts w:cs="Arial"/>
                <w:szCs w:val="18"/>
              </w:rPr>
            </w:pPr>
          </w:p>
          <w:p w14:paraId="6A728C40" w14:textId="6E5FAE54" w:rsidR="001F7FB0"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477B745A" w14:textId="5B1485A1" w:rsidR="001F7FB0" w:rsidRPr="00BC409C" w:rsidRDefault="001F7FB0" w:rsidP="001F7FB0">
            <w:pPr>
              <w:pStyle w:val="TAL"/>
              <w:jc w:val="center"/>
            </w:pPr>
            <w:r w:rsidRPr="00BC409C">
              <w:t>FS</w:t>
            </w:r>
          </w:p>
        </w:tc>
        <w:tc>
          <w:tcPr>
            <w:tcW w:w="567" w:type="dxa"/>
          </w:tcPr>
          <w:p w14:paraId="662B7942" w14:textId="5DA61100" w:rsidR="001F7FB0" w:rsidRPr="00BC409C" w:rsidRDefault="001F7FB0" w:rsidP="001F7FB0">
            <w:pPr>
              <w:pStyle w:val="TAL"/>
              <w:jc w:val="center"/>
            </w:pPr>
            <w:r w:rsidRPr="00BC409C">
              <w:t>No</w:t>
            </w:r>
          </w:p>
        </w:tc>
        <w:tc>
          <w:tcPr>
            <w:tcW w:w="709" w:type="dxa"/>
          </w:tcPr>
          <w:p w14:paraId="2CD7CDA4" w14:textId="27DE9934" w:rsidR="001F7FB0" w:rsidRPr="00BC409C" w:rsidRDefault="001F7FB0" w:rsidP="001F7FB0">
            <w:pPr>
              <w:pStyle w:val="TAL"/>
              <w:jc w:val="center"/>
            </w:pPr>
            <w:r w:rsidRPr="00BC409C">
              <w:rPr>
                <w:bCs/>
                <w:iCs/>
              </w:rPr>
              <w:t>N/A</w:t>
            </w:r>
          </w:p>
        </w:tc>
        <w:tc>
          <w:tcPr>
            <w:tcW w:w="728" w:type="dxa"/>
          </w:tcPr>
          <w:p w14:paraId="6DF8DF4C" w14:textId="48F5E392" w:rsidR="001F7FB0" w:rsidRPr="00BC409C" w:rsidRDefault="001F7FB0" w:rsidP="001F7FB0">
            <w:pPr>
              <w:pStyle w:val="TAL"/>
              <w:jc w:val="center"/>
            </w:pPr>
            <w:r w:rsidRPr="00BC409C">
              <w:rPr>
                <w:bCs/>
                <w:iCs/>
              </w:rPr>
              <w:t>N/A</w:t>
            </w:r>
          </w:p>
        </w:tc>
      </w:tr>
      <w:tr w:rsidR="00B65AB4" w:rsidRPr="00BC409C" w14:paraId="4CA1329F" w14:textId="03115267" w:rsidTr="00963B9B">
        <w:trPr>
          <w:cantSplit/>
          <w:tblHeader/>
        </w:trPr>
        <w:tc>
          <w:tcPr>
            <w:tcW w:w="6917" w:type="dxa"/>
          </w:tcPr>
          <w:p w14:paraId="05122A5A" w14:textId="65C0218A" w:rsidR="008C7055" w:rsidRPr="00BC409C" w:rsidRDefault="008C7055" w:rsidP="00963B9B">
            <w:pPr>
              <w:pStyle w:val="TAL"/>
              <w:rPr>
                <w:b/>
                <w:i/>
              </w:rPr>
            </w:pPr>
            <w:r w:rsidRPr="00BC409C">
              <w:rPr>
                <w:b/>
                <w:i/>
              </w:rPr>
              <w:t>partialCancellationPUCCH-PUSCH-PRACH-TX-r16</w:t>
            </w:r>
          </w:p>
          <w:p w14:paraId="24EF7060" w14:textId="50DC99DD" w:rsidR="008C7055" w:rsidRPr="00BC409C" w:rsidRDefault="008C7055" w:rsidP="00963B9B">
            <w:pPr>
              <w:pStyle w:val="TAL"/>
              <w:rPr>
                <w:bCs/>
                <w:iCs/>
              </w:rPr>
            </w:pPr>
            <w:r w:rsidRPr="00BC409C">
              <w:rPr>
                <w:bCs/>
                <w:iCs/>
              </w:rPr>
              <w:t>Indicates whether UE supports the partial cancellation of the configured PUCCH or PUSCH or PRACH transmission in set of symbols of a slot due to:</w:t>
            </w:r>
          </w:p>
          <w:p w14:paraId="313DB946" w14:textId="4FA81C8A" w:rsidR="00B86133" w:rsidRPr="00BC409C" w:rsidRDefault="000C23D7"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C409C">
              <w:rPr>
                <w:rFonts w:ascii="Arial" w:hAnsi="Arial" w:cs="Arial"/>
                <w:sz w:val="18"/>
                <w:szCs w:val="18"/>
              </w:rPr>
              <w:t>;</w:t>
            </w:r>
          </w:p>
          <w:p w14:paraId="10B6D6C3" w14:textId="6FB16BEB" w:rsidR="008C7055" w:rsidRPr="00BC409C" w:rsidRDefault="00B86133"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DCI format 2_0 being configured but not detected, when either a subset of symbols from the set of symbols are indicated as flexible by</w:t>
            </w:r>
            <w:r w:rsidRPr="00BC409C">
              <w:rPr>
                <w:rFonts w:ascii="Arial" w:hAnsi="Arial" w:cs="Arial"/>
                <w:i/>
                <w:iCs/>
                <w:sz w:val="18"/>
                <w:szCs w:val="18"/>
              </w:rPr>
              <w:t xml:space="preserve"> 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if provided, or </w:t>
            </w:r>
            <w:r w:rsidRPr="00BC409C">
              <w:rPr>
                <w:rFonts w:ascii="Arial" w:hAnsi="Arial" w:cs="Arial"/>
                <w:i/>
                <w:iCs/>
                <w:sz w:val="18"/>
                <w:szCs w:val="18"/>
              </w:rPr>
              <w:t>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are not provided to the UE;</w:t>
            </w:r>
          </w:p>
          <w:p w14:paraId="5159C00B" w14:textId="5239D2BF" w:rsidR="008C7055" w:rsidRPr="00BC409C" w:rsidRDefault="000C23D7" w:rsidP="000C23D7">
            <w:pPr>
              <w:pStyle w:val="B1"/>
              <w:spacing w:after="0"/>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C409C" w:rsidRDefault="008C7055" w:rsidP="00963B9B">
            <w:pPr>
              <w:pStyle w:val="TAL"/>
              <w:jc w:val="center"/>
            </w:pPr>
            <w:r w:rsidRPr="00BC409C">
              <w:t>FS</w:t>
            </w:r>
          </w:p>
        </w:tc>
        <w:tc>
          <w:tcPr>
            <w:tcW w:w="567" w:type="dxa"/>
          </w:tcPr>
          <w:p w14:paraId="7B2C07C3" w14:textId="38C7DD6E" w:rsidR="008C7055" w:rsidRPr="00BC409C" w:rsidRDefault="008C7055" w:rsidP="00963B9B">
            <w:pPr>
              <w:pStyle w:val="TAL"/>
              <w:jc w:val="center"/>
            </w:pPr>
            <w:r w:rsidRPr="00BC409C">
              <w:t>No</w:t>
            </w:r>
          </w:p>
        </w:tc>
        <w:tc>
          <w:tcPr>
            <w:tcW w:w="709" w:type="dxa"/>
          </w:tcPr>
          <w:p w14:paraId="6332B20F" w14:textId="54E5F763" w:rsidR="008C7055" w:rsidRPr="00BC409C" w:rsidRDefault="008C7055" w:rsidP="00963B9B">
            <w:pPr>
              <w:pStyle w:val="TAL"/>
              <w:jc w:val="center"/>
              <w:rPr>
                <w:bCs/>
                <w:iCs/>
              </w:rPr>
            </w:pPr>
            <w:r w:rsidRPr="00BC409C">
              <w:rPr>
                <w:bCs/>
                <w:iCs/>
              </w:rPr>
              <w:t>N/A</w:t>
            </w:r>
          </w:p>
        </w:tc>
        <w:tc>
          <w:tcPr>
            <w:tcW w:w="728" w:type="dxa"/>
          </w:tcPr>
          <w:p w14:paraId="2AE5CAC8" w14:textId="4923F240" w:rsidR="008C7055" w:rsidRPr="00BC409C" w:rsidRDefault="008C7055" w:rsidP="00963B9B">
            <w:pPr>
              <w:pStyle w:val="TAL"/>
              <w:jc w:val="center"/>
              <w:rPr>
                <w:bCs/>
                <w:iCs/>
              </w:rPr>
            </w:pPr>
            <w:r w:rsidRPr="00BC409C">
              <w:rPr>
                <w:bCs/>
                <w:iCs/>
              </w:rPr>
              <w:t>N/A</w:t>
            </w:r>
          </w:p>
        </w:tc>
      </w:tr>
      <w:tr w:rsidR="00B65AB4" w:rsidRPr="00BC409C" w14:paraId="4CFB9932" w14:textId="77777777" w:rsidTr="00963B9B">
        <w:trPr>
          <w:cantSplit/>
          <w:tblHeader/>
        </w:trPr>
        <w:tc>
          <w:tcPr>
            <w:tcW w:w="6917" w:type="dxa"/>
          </w:tcPr>
          <w:p w14:paraId="4B0C1E9B" w14:textId="77777777" w:rsidR="00D84D0E" w:rsidRPr="00BC409C" w:rsidRDefault="00D84D0E" w:rsidP="00D84D0E">
            <w:pPr>
              <w:pStyle w:val="TAL"/>
              <w:rPr>
                <w:b/>
                <w:i/>
              </w:rPr>
            </w:pPr>
            <w:r w:rsidRPr="00BC409C">
              <w:rPr>
                <w:b/>
                <w:i/>
              </w:rPr>
              <w:t>phaseReportMoreThanOne-r18</w:t>
            </w:r>
          </w:p>
          <w:p w14:paraId="2AFF108E" w14:textId="77777777" w:rsidR="00D84D0E" w:rsidRPr="00BC409C" w:rsidRDefault="00D84D0E" w:rsidP="00D84D0E">
            <w:pPr>
              <w:pStyle w:val="TAL"/>
              <w:rPr>
                <w:rFonts w:eastAsia="Arial" w:cs="Arial"/>
                <w:szCs w:val="18"/>
              </w:rPr>
            </w:pPr>
            <w:r w:rsidRPr="00BC409C">
              <w:rPr>
                <w:bCs/>
                <w:iCs/>
              </w:rPr>
              <w:t xml:space="preserve">Indicates whether the UE supports </w:t>
            </w:r>
            <w:r w:rsidRPr="00BC409C">
              <w:rPr>
                <w:rFonts w:eastAsia="Arial" w:cs="Arial"/>
                <w:szCs w:val="18"/>
              </w:rPr>
              <w:t>phase report for Y&gt;=1.</w:t>
            </w:r>
          </w:p>
          <w:p w14:paraId="7FB21028" w14:textId="48B99CD9"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6D22CE22" w14:textId="034CB006" w:rsidR="00D84D0E" w:rsidRPr="00BC409C" w:rsidRDefault="00D84D0E" w:rsidP="00D84D0E">
            <w:pPr>
              <w:pStyle w:val="TAL"/>
              <w:jc w:val="center"/>
            </w:pPr>
            <w:r w:rsidRPr="00BC409C">
              <w:t>FS</w:t>
            </w:r>
          </w:p>
        </w:tc>
        <w:tc>
          <w:tcPr>
            <w:tcW w:w="567" w:type="dxa"/>
          </w:tcPr>
          <w:p w14:paraId="6B4AD513" w14:textId="30097AF9" w:rsidR="00D84D0E" w:rsidRPr="00BC409C" w:rsidRDefault="00D84D0E" w:rsidP="00D84D0E">
            <w:pPr>
              <w:pStyle w:val="TAL"/>
              <w:jc w:val="center"/>
            </w:pPr>
            <w:r w:rsidRPr="00BC409C">
              <w:t>No</w:t>
            </w:r>
          </w:p>
        </w:tc>
        <w:tc>
          <w:tcPr>
            <w:tcW w:w="709" w:type="dxa"/>
          </w:tcPr>
          <w:p w14:paraId="30DD3B4E" w14:textId="76BF5D0D" w:rsidR="00D84D0E" w:rsidRPr="00BC409C" w:rsidRDefault="00D84D0E" w:rsidP="00D84D0E">
            <w:pPr>
              <w:pStyle w:val="TAL"/>
              <w:jc w:val="center"/>
              <w:rPr>
                <w:bCs/>
                <w:iCs/>
              </w:rPr>
            </w:pPr>
            <w:r w:rsidRPr="00BC409C">
              <w:rPr>
                <w:bCs/>
                <w:iCs/>
              </w:rPr>
              <w:t>N/A</w:t>
            </w:r>
          </w:p>
        </w:tc>
        <w:tc>
          <w:tcPr>
            <w:tcW w:w="728" w:type="dxa"/>
          </w:tcPr>
          <w:p w14:paraId="3238ED7D" w14:textId="2661AE37" w:rsidR="00D84D0E" w:rsidRPr="00BC409C" w:rsidRDefault="00D84D0E" w:rsidP="00D84D0E">
            <w:pPr>
              <w:pStyle w:val="TAL"/>
              <w:jc w:val="center"/>
              <w:rPr>
                <w:bCs/>
                <w:iCs/>
              </w:rPr>
            </w:pPr>
            <w:r w:rsidRPr="00BC409C">
              <w:rPr>
                <w:bCs/>
                <w:iCs/>
              </w:rPr>
              <w:t>N/A</w:t>
            </w:r>
          </w:p>
        </w:tc>
      </w:tr>
      <w:tr w:rsidR="00B65AB4" w:rsidRPr="00BC409C" w14:paraId="1258FE33" w14:textId="77777777" w:rsidTr="004C06EC">
        <w:trPr>
          <w:cantSplit/>
          <w:tblHeader/>
        </w:trPr>
        <w:tc>
          <w:tcPr>
            <w:tcW w:w="6917" w:type="dxa"/>
          </w:tcPr>
          <w:p w14:paraId="47921B48" w14:textId="77777777" w:rsidR="00CC62ED" w:rsidRPr="00BC409C" w:rsidRDefault="00CC62ED" w:rsidP="004C06EC">
            <w:pPr>
              <w:pStyle w:val="TAL"/>
              <w:rPr>
                <w:b/>
                <w:i/>
              </w:rPr>
            </w:pPr>
            <w:r w:rsidRPr="00BC409C">
              <w:rPr>
                <w:b/>
                <w:i/>
              </w:rPr>
              <w:lastRenderedPageBreak/>
              <w:t>phy-PrioritizationHighPriorityDG-LowPriorityCG-r17</w:t>
            </w:r>
          </w:p>
          <w:p w14:paraId="4B2D6BBA" w14:textId="77777777" w:rsidR="00CC62ED" w:rsidRPr="00BC409C" w:rsidRDefault="00CC62ED" w:rsidP="004C06EC">
            <w:pPr>
              <w:pStyle w:val="TAL"/>
              <w:rPr>
                <w:rFonts w:cs="Arial"/>
                <w:bCs/>
                <w:iCs/>
                <w:szCs w:val="18"/>
              </w:rPr>
            </w:pPr>
            <w:r w:rsidRPr="00BC409C">
              <w:t xml:space="preserve">Indicates whether the UE supports PHY prioritization of overlapping high-priority DG-PUSCH and low-priority CG-PUSCH </w:t>
            </w:r>
            <w:r w:rsidRPr="00BC409C">
              <w:rPr>
                <w:rFonts w:cs="Arial"/>
                <w:bCs/>
                <w:iCs/>
                <w:szCs w:val="18"/>
              </w:rPr>
              <w:t>comprised of the following functional components:</w:t>
            </w:r>
          </w:p>
          <w:p w14:paraId="288A9EDB"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C409C" w:rsidRDefault="00CC62ED" w:rsidP="004C06EC">
            <w:pPr>
              <w:pStyle w:val="TAL"/>
              <w:rPr>
                <w:rFonts w:eastAsia="SimSun"/>
                <w:bCs/>
                <w:iCs/>
                <w:lang w:eastAsia="zh-CN"/>
              </w:rPr>
            </w:pPr>
          </w:p>
          <w:p w14:paraId="0E222F18" w14:textId="77777777" w:rsidR="00CC62ED" w:rsidRPr="00BC409C" w:rsidRDefault="00CC62ED" w:rsidP="004C06EC">
            <w:pPr>
              <w:pStyle w:val="TAL"/>
              <w:rPr>
                <w:rFonts w:eastAsia="SimSun"/>
                <w:bCs/>
                <w:iCs/>
                <w:lang w:eastAsia="zh-CN"/>
              </w:rPr>
            </w:pPr>
            <w:r w:rsidRPr="00BC409C">
              <w:rPr>
                <w:rFonts w:eastAsia="SimSun"/>
                <w:bCs/>
                <w:iCs/>
                <w:lang w:eastAsia="zh-CN"/>
              </w:rPr>
              <w:t>The capability signalling comprises the following parameters:</w:t>
            </w:r>
          </w:p>
          <w:p w14:paraId="50755527"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pusch-PreparationLowPriority-r17</w:t>
            </w:r>
            <w:r w:rsidRPr="00BC409C">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additionalCancellationTime-r17</w:t>
            </w:r>
            <w:r w:rsidRPr="00BC409C">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maxNumberCarriers-r17</w:t>
            </w:r>
            <w:r w:rsidRPr="00BC409C">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C409C" w:rsidRDefault="00CC62ED" w:rsidP="004C06EC">
            <w:pPr>
              <w:pStyle w:val="B1"/>
              <w:spacing w:after="0"/>
              <w:rPr>
                <w:rFonts w:ascii="Arial" w:hAnsi="Arial" w:cs="Arial"/>
                <w:sz w:val="18"/>
                <w:szCs w:val="18"/>
              </w:rPr>
            </w:pPr>
          </w:p>
          <w:p w14:paraId="40836939" w14:textId="77777777" w:rsidR="00CC62ED" w:rsidRPr="00BC409C" w:rsidRDefault="00CC62ED" w:rsidP="004C06EC">
            <w:pPr>
              <w:pStyle w:val="TAL"/>
              <w:rPr>
                <w:rFonts w:cs="Arial"/>
                <w:szCs w:val="18"/>
              </w:rPr>
            </w:pPr>
            <w:r w:rsidRPr="00BC409C">
              <w:rPr>
                <w:rFonts w:eastAsia="SimSun"/>
                <w:bCs/>
                <w:iCs/>
                <w:lang w:eastAsia="zh-CN"/>
              </w:rPr>
              <w:t>The value sym0 denotes 0 symbol, sym1 denotes one symbol, and so on.</w:t>
            </w:r>
          </w:p>
        </w:tc>
        <w:tc>
          <w:tcPr>
            <w:tcW w:w="709" w:type="dxa"/>
          </w:tcPr>
          <w:p w14:paraId="0C688893" w14:textId="77777777" w:rsidR="00CC62ED" w:rsidRPr="00BC409C" w:rsidRDefault="00CC62ED" w:rsidP="004C06EC">
            <w:pPr>
              <w:pStyle w:val="TAL"/>
              <w:jc w:val="center"/>
            </w:pPr>
            <w:r w:rsidRPr="00BC409C">
              <w:t>FS</w:t>
            </w:r>
          </w:p>
        </w:tc>
        <w:tc>
          <w:tcPr>
            <w:tcW w:w="567" w:type="dxa"/>
          </w:tcPr>
          <w:p w14:paraId="214C3337" w14:textId="77777777" w:rsidR="00CC62ED" w:rsidRPr="00BC409C" w:rsidRDefault="00CC62ED" w:rsidP="004C06EC">
            <w:pPr>
              <w:pStyle w:val="TAL"/>
              <w:jc w:val="center"/>
            </w:pPr>
            <w:r w:rsidRPr="00BC409C">
              <w:t>No</w:t>
            </w:r>
          </w:p>
        </w:tc>
        <w:tc>
          <w:tcPr>
            <w:tcW w:w="709" w:type="dxa"/>
          </w:tcPr>
          <w:p w14:paraId="03558739" w14:textId="77777777" w:rsidR="00CC62ED" w:rsidRPr="00BC409C" w:rsidRDefault="00CC62ED" w:rsidP="004C06EC">
            <w:pPr>
              <w:pStyle w:val="TAL"/>
              <w:jc w:val="center"/>
              <w:rPr>
                <w:bCs/>
                <w:iCs/>
              </w:rPr>
            </w:pPr>
            <w:r w:rsidRPr="00BC409C">
              <w:rPr>
                <w:bCs/>
                <w:iCs/>
              </w:rPr>
              <w:t>N/A</w:t>
            </w:r>
          </w:p>
        </w:tc>
        <w:tc>
          <w:tcPr>
            <w:tcW w:w="728" w:type="dxa"/>
          </w:tcPr>
          <w:p w14:paraId="033138B4" w14:textId="77777777" w:rsidR="00CC62ED" w:rsidRPr="00BC409C" w:rsidRDefault="00CC62ED" w:rsidP="004C06EC">
            <w:pPr>
              <w:pStyle w:val="TAL"/>
              <w:jc w:val="center"/>
              <w:rPr>
                <w:bCs/>
                <w:iCs/>
              </w:rPr>
            </w:pPr>
            <w:r w:rsidRPr="00BC409C">
              <w:rPr>
                <w:bCs/>
                <w:iCs/>
              </w:rPr>
              <w:t>N/A</w:t>
            </w:r>
          </w:p>
        </w:tc>
      </w:tr>
      <w:tr w:rsidR="00B65AB4" w:rsidRPr="00BC409C" w14:paraId="57AEB7F3" w14:textId="77777777" w:rsidTr="004C06EC">
        <w:trPr>
          <w:cantSplit/>
          <w:tblHeader/>
        </w:trPr>
        <w:tc>
          <w:tcPr>
            <w:tcW w:w="6917" w:type="dxa"/>
          </w:tcPr>
          <w:p w14:paraId="7B1CB5D4" w14:textId="77777777" w:rsidR="00CC62ED" w:rsidRPr="00BC409C" w:rsidRDefault="00CC62ED" w:rsidP="004C06EC">
            <w:pPr>
              <w:pStyle w:val="TAL"/>
              <w:rPr>
                <w:b/>
                <w:i/>
              </w:rPr>
            </w:pPr>
            <w:r w:rsidRPr="00BC409C">
              <w:rPr>
                <w:b/>
                <w:i/>
              </w:rPr>
              <w:t>phy-PrioritizationLowPriorityDG-HighPriorityCG-r17</w:t>
            </w:r>
          </w:p>
          <w:p w14:paraId="17788BEA" w14:textId="77777777" w:rsidR="00CC62ED" w:rsidRPr="00BC409C" w:rsidRDefault="00CC62ED" w:rsidP="004C06EC">
            <w:pPr>
              <w:pStyle w:val="TAL"/>
              <w:rPr>
                <w:rFonts w:cs="Arial"/>
                <w:bCs/>
                <w:iCs/>
                <w:szCs w:val="18"/>
              </w:rPr>
            </w:pPr>
            <w:r w:rsidRPr="00BC409C">
              <w:t xml:space="preserve">Indicates whether the UE supports PHY prioritization of overlapping low-priority DG-PUSCH and high-priority CG-PUSCH </w:t>
            </w:r>
            <w:r w:rsidRPr="00BC409C">
              <w:rPr>
                <w:rFonts w:cs="Arial"/>
                <w:bCs/>
                <w:iCs/>
                <w:szCs w:val="18"/>
              </w:rPr>
              <w:t>comprised of the following functional components:</w:t>
            </w:r>
          </w:p>
          <w:p w14:paraId="069C5A44"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for the case where low-priority DG-PUSCH collides with high-priority CG-PUSCH;</w:t>
            </w:r>
          </w:p>
          <w:p w14:paraId="373F966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C409C" w:rsidRDefault="00CC62ED" w:rsidP="004C06EC">
            <w:pPr>
              <w:pStyle w:val="TAL"/>
              <w:rPr>
                <w:rFonts w:eastAsia="SimSun"/>
                <w:bCs/>
                <w:iCs/>
                <w:lang w:eastAsia="zh-CN"/>
              </w:rPr>
            </w:pPr>
          </w:p>
          <w:p w14:paraId="65C6AAA9" w14:textId="77777777" w:rsidR="00CC62ED" w:rsidRPr="00BC409C" w:rsidRDefault="00CC62ED" w:rsidP="004C06EC">
            <w:pPr>
              <w:pStyle w:val="TAL"/>
              <w:rPr>
                <w:rFonts w:cs="Arial"/>
                <w:szCs w:val="18"/>
              </w:rPr>
            </w:pPr>
            <w:r w:rsidRPr="00BC409C">
              <w:rPr>
                <w:rFonts w:eastAsia="SimSun"/>
                <w:bCs/>
                <w:iCs/>
                <w:lang w:eastAsia="zh-CN"/>
              </w:rPr>
              <w:t>The value</w:t>
            </w:r>
            <w:r w:rsidRPr="00BC409C">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C409C" w:rsidRDefault="00CC62ED" w:rsidP="004C06EC">
            <w:pPr>
              <w:pStyle w:val="TAL"/>
              <w:jc w:val="center"/>
            </w:pPr>
            <w:r w:rsidRPr="00BC409C">
              <w:t>FS</w:t>
            </w:r>
          </w:p>
        </w:tc>
        <w:tc>
          <w:tcPr>
            <w:tcW w:w="567" w:type="dxa"/>
          </w:tcPr>
          <w:p w14:paraId="114CF25D" w14:textId="77777777" w:rsidR="00CC62ED" w:rsidRPr="00BC409C" w:rsidRDefault="00CC62ED" w:rsidP="004C06EC">
            <w:pPr>
              <w:pStyle w:val="TAL"/>
              <w:jc w:val="center"/>
            </w:pPr>
            <w:r w:rsidRPr="00BC409C">
              <w:t>No</w:t>
            </w:r>
          </w:p>
        </w:tc>
        <w:tc>
          <w:tcPr>
            <w:tcW w:w="709" w:type="dxa"/>
          </w:tcPr>
          <w:p w14:paraId="4FFA8E4F" w14:textId="77777777" w:rsidR="00CC62ED" w:rsidRPr="00BC409C" w:rsidRDefault="00CC62ED" w:rsidP="004C06EC">
            <w:pPr>
              <w:pStyle w:val="TAL"/>
              <w:jc w:val="center"/>
              <w:rPr>
                <w:bCs/>
                <w:iCs/>
              </w:rPr>
            </w:pPr>
            <w:r w:rsidRPr="00BC409C">
              <w:rPr>
                <w:bCs/>
                <w:iCs/>
              </w:rPr>
              <w:t>N/A</w:t>
            </w:r>
          </w:p>
        </w:tc>
        <w:tc>
          <w:tcPr>
            <w:tcW w:w="728" w:type="dxa"/>
          </w:tcPr>
          <w:p w14:paraId="5A325333" w14:textId="77777777" w:rsidR="00CC62ED" w:rsidRPr="00BC409C" w:rsidRDefault="00CC62ED" w:rsidP="004C06EC">
            <w:pPr>
              <w:pStyle w:val="TAL"/>
              <w:jc w:val="center"/>
              <w:rPr>
                <w:bCs/>
                <w:iCs/>
              </w:rPr>
            </w:pPr>
            <w:r w:rsidRPr="00BC409C">
              <w:rPr>
                <w:bCs/>
                <w:iCs/>
              </w:rPr>
              <w:t>N/A</w:t>
            </w:r>
          </w:p>
        </w:tc>
      </w:tr>
      <w:tr w:rsidR="00B65AB4" w:rsidRPr="00BC409C" w14:paraId="7A6EEAF5" w14:textId="77777777" w:rsidTr="004C06EC">
        <w:trPr>
          <w:cantSplit/>
          <w:tblHeader/>
        </w:trPr>
        <w:tc>
          <w:tcPr>
            <w:tcW w:w="6917" w:type="dxa"/>
          </w:tcPr>
          <w:p w14:paraId="229C6926" w14:textId="77777777" w:rsidR="00495ABC" w:rsidRPr="00BC409C" w:rsidRDefault="00495ABC" w:rsidP="00495ABC">
            <w:pPr>
              <w:pStyle w:val="TAL"/>
              <w:rPr>
                <w:b/>
                <w:i/>
              </w:rPr>
            </w:pPr>
            <w:r w:rsidRPr="00BC409C">
              <w:rPr>
                <w:b/>
                <w:i/>
              </w:rPr>
              <w:t>posSRS-BWA-AffectedBandList-r18</w:t>
            </w:r>
          </w:p>
          <w:p w14:paraId="657AA148" w14:textId="77777777" w:rsidR="00495ABC" w:rsidRPr="00BC409C" w:rsidRDefault="00495ABC" w:rsidP="00495ABC">
            <w:pPr>
              <w:pStyle w:val="TAL"/>
            </w:pPr>
            <w:r w:rsidRPr="00BC409C">
              <w:t>Indicates which other bands in the band combination are affected due to the need of a guard period.</w:t>
            </w:r>
          </w:p>
          <w:p w14:paraId="2C8A3620" w14:textId="77777777" w:rsidR="00495ABC" w:rsidRPr="00BC409C" w:rsidRDefault="00495ABC" w:rsidP="00495ABC">
            <w:pPr>
              <w:pStyle w:val="TAL"/>
            </w:pPr>
          </w:p>
          <w:p w14:paraId="4D4B43D7" w14:textId="77777777" w:rsidR="00495ABC" w:rsidRPr="00BC409C" w:rsidRDefault="00495ABC" w:rsidP="00495ABC">
            <w:pPr>
              <w:pStyle w:val="TAL"/>
              <w:rPr>
                <w:rFonts w:cs="Arial"/>
                <w:b/>
                <w:bCs/>
                <w:i/>
                <w:iCs/>
                <w:szCs w:val="18"/>
              </w:rPr>
            </w:pPr>
            <w:r w:rsidRPr="00BC409C">
              <w:t xml:space="preserve">UE indicating support of this shall indicate support one of </w:t>
            </w:r>
            <w:r w:rsidRPr="00BC409C">
              <w:rPr>
                <w:rFonts w:cs="Arial"/>
                <w:i/>
                <w:szCs w:val="18"/>
              </w:rPr>
              <w:t>posSRS-BWA-IndependentCA-RRC-Connected-r18</w:t>
            </w:r>
            <w:r w:rsidRPr="00BC409C">
              <w:rPr>
                <w:rFonts w:cs="Arial"/>
                <w:iCs/>
                <w:szCs w:val="18"/>
              </w:rPr>
              <w:t xml:space="preserve"> and </w:t>
            </w:r>
            <w:r w:rsidRPr="00BC409C">
              <w:rPr>
                <w:rFonts w:cs="Arial"/>
                <w:i/>
                <w:iCs/>
                <w:szCs w:val="18"/>
              </w:rPr>
              <w:t>posSRS-BWA-RRC-Inactive-r18</w:t>
            </w:r>
            <w:r w:rsidRPr="00BC409C">
              <w:rPr>
                <w:rFonts w:cs="Arial"/>
                <w:szCs w:val="18"/>
              </w:rPr>
              <w:t>.</w:t>
            </w:r>
          </w:p>
          <w:p w14:paraId="5B765D41" w14:textId="77777777" w:rsidR="00495ABC" w:rsidRPr="00BC409C" w:rsidRDefault="00495ABC" w:rsidP="00495ABC">
            <w:pPr>
              <w:pStyle w:val="TAL"/>
              <w:rPr>
                <w:iCs/>
              </w:rPr>
            </w:pPr>
          </w:p>
          <w:p w14:paraId="21AA0244" w14:textId="77777777" w:rsidR="00A41E4B" w:rsidRPr="00BC409C" w:rsidRDefault="00495ABC" w:rsidP="00A41E4B">
            <w:pPr>
              <w:pStyle w:val="TAN"/>
              <w:rPr>
                <w:lang w:eastAsia="en-GB"/>
              </w:rPr>
            </w:pPr>
            <w:r w:rsidRPr="00BC409C">
              <w:rPr>
                <w:lang w:eastAsia="en-GB"/>
              </w:rPr>
              <w:t>NOTE</w:t>
            </w:r>
            <w:r w:rsidR="00A41E4B" w:rsidRPr="00BC409C">
              <w:rPr>
                <w:lang w:eastAsia="en-GB"/>
              </w:rPr>
              <w:t xml:space="preserve"> 1</w:t>
            </w:r>
            <w:r w:rsidRPr="00BC409C">
              <w:rPr>
                <w:lang w:eastAsia="en-GB"/>
              </w:rPr>
              <w:t>:</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C409C" w:rsidRDefault="00A41E4B" w:rsidP="00A41E4B">
            <w:pPr>
              <w:pStyle w:val="TAN"/>
              <w:rPr>
                <w:b/>
                <w:i/>
              </w:rPr>
            </w:pPr>
            <w:r w:rsidRPr="00BC409C">
              <w:rPr>
                <w:lang w:eastAsia="en-GB"/>
              </w:rPr>
              <w:t>NOTE 2:</w:t>
            </w:r>
            <w:r w:rsidRPr="00BC409C">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C409C" w:rsidRDefault="00495ABC" w:rsidP="00495ABC">
            <w:pPr>
              <w:pStyle w:val="TAL"/>
              <w:jc w:val="center"/>
            </w:pPr>
            <w:r w:rsidRPr="00BC409C">
              <w:t>FS</w:t>
            </w:r>
          </w:p>
        </w:tc>
        <w:tc>
          <w:tcPr>
            <w:tcW w:w="567" w:type="dxa"/>
          </w:tcPr>
          <w:p w14:paraId="384CAC56" w14:textId="766F78B1" w:rsidR="00495ABC" w:rsidRPr="00BC409C" w:rsidRDefault="00495ABC" w:rsidP="00495ABC">
            <w:pPr>
              <w:pStyle w:val="TAL"/>
              <w:jc w:val="center"/>
            </w:pPr>
            <w:r w:rsidRPr="00BC409C">
              <w:t>No</w:t>
            </w:r>
          </w:p>
        </w:tc>
        <w:tc>
          <w:tcPr>
            <w:tcW w:w="709" w:type="dxa"/>
          </w:tcPr>
          <w:p w14:paraId="707C4451" w14:textId="2D761CB5" w:rsidR="00495ABC" w:rsidRPr="00BC409C" w:rsidRDefault="00495ABC" w:rsidP="00495ABC">
            <w:pPr>
              <w:pStyle w:val="TAL"/>
              <w:jc w:val="center"/>
              <w:rPr>
                <w:bCs/>
                <w:iCs/>
              </w:rPr>
            </w:pPr>
            <w:r w:rsidRPr="00BC409C">
              <w:rPr>
                <w:bCs/>
                <w:iCs/>
              </w:rPr>
              <w:t>N/A</w:t>
            </w:r>
          </w:p>
        </w:tc>
        <w:tc>
          <w:tcPr>
            <w:tcW w:w="728" w:type="dxa"/>
          </w:tcPr>
          <w:p w14:paraId="6A55D8E6" w14:textId="27380FB7" w:rsidR="00495ABC" w:rsidRPr="00BC409C" w:rsidRDefault="00495ABC" w:rsidP="00495ABC">
            <w:pPr>
              <w:pStyle w:val="TAL"/>
              <w:jc w:val="center"/>
              <w:rPr>
                <w:bCs/>
                <w:iCs/>
              </w:rPr>
            </w:pPr>
            <w:r w:rsidRPr="00BC409C">
              <w:rPr>
                <w:bCs/>
                <w:iCs/>
              </w:rPr>
              <w:t>N/A</w:t>
            </w:r>
          </w:p>
        </w:tc>
      </w:tr>
      <w:tr w:rsidR="00B65AB4" w:rsidRPr="00BC409C" w14:paraId="63BBDD9B" w14:textId="77777777" w:rsidTr="004C06EC">
        <w:trPr>
          <w:cantSplit/>
          <w:tblHeader/>
        </w:trPr>
        <w:tc>
          <w:tcPr>
            <w:tcW w:w="6917" w:type="dxa"/>
          </w:tcPr>
          <w:p w14:paraId="2CBFAFA8" w14:textId="77777777" w:rsidR="00495ABC" w:rsidRPr="00BC409C" w:rsidRDefault="00495ABC" w:rsidP="00495ABC">
            <w:pPr>
              <w:pStyle w:val="TAL"/>
              <w:rPr>
                <w:rFonts w:cs="Arial"/>
                <w:b/>
                <w:i/>
                <w:szCs w:val="18"/>
              </w:rPr>
            </w:pPr>
            <w:r w:rsidRPr="00BC409C">
              <w:rPr>
                <w:rFonts w:cs="Arial"/>
                <w:b/>
                <w:i/>
                <w:szCs w:val="18"/>
              </w:rPr>
              <w:lastRenderedPageBreak/>
              <w:t>posSRS-BWA-IndependentCA-RRC-Connected-r18</w:t>
            </w:r>
          </w:p>
          <w:p w14:paraId="50C28125" w14:textId="770EB2CE" w:rsidR="00495ABC" w:rsidRPr="00BC409C" w:rsidRDefault="00495ABC" w:rsidP="00495ABC">
            <w:pPr>
              <w:pStyle w:val="TAL"/>
            </w:pPr>
            <w:r w:rsidRPr="00BC409C">
              <w:t xml:space="preserve">Indicates </w:t>
            </w:r>
            <w:r w:rsidR="000435AA" w:rsidRPr="00BC409C">
              <w:t>whether the UE supports</w:t>
            </w:r>
            <w:r w:rsidRPr="00BC409C">
              <w:t xml:space="preserve"> positioning SRS bandwidth aggregation independent from UL communication CA in RRC_CONNECTED </w:t>
            </w:r>
            <w:r w:rsidR="00A41E4B" w:rsidRPr="00BC409C">
              <w:rPr>
                <w:rFonts w:cs="Arial"/>
                <w:bCs/>
                <w:iCs/>
                <w:noProof/>
                <w:szCs w:val="18"/>
              </w:rPr>
              <w:t xml:space="preserve">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 </w:t>
            </w:r>
            <w:r w:rsidRPr="00BC409C">
              <w:t>comprises the following parameters:</w:t>
            </w:r>
          </w:p>
          <w:p w14:paraId="50E13C5C"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maximumAggregatedResourcePeriodic-r18 </w:t>
            </w:r>
            <w:r w:rsidRPr="00BC409C">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maximumAggregatedResourceAperiodicPerSlot-r18</w:t>
            </w:r>
            <w:r w:rsidRPr="00BC409C">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C409C" w:rsidRDefault="00495ABC" w:rsidP="006A51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w:t>
            </w:r>
            <w:r w:rsidR="00A41E4B" w:rsidRPr="00BC409C">
              <w:rPr>
                <w:rFonts w:ascii="Arial" w:hAnsi="Arial" w:cs="Arial"/>
                <w:sz w:val="18"/>
                <w:szCs w:val="18"/>
              </w:rPr>
              <w:t xml:space="preserve">in microseconds </w:t>
            </w:r>
            <w:r w:rsidRPr="00BC409C">
              <w:rPr>
                <w:rFonts w:ascii="Arial" w:hAnsi="Arial" w:cs="Arial"/>
                <w:sz w:val="18"/>
                <w:szCs w:val="18"/>
              </w:rPr>
              <w:t>before and after aggregated SRS transmission.</w:t>
            </w:r>
          </w:p>
          <w:p w14:paraId="399F23C8" w14:textId="3E43EA76" w:rsidR="00A41E4B" w:rsidRPr="00BC409C" w:rsidRDefault="00A41E4B" w:rsidP="00A41E4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powerClassForTwoAggregatedCarriers-r18</w:t>
            </w:r>
            <w:r w:rsidRPr="00BC409C">
              <w:rPr>
                <w:rFonts w:ascii="Arial" w:hAnsi="Arial" w:cs="Arial"/>
                <w:sz w:val="18"/>
                <w:szCs w:val="18"/>
              </w:rPr>
              <w:t xml:space="preserve"> indicates the power class of supported two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1DCF17CA" w14:textId="6A7C2246" w:rsidR="00495ABC" w:rsidRPr="00BC409C" w:rsidRDefault="00A41E4B" w:rsidP="00A41E4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powerClassForThreeAggregatedCarriers-r18</w:t>
            </w:r>
            <w:r w:rsidRPr="00BC409C">
              <w:rPr>
                <w:rFonts w:ascii="Arial" w:hAnsi="Arial" w:cs="Arial"/>
                <w:sz w:val="18"/>
                <w:szCs w:val="18"/>
              </w:rPr>
              <w:t xml:space="preserve"> indicates the power class of supported three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2CD05655" w14:textId="77777777" w:rsidR="00495ABC" w:rsidRPr="00BC409C" w:rsidRDefault="00495ABC" w:rsidP="00495ABC">
            <w:pPr>
              <w:pStyle w:val="B1"/>
              <w:spacing w:after="0"/>
              <w:rPr>
                <w:rFonts w:ascii="Arial" w:hAnsi="Arial" w:cs="Arial"/>
                <w:sz w:val="18"/>
                <w:szCs w:val="18"/>
              </w:rPr>
            </w:pPr>
          </w:p>
          <w:p w14:paraId="4F8CCC53" w14:textId="69773172"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w:t>
            </w:r>
          </w:p>
          <w:p w14:paraId="678776FF" w14:textId="77777777" w:rsidR="00495ABC" w:rsidRPr="00BC409C" w:rsidRDefault="00495ABC" w:rsidP="00495ABC">
            <w:pPr>
              <w:pStyle w:val="B1"/>
              <w:spacing w:after="0"/>
              <w:ind w:left="0" w:firstLine="0"/>
              <w:rPr>
                <w:rFonts w:ascii="Arial" w:hAnsi="Arial" w:cs="Arial"/>
                <w:sz w:val="18"/>
                <w:szCs w:val="18"/>
                <w:lang w:eastAsia="zh-CN"/>
              </w:rPr>
            </w:pPr>
          </w:p>
          <w:p w14:paraId="52ED1596" w14:textId="355EA3B0"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6C620C7B" w14:textId="43A4F51E"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0885C798" w14:textId="3EE69799" w:rsidR="00495ABC" w:rsidRPr="00BC409C" w:rsidRDefault="00495ABC" w:rsidP="00495ABC">
            <w:pPr>
              <w:pStyle w:val="TAN"/>
              <w:rPr>
                <w:lang w:eastAsia="en-GB"/>
              </w:rPr>
            </w:pPr>
            <w:r w:rsidRPr="00BC409C">
              <w:rPr>
                <w:lang w:eastAsia="en-GB"/>
              </w:rPr>
              <w:t>NOTE 3:</w:t>
            </w:r>
            <w:r w:rsidRPr="00BC409C">
              <w:rPr>
                <w:lang w:eastAsia="en-GB"/>
              </w:rPr>
              <w:tab/>
            </w:r>
            <w:r w:rsidR="00A41E4B" w:rsidRPr="00BC409C">
              <w:rPr>
                <w:lang w:eastAsia="en-GB"/>
              </w:rPr>
              <w:t>Void</w:t>
            </w:r>
            <w:r w:rsidRPr="00BC409C">
              <w:rPr>
                <w:lang w:eastAsia="en-GB"/>
              </w:rPr>
              <w:t>.</w:t>
            </w:r>
          </w:p>
          <w:p w14:paraId="0F46BDE8" w14:textId="7F56BFCF" w:rsidR="00495ABC" w:rsidRPr="00BC409C" w:rsidRDefault="00495ABC" w:rsidP="00495ABC">
            <w:pPr>
              <w:pStyle w:val="TAN"/>
              <w:rPr>
                <w:lang w:eastAsia="en-GB"/>
              </w:rPr>
            </w:pPr>
            <w:r w:rsidRPr="00BC409C">
              <w:rPr>
                <w:lang w:eastAsia="en-GB"/>
              </w:rPr>
              <w:lastRenderedPageBreak/>
              <w:t>NOTE 4:</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C409C" w:rsidRDefault="00495ABC" w:rsidP="00A41E4B">
            <w:pPr>
              <w:pStyle w:val="TAN"/>
              <w:rPr>
                <w:snapToGrid w:val="0"/>
              </w:rPr>
            </w:pPr>
            <w:r w:rsidRPr="00BC409C">
              <w:t>NOTE 5:</w:t>
            </w:r>
            <w:r w:rsidRPr="00BC409C">
              <w:tab/>
              <w:t>For a given band, independent of the band combination, the UE must signal the same guard period</w:t>
            </w:r>
            <w:r w:rsidRPr="00BC409C">
              <w:rPr>
                <w:snapToGrid w:val="0"/>
              </w:rPr>
              <w:t>.</w:t>
            </w:r>
          </w:p>
          <w:p w14:paraId="1D4C1745" w14:textId="4A63FEAF" w:rsidR="00495ABC" w:rsidRPr="00BC409C" w:rsidRDefault="00A41E4B" w:rsidP="00A41E4B">
            <w:pPr>
              <w:pStyle w:val="TAN"/>
              <w:rPr>
                <w:b/>
                <w:i/>
              </w:rPr>
            </w:pPr>
            <w:r w:rsidRPr="00BC409C">
              <w:t>NOTE 6:</w:t>
            </w:r>
            <w:r w:rsidRPr="00BC409C">
              <w:tab/>
              <w:t>The power class is only applicable for FR1 bands.</w:t>
            </w:r>
          </w:p>
        </w:tc>
        <w:tc>
          <w:tcPr>
            <w:tcW w:w="709" w:type="dxa"/>
          </w:tcPr>
          <w:p w14:paraId="0B2572EC" w14:textId="418D2B01" w:rsidR="00495ABC" w:rsidRPr="00BC409C" w:rsidRDefault="00495ABC" w:rsidP="00495ABC">
            <w:pPr>
              <w:pStyle w:val="TAL"/>
              <w:jc w:val="center"/>
            </w:pPr>
            <w:r w:rsidRPr="00BC409C">
              <w:rPr>
                <w:lang w:eastAsia="zh-CN"/>
              </w:rPr>
              <w:lastRenderedPageBreak/>
              <w:t>FS</w:t>
            </w:r>
          </w:p>
        </w:tc>
        <w:tc>
          <w:tcPr>
            <w:tcW w:w="567" w:type="dxa"/>
          </w:tcPr>
          <w:p w14:paraId="36B67016" w14:textId="5FB792FD" w:rsidR="00495ABC" w:rsidRPr="00BC409C" w:rsidRDefault="00495ABC" w:rsidP="00495ABC">
            <w:pPr>
              <w:pStyle w:val="TAL"/>
              <w:jc w:val="center"/>
            </w:pPr>
            <w:r w:rsidRPr="00BC409C">
              <w:rPr>
                <w:lang w:eastAsia="zh-CN"/>
              </w:rPr>
              <w:t>No</w:t>
            </w:r>
          </w:p>
        </w:tc>
        <w:tc>
          <w:tcPr>
            <w:tcW w:w="709" w:type="dxa"/>
          </w:tcPr>
          <w:p w14:paraId="0FF6BB7F" w14:textId="208ED4A5" w:rsidR="00495ABC" w:rsidRPr="00BC409C" w:rsidRDefault="00495ABC" w:rsidP="00495ABC">
            <w:pPr>
              <w:pStyle w:val="TAL"/>
              <w:jc w:val="center"/>
              <w:rPr>
                <w:bCs/>
                <w:iCs/>
              </w:rPr>
            </w:pPr>
            <w:r w:rsidRPr="00BC409C">
              <w:rPr>
                <w:bCs/>
                <w:iCs/>
              </w:rPr>
              <w:t>N/A</w:t>
            </w:r>
          </w:p>
        </w:tc>
        <w:tc>
          <w:tcPr>
            <w:tcW w:w="728" w:type="dxa"/>
          </w:tcPr>
          <w:p w14:paraId="0783BB7A" w14:textId="22808487" w:rsidR="00495ABC" w:rsidRPr="00BC409C" w:rsidRDefault="00495ABC" w:rsidP="00495ABC">
            <w:pPr>
              <w:pStyle w:val="TAL"/>
              <w:jc w:val="center"/>
              <w:rPr>
                <w:bCs/>
                <w:iCs/>
              </w:rPr>
            </w:pPr>
            <w:r w:rsidRPr="00BC409C">
              <w:rPr>
                <w:bCs/>
                <w:iCs/>
              </w:rPr>
              <w:t>N/A</w:t>
            </w:r>
          </w:p>
        </w:tc>
      </w:tr>
      <w:tr w:rsidR="00B65AB4" w:rsidRPr="00BC409C" w14:paraId="57283646" w14:textId="77777777" w:rsidTr="004C06EC">
        <w:trPr>
          <w:cantSplit/>
          <w:tblHeader/>
        </w:trPr>
        <w:tc>
          <w:tcPr>
            <w:tcW w:w="6917" w:type="dxa"/>
          </w:tcPr>
          <w:p w14:paraId="0E14446C" w14:textId="77777777" w:rsidR="00495ABC" w:rsidRPr="00BC409C" w:rsidRDefault="00495ABC" w:rsidP="00495ABC">
            <w:pPr>
              <w:pStyle w:val="TAL"/>
              <w:rPr>
                <w:rFonts w:cs="Arial"/>
                <w:b/>
                <w:bCs/>
                <w:i/>
                <w:iCs/>
                <w:szCs w:val="18"/>
              </w:rPr>
            </w:pPr>
            <w:r w:rsidRPr="00BC409C">
              <w:rPr>
                <w:rFonts w:cs="Arial"/>
                <w:b/>
                <w:bCs/>
                <w:i/>
                <w:iCs/>
                <w:szCs w:val="18"/>
              </w:rPr>
              <w:lastRenderedPageBreak/>
              <w:t>posSRS-BWA-RRC-Connected-r18</w:t>
            </w:r>
          </w:p>
          <w:p w14:paraId="3A91A399" w14:textId="7F586EB5" w:rsidR="00495ABC" w:rsidRPr="00BC409C" w:rsidRDefault="00495ABC" w:rsidP="00495ABC">
            <w:pPr>
              <w:pStyle w:val="TAL"/>
            </w:pPr>
            <w:r w:rsidRPr="00BC409C">
              <w:t xml:space="preserve">Indicates </w:t>
            </w:r>
            <w:r w:rsidR="00CE1004" w:rsidRPr="00BC409C">
              <w:t>whether the UE supports</w:t>
            </w:r>
            <w:r w:rsidRPr="00BC409C">
              <w:t xml:space="preserve"> positioning SRS bandwidth aggregation in RRC_CONNECTED 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w:t>
            </w:r>
            <w:r w:rsidR="00A41E4B" w:rsidRPr="00BC409C">
              <w:t xml:space="preserve"> </w:t>
            </w:r>
            <w:r w:rsidRPr="00BC409C">
              <w:t>comprises the following parameters:</w:t>
            </w:r>
          </w:p>
          <w:p w14:paraId="003DFF8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maximumAggregatedBW-ThreeCarriers-FR2-r18 </w:t>
            </w:r>
            <w:r w:rsidRPr="00BC409C">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maximumAggregatedResourceAperiodicPerSlot-r18 </w:t>
            </w:r>
            <w:r w:rsidRPr="00BC409C">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C409C" w:rsidRDefault="00495ABC" w:rsidP="00495ABC">
            <w:pPr>
              <w:pStyle w:val="TAL"/>
              <w:rPr>
                <w:rFonts w:eastAsia="SimSun" w:cs="Arial"/>
                <w:szCs w:val="18"/>
                <w:lang w:eastAsia="zh-CN"/>
              </w:rPr>
            </w:pPr>
          </w:p>
          <w:p w14:paraId="78F55B96" w14:textId="21BBA28D"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 xml:space="preserve"> and </w:t>
            </w:r>
            <w:r w:rsidRPr="00BC409C">
              <w:rPr>
                <w:i/>
              </w:rPr>
              <w:t>supportedBandCombinationList.</w:t>
            </w:r>
          </w:p>
          <w:p w14:paraId="77C78DD0" w14:textId="77777777" w:rsidR="00495ABC" w:rsidRPr="00BC409C" w:rsidRDefault="00495ABC" w:rsidP="00495ABC">
            <w:pPr>
              <w:pStyle w:val="TAL"/>
              <w:rPr>
                <w:rFonts w:eastAsia="SimSun" w:cs="Arial"/>
                <w:szCs w:val="18"/>
                <w:lang w:eastAsia="zh-CN"/>
              </w:rPr>
            </w:pPr>
          </w:p>
          <w:p w14:paraId="3D985C60" w14:textId="37482C82"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191C9370" w14:textId="5F3DF559"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7850EAE1" w14:textId="0AA1DCA0" w:rsidR="00495ABC" w:rsidRPr="00BC409C" w:rsidRDefault="00495ABC" w:rsidP="00495ABC">
            <w:pPr>
              <w:pStyle w:val="TAN"/>
              <w:rPr>
                <w:lang w:eastAsia="en-GB"/>
              </w:rPr>
            </w:pPr>
            <w:r w:rsidRPr="00BC409C">
              <w:rPr>
                <w:lang w:eastAsia="en-GB"/>
              </w:rPr>
              <w:t>NOTE 3:</w:t>
            </w:r>
            <w:r w:rsidRPr="00BC409C">
              <w:rPr>
                <w:lang w:eastAsia="en-GB"/>
              </w:rPr>
              <w:tab/>
              <w:t xml:space="preserve">A UE that supports </w:t>
            </w:r>
            <w:r w:rsidRPr="00BC409C">
              <w:rPr>
                <w:i/>
                <w:iCs/>
              </w:rPr>
              <w:t>SRS-PosResourceAP-r16</w:t>
            </w:r>
            <w:r w:rsidRPr="00BC409C">
              <w:rPr>
                <w:lang w:eastAsia="en-GB"/>
              </w:rPr>
              <w:t xml:space="preserve"> must signal a non-zero value for </w:t>
            </w:r>
            <w:r w:rsidRPr="00BC409C">
              <w:rPr>
                <w:i/>
                <w:iCs/>
                <w:lang w:eastAsia="en-GB"/>
              </w:rPr>
              <w:t>maximumAggregatedResourceAperiodic-r18</w:t>
            </w:r>
            <w:r w:rsidRPr="00BC409C">
              <w:rPr>
                <w:lang w:eastAsia="en-GB"/>
              </w:rPr>
              <w:t xml:space="preserve"> and </w:t>
            </w:r>
            <w:r w:rsidRPr="00BC409C">
              <w:rPr>
                <w:i/>
                <w:iCs/>
                <w:lang w:eastAsia="en-GB"/>
              </w:rPr>
              <w:t>maximumAggregatedResourceAperiodicPerSlot-r18</w:t>
            </w:r>
            <w:r w:rsidRPr="00BC409C">
              <w:rPr>
                <w:lang w:eastAsia="en-GB"/>
              </w:rPr>
              <w:t>;</w:t>
            </w:r>
          </w:p>
          <w:p w14:paraId="4273A32B" w14:textId="4D43D09D" w:rsidR="00495ABC" w:rsidRPr="00BC409C" w:rsidRDefault="00495ABC" w:rsidP="005B125E">
            <w:pPr>
              <w:pStyle w:val="TAN"/>
              <w:rPr>
                <w:lang w:eastAsia="en-GB"/>
              </w:rPr>
            </w:pPr>
            <w:r w:rsidRPr="00BC409C">
              <w:rPr>
                <w:lang w:eastAsia="en-GB"/>
              </w:rPr>
              <w:t>NOTE 4:</w:t>
            </w:r>
            <w:r w:rsidRPr="00BC409C">
              <w:rPr>
                <w:lang w:eastAsia="en-GB"/>
              </w:rPr>
              <w:tab/>
            </w:r>
            <w:r w:rsidR="00A41E4B" w:rsidRPr="00BC409C">
              <w:rPr>
                <w:lang w:eastAsia="en-GB"/>
              </w:rPr>
              <w:t>Void</w:t>
            </w:r>
            <w:r w:rsidRPr="00BC409C">
              <w:rPr>
                <w:lang w:eastAsia="en-GB"/>
              </w:rPr>
              <w:t>.</w:t>
            </w:r>
          </w:p>
          <w:p w14:paraId="44A3E8BE" w14:textId="69C7D743" w:rsidR="00A41E4B" w:rsidRPr="00BC409C" w:rsidRDefault="00A41E4B" w:rsidP="00A41E4B">
            <w:pPr>
              <w:pStyle w:val="TAN"/>
              <w:rPr>
                <w:lang w:eastAsia="en-GB"/>
              </w:rPr>
            </w:pPr>
            <w:r w:rsidRPr="00BC409C">
              <w:rPr>
                <w:lang w:eastAsia="en-GB"/>
              </w:rPr>
              <w:t>NOTE 5:</w:t>
            </w:r>
            <w:r w:rsidRPr="00BC409C">
              <w:rPr>
                <w:lang w:eastAsia="en-GB"/>
              </w:rPr>
              <w:tab/>
              <w:t xml:space="preserve">For </w:t>
            </w:r>
            <w:r w:rsidRPr="00BC409C">
              <w:rPr>
                <w:i/>
                <w:iCs/>
                <w:lang w:eastAsia="en-GB"/>
              </w:rPr>
              <w:t>numOfCarriersIntraBandContiguous-r18</w:t>
            </w:r>
            <w:r w:rsidRPr="00BC409C">
              <w:rPr>
                <w:lang w:eastAsia="en-GB"/>
              </w:rPr>
              <w:t xml:space="preserve">, it shall be less than or equal to the maximum number of the component carrier associated with </w:t>
            </w:r>
            <w:r w:rsidRPr="00BC409C">
              <w:rPr>
                <w:i/>
                <w:iCs/>
                <w:lang w:eastAsia="en-GB"/>
              </w:rPr>
              <w:t>ca-BandwidthClassUL-NR</w:t>
            </w:r>
            <w:r w:rsidRPr="00BC409C">
              <w:rPr>
                <w:lang w:eastAsia="en-GB"/>
              </w:rPr>
              <w:t xml:space="preserve"> in TS 38.331 [9].</w:t>
            </w:r>
          </w:p>
          <w:p w14:paraId="44F9A55C" w14:textId="7175C0A4" w:rsidR="00A41E4B" w:rsidRPr="00BC409C" w:rsidRDefault="00A41E4B" w:rsidP="00A41E4B">
            <w:pPr>
              <w:pStyle w:val="TAN"/>
              <w:rPr>
                <w:rFonts w:cs="Arial"/>
                <w:b/>
                <w:i/>
                <w:szCs w:val="18"/>
              </w:rPr>
            </w:pPr>
            <w:r w:rsidRPr="00BC409C">
              <w:rPr>
                <w:lang w:eastAsia="en-GB"/>
              </w:rPr>
              <w:t>NOTE 6:</w:t>
            </w:r>
            <w:r w:rsidRPr="00BC409C">
              <w:rPr>
                <w:lang w:eastAsia="en-GB"/>
              </w:rPr>
              <w:tab/>
              <w:t xml:space="preserve">For maximum aggregated UL SRS bandwidth, it shall be less than or equal to the maximum aggregated transmission bandwidth associated </w:t>
            </w:r>
            <w:r w:rsidRPr="00BC409C">
              <w:rPr>
                <w:lang w:eastAsia="en-GB"/>
              </w:rPr>
              <w:lastRenderedPageBreak/>
              <w:t xml:space="preserve">with </w:t>
            </w:r>
            <w:r w:rsidRPr="00BC409C">
              <w:rPr>
                <w:i/>
                <w:iCs/>
                <w:lang w:eastAsia="en-GB"/>
              </w:rPr>
              <w:t>ca-BandwidthClassUL-NR</w:t>
            </w:r>
            <w:r w:rsidRPr="00BC409C">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C409C" w:rsidRDefault="00495ABC" w:rsidP="00495ABC">
            <w:pPr>
              <w:pStyle w:val="TAL"/>
              <w:jc w:val="center"/>
              <w:rPr>
                <w:lang w:eastAsia="zh-CN"/>
              </w:rPr>
            </w:pPr>
            <w:r w:rsidRPr="00BC409C">
              <w:rPr>
                <w:lang w:eastAsia="zh-CN"/>
              </w:rPr>
              <w:lastRenderedPageBreak/>
              <w:t>FS</w:t>
            </w:r>
          </w:p>
        </w:tc>
        <w:tc>
          <w:tcPr>
            <w:tcW w:w="567" w:type="dxa"/>
          </w:tcPr>
          <w:p w14:paraId="785C906F" w14:textId="688FA02D" w:rsidR="00495ABC" w:rsidRPr="00BC409C" w:rsidRDefault="00495ABC" w:rsidP="00495ABC">
            <w:pPr>
              <w:pStyle w:val="TAL"/>
              <w:jc w:val="center"/>
              <w:rPr>
                <w:lang w:eastAsia="zh-CN"/>
              </w:rPr>
            </w:pPr>
            <w:r w:rsidRPr="00BC409C">
              <w:rPr>
                <w:lang w:eastAsia="zh-CN"/>
              </w:rPr>
              <w:t>No</w:t>
            </w:r>
          </w:p>
        </w:tc>
        <w:tc>
          <w:tcPr>
            <w:tcW w:w="709" w:type="dxa"/>
          </w:tcPr>
          <w:p w14:paraId="121DE45E" w14:textId="6900BAE2" w:rsidR="00495ABC" w:rsidRPr="00BC409C" w:rsidRDefault="00495ABC" w:rsidP="00495ABC">
            <w:pPr>
              <w:pStyle w:val="TAL"/>
              <w:jc w:val="center"/>
              <w:rPr>
                <w:bCs/>
                <w:iCs/>
              </w:rPr>
            </w:pPr>
            <w:r w:rsidRPr="00BC409C">
              <w:rPr>
                <w:bCs/>
                <w:iCs/>
              </w:rPr>
              <w:t>N/A</w:t>
            </w:r>
          </w:p>
        </w:tc>
        <w:tc>
          <w:tcPr>
            <w:tcW w:w="728" w:type="dxa"/>
          </w:tcPr>
          <w:p w14:paraId="1FCEAF4F" w14:textId="5C0E5674" w:rsidR="00495ABC" w:rsidRPr="00BC409C" w:rsidRDefault="00495ABC" w:rsidP="00495ABC">
            <w:pPr>
              <w:pStyle w:val="TAL"/>
              <w:jc w:val="center"/>
              <w:rPr>
                <w:bCs/>
                <w:iCs/>
              </w:rPr>
            </w:pPr>
            <w:r w:rsidRPr="00BC409C">
              <w:rPr>
                <w:bCs/>
                <w:iCs/>
              </w:rPr>
              <w:t>N/A</w:t>
            </w:r>
          </w:p>
        </w:tc>
      </w:tr>
      <w:tr w:rsidR="00B65AB4" w:rsidRPr="00BC409C" w14:paraId="5744CB7B" w14:textId="77777777" w:rsidTr="004C06EC">
        <w:trPr>
          <w:cantSplit/>
          <w:tblHeader/>
        </w:trPr>
        <w:tc>
          <w:tcPr>
            <w:tcW w:w="6917" w:type="dxa"/>
          </w:tcPr>
          <w:p w14:paraId="584B77E8" w14:textId="77777777" w:rsidR="00495ABC" w:rsidRPr="00BC409C" w:rsidRDefault="00495ABC" w:rsidP="00495ABC">
            <w:pPr>
              <w:pStyle w:val="TAL"/>
              <w:rPr>
                <w:b/>
                <w:i/>
              </w:rPr>
            </w:pPr>
            <w:r w:rsidRPr="00BC409C">
              <w:rPr>
                <w:b/>
                <w:i/>
              </w:rPr>
              <w:t>powerBoosting-pi2BPSK-QPSK-r18</w:t>
            </w:r>
          </w:p>
          <w:p w14:paraId="6243DD3D" w14:textId="5AE83E72" w:rsidR="00495ABC" w:rsidRPr="00BC409C" w:rsidRDefault="00495ABC" w:rsidP="00495ABC">
            <w:pPr>
              <w:pStyle w:val="TAL"/>
              <w:rPr>
                <w:bCs/>
                <w:iCs/>
              </w:rPr>
            </w:pPr>
            <w:r w:rsidRPr="00BC409C">
              <w:rPr>
                <w:bCs/>
                <w:iCs/>
              </w:rPr>
              <w:t>Indicates whether the UE supports power boosting for DFT-s-OFDM pi/2 BPSK and QPSK without modified spectrum flatness requirement for PC3 and PC2 MPR reduction, when applicable as defined in 6.2 of TS 38.101-1 [2].</w:t>
            </w:r>
            <w:r w:rsidR="007859A4" w:rsidRPr="00BC409C">
              <w:rPr>
                <w:bCs/>
                <w:iCs/>
              </w:rPr>
              <w:t xml:space="preserve"> </w:t>
            </w:r>
            <w:r w:rsidRPr="00BC409C">
              <w:rPr>
                <w:bCs/>
                <w:iCs/>
              </w:rPr>
              <w:t xml:space="preserve">The power boosting is only enabled when signalled via </w:t>
            </w:r>
            <w:r w:rsidRPr="00BC409C">
              <w:rPr>
                <w:bCs/>
                <w:i/>
              </w:rPr>
              <w:t>powerBoostPi2BPSK-r18</w:t>
            </w:r>
            <w:r w:rsidRPr="00BC409C">
              <w:rPr>
                <w:bCs/>
                <w:iCs/>
              </w:rPr>
              <w:t xml:space="preserve"> for BPSK and </w:t>
            </w:r>
            <w:r w:rsidRPr="00BC409C">
              <w:rPr>
                <w:bCs/>
                <w:i/>
              </w:rPr>
              <w:t>powerBoostQPSK-r18</w:t>
            </w:r>
            <w:r w:rsidRPr="00BC409C">
              <w:rPr>
                <w:bCs/>
                <w:iCs/>
              </w:rPr>
              <w:t xml:space="preserve"> for QPSK.</w:t>
            </w:r>
          </w:p>
          <w:p w14:paraId="608B64D2" w14:textId="48CC4CD7" w:rsidR="00495ABC" w:rsidRPr="00BC409C" w:rsidRDefault="00495ABC" w:rsidP="00495ABC">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2E1F6A77" w14:textId="77777777" w:rsidR="00F27807" w:rsidRPr="00BC409C" w:rsidRDefault="00F27807" w:rsidP="006A51C3">
            <w:pPr>
              <w:pStyle w:val="TAL"/>
              <w:rPr>
                <w:bCs/>
                <w:iCs/>
              </w:rPr>
            </w:pPr>
            <w:r w:rsidRPr="00BC409C">
              <w:rPr>
                <w:bCs/>
                <w:iCs/>
              </w:rPr>
              <w:t>This capability can be supported in any or all scenarios below:</w:t>
            </w:r>
          </w:p>
          <w:p w14:paraId="06441CEB" w14:textId="21168B61"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C409C" w:rsidRDefault="00F27807" w:rsidP="006A51C3">
            <w:pPr>
              <w:pStyle w:val="B1"/>
              <w:spacing w:after="0"/>
              <w:rPr>
                <w:rFonts w:cs="Arial"/>
                <w:b/>
                <w:bCs/>
                <w:i/>
                <w:iCs/>
                <w:szCs w:val="18"/>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C409C" w:rsidRDefault="00495ABC" w:rsidP="00495ABC">
            <w:pPr>
              <w:pStyle w:val="TAL"/>
              <w:jc w:val="center"/>
              <w:rPr>
                <w:lang w:eastAsia="zh-CN"/>
              </w:rPr>
            </w:pPr>
            <w:r w:rsidRPr="00BC409C">
              <w:t>FS</w:t>
            </w:r>
          </w:p>
        </w:tc>
        <w:tc>
          <w:tcPr>
            <w:tcW w:w="567" w:type="dxa"/>
          </w:tcPr>
          <w:p w14:paraId="5E9AF1CA" w14:textId="2E024F4D" w:rsidR="00495ABC" w:rsidRPr="00BC409C" w:rsidRDefault="00495ABC" w:rsidP="00495ABC">
            <w:pPr>
              <w:pStyle w:val="TAL"/>
              <w:jc w:val="center"/>
              <w:rPr>
                <w:lang w:eastAsia="zh-CN"/>
              </w:rPr>
            </w:pPr>
            <w:r w:rsidRPr="00BC409C">
              <w:t>No</w:t>
            </w:r>
          </w:p>
        </w:tc>
        <w:tc>
          <w:tcPr>
            <w:tcW w:w="709" w:type="dxa"/>
          </w:tcPr>
          <w:p w14:paraId="793AC877" w14:textId="29A91A8F" w:rsidR="00495ABC" w:rsidRPr="00BC409C" w:rsidRDefault="00495ABC" w:rsidP="00495ABC">
            <w:pPr>
              <w:pStyle w:val="TAL"/>
              <w:jc w:val="center"/>
              <w:rPr>
                <w:bCs/>
                <w:iCs/>
              </w:rPr>
            </w:pPr>
            <w:r w:rsidRPr="00BC409C">
              <w:rPr>
                <w:bCs/>
                <w:iCs/>
              </w:rPr>
              <w:t>N/A</w:t>
            </w:r>
          </w:p>
        </w:tc>
        <w:tc>
          <w:tcPr>
            <w:tcW w:w="728" w:type="dxa"/>
          </w:tcPr>
          <w:p w14:paraId="5F29879F" w14:textId="576CB4C4" w:rsidR="00495ABC" w:rsidRPr="00BC409C" w:rsidRDefault="00495ABC" w:rsidP="00495ABC">
            <w:pPr>
              <w:pStyle w:val="TAL"/>
              <w:jc w:val="center"/>
              <w:rPr>
                <w:bCs/>
                <w:iCs/>
              </w:rPr>
            </w:pPr>
            <w:r w:rsidRPr="00BC409C">
              <w:rPr>
                <w:bCs/>
                <w:iCs/>
              </w:rPr>
              <w:t>FR1 only</w:t>
            </w:r>
          </w:p>
        </w:tc>
      </w:tr>
      <w:tr w:rsidR="00B65AB4" w:rsidRPr="00BC409C" w14:paraId="41B8F5CC" w14:textId="77777777" w:rsidTr="004C06EC">
        <w:trPr>
          <w:cantSplit/>
          <w:tblHeader/>
        </w:trPr>
        <w:tc>
          <w:tcPr>
            <w:tcW w:w="6917" w:type="dxa"/>
          </w:tcPr>
          <w:p w14:paraId="005FB4B9" w14:textId="77777777" w:rsidR="00495ABC" w:rsidRPr="00BC409C" w:rsidRDefault="00495ABC" w:rsidP="00495ABC">
            <w:pPr>
              <w:pStyle w:val="TAL"/>
              <w:rPr>
                <w:b/>
                <w:i/>
              </w:rPr>
            </w:pPr>
            <w:r w:rsidRPr="00BC409C">
              <w:rPr>
                <w:b/>
                <w:i/>
              </w:rPr>
              <w:t>powerBoosting-pi2BPSK-QPSK-Modified-r18</w:t>
            </w:r>
          </w:p>
          <w:p w14:paraId="72A4D7CC" w14:textId="77777777" w:rsidR="00495ABC" w:rsidRPr="00BC409C" w:rsidRDefault="00495ABC" w:rsidP="00495ABC">
            <w:pPr>
              <w:pStyle w:val="TAL"/>
              <w:rPr>
                <w:rFonts w:cs="Arial"/>
                <w:szCs w:val="18"/>
                <w:lang w:eastAsia="en-GB"/>
              </w:rPr>
            </w:pPr>
            <w:r w:rsidRPr="00BC409C">
              <w:rPr>
                <w:bCs/>
                <w:iCs/>
              </w:rPr>
              <w:t xml:space="preserve">Indicates whether the UE supports </w:t>
            </w:r>
            <w:r w:rsidRPr="00BC409C">
              <w:rPr>
                <w:rFonts w:cs="Arial"/>
                <w:szCs w:val="18"/>
                <w:lang w:eastAsia="en-GB"/>
              </w:rPr>
              <w:t xml:space="preserve">power boosting for </w:t>
            </w:r>
            <w:r w:rsidRPr="00BC409C">
              <w:rPr>
                <w:rFonts w:cs="Arial"/>
                <w:szCs w:val="18"/>
                <w:lang w:eastAsia="en-GB" w:bidi="hi-IN"/>
              </w:rPr>
              <w:t>DFT-s-OFDM</w:t>
            </w:r>
            <w:r w:rsidRPr="00BC409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C409C">
              <w:rPr>
                <w:rFonts w:cs="Arial"/>
                <w:i/>
                <w:iCs/>
                <w:szCs w:val="18"/>
                <w:lang w:eastAsia="en-GB"/>
              </w:rPr>
              <w:t>powerBoostPi2BPSK-r18</w:t>
            </w:r>
            <w:r w:rsidRPr="00BC409C">
              <w:rPr>
                <w:rFonts w:cs="Arial"/>
                <w:szCs w:val="18"/>
                <w:lang w:eastAsia="en-GB"/>
              </w:rPr>
              <w:t xml:space="preserve"> for BPSK and </w:t>
            </w:r>
            <w:r w:rsidRPr="00BC409C">
              <w:rPr>
                <w:rFonts w:cs="Arial"/>
                <w:i/>
                <w:iCs/>
                <w:szCs w:val="18"/>
                <w:lang w:eastAsia="en-GB"/>
              </w:rPr>
              <w:t>powerBoostQPSK-r18</w:t>
            </w:r>
            <w:r w:rsidRPr="00BC409C">
              <w:rPr>
                <w:rFonts w:cs="Arial"/>
                <w:szCs w:val="18"/>
                <w:lang w:eastAsia="en-GB"/>
              </w:rPr>
              <w:t xml:space="preserve"> for QPSK.</w:t>
            </w:r>
          </w:p>
          <w:p w14:paraId="444ADA38" w14:textId="77777777" w:rsidR="00F27807" w:rsidRPr="00BC409C" w:rsidRDefault="00495ABC" w:rsidP="00F27807">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06A279ED" w14:textId="77777777" w:rsidR="00F27807" w:rsidRPr="00BC409C" w:rsidRDefault="00F27807" w:rsidP="00F27807">
            <w:pPr>
              <w:pStyle w:val="TAL"/>
              <w:rPr>
                <w:bCs/>
                <w:iCs/>
              </w:rPr>
            </w:pPr>
            <w:r w:rsidRPr="00BC409C">
              <w:rPr>
                <w:bCs/>
                <w:iCs/>
              </w:rPr>
              <w:t>This capability can be supported in any or all scenarios below:</w:t>
            </w:r>
          </w:p>
          <w:p w14:paraId="222C3BF0" w14:textId="257FC2E2"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C409C" w:rsidRDefault="00F27807" w:rsidP="006A51C3">
            <w:pPr>
              <w:pStyle w:val="B1"/>
              <w:spacing w:after="0"/>
              <w:rPr>
                <w:kern w:val="2"/>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C409C" w:rsidRDefault="00495ABC" w:rsidP="00495ABC">
            <w:pPr>
              <w:pStyle w:val="TAL"/>
              <w:rPr>
                <w:rFonts w:cs="Arial"/>
                <w:b/>
                <w:bCs/>
                <w:i/>
                <w:iCs/>
                <w:szCs w:val="18"/>
              </w:rPr>
            </w:pPr>
          </w:p>
        </w:tc>
        <w:tc>
          <w:tcPr>
            <w:tcW w:w="709" w:type="dxa"/>
          </w:tcPr>
          <w:p w14:paraId="347F1D2D" w14:textId="46279152" w:rsidR="00495ABC" w:rsidRPr="00BC409C" w:rsidRDefault="00495ABC" w:rsidP="00495ABC">
            <w:pPr>
              <w:pStyle w:val="TAL"/>
              <w:jc w:val="center"/>
              <w:rPr>
                <w:lang w:eastAsia="zh-CN"/>
              </w:rPr>
            </w:pPr>
            <w:r w:rsidRPr="00BC409C">
              <w:t>FS</w:t>
            </w:r>
          </w:p>
        </w:tc>
        <w:tc>
          <w:tcPr>
            <w:tcW w:w="567" w:type="dxa"/>
          </w:tcPr>
          <w:p w14:paraId="0B8F22C4" w14:textId="76FED785" w:rsidR="00495ABC" w:rsidRPr="00BC409C" w:rsidRDefault="00495ABC" w:rsidP="00495ABC">
            <w:pPr>
              <w:pStyle w:val="TAL"/>
              <w:jc w:val="center"/>
              <w:rPr>
                <w:lang w:eastAsia="zh-CN"/>
              </w:rPr>
            </w:pPr>
            <w:r w:rsidRPr="00BC409C">
              <w:t>No</w:t>
            </w:r>
          </w:p>
        </w:tc>
        <w:tc>
          <w:tcPr>
            <w:tcW w:w="709" w:type="dxa"/>
          </w:tcPr>
          <w:p w14:paraId="0D355D66" w14:textId="299EF644" w:rsidR="00495ABC" w:rsidRPr="00BC409C" w:rsidRDefault="00495ABC" w:rsidP="00495ABC">
            <w:pPr>
              <w:pStyle w:val="TAL"/>
              <w:jc w:val="center"/>
              <w:rPr>
                <w:bCs/>
                <w:iCs/>
              </w:rPr>
            </w:pPr>
            <w:r w:rsidRPr="00BC409C">
              <w:rPr>
                <w:bCs/>
                <w:iCs/>
              </w:rPr>
              <w:t>N/A</w:t>
            </w:r>
          </w:p>
        </w:tc>
        <w:tc>
          <w:tcPr>
            <w:tcW w:w="728" w:type="dxa"/>
          </w:tcPr>
          <w:p w14:paraId="534CBB44" w14:textId="525A4660" w:rsidR="00495ABC" w:rsidRPr="00BC409C" w:rsidRDefault="00495ABC" w:rsidP="00495ABC">
            <w:pPr>
              <w:pStyle w:val="TAL"/>
              <w:jc w:val="center"/>
              <w:rPr>
                <w:bCs/>
                <w:iCs/>
              </w:rPr>
            </w:pPr>
            <w:r w:rsidRPr="00BC409C">
              <w:rPr>
                <w:bCs/>
                <w:iCs/>
              </w:rPr>
              <w:t>FR1 only</w:t>
            </w:r>
          </w:p>
        </w:tc>
      </w:tr>
      <w:tr w:rsidR="00B65AB4" w:rsidRPr="00BC409C" w14:paraId="7D0CF979" w14:textId="77777777" w:rsidTr="004C06EC">
        <w:trPr>
          <w:cantSplit/>
          <w:tblHeader/>
        </w:trPr>
        <w:tc>
          <w:tcPr>
            <w:tcW w:w="6917" w:type="dxa"/>
          </w:tcPr>
          <w:p w14:paraId="64D3B8BF" w14:textId="77777777" w:rsidR="00CC62ED" w:rsidRPr="00BC409C" w:rsidRDefault="00CC62ED" w:rsidP="004C06EC">
            <w:pPr>
              <w:pStyle w:val="TAL"/>
              <w:rPr>
                <w:b/>
                <w:i/>
              </w:rPr>
            </w:pPr>
            <w:r w:rsidRPr="00BC409C">
              <w:rPr>
                <w:b/>
                <w:i/>
              </w:rPr>
              <w:t>pucch-Repetition-F0-1-2-3-4-DynamicIndication-r17</w:t>
            </w:r>
          </w:p>
          <w:p w14:paraId="76C8C13D" w14:textId="77777777" w:rsidR="00820204" w:rsidRPr="00BC409C" w:rsidRDefault="00CC62ED" w:rsidP="00820204">
            <w:pPr>
              <w:pStyle w:val="TAL"/>
              <w:rPr>
                <w:i/>
              </w:rPr>
            </w:pPr>
            <w:r w:rsidRPr="00BC409C">
              <w:t>Indicates whether the UE supports repetitions for PUCCH format 0, 1, 2, 3 and 4 over multiple PUCCH subslots based on dynamic repetition indication</w:t>
            </w:r>
            <w:r w:rsidRPr="00BC409C">
              <w:rPr>
                <w:i/>
              </w:rPr>
              <w:t>.</w:t>
            </w:r>
          </w:p>
          <w:p w14:paraId="0EAA29FD" w14:textId="77777777" w:rsidR="00820204" w:rsidRPr="00BC409C" w:rsidRDefault="00820204" w:rsidP="00820204">
            <w:pPr>
              <w:pStyle w:val="TAL"/>
              <w:rPr>
                <w:iCs/>
              </w:rPr>
            </w:pPr>
          </w:p>
          <w:p w14:paraId="29635E91" w14:textId="311986E2" w:rsidR="00CC62ED" w:rsidRPr="00BC409C" w:rsidRDefault="00820204" w:rsidP="00820204">
            <w:pPr>
              <w:pStyle w:val="TAL"/>
              <w:rPr>
                <w:i/>
              </w:rPr>
            </w:pPr>
            <w:r w:rsidRPr="00BC409C">
              <w:rPr>
                <w:iCs/>
              </w:rPr>
              <w:t xml:space="preserve">The UE indicating support of this feature shall also indicate the support of </w:t>
            </w:r>
            <w:r w:rsidRPr="00BC409C">
              <w:rPr>
                <w:i/>
              </w:rPr>
              <w:t>pucch-Repetition-F0-1-2-3-4-RRC-Config-r17.</w:t>
            </w:r>
          </w:p>
          <w:p w14:paraId="642F98B8" w14:textId="77777777" w:rsidR="00CC62ED" w:rsidRPr="00BC409C" w:rsidRDefault="00CC62ED" w:rsidP="004C06EC">
            <w:pPr>
              <w:pStyle w:val="TAL"/>
              <w:rPr>
                <w:i/>
              </w:rPr>
            </w:pPr>
          </w:p>
          <w:p w14:paraId="1102C5F4" w14:textId="167FE341" w:rsidR="00CC62ED" w:rsidRPr="00BC409C" w:rsidRDefault="00CC62ED" w:rsidP="00464ABD">
            <w:pPr>
              <w:pStyle w:val="TAN"/>
              <w:rPr>
                <w:b/>
                <w:i/>
              </w:rPr>
            </w:pPr>
            <w:r w:rsidRPr="00BC409C">
              <w:t>NOTE:</w:t>
            </w:r>
            <w:r w:rsidRPr="00BC409C">
              <w:rPr>
                <w:rFonts w:cs="Arial"/>
                <w:szCs w:val="18"/>
              </w:rPr>
              <w:tab/>
            </w:r>
            <w:r w:rsidRPr="00BC409C">
              <w:t>Dynamic PUCCH repetition factor indication is only supported for HARQ-ACK.</w:t>
            </w:r>
          </w:p>
        </w:tc>
        <w:tc>
          <w:tcPr>
            <w:tcW w:w="709" w:type="dxa"/>
          </w:tcPr>
          <w:p w14:paraId="3270E5D4" w14:textId="77777777" w:rsidR="00CC62ED" w:rsidRPr="00BC409C" w:rsidRDefault="00CC62ED" w:rsidP="004C06EC">
            <w:pPr>
              <w:pStyle w:val="TAL"/>
              <w:jc w:val="center"/>
            </w:pPr>
            <w:r w:rsidRPr="00BC409C">
              <w:t>FS</w:t>
            </w:r>
          </w:p>
        </w:tc>
        <w:tc>
          <w:tcPr>
            <w:tcW w:w="567" w:type="dxa"/>
          </w:tcPr>
          <w:p w14:paraId="302DB4BB" w14:textId="77777777" w:rsidR="00CC62ED" w:rsidRPr="00BC409C" w:rsidRDefault="00CC62ED" w:rsidP="004C06EC">
            <w:pPr>
              <w:pStyle w:val="TAL"/>
              <w:jc w:val="center"/>
            </w:pPr>
            <w:r w:rsidRPr="00BC409C">
              <w:t>No</w:t>
            </w:r>
          </w:p>
        </w:tc>
        <w:tc>
          <w:tcPr>
            <w:tcW w:w="709" w:type="dxa"/>
          </w:tcPr>
          <w:p w14:paraId="647B450B" w14:textId="77777777" w:rsidR="00CC62ED" w:rsidRPr="00BC409C" w:rsidRDefault="00CC62ED" w:rsidP="004C06EC">
            <w:pPr>
              <w:pStyle w:val="TAL"/>
              <w:jc w:val="center"/>
              <w:rPr>
                <w:bCs/>
                <w:iCs/>
              </w:rPr>
            </w:pPr>
            <w:r w:rsidRPr="00BC409C">
              <w:rPr>
                <w:bCs/>
                <w:iCs/>
              </w:rPr>
              <w:t>N/A</w:t>
            </w:r>
          </w:p>
        </w:tc>
        <w:tc>
          <w:tcPr>
            <w:tcW w:w="728" w:type="dxa"/>
          </w:tcPr>
          <w:p w14:paraId="6814B267" w14:textId="77777777" w:rsidR="00CC62ED" w:rsidRPr="00BC409C" w:rsidRDefault="00CC62ED" w:rsidP="004C06EC">
            <w:pPr>
              <w:pStyle w:val="TAL"/>
              <w:jc w:val="center"/>
              <w:rPr>
                <w:bCs/>
                <w:iCs/>
              </w:rPr>
            </w:pPr>
            <w:r w:rsidRPr="00BC409C">
              <w:rPr>
                <w:bCs/>
                <w:iCs/>
              </w:rPr>
              <w:t>N/A</w:t>
            </w:r>
          </w:p>
        </w:tc>
      </w:tr>
      <w:tr w:rsidR="00B65AB4" w:rsidRPr="00BC409C" w14:paraId="281D2524" w14:textId="77777777" w:rsidTr="004C06EC">
        <w:trPr>
          <w:cantSplit/>
          <w:tblHeader/>
        </w:trPr>
        <w:tc>
          <w:tcPr>
            <w:tcW w:w="6917" w:type="dxa"/>
          </w:tcPr>
          <w:p w14:paraId="75CB91E9" w14:textId="77777777" w:rsidR="00CC62ED" w:rsidRPr="00BC409C" w:rsidRDefault="00CC62ED" w:rsidP="004C06EC">
            <w:pPr>
              <w:pStyle w:val="TAL"/>
              <w:rPr>
                <w:b/>
                <w:i/>
              </w:rPr>
            </w:pPr>
            <w:r w:rsidRPr="00BC409C">
              <w:rPr>
                <w:b/>
                <w:i/>
              </w:rPr>
              <w:t>pucch-Repetition-F0-1-2-3-4-RRC-Config-r17</w:t>
            </w:r>
          </w:p>
          <w:p w14:paraId="1DA99AB2" w14:textId="77777777" w:rsidR="00CC62ED" w:rsidRPr="00BC409C" w:rsidRDefault="00CC62ED" w:rsidP="004C06EC">
            <w:pPr>
              <w:pStyle w:val="TAL"/>
            </w:pPr>
            <w:r w:rsidRPr="00BC409C">
              <w:t>Indicates whether the UE supports repetitions for PUCCH format 0, 1, 2, 3 and 4 over multiple PUCCH subslots with RRC configured repetition factor K = 2, 4, 8.</w:t>
            </w:r>
          </w:p>
          <w:p w14:paraId="0EA06CAB" w14:textId="77777777" w:rsidR="00CC62ED" w:rsidRPr="00BC409C" w:rsidRDefault="00CC62ED" w:rsidP="004C06EC">
            <w:pPr>
              <w:pStyle w:val="TAL"/>
              <w:rPr>
                <w:i/>
              </w:rPr>
            </w:pPr>
            <w:r w:rsidRPr="00BC409C">
              <w:t xml:space="preserve">A UE supporting this feature shall also indicate support of </w:t>
            </w:r>
            <w:r w:rsidRPr="00BC409C">
              <w:rPr>
                <w:i/>
              </w:rPr>
              <w:t>pucch-Repetition-F1-3-4</w:t>
            </w:r>
            <w:r w:rsidRPr="00BC409C">
              <w:rPr>
                <w:iCs/>
              </w:rPr>
              <w:t xml:space="preserve"> and </w:t>
            </w:r>
            <w:r w:rsidRPr="00BC409C">
              <w:rPr>
                <w:i/>
              </w:rPr>
              <w:t>multiPUCCH-r16.</w:t>
            </w:r>
          </w:p>
          <w:p w14:paraId="3B7592F8" w14:textId="77777777" w:rsidR="00CC62ED" w:rsidRPr="00BC409C" w:rsidRDefault="00CC62ED" w:rsidP="004C06EC">
            <w:pPr>
              <w:pStyle w:val="TAL"/>
              <w:rPr>
                <w:i/>
              </w:rPr>
            </w:pPr>
          </w:p>
          <w:p w14:paraId="28940C70" w14:textId="515C42BB" w:rsidR="00CC62ED" w:rsidRPr="00BC409C" w:rsidRDefault="00CC62ED" w:rsidP="004C06EC">
            <w:pPr>
              <w:pStyle w:val="TAN"/>
              <w:rPr>
                <w:b/>
                <w:i/>
              </w:rPr>
            </w:pPr>
            <w:r w:rsidRPr="00BC409C">
              <w:t>NOTE:</w:t>
            </w:r>
            <w:r w:rsidRPr="00BC409C">
              <w:rPr>
                <w:rFonts w:cs="Arial"/>
                <w:szCs w:val="18"/>
              </w:rPr>
              <w:tab/>
            </w:r>
            <w:r w:rsidRPr="00BC409C">
              <w:t>The support of this feature doesn</w:t>
            </w:r>
            <w:r w:rsidR="00B11372" w:rsidRPr="00BC409C">
              <w:t>'</w:t>
            </w:r>
            <w:r w:rsidRPr="00BC409C">
              <w:t>t imply an increase of the maximum number of PUCCHs per slot that supported by the UE.</w:t>
            </w:r>
          </w:p>
        </w:tc>
        <w:tc>
          <w:tcPr>
            <w:tcW w:w="709" w:type="dxa"/>
          </w:tcPr>
          <w:p w14:paraId="52ADDE15" w14:textId="77777777" w:rsidR="00CC62ED" w:rsidRPr="00BC409C" w:rsidRDefault="00CC62ED" w:rsidP="004C06EC">
            <w:pPr>
              <w:pStyle w:val="TAL"/>
              <w:jc w:val="center"/>
            </w:pPr>
            <w:r w:rsidRPr="00BC409C">
              <w:t>FS</w:t>
            </w:r>
          </w:p>
        </w:tc>
        <w:tc>
          <w:tcPr>
            <w:tcW w:w="567" w:type="dxa"/>
          </w:tcPr>
          <w:p w14:paraId="732DAAB6" w14:textId="77777777" w:rsidR="00CC62ED" w:rsidRPr="00BC409C" w:rsidRDefault="00CC62ED" w:rsidP="004C06EC">
            <w:pPr>
              <w:pStyle w:val="TAL"/>
              <w:jc w:val="center"/>
            </w:pPr>
            <w:r w:rsidRPr="00BC409C">
              <w:t>No</w:t>
            </w:r>
          </w:p>
        </w:tc>
        <w:tc>
          <w:tcPr>
            <w:tcW w:w="709" w:type="dxa"/>
          </w:tcPr>
          <w:p w14:paraId="39FAF537" w14:textId="77777777" w:rsidR="00CC62ED" w:rsidRPr="00BC409C" w:rsidRDefault="00CC62ED" w:rsidP="004C06EC">
            <w:pPr>
              <w:pStyle w:val="TAL"/>
              <w:jc w:val="center"/>
              <w:rPr>
                <w:bCs/>
                <w:iCs/>
              </w:rPr>
            </w:pPr>
            <w:r w:rsidRPr="00BC409C">
              <w:rPr>
                <w:bCs/>
                <w:iCs/>
              </w:rPr>
              <w:t>N/A</w:t>
            </w:r>
          </w:p>
        </w:tc>
        <w:tc>
          <w:tcPr>
            <w:tcW w:w="728" w:type="dxa"/>
          </w:tcPr>
          <w:p w14:paraId="6B9E0470" w14:textId="77777777" w:rsidR="00CC62ED" w:rsidRPr="00BC409C" w:rsidRDefault="00CC62ED" w:rsidP="004C06EC">
            <w:pPr>
              <w:pStyle w:val="TAL"/>
              <w:jc w:val="center"/>
              <w:rPr>
                <w:bCs/>
                <w:iCs/>
              </w:rPr>
            </w:pPr>
            <w:r w:rsidRPr="00BC409C">
              <w:rPr>
                <w:bCs/>
                <w:iCs/>
              </w:rPr>
              <w:t>N/A</w:t>
            </w:r>
          </w:p>
        </w:tc>
      </w:tr>
      <w:tr w:rsidR="00B65AB4" w:rsidRPr="00BC409C" w14:paraId="3C274B1D" w14:textId="77777777" w:rsidTr="004C06EC">
        <w:trPr>
          <w:cantSplit/>
          <w:tblHeader/>
        </w:trPr>
        <w:tc>
          <w:tcPr>
            <w:tcW w:w="6917" w:type="dxa"/>
          </w:tcPr>
          <w:p w14:paraId="6CACAE50" w14:textId="77777777" w:rsidR="00D84D0E" w:rsidRPr="00BC409C" w:rsidRDefault="00D84D0E" w:rsidP="00D84D0E">
            <w:pPr>
              <w:pStyle w:val="TAL"/>
              <w:rPr>
                <w:b/>
                <w:i/>
              </w:rPr>
            </w:pPr>
            <w:r w:rsidRPr="00BC409C">
              <w:rPr>
                <w:b/>
                <w:i/>
              </w:rPr>
              <w:lastRenderedPageBreak/>
              <w:t>pucch-SingleDCI-STx2P-SFN-r18</w:t>
            </w:r>
          </w:p>
          <w:p w14:paraId="2F0FAE16" w14:textId="5D155D83" w:rsidR="00D84D0E" w:rsidRPr="00BC409C" w:rsidRDefault="00D84D0E" w:rsidP="00D84D0E">
            <w:pPr>
              <w:pStyle w:val="TAL"/>
              <w:rPr>
                <w:b/>
                <w:i/>
              </w:rPr>
            </w:pPr>
            <w:r w:rsidRPr="00BC409C">
              <w:rPr>
                <w:bCs/>
                <w:iCs/>
              </w:rPr>
              <w:t xml:space="preserve">Indicates whether the UE supports single-DCI based STx2P SFN scheme for PUCCH and the supported PUCCH formats for </w:t>
            </w:r>
            <w:r w:rsidR="00495ABC" w:rsidRPr="00BC409C">
              <w:rPr>
                <w:bCs/>
                <w:iCs/>
              </w:rPr>
              <w:t>STx2P</w:t>
            </w:r>
            <w:r w:rsidRPr="00BC409C">
              <w:rPr>
                <w:bCs/>
                <w:iCs/>
              </w:rPr>
              <w:t xml:space="preserve"> SFN scheme.</w:t>
            </w:r>
          </w:p>
        </w:tc>
        <w:tc>
          <w:tcPr>
            <w:tcW w:w="709" w:type="dxa"/>
          </w:tcPr>
          <w:p w14:paraId="07964D86" w14:textId="4A1CD0F3" w:rsidR="00D84D0E" w:rsidRPr="00BC409C" w:rsidRDefault="00D84D0E" w:rsidP="00D84D0E">
            <w:pPr>
              <w:pStyle w:val="TAL"/>
              <w:jc w:val="center"/>
            </w:pPr>
            <w:r w:rsidRPr="00BC409C">
              <w:t>FS</w:t>
            </w:r>
          </w:p>
        </w:tc>
        <w:tc>
          <w:tcPr>
            <w:tcW w:w="567" w:type="dxa"/>
          </w:tcPr>
          <w:p w14:paraId="2C28C4C1" w14:textId="4E88E37A" w:rsidR="00D84D0E" w:rsidRPr="00BC409C" w:rsidRDefault="00D84D0E" w:rsidP="00D84D0E">
            <w:pPr>
              <w:pStyle w:val="TAL"/>
              <w:jc w:val="center"/>
            </w:pPr>
            <w:r w:rsidRPr="00BC409C">
              <w:t>No</w:t>
            </w:r>
          </w:p>
        </w:tc>
        <w:tc>
          <w:tcPr>
            <w:tcW w:w="709" w:type="dxa"/>
          </w:tcPr>
          <w:p w14:paraId="3310E6FF" w14:textId="748B9A0E" w:rsidR="00D84D0E" w:rsidRPr="00BC409C" w:rsidRDefault="00D84D0E" w:rsidP="00D84D0E">
            <w:pPr>
              <w:pStyle w:val="TAL"/>
              <w:jc w:val="center"/>
              <w:rPr>
                <w:bCs/>
                <w:iCs/>
              </w:rPr>
            </w:pPr>
            <w:r w:rsidRPr="00BC409C">
              <w:rPr>
                <w:bCs/>
                <w:iCs/>
              </w:rPr>
              <w:t>N/A</w:t>
            </w:r>
          </w:p>
        </w:tc>
        <w:tc>
          <w:tcPr>
            <w:tcW w:w="728" w:type="dxa"/>
          </w:tcPr>
          <w:p w14:paraId="2A7A9809" w14:textId="2AA20A04" w:rsidR="00D84D0E" w:rsidRPr="00BC409C" w:rsidRDefault="00D84D0E" w:rsidP="00D84D0E">
            <w:pPr>
              <w:pStyle w:val="TAL"/>
              <w:jc w:val="center"/>
              <w:rPr>
                <w:bCs/>
                <w:iCs/>
              </w:rPr>
            </w:pPr>
            <w:r w:rsidRPr="00BC409C">
              <w:rPr>
                <w:bCs/>
                <w:iCs/>
              </w:rPr>
              <w:t>FR2 only</w:t>
            </w:r>
          </w:p>
        </w:tc>
      </w:tr>
      <w:tr w:rsidR="00B65AB4" w:rsidRPr="00BC409C" w14:paraId="52FDE519" w14:textId="77777777" w:rsidTr="004C06EC">
        <w:trPr>
          <w:cantSplit/>
          <w:tblHeader/>
        </w:trPr>
        <w:tc>
          <w:tcPr>
            <w:tcW w:w="6917" w:type="dxa"/>
          </w:tcPr>
          <w:p w14:paraId="14ACC019" w14:textId="77777777" w:rsidR="00F27807" w:rsidRPr="00BC409C" w:rsidRDefault="00F27807" w:rsidP="006A51C3">
            <w:pPr>
              <w:pStyle w:val="TAL"/>
              <w:rPr>
                <w:rFonts w:cs="Arial"/>
                <w:b/>
                <w:bCs/>
                <w:i/>
                <w:iCs/>
                <w:szCs w:val="18"/>
              </w:rPr>
            </w:pPr>
            <w:r w:rsidRPr="00BC409C">
              <w:rPr>
                <w:b/>
                <w:bCs/>
                <w:i/>
                <w:iCs/>
              </w:rPr>
              <w:t>pusch-DMRS8Tx-r18</w:t>
            </w:r>
          </w:p>
          <w:p w14:paraId="425243B7" w14:textId="77777777" w:rsidR="00F27807" w:rsidRPr="00BC409C" w:rsidRDefault="00F27807" w:rsidP="006A51C3">
            <w:pPr>
              <w:pStyle w:val="TAL"/>
            </w:pPr>
            <w:r w:rsidRPr="00BC409C">
              <w:t xml:space="preserve">Indicates whether the UE supports DMRS port configuration for PUSCH with 8Tx for Rel-15 and Rel-18. Value </w:t>
            </w:r>
            <w:r w:rsidRPr="00BC409C">
              <w:rPr>
                <w:i/>
                <w:iCs/>
              </w:rPr>
              <w:t>rel15</w:t>
            </w:r>
            <w:r w:rsidRPr="00BC409C">
              <w:t xml:space="preserve"> indicates the UE supports Rel-15 DMRS. Value </w:t>
            </w:r>
            <w:r w:rsidRPr="00BC409C">
              <w:rPr>
                <w:i/>
                <w:iCs/>
              </w:rPr>
              <w:t>both</w:t>
            </w:r>
            <w:r w:rsidRPr="00BC409C">
              <w:t xml:space="preserve"> indicates the UE supports Rel-15 DMRS and Rel-18 DMRS.</w:t>
            </w:r>
          </w:p>
          <w:p w14:paraId="4F830257" w14:textId="68FCAC01" w:rsidR="00F27807" w:rsidRPr="00BC409C" w:rsidRDefault="00F27807" w:rsidP="006A51C3">
            <w:pPr>
              <w:pStyle w:val="TAN"/>
              <w:rPr>
                <w:b/>
                <w:i/>
              </w:rPr>
            </w:pPr>
            <w:r w:rsidRPr="00BC409C">
              <w:t>NOTE:</w:t>
            </w:r>
            <w:r w:rsidRPr="00BC409C">
              <w:rPr>
                <w:szCs w:val="16"/>
              </w:rPr>
              <w:tab/>
            </w:r>
            <w:r w:rsidRPr="00BC409C">
              <w:t>A UE supporting 8Tx must support this feature.</w:t>
            </w:r>
          </w:p>
        </w:tc>
        <w:tc>
          <w:tcPr>
            <w:tcW w:w="709" w:type="dxa"/>
          </w:tcPr>
          <w:p w14:paraId="6FFDB0D9" w14:textId="405F8B1D" w:rsidR="00F27807" w:rsidRPr="00BC409C" w:rsidRDefault="00F27807" w:rsidP="00F27807">
            <w:pPr>
              <w:pStyle w:val="TAL"/>
              <w:jc w:val="center"/>
            </w:pPr>
            <w:r w:rsidRPr="00BC409C">
              <w:t>FS</w:t>
            </w:r>
          </w:p>
        </w:tc>
        <w:tc>
          <w:tcPr>
            <w:tcW w:w="567" w:type="dxa"/>
          </w:tcPr>
          <w:p w14:paraId="72766E96" w14:textId="2C68AED4" w:rsidR="00F27807" w:rsidRPr="00BC409C" w:rsidRDefault="00F27807" w:rsidP="00F27807">
            <w:pPr>
              <w:pStyle w:val="TAL"/>
              <w:jc w:val="center"/>
            </w:pPr>
            <w:r w:rsidRPr="00BC409C">
              <w:t>CY</w:t>
            </w:r>
          </w:p>
        </w:tc>
        <w:tc>
          <w:tcPr>
            <w:tcW w:w="709" w:type="dxa"/>
          </w:tcPr>
          <w:p w14:paraId="447D7723" w14:textId="4707C5F2" w:rsidR="00F27807" w:rsidRPr="00BC409C" w:rsidRDefault="00F27807" w:rsidP="00F27807">
            <w:pPr>
              <w:pStyle w:val="TAL"/>
              <w:jc w:val="center"/>
              <w:rPr>
                <w:bCs/>
                <w:iCs/>
              </w:rPr>
            </w:pPr>
            <w:r w:rsidRPr="00BC409C">
              <w:rPr>
                <w:bCs/>
                <w:iCs/>
              </w:rPr>
              <w:t>N/A</w:t>
            </w:r>
          </w:p>
        </w:tc>
        <w:tc>
          <w:tcPr>
            <w:tcW w:w="728" w:type="dxa"/>
          </w:tcPr>
          <w:p w14:paraId="1C50634B" w14:textId="1041A0F8" w:rsidR="00F27807" w:rsidRPr="00BC409C" w:rsidRDefault="00F27807" w:rsidP="00F27807">
            <w:pPr>
              <w:pStyle w:val="TAL"/>
              <w:jc w:val="center"/>
              <w:rPr>
                <w:bCs/>
                <w:iCs/>
              </w:rPr>
            </w:pPr>
            <w:r w:rsidRPr="00BC409C">
              <w:rPr>
                <w:bCs/>
                <w:iCs/>
              </w:rPr>
              <w:t>N/A</w:t>
            </w:r>
          </w:p>
        </w:tc>
      </w:tr>
      <w:tr w:rsidR="00B65AB4" w:rsidRPr="00BC409C" w14:paraId="29D06AB4" w14:textId="77777777" w:rsidTr="004C06EC">
        <w:trPr>
          <w:cantSplit/>
          <w:tblHeader/>
        </w:trPr>
        <w:tc>
          <w:tcPr>
            <w:tcW w:w="6917" w:type="dxa"/>
          </w:tcPr>
          <w:p w14:paraId="0C8FD087" w14:textId="77777777" w:rsidR="00F27807" w:rsidRPr="00BC409C" w:rsidRDefault="00F27807" w:rsidP="004C06EC">
            <w:pPr>
              <w:pStyle w:val="TAL"/>
              <w:rPr>
                <w:b/>
                <w:bCs/>
                <w:i/>
                <w:iCs/>
              </w:rPr>
            </w:pPr>
            <w:r w:rsidRPr="00BC409C">
              <w:rPr>
                <w:b/>
                <w:bCs/>
                <w:i/>
                <w:iCs/>
              </w:rPr>
              <w:t>pusch-DMRS-TypeEnh-r18</w:t>
            </w:r>
          </w:p>
          <w:p w14:paraId="043F91EE" w14:textId="77777777" w:rsidR="00F27807" w:rsidRPr="00BC409C" w:rsidRDefault="00F27807" w:rsidP="004C06EC">
            <w:pPr>
              <w:pStyle w:val="TAL"/>
              <w:rPr>
                <w:rFonts w:cs="Arial"/>
                <w:szCs w:val="18"/>
              </w:rPr>
            </w:pPr>
            <w:r w:rsidRPr="00BC409C">
              <w:t xml:space="preserve">Indicates the </w:t>
            </w:r>
            <w:r w:rsidRPr="00BC409C">
              <w:rPr>
                <w:rFonts w:cs="Arial"/>
                <w:szCs w:val="18"/>
              </w:rPr>
              <w:t>DMRS type for Rel-18 enhanced DMRS ports for PUSCH.</w:t>
            </w:r>
            <w:r w:rsidRPr="00BC409C">
              <w:t xml:space="preserve"> </w:t>
            </w:r>
            <w:r w:rsidRPr="00BC409C">
              <w:rPr>
                <w:rFonts w:cs="Arial"/>
                <w:szCs w:val="18"/>
              </w:rPr>
              <w:t>This capability signalling comprises the following parameters:</w:t>
            </w:r>
            <w:r w:rsidRPr="00BC409C">
              <w:rPr>
                <w:rFonts w:cs="Arial"/>
                <w:szCs w:val="18"/>
              </w:rPr>
              <w:br/>
            </w:r>
          </w:p>
          <w:p w14:paraId="15CE047F"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dmrs-Type-r18</w:t>
            </w:r>
            <w:r w:rsidRPr="00BC409C">
              <w:rPr>
                <w:rFonts w:ascii="Arial" w:hAnsi="Arial" w:cs="Arial"/>
                <w:sz w:val="18"/>
                <w:szCs w:val="18"/>
              </w:rPr>
              <w:t xml:space="preserve"> indicates the DMRS type for Rel-18 enhanced DMRS ports for PUSCH. Value </w:t>
            </w:r>
            <w:r w:rsidRPr="00BC409C">
              <w:rPr>
                <w:rFonts w:ascii="Arial" w:hAnsi="Arial" w:cs="Arial"/>
                <w:i/>
                <w:iCs/>
                <w:sz w:val="18"/>
                <w:szCs w:val="18"/>
              </w:rPr>
              <w:t>etype1</w:t>
            </w:r>
            <w:r w:rsidRPr="00BC409C">
              <w:rPr>
                <w:rFonts w:ascii="Arial" w:hAnsi="Arial" w:cs="Arial"/>
                <w:sz w:val="18"/>
                <w:szCs w:val="18"/>
              </w:rPr>
              <w:t xml:space="preserve"> indicates the UE supports eType1 DMRS type. Value </w:t>
            </w:r>
            <w:r w:rsidRPr="00BC409C">
              <w:rPr>
                <w:rFonts w:ascii="Arial" w:hAnsi="Arial" w:cs="Arial"/>
                <w:i/>
                <w:iCs/>
                <w:sz w:val="18"/>
                <w:szCs w:val="18"/>
              </w:rPr>
              <w:t>both</w:t>
            </w:r>
            <w:r w:rsidRPr="00BC409C">
              <w:rPr>
                <w:rFonts w:ascii="Arial" w:hAnsi="Arial" w:cs="Arial"/>
                <w:sz w:val="18"/>
                <w:szCs w:val="18"/>
              </w:rPr>
              <w:t xml:space="preserve"> indicates the UE supports both eType1 and eType2 DMRS type.</w:t>
            </w:r>
          </w:p>
          <w:p w14:paraId="1B8F35FC"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pusch-TypeA-DMRS-r18</w:t>
            </w:r>
            <w:r w:rsidRPr="00BC409C">
              <w:rPr>
                <w:rFonts w:ascii="Arial" w:hAnsi="Arial" w:cs="Arial"/>
                <w:sz w:val="18"/>
                <w:szCs w:val="18"/>
              </w:rPr>
              <w:t xml:space="preserve"> comprises of the following parameters:</w:t>
            </w:r>
          </w:p>
          <w:p w14:paraId="6016C0B6" w14:textId="2BD4A2D0" w:rsidR="00F27807" w:rsidRPr="00BC409C" w:rsidRDefault="00F27807" w:rsidP="004C06EC">
            <w:pPr>
              <w:pStyle w:val="B2"/>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 xml:space="preserve">dmrs-TypeA-r18 </w:t>
            </w:r>
            <w:r w:rsidRPr="00BC409C">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sz w:val="18"/>
                <w:szCs w:val="18"/>
              </w:rPr>
              <w:t>pusch-2SymbolFL-DMRS-r18</w:t>
            </w:r>
            <w:r w:rsidRPr="00BC409C">
              <w:rPr>
                <w:rFonts w:ascii="Arial" w:hAnsi="Arial" w:cs="Arial"/>
                <w:b/>
                <w:i/>
                <w:sz w:val="18"/>
                <w:szCs w:val="18"/>
              </w:rPr>
              <w:t xml:space="preserve"> </w:t>
            </w:r>
            <w:r w:rsidRPr="00BC409C">
              <w:rPr>
                <w:rFonts w:ascii="Arial" w:hAnsi="Arial" w:cs="Arial"/>
                <w:iCs/>
                <w:sz w:val="18"/>
                <w:szCs w:val="18"/>
              </w:rPr>
              <w:t xml:space="preserve">indicates whether the UE supports </w:t>
            </w:r>
            <w:r w:rsidRPr="00BC409C">
              <w:rPr>
                <w:rFonts w:ascii="Arial" w:hAnsi="Arial" w:cs="Arial"/>
                <w:sz w:val="18"/>
                <w:szCs w:val="16"/>
              </w:rPr>
              <w:t>2 symbols FL-DMRS for enhanced DMRS ports for PUSCH.</w:t>
            </w:r>
          </w:p>
          <w:p w14:paraId="6FE972E6"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pusch-2SymbolFL-DMRS-Addition2Symbol-r18</w:t>
            </w:r>
            <w:r w:rsidRPr="00BC409C">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pusch-1SymbolFL-DMRS-Addition3Symbol-r18</w:t>
            </w:r>
            <w:r w:rsidRPr="00BC409C">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pusch-1SymbolFL-DMRS-BeyondOnePort-r18</w:t>
            </w:r>
            <w:r w:rsidRPr="00BC409C">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C409C" w:rsidRDefault="00F27807" w:rsidP="004C06EC">
            <w:pPr>
              <w:pStyle w:val="TAN"/>
            </w:pPr>
            <w:r w:rsidRPr="00BC409C">
              <w:t>NOTE:</w:t>
            </w:r>
            <w:r w:rsidRPr="00BC409C">
              <w:rPr>
                <w:szCs w:val="16"/>
              </w:rPr>
              <w:tab/>
              <w:t>Void</w:t>
            </w:r>
          </w:p>
          <w:p w14:paraId="2C14F2C0" w14:textId="77777777" w:rsidR="00F27807" w:rsidRPr="00BC409C" w:rsidRDefault="00F27807" w:rsidP="004C06EC">
            <w:pPr>
              <w:pStyle w:val="TAN"/>
              <w:rPr>
                <w:sz w:val="16"/>
                <w:szCs w:val="14"/>
              </w:rPr>
            </w:pPr>
          </w:p>
          <w:p w14:paraId="3AB17AFB" w14:textId="1BFBB70F" w:rsidR="00F27807" w:rsidRPr="00BC409C" w:rsidRDefault="00F27807" w:rsidP="004C06EC">
            <w:pPr>
              <w:pStyle w:val="B1"/>
              <w:rPr>
                <w:rFonts w:ascii="Arial" w:hAnsi="Arial" w:cs="Arial"/>
                <w:b/>
                <w:bCs/>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pusch-TypeB-DMRS-r18</w:t>
            </w:r>
            <w:r w:rsidRPr="00BC409C">
              <w:rPr>
                <w:rFonts w:ascii="Arial" w:hAnsi="Arial" w:cs="Arial"/>
                <w:sz w:val="18"/>
                <w:szCs w:val="18"/>
              </w:rPr>
              <w:t xml:space="preserve"> i</w:t>
            </w:r>
            <w:r w:rsidRPr="00BC409C">
              <w:rPr>
                <w:rFonts w:ascii="Arial" w:hAnsi="Arial" w:cs="Arial"/>
                <w:iCs/>
                <w:sz w:val="18"/>
                <w:szCs w:val="18"/>
              </w:rPr>
              <w:t>ndicates</w:t>
            </w:r>
            <w:r w:rsidRPr="00BC409C">
              <w:rPr>
                <w:rFonts w:ascii="Arial" w:hAnsi="Arial" w:cs="Arial"/>
                <w:bCs/>
                <w:iCs/>
                <w:sz w:val="18"/>
                <w:szCs w:val="18"/>
              </w:rPr>
              <w:t xml:space="preserve"> whether the UE supports </w:t>
            </w:r>
            <w:r w:rsidRPr="00BC409C">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C409C" w:rsidRDefault="00F27807" w:rsidP="004C06EC">
            <w:pPr>
              <w:pStyle w:val="B1"/>
              <w:rPr>
                <w:rFonts w:ascii="Arial" w:hAnsi="Arial" w:cs="Arial"/>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pusch-rank-1-4-1Port-r18</w:t>
            </w:r>
            <w:r w:rsidRPr="00BC409C">
              <w:rPr>
                <w:rFonts w:ascii="Arial" w:hAnsi="Arial" w:cs="Arial"/>
                <w:sz w:val="18"/>
                <w:szCs w:val="18"/>
              </w:rPr>
              <w:t xml:space="preserve"> indicates whether the UE supports 1 port UL PTRS for Rel-18 enhanced DMRS ports for PUSCH with rank 1-4. </w:t>
            </w:r>
            <w:r w:rsidRPr="00BC409C">
              <w:rPr>
                <w:rFonts w:ascii="Arial" w:hAnsi="Arial" w:cs="Arial"/>
                <w:sz w:val="18"/>
                <w:szCs w:val="16"/>
              </w:rPr>
              <w:t xml:space="preserve">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6"/>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 xml:space="preserve">-TypeA-r18 </w:t>
            </w:r>
            <w:r w:rsidRPr="00BC409C">
              <w:rPr>
                <w:rFonts w:ascii="Arial" w:hAnsi="Arial" w:cs="Arial"/>
                <w:sz w:val="18"/>
                <w:szCs w:val="18"/>
              </w:rPr>
              <w:t xml:space="preserve">and </w:t>
            </w:r>
            <w:r w:rsidRPr="00BC409C">
              <w:rPr>
                <w:rFonts w:ascii="Arial" w:hAnsi="Arial" w:cs="Arial"/>
                <w:i/>
                <w:iCs/>
                <w:sz w:val="18"/>
                <w:szCs w:val="18"/>
              </w:rPr>
              <w:t>pusch-TypeB-DMRS-r18.</w:t>
            </w:r>
          </w:p>
          <w:p w14:paraId="18D466C1" w14:textId="4598C86B"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pusch-rank-5-8-1Port-r18</w:t>
            </w:r>
            <w:r w:rsidRPr="00BC409C">
              <w:rPr>
                <w:rFonts w:ascii="Arial" w:hAnsi="Arial" w:cs="Arial"/>
                <w:sz w:val="18"/>
                <w:szCs w:val="18"/>
              </w:rPr>
              <w:t xml:space="preserve"> indicates whether the UE supports 1 port UL PTRS for Rel-18 enhanced DMRS ports for PUSCH with rank 5-8. 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2776CC03" w14:textId="68B2240F"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pusch-rank-1-4-2Port-r18</w:t>
            </w:r>
            <w:r w:rsidRPr="00BC409C">
              <w:rPr>
                <w:rFonts w:ascii="Arial" w:hAnsi="Arial" w:cs="Arial"/>
                <w:sz w:val="18"/>
                <w:szCs w:val="18"/>
              </w:rPr>
              <w:t xml:space="preserve"> indicates whether the UE supports 2 port UL PTRS for Rel-18 enhanced DMRS ports for PUSCH with rank 1-4.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137D5706" w14:textId="4725C338" w:rsidR="00F27807" w:rsidRPr="00BC409C" w:rsidRDefault="00F27807" w:rsidP="004C06EC">
            <w:pPr>
              <w:keepNext/>
              <w:keepLines/>
              <w:spacing w:after="0"/>
              <w:ind w:left="568" w:hanging="284"/>
              <w:rPr>
                <w:rFonts w:ascii="Arial" w:hAnsi="Arial"/>
                <w:b/>
                <w:i/>
                <w:sz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pusch-rank-5-8-2Port-r18</w:t>
            </w:r>
            <w:r w:rsidRPr="00BC409C">
              <w:rPr>
                <w:rFonts w:ascii="Arial" w:hAnsi="Arial" w:cs="Arial"/>
                <w:sz w:val="18"/>
                <w:szCs w:val="18"/>
              </w:rPr>
              <w:t xml:space="preserve"> indicates whether the UE supports 2 port UL PTRS for Rel-18 enhanced DMRS ports for PUSCH with rank 5-8.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tc>
        <w:tc>
          <w:tcPr>
            <w:tcW w:w="709" w:type="dxa"/>
          </w:tcPr>
          <w:p w14:paraId="4A80430B" w14:textId="77777777" w:rsidR="00F27807" w:rsidRPr="00BC409C" w:rsidRDefault="00F27807" w:rsidP="004C06EC">
            <w:pPr>
              <w:pStyle w:val="TAL"/>
              <w:jc w:val="center"/>
            </w:pPr>
            <w:r w:rsidRPr="00BC409C">
              <w:t>FS</w:t>
            </w:r>
          </w:p>
        </w:tc>
        <w:tc>
          <w:tcPr>
            <w:tcW w:w="567" w:type="dxa"/>
          </w:tcPr>
          <w:p w14:paraId="3598C9E0" w14:textId="77777777" w:rsidR="00F27807" w:rsidRPr="00BC409C" w:rsidRDefault="00F27807" w:rsidP="004C06EC">
            <w:pPr>
              <w:pStyle w:val="TAL"/>
              <w:jc w:val="center"/>
            </w:pPr>
            <w:r w:rsidRPr="00BC409C">
              <w:t>CY</w:t>
            </w:r>
          </w:p>
        </w:tc>
        <w:tc>
          <w:tcPr>
            <w:tcW w:w="709" w:type="dxa"/>
          </w:tcPr>
          <w:p w14:paraId="418557CA" w14:textId="77777777" w:rsidR="00F27807" w:rsidRPr="00BC409C" w:rsidRDefault="00F27807" w:rsidP="004C06EC">
            <w:pPr>
              <w:pStyle w:val="TAL"/>
              <w:jc w:val="center"/>
              <w:rPr>
                <w:bCs/>
                <w:iCs/>
              </w:rPr>
            </w:pPr>
            <w:r w:rsidRPr="00BC409C">
              <w:rPr>
                <w:bCs/>
                <w:iCs/>
              </w:rPr>
              <w:t>N/A</w:t>
            </w:r>
          </w:p>
        </w:tc>
        <w:tc>
          <w:tcPr>
            <w:tcW w:w="728" w:type="dxa"/>
          </w:tcPr>
          <w:p w14:paraId="3385A9D0" w14:textId="77777777" w:rsidR="00F27807" w:rsidRPr="00BC409C" w:rsidRDefault="00F27807" w:rsidP="004C06EC">
            <w:pPr>
              <w:pStyle w:val="TAL"/>
              <w:jc w:val="center"/>
              <w:rPr>
                <w:bCs/>
                <w:iCs/>
              </w:rPr>
            </w:pPr>
            <w:r w:rsidRPr="00BC409C">
              <w:rPr>
                <w:bCs/>
                <w:iCs/>
              </w:rPr>
              <w:t>N/A</w:t>
            </w:r>
          </w:p>
        </w:tc>
      </w:tr>
      <w:tr w:rsidR="00B65AB4" w:rsidRPr="00BC409C" w14:paraId="2454C9C0" w14:textId="4754EF1A" w:rsidTr="0026000E">
        <w:trPr>
          <w:cantSplit/>
          <w:tblHeader/>
        </w:trPr>
        <w:tc>
          <w:tcPr>
            <w:tcW w:w="6917" w:type="dxa"/>
          </w:tcPr>
          <w:p w14:paraId="5F1FE10A" w14:textId="7FF6119D" w:rsidR="001F7FB0" w:rsidRPr="00BC409C" w:rsidRDefault="001F7FB0" w:rsidP="001F7FB0">
            <w:pPr>
              <w:pStyle w:val="TAL"/>
              <w:rPr>
                <w:b/>
                <w:i/>
              </w:rPr>
            </w:pPr>
            <w:r w:rsidRPr="00BC409C">
              <w:rPr>
                <w:b/>
                <w:i/>
              </w:rPr>
              <w:lastRenderedPageBreak/>
              <w:t>pusch-ProcessingType1-DifferentTB-PerSlot</w:t>
            </w:r>
          </w:p>
          <w:p w14:paraId="65093052" w14:textId="2411B875" w:rsidR="001F7FB0" w:rsidRPr="00BC409C" w:rsidRDefault="001F7FB0" w:rsidP="001F7FB0">
            <w:pPr>
              <w:pStyle w:val="TAL"/>
            </w:pPr>
            <w:r w:rsidRPr="00BC409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C409C" w:rsidRDefault="001F7FB0" w:rsidP="001F7FB0">
            <w:pPr>
              <w:pStyle w:val="TAL"/>
              <w:jc w:val="center"/>
            </w:pPr>
            <w:r w:rsidRPr="00BC409C">
              <w:rPr>
                <w:lang w:eastAsia="ko-KR"/>
              </w:rPr>
              <w:t>FS</w:t>
            </w:r>
          </w:p>
        </w:tc>
        <w:tc>
          <w:tcPr>
            <w:tcW w:w="567" w:type="dxa"/>
          </w:tcPr>
          <w:p w14:paraId="1DBA3B29" w14:textId="789A8215" w:rsidR="001F7FB0" w:rsidRPr="00BC409C" w:rsidRDefault="001F7FB0" w:rsidP="001F7FB0">
            <w:pPr>
              <w:pStyle w:val="TAL"/>
              <w:jc w:val="center"/>
            </w:pPr>
            <w:r w:rsidRPr="00BC409C">
              <w:t>No</w:t>
            </w:r>
          </w:p>
        </w:tc>
        <w:tc>
          <w:tcPr>
            <w:tcW w:w="709" w:type="dxa"/>
          </w:tcPr>
          <w:p w14:paraId="0C7C49EC" w14:textId="131DAACE" w:rsidR="001F7FB0" w:rsidRPr="00BC409C" w:rsidRDefault="001F7FB0" w:rsidP="001F7FB0">
            <w:pPr>
              <w:pStyle w:val="TAL"/>
              <w:jc w:val="center"/>
            </w:pPr>
            <w:r w:rsidRPr="00BC409C">
              <w:rPr>
                <w:bCs/>
                <w:iCs/>
              </w:rPr>
              <w:t>N/A</w:t>
            </w:r>
          </w:p>
        </w:tc>
        <w:tc>
          <w:tcPr>
            <w:tcW w:w="728" w:type="dxa"/>
          </w:tcPr>
          <w:p w14:paraId="172C94CA" w14:textId="33F489BD" w:rsidR="001F7FB0" w:rsidRPr="00BC409C" w:rsidRDefault="001F7FB0" w:rsidP="001F7FB0">
            <w:pPr>
              <w:pStyle w:val="TAL"/>
              <w:jc w:val="center"/>
            </w:pPr>
            <w:r w:rsidRPr="00BC409C">
              <w:rPr>
                <w:bCs/>
                <w:iCs/>
              </w:rPr>
              <w:t>N/A</w:t>
            </w:r>
          </w:p>
        </w:tc>
      </w:tr>
      <w:tr w:rsidR="00B65AB4" w:rsidRPr="00BC409C" w14:paraId="1BAFB572" w14:textId="5B9CF9F9" w:rsidTr="0026000E">
        <w:trPr>
          <w:cantSplit/>
          <w:tblHeader/>
        </w:trPr>
        <w:tc>
          <w:tcPr>
            <w:tcW w:w="6917" w:type="dxa"/>
          </w:tcPr>
          <w:p w14:paraId="63CC7F59" w14:textId="73846DDF" w:rsidR="001F7FB0" w:rsidRPr="00BC409C" w:rsidRDefault="001F7FB0" w:rsidP="001F7FB0">
            <w:pPr>
              <w:pStyle w:val="TAL"/>
              <w:rPr>
                <w:rFonts w:cs="Arial"/>
                <w:b/>
                <w:i/>
                <w:szCs w:val="18"/>
              </w:rPr>
            </w:pPr>
            <w:r w:rsidRPr="00BC409C">
              <w:rPr>
                <w:rFonts w:cs="Arial"/>
                <w:b/>
                <w:i/>
                <w:szCs w:val="18"/>
              </w:rPr>
              <w:t>pusch-ProcessingType2</w:t>
            </w:r>
          </w:p>
          <w:p w14:paraId="373E66CE" w14:textId="4878DF5E" w:rsidR="001F7FB0" w:rsidRPr="00BC409C" w:rsidRDefault="001F7FB0" w:rsidP="001F7FB0">
            <w:pPr>
              <w:pStyle w:val="TAL"/>
              <w:rPr>
                <w:rFonts w:cs="Arial"/>
                <w:szCs w:val="18"/>
              </w:rPr>
            </w:pPr>
            <w:r w:rsidRPr="00BC409C">
              <w:rPr>
                <w:rFonts w:cs="Arial"/>
                <w:szCs w:val="18"/>
              </w:rPr>
              <w:t xml:space="preserve">Indicates whether the UE supports PUSCH processing capability 2. </w:t>
            </w:r>
            <w:r w:rsidRPr="00BC409C">
              <w:t xml:space="preserve">The UE supports it only if all serving cells are self-scheduled and if all serving cells in one band on which the network configured processingType2 use the same subcarrier spacing. </w:t>
            </w:r>
            <w:r w:rsidRPr="00BC409C">
              <w:rPr>
                <w:rFonts w:cs="Arial"/>
                <w:szCs w:val="18"/>
              </w:rPr>
              <w:t>This capability signalling comprises the following parameters for each sub-carrier spacing supported by the UE.</w:t>
            </w:r>
          </w:p>
          <w:p w14:paraId="6FFAAEC5" w14:textId="1DE3728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PUSCH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7F0FB5C5" w14:textId="71D45DD8" w:rsidR="001F7FB0" w:rsidRPr="00BC409C" w:rsidRDefault="001F7FB0" w:rsidP="00AD4E4A">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pusch-ProcessingType2</w:t>
            </w:r>
            <w:r w:rsidRPr="00BC409C">
              <w:rPr>
                <w:rFonts w:ascii="Arial" w:hAnsi="Arial" w:cs="Arial"/>
                <w:sz w:val="18"/>
                <w:szCs w:val="18"/>
              </w:rPr>
              <w:t xml:space="preserve"> is indicated.</w:t>
            </w:r>
          </w:p>
        </w:tc>
        <w:tc>
          <w:tcPr>
            <w:tcW w:w="709" w:type="dxa"/>
          </w:tcPr>
          <w:p w14:paraId="18BD50A9" w14:textId="4177892E" w:rsidR="001F7FB0" w:rsidRPr="00BC409C" w:rsidRDefault="001F7FB0" w:rsidP="00234276">
            <w:pPr>
              <w:pStyle w:val="TAL"/>
              <w:jc w:val="center"/>
              <w:rPr>
                <w:lang w:eastAsia="ko-KR"/>
              </w:rPr>
            </w:pPr>
            <w:r w:rsidRPr="00BC409C">
              <w:rPr>
                <w:lang w:eastAsia="ko-KR"/>
              </w:rPr>
              <w:t>FS</w:t>
            </w:r>
          </w:p>
        </w:tc>
        <w:tc>
          <w:tcPr>
            <w:tcW w:w="567" w:type="dxa"/>
          </w:tcPr>
          <w:p w14:paraId="31CC343E" w14:textId="3E284265" w:rsidR="001F7FB0" w:rsidRPr="00BC409C" w:rsidRDefault="001F7FB0" w:rsidP="00234276">
            <w:pPr>
              <w:pStyle w:val="TAL"/>
              <w:jc w:val="center"/>
            </w:pPr>
            <w:r w:rsidRPr="00BC409C">
              <w:t>No</w:t>
            </w:r>
          </w:p>
        </w:tc>
        <w:tc>
          <w:tcPr>
            <w:tcW w:w="709" w:type="dxa"/>
          </w:tcPr>
          <w:p w14:paraId="01FD07FE" w14:textId="5EA5211D" w:rsidR="001F7FB0" w:rsidRPr="00BC409C" w:rsidRDefault="001F7FB0" w:rsidP="00234276">
            <w:pPr>
              <w:pStyle w:val="TAL"/>
              <w:jc w:val="center"/>
            </w:pPr>
            <w:r w:rsidRPr="00BC409C">
              <w:rPr>
                <w:bCs/>
                <w:iCs/>
              </w:rPr>
              <w:t>N/A</w:t>
            </w:r>
          </w:p>
        </w:tc>
        <w:tc>
          <w:tcPr>
            <w:tcW w:w="728" w:type="dxa"/>
          </w:tcPr>
          <w:p w14:paraId="63284A1A" w14:textId="5790731D" w:rsidR="001F7FB0" w:rsidRPr="00BC409C" w:rsidRDefault="001F7FB0" w:rsidP="00234276">
            <w:pPr>
              <w:pStyle w:val="TAL"/>
              <w:jc w:val="center"/>
            </w:pPr>
            <w:r w:rsidRPr="00BC409C">
              <w:t>FR1 only</w:t>
            </w:r>
          </w:p>
        </w:tc>
      </w:tr>
      <w:tr w:rsidR="00B65AB4" w:rsidRPr="00BC409C" w14:paraId="20FED2DF" w14:textId="4D418A8A" w:rsidTr="0026000E">
        <w:trPr>
          <w:cantSplit/>
          <w:tblHeader/>
        </w:trPr>
        <w:tc>
          <w:tcPr>
            <w:tcW w:w="6917" w:type="dxa"/>
          </w:tcPr>
          <w:p w14:paraId="3ED09368" w14:textId="775AB69C" w:rsidR="001F7FB0" w:rsidRPr="00BC409C" w:rsidRDefault="001F7FB0" w:rsidP="00234276">
            <w:pPr>
              <w:pStyle w:val="TAL"/>
              <w:rPr>
                <w:b/>
                <w:bCs/>
                <w:i/>
                <w:iCs/>
              </w:rPr>
            </w:pPr>
            <w:r w:rsidRPr="00BC409C">
              <w:rPr>
                <w:b/>
                <w:bCs/>
                <w:i/>
                <w:iCs/>
              </w:rPr>
              <w:t>pusch-RepetitionTypeB-r16</w:t>
            </w:r>
            <w:r w:rsidR="00D62E9F" w:rsidRPr="00BC409C">
              <w:rPr>
                <w:b/>
                <w:bCs/>
                <w:i/>
                <w:iCs/>
              </w:rPr>
              <w:t>, pusch-RepetitionTypeB-v16d0</w:t>
            </w:r>
          </w:p>
          <w:p w14:paraId="3B3B11CE" w14:textId="77777777" w:rsidR="001F7FB0" w:rsidRPr="00BC409C" w:rsidRDefault="001F7FB0" w:rsidP="00D04000">
            <w:pPr>
              <w:pStyle w:val="TAL"/>
            </w:pPr>
            <w:r w:rsidRPr="00BC409C">
              <w:t>Indicates whether the UE supports PUSCH repetition type B</w:t>
            </w:r>
            <w:r w:rsidR="00172633" w:rsidRPr="00BC409C">
              <w:t>, as specified in 6.1.2 of TS 38.214</w:t>
            </w:r>
            <w:r w:rsidR="00EF60AE" w:rsidRPr="00BC409C">
              <w:t xml:space="preserve"> [12]</w:t>
            </w:r>
            <w:r w:rsidR="00172633" w:rsidRPr="00BC409C">
              <w:t>.</w:t>
            </w:r>
          </w:p>
          <w:p w14:paraId="62B3D113" w14:textId="4D58641C" w:rsidR="00D62E9F" w:rsidRPr="00BC409C" w:rsidRDefault="00D62E9F" w:rsidP="00D04000">
            <w:pPr>
              <w:pStyle w:val="TAL"/>
            </w:pPr>
            <w:r w:rsidRPr="00BC409C">
              <w:t>The</w:t>
            </w:r>
            <w:r w:rsidRPr="00BC409C">
              <w:rPr>
                <w:i/>
              </w:rPr>
              <w:t xml:space="preserve"> maxNumberPUSCH-Tx-r16</w:t>
            </w:r>
            <w:r w:rsidRPr="00BC409C">
              <w:t xml:space="preserve"> in </w:t>
            </w:r>
            <w:r w:rsidRPr="00BC409C">
              <w:rPr>
                <w:i/>
              </w:rPr>
              <w:t>pusch-Repe</w:t>
            </w:r>
            <w:r w:rsidR="00E676C8" w:rsidRPr="00BC409C">
              <w:rPr>
                <w:i/>
              </w:rPr>
              <w:t>t</w:t>
            </w:r>
            <w:r w:rsidRPr="00BC409C">
              <w:rPr>
                <w:i/>
              </w:rPr>
              <w:t>itionTypeB-r16</w:t>
            </w:r>
            <w:r w:rsidRPr="00BC409C">
              <w:t xml:space="preserve"> indicates the supported maximum number of PUSCH transmissions within a slot for all TB(s) for processing capability 1 if </w:t>
            </w:r>
            <w:r w:rsidRPr="00BC409C">
              <w:rPr>
                <w:i/>
              </w:rPr>
              <w:t>pusch-ProcessingType2</w:t>
            </w:r>
            <w:r w:rsidRPr="00BC409C">
              <w:t xml:space="preserve"> is not included, or for both processing capability 1 and processing capability 2 if </w:t>
            </w:r>
            <w:r w:rsidRPr="00BC409C">
              <w:rPr>
                <w:i/>
              </w:rPr>
              <w:t>pusch-ProcessingType2</w:t>
            </w:r>
            <w:r w:rsidRPr="00BC409C">
              <w:t xml:space="preserve"> is included. The </w:t>
            </w:r>
            <w:r w:rsidRPr="00BC409C">
              <w:rPr>
                <w:i/>
              </w:rPr>
              <w:t>maxNumberPUSCH-Tx-Cap1-r16</w:t>
            </w:r>
            <w:r w:rsidRPr="00BC409C">
              <w:t xml:space="preserve"> and </w:t>
            </w:r>
            <w:r w:rsidRPr="00BC409C">
              <w:rPr>
                <w:i/>
              </w:rPr>
              <w:t>maxNumberPUSCH-Tx-Cap2-r16</w:t>
            </w:r>
            <w:r w:rsidRPr="00BC409C">
              <w:t xml:space="preserve"> in </w:t>
            </w:r>
            <w:r w:rsidRPr="00BC409C">
              <w:rPr>
                <w:bCs/>
                <w:i/>
                <w:iCs/>
              </w:rPr>
              <w:t>pusch-RepetitionTypeB-v16d0</w:t>
            </w:r>
            <w:r w:rsidRPr="00BC409C">
              <w:t xml:space="preserve"> are for processing capability 1 and processing capability 2 separately, which are only included when different values are supported for the processing capabilities. The </w:t>
            </w:r>
            <w:r w:rsidRPr="00BC409C">
              <w:rPr>
                <w:i/>
              </w:rPr>
              <w:t>maxNumberPUSCH-Tx-r16</w:t>
            </w:r>
            <w:r w:rsidRPr="00BC409C">
              <w:t xml:space="preserve"> will be ignored by the network if the </w:t>
            </w:r>
            <w:r w:rsidRPr="00BC409C">
              <w:rPr>
                <w:i/>
              </w:rPr>
              <w:t>pusch-RepetitionTypeB-v16d0</w:t>
            </w:r>
            <w:r w:rsidRPr="00BC409C">
              <w:t xml:space="preserve"> is included.</w:t>
            </w:r>
          </w:p>
        </w:tc>
        <w:tc>
          <w:tcPr>
            <w:tcW w:w="709" w:type="dxa"/>
          </w:tcPr>
          <w:p w14:paraId="2768AD01" w14:textId="5BD37C5A" w:rsidR="001F7FB0" w:rsidRPr="00BC409C" w:rsidRDefault="001F7FB0" w:rsidP="00234276">
            <w:pPr>
              <w:pStyle w:val="TAL"/>
              <w:jc w:val="center"/>
              <w:rPr>
                <w:rFonts w:cs="Arial"/>
                <w:szCs w:val="18"/>
                <w:lang w:eastAsia="ko-KR"/>
              </w:rPr>
            </w:pPr>
            <w:r w:rsidRPr="00BC409C">
              <w:t>FS</w:t>
            </w:r>
          </w:p>
        </w:tc>
        <w:tc>
          <w:tcPr>
            <w:tcW w:w="567" w:type="dxa"/>
          </w:tcPr>
          <w:p w14:paraId="75C1D6CD" w14:textId="1FC388C4" w:rsidR="001F7FB0" w:rsidRPr="00BC409C" w:rsidRDefault="00172633" w:rsidP="00234276">
            <w:pPr>
              <w:pStyle w:val="TAL"/>
              <w:jc w:val="center"/>
              <w:rPr>
                <w:rFonts w:cs="Arial"/>
                <w:szCs w:val="18"/>
              </w:rPr>
            </w:pPr>
            <w:r w:rsidRPr="00BC409C">
              <w:t>No</w:t>
            </w:r>
          </w:p>
        </w:tc>
        <w:tc>
          <w:tcPr>
            <w:tcW w:w="709" w:type="dxa"/>
          </w:tcPr>
          <w:p w14:paraId="285A75B4" w14:textId="7F22932F" w:rsidR="001F7FB0" w:rsidRPr="00BC409C" w:rsidRDefault="001F7FB0" w:rsidP="00234276">
            <w:pPr>
              <w:pStyle w:val="TAL"/>
              <w:jc w:val="center"/>
              <w:rPr>
                <w:rFonts w:cs="Arial"/>
                <w:szCs w:val="18"/>
              </w:rPr>
            </w:pPr>
            <w:r w:rsidRPr="00BC409C">
              <w:rPr>
                <w:bCs/>
                <w:iCs/>
              </w:rPr>
              <w:t>N/A</w:t>
            </w:r>
          </w:p>
        </w:tc>
        <w:tc>
          <w:tcPr>
            <w:tcW w:w="728" w:type="dxa"/>
          </w:tcPr>
          <w:p w14:paraId="31623E5A" w14:textId="72A20909" w:rsidR="001F7FB0" w:rsidRPr="00BC409C" w:rsidRDefault="001F7FB0" w:rsidP="00234276">
            <w:pPr>
              <w:pStyle w:val="TAL"/>
              <w:jc w:val="center"/>
              <w:rPr>
                <w:rFonts w:cs="Arial"/>
                <w:szCs w:val="18"/>
              </w:rPr>
            </w:pPr>
            <w:r w:rsidRPr="00BC409C">
              <w:rPr>
                <w:bCs/>
                <w:iCs/>
              </w:rPr>
              <w:t>N/A</w:t>
            </w:r>
          </w:p>
        </w:tc>
      </w:tr>
      <w:tr w:rsidR="00B65AB4" w:rsidRPr="00BC409C" w14:paraId="17834870" w14:textId="706F9B4E" w:rsidTr="0026000E">
        <w:trPr>
          <w:cantSplit/>
          <w:tblHeader/>
        </w:trPr>
        <w:tc>
          <w:tcPr>
            <w:tcW w:w="6917" w:type="dxa"/>
          </w:tcPr>
          <w:p w14:paraId="6AEC761F" w14:textId="747927D4" w:rsidR="001F7FB0" w:rsidRPr="00BC409C" w:rsidRDefault="001F7FB0" w:rsidP="001F7FB0">
            <w:pPr>
              <w:keepNext/>
              <w:keepLines/>
              <w:spacing w:after="0"/>
              <w:rPr>
                <w:rFonts w:ascii="Arial" w:hAnsi="Arial"/>
                <w:b/>
                <w:i/>
                <w:sz w:val="18"/>
              </w:rPr>
            </w:pPr>
            <w:r w:rsidRPr="00BC409C">
              <w:rPr>
                <w:rFonts w:ascii="Arial" w:hAnsi="Arial"/>
                <w:b/>
                <w:i/>
                <w:sz w:val="18"/>
              </w:rPr>
              <w:t>pusch-SeparationWithGap</w:t>
            </w:r>
          </w:p>
          <w:p w14:paraId="0C7C7D8C" w14:textId="1BF7D5C7" w:rsidR="001F7FB0" w:rsidRPr="00BC409C" w:rsidRDefault="001F7FB0" w:rsidP="001F7FB0">
            <w:pPr>
              <w:pStyle w:val="TAL"/>
              <w:rPr>
                <w:rFonts w:cs="Arial"/>
                <w:b/>
                <w:i/>
                <w:szCs w:val="18"/>
              </w:rPr>
            </w:pPr>
            <w:r w:rsidRPr="00BC409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C409C" w:rsidRDefault="001F7FB0" w:rsidP="00234276">
            <w:pPr>
              <w:pStyle w:val="TAL"/>
              <w:jc w:val="center"/>
              <w:rPr>
                <w:rFonts w:cs="Arial"/>
                <w:szCs w:val="18"/>
                <w:lang w:eastAsia="ko-KR"/>
              </w:rPr>
            </w:pPr>
            <w:r w:rsidRPr="00BC409C">
              <w:t>FS</w:t>
            </w:r>
          </w:p>
        </w:tc>
        <w:tc>
          <w:tcPr>
            <w:tcW w:w="567" w:type="dxa"/>
          </w:tcPr>
          <w:p w14:paraId="71B4F2F1" w14:textId="50683676" w:rsidR="001F7FB0" w:rsidRPr="00BC409C" w:rsidRDefault="001F7FB0" w:rsidP="00234276">
            <w:pPr>
              <w:pStyle w:val="TAL"/>
              <w:jc w:val="center"/>
              <w:rPr>
                <w:rFonts w:cs="Arial"/>
                <w:szCs w:val="18"/>
              </w:rPr>
            </w:pPr>
            <w:r w:rsidRPr="00BC409C">
              <w:t>No</w:t>
            </w:r>
          </w:p>
        </w:tc>
        <w:tc>
          <w:tcPr>
            <w:tcW w:w="709" w:type="dxa"/>
          </w:tcPr>
          <w:p w14:paraId="45D904E8" w14:textId="5A1F93EA" w:rsidR="001F7FB0" w:rsidRPr="00BC409C" w:rsidRDefault="001F7FB0" w:rsidP="00234276">
            <w:pPr>
              <w:pStyle w:val="TAL"/>
              <w:jc w:val="center"/>
              <w:rPr>
                <w:rFonts w:cs="Arial"/>
                <w:szCs w:val="18"/>
              </w:rPr>
            </w:pPr>
            <w:r w:rsidRPr="00BC409C">
              <w:rPr>
                <w:bCs/>
                <w:iCs/>
              </w:rPr>
              <w:t>N/A</w:t>
            </w:r>
          </w:p>
        </w:tc>
        <w:tc>
          <w:tcPr>
            <w:tcW w:w="728" w:type="dxa"/>
          </w:tcPr>
          <w:p w14:paraId="319E0DC7" w14:textId="5A18472E" w:rsidR="001F7FB0" w:rsidRPr="00BC409C" w:rsidRDefault="001F7FB0" w:rsidP="00234276">
            <w:pPr>
              <w:pStyle w:val="TAL"/>
              <w:jc w:val="center"/>
              <w:rPr>
                <w:rFonts w:cs="Arial"/>
                <w:szCs w:val="18"/>
              </w:rPr>
            </w:pPr>
            <w:r w:rsidRPr="00BC409C">
              <w:rPr>
                <w:bCs/>
                <w:iCs/>
              </w:rPr>
              <w:t>N/A</w:t>
            </w:r>
          </w:p>
        </w:tc>
      </w:tr>
      <w:tr w:rsidR="00B65AB4" w:rsidRPr="00BC409C" w:rsidDel="00F27807" w14:paraId="71D3F65D" w14:textId="77777777" w:rsidTr="0026000E">
        <w:trPr>
          <w:cantSplit/>
          <w:tblHeader/>
        </w:trPr>
        <w:tc>
          <w:tcPr>
            <w:tcW w:w="6917" w:type="dxa"/>
          </w:tcPr>
          <w:p w14:paraId="732C7BA4" w14:textId="77777777" w:rsidR="00F27807" w:rsidRPr="00BC409C" w:rsidRDefault="00F27807" w:rsidP="00F27807">
            <w:pPr>
              <w:pStyle w:val="TAL"/>
              <w:rPr>
                <w:rFonts w:eastAsia="DengXian"/>
                <w:b/>
                <w:bCs/>
                <w:i/>
                <w:iCs/>
              </w:rPr>
            </w:pPr>
            <w:r w:rsidRPr="00BC409C">
              <w:rPr>
                <w:rFonts w:eastAsia="DengXian"/>
                <w:b/>
                <w:bCs/>
                <w:i/>
                <w:iCs/>
              </w:rPr>
              <w:t>rach-EarlyTA-BandList-r18</w:t>
            </w:r>
          </w:p>
          <w:p w14:paraId="0C9025DD" w14:textId="77777777" w:rsidR="00F27807" w:rsidRPr="00BC409C" w:rsidRDefault="00F27807" w:rsidP="00F27807">
            <w:pPr>
              <w:pStyle w:val="TAL"/>
              <w:rPr>
                <w:rFonts w:cs="Arial"/>
                <w:szCs w:val="18"/>
              </w:rPr>
            </w:pPr>
            <w:r w:rsidRPr="00BC409C">
              <w:rPr>
                <w:rFonts w:eastAsia="DengXian"/>
              </w:rPr>
              <w:t xml:space="preserve">Indicates whether the UE supports </w:t>
            </w:r>
            <w:r w:rsidRPr="00BC409C">
              <w:rPr>
                <w:rFonts w:cs="Arial"/>
                <w:szCs w:val="18"/>
              </w:rPr>
              <w:t>simultaneous transmission to handle the overlap between UL transmission on serving cell(s) and PRACH on candidate cell(s).</w:t>
            </w:r>
          </w:p>
          <w:p w14:paraId="11093653" w14:textId="77777777" w:rsidR="00F27807" w:rsidRPr="00BC409C" w:rsidRDefault="00F27807" w:rsidP="00F2780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rach-EarlyTA-Measurement-r18</w:t>
            </w:r>
            <w:r w:rsidRPr="00BC409C">
              <w:rPr>
                <w:rFonts w:cs="Arial"/>
                <w:szCs w:val="18"/>
              </w:rPr>
              <w:t>.</w:t>
            </w:r>
          </w:p>
          <w:p w14:paraId="2975D9FB" w14:textId="44BB4468" w:rsidR="00F27807" w:rsidRPr="00BC409C" w:rsidRDefault="00F27807" w:rsidP="00F27807">
            <w:pPr>
              <w:pStyle w:val="TAL"/>
              <w:rPr>
                <w:rFonts w:eastAsia="SimSun" w:cs="Arial"/>
                <w:szCs w:val="18"/>
                <w:lang w:eastAsia="zh-CN"/>
              </w:rPr>
            </w:pPr>
            <w:r w:rsidRPr="00BC409C">
              <w:rPr>
                <w:rFonts w:cs="Arial"/>
                <w:szCs w:val="18"/>
              </w:rPr>
              <w:t xml:space="preserve">Each source-target pair indicates the band pair between </w:t>
            </w:r>
            <w:r w:rsidRPr="00BC409C">
              <w:rPr>
                <w:rFonts w:eastAsia="SimSun" w:cs="Arial"/>
                <w:szCs w:val="18"/>
                <w:lang w:eastAsia="zh-CN"/>
              </w:rPr>
              <w:t>the band under UE</w:t>
            </w:r>
            <w:r w:rsidR="006D0BC4" w:rsidRPr="00BC409C">
              <w:rPr>
                <w:rFonts w:eastAsia="SimSun" w:cs="Arial"/>
                <w:szCs w:val="18"/>
                <w:lang w:eastAsia="zh-CN"/>
              </w:rPr>
              <w:t>'</w:t>
            </w:r>
            <w:r w:rsidRPr="00BC409C">
              <w:rPr>
                <w:rFonts w:eastAsia="SimSun" w:cs="Arial"/>
                <w:szCs w:val="18"/>
                <w:lang w:eastAsia="zh-CN"/>
              </w:rPr>
              <w:t>s current band combination and the target band for RACH transmission.</w:t>
            </w:r>
          </w:p>
          <w:p w14:paraId="1815447F" w14:textId="1C5205B1" w:rsidR="00F27807" w:rsidRPr="00BC409C" w:rsidDel="00F27807" w:rsidRDefault="00F27807" w:rsidP="00F27807">
            <w:pPr>
              <w:pStyle w:val="TAL"/>
              <w:rPr>
                <w:b/>
                <w:bCs/>
                <w:i/>
                <w:iCs/>
              </w:rPr>
            </w:pPr>
            <w:r w:rsidRPr="00BC409C">
              <w:rPr>
                <w:rFonts w:cs="Arial"/>
                <w:szCs w:val="18"/>
                <w:lang w:eastAsia="zh-CN"/>
              </w:rPr>
              <w:t xml:space="preserve">The target bands only consist of the bands </w:t>
            </w:r>
            <w:r w:rsidR="006F3E9A" w:rsidRPr="00BC409C">
              <w:rPr>
                <w:rFonts w:cs="Arial"/>
                <w:szCs w:val="18"/>
                <w:lang w:eastAsia="zh-CN"/>
              </w:rPr>
              <w:t>indicated</w:t>
            </w:r>
            <w:r w:rsidRPr="00BC409C">
              <w:rPr>
                <w:rFonts w:cs="Arial"/>
                <w:szCs w:val="18"/>
                <w:lang w:eastAsia="zh-CN"/>
              </w:rPr>
              <w:t xml:space="preserve">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tc>
        <w:tc>
          <w:tcPr>
            <w:tcW w:w="709" w:type="dxa"/>
          </w:tcPr>
          <w:p w14:paraId="02F17071" w14:textId="6EC0DFBF" w:rsidR="00F27807" w:rsidRPr="00BC409C" w:rsidDel="00F27807" w:rsidRDefault="00F27807" w:rsidP="00F27807">
            <w:pPr>
              <w:pStyle w:val="TAL"/>
              <w:jc w:val="center"/>
            </w:pPr>
            <w:r w:rsidRPr="00BC409C">
              <w:rPr>
                <w:bCs/>
                <w:iCs/>
                <w:lang w:eastAsia="zh-CN"/>
              </w:rPr>
              <w:t>FS</w:t>
            </w:r>
          </w:p>
        </w:tc>
        <w:tc>
          <w:tcPr>
            <w:tcW w:w="567" w:type="dxa"/>
          </w:tcPr>
          <w:p w14:paraId="03734A4A" w14:textId="78549DA4" w:rsidR="00F27807" w:rsidRPr="00BC409C" w:rsidDel="00F27807" w:rsidRDefault="00F27807" w:rsidP="00F27807">
            <w:pPr>
              <w:pStyle w:val="TAL"/>
              <w:jc w:val="center"/>
            </w:pPr>
            <w:r w:rsidRPr="00BC409C">
              <w:rPr>
                <w:bCs/>
                <w:iCs/>
                <w:lang w:eastAsia="zh-CN"/>
              </w:rPr>
              <w:t>No</w:t>
            </w:r>
          </w:p>
        </w:tc>
        <w:tc>
          <w:tcPr>
            <w:tcW w:w="709" w:type="dxa"/>
          </w:tcPr>
          <w:p w14:paraId="78F5A4F1" w14:textId="61309523" w:rsidR="00F27807" w:rsidRPr="00BC409C" w:rsidDel="00F27807" w:rsidRDefault="00F27807" w:rsidP="00F27807">
            <w:pPr>
              <w:pStyle w:val="TAL"/>
              <w:jc w:val="center"/>
              <w:rPr>
                <w:bCs/>
                <w:iCs/>
              </w:rPr>
            </w:pPr>
            <w:r w:rsidRPr="00BC409C">
              <w:rPr>
                <w:rFonts w:eastAsia="DengXian"/>
              </w:rPr>
              <w:t>N/A</w:t>
            </w:r>
          </w:p>
        </w:tc>
        <w:tc>
          <w:tcPr>
            <w:tcW w:w="728" w:type="dxa"/>
          </w:tcPr>
          <w:p w14:paraId="02C59AE5" w14:textId="1FD64399" w:rsidR="00F27807" w:rsidRPr="00BC409C" w:rsidDel="00F27807" w:rsidRDefault="00F27807" w:rsidP="00F27807">
            <w:pPr>
              <w:pStyle w:val="TAL"/>
              <w:jc w:val="center"/>
              <w:rPr>
                <w:bCs/>
                <w:iCs/>
              </w:rPr>
            </w:pPr>
            <w:r w:rsidRPr="00BC409C">
              <w:rPr>
                <w:lang w:eastAsia="zh-CN"/>
              </w:rPr>
              <w:t>N/A</w:t>
            </w:r>
          </w:p>
        </w:tc>
      </w:tr>
      <w:tr w:rsidR="00B65AB4" w:rsidRPr="00BC409C" w14:paraId="7C0BFBBD" w14:textId="1CBC140B" w:rsidTr="0026000E">
        <w:trPr>
          <w:cantSplit/>
          <w:tblHeader/>
        </w:trPr>
        <w:tc>
          <w:tcPr>
            <w:tcW w:w="6917" w:type="dxa"/>
          </w:tcPr>
          <w:p w14:paraId="227EAC8F" w14:textId="6E57ADBE" w:rsidR="001F7FB0" w:rsidRPr="00BC409C" w:rsidRDefault="001F7FB0" w:rsidP="001F7FB0">
            <w:pPr>
              <w:pStyle w:val="TAL"/>
              <w:rPr>
                <w:b/>
                <w:i/>
              </w:rPr>
            </w:pPr>
            <w:r w:rsidRPr="00BC409C">
              <w:rPr>
                <w:b/>
                <w:i/>
              </w:rPr>
              <w:t>searchSpaceSharingCA-UL</w:t>
            </w:r>
          </w:p>
          <w:p w14:paraId="70AEA271" w14:textId="0D09224F" w:rsidR="001F7FB0" w:rsidRPr="00BC409C" w:rsidRDefault="001F7FB0" w:rsidP="001F7FB0">
            <w:pPr>
              <w:pStyle w:val="TAL"/>
            </w:pPr>
            <w:r w:rsidRPr="00BC409C">
              <w:t>Defines whether the UE supports UL PDCCH search space sharing for carrier aggregation operation.</w:t>
            </w:r>
          </w:p>
        </w:tc>
        <w:tc>
          <w:tcPr>
            <w:tcW w:w="709" w:type="dxa"/>
          </w:tcPr>
          <w:p w14:paraId="769AC79A" w14:textId="6E1E96C5" w:rsidR="001F7FB0" w:rsidRPr="00BC409C" w:rsidRDefault="001F7FB0" w:rsidP="001F7FB0">
            <w:pPr>
              <w:pStyle w:val="TAL"/>
              <w:jc w:val="center"/>
            </w:pPr>
            <w:r w:rsidRPr="00BC409C">
              <w:t>FS</w:t>
            </w:r>
          </w:p>
        </w:tc>
        <w:tc>
          <w:tcPr>
            <w:tcW w:w="567" w:type="dxa"/>
          </w:tcPr>
          <w:p w14:paraId="2AE85735" w14:textId="3B9B6B14" w:rsidR="001F7FB0" w:rsidRPr="00BC409C" w:rsidRDefault="001F7FB0" w:rsidP="001F7FB0">
            <w:pPr>
              <w:pStyle w:val="TAL"/>
              <w:jc w:val="center"/>
            </w:pPr>
            <w:r w:rsidRPr="00BC409C">
              <w:t>No</w:t>
            </w:r>
          </w:p>
        </w:tc>
        <w:tc>
          <w:tcPr>
            <w:tcW w:w="709" w:type="dxa"/>
          </w:tcPr>
          <w:p w14:paraId="2E665443" w14:textId="29BB593C" w:rsidR="001F7FB0" w:rsidRPr="00BC409C" w:rsidRDefault="001F7FB0" w:rsidP="001F7FB0">
            <w:pPr>
              <w:pStyle w:val="TAL"/>
              <w:jc w:val="center"/>
            </w:pPr>
            <w:r w:rsidRPr="00BC409C">
              <w:rPr>
                <w:bCs/>
                <w:iCs/>
              </w:rPr>
              <w:t>N/A</w:t>
            </w:r>
          </w:p>
        </w:tc>
        <w:tc>
          <w:tcPr>
            <w:tcW w:w="728" w:type="dxa"/>
          </w:tcPr>
          <w:p w14:paraId="26BB572C" w14:textId="26A4D640" w:rsidR="001F7FB0" w:rsidRPr="00BC409C" w:rsidRDefault="001F7FB0" w:rsidP="001F7FB0">
            <w:pPr>
              <w:pStyle w:val="TAL"/>
              <w:jc w:val="center"/>
            </w:pPr>
            <w:r w:rsidRPr="00BC409C">
              <w:rPr>
                <w:bCs/>
                <w:iCs/>
              </w:rPr>
              <w:t>N/A</w:t>
            </w:r>
          </w:p>
        </w:tc>
      </w:tr>
      <w:tr w:rsidR="00B65AB4" w:rsidRPr="00BC409C" w14:paraId="204A68A3" w14:textId="77777777" w:rsidTr="004C06EC">
        <w:trPr>
          <w:cantSplit/>
          <w:tblHeader/>
        </w:trPr>
        <w:tc>
          <w:tcPr>
            <w:tcW w:w="6917" w:type="dxa"/>
          </w:tcPr>
          <w:p w14:paraId="55F9ABCF" w14:textId="77777777" w:rsidR="00CC62ED" w:rsidRPr="00BC409C" w:rsidRDefault="00CC62ED" w:rsidP="004C06EC">
            <w:pPr>
              <w:pStyle w:val="TAL"/>
              <w:rPr>
                <w:b/>
                <w:i/>
              </w:rPr>
            </w:pPr>
            <w:r w:rsidRPr="00BC409C">
              <w:rPr>
                <w:b/>
                <w:i/>
              </w:rPr>
              <w:t>semiStaticHARQ-ACK-CodebookSub-SlotPUCCH-r17</w:t>
            </w:r>
          </w:p>
          <w:p w14:paraId="664117D0" w14:textId="77777777" w:rsidR="00CC62ED" w:rsidRPr="00BC409C" w:rsidRDefault="00CC62ED" w:rsidP="004C06EC">
            <w:pPr>
              <w:pStyle w:val="TAL"/>
              <w:rPr>
                <w:i/>
              </w:rPr>
            </w:pPr>
            <w:r w:rsidRPr="00BC409C">
              <w:t>Indicates whether the UE supports Semi-static (Type 1) HARQ-ACK codebook for sub-slot based PUCCH configuration</w:t>
            </w:r>
            <w:r w:rsidRPr="00BC409C">
              <w:rPr>
                <w:i/>
              </w:rPr>
              <w:t>.</w:t>
            </w:r>
          </w:p>
          <w:p w14:paraId="6A3B81D1" w14:textId="77777777" w:rsidR="00CC62ED" w:rsidRPr="00BC409C" w:rsidRDefault="00CC62ED" w:rsidP="004C06EC">
            <w:pPr>
              <w:pStyle w:val="TAL"/>
              <w:rPr>
                <w:b/>
                <w:i/>
              </w:rPr>
            </w:pPr>
            <w:r w:rsidRPr="00BC409C">
              <w:t xml:space="preserve">A UE supporting this feature shall also indicate support of </w:t>
            </w:r>
            <w:r w:rsidRPr="00BC409C">
              <w:rPr>
                <w:i/>
                <w:iCs/>
              </w:rPr>
              <w:t>semiStaticHARQ-ACK-Codebook</w:t>
            </w:r>
            <w:r w:rsidRPr="00BC409C">
              <w:t xml:space="preserve"> and </w:t>
            </w:r>
            <w:r w:rsidRPr="00BC409C">
              <w:rPr>
                <w:i/>
                <w:iCs/>
              </w:rPr>
              <w:t>multiPUCCH-r16</w:t>
            </w:r>
            <w:r w:rsidRPr="00BC409C">
              <w:t>.</w:t>
            </w:r>
          </w:p>
        </w:tc>
        <w:tc>
          <w:tcPr>
            <w:tcW w:w="709" w:type="dxa"/>
          </w:tcPr>
          <w:p w14:paraId="07F0276A" w14:textId="77777777" w:rsidR="00CC62ED" w:rsidRPr="00BC409C" w:rsidRDefault="00CC62ED" w:rsidP="004C06EC">
            <w:pPr>
              <w:pStyle w:val="TAL"/>
              <w:jc w:val="center"/>
            </w:pPr>
            <w:r w:rsidRPr="00BC409C">
              <w:t>FS</w:t>
            </w:r>
          </w:p>
        </w:tc>
        <w:tc>
          <w:tcPr>
            <w:tcW w:w="567" w:type="dxa"/>
          </w:tcPr>
          <w:p w14:paraId="2324C3FC" w14:textId="77777777" w:rsidR="00CC62ED" w:rsidRPr="00BC409C" w:rsidRDefault="00CC62ED" w:rsidP="004C06EC">
            <w:pPr>
              <w:pStyle w:val="TAL"/>
              <w:jc w:val="center"/>
            </w:pPr>
            <w:r w:rsidRPr="00BC409C">
              <w:t>No</w:t>
            </w:r>
          </w:p>
        </w:tc>
        <w:tc>
          <w:tcPr>
            <w:tcW w:w="709" w:type="dxa"/>
          </w:tcPr>
          <w:p w14:paraId="547F500B" w14:textId="77777777" w:rsidR="00CC62ED" w:rsidRPr="00BC409C" w:rsidRDefault="00CC62ED" w:rsidP="004C06EC">
            <w:pPr>
              <w:pStyle w:val="TAL"/>
              <w:jc w:val="center"/>
              <w:rPr>
                <w:bCs/>
                <w:iCs/>
              </w:rPr>
            </w:pPr>
            <w:r w:rsidRPr="00BC409C">
              <w:rPr>
                <w:bCs/>
                <w:iCs/>
              </w:rPr>
              <w:t>N/A</w:t>
            </w:r>
          </w:p>
        </w:tc>
        <w:tc>
          <w:tcPr>
            <w:tcW w:w="728" w:type="dxa"/>
          </w:tcPr>
          <w:p w14:paraId="332EAA5C" w14:textId="77777777" w:rsidR="00CC62ED" w:rsidRPr="00BC409C" w:rsidRDefault="00CC62ED" w:rsidP="004C06EC">
            <w:pPr>
              <w:pStyle w:val="TAL"/>
              <w:jc w:val="center"/>
              <w:rPr>
                <w:bCs/>
                <w:iCs/>
              </w:rPr>
            </w:pPr>
            <w:r w:rsidRPr="00BC409C">
              <w:rPr>
                <w:bCs/>
                <w:iCs/>
              </w:rPr>
              <w:t>N/A</w:t>
            </w:r>
          </w:p>
        </w:tc>
      </w:tr>
      <w:tr w:rsidR="00B65AB4" w:rsidRPr="00BC409C" w14:paraId="5EA80B23" w14:textId="77777777" w:rsidTr="004C06EC">
        <w:trPr>
          <w:cantSplit/>
          <w:tblHeader/>
        </w:trPr>
        <w:tc>
          <w:tcPr>
            <w:tcW w:w="6917" w:type="dxa"/>
          </w:tcPr>
          <w:p w14:paraId="0C1D6FAA" w14:textId="77777777" w:rsidR="00F27807" w:rsidRPr="00BC409C" w:rsidRDefault="00F27807" w:rsidP="00F27807">
            <w:pPr>
              <w:pStyle w:val="TAL"/>
              <w:rPr>
                <w:b/>
                <w:i/>
              </w:rPr>
            </w:pPr>
            <w:r w:rsidRPr="00BC409C">
              <w:rPr>
                <w:b/>
                <w:i/>
              </w:rPr>
              <w:lastRenderedPageBreak/>
              <w:t>simultaneous-2-1-HARQ-ACK-CB-r18</w:t>
            </w:r>
          </w:p>
          <w:p w14:paraId="60518002" w14:textId="3F668245" w:rsidR="00F27807" w:rsidRPr="00BC409C" w:rsidRDefault="00F27807" w:rsidP="00F27807">
            <w:pPr>
              <w:pStyle w:val="TAL"/>
              <w:rPr>
                <w:bCs/>
                <w:iCs/>
              </w:rPr>
            </w:pPr>
            <w:r w:rsidRPr="00BC409C">
              <w:rPr>
                <w:bCs/>
                <w:iCs/>
              </w:rPr>
              <w:t xml:space="preserve">Indicates whether the UE supports two HARQ-ACK codebooks with different priorities to be simultaneously constructed with the restriction up to one sub-slot based HARQ-ACK codebook. </w:t>
            </w:r>
            <w:r w:rsidR="00896147"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BC409C">
              <w:rPr>
                <w:bCs/>
                <w:iCs/>
              </w:rPr>
              <w:t>,</w:t>
            </w:r>
            <w:r w:rsidRPr="00BC409C">
              <w:rPr>
                <w:bCs/>
                <w:iCs/>
              </w:rPr>
              <w:t xml:space="preserve"> separate configuration of parameters </w:t>
            </w:r>
            <w:r w:rsidR="00896147" w:rsidRPr="00BC409C">
              <w:rPr>
                <w:bCs/>
                <w:i/>
              </w:rPr>
              <w:t>pdsch</w:t>
            </w:r>
            <w:r w:rsidRPr="00BC409C">
              <w:rPr>
                <w:bCs/>
                <w:i/>
              </w:rPr>
              <w:t>-HARQ-ACK-Codebook</w:t>
            </w:r>
            <w:r w:rsidRPr="00BC409C">
              <w:rPr>
                <w:bCs/>
                <w:iCs/>
              </w:rPr>
              <w:t xml:space="preserve">, </w:t>
            </w:r>
            <w:r w:rsidR="00896147" w:rsidRPr="00BC409C">
              <w:rPr>
                <w:bCs/>
                <w:i/>
              </w:rPr>
              <w:t>uci</w:t>
            </w:r>
            <w:r w:rsidRPr="00BC409C">
              <w:rPr>
                <w:bCs/>
                <w:i/>
              </w:rPr>
              <w:t xml:space="preserve">-OnPUSCH </w:t>
            </w:r>
            <w:r w:rsidRPr="00BC409C">
              <w:rPr>
                <w:bCs/>
                <w:iCs/>
              </w:rPr>
              <w:t xml:space="preserve">and </w:t>
            </w:r>
            <w:r w:rsidRPr="00BC409C">
              <w:rPr>
                <w:bCs/>
                <w:i/>
              </w:rPr>
              <w:t>codeBlockGroupTransmission</w:t>
            </w:r>
            <w:r w:rsidRPr="00BC409C">
              <w:rPr>
                <w:bCs/>
                <w:iCs/>
              </w:rPr>
              <w:t xml:space="preserve"> for different HARQ-ACK codebooks</w:t>
            </w:r>
            <w:r w:rsidR="00896147" w:rsidRPr="00BC409C">
              <w:rPr>
                <w:bCs/>
                <w:iCs/>
              </w:rPr>
              <w:t>, maximum number of actual PUCCH transmissions for HARQ-ACK within a slot and intra-UE multiplexing/prioritization of UL overlapping channels/signals with two priority levels for HARQ-ACK</w:t>
            </w:r>
            <w:r w:rsidRPr="00BC409C">
              <w:rPr>
                <w:bCs/>
                <w:iCs/>
              </w:rPr>
              <w:t>.</w:t>
            </w:r>
          </w:p>
          <w:p w14:paraId="2F6F4A50" w14:textId="77777777" w:rsidR="00F27807" w:rsidRPr="00BC409C" w:rsidRDefault="00F27807" w:rsidP="00F27807">
            <w:pPr>
              <w:pStyle w:val="TAL"/>
              <w:rPr>
                <w:bCs/>
                <w:iCs/>
              </w:rPr>
            </w:pPr>
          </w:p>
          <w:p w14:paraId="5B82AC2A" w14:textId="2FBC7BF2"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896147" w:rsidRPr="00BC409C">
              <w:rPr>
                <w:i/>
                <w:iCs/>
              </w:rPr>
              <w:t>6</w:t>
            </w:r>
            <w:r w:rsidRPr="00BC409C">
              <w:rPr>
                <w:bCs/>
                <w:iCs/>
              </w:rPr>
              <w:t xml:space="preserve"> for NCP for 2-symbol*7 sub-slot configuration</w:t>
            </w:r>
            <w:r w:rsidRPr="00BC409C">
              <w:t xml:space="preserve">, and </w:t>
            </w:r>
            <w:r w:rsidRPr="00BC409C">
              <w:rPr>
                <w:i/>
                <w:iCs/>
              </w:rPr>
              <w:t>sub-SlotConfig-ECP-r1</w:t>
            </w:r>
            <w:r w:rsidR="00896147" w:rsidRPr="00BC409C">
              <w:rPr>
                <w:i/>
                <w:iCs/>
              </w:rPr>
              <w:t>6</w:t>
            </w:r>
            <w:r w:rsidRPr="00BC409C">
              <w:rPr>
                <w:bCs/>
                <w:iCs/>
              </w:rPr>
              <w:t xml:space="preserve"> for </w:t>
            </w:r>
            <w:r w:rsidRPr="00BC409C">
              <w:t xml:space="preserve">ECP for 2-symbol*6 sub-slot configuration. For </w:t>
            </w:r>
            <w:r w:rsidRPr="00BC409C">
              <w:rPr>
                <w:i/>
                <w:iCs/>
              </w:rPr>
              <w:t>sub-SlotConfig-NCP-r1</w:t>
            </w:r>
            <w:r w:rsidR="00896147" w:rsidRPr="00BC409C">
              <w:rPr>
                <w:i/>
                <w:iCs/>
              </w:rPr>
              <w:t>6</w:t>
            </w:r>
            <w:r w:rsidRPr="00BC409C">
              <w:rPr>
                <w:bCs/>
                <w:iCs/>
              </w:rPr>
              <w:t xml:space="preserve"> and </w:t>
            </w:r>
            <w:r w:rsidRPr="00BC409C">
              <w:rPr>
                <w:i/>
                <w:iCs/>
              </w:rPr>
              <w:t>sub-SlotConfig-ECP-r1</w:t>
            </w:r>
            <w:r w:rsidR="00896147" w:rsidRPr="00BC409C">
              <w:rPr>
                <w:i/>
                <w:iCs/>
              </w:rPr>
              <w:t>6</w:t>
            </w:r>
            <w:r w:rsidRPr="00BC409C">
              <w:t>,</w:t>
            </w:r>
            <w:r w:rsidRPr="00BC409C">
              <w:rPr>
                <w:i/>
                <w:iCs/>
              </w:rPr>
              <w:t xml:space="preserve"> </w:t>
            </w:r>
            <w:r w:rsidRPr="00BC409C">
              <w:t xml:space="preserve">if a UE also supports </w:t>
            </w:r>
            <w:r w:rsidRPr="00BC409C">
              <w:rPr>
                <w:i/>
                <w:iCs/>
              </w:rPr>
              <w:t>twoHARQ-ACK-Codebook-type1-r16</w:t>
            </w:r>
            <w:r w:rsidRPr="00BC409C">
              <w:t>,</w:t>
            </w:r>
            <w:r w:rsidR="00896147" w:rsidRPr="00BC409C">
              <w:t xml:space="preserve"> </w:t>
            </w:r>
            <w:r w:rsidRPr="00BC409C">
              <w:t xml:space="preserve">the UE reports the same values as in </w:t>
            </w:r>
            <w:r w:rsidRPr="00BC409C">
              <w:rPr>
                <w:i/>
                <w:iCs/>
              </w:rPr>
              <w:t>twoHARQ-ACK-Codebook-type1-r16</w:t>
            </w:r>
            <w:r w:rsidRPr="00BC409C">
              <w:t>.</w:t>
            </w:r>
          </w:p>
          <w:p w14:paraId="3F139D93" w14:textId="77777777" w:rsidR="00F27807" w:rsidRPr="00BC409C" w:rsidRDefault="00F27807" w:rsidP="00F27807">
            <w:pPr>
              <w:pStyle w:val="TAL"/>
            </w:pPr>
          </w:p>
          <w:p w14:paraId="6E90F3D4" w14:textId="6CEBBC74" w:rsidR="00F27807" w:rsidRPr="00BC409C" w:rsidRDefault="00F27807" w:rsidP="00F27807">
            <w:pPr>
              <w:pStyle w:val="TAL"/>
              <w:rPr>
                <w:bCs/>
                <w:iCs/>
              </w:rPr>
            </w:pPr>
            <w:r w:rsidRPr="00BC409C">
              <w:rPr>
                <w:bCs/>
                <w:iCs/>
              </w:rPr>
              <w:t xml:space="preserve">If a UE reports both </w:t>
            </w:r>
            <w:r w:rsidRPr="00BC409C">
              <w:rPr>
                <w:i/>
                <w:iCs/>
              </w:rPr>
              <w:t>multiPUCCH-r16</w:t>
            </w:r>
            <w:r w:rsidRPr="00BC409C">
              <w:t xml:space="preserve"> </w:t>
            </w:r>
            <w:r w:rsidRPr="00BC409C">
              <w:rPr>
                <w:bCs/>
                <w:iCs/>
              </w:rPr>
              <w:t xml:space="preserve">and this capability, it can support two slot-based HARQ-ACK codebooks, and one slot-based and one-sub-slot-based HARQ-ACK codebooks. If a UE reports this </w:t>
            </w:r>
            <w:r w:rsidR="00896147" w:rsidRPr="00BC409C">
              <w:rPr>
                <w:bCs/>
                <w:iCs/>
              </w:rPr>
              <w:t>capability</w:t>
            </w:r>
            <w:r w:rsidRPr="00BC409C">
              <w:rPr>
                <w:bCs/>
                <w:iCs/>
              </w:rPr>
              <w:t xml:space="preserve"> but not </w:t>
            </w:r>
            <w:r w:rsidRPr="00BC409C">
              <w:rPr>
                <w:i/>
                <w:iCs/>
              </w:rPr>
              <w:t>multiPUCCH-r16</w:t>
            </w:r>
            <w:r w:rsidRPr="00BC409C">
              <w:rPr>
                <w:bCs/>
                <w:iCs/>
              </w:rPr>
              <w:t>, it can only support two slot-based HARQ-ACK codebooks.</w:t>
            </w:r>
          </w:p>
          <w:p w14:paraId="49E70DA4" w14:textId="77777777" w:rsidR="00F27807" w:rsidRPr="00BC409C" w:rsidRDefault="00F27807" w:rsidP="00F27807">
            <w:pPr>
              <w:pStyle w:val="TAL"/>
              <w:rPr>
                <w:bCs/>
                <w:iCs/>
              </w:rPr>
            </w:pPr>
          </w:p>
          <w:p w14:paraId="40032FB5"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554A1881" w14:textId="77777777" w:rsidR="00F27807" w:rsidRPr="00BC409C" w:rsidRDefault="00F27807" w:rsidP="00F27807">
            <w:pPr>
              <w:pStyle w:val="TAL"/>
              <w:rPr>
                <w:bCs/>
                <w:iCs/>
              </w:rPr>
            </w:pPr>
          </w:p>
          <w:p w14:paraId="169B0055" w14:textId="2AA9A5EA" w:rsidR="00F27807" w:rsidRPr="00BC409C" w:rsidRDefault="00F27807" w:rsidP="00F27807">
            <w:pPr>
              <w:pStyle w:val="TAL"/>
              <w:rPr>
                <w:bCs/>
                <w:iCs/>
              </w:rPr>
            </w:pPr>
            <w:r w:rsidRPr="00BC409C">
              <w:rPr>
                <w:i/>
                <w:iCs/>
              </w:rPr>
              <w:t>simultaneous-2-1-HARQ-ACK-CB-r18</w:t>
            </w:r>
            <w:r w:rsidRPr="00BC409C">
              <w:rPr>
                <w:bCs/>
                <w:iCs/>
              </w:rPr>
              <w:t xml:space="preserve"> is applied to the sub-slot HARQ-ACK codebook</w:t>
            </w:r>
            <w:r w:rsidR="00896147" w:rsidRPr="00BC409C">
              <w:rPr>
                <w:bCs/>
                <w:iCs/>
              </w:rPr>
              <w:t xml:space="preserve"> and</w:t>
            </w:r>
            <w:r w:rsidRPr="00BC409C">
              <w:rPr>
                <w:bCs/>
                <w:iCs/>
              </w:rPr>
              <w:t xml:space="preserve"> only 1 actual PUCCH transmission for HARQ-ACK within a slot for slot-based HARQ-ACK codebook</w:t>
            </w:r>
            <w:r w:rsidR="00896147" w:rsidRPr="00BC409C">
              <w:rPr>
                <w:bCs/>
                <w:iCs/>
              </w:rPr>
              <w:t xml:space="preserve"> is assumed</w:t>
            </w:r>
            <w:r w:rsidRPr="00BC409C">
              <w:rPr>
                <w:bCs/>
                <w:iCs/>
              </w:rPr>
              <w:t xml:space="preserve">. It is indicated for 2-symbol*7 sub-slot configuration. For 7-symbol*2 sub-slot configuration, the value of </w:t>
            </w:r>
            <w:r w:rsidRPr="00BC409C">
              <w:rPr>
                <w:i/>
                <w:iCs/>
              </w:rPr>
              <w:t>simultaneous-2-1-HARQ-ACK-CB-r18</w:t>
            </w:r>
            <w:r w:rsidRPr="00BC409C">
              <w:rPr>
                <w:bCs/>
                <w:iCs/>
              </w:rPr>
              <w:t xml:space="preserve"> is {2} for both NCP and ECP cases.</w:t>
            </w:r>
          </w:p>
          <w:p w14:paraId="53686CD5" w14:textId="77777777" w:rsidR="00F27807" w:rsidRPr="00BC409C" w:rsidRDefault="00F27807" w:rsidP="00F27807">
            <w:pPr>
              <w:pStyle w:val="TAL"/>
              <w:rPr>
                <w:bCs/>
                <w:iCs/>
              </w:rPr>
            </w:pPr>
          </w:p>
          <w:p w14:paraId="68240ACE" w14:textId="77777777" w:rsidR="00F27807" w:rsidRPr="00BC409C" w:rsidRDefault="00F27807" w:rsidP="00F27807">
            <w:pPr>
              <w:pStyle w:val="TAL"/>
              <w:rPr>
                <w:bCs/>
                <w:iCs/>
              </w:rPr>
            </w:pPr>
            <w:r w:rsidRPr="00BC409C">
              <w:rPr>
                <w:bCs/>
                <w:iCs/>
              </w:rPr>
              <w:t xml:space="preserve">The value indicated in </w:t>
            </w:r>
            <w:r w:rsidRPr="00BC409C">
              <w:rPr>
                <w:i/>
                <w:iCs/>
              </w:rPr>
              <w:t>simultaneous-2-1-HARQ-ACK-CB-r18</w:t>
            </w:r>
            <w:r w:rsidRPr="00BC409C">
              <w:rPr>
                <w:bCs/>
                <w:iCs/>
              </w:rPr>
              <w:t xml:space="preserve"> has no meaning for "slot-based + slot based".</w:t>
            </w:r>
          </w:p>
          <w:p w14:paraId="49BF8276" w14:textId="77777777" w:rsidR="00F27807" w:rsidRPr="00BC409C" w:rsidRDefault="00F27807" w:rsidP="00F27807">
            <w:pPr>
              <w:pStyle w:val="TAL"/>
              <w:rPr>
                <w:bCs/>
                <w:iCs/>
              </w:rPr>
            </w:pPr>
          </w:p>
          <w:p w14:paraId="34844CDD" w14:textId="586613C1" w:rsidR="00F27807" w:rsidRPr="00BC409C" w:rsidRDefault="00F27807" w:rsidP="00F27807">
            <w:pPr>
              <w:pStyle w:val="TAL"/>
              <w:rPr>
                <w:b/>
                <w:i/>
              </w:rPr>
            </w:pPr>
            <w:r w:rsidRPr="00BC409C">
              <w:rPr>
                <w:bCs/>
                <w:iCs/>
              </w:rPr>
              <w:t xml:space="preserve">A UE supporting this feature shall also indicate support </w:t>
            </w:r>
            <w:r w:rsidR="006F3E9A" w:rsidRPr="00BC409C">
              <w:rPr>
                <w:bCs/>
                <w:iCs/>
              </w:rPr>
              <w:t xml:space="preserve">of </w:t>
            </w:r>
            <w:r w:rsidRPr="00BC409C">
              <w:rPr>
                <w:bCs/>
                <w:iCs/>
              </w:rPr>
              <w:t xml:space="preserve">at least one of </w:t>
            </w:r>
            <w:r w:rsidRPr="00BC409C">
              <w:rPr>
                <w:bCs/>
                <w:i/>
              </w:rPr>
              <w:t>multiCell-PDSCH-DCI-1-3-SameSCS-r18</w:t>
            </w:r>
            <w:r w:rsidRPr="00BC409C">
              <w:rPr>
                <w:bCs/>
                <w:iCs/>
              </w:rPr>
              <w:t xml:space="preserve"> and </w:t>
            </w:r>
            <w:r w:rsidRPr="00BC409C" w:rsidDel="00855366">
              <w:rPr>
                <w:i/>
                <w:iCs/>
              </w:rPr>
              <w:t>multiCell-PDSCH-DCI-1-3-DiffSCS-r18</w:t>
            </w:r>
            <w:r w:rsidRPr="00BC409C">
              <w:t>.</w:t>
            </w:r>
          </w:p>
        </w:tc>
        <w:tc>
          <w:tcPr>
            <w:tcW w:w="709" w:type="dxa"/>
          </w:tcPr>
          <w:p w14:paraId="528578C6" w14:textId="47251BA6" w:rsidR="00F27807" w:rsidRPr="00BC409C" w:rsidRDefault="00F27807" w:rsidP="00F27807">
            <w:pPr>
              <w:pStyle w:val="TAL"/>
              <w:jc w:val="center"/>
            </w:pPr>
            <w:r w:rsidRPr="00BC409C">
              <w:t>FS</w:t>
            </w:r>
          </w:p>
        </w:tc>
        <w:tc>
          <w:tcPr>
            <w:tcW w:w="567" w:type="dxa"/>
          </w:tcPr>
          <w:p w14:paraId="65773080" w14:textId="75A284A5" w:rsidR="00F27807" w:rsidRPr="00BC409C" w:rsidRDefault="00F27807" w:rsidP="00F27807">
            <w:pPr>
              <w:pStyle w:val="TAL"/>
              <w:jc w:val="center"/>
            </w:pPr>
            <w:r w:rsidRPr="00BC409C">
              <w:t>No</w:t>
            </w:r>
          </w:p>
        </w:tc>
        <w:tc>
          <w:tcPr>
            <w:tcW w:w="709" w:type="dxa"/>
          </w:tcPr>
          <w:p w14:paraId="288C7FE9" w14:textId="76C7A9DF" w:rsidR="00F27807" w:rsidRPr="00BC409C" w:rsidRDefault="00F27807" w:rsidP="00F27807">
            <w:pPr>
              <w:pStyle w:val="TAL"/>
              <w:jc w:val="center"/>
              <w:rPr>
                <w:bCs/>
                <w:iCs/>
              </w:rPr>
            </w:pPr>
            <w:r w:rsidRPr="00BC409C">
              <w:rPr>
                <w:bCs/>
                <w:iCs/>
              </w:rPr>
              <w:t>N/A</w:t>
            </w:r>
          </w:p>
        </w:tc>
        <w:tc>
          <w:tcPr>
            <w:tcW w:w="728" w:type="dxa"/>
          </w:tcPr>
          <w:p w14:paraId="3113C637" w14:textId="64CCBAA2" w:rsidR="00F27807" w:rsidRPr="00BC409C" w:rsidRDefault="00F27807" w:rsidP="00F27807">
            <w:pPr>
              <w:pStyle w:val="TAL"/>
              <w:jc w:val="center"/>
              <w:rPr>
                <w:bCs/>
                <w:iCs/>
              </w:rPr>
            </w:pPr>
            <w:r w:rsidRPr="00BC409C">
              <w:rPr>
                <w:bCs/>
                <w:iCs/>
              </w:rPr>
              <w:t>N/A</w:t>
            </w:r>
          </w:p>
        </w:tc>
      </w:tr>
      <w:tr w:rsidR="00B65AB4" w:rsidRPr="00BC409C" w14:paraId="3CDD2288" w14:textId="77777777" w:rsidTr="004C06EC">
        <w:trPr>
          <w:cantSplit/>
          <w:tblHeader/>
        </w:trPr>
        <w:tc>
          <w:tcPr>
            <w:tcW w:w="6917" w:type="dxa"/>
          </w:tcPr>
          <w:p w14:paraId="1D20C4FA" w14:textId="77777777" w:rsidR="00F27807" w:rsidRPr="00BC409C" w:rsidRDefault="00F27807" w:rsidP="00F27807">
            <w:pPr>
              <w:pStyle w:val="TAL"/>
              <w:rPr>
                <w:b/>
                <w:i/>
              </w:rPr>
            </w:pPr>
            <w:r w:rsidRPr="00BC409C">
              <w:rPr>
                <w:b/>
                <w:i/>
              </w:rPr>
              <w:lastRenderedPageBreak/>
              <w:t>simultaneous-2-2-HARQ-ACK-CB-r18</w:t>
            </w:r>
          </w:p>
          <w:p w14:paraId="0D31626C" w14:textId="4C44DFE9" w:rsidR="00F27807" w:rsidRPr="00BC409C" w:rsidRDefault="00F27807" w:rsidP="00F27807">
            <w:pPr>
              <w:pStyle w:val="TAL"/>
              <w:rPr>
                <w:bCs/>
                <w:iCs/>
              </w:rPr>
            </w:pPr>
            <w:r w:rsidRPr="00BC409C">
              <w:rPr>
                <w:bCs/>
                <w:iCs/>
              </w:rPr>
              <w:t xml:space="preserve">Indicates whether the UE supports two subslot based HARQ-ACK codebooks with different priorities to be simultaneously constructed. </w:t>
            </w:r>
            <w:r w:rsidR="005F1206"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BC409C">
              <w:rPr>
                <w:bCs/>
                <w:i/>
              </w:rPr>
              <w:t>pdsch</w:t>
            </w:r>
            <w:r w:rsidRPr="00BC409C">
              <w:rPr>
                <w:bCs/>
                <w:i/>
              </w:rPr>
              <w:t>-HARQ-ACK-Codebook</w:t>
            </w:r>
            <w:r w:rsidRPr="00BC409C">
              <w:rPr>
                <w:bCs/>
                <w:iCs/>
              </w:rPr>
              <w:t xml:space="preserve">, </w:t>
            </w:r>
            <w:r w:rsidR="005F1206" w:rsidRPr="00BC409C">
              <w:rPr>
                <w:bCs/>
                <w:i/>
              </w:rPr>
              <w:t>uci</w:t>
            </w:r>
            <w:r w:rsidRPr="00BC409C">
              <w:rPr>
                <w:bCs/>
                <w:i/>
              </w:rPr>
              <w:t>-OnPUSCH</w:t>
            </w:r>
            <w:r w:rsidRPr="00BC409C">
              <w:rPr>
                <w:bCs/>
                <w:iCs/>
              </w:rPr>
              <w:t xml:space="preserve"> and </w:t>
            </w:r>
            <w:r w:rsidRPr="00BC409C">
              <w:rPr>
                <w:bCs/>
                <w:i/>
              </w:rPr>
              <w:t>codeBlockGroupTransmission</w:t>
            </w:r>
            <w:r w:rsidRPr="00BC409C">
              <w:rPr>
                <w:bCs/>
                <w:iCs/>
              </w:rPr>
              <w:t xml:space="preserve"> for different HARQ-ACK codebooks</w:t>
            </w:r>
            <w:r w:rsidR="005F1206" w:rsidRPr="00BC409C">
              <w:rPr>
                <w:bCs/>
                <w:iCs/>
              </w:rPr>
              <w:t>, and maximum number of actual PUCCH transmissions for HARQ-ACK within a slot</w:t>
            </w:r>
            <w:r w:rsidRPr="00BC409C">
              <w:rPr>
                <w:bCs/>
                <w:iCs/>
              </w:rPr>
              <w:t>.</w:t>
            </w:r>
          </w:p>
          <w:p w14:paraId="3A99742B" w14:textId="77777777" w:rsidR="00F27807" w:rsidRPr="00BC409C" w:rsidRDefault="00F27807" w:rsidP="00F27807">
            <w:pPr>
              <w:pStyle w:val="TAL"/>
              <w:rPr>
                <w:bCs/>
                <w:iCs/>
              </w:rPr>
            </w:pPr>
          </w:p>
          <w:p w14:paraId="2C0A7289" w14:textId="1CEE518A"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5F1206" w:rsidRPr="00BC409C">
              <w:rPr>
                <w:i/>
                <w:iCs/>
              </w:rPr>
              <w:t>6</w:t>
            </w:r>
            <w:r w:rsidRPr="00BC409C">
              <w:rPr>
                <w:bCs/>
                <w:iCs/>
              </w:rPr>
              <w:t xml:space="preserve"> for NCP for 2-symbol*7 sub-slot configuration</w:t>
            </w:r>
            <w:r w:rsidRPr="00BC409C">
              <w:t xml:space="preserve">, and </w:t>
            </w:r>
            <w:r w:rsidRPr="00BC409C">
              <w:rPr>
                <w:i/>
                <w:iCs/>
              </w:rPr>
              <w:t>sub-SlotConfig-ECP-r1</w:t>
            </w:r>
            <w:r w:rsidR="005F1206" w:rsidRPr="00BC409C">
              <w:rPr>
                <w:i/>
                <w:iCs/>
              </w:rPr>
              <w:t>6</w:t>
            </w:r>
            <w:r w:rsidRPr="00BC409C">
              <w:rPr>
                <w:bCs/>
                <w:iCs/>
              </w:rPr>
              <w:t xml:space="preserve"> for </w:t>
            </w:r>
            <w:r w:rsidRPr="00BC409C">
              <w:t xml:space="preserve">ECP for 2-symbol*6 sub-slot configuration. For </w:t>
            </w:r>
            <w:r w:rsidRPr="00BC409C">
              <w:rPr>
                <w:i/>
                <w:iCs/>
              </w:rPr>
              <w:t>sub-SlotConfig-NCP-r1</w:t>
            </w:r>
            <w:r w:rsidR="005F1206" w:rsidRPr="00BC409C">
              <w:rPr>
                <w:i/>
                <w:iCs/>
              </w:rPr>
              <w:t>6</w:t>
            </w:r>
            <w:r w:rsidRPr="00BC409C">
              <w:rPr>
                <w:bCs/>
                <w:iCs/>
              </w:rPr>
              <w:t xml:space="preserve"> and </w:t>
            </w:r>
            <w:r w:rsidRPr="00BC409C">
              <w:rPr>
                <w:i/>
                <w:iCs/>
              </w:rPr>
              <w:t>sub-SlotConfig-ECP-r1</w:t>
            </w:r>
            <w:r w:rsidR="005F1206" w:rsidRPr="00BC409C">
              <w:rPr>
                <w:i/>
                <w:iCs/>
              </w:rPr>
              <w:t>6</w:t>
            </w:r>
            <w:r w:rsidRPr="00BC409C">
              <w:t>,</w:t>
            </w:r>
            <w:r w:rsidRPr="00BC409C">
              <w:rPr>
                <w:i/>
                <w:iCs/>
              </w:rPr>
              <w:t xml:space="preserve"> </w:t>
            </w:r>
            <w:r w:rsidRPr="00BC409C">
              <w:t xml:space="preserve">if a UE also supports </w:t>
            </w:r>
            <w:r w:rsidRPr="00BC409C">
              <w:rPr>
                <w:i/>
                <w:iCs/>
              </w:rPr>
              <w:t>twoHARQ-ACK-Codebook-type2-r16</w:t>
            </w:r>
            <w:r w:rsidRPr="00BC409C">
              <w:t>,</w:t>
            </w:r>
            <w:r w:rsidR="005F1206" w:rsidRPr="00BC409C">
              <w:t xml:space="preserve"> </w:t>
            </w:r>
            <w:r w:rsidRPr="00BC409C">
              <w:t xml:space="preserve">the UE reports the same values as in </w:t>
            </w:r>
            <w:r w:rsidRPr="00BC409C">
              <w:rPr>
                <w:i/>
                <w:iCs/>
              </w:rPr>
              <w:t>twoHARQ-ACK-Codebook-type2-r16</w:t>
            </w:r>
            <w:r w:rsidRPr="00BC409C">
              <w:t>.</w:t>
            </w:r>
          </w:p>
          <w:p w14:paraId="27D8AE3D" w14:textId="77777777" w:rsidR="00F27807" w:rsidRPr="00BC409C" w:rsidRDefault="00F27807" w:rsidP="00F27807">
            <w:pPr>
              <w:pStyle w:val="TAL"/>
              <w:rPr>
                <w:b/>
                <w:i/>
              </w:rPr>
            </w:pPr>
          </w:p>
          <w:p w14:paraId="3EA1240A"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46F07138" w14:textId="77777777" w:rsidR="00F27807" w:rsidRPr="00BC409C" w:rsidRDefault="00F27807" w:rsidP="00F27807">
            <w:pPr>
              <w:pStyle w:val="TAL"/>
              <w:rPr>
                <w:bCs/>
                <w:iCs/>
              </w:rPr>
            </w:pPr>
          </w:p>
          <w:p w14:paraId="1134462A" w14:textId="77777777" w:rsidR="00F27807" w:rsidRPr="00BC409C" w:rsidRDefault="00F27807" w:rsidP="00F27807">
            <w:pPr>
              <w:pStyle w:val="TAL"/>
              <w:rPr>
                <w:bCs/>
                <w:iCs/>
              </w:rPr>
            </w:pPr>
            <w:r w:rsidRPr="00BC409C">
              <w:rPr>
                <w:bCs/>
                <w:i/>
              </w:rPr>
              <w:t>simultaneous-2-2-HARQ-ACK-CB-r18</w:t>
            </w:r>
            <w:r w:rsidRPr="00BC409C">
              <w:rPr>
                <w:bCs/>
                <w:iCs/>
              </w:rPr>
              <w:t xml:space="preserve"> is applied to the two sub-slot HARQ-ACK codebooks, respectively.</w:t>
            </w:r>
          </w:p>
          <w:p w14:paraId="1D74846A" w14:textId="77777777" w:rsidR="00F27807" w:rsidRPr="00BC409C" w:rsidRDefault="00F27807" w:rsidP="00F27807">
            <w:pPr>
              <w:pStyle w:val="TAL"/>
              <w:rPr>
                <w:bCs/>
                <w:iCs/>
              </w:rPr>
            </w:pPr>
          </w:p>
          <w:p w14:paraId="1A08911B" w14:textId="77777777" w:rsidR="00F27807" w:rsidRPr="00BC409C" w:rsidRDefault="00F27807" w:rsidP="00F27807">
            <w:pPr>
              <w:pStyle w:val="TAL"/>
              <w:rPr>
                <w:bCs/>
                <w:iCs/>
              </w:rPr>
            </w:pPr>
            <w:r w:rsidRPr="00BC409C">
              <w:rPr>
                <w:bCs/>
                <w:i/>
              </w:rPr>
              <w:t>simultaneous-2-2-HARQ-ACK-CB-r18</w:t>
            </w:r>
            <w:r w:rsidRPr="00BC409C">
              <w:rPr>
                <w:bCs/>
                <w:iCs/>
              </w:rPr>
              <w:t xml:space="preserve"> is reported for 2-symbol*7 sub-slot configuration. For 7-symbol*2 sub-slot configuration, the value of </w:t>
            </w:r>
            <w:r w:rsidRPr="00BC409C">
              <w:rPr>
                <w:bCs/>
                <w:i/>
              </w:rPr>
              <w:t>simultaneous-2-2-HARQ-ACK-CB-r18</w:t>
            </w:r>
            <w:r w:rsidRPr="00BC409C">
              <w:rPr>
                <w:bCs/>
                <w:iCs/>
              </w:rPr>
              <w:t xml:space="preserve"> is {2} for both NCP and ECP cases.</w:t>
            </w:r>
          </w:p>
          <w:p w14:paraId="55B36DEF" w14:textId="77777777" w:rsidR="00F27807" w:rsidRPr="00BC409C" w:rsidRDefault="00F27807" w:rsidP="00F27807">
            <w:pPr>
              <w:pStyle w:val="TAL"/>
              <w:rPr>
                <w:bCs/>
                <w:iCs/>
              </w:rPr>
            </w:pPr>
          </w:p>
          <w:p w14:paraId="12768335" w14:textId="5F8D3B58" w:rsidR="00F27807" w:rsidRPr="00BC409C" w:rsidRDefault="00F27807" w:rsidP="00F27807">
            <w:pPr>
              <w:pStyle w:val="TAL"/>
              <w:rPr>
                <w:b/>
                <w:i/>
              </w:rPr>
            </w:pPr>
            <w:r w:rsidRPr="00BC409C">
              <w:rPr>
                <w:bCs/>
                <w:iCs/>
              </w:rPr>
              <w:t xml:space="preserve">A UE supporting this feature shall also indicate support of </w:t>
            </w:r>
            <w:r w:rsidRPr="00BC409C">
              <w:rPr>
                <w:i/>
                <w:iCs/>
              </w:rPr>
              <w:t xml:space="preserve">multiPUCCH-r16 </w:t>
            </w:r>
            <w:r w:rsidRPr="00BC409C">
              <w:t xml:space="preserve">and </w:t>
            </w:r>
            <w:r w:rsidRPr="00BC409C">
              <w:rPr>
                <w:bCs/>
                <w:i/>
              </w:rPr>
              <w:t>simultaneous-2-1-HARQ-ACK-CB-r18</w:t>
            </w:r>
            <w:r w:rsidRPr="00BC409C">
              <w:rPr>
                <w:bCs/>
                <w:iCs/>
              </w:rPr>
              <w:t>.</w:t>
            </w:r>
          </w:p>
        </w:tc>
        <w:tc>
          <w:tcPr>
            <w:tcW w:w="709" w:type="dxa"/>
          </w:tcPr>
          <w:p w14:paraId="67944ED6" w14:textId="482A90C9" w:rsidR="00F27807" w:rsidRPr="00BC409C" w:rsidRDefault="00F27807" w:rsidP="00F27807">
            <w:pPr>
              <w:pStyle w:val="TAL"/>
              <w:jc w:val="center"/>
            </w:pPr>
            <w:r w:rsidRPr="00BC409C">
              <w:t>FS</w:t>
            </w:r>
          </w:p>
        </w:tc>
        <w:tc>
          <w:tcPr>
            <w:tcW w:w="567" w:type="dxa"/>
          </w:tcPr>
          <w:p w14:paraId="3FA15121" w14:textId="2401457D" w:rsidR="00F27807" w:rsidRPr="00BC409C" w:rsidRDefault="00F27807" w:rsidP="00F27807">
            <w:pPr>
              <w:pStyle w:val="TAL"/>
              <w:jc w:val="center"/>
            </w:pPr>
            <w:r w:rsidRPr="00BC409C">
              <w:t>No</w:t>
            </w:r>
          </w:p>
        </w:tc>
        <w:tc>
          <w:tcPr>
            <w:tcW w:w="709" w:type="dxa"/>
          </w:tcPr>
          <w:p w14:paraId="2AB23801" w14:textId="5FD39769" w:rsidR="00F27807" w:rsidRPr="00BC409C" w:rsidRDefault="00F27807" w:rsidP="00F27807">
            <w:pPr>
              <w:pStyle w:val="TAL"/>
              <w:jc w:val="center"/>
              <w:rPr>
                <w:bCs/>
                <w:iCs/>
              </w:rPr>
            </w:pPr>
            <w:r w:rsidRPr="00BC409C">
              <w:rPr>
                <w:bCs/>
                <w:iCs/>
              </w:rPr>
              <w:t>N/A</w:t>
            </w:r>
          </w:p>
        </w:tc>
        <w:tc>
          <w:tcPr>
            <w:tcW w:w="728" w:type="dxa"/>
          </w:tcPr>
          <w:p w14:paraId="121B501D" w14:textId="53649087" w:rsidR="00F27807" w:rsidRPr="00BC409C" w:rsidRDefault="00F27807" w:rsidP="00F27807">
            <w:pPr>
              <w:pStyle w:val="TAL"/>
              <w:jc w:val="center"/>
              <w:rPr>
                <w:bCs/>
                <w:iCs/>
              </w:rPr>
            </w:pPr>
            <w:r w:rsidRPr="00BC409C">
              <w:rPr>
                <w:bCs/>
                <w:iCs/>
              </w:rPr>
              <w:t>N/A</w:t>
            </w:r>
          </w:p>
        </w:tc>
      </w:tr>
      <w:tr w:rsidR="00B65AB4" w:rsidRPr="00BC409C" w14:paraId="30D9BDE5" w14:textId="6EF271CF" w:rsidTr="008F552F">
        <w:trPr>
          <w:cantSplit/>
          <w:tblHeader/>
        </w:trPr>
        <w:tc>
          <w:tcPr>
            <w:tcW w:w="6917" w:type="dxa"/>
          </w:tcPr>
          <w:p w14:paraId="72C569CF" w14:textId="68372E67" w:rsidR="001F7FB0" w:rsidRPr="00BC409C" w:rsidRDefault="001F7FB0" w:rsidP="001F7FB0">
            <w:pPr>
              <w:pStyle w:val="TAL"/>
              <w:rPr>
                <w:b/>
                <w:i/>
              </w:rPr>
            </w:pPr>
            <w:r w:rsidRPr="00BC409C">
              <w:rPr>
                <w:b/>
                <w:i/>
              </w:rPr>
              <w:t>simultaneousTxSUL-NonSUL</w:t>
            </w:r>
          </w:p>
          <w:p w14:paraId="1A7916A0" w14:textId="6A961812" w:rsidR="001F7FB0" w:rsidRPr="00BC409C" w:rsidRDefault="001F7FB0" w:rsidP="001F7FB0">
            <w:pPr>
              <w:pStyle w:val="TAL"/>
            </w:pPr>
            <w:r w:rsidRPr="00BC409C">
              <w:t>Indicates whether the UE supports simultaneous transmission of SRS on an SUL/non-SUL carrier and PUSCH/PUCCH/SRS on the other UL carrier in the same cell.</w:t>
            </w:r>
            <w:r w:rsidR="0020039B" w:rsidRPr="00BC409C">
              <w:t xml:space="preserve"> The UE supports simultaneous transmission on an SUL band X and a Non-SUL band Y if it sets this capability parameter for both band X and band Y.</w:t>
            </w:r>
          </w:p>
        </w:tc>
        <w:tc>
          <w:tcPr>
            <w:tcW w:w="709" w:type="dxa"/>
          </w:tcPr>
          <w:p w14:paraId="3265A54F" w14:textId="294D4A0E" w:rsidR="001F7FB0" w:rsidRPr="00BC409C" w:rsidRDefault="001F7FB0" w:rsidP="001F7FB0">
            <w:pPr>
              <w:pStyle w:val="TAL"/>
              <w:jc w:val="center"/>
            </w:pPr>
            <w:r w:rsidRPr="00BC409C">
              <w:t>FS</w:t>
            </w:r>
          </w:p>
        </w:tc>
        <w:tc>
          <w:tcPr>
            <w:tcW w:w="567" w:type="dxa"/>
          </w:tcPr>
          <w:p w14:paraId="00838F7C" w14:textId="5740A348" w:rsidR="001F7FB0" w:rsidRPr="00BC409C" w:rsidRDefault="001F7FB0" w:rsidP="001F7FB0">
            <w:pPr>
              <w:pStyle w:val="TAL"/>
              <w:jc w:val="center"/>
            </w:pPr>
            <w:r w:rsidRPr="00BC409C">
              <w:t>No</w:t>
            </w:r>
          </w:p>
        </w:tc>
        <w:tc>
          <w:tcPr>
            <w:tcW w:w="709" w:type="dxa"/>
          </w:tcPr>
          <w:p w14:paraId="52243BF9" w14:textId="4EC6FB24" w:rsidR="001F7FB0" w:rsidRPr="00BC409C" w:rsidRDefault="001F7FB0" w:rsidP="001F7FB0">
            <w:pPr>
              <w:pStyle w:val="TAL"/>
              <w:jc w:val="center"/>
            </w:pPr>
            <w:r w:rsidRPr="00BC409C">
              <w:rPr>
                <w:bCs/>
                <w:iCs/>
              </w:rPr>
              <w:t>N/A</w:t>
            </w:r>
          </w:p>
        </w:tc>
        <w:tc>
          <w:tcPr>
            <w:tcW w:w="728" w:type="dxa"/>
          </w:tcPr>
          <w:p w14:paraId="531D9493" w14:textId="2D213B73" w:rsidR="001F7FB0" w:rsidRPr="00BC409C" w:rsidRDefault="001F7FB0" w:rsidP="001F7FB0">
            <w:pPr>
              <w:pStyle w:val="TAL"/>
              <w:jc w:val="center"/>
            </w:pPr>
            <w:r w:rsidRPr="00BC409C">
              <w:rPr>
                <w:bCs/>
                <w:iCs/>
              </w:rPr>
              <w:t>N/A</w:t>
            </w:r>
          </w:p>
        </w:tc>
      </w:tr>
      <w:tr w:rsidR="00B65AB4" w:rsidRPr="00BC409C" w14:paraId="781C285F" w14:textId="77777777" w:rsidTr="008F552F">
        <w:trPr>
          <w:cantSplit/>
          <w:tblHeader/>
        </w:trPr>
        <w:tc>
          <w:tcPr>
            <w:tcW w:w="6917" w:type="dxa"/>
          </w:tcPr>
          <w:p w14:paraId="4A932CC7" w14:textId="77777777" w:rsidR="0080297F" w:rsidRPr="00BC409C" w:rsidRDefault="0080297F" w:rsidP="0080297F">
            <w:pPr>
              <w:pStyle w:val="TAL"/>
              <w:rPr>
                <w:rFonts w:eastAsia="SimSun"/>
                <w:b/>
                <w:bCs/>
                <w:i/>
                <w:iCs/>
                <w:lang w:eastAsia="zh-CN"/>
              </w:rPr>
            </w:pPr>
            <w:r w:rsidRPr="00BC409C">
              <w:rPr>
                <w:rFonts w:eastAsia="SimSun"/>
                <w:b/>
                <w:bCs/>
                <w:i/>
                <w:iCs/>
                <w:lang w:eastAsia="zh-CN"/>
              </w:rPr>
              <w:t>srs-AntennaSwitching2SP-1Periodic-r17</w:t>
            </w:r>
          </w:p>
          <w:p w14:paraId="0B29A3F1" w14:textId="77777777" w:rsidR="0080297F" w:rsidRPr="00BC409C" w:rsidRDefault="0080297F" w:rsidP="0080297F">
            <w:pPr>
              <w:pStyle w:val="TAL"/>
              <w:rPr>
                <w:rFonts w:eastAsia="SimSun"/>
                <w:lang w:eastAsia="zh-CN"/>
              </w:rPr>
            </w:pPr>
            <w:r w:rsidRPr="00BC409C">
              <w:t>Indicates whether the UE supports maximum 2 SP SRS resource sets and maximum 1 periodic SRS resource set for antenna switching.</w:t>
            </w:r>
          </w:p>
          <w:p w14:paraId="5782F944" w14:textId="77777777" w:rsidR="0080297F" w:rsidRPr="00BC409C" w:rsidRDefault="0080297F" w:rsidP="0080297F">
            <w:pPr>
              <w:pStyle w:val="TAL"/>
              <w:rPr>
                <w:i/>
              </w:rPr>
            </w:pPr>
            <w:r w:rsidRPr="00BC409C">
              <w:t xml:space="preserve">The UE indicating support of this shall indicate support of </w:t>
            </w:r>
            <w:r w:rsidRPr="00BC409C">
              <w:rPr>
                <w:i/>
              </w:rPr>
              <w:t>supportedSRS-Resources.</w:t>
            </w:r>
          </w:p>
          <w:p w14:paraId="56A17FB1" w14:textId="77777777" w:rsidR="0080297F" w:rsidRPr="00BC409C" w:rsidRDefault="0080297F" w:rsidP="0080297F">
            <w:pPr>
              <w:pStyle w:val="TAL"/>
              <w:rPr>
                <w:i/>
              </w:rPr>
            </w:pPr>
          </w:p>
          <w:p w14:paraId="0CAC88EA" w14:textId="54663262" w:rsidR="0080297F" w:rsidRPr="00BC409C" w:rsidRDefault="0080297F" w:rsidP="0080297F">
            <w:pPr>
              <w:pStyle w:val="TAN"/>
              <w:rPr>
                <w:lang w:eastAsia="zh-CN"/>
              </w:rPr>
            </w:pPr>
            <w:r w:rsidRPr="00BC409C">
              <w:rPr>
                <w:lang w:eastAsia="zh-CN"/>
              </w:rPr>
              <w:t>NOTE:</w:t>
            </w:r>
          </w:p>
          <w:p w14:paraId="4BF9BE9E" w14:textId="51F95564" w:rsidR="0080297F" w:rsidRPr="00BC409C" w:rsidRDefault="0080297F" w:rsidP="003D422D">
            <w:pPr>
              <w:pStyle w:val="TAN"/>
              <w:ind w:left="743" w:hanging="391"/>
              <w:rPr>
                <w:lang w:eastAsia="zh-CN"/>
              </w:rPr>
            </w:pPr>
            <w:r w:rsidRPr="00BC409C">
              <w:rPr>
                <w:lang w:eastAsia="zh-CN"/>
              </w:rPr>
              <w:t>-</w:t>
            </w:r>
            <w:r w:rsidRPr="00BC409C">
              <w:rPr>
                <w:lang w:eastAsia="zh-CN"/>
              </w:rPr>
              <w:tab/>
              <w:t>Applies for all supported xTyR where y&lt;=8</w:t>
            </w:r>
          </w:p>
          <w:p w14:paraId="47129CAC" w14:textId="43EE19F9"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y&lt;=4, if UE does not support this feature, UE follows Rel-15 on the number of resource sets for periodic and semi-persistent SRS</w:t>
            </w:r>
          </w:p>
          <w:p w14:paraId="5D2D3969" w14:textId="77777777" w:rsidR="0080297F" w:rsidRPr="00BC409C" w:rsidRDefault="0080297F" w:rsidP="0080297F">
            <w:pPr>
              <w:pStyle w:val="TAN"/>
              <w:rPr>
                <w:lang w:eastAsia="zh-CN"/>
              </w:rPr>
            </w:pPr>
          </w:p>
          <w:p w14:paraId="1EC8DE22" w14:textId="75946C46" w:rsidR="0080297F" w:rsidRPr="00BC409C" w:rsidRDefault="0080297F" w:rsidP="0080297F">
            <w:pPr>
              <w:pStyle w:val="TAL"/>
              <w:rPr>
                <w:b/>
                <w:i/>
              </w:rPr>
            </w:pPr>
            <w:r w:rsidRPr="00BC409C">
              <w:rPr>
                <w:lang w:eastAsia="zh-CN"/>
              </w:rPr>
              <w:t>The two SP-SRS resource sets are not activated at the same time</w:t>
            </w:r>
            <w:r w:rsidR="002F40FE" w:rsidRPr="00BC409C">
              <w:rPr>
                <w:lang w:eastAsia="zh-CN"/>
              </w:rPr>
              <w:t>.</w:t>
            </w:r>
          </w:p>
        </w:tc>
        <w:tc>
          <w:tcPr>
            <w:tcW w:w="709" w:type="dxa"/>
          </w:tcPr>
          <w:p w14:paraId="1AFE85D6" w14:textId="5699ED21" w:rsidR="0080297F" w:rsidRPr="00BC409C" w:rsidRDefault="0080297F" w:rsidP="0080297F">
            <w:pPr>
              <w:pStyle w:val="TAL"/>
              <w:jc w:val="center"/>
            </w:pPr>
            <w:r w:rsidRPr="00BC409C">
              <w:t>FS</w:t>
            </w:r>
          </w:p>
        </w:tc>
        <w:tc>
          <w:tcPr>
            <w:tcW w:w="567" w:type="dxa"/>
          </w:tcPr>
          <w:p w14:paraId="31612129" w14:textId="6A2AE2A7" w:rsidR="0080297F" w:rsidRPr="00BC409C" w:rsidRDefault="0080297F" w:rsidP="0080297F">
            <w:pPr>
              <w:pStyle w:val="TAL"/>
              <w:jc w:val="center"/>
            </w:pPr>
            <w:r w:rsidRPr="00BC409C">
              <w:t>No</w:t>
            </w:r>
          </w:p>
        </w:tc>
        <w:tc>
          <w:tcPr>
            <w:tcW w:w="709" w:type="dxa"/>
          </w:tcPr>
          <w:p w14:paraId="7641E122" w14:textId="0A460E71" w:rsidR="0080297F" w:rsidRPr="00BC409C" w:rsidRDefault="0080297F" w:rsidP="0080297F">
            <w:pPr>
              <w:pStyle w:val="TAL"/>
              <w:jc w:val="center"/>
              <w:rPr>
                <w:bCs/>
                <w:iCs/>
              </w:rPr>
            </w:pPr>
            <w:r w:rsidRPr="00BC409C">
              <w:rPr>
                <w:bCs/>
                <w:iCs/>
              </w:rPr>
              <w:t>N/A</w:t>
            </w:r>
          </w:p>
        </w:tc>
        <w:tc>
          <w:tcPr>
            <w:tcW w:w="728" w:type="dxa"/>
          </w:tcPr>
          <w:p w14:paraId="5866BAE1" w14:textId="3CA4BC80" w:rsidR="0080297F" w:rsidRPr="00BC409C" w:rsidRDefault="0080297F" w:rsidP="0080297F">
            <w:pPr>
              <w:pStyle w:val="TAL"/>
              <w:jc w:val="center"/>
              <w:rPr>
                <w:bCs/>
                <w:iCs/>
              </w:rPr>
            </w:pPr>
            <w:r w:rsidRPr="00BC409C">
              <w:rPr>
                <w:bCs/>
                <w:iCs/>
              </w:rPr>
              <w:t>N/A</w:t>
            </w:r>
          </w:p>
        </w:tc>
      </w:tr>
      <w:tr w:rsidR="00B65AB4" w:rsidRPr="00BC409C" w14:paraId="118A7DCC" w14:textId="77777777" w:rsidTr="008F552F">
        <w:trPr>
          <w:cantSplit/>
          <w:tblHeader/>
        </w:trPr>
        <w:tc>
          <w:tcPr>
            <w:tcW w:w="6917" w:type="dxa"/>
          </w:tcPr>
          <w:p w14:paraId="1FEFC1BF" w14:textId="77777777" w:rsidR="00495ABC" w:rsidRPr="00BC409C" w:rsidRDefault="00495ABC" w:rsidP="00495ABC">
            <w:pPr>
              <w:pStyle w:val="TAL"/>
              <w:rPr>
                <w:rFonts w:cs="Arial"/>
                <w:b/>
                <w:i/>
                <w:szCs w:val="18"/>
              </w:rPr>
            </w:pPr>
            <w:r w:rsidRPr="00BC409C">
              <w:rPr>
                <w:rFonts w:cs="Arial"/>
                <w:b/>
                <w:i/>
                <w:szCs w:val="18"/>
              </w:rPr>
              <w:t>srs-AntennaSwitching8T8R2SP-1Periodic-r18</w:t>
            </w:r>
          </w:p>
          <w:p w14:paraId="4BE883F1" w14:textId="77777777" w:rsidR="00495ABC" w:rsidRPr="00BC409C" w:rsidRDefault="00495ABC" w:rsidP="00495ABC">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321AA04D" w14:textId="0F4FF1A0" w:rsidR="00495ABC" w:rsidRPr="00BC409C" w:rsidRDefault="00495ABC" w:rsidP="00495ABC">
            <w:pPr>
              <w:pStyle w:val="TAL"/>
              <w:rPr>
                <w:rFonts w:cs="Arial"/>
                <w:szCs w:val="18"/>
              </w:rPr>
            </w:pPr>
            <w:r w:rsidRPr="00BC409C">
              <w:rPr>
                <w:rFonts w:cs="Arial"/>
                <w:szCs w:val="18"/>
              </w:rPr>
              <w:t xml:space="preserve">A UE </w:t>
            </w:r>
            <w:r w:rsidR="00B0326B" w:rsidRPr="00BC409C">
              <w:rPr>
                <w:rFonts w:cs="Arial"/>
                <w:szCs w:val="18"/>
              </w:rPr>
              <w:t xml:space="preserve">supporting </w:t>
            </w:r>
            <w:r w:rsidRPr="00BC409C">
              <w:rPr>
                <w:rFonts w:cs="Arial"/>
                <w:szCs w:val="18"/>
              </w:rPr>
              <w:t xml:space="preserve">this feature shall also indicate support of </w:t>
            </w:r>
            <w:r w:rsidRPr="00BC409C">
              <w:rPr>
                <w:i/>
                <w:iCs/>
              </w:rPr>
              <w:t>srs-AntennaSwitching8T8R-r18</w:t>
            </w:r>
            <w:r w:rsidRPr="00BC409C">
              <w:rPr>
                <w:rFonts w:cs="Arial"/>
                <w:szCs w:val="18"/>
              </w:rPr>
              <w:t>.</w:t>
            </w:r>
          </w:p>
          <w:p w14:paraId="42846517" w14:textId="77777777" w:rsidR="00495ABC" w:rsidRPr="00BC409C" w:rsidRDefault="00495ABC" w:rsidP="00495ABC">
            <w:pPr>
              <w:pStyle w:val="TAL"/>
              <w:rPr>
                <w:rFonts w:cs="Arial"/>
                <w:szCs w:val="18"/>
              </w:rPr>
            </w:pPr>
          </w:p>
          <w:p w14:paraId="6C270941" w14:textId="5F5577DA" w:rsidR="00495ABC" w:rsidRPr="00BC409C" w:rsidRDefault="00495ABC" w:rsidP="00CB570C">
            <w:pPr>
              <w:pStyle w:val="TAN"/>
            </w:pPr>
            <w:r w:rsidRPr="00BC409C">
              <w:t>NOTE 1:</w:t>
            </w:r>
            <w:r w:rsidRPr="00BC409C">
              <w:tab/>
              <w:t>If UE does NOT support this feature, support maximum one SRS resource set for periodic SRS and maximum one SRS resource set for semi-persistent SRS</w:t>
            </w:r>
            <w:r w:rsidR="00F27807" w:rsidRPr="00BC409C">
              <w:t>.</w:t>
            </w:r>
          </w:p>
          <w:p w14:paraId="309B0404" w14:textId="77777777" w:rsidR="00495ABC" w:rsidRPr="00BC409C" w:rsidRDefault="00495ABC" w:rsidP="00CB570C">
            <w:pPr>
              <w:pStyle w:val="TAN"/>
            </w:pPr>
          </w:p>
          <w:p w14:paraId="40C4B14D" w14:textId="45F5DB9A" w:rsidR="00495ABC" w:rsidRPr="00BC409C" w:rsidRDefault="00495ABC" w:rsidP="00CB570C">
            <w:pPr>
              <w:pStyle w:val="TAN"/>
              <w:rPr>
                <w:rFonts w:eastAsia="SimSun"/>
                <w:b/>
                <w:bCs/>
                <w:i/>
                <w:iCs/>
                <w:lang w:eastAsia="zh-CN"/>
              </w:rPr>
            </w:pPr>
            <w:r w:rsidRPr="00BC409C">
              <w:t>NOTE 2:</w:t>
            </w:r>
            <w:r w:rsidRPr="00BC409C">
              <w:tab/>
              <w:t>The two SP-SRS resource sets are not activated at the same time.</w:t>
            </w:r>
          </w:p>
        </w:tc>
        <w:tc>
          <w:tcPr>
            <w:tcW w:w="709" w:type="dxa"/>
          </w:tcPr>
          <w:p w14:paraId="54D2A0C7" w14:textId="03F68E19" w:rsidR="00495ABC" w:rsidRPr="00BC409C" w:rsidRDefault="00495ABC" w:rsidP="00495ABC">
            <w:pPr>
              <w:pStyle w:val="TAL"/>
              <w:jc w:val="center"/>
            </w:pPr>
            <w:r w:rsidRPr="00BC409C">
              <w:rPr>
                <w:bCs/>
                <w:iCs/>
              </w:rPr>
              <w:t>FS</w:t>
            </w:r>
          </w:p>
        </w:tc>
        <w:tc>
          <w:tcPr>
            <w:tcW w:w="567" w:type="dxa"/>
          </w:tcPr>
          <w:p w14:paraId="2F6EDFEA" w14:textId="24B5FED2" w:rsidR="00495ABC" w:rsidRPr="00BC409C" w:rsidRDefault="00495ABC" w:rsidP="00495ABC">
            <w:pPr>
              <w:pStyle w:val="TAL"/>
              <w:jc w:val="center"/>
            </w:pPr>
            <w:r w:rsidRPr="00BC409C">
              <w:rPr>
                <w:bCs/>
                <w:iCs/>
              </w:rPr>
              <w:t>No</w:t>
            </w:r>
          </w:p>
        </w:tc>
        <w:tc>
          <w:tcPr>
            <w:tcW w:w="709" w:type="dxa"/>
          </w:tcPr>
          <w:p w14:paraId="4B90E3E2" w14:textId="74FD786E" w:rsidR="00495ABC" w:rsidRPr="00BC409C" w:rsidRDefault="00495ABC" w:rsidP="00495ABC">
            <w:pPr>
              <w:pStyle w:val="TAL"/>
              <w:jc w:val="center"/>
              <w:rPr>
                <w:bCs/>
                <w:iCs/>
              </w:rPr>
            </w:pPr>
            <w:r w:rsidRPr="00BC409C">
              <w:rPr>
                <w:bCs/>
                <w:iCs/>
              </w:rPr>
              <w:t>N/A</w:t>
            </w:r>
          </w:p>
        </w:tc>
        <w:tc>
          <w:tcPr>
            <w:tcW w:w="728" w:type="dxa"/>
          </w:tcPr>
          <w:p w14:paraId="108320B5" w14:textId="3B02125E" w:rsidR="00495ABC" w:rsidRPr="00BC409C" w:rsidRDefault="00495ABC" w:rsidP="00495ABC">
            <w:pPr>
              <w:pStyle w:val="TAL"/>
              <w:jc w:val="center"/>
              <w:rPr>
                <w:bCs/>
                <w:iCs/>
              </w:rPr>
            </w:pPr>
            <w:r w:rsidRPr="00BC409C">
              <w:t>N/A</w:t>
            </w:r>
          </w:p>
        </w:tc>
      </w:tr>
      <w:tr w:rsidR="00B65AB4" w:rsidRPr="00BC409C" w14:paraId="035E76D1" w14:textId="77777777" w:rsidTr="008F552F">
        <w:trPr>
          <w:cantSplit/>
          <w:tblHeader/>
        </w:trPr>
        <w:tc>
          <w:tcPr>
            <w:tcW w:w="6917" w:type="dxa"/>
          </w:tcPr>
          <w:p w14:paraId="16E03DDD" w14:textId="77777777" w:rsidR="0080297F" w:rsidRPr="00BC409C" w:rsidRDefault="0080297F" w:rsidP="0080297F">
            <w:pPr>
              <w:pStyle w:val="TAL"/>
              <w:rPr>
                <w:rFonts w:eastAsia="SimSun"/>
                <w:b/>
                <w:bCs/>
                <w:i/>
                <w:iCs/>
                <w:lang w:eastAsia="zh-CN"/>
              </w:rPr>
            </w:pPr>
            <w:r w:rsidRPr="00BC409C">
              <w:rPr>
                <w:rFonts w:eastAsia="SimSun"/>
                <w:b/>
                <w:bCs/>
                <w:i/>
                <w:iCs/>
                <w:lang w:eastAsia="zh-CN"/>
              </w:rPr>
              <w:t>srs-ExtensionAperiodicSRS-r17</w:t>
            </w:r>
          </w:p>
          <w:p w14:paraId="33B20613" w14:textId="77777777" w:rsidR="0080297F" w:rsidRPr="00BC409C" w:rsidRDefault="0080297F" w:rsidP="0080297F">
            <w:pPr>
              <w:pStyle w:val="TAL"/>
              <w:rPr>
                <w:rFonts w:eastAsia="SimSun"/>
                <w:lang w:eastAsia="zh-CN"/>
              </w:rPr>
            </w:pPr>
            <w:r w:rsidRPr="00BC409C">
              <w:t xml:space="preserve">Indicates whether the UE </w:t>
            </w:r>
            <w:r w:rsidRPr="00BC409C">
              <w:rPr>
                <w:rFonts w:eastAsia="SimSun"/>
                <w:lang w:eastAsia="zh-CN"/>
              </w:rPr>
              <w:t xml:space="preserve">supports </w:t>
            </w:r>
            <w:r w:rsidRPr="00BC409C">
              <w:t>4 aperiodic SRS resource sets for 1T4R and 2 aperiodic resource sets for 1T2R/2T4R</w:t>
            </w:r>
            <w:r w:rsidRPr="00BC409C">
              <w:rPr>
                <w:rFonts w:eastAsia="SimSun"/>
                <w:lang w:eastAsia="zh-CN"/>
              </w:rPr>
              <w:t>.</w:t>
            </w:r>
          </w:p>
          <w:p w14:paraId="1DEFCC1D" w14:textId="4F9FE8FC" w:rsidR="0080297F" w:rsidRPr="00BC409C" w:rsidRDefault="0080297F" w:rsidP="0080297F">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p>
        </w:tc>
        <w:tc>
          <w:tcPr>
            <w:tcW w:w="709" w:type="dxa"/>
          </w:tcPr>
          <w:p w14:paraId="1376325B" w14:textId="44B9DC78" w:rsidR="0080297F" w:rsidRPr="00BC409C" w:rsidRDefault="0080297F" w:rsidP="0080297F">
            <w:pPr>
              <w:pStyle w:val="TAL"/>
              <w:jc w:val="center"/>
            </w:pPr>
            <w:r w:rsidRPr="00BC409C">
              <w:t>FS</w:t>
            </w:r>
          </w:p>
        </w:tc>
        <w:tc>
          <w:tcPr>
            <w:tcW w:w="567" w:type="dxa"/>
          </w:tcPr>
          <w:p w14:paraId="38767AEA" w14:textId="294BC807" w:rsidR="0080297F" w:rsidRPr="00BC409C" w:rsidRDefault="0080297F" w:rsidP="0080297F">
            <w:pPr>
              <w:pStyle w:val="TAL"/>
              <w:jc w:val="center"/>
            </w:pPr>
            <w:r w:rsidRPr="00BC409C">
              <w:t>No</w:t>
            </w:r>
          </w:p>
        </w:tc>
        <w:tc>
          <w:tcPr>
            <w:tcW w:w="709" w:type="dxa"/>
          </w:tcPr>
          <w:p w14:paraId="34564324" w14:textId="5B45859D" w:rsidR="0080297F" w:rsidRPr="00BC409C" w:rsidRDefault="0080297F" w:rsidP="0080297F">
            <w:pPr>
              <w:pStyle w:val="TAL"/>
              <w:jc w:val="center"/>
              <w:rPr>
                <w:bCs/>
                <w:iCs/>
              </w:rPr>
            </w:pPr>
            <w:r w:rsidRPr="00BC409C">
              <w:rPr>
                <w:bCs/>
                <w:iCs/>
              </w:rPr>
              <w:t>N/A</w:t>
            </w:r>
          </w:p>
        </w:tc>
        <w:tc>
          <w:tcPr>
            <w:tcW w:w="728" w:type="dxa"/>
          </w:tcPr>
          <w:p w14:paraId="6C5A97A3" w14:textId="1523C668" w:rsidR="0080297F" w:rsidRPr="00BC409C" w:rsidRDefault="0080297F" w:rsidP="0080297F">
            <w:pPr>
              <w:pStyle w:val="TAL"/>
              <w:jc w:val="center"/>
              <w:rPr>
                <w:bCs/>
                <w:iCs/>
              </w:rPr>
            </w:pPr>
            <w:r w:rsidRPr="00BC409C">
              <w:rPr>
                <w:bCs/>
                <w:iCs/>
              </w:rPr>
              <w:t>N/A</w:t>
            </w:r>
          </w:p>
        </w:tc>
      </w:tr>
      <w:tr w:rsidR="00B65AB4" w:rsidRPr="00BC409C" w14:paraId="547C8404" w14:textId="77777777" w:rsidTr="008F552F">
        <w:trPr>
          <w:cantSplit/>
          <w:tblHeader/>
        </w:trPr>
        <w:tc>
          <w:tcPr>
            <w:tcW w:w="6917" w:type="dxa"/>
          </w:tcPr>
          <w:p w14:paraId="187F4C9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lastRenderedPageBreak/>
              <w:t>srs-OneAP-SRS-r17</w:t>
            </w:r>
          </w:p>
          <w:p w14:paraId="66AAEBCA" w14:textId="7DBAE4C9" w:rsidR="0080297F" w:rsidRPr="00BC409C" w:rsidRDefault="0080297F" w:rsidP="0080297F">
            <w:pPr>
              <w:pStyle w:val="TAL"/>
              <w:rPr>
                <w:rFonts w:cs="Arial"/>
                <w:b/>
                <w:bCs/>
                <w:i/>
                <w:iCs/>
                <w:szCs w:val="18"/>
                <w:lang w:eastAsia="en-GB"/>
              </w:rPr>
            </w:pPr>
            <w:r w:rsidRPr="00BC409C">
              <w:rPr>
                <w:rFonts w:cs="Arial"/>
                <w:szCs w:val="18"/>
                <w:lang w:eastAsia="en-GB"/>
              </w:rPr>
              <w:t xml:space="preserve">Indicates </w:t>
            </w:r>
            <w:r w:rsidR="00992A48" w:rsidRPr="00BC409C">
              <w:rPr>
                <w:rFonts w:cs="Arial"/>
                <w:szCs w:val="18"/>
                <w:lang w:eastAsia="en-GB"/>
              </w:rPr>
              <w:t xml:space="preserve">whether the UE supports </w:t>
            </w:r>
            <w:r w:rsidRPr="00BC409C">
              <w:rPr>
                <w:rFonts w:cs="Arial"/>
                <w:szCs w:val="18"/>
                <w:lang w:eastAsia="en-GB"/>
              </w:rPr>
              <w:t>1 aperiodic SRS resource sets for 1T4R.</w:t>
            </w:r>
          </w:p>
          <w:p w14:paraId="46248C88" w14:textId="77777777" w:rsidR="0080297F" w:rsidRPr="00BC409C" w:rsidRDefault="0080297F" w:rsidP="0080297F">
            <w:pPr>
              <w:pStyle w:val="TAL"/>
              <w:rPr>
                <w:rFonts w:cs="Arial"/>
                <w:b/>
                <w:bCs/>
                <w:i/>
                <w:iCs/>
                <w:szCs w:val="18"/>
                <w:lang w:eastAsia="en-GB"/>
              </w:rPr>
            </w:pPr>
          </w:p>
          <w:p w14:paraId="3F523AD1" w14:textId="033029AF" w:rsidR="0080297F" w:rsidRPr="00BC409C" w:rsidRDefault="0080297F" w:rsidP="0080297F">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p>
        </w:tc>
        <w:tc>
          <w:tcPr>
            <w:tcW w:w="709" w:type="dxa"/>
          </w:tcPr>
          <w:p w14:paraId="50A7499A" w14:textId="69BBBDBE" w:rsidR="0080297F" w:rsidRPr="00BC409C" w:rsidRDefault="0080297F" w:rsidP="0080297F">
            <w:pPr>
              <w:pStyle w:val="TAL"/>
              <w:jc w:val="center"/>
            </w:pPr>
            <w:r w:rsidRPr="00BC409C">
              <w:t>FS</w:t>
            </w:r>
          </w:p>
        </w:tc>
        <w:tc>
          <w:tcPr>
            <w:tcW w:w="567" w:type="dxa"/>
          </w:tcPr>
          <w:p w14:paraId="3CBF8571" w14:textId="626B1171" w:rsidR="0080297F" w:rsidRPr="00BC409C" w:rsidRDefault="0080297F" w:rsidP="0080297F">
            <w:pPr>
              <w:pStyle w:val="TAL"/>
              <w:jc w:val="center"/>
            </w:pPr>
            <w:r w:rsidRPr="00BC409C">
              <w:t>No</w:t>
            </w:r>
          </w:p>
        </w:tc>
        <w:tc>
          <w:tcPr>
            <w:tcW w:w="709" w:type="dxa"/>
          </w:tcPr>
          <w:p w14:paraId="1A6F1A7E" w14:textId="408910B7" w:rsidR="0080297F" w:rsidRPr="00BC409C" w:rsidRDefault="0080297F" w:rsidP="0080297F">
            <w:pPr>
              <w:pStyle w:val="TAL"/>
              <w:jc w:val="center"/>
              <w:rPr>
                <w:bCs/>
                <w:iCs/>
              </w:rPr>
            </w:pPr>
            <w:r w:rsidRPr="00BC409C">
              <w:rPr>
                <w:bCs/>
                <w:iCs/>
              </w:rPr>
              <w:t>N/A</w:t>
            </w:r>
          </w:p>
        </w:tc>
        <w:tc>
          <w:tcPr>
            <w:tcW w:w="728" w:type="dxa"/>
          </w:tcPr>
          <w:p w14:paraId="33581077" w14:textId="65530F33" w:rsidR="0080297F" w:rsidRPr="00BC409C" w:rsidRDefault="0080297F" w:rsidP="0080297F">
            <w:pPr>
              <w:pStyle w:val="TAL"/>
              <w:jc w:val="center"/>
              <w:rPr>
                <w:bCs/>
                <w:iCs/>
              </w:rPr>
            </w:pPr>
            <w:r w:rsidRPr="00BC409C">
              <w:rPr>
                <w:bCs/>
                <w:iCs/>
              </w:rPr>
              <w:t>N/A</w:t>
            </w:r>
          </w:p>
        </w:tc>
      </w:tr>
      <w:tr w:rsidR="00B65AB4" w:rsidRPr="00BC409C" w14:paraId="6147DEE6" w14:textId="26A53EBD" w:rsidTr="008F552F">
        <w:trPr>
          <w:cantSplit/>
          <w:tblHeader/>
        </w:trPr>
        <w:tc>
          <w:tcPr>
            <w:tcW w:w="6917" w:type="dxa"/>
          </w:tcPr>
          <w:p w14:paraId="2C56C2A6" w14:textId="66FF8072" w:rsidR="001F7FB0" w:rsidRPr="00BC409C" w:rsidRDefault="001F7FB0" w:rsidP="001F7FB0">
            <w:pPr>
              <w:pStyle w:val="TAL"/>
              <w:rPr>
                <w:rFonts w:eastAsia="SimSun"/>
                <w:b/>
                <w:bCs/>
                <w:i/>
                <w:iCs/>
                <w:lang w:eastAsia="zh-CN"/>
              </w:rPr>
            </w:pPr>
            <w:r w:rsidRPr="00BC409C">
              <w:rPr>
                <w:rFonts w:eastAsia="SimSun"/>
                <w:b/>
                <w:bCs/>
                <w:i/>
                <w:iCs/>
                <w:lang w:eastAsia="zh-CN"/>
              </w:rPr>
              <w:t>srs-PosResources-r16</w:t>
            </w:r>
          </w:p>
          <w:p w14:paraId="17762696" w14:textId="34A3AC26" w:rsidR="001F7FB0" w:rsidRPr="00BC409C" w:rsidRDefault="001F7FB0" w:rsidP="001F7FB0">
            <w:pPr>
              <w:pStyle w:val="TAL"/>
              <w:rPr>
                <w:rFonts w:eastAsia="SimSun"/>
                <w:bCs/>
                <w:iCs/>
                <w:lang w:eastAsia="zh-CN"/>
              </w:rPr>
            </w:pPr>
            <w:r w:rsidRPr="00BC409C">
              <w:rPr>
                <w:rFonts w:eastAsia="SimSun"/>
                <w:bCs/>
                <w:iCs/>
                <w:lang w:eastAsia="zh-CN"/>
              </w:rPr>
              <w:t>Indicates support of SRS for positioning. UE supporting this feature should also support open loop power control for positioning SRS based on SSB from the serving cell.</w:t>
            </w:r>
            <w:r w:rsidR="00B97E1C" w:rsidRPr="00BC409C">
              <w:rPr>
                <w:rFonts w:eastAsia="SimSun"/>
                <w:bCs/>
                <w:iCs/>
                <w:lang w:eastAsia="zh-CN"/>
              </w:rPr>
              <w:t xml:space="preserve"> The capability signalling comprises the following parameters:</w:t>
            </w:r>
          </w:p>
          <w:p w14:paraId="2AB2F886" w14:textId="20B8D874"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maxNumberSRS-PosResourceSetPerBWP-r16 </w:t>
            </w:r>
            <w:r w:rsidRPr="00BC409C">
              <w:rPr>
                <w:rFonts w:ascii="Arial" w:hAnsi="Arial" w:cs="Arial"/>
                <w:sz w:val="18"/>
                <w:szCs w:val="18"/>
              </w:rPr>
              <w:t>Indicates the max number of SRS Resource Sets for positioning supported by UE per BWP</w:t>
            </w:r>
            <w:r w:rsidR="00EF60AE" w:rsidRPr="00BC409C">
              <w:rPr>
                <w:rFonts w:ascii="Arial" w:hAnsi="Arial" w:cs="Arial"/>
                <w:i/>
                <w:sz w:val="18"/>
                <w:szCs w:val="18"/>
              </w:rPr>
              <w:t>;</w:t>
            </w:r>
          </w:p>
          <w:p w14:paraId="2EF4F0B7" w14:textId="3E6CD75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w:t>
            </w:r>
            <w:r w:rsidR="00B97E1C" w:rsidRPr="00BC409C">
              <w:rPr>
                <w:rFonts w:ascii="Arial" w:hAnsi="Arial" w:cs="Arial"/>
                <w:i/>
                <w:sz w:val="18"/>
                <w:szCs w:val="18"/>
              </w:rPr>
              <w:t>s</w:t>
            </w:r>
            <w:r w:rsidRPr="00BC409C">
              <w:rPr>
                <w:rFonts w:ascii="Arial" w:hAnsi="Arial" w:cs="Arial"/>
                <w:i/>
                <w:sz w:val="18"/>
                <w:szCs w:val="18"/>
              </w:rPr>
              <w:t>PerBWP-r16</w:t>
            </w:r>
            <w:r w:rsidRPr="00BC409C">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SRS resources configured by </w:t>
            </w:r>
            <w:r w:rsidRPr="00BC409C">
              <w:rPr>
                <w:rFonts w:ascii="Arial" w:hAnsi="Arial" w:cs="Arial"/>
                <w:i/>
                <w:sz w:val="18"/>
                <w:szCs w:val="18"/>
              </w:rPr>
              <w:t xml:space="preserve">SRS-Resource </w:t>
            </w:r>
            <w:r w:rsidRPr="00BC409C">
              <w:rPr>
                <w:rFonts w:ascii="Arial" w:hAnsi="Arial" w:cs="Arial"/>
                <w:sz w:val="18"/>
                <w:szCs w:val="18"/>
              </w:rPr>
              <w:t xml:space="preserve">and </w:t>
            </w:r>
            <w:r w:rsidRPr="00BC409C">
              <w:rPr>
                <w:rFonts w:ascii="Arial" w:hAnsi="Arial" w:cs="Arial"/>
                <w:i/>
                <w:sz w:val="18"/>
                <w:szCs w:val="18"/>
              </w:rPr>
              <w:t>SRS-PosResource-r16</w:t>
            </w:r>
            <w:r w:rsidRPr="00BC409C">
              <w:rPr>
                <w:rFonts w:ascii="Arial" w:hAnsi="Arial" w:cs="Arial"/>
                <w:sz w:val="18"/>
                <w:szCs w:val="18"/>
              </w:rPr>
              <w:t xml:space="preserve"> supported by UE per BWP, including periodic, semi-persistent, and aperiodic SRS;</w:t>
            </w:r>
          </w:p>
          <w:p w14:paraId="36377E1E" w14:textId="2FB4949A"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periodic SRS resources for positioning supported by UE per BWP;</w:t>
            </w:r>
          </w:p>
          <w:p w14:paraId="09EE1932" w14:textId="6A0C9FE6"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periodic SRS resources for positioning supported by UE per BWP per slot</w:t>
            </w:r>
            <w:r w:rsidR="00EF60AE" w:rsidRPr="00BC409C">
              <w:rPr>
                <w:rFonts w:ascii="Arial" w:hAnsi="Arial" w:cs="Arial"/>
                <w:sz w:val="18"/>
                <w:szCs w:val="18"/>
              </w:rPr>
              <w:t>.</w:t>
            </w:r>
          </w:p>
        </w:tc>
        <w:tc>
          <w:tcPr>
            <w:tcW w:w="709" w:type="dxa"/>
          </w:tcPr>
          <w:p w14:paraId="0E4953E8" w14:textId="3BEE06B4" w:rsidR="001F7FB0" w:rsidRPr="00BC409C" w:rsidRDefault="001F7FB0" w:rsidP="001F7FB0">
            <w:pPr>
              <w:pStyle w:val="TAL"/>
              <w:jc w:val="center"/>
            </w:pPr>
            <w:r w:rsidRPr="00BC409C">
              <w:rPr>
                <w:rFonts w:eastAsia="SimSun"/>
                <w:lang w:eastAsia="zh-CN"/>
              </w:rPr>
              <w:t>FS</w:t>
            </w:r>
          </w:p>
        </w:tc>
        <w:tc>
          <w:tcPr>
            <w:tcW w:w="567" w:type="dxa"/>
          </w:tcPr>
          <w:p w14:paraId="2E249C5C" w14:textId="22AEE2E7" w:rsidR="001F7FB0" w:rsidRPr="00BC409C" w:rsidRDefault="001F7FB0" w:rsidP="001F7FB0">
            <w:pPr>
              <w:pStyle w:val="TAL"/>
              <w:jc w:val="center"/>
            </w:pPr>
            <w:r w:rsidRPr="00BC409C">
              <w:rPr>
                <w:rFonts w:eastAsia="SimSun"/>
                <w:lang w:eastAsia="zh-CN"/>
              </w:rPr>
              <w:t>No</w:t>
            </w:r>
          </w:p>
        </w:tc>
        <w:tc>
          <w:tcPr>
            <w:tcW w:w="709" w:type="dxa"/>
          </w:tcPr>
          <w:p w14:paraId="4D8F4E49" w14:textId="787BA7DA" w:rsidR="001F7FB0" w:rsidRPr="00BC409C" w:rsidRDefault="001F7FB0" w:rsidP="001F7FB0">
            <w:pPr>
              <w:pStyle w:val="TAL"/>
              <w:jc w:val="center"/>
            </w:pPr>
            <w:r w:rsidRPr="00BC409C">
              <w:rPr>
                <w:bCs/>
                <w:iCs/>
              </w:rPr>
              <w:t>N/A</w:t>
            </w:r>
          </w:p>
        </w:tc>
        <w:tc>
          <w:tcPr>
            <w:tcW w:w="728" w:type="dxa"/>
          </w:tcPr>
          <w:p w14:paraId="0DBB30B2" w14:textId="3B2C1EC5" w:rsidR="001F7FB0" w:rsidRPr="00BC409C" w:rsidRDefault="001F7FB0" w:rsidP="001F7FB0">
            <w:pPr>
              <w:pStyle w:val="TAL"/>
              <w:jc w:val="center"/>
            </w:pPr>
            <w:r w:rsidRPr="00BC409C">
              <w:rPr>
                <w:bCs/>
                <w:iCs/>
              </w:rPr>
              <w:t>N/A</w:t>
            </w:r>
          </w:p>
        </w:tc>
      </w:tr>
      <w:tr w:rsidR="00B65AB4" w:rsidRPr="00BC409C" w14:paraId="65759309" w14:textId="3C83776D" w:rsidTr="008F552F">
        <w:trPr>
          <w:cantSplit/>
          <w:tblHeader/>
        </w:trPr>
        <w:tc>
          <w:tcPr>
            <w:tcW w:w="6917" w:type="dxa"/>
          </w:tcPr>
          <w:p w14:paraId="1D3F0D46" w14:textId="2BF30343" w:rsidR="001F7FB0" w:rsidRPr="00BC409C" w:rsidRDefault="001F7FB0" w:rsidP="001F7FB0">
            <w:pPr>
              <w:pStyle w:val="TAL"/>
              <w:rPr>
                <w:rFonts w:eastAsia="SimSun"/>
                <w:b/>
                <w:bCs/>
                <w:i/>
                <w:iCs/>
                <w:lang w:eastAsia="zh-CN"/>
              </w:rPr>
            </w:pPr>
            <w:r w:rsidRPr="00BC409C">
              <w:rPr>
                <w:rFonts w:eastAsia="SimSun"/>
                <w:b/>
                <w:bCs/>
                <w:i/>
                <w:iCs/>
                <w:lang w:eastAsia="zh-CN"/>
              </w:rPr>
              <w:t>srs-PosResourceAP-r16</w:t>
            </w:r>
          </w:p>
          <w:p w14:paraId="16ED099A" w14:textId="5DB09095" w:rsidR="001F7FB0" w:rsidRPr="00BC409C" w:rsidRDefault="001F7FB0" w:rsidP="001F7FB0">
            <w:pPr>
              <w:pStyle w:val="TAL"/>
              <w:rPr>
                <w:rFonts w:eastAsia="SimSun"/>
                <w:bCs/>
                <w:iCs/>
                <w:lang w:eastAsia="zh-CN"/>
              </w:rPr>
            </w:pPr>
            <w:r w:rsidRPr="00BC409C">
              <w:rPr>
                <w:rFonts w:eastAsia="SimSun"/>
                <w:bCs/>
                <w:iCs/>
                <w:lang w:eastAsia="zh-CN"/>
              </w:rPr>
              <w:t xml:space="preserve">Indicates support of aperiodic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1E962440" w14:textId="35DF49C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aperiodic SRS resources for positioning supported by UE per BWP;</w:t>
            </w:r>
          </w:p>
          <w:p w14:paraId="7CDB92E6" w14:textId="724FA548"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C409C" w:rsidRDefault="001F7FB0" w:rsidP="001F7FB0">
            <w:pPr>
              <w:pStyle w:val="TAL"/>
              <w:jc w:val="center"/>
            </w:pPr>
            <w:r w:rsidRPr="00BC409C">
              <w:rPr>
                <w:rFonts w:eastAsia="SimSun"/>
                <w:lang w:eastAsia="zh-CN"/>
              </w:rPr>
              <w:t>FS</w:t>
            </w:r>
          </w:p>
        </w:tc>
        <w:tc>
          <w:tcPr>
            <w:tcW w:w="567" w:type="dxa"/>
          </w:tcPr>
          <w:p w14:paraId="171F79C1" w14:textId="210F0552" w:rsidR="001F7FB0" w:rsidRPr="00BC409C" w:rsidRDefault="001F7FB0" w:rsidP="001F7FB0">
            <w:pPr>
              <w:pStyle w:val="TAL"/>
              <w:jc w:val="center"/>
            </w:pPr>
            <w:r w:rsidRPr="00BC409C">
              <w:rPr>
                <w:rFonts w:eastAsia="SimSun"/>
                <w:lang w:eastAsia="zh-CN"/>
              </w:rPr>
              <w:t>No</w:t>
            </w:r>
          </w:p>
        </w:tc>
        <w:tc>
          <w:tcPr>
            <w:tcW w:w="709" w:type="dxa"/>
          </w:tcPr>
          <w:p w14:paraId="2D8E8D53" w14:textId="72C6EF3F" w:rsidR="001F7FB0" w:rsidRPr="00BC409C" w:rsidRDefault="001F7FB0" w:rsidP="001F7FB0">
            <w:pPr>
              <w:pStyle w:val="TAL"/>
              <w:jc w:val="center"/>
            </w:pPr>
            <w:r w:rsidRPr="00BC409C">
              <w:rPr>
                <w:bCs/>
                <w:iCs/>
              </w:rPr>
              <w:t>N/A</w:t>
            </w:r>
          </w:p>
        </w:tc>
        <w:tc>
          <w:tcPr>
            <w:tcW w:w="728" w:type="dxa"/>
          </w:tcPr>
          <w:p w14:paraId="50D06312" w14:textId="13A5037C" w:rsidR="001F7FB0" w:rsidRPr="00BC409C" w:rsidRDefault="001F7FB0" w:rsidP="001F7FB0">
            <w:pPr>
              <w:pStyle w:val="TAL"/>
              <w:jc w:val="center"/>
            </w:pPr>
            <w:r w:rsidRPr="00BC409C">
              <w:rPr>
                <w:bCs/>
                <w:iCs/>
              </w:rPr>
              <w:t>N/A</w:t>
            </w:r>
          </w:p>
        </w:tc>
      </w:tr>
      <w:tr w:rsidR="00B65AB4" w:rsidRPr="00BC409C" w14:paraId="0BDE0267" w14:textId="6B7E64DA" w:rsidTr="008F552F">
        <w:trPr>
          <w:cantSplit/>
          <w:tblHeader/>
        </w:trPr>
        <w:tc>
          <w:tcPr>
            <w:tcW w:w="6917" w:type="dxa"/>
          </w:tcPr>
          <w:p w14:paraId="421B400D" w14:textId="23386E35" w:rsidR="00EF60AE" w:rsidRPr="00BC409C" w:rsidRDefault="001F7FB0" w:rsidP="001F7FB0">
            <w:pPr>
              <w:pStyle w:val="TAL"/>
              <w:rPr>
                <w:rFonts w:eastAsia="SimSun"/>
                <w:b/>
                <w:bCs/>
                <w:i/>
                <w:iCs/>
                <w:lang w:eastAsia="zh-CN"/>
              </w:rPr>
            </w:pPr>
            <w:r w:rsidRPr="00BC409C">
              <w:rPr>
                <w:rFonts w:eastAsia="SimSun"/>
                <w:b/>
                <w:bCs/>
                <w:i/>
                <w:iCs/>
                <w:lang w:eastAsia="zh-CN"/>
              </w:rPr>
              <w:t>srs-PosResourceSP-r16</w:t>
            </w:r>
          </w:p>
          <w:p w14:paraId="6A96B6E1" w14:textId="7F2154C2" w:rsidR="001F7FB0" w:rsidRPr="00BC409C" w:rsidRDefault="001F7FB0" w:rsidP="001F7FB0">
            <w:pPr>
              <w:pStyle w:val="TAL"/>
              <w:rPr>
                <w:rFonts w:eastAsia="SimSun"/>
                <w:bCs/>
                <w:iCs/>
                <w:lang w:eastAsia="zh-CN"/>
              </w:rPr>
            </w:pPr>
            <w:r w:rsidRPr="00BC409C">
              <w:rPr>
                <w:rFonts w:eastAsia="SimSun"/>
                <w:bCs/>
                <w:iCs/>
                <w:lang w:eastAsia="zh-CN"/>
              </w:rPr>
              <w:t xml:space="preserve">Indicates support of semi-persistent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32F2C42F" w14:textId="64380AB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semi-persistent SRS resources for positioning supported by UE per BWP;</w:t>
            </w:r>
          </w:p>
          <w:p w14:paraId="5B106C02" w14:textId="5BD32A0E"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C409C" w:rsidRDefault="001F7FB0" w:rsidP="001F7FB0">
            <w:pPr>
              <w:pStyle w:val="TAL"/>
              <w:jc w:val="center"/>
            </w:pPr>
            <w:r w:rsidRPr="00BC409C">
              <w:rPr>
                <w:rFonts w:eastAsia="SimSun"/>
                <w:lang w:eastAsia="zh-CN"/>
              </w:rPr>
              <w:t>FS</w:t>
            </w:r>
          </w:p>
        </w:tc>
        <w:tc>
          <w:tcPr>
            <w:tcW w:w="567" w:type="dxa"/>
          </w:tcPr>
          <w:p w14:paraId="18618D01" w14:textId="1CA5E98A" w:rsidR="001F7FB0" w:rsidRPr="00BC409C" w:rsidRDefault="001F7FB0" w:rsidP="001F7FB0">
            <w:pPr>
              <w:pStyle w:val="TAL"/>
              <w:jc w:val="center"/>
            </w:pPr>
            <w:r w:rsidRPr="00BC409C">
              <w:rPr>
                <w:rFonts w:eastAsia="SimSun"/>
                <w:lang w:eastAsia="zh-CN"/>
              </w:rPr>
              <w:t>No</w:t>
            </w:r>
          </w:p>
        </w:tc>
        <w:tc>
          <w:tcPr>
            <w:tcW w:w="709" w:type="dxa"/>
          </w:tcPr>
          <w:p w14:paraId="716B104A" w14:textId="4023BB9E" w:rsidR="001F7FB0" w:rsidRPr="00BC409C" w:rsidRDefault="001F7FB0" w:rsidP="001F7FB0">
            <w:pPr>
              <w:pStyle w:val="TAL"/>
              <w:jc w:val="center"/>
            </w:pPr>
            <w:r w:rsidRPr="00BC409C">
              <w:rPr>
                <w:bCs/>
                <w:iCs/>
              </w:rPr>
              <w:t>N/A</w:t>
            </w:r>
          </w:p>
        </w:tc>
        <w:tc>
          <w:tcPr>
            <w:tcW w:w="728" w:type="dxa"/>
          </w:tcPr>
          <w:p w14:paraId="335CD82D" w14:textId="2285363C" w:rsidR="001F7FB0" w:rsidRPr="00BC409C" w:rsidRDefault="001F7FB0" w:rsidP="001F7FB0">
            <w:pPr>
              <w:pStyle w:val="TAL"/>
              <w:jc w:val="center"/>
            </w:pPr>
            <w:r w:rsidRPr="00BC409C">
              <w:rPr>
                <w:bCs/>
                <w:iCs/>
              </w:rPr>
              <w:t>N/A</w:t>
            </w:r>
          </w:p>
        </w:tc>
      </w:tr>
      <w:tr w:rsidR="00B65AB4" w:rsidRPr="00BC409C" w14:paraId="123FA3F3" w14:textId="11870E7F" w:rsidTr="0026000E">
        <w:trPr>
          <w:cantSplit/>
          <w:tblHeader/>
        </w:trPr>
        <w:tc>
          <w:tcPr>
            <w:tcW w:w="6917" w:type="dxa"/>
          </w:tcPr>
          <w:p w14:paraId="5F0EEAE7" w14:textId="0EF89980" w:rsidR="001F7FB0" w:rsidRPr="00BC409C" w:rsidRDefault="001F7FB0" w:rsidP="001F7FB0">
            <w:pPr>
              <w:pStyle w:val="TAL"/>
              <w:rPr>
                <w:b/>
                <w:i/>
              </w:rPr>
            </w:pPr>
            <w:r w:rsidRPr="00BC409C">
              <w:rPr>
                <w:b/>
                <w:i/>
              </w:rPr>
              <w:lastRenderedPageBreak/>
              <w:t>supportedSRS-Resources</w:t>
            </w:r>
          </w:p>
          <w:p w14:paraId="5A5696AE" w14:textId="219A2EC5" w:rsidR="001F7FB0" w:rsidRPr="00BC409C" w:rsidRDefault="001F7FB0" w:rsidP="001F7FB0">
            <w:pPr>
              <w:pStyle w:val="TAL"/>
            </w:pPr>
            <w:r w:rsidRPr="00BC409C">
              <w:t>Defines support of SRS resources. The capability signalling comprising indication of:</w:t>
            </w:r>
          </w:p>
          <w:p w14:paraId="46DF673B" w14:textId="525E98D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38809FE" w14:textId="7C43F09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4F41AA9" w14:textId="01386EF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3AF8083" w14:textId="7F790795"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2EE2077E" w14:textId="65A510F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33DC4A4" w14:textId="51F62D5C" w:rsidR="001A17E8" w:rsidRPr="00BC409C" w:rsidRDefault="001F7FB0" w:rsidP="001A17E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r w:rsidR="001A17E8" w:rsidRPr="00BC409C">
              <w:rPr>
                <w:rFonts w:ascii="Arial" w:hAnsi="Arial" w:cs="Arial"/>
                <w:sz w:val="18"/>
                <w:szCs w:val="18"/>
              </w:rPr>
              <w:t>.</w:t>
            </w:r>
          </w:p>
          <w:p w14:paraId="43AD8565" w14:textId="597C990C" w:rsidR="001F7FB0" w:rsidRPr="00BC409C" w:rsidRDefault="001A17E8" w:rsidP="00234276">
            <w:pPr>
              <w:pStyle w:val="TAL"/>
            </w:pPr>
            <w:r w:rsidRPr="00BC409C">
              <w:t>If this field is not included, the UE sup</w:t>
            </w:r>
            <w:r w:rsidR="00BF3A16" w:rsidRPr="00BC409C">
              <w:t>p</w:t>
            </w:r>
            <w:r w:rsidRPr="00BC409C">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C409C" w:rsidRDefault="001F7FB0" w:rsidP="001F7FB0">
            <w:pPr>
              <w:pStyle w:val="TAL"/>
              <w:jc w:val="center"/>
            </w:pPr>
            <w:r w:rsidRPr="00BC409C">
              <w:t>FS</w:t>
            </w:r>
          </w:p>
        </w:tc>
        <w:tc>
          <w:tcPr>
            <w:tcW w:w="567" w:type="dxa"/>
          </w:tcPr>
          <w:p w14:paraId="144A95C8" w14:textId="473776D3" w:rsidR="001F7FB0" w:rsidRPr="00BC409C" w:rsidRDefault="001A17E8" w:rsidP="001F7FB0">
            <w:pPr>
              <w:pStyle w:val="TAL"/>
              <w:jc w:val="center"/>
            </w:pPr>
            <w:r w:rsidRPr="00BC409C">
              <w:t>FD</w:t>
            </w:r>
          </w:p>
        </w:tc>
        <w:tc>
          <w:tcPr>
            <w:tcW w:w="709" w:type="dxa"/>
          </w:tcPr>
          <w:p w14:paraId="0C60CEEF" w14:textId="78512D82" w:rsidR="001F7FB0" w:rsidRPr="00BC409C" w:rsidRDefault="001F7FB0" w:rsidP="001F7FB0">
            <w:pPr>
              <w:pStyle w:val="TAL"/>
              <w:jc w:val="center"/>
            </w:pPr>
            <w:r w:rsidRPr="00BC409C">
              <w:rPr>
                <w:bCs/>
                <w:iCs/>
              </w:rPr>
              <w:t>N/A</w:t>
            </w:r>
          </w:p>
        </w:tc>
        <w:tc>
          <w:tcPr>
            <w:tcW w:w="728" w:type="dxa"/>
          </w:tcPr>
          <w:p w14:paraId="78EF5FEB" w14:textId="3D196010" w:rsidR="001F7FB0" w:rsidRPr="00BC409C" w:rsidRDefault="001F7FB0" w:rsidP="001F7FB0">
            <w:pPr>
              <w:pStyle w:val="TAL"/>
              <w:jc w:val="center"/>
            </w:pPr>
            <w:r w:rsidRPr="00BC409C">
              <w:rPr>
                <w:bCs/>
                <w:iCs/>
              </w:rPr>
              <w:t>N/A</w:t>
            </w:r>
          </w:p>
        </w:tc>
      </w:tr>
      <w:tr w:rsidR="00B65AB4" w:rsidRPr="00BC409C" w14:paraId="6CFD9DB8" w14:textId="77777777" w:rsidTr="0026000E">
        <w:trPr>
          <w:cantSplit/>
          <w:tblHeader/>
        </w:trPr>
        <w:tc>
          <w:tcPr>
            <w:tcW w:w="6917" w:type="dxa"/>
          </w:tcPr>
          <w:p w14:paraId="1FB61F42" w14:textId="12A77618" w:rsidR="00D84D0E" w:rsidRPr="00BC409C" w:rsidRDefault="00D84D0E" w:rsidP="00D84D0E">
            <w:pPr>
              <w:pStyle w:val="TAL"/>
              <w:rPr>
                <w:b/>
                <w:i/>
              </w:rPr>
            </w:pPr>
            <w:r w:rsidRPr="00BC409C">
              <w:rPr>
                <w:b/>
                <w:i/>
              </w:rPr>
              <w:t>tdcp</w:t>
            </w:r>
            <w:r w:rsidR="00495ABC" w:rsidRPr="00BC409C">
              <w:rPr>
                <w:b/>
                <w:i/>
              </w:rPr>
              <w:t>-</w:t>
            </w:r>
            <w:r w:rsidRPr="00BC409C">
              <w:rPr>
                <w:b/>
                <w:i/>
              </w:rPr>
              <w:t>NumberDelayValue-r18</w:t>
            </w:r>
          </w:p>
          <w:p w14:paraId="28D9F56E" w14:textId="77777777" w:rsidR="00D84D0E" w:rsidRPr="00BC409C" w:rsidRDefault="00D84D0E" w:rsidP="00D84D0E">
            <w:pPr>
              <w:pStyle w:val="TAL"/>
            </w:pPr>
            <w:r w:rsidRPr="00BC409C">
              <w:t>Indicates whether the UE supports number Y&gt;1 of delay values for which TDCP is reported.</w:t>
            </w:r>
          </w:p>
          <w:p w14:paraId="2FE5634A" w14:textId="08F53E6D"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0E1ED84A" w14:textId="12B99E98" w:rsidR="00D84D0E" w:rsidRPr="00BC409C" w:rsidRDefault="00D84D0E" w:rsidP="00D84D0E">
            <w:pPr>
              <w:pStyle w:val="TAL"/>
              <w:jc w:val="center"/>
            </w:pPr>
            <w:r w:rsidRPr="00BC409C">
              <w:t>FS</w:t>
            </w:r>
          </w:p>
        </w:tc>
        <w:tc>
          <w:tcPr>
            <w:tcW w:w="567" w:type="dxa"/>
          </w:tcPr>
          <w:p w14:paraId="505C5085" w14:textId="7605E8DC" w:rsidR="00D84D0E" w:rsidRPr="00BC409C" w:rsidRDefault="00D84D0E" w:rsidP="00D84D0E">
            <w:pPr>
              <w:pStyle w:val="TAL"/>
              <w:jc w:val="center"/>
            </w:pPr>
            <w:r w:rsidRPr="00BC409C">
              <w:t>No</w:t>
            </w:r>
          </w:p>
        </w:tc>
        <w:tc>
          <w:tcPr>
            <w:tcW w:w="709" w:type="dxa"/>
          </w:tcPr>
          <w:p w14:paraId="0089DCA8" w14:textId="5BC3303D" w:rsidR="00D84D0E" w:rsidRPr="00BC409C" w:rsidRDefault="00D84D0E" w:rsidP="00D84D0E">
            <w:pPr>
              <w:pStyle w:val="TAL"/>
              <w:jc w:val="center"/>
              <w:rPr>
                <w:bCs/>
                <w:iCs/>
              </w:rPr>
            </w:pPr>
            <w:r w:rsidRPr="00BC409C">
              <w:rPr>
                <w:bCs/>
                <w:iCs/>
              </w:rPr>
              <w:t>N/A</w:t>
            </w:r>
          </w:p>
        </w:tc>
        <w:tc>
          <w:tcPr>
            <w:tcW w:w="728" w:type="dxa"/>
          </w:tcPr>
          <w:p w14:paraId="43E2C072" w14:textId="6A1E78C9" w:rsidR="00D84D0E" w:rsidRPr="00BC409C" w:rsidRDefault="00D84D0E" w:rsidP="00D84D0E">
            <w:pPr>
              <w:pStyle w:val="TAL"/>
              <w:jc w:val="center"/>
              <w:rPr>
                <w:bCs/>
                <w:iCs/>
              </w:rPr>
            </w:pPr>
            <w:r w:rsidRPr="00BC409C">
              <w:rPr>
                <w:bCs/>
                <w:iCs/>
              </w:rPr>
              <w:t>N/A</w:t>
            </w:r>
          </w:p>
        </w:tc>
      </w:tr>
      <w:tr w:rsidR="00B65AB4" w:rsidRPr="00BC409C" w14:paraId="46D499D7" w14:textId="5D96C579" w:rsidTr="0026000E">
        <w:trPr>
          <w:cantSplit/>
          <w:tblHeader/>
        </w:trPr>
        <w:tc>
          <w:tcPr>
            <w:tcW w:w="6917" w:type="dxa"/>
          </w:tcPr>
          <w:p w14:paraId="2E815235" w14:textId="35EC936E" w:rsidR="00172633" w:rsidRPr="00BC409C" w:rsidRDefault="00172633" w:rsidP="00172633">
            <w:pPr>
              <w:pStyle w:val="TAL"/>
              <w:rPr>
                <w:b/>
                <w:i/>
              </w:rPr>
            </w:pPr>
            <w:r w:rsidRPr="00BC409C">
              <w:rPr>
                <w:b/>
                <w:i/>
              </w:rPr>
              <w:lastRenderedPageBreak/>
              <w:t>twoHARQ-ACK-Codebook-type1-r16</w:t>
            </w:r>
          </w:p>
          <w:p w14:paraId="686C89B9" w14:textId="65B004BF" w:rsidR="00EF6852" w:rsidRPr="00BC409C" w:rsidRDefault="00172633" w:rsidP="00EF6852">
            <w:pPr>
              <w:pStyle w:val="TAL"/>
              <w:rPr>
                <w:lang w:eastAsia="zh-CN"/>
              </w:rPr>
            </w:pPr>
            <w:r w:rsidRPr="00BC409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26EC79FE" w14:textId="2F8DBC7F"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910BB72" w14:textId="753B5E1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71F3EAC3" w14:textId="7BC0964E" w:rsidR="00EF6852" w:rsidRPr="00BC409C" w:rsidRDefault="00EF6852" w:rsidP="00EF6852">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C409C" w:rsidRDefault="00EF6852" w:rsidP="00EF6852">
            <w:pPr>
              <w:pStyle w:val="TAL"/>
              <w:rPr>
                <w:rFonts w:eastAsia="MS Mincho" w:cs="Arial"/>
                <w:szCs w:val="18"/>
              </w:rPr>
            </w:pPr>
          </w:p>
          <w:p w14:paraId="32AA9B46" w14:textId="7C4C28FF" w:rsidR="00B86133" w:rsidRPr="00BC409C" w:rsidRDefault="00B86133" w:rsidP="00B86133">
            <w:pPr>
              <w:pStyle w:val="TAN"/>
              <w:rPr>
                <w:rFonts w:eastAsia="MS Mincho"/>
              </w:rPr>
            </w:pPr>
            <w:r w:rsidRPr="00BC409C">
              <w:rPr>
                <w:rFonts w:eastAsia="MS Mincho"/>
              </w:rPr>
              <w:t>NOTE 1:</w:t>
            </w:r>
            <w:r w:rsidRPr="00BC409C">
              <w:rPr>
                <w:rFonts w:eastAsia="MS Mincho"/>
              </w:rPr>
              <w:tab/>
              <w:t>If the UE indicates support of this feature and is simultaneously configured with two slot-based HARQ-ACK codebooks:</w:t>
            </w:r>
          </w:p>
          <w:p w14:paraId="471CF1FF" w14:textId="594BED08"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of format 0 or 2 in consecutive symbols</w:t>
            </w:r>
            <w:r w:rsidR="002875D6" w:rsidRPr="00BC409C">
              <w:rPr>
                <w:rFonts w:eastAsia="MS Mincho"/>
              </w:rPr>
              <w:t xml:space="preserve"> in the same slot</w:t>
            </w:r>
            <w:r w:rsidRPr="00BC409C">
              <w:rPr>
                <w:rFonts w:eastAsia="MS Mincho"/>
              </w:rPr>
              <w:t xml:space="preserve"> for each HARQ-ACK codebook is subject to the capability reported by </w:t>
            </w:r>
            <w:r w:rsidRPr="00BC409C">
              <w:rPr>
                <w:rFonts w:eastAsia="MS Mincho"/>
                <w:i/>
                <w:iCs/>
              </w:rPr>
              <w:t>twoPUCCH-F0-2-ConsecSymbols</w:t>
            </w:r>
            <w:r w:rsidRPr="00BC409C">
              <w:rPr>
                <w:rFonts w:eastAsia="MS Mincho"/>
              </w:rPr>
              <w:t>.</w:t>
            </w:r>
          </w:p>
          <w:p w14:paraId="3C7CAD96" w14:textId="7DEADA8A"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 xml:space="preserve">whether the UE supports one PUCCH format 0 or 2 and one PUCCH format 1, 3 or 4 in the same slot for each HARQ-ACK codebook is subject to the capability reported by </w:t>
            </w:r>
            <w:r w:rsidRPr="00BC409C">
              <w:rPr>
                <w:rFonts w:eastAsia="MS Mincho"/>
                <w:i/>
                <w:iCs/>
              </w:rPr>
              <w:t>onePUCCH-LongAndShortFormat</w:t>
            </w:r>
            <w:r w:rsidRPr="00BC409C">
              <w:rPr>
                <w:rFonts w:eastAsia="MS Mincho"/>
              </w:rPr>
              <w:t>.</w:t>
            </w:r>
          </w:p>
          <w:p w14:paraId="75498A75" w14:textId="60FB1359"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transmissions in the same slot for each HARQ-ACK codebook</w:t>
            </w:r>
            <w:r w:rsidR="002875D6" w:rsidRPr="00BC409C">
              <w:rPr>
                <w:rFonts w:eastAsia="MS Mincho"/>
              </w:rPr>
              <w:t xml:space="preserve"> not covered by </w:t>
            </w:r>
            <w:r w:rsidR="002875D6" w:rsidRPr="00BC409C">
              <w:rPr>
                <w:rFonts w:eastAsia="MS Mincho"/>
                <w:i/>
                <w:iCs/>
              </w:rPr>
              <w:t>twoPUCCH-F0-2-ConsecSymbols</w:t>
            </w:r>
            <w:r w:rsidR="002875D6" w:rsidRPr="00BC409C">
              <w:rPr>
                <w:rFonts w:eastAsia="MS Mincho"/>
              </w:rPr>
              <w:t xml:space="preserve"> and </w:t>
            </w:r>
            <w:r w:rsidR="002875D6" w:rsidRPr="00BC409C">
              <w:rPr>
                <w:rFonts w:eastAsia="MS Mincho"/>
                <w:i/>
                <w:iCs/>
              </w:rPr>
              <w:t>onePUCCH-LongAndShortFormat</w:t>
            </w:r>
            <w:r w:rsidRPr="00BC409C">
              <w:rPr>
                <w:rFonts w:eastAsia="MS Mincho"/>
              </w:rPr>
              <w:t xml:space="preserve"> is subject to the capability reported by </w:t>
            </w:r>
            <w:r w:rsidRPr="00BC409C">
              <w:rPr>
                <w:rFonts w:eastAsia="MS Mincho"/>
                <w:i/>
                <w:iCs/>
              </w:rPr>
              <w:t>twoPUCCH-AnyOthersInSlot</w:t>
            </w:r>
            <w:r w:rsidRPr="00BC409C">
              <w:rPr>
                <w:rFonts w:eastAsia="MS Mincho"/>
              </w:rPr>
              <w:t>.</w:t>
            </w:r>
          </w:p>
          <w:p w14:paraId="323B862F" w14:textId="1A71E05A" w:rsidR="00172633" w:rsidRPr="00BC409C" w:rsidRDefault="00EF6852" w:rsidP="00B86133">
            <w:pPr>
              <w:pStyle w:val="TAN"/>
              <w:rPr>
                <w:rFonts w:eastAsia="MS Mincho"/>
              </w:rPr>
            </w:pPr>
            <w:r w:rsidRPr="00BC409C">
              <w:rPr>
                <w:rFonts w:eastAsia="MS Mincho"/>
              </w:rPr>
              <w:t>NOTE</w:t>
            </w:r>
            <w:r w:rsidR="00B86133" w:rsidRPr="00BC409C">
              <w:rPr>
                <w:rFonts w:eastAsia="MS Mincho"/>
              </w:rPr>
              <w:t xml:space="preserve"> 2</w:t>
            </w:r>
            <w:r w:rsidRPr="00BC409C">
              <w:rPr>
                <w:rFonts w:eastAsia="MS Mincho"/>
              </w:rPr>
              <w:t>:</w:t>
            </w:r>
            <w:r w:rsidRPr="00BC409C">
              <w:tab/>
            </w:r>
            <w:r w:rsidRPr="00BC409C">
              <w:rPr>
                <w:rFonts w:eastAsia="MS Mincho"/>
              </w:rPr>
              <w:t xml:space="preserve">If a UE reports both </w:t>
            </w:r>
            <w:r w:rsidRPr="00BC409C">
              <w:rPr>
                <w:i/>
                <w:iCs/>
              </w:rPr>
              <w:t>multiPUCCH-r16</w:t>
            </w:r>
            <w:r w:rsidRPr="00BC409C">
              <w:rPr>
                <w:rFonts w:eastAsia="MS Mincho"/>
              </w:rPr>
              <w:t xml:space="preserve"> and </w:t>
            </w:r>
            <w:r w:rsidRPr="00BC409C">
              <w:rPr>
                <w:i/>
                <w:iCs/>
              </w:rPr>
              <w:t>twoHARQ-ACK-Codebook-type1-r16</w:t>
            </w:r>
            <w:r w:rsidRPr="00BC409C">
              <w:rPr>
                <w:rFonts w:eastAsia="MS Mincho"/>
              </w:rPr>
              <w:t xml:space="preserve">, it can support two slot-based HARQ-ACK codebooks, and one slot-based and one-sub-slot-based HARQ-ACK codebooks. If a UE reports </w:t>
            </w:r>
            <w:r w:rsidRPr="00BC409C">
              <w:rPr>
                <w:i/>
                <w:iCs/>
              </w:rPr>
              <w:t>twoHARQ-ACK-Codebook-type1-r16</w:t>
            </w:r>
            <w:r w:rsidRPr="00BC409C">
              <w:rPr>
                <w:i/>
                <w:iCs/>
                <w:lang w:eastAsia="zh-CN"/>
              </w:rPr>
              <w:t xml:space="preserve"> </w:t>
            </w:r>
            <w:r w:rsidRPr="00BC409C">
              <w:rPr>
                <w:rFonts w:eastAsia="MS Mincho"/>
              </w:rPr>
              <w:t xml:space="preserve">but </w:t>
            </w:r>
            <w:r w:rsidRPr="00BC409C">
              <w:rPr>
                <w:rFonts w:eastAsia="SimSun"/>
                <w:lang w:eastAsia="zh-CN"/>
              </w:rPr>
              <w:t>does</w:t>
            </w:r>
            <w:r w:rsidR="00720A8F" w:rsidRPr="00BC409C">
              <w:rPr>
                <w:rFonts w:eastAsia="SimSun"/>
                <w:lang w:eastAsia="zh-CN"/>
              </w:rPr>
              <w:t xml:space="preserve"> </w:t>
            </w:r>
            <w:r w:rsidRPr="00BC409C">
              <w:rPr>
                <w:rFonts w:eastAsia="SimSun"/>
                <w:lang w:eastAsia="zh-CN"/>
              </w:rPr>
              <w:t>n</w:t>
            </w:r>
            <w:r w:rsidR="00720A8F" w:rsidRPr="00BC409C">
              <w:rPr>
                <w:rFonts w:eastAsia="SimSun"/>
                <w:lang w:eastAsia="zh-CN"/>
              </w:rPr>
              <w:t>o</w:t>
            </w:r>
            <w:r w:rsidRPr="00BC409C">
              <w:rPr>
                <w:rFonts w:eastAsia="SimSun"/>
                <w:lang w:eastAsia="zh-CN"/>
              </w:rPr>
              <w:t xml:space="preserve">t report </w:t>
            </w:r>
            <w:r w:rsidRPr="00BC409C">
              <w:rPr>
                <w:i/>
                <w:iCs/>
              </w:rPr>
              <w:t>multiPUCCH-r16</w:t>
            </w:r>
            <w:r w:rsidRPr="00BC409C">
              <w:rPr>
                <w:rFonts w:eastAsia="MS Mincho"/>
              </w:rPr>
              <w:t>, it can only support two slot-based HARQ-ACK codebooks.</w:t>
            </w:r>
          </w:p>
        </w:tc>
        <w:tc>
          <w:tcPr>
            <w:tcW w:w="709" w:type="dxa"/>
          </w:tcPr>
          <w:p w14:paraId="30978521" w14:textId="50C128A4" w:rsidR="00172633" w:rsidRPr="00BC409C" w:rsidRDefault="00172633" w:rsidP="00172633">
            <w:pPr>
              <w:pStyle w:val="TAL"/>
              <w:jc w:val="center"/>
            </w:pPr>
            <w:r w:rsidRPr="00BC409C">
              <w:t>FS</w:t>
            </w:r>
          </w:p>
        </w:tc>
        <w:tc>
          <w:tcPr>
            <w:tcW w:w="567" w:type="dxa"/>
          </w:tcPr>
          <w:p w14:paraId="3FDB047A" w14:textId="61A9294E" w:rsidR="00172633" w:rsidRPr="00BC409C" w:rsidRDefault="00172633" w:rsidP="00172633">
            <w:pPr>
              <w:pStyle w:val="TAL"/>
              <w:jc w:val="center"/>
            </w:pPr>
            <w:r w:rsidRPr="00BC409C">
              <w:t>No</w:t>
            </w:r>
          </w:p>
        </w:tc>
        <w:tc>
          <w:tcPr>
            <w:tcW w:w="709" w:type="dxa"/>
          </w:tcPr>
          <w:p w14:paraId="50478CB8" w14:textId="4466CB48" w:rsidR="00172633" w:rsidRPr="00BC409C" w:rsidRDefault="00172633" w:rsidP="00172633">
            <w:pPr>
              <w:pStyle w:val="TAL"/>
              <w:jc w:val="center"/>
              <w:rPr>
                <w:bCs/>
                <w:iCs/>
              </w:rPr>
            </w:pPr>
            <w:r w:rsidRPr="00BC409C">
              <w:rPr>
                <w:bCs/>
                <w:iCs/>
              </w:rPr>
              <w:t>N/A</w:t>
            </w:r>
          </w:p>
        </w:tc>
        <w:tc>
          <w:tcPr>
            <w:tcW w:w="728" w:type="dxa"/>
          </w:tcPr>
          <w:p w14:paraId="63EE44DC" w14:textId="00C696E0" w:rsidR="00172633" w:rsidRPr="00BC409C" w:rsidRDefault="00172633" w:rsidP="00172633">
            <w:pPr>
              <w:pStyle w:val="TAL"/>
              <w:jc w:val="center"/>
              <w:rPr>
                <w:bCs/>
                <w:iCs/>
              </w:rPr>
            </w:pPr>
            <w:r w:rsidRPr="00BC409C">
              <w:rPr>
                <w:bCs/>
                <w:iCs/>
              </w:rPr>
              <w:t>N/A</w:t>
            </w:r>
          </w:p>
        </w:tc>
      </w:tr>
      <w:tr w:rsidR="00B65AB4" w:rsidRPr="00BC409C" w14:paraId="6F8F5ACB" w14:textId="36C19C17" w:rsidTr="0026000E">
        <w:trPr>
          <w:cantSplit/>
          <w:tblHeader/>
        </w:trPr>
        <w:tc>
          <w:tcPr>
            <w:tcW w:w="6917" w:type="dxa"/>
          </w:tcPr>
          <w:p w14:paraId="651EB8DA" w14:textId="555501AD" w:rsidR="00172633" w:rsidRPr="00BC409C" w:rsidRDefault="00172633" w:rsidP="00172633">
            <w:pPr>
              <w:pStyle w:val="TAL"/>
              <w:rPr>
                <w:b/>
                <w:i/>
              </w:rPr>
            </w:pPr>
            <w:r w:rsidRPr="00BC409C">
              <w:rPr>
                <w:b/>
                <w:i/>
              </w:rPr>
              <w:t>twoHARQ-ACK-Codebook-type2-r16</w:t>
            </w:r>
          </w:p>
          <w:p w14:paraId="7EE8105B" w14:textId="7352E7A6" w:rsidR="00EF6852" w:rsidRPr="00BC409C" w:rsidRDefault="00172633" w:rsidP="00EF6852">
            <w:pPr>
              <w:pStyle w:val="TAL"/>
              <w:rPr>
                <w:lang w:eastAsia="zh-CN"/>
              </w:rPr>
            </w:pPr>
            <w:r w:rsidRPr="00BC409C">
              <w:t>Indicates whether the UE supports two subslot based HARQ-ACK codebooks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51D7CD9E" w14:textId="71B0177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EF80D33" w14:textId="0F7A7AD1"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66A664AD" w14:textId="1C8F7688" w:rsidR="00172633" w:rsidRPr="00BC409C" w:rsidRDefault="00EF6852" w:rsidP="00172633">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C409C" w:rsidRDefault="00172633" w:rsidP="00172633">
            <w:pPr>
              <w:pStyle w:val="TAL"/>
              <w:jc w:val="center"/>
            </w:pPr>
            <w:r w:rsidRPr="00BC409C">
              <w:t>FS</w:t>
            </w:r>
          </w:p>
        </w:tc>
        <w:tc>
          <w:tcPr>
            <w:tcW w:w="567" w:type="dxa"/>
          </w:tcPr>
          <w:p w14:paraId="47E86ECA" w14:textId="3D59C056" w:rsidR="00172633" w:rsidRPr="00BC409C" w:rsidRDefault="00172633" w:rsidP="00172633">
            <w:pPr>
              <w:pStyle w:val="TAL"/>
              <w:jc w:val="center"/>
            </w:pPr>
            <w:r w:rsidRPr="00BC409C">
              <w:t>No</w:t>
            </w:r>
          </w:p>
        </w:tc>
        <w:tc>
          <w:tcPr>
            <w:tcW w:w="709" w:type="dxa"/>
          </w:tcPr>
          <w:p w14:paraId="3AEF0975" w14:textId="75502D8C" w:rsidR="00172633" w:rsidRPr="00BC409C" w:rsidRDefault="00172633" w:rsidP="00172633">
            <w:pPr>
              <w:pStyle w:val="TAL"/>
              <w:jc w:val="center"/>
              <w:rPr>
                <w:bCs/>
                <w:iCs/>
              </w:rPr>
            </w:pPr>
            <w:r w:rsidRPr="00BC409C">
              <w:rPr>
                <w:bCs/>
                <w:iCs/>
              </w:rPr>
              <w:t>N/A</w:t>
            </w:r>
          </w:p>
        </w:tc>
        <w:tc>
          <w:tcPr>
            <w:tcW w:w="728" w:type="dxa"/>
          </w:tcPr>
          <w:p w14:paraId="7F4AB1AE" w14:textId="5E74828F" w:rsidR="00172633" w:rsidRPr="00BC409C" w:rsidRDefault="00172633" w:rsidP="00172633">
            <w:pPr>
              <w:pStyle w:val="TAL"/>
              <w:jc w:val="center"/>
              <w:rPr>
                <w:bCs/>
                <w:iCs/>
              </w:rPr>
            </w:pPr>
            <w:r w:rsidRPr="00BC409C">
              <w:rPr>
                <w:bCs/>
                <w:iCs/>
              </w:rPr>
              <w:t>N/A</w:t>
            </w:r>
          </w:p>
        </w:tc>
      </w:tr>
      <w:tr w:rsidR="00B65AB4" w:rsidRPr="00BC409C" w14:paraId="2E217013" w14:textId="7FDF0A31" w:rsidTr="0026000E">
        <w:trPr>
          <w:cantSplit/>
          <w:tblHeader/>
        </w:trPr>
        <w:tc>
          <w:tcPr>
            <w:tcW w:w="6917" w:type="dxa"/>
          </w:tcPr>
          <w:p w14:paraId="699AFDE0" w14:textId="2AD6C61A" w:rsidR="001F7FB0" w:rsidRPr="00BC409C" w:rsidRDefault="001F7FB0" w:rsidP="001F7FB0">
            <w:pPr>
              <w:pStyle w:val="TAL"/>
              <w:rPr>
                <w:b/>
                <w:i/>
              </w:rPr>
            </w:pPr>
            <w:r w:rsidRPr="00BC409C">
              <w:rPr>
                <w:b/>
                <w:i/>
              </w:rPr>
              <w:t>twoPUCCH-Group</w:t>
            </w:r>
          </w:p>
          <w:p w14:paraId="7A0A7C5F" w14:textId="1FD8E781" w:rsidR="001F7FB0" w:rsidRPr="00BC409C" w:rsidRDefault="001F7FB0" w:rsidP="001F7FB0">
            <w:pPr>
              <w:pStyle w:val="TAL"/>
            </w:pPr>
            <w:r w:rsidRPr="00BC409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C409C">
              <w:t xml:space="preserve"> The UE supports two PUCCH groups with PUCCH on a band X and a band Y if it sets this capability parameter for both band X and band Y</w:t>
            </w:r>
            <w:r w:rsidR="0020039B" w:rsidRPr="00BC409C">
              <w:rPr>
                <w:lang w:eastAsia="zh-CN"/>
              </w:rPr>
              <w:t>.</w:t>
            </w:r>
          </w:p>
        </w:tc>
        <w:tc>
          <w:tcPr>
            <w:tcW w:w="709" w:type="dxa"/>
          </w:tcPr>
          <w:p w14:paraId="7F524E55" w14:textId="358B4DD8" w:rsidR="001F7FB0" w:rsidRPr="00BC409C" w:rsidRDefault="001F7FB0" w:rsidP="001F7FB0">
            <w:pPr>
              <w:pStyle w:val="TAL"/>
              <w:jc w:val="center"/>
            </w:pPr>
            <w:r w:rsidRPr="00BC409C">
              <w:t>FS</w:t>
            </w:r>
          </w:p>
        </w:tc>
        <w:tc>
          <w:tcPr>
            <w:tcW w:w="567" w:type="dxa"/>
          </w:tcPr>
          <w:p w14:paraId="1393FC9B" w14:textId="06257457" w:rsidR="001F7FB0" w:rsidRPr="00BC409C" w:rsidRDefault="001F7FB0" w:rsidP="001F7FB0">
            <w:pPr>
              <w:pStyle w:val="TAL"/>
              <w:jc w:val="center"/>
            </w:pPr>
            <w:r w:rsidRPr="00BC409C">
              <w:t>No</w:t>
            </w:r>
          </w:p>
        </w:tc>
        <w:tc>
          <w:tcPr>
            <w:tcW w:w="709" w:type="dxa"/>
          </w:tcPr>
          <w:p w14:paraId="2F4E852D" w14:textId="4C416BC4" w:rsidR="001F7FB0" w:rsidRPr="00BC409C" w:rsidRDefault="001F7FB0" w:rsidP="001F7FB0">
            <w:pPr>
              <w:pStyle w:val="TAL"/>
              <w:jc w:val="center"/>
            </w:pPr>
            <w:r w:rsidRPr="00BC409C">
              <w:rPr>
                <w:bCs/>
                <w:iCs/>
              </w:rPr>
              <w:t>N/A</w:t>
            </w:r>
          </w:p>
        </w:tc>
        <w:tc>
          <w:tcPr>
            <w:tcW w:w="728" w:type="dxa"/>
          </w:tcPr>
          <w:p w14:paraId="7257D208" w14:textId="3DA1B665" w:rsidR="001F7FB0" w:rsidRPr="00BC409C" w:rsidRDefault="001F7FB0" w:rsidP="001F7FB0">
            <w:pPr>
              <w:pStyle w:val="TAL"/>
              <w:jc w:val="center"/>
            </w:pPr>
            <w:r w:rsidRPr="00BC409C">
              <w:rPr>
                <w:bCs/>
                <w:iCs/>
              </w:rPr>
              <w:t>N/A</w:t>
            </w:r>
          </w:p>
        </w:tc>
      </w:tr>
      <w:tr w:rsidR="00B65AB4" w:rsidRPr="00BC409C" w14:paraId="78B84C3C" w14:textId="0330EB4A" w:rsidTr="0026000E">
        <w:trPr>
          <w:cantSplit/>
          <w:tblHeader/>
        </w:trPr>
        <w:tc>
          <w:tcPr>
            <w:tcW w:w="6917" w:type="dxa"/>
          </w:tcPr>
          <w:p w14:paraId="53D5436C" w14:textId="7E189D7D" w:rsidR="00172633" w:rsidRPr="00BC409C" w:rsidRDefault="00172633" w:rsidP="00172633">
            <w:pPr>
              <w:pStyle w:val="TAL"/>
              <w:rPr>
                <w:b/>
                <w:i/>
              </w:rPr>
            </w:pPr>
            <w:r w:rsidRPr="00BC409C">
              <w:rPr>
                <w:b/>
                <w:i/>
              </w:rPr>
              <w:t>twoPUCCH-Type1-r16</w:t>
            </w:r>
          </w:p>
          <w:p w14:paraId="37885AC1" w14:textId="57B2718C" w:rsidR="00172633" w:rsidRPr="00BC409C" w:rsidRDefault="00172633" w:rsidP="00172633">
            <w:pPr>
              <w:pStyle w:val="TAL"/>
              <w:rPr>
                <w:b/>
                <w:i/>
              </w:rPr>
            </w:pPr>
            <w:r w:rsidRPr="00BC409C">
              <w:t xml:space="preserve">Indicates whether the UE supports two PUCCH of format 0 or 2 </w:t>
            </w:r>
            <w:r w:rsidR="008B0B7A" w:rsidRPr="00BC409C">
              <w:t xml:space="preserve">in the same subslot </w:t>
            </w:r>
            <w:r w:rsidRPr="00BC409C">
              <w:t>for a single 7*2-symbol subslot based HARQ-ACK codebook.</w:t>
            </w:r>
          </w:p>
        </w:tc>
        <w:tc>
          <w:tcPr>
            <w:tcW w:w="709" w:type="dxa"/>
          </w:tcPr>
          <w:p w14:paraId="050E73C3" w14:textId="6426798D" w:rsidR="00172633" w:rsidRPr="00BC409C" w:rsidRDefault="00172633" w:rsidP="00172633">
            <w:pPr>
              <w:pStyle w:val="TAL"/>
              <w:jc w:val="center"/>
            </w:pPr>
            <w:r w:rsidRPr="00BC409C">
              <w:t>FS</w:t>
            </w:r>
          </w:p>
        </w:tc>
        <w:tc>
          <w:tcPr>
            <w:tcW w:w="567" w:type="dxa"/>
          </w:tcPr>
          <w:p w14:paraId="167BA48F" w14:textId="537B18BE" w:rsidR="00172633" w:rsidRPr="00BC409C" w:rsidRDefault="00172633" w:rsidP="00172633">
            <w:pPr>
              <w:pStyle w:val="TAL"/>
              <w:jc w:val="center"/>
            </w:pPr>
            <w:r w:rsidRPr="00BC409C">
              <w:t>No</w:t>
            </w:r>
          </w:p>
        </w:tc>
        <w:tc>
          <w:tcPr>
            <w:tcW w:w="709" w:type="dxa"/>
          </w:tcPr>
          <w:p w14:paraId="2064B594" w14:textId="6E3F2307" w:rsidR="00172633" w:rsidRPr="00BC409C" w:rsidRDefault="00172633" w:rsidP="00172633">
            <w:pPr>
              <w:pStyle w:val="TAL"/>
              <w:jc w:val="center"/>
              <w:rPr>
                <w:bCs/>
                <w:iCs/>
              </w:rPr>
            </w:pPr>
            <w:r w:rsidRPr="00BC409C">
              <w:rPr>
                <w:bCs/>
                <w:iCs/>
              </w:rPr>
              <w:t>N/A</w:t>
            </w:r>
          </w:p>
        </w:tc>
        <w:tc>
          <w:tcPr>
            <w:tcW w:w="728" w:type="dxa"/>
          </w:tcPr>
          <w:p w14:paraId="5296A803" w14:textId="49ACBF3A" w:rsidR="00172633" w:rsidRPr="00BC409C" w:rsidRDefault="00172633" w:rsidP="00172633">
            <w:pPr>
              <w:pStyle w:val="TAL"/>
              <w:jc w:val="center"/>
              <w:rPr>
                <w:bCs/>
                <w:iCs/>
              </w:rPr>
            </w:pPr>
            <w:r w:rsidRPr="00BC409C">
              <w:rPr>
                <w:bCs/>
                <w:iCs/>
              </w:rPr>
              <w:t>N/A</w:t>
            </w:r>
          </w:p>
        </w:tc>
      </w:tr>
      <w:tr w:rsidR="00B65AB4" w:rsidRPr="00BC409C" w14:paraId="45F6C1AA" w14:textId="1E413E8D" w:rsidTr="0026000E">
        <w:trPr>
          <w:cantSplit/>
          <w:tblHeader/>
        </w:trPr>
        <w:tc>
          <w:tcPr>
            <w:tcW w:w="6917" w:type="dxa"/>
          </w:tcPr>
          <w:p w14:paraId="51518F22" w14:textId="711AE3A4" w:rsidR="00172633" w:rsidRPr="00BC409C" w:rsidRDefault="00172633" w:rsidP="00172633">
            <w:pPr>
              <w:pStyle w:val="TAL"/>
              <w:rPr>
                <w:b/>
                <w:i/>
              </w:rPr>
            </w:pPr>
            <w:r w:rsidRPr="00BC409C">
              <w:rPr>
                <w:b/>
                <w:i/>
              </w:rPr>
              <w:lastRenderedPageBreak/>
              <w:t>twoPUCCH-Type2-r16</w:t>
            </w:r>
          </w:p>
          <w:p w14:paraId="40ECF693" w14:textId="602421E6" w:rsidR="00172633" w:rsidRPr="00BC409C" w:rsidRDefault="00172633" w:rsidP="00555C4D">
            <w:pPr>
              <w:pStyle w:val="TAL"/>
              <w:rPr>
                <w:b/>
                <w:i/>
              </w:rPr>
            </w:pPr>
            <w:r w:rsidRPr="00BC409C">
              <w:t xml:space="preserve">Indicates whether the UE supports two PUCCH of format 0 or 2 </w:t>
            </w:r>
            <w:r w:rsidR="008B0B7A" w:rsidRPr="00BC409C">
              <w:t xml:space="preserve">in consecutive symbols in the same subslot </w:t>
            </w:r>
            <w:r w:rsidRPr="00BC409C">
              <w:t>for a single 2*7-symbol subslot based HARQ-ACK codebook.</w:t>
            </w:r>
          </w:p>
        </w:tc>
        <w:tc>
          <w:tcPr>
            <w:tcW w:w="709" w:type="dxa"/>
          </w:tcPr>
          <w:p w14:paraId="5DBC3C78" w14:textId="4C20E6ED" w:rsidR="00172633" w:rsidRPr="00BC409C" w:rsidRDefault="00172633" w:rsidP="00172633">
            <w:pPr>
              <w:pStyle w:val="TAL"/>
              <w:jc w:val="center"/>
            </w:pPr>
            <w:r w:rsidRPr="00BC409C">
              <w:t>FS</w:t>
            </w:r>
          </w:p>
        </w:tc>
        <w:tc>
          <w:tcPr>
            <w:tcW w:w="567" w:type="dxa"/>
          </w:tcPr>
          <w:p w14:paraId="1968A3FC" w14:textId="56638321" w:rsidR="00172633" w:rsidRPr="00BC409C" w:rsidRDefault="00172633" w:rsidP="00172633">
            <w:pPr>
              <w:pStyle w:val="TAL"/>
              <w:jc w:val="center"/>
            </w:pPr>
            <w:r w:rsidRPr="00BC409C">
              <w:t>No</w:t>
            </w:r>
          </w:p>
        </w:tc>
        <w:tc>
          <w:tcPr>
            <w:tcW w:w="709" w:type="dxa"/>
          </w:tcPr>
          <w:p w14:paraId="5E67AC99" w14:textId="206150E0" w:rsidR="00172633" w:rsidRPr="00BC409C" w:rsidRDefault="00172633" w:rsidP="00172633">
            <w:pPr>
              <w:pStyle w:val="TAL"/>
              <w:jc w:val="center"/>
              <w:rPr>
                <w:bCs/>
                <w:iCs/>
              </w:rPr>
            </w:pPr>
            <w:r w:rsidRPr="00BC409C">
              <w:rPr>
                <w:bCs/>
                <w:iCs/>
              </w:rPr>
              <w:t>N/A</w:t>
            </w:r>
          </w:p>
        </w:tc>
        <w:tc>
          <w:tcPr>
            <w:tcW w:w="728" w:type="dxa"/>
          </w:tcPr>
          <w:p w14:paraId="4A55504F" w14:textId="50C7DB9F" w:rsidR="00172633" w:rsidRPr="00BC409C" w:rsidRDefault="00172633" w:rsidP="00172633">
            <w:pPr>
              <w:pStyle w:val="TAL"/>
              <w:jc w:val="center"/>
              <w:rPr>
                <w:bCs/>
                <w:iCs/>
              </w:rPr>
            </w:pPr>
            <w:r w:rsidRPr="00BC409C">
              <w:rPr>
                <w:bCs/>
                <w:iCs/>
              </w:rPr>
              <w:t>N/A</w:t>
            </w:r>
          </w:p>
        </w:tc>
      </w:tr>
      <w:tr w:rsidR="00B65AB4" w:rsidRPr="00BC409C" w14:paraId="0183B094" w14:textId="559424FF" w:rsidTr="0026000E">
        <w:trPr>
          <w:cantSplit/>
          <w:tblHeader/>
        </w:trPr>
        <w:tc>
          <w:tcPr>
            <w:tcW w:w="6917" w:type="dxa"/>
          </w:tcPr>
          <w:p w14:paraId="26705DDE" w14:textId="2CD794F2" w:rsidR="00172633" w:rsidRPr="00BC409C" w:rsidRDefault="00172633" w:rsidP="00172633">
            <w:pPr>
              <w:pStyle w:val="TAL"/>
              <w:rPr>
                <w:b/>
                <w:i/>
              </w:rPr>
            </w:pPr>
            <w:r w:rsidRPr="00BC409C">
              <w:rPr>
                <w:b/>
                <w:i/>
              </w:rPr>
              <w:t>twoPUCCH-Type3-r16</w:t>
            </w:r>
          </w:p>
          <w:p w14:paraId="3FCDCF96" w14:textId="0F8E9E06" w:rsidR="00172633" w:rsidRPr="00BC409C" w:rsidRDefault="00172633" w:rsidP="00172633">
            <w:pPr>
              <w:pStyle w:val="TAL"/>
              <w:rPr>
                <w:b/>
                <w:i/>
              </w:rPr>
            </w:pPr>
            <w:r w:rsidRPr="00BC409C">
              <w:t>Indicates whether the UE supports one PUCCH format 0 or 2 and one PUCCH format 1, 3 or 4 in the same subslot for a single 2*7-symbol HARQ-ACK codebook.</w:t>
            </w:r>
          </w:p>
        </w:tc>
        <w:tc>
          <w:tcPr>
            <w:tcW w:w="709" w:type="dxa"/>
          </w:tcPr>
          <w:p w14:paraId="55A18156" w14:textId="558C974D" w:rsidR="00172633" w:rsidRPr="00BC409C" w:rsidRDefault="00172633" w:rsidP="00172633">
            <w:pPr>
              <w:pStyle w:val="TAL"/>
              <w:jc w:val="center"/>
            </w:pPr>
            <w:r w:rsidRPr="00BC409C">
              <w:t>FS</w:t>
            </w:r>
          </w:p>
        </w:tc>
        <w:tc>
          <w:tcPr>
            <w:tcW w:w="567" w:type="dxa"/>
          </w:tcPr>
          <w:p w14:paraId="2FEBA3E6" w14:textId="313007E4" w:rsidR="00172633" w:rsidRPr="00BC409C" w:rsidRDefault="00172633" w:rsidP="00172633">
            <w:pPr>
              <w:pStyle w:val="TAL"/>
              <w:jc w:val="center"/>
            </w:pPr>
            <w:r w:rsidRPr="00BC409C">
              <w:t>No</w:t>
            </w:r>
          </w:p>
        </w:tc>
        <w:tc>
          <w:tcPr>
            <w:tcW w:w="709" w:type="dxa"/>
          </w:tcPr>
          <w:p w14:paraId="7DFB785B" w14:textId="41DEAE5D" w:rsidR="00172633" w:rsidRPr="00BC409C" w:rsidRDefault="00172633" w:rsidP="00172633">
            <w:pPr>
              <w:pStyle w:val="TAL"/>
              <w:jc w:val="center"/>
              <w:rPr>
                <w:bCs/>
                <w:iCs/>
              </w:rPr>
            </w:pPr>
            <w:r w:rsidRPr="00BC409C">
              <w:rPr>
                <w:bCs/>
                <w:iCs/>
              </w:rPr>
              <w:t>N/A</w:t>
            </w:r>
          </w:p>
        </w:tc>
        <w:tc>
          <w:tcPr>
            <w:tcW w:w="728" w:type="dxa"/>
          </w:tcPr>
          <w:p w14:paraId="3345380A" w14:textId="5DA672EF" w:rsidR="00172633" w:rsidRPr="00BC409C" w:rsidRDefault="00172633" w:rsidP="00172633">
            <w:pPr>
              <w:pStyle w:val="TAL"/>
              <w:jc w:val="center"/>
              <w:rPr>
                <w:bCs/>
                <w:iCs/>
              </w:rPr>
            </w:pPr>
            <w:r w:rsidRPr="00BC409C">
              <w:rPr>
                <w:bCs/>
                <w:iCs/>
              </w:rPr>
              <w:t>N/A</w:t>
            </w:r>
          </w:p>
        </w:tc>
      </w:tr>
      <w:tr w:rsidR="00B65AB4" w:rsidRPr="00BC409C" w14:paraId="6E10F34B" w14:textId="2BCCF0C5" w:rsidTr="0026000E">
        <w:trPr>
          <w:cantSplit/>
          <w:tblHeader/>
        </w:trPr>
        <w:tc>
          <w:tcPr>
            <w:tcW w:w="6917" w:type="dxa"/>
          </w:tcPr>
          <w:p w14:paraId="3419C22F" w14:textId="7F267483" w:rsidR="00172633" w:rsidRPr="00BC409C" w:rsidRDefault="00172633" w:rsidP="00172633">
            <w:pPr>
              <w:pStyle w:val="TAL"/>
              <w:rPr>
                <w:b/>
                <w:i/>
              </w:rPr>
            </w:pPr>
            <w:r w:rsidRPr="00BC409C">
              <w:rPr>
                <w:b/>
                <w:i/>
              </w:rPr>
              <w:t>twoPUCCH-Type4-r16</w:t>
            </w:r>
          </w:p>
          <w:p w14:paraId="5B3B4331" w14:textId="624B102E" w:rsidR="00172633" w:rsidRPr="00BC409C" w:rsidRDefault="00172633" w:rsidP="00172633">
            <w:pPr>
              <w:pStyle w:val="TAL"/>
              <w:rPr>
                <w:b/>
                <w:i/>
              </w:rPr>
            </w:pPr>
            <w:r w:rsidRPr="00BC409C">
              <w:t xml:space="preserve">Indicates whether the UE supports two PUCCH transmissions in the same subslot for a single 2*7-symbol HARQ-ACK codebook which are not covered by </w:t>
            </w:r>
            <w:r w:rsidRPr="00BC409C">
              <w:rPr>
                <w:i/>
              </w:rPr>
              <w:t>twoPUCCH-Type2-r16</w:t>
            </w:r>
            <w:r w:rsidRPr="00BC409C">
              <w:t xml:space="preserve"> and </w:t>
            </w:r>
            <w:r w:rsidRPr="00BC409C">
              <w:rPr>
                <w:i/>
              </w:rPr>
              <w:t>twoPUCCH-Type3-r16</w:t>
            </w:r>
            <w:r w:rsidRPr="00BC409C">
              <w:t>.</w:t>
            </w:r>
          </w:p>
        </w:tc>
        <w:tc>
          <w:tcPr>
            <w:tcW w:w="709" w:type="dxa"/>
          </w:tcPr>
          <w:p w14:paraId="0B8D8409" w14:textId="6B1E5C67" w:rsidR="00172633" w:rsidRPr="00BC409C" w:rsidRDefault="00172633" w:rsidP="00172633">
            <w:pPr>
              <w:pStyle w:val="TAL"/>
              <w:jc w:val="center"/>
            </w:pPr>
            <w:r w:rsidRPr="00BC409C">
              <w:t>FS</w:t>
            </w:r>
          </w:p>
        </w:tc>
        <w:tc>
          <w:tcPr>
            <w:tcW w:w="567" w:type="dxa"/>
          </w:tcPr>
          <w:p w14:paraId="4F0F052A" w14:textId="55EEB1EC" w:rsidR="00172633" w:rsidRPr="00BC409C" w:rsidRDefault="00172633" w:rsidP="00172633">
            <w:pPr>
              <w:pStyle w:val="TAL"/>
              <w:jc w:val="center"/>
            </w:pPr>
            <w:r w:rsidRPr="00BC409C">
              <w:t>No</w:t>
            </w:r>
          </w:p>
        </w:tc>
        <w:tc>
          <w:tcPr>
            <w:tcW w:w="709" w:type="dxa"/>
          </w:tcPr>
          <w:p w14:paraId="0E46096F" w14:textId="64066BA6" w:rsidR="00172633" w:rsidRPr="00BC409C" w:rsidRDefault="00172633" w:rsidP="00172633">
            <w:pPr>
              <w:pStyle w:val="TAL"/>
              <w:jc w:val="center"/>
              <w:rPr>
                <w:bCs/>
                <w:iCs/>
              </w:rPr>
            </w:pPr>
            <w:r w:rsidRPr="00BC409C">
              <w:rPr>
                <w:bCs/>
                <w:iCs/>
              </w:rPr>
              <w:t>N/A</w:t>
            </w:r>
          </w:p>
        </w:tc>
        <w:tc>
          <w:tcPr>
            <w:tcW w:w="728" w:type="dxa"/>
          </w:tcPr>
          <w:p w14:paraId="2FE48D64" w14:textId="310F1CB4" w:rsidR="00172633" w:rsidRPr="00BC409C" w:rsidRDefault="00172633" w:rsidP="00172633">
            <w:pPr>
              <w:pStyle w:val="TAL"/>
              <w:jc w:val="center"/>
              <w:rPr>
                <w:bCs/>
                <w:iCs/>
              </w:rPr>
            </w:pPr>
            <w:r w:rsidRPr="00BC409C">
              <w:rPr>
                <w:bCs/>
                <w:iCs/>
              </w:rPr>
              <w:t>N/A</w:t>
            </w:r>
          </w:p>
        </w:tc>
      </w:tr>
      <w:tr w:rsidR="00B65AB4" w:rsidRPr="00BC409C" w14:paraId="1B89EF5B" w14:textId="0015EF28" w:rsidTr="0026000E">
        <w:trPr>
          <w:cantSplit/>
          <w:tblHeader/>
        </w:trPr>
        <w:tc>
          <w:tcPr>
            <w:tcW w:w="6917" w:type="dxa"/>
          </w:tcPr>
          <w:p w14:paraId="1B526668" w14:textId="0326AC4E" w:rsidR="00172633" w:rsidRPr="00BC409C" w:rsidRDefault="00172633" w:rsidP="00172633">
            <w:pPr>
              <w:pStyle w:val="TAL"/>
              <w:rPr>
                <w:b/>
                <w:i/>
              </w:rPr>
            </w:pPr>
            <w:r w:rsidRPr="00BC409C">
              <w:rPr>
                <w:b/>
                <w:i/>
              </w:rPr>
              <w:t>twoPUCCH-Type5-r16</w:t>
            </w:r>
          </w:p>
          <w:p w14:paraId="432F5575" w14:textId="5AED3A48" w:rsidR="00172633" w:rsidRPr="00BC409C" w:rsidRDefault="00172633" w:rsidP="00172633">
            <w:pPr>
              <w:pStyle w:val="TAL"/>
              <w:rPr>
                <w:b/>
                <w:i/>
              </w:rPr>
            </w:pPr>
            <w:r w:rsidRPr="00BC409C">
              <w:t>Indicates whether the UE supports two PUCCH of format 0 or 2 for two HARQ-ACK codebooks with one 7*2-symbol subslot based HARQ-ACK codebook</w:t>
            </w:r>
            <w:r w:rsidR="00555C4D" w:rsidRPr="00BC409C">
              <w:t xml:space="preserve"> and one slot based HARQ-ACK codebook</w:t>
            </w:r>
            <w:r w:rsidRPr="00BC409C">
              <w:t>.</w:t>
            </w:r>
          </w:p>
        </w:tc>
        <w:tc>
          <w:tcPr>
            <w:tcW w:w="709" w:type="dxa"/>
          </w:tcPr>
          <w:p w14:paraId="09EE53C1" w14:textId="43A54295" w:rsidR="00172633" w:rsidRPr="00BC409C" w:rsidRDefault="00172633" w:rsidP="00172633">
            <w:pPr>
              <w:pStyle w:val="TAL"/>
              <w:jc w:val="center"/>
            </w:pPr>
            <w:r w:rsidRPr="00BC409C">
              <w:t>FS</w:t>
            </w:r>
          </w:p>
        </w:tc>
        <w:tc>
          <w:tcPr>
            <w:tcW w:w="567" w:type="dxa"/>
          </w:tcPr>
          <w:p w14:paraId="170FDC52" w14:textId="0E724C21" w:rsidR="00172633" w:rsidRPr="00BC409C" w:rsidRDefault="00172633" w:rsidP="00172633">
            <w:pPr>
              <w:pStyle w:val="TAL"/>
              <w:jc w:val="center"/>
            </w:pPr>
            <w:r w:rsidRPr="00BC409C">
              <w:t>No</w:t>
            </w:r>
          </w:p>
        </w:tc>
        <w:tc>
          <w:tcPr>
            <w:tcW w:w="709" w:type="dxa"/>
          </w:tcPr>
          <w:p w14:paraId="5683FB06" w14:textId="7C104D36" w:rsidR="00172633" w:rsidRPr="00BC409C" w:rsidRDefault="00172633" w:rsidP="00172633">
            <w:pPr>
              <w:pStyle w:val="TAL"/>
              <w:jc w:val="center"/>
              <w:rPr>
                <w:bCs/>
                <w:iCs/>
              </w:rPr>
            </w:pPr>
            <w:r w:rsidRPr="00BC409C">
              <w:rPr>
                <w:bCs/>
                <w:iCs/>
              </w:rPr>
              <w:t>N/A</w:t>
            </w:r>
          </w:p>
        </w:tc>
        <w:tc>
          <w:tcPr>
            <w:tcW w:w="728" w:type="dxa"/>
          </w:tcPr>
          <w:p w14:paraId="2041E8BA" w14:textId="764CEC66" w:rsidR="00172633" w:rsidRPr="00BC409C" w:rsidRDefault="00172633" w:rsidP="00172633">
            <w:pPr>
              <w:pStyle w:val="TAL"/>
              <w:jc w:val="center"/>
              <w:rPr>
                <w:bCs/>
                <w:iCs/>
              </w:rPr>
            </w:pPr>
            <w:r w:rsidRPr="00BC409C">
              <w:rPr>
                <w:bCs/>
                <w:iCs/>
              </w:rPr>
              <w:t>N/A</w:t>
            </w:r>
          </w:p>
        </w:tc>
      </w:tr>
      <w:tr w:rsidR="00B65AB4" w:rsidRPr="00BC409C" w14:paraId="0E6FE78E" w14:textId="5CF1BBED" w:rsidTr="0026000E">
        <w:trPr>
          <w:cantSplit/>
          <w:tblHeader/>
        </w:trPr>
        <w:tc>
          <w:tcPr>
            <w:tcW w:w="6917" w:type="dxa"/>
          </w:tcPr>
          <w:p w14:paraId="15B029FD" w14:textId="4C1A61F3" w:rsidR="00172633" w:rsidRPr="00BC409C" w:rsidRDefault="00172633" w:rsidP="00172633">
            <w:pPr>
              <w:pStyle w:val="TAL"/>
              <w:rPr>
                <w:b/>
                <w:i/>
              </w:rPr>
            </w:pPr>
            <w:r w:rsidRPr="00BC409C">
              <w:rPr>
                <w:b/>
                <w:i/>
              </w:rPr>
              <w:t>twoPUCCH-Type6-r16</w:t>
            </w:r>
          </w:p>
          <w:p w14:paraId="22477DAB" w14:textId="47EC858B" w:rsidR="00172633" w:rsidRPr="00BC409C" w:rsidRDefault="00172633" w:rsidP="00172633">
            <w:pPr>
              <w:pStyle w:val="TAL"/>
              <w:rPr>
                <w:b/>
                <w:i/>
              </w:rPr>
            </w:pPr>
            <w:r w:rsidRPr="00BC409C">
              <w:t xml:space="preserve">Indicates whether the UE supports two PUCCH of format 0 or 2 in consecutive symbols </w:t>
            </w:r>
            <w:r w:rsidR="00555C4D" w:rsidRPr="00BC409C">
              <w:t xml:space="preserve">in the same subslot </w:t>
            </w:r>
            <w:r w:rsidRPr="00BC409C">
              <w:t>for two HARQ-ACK codebooks with one 2*7-symbol subslot based HARQ-ACK codebook</w:t>
            </w:r>
            <w:r w:rsidR="00555C4D" w:rsidRPr="00BC409C">
              <w:t xml:space="preserve"> and one slot based HARQ-ACK codebook</w:t>
            </w:r>
            <w:r w:rsidRPr="00BC409C">
              <w:t>.</w:t>
            </w:r>
          </w:p>
        </w:tc>
        <w:tc>
          <w:tcPr>
            <w:tcW w:w="709" w:type="dxa"/>
          </w:tcPr>
          <w:p w14:paraId="2BACC9C9" w14:textId="4AD27819" w:rsidR="00172633" w:rsidRPr="00BC409C" w:rsidRDefault="00172633" w:rsidP="00172633">
            <w:pPr>
              <w:pStyle w:val="TAL"/>
              <w:jc w:val="center"/>
            </w:pPr>
            <w:r w:rsidRPr="00BC409C">
              <w:t>FS</w:t>
            </w:r>
          </w:p>
        </w:tc>
        <w:tc>
          <w:tcPr>
            <w:tcW w:w="567" w:type="dxa"/>
          </w:tcPr>
          <w:p w14:paraId="1EC5F47F" w14:textId="13DB7A2A" w:rsidR="00172633" w:rsidRPr="00BC409C" w:rsidRDefault="00172633" w:rsidP="00172633">
            <w:pPr>
              <w:pStyle w:val="TAL"/>
              <w:jc w:val="center"/>
            </w:pPr>
            <w:r w:rsidRPr="00BC409C">
              <w:t>No</w:t>
            </w:r>
          </w:p>
        </w:tc>
        <w:tc>
          <w:tcPr>
            <w:tcW w:w="709" w:type="dxa"/>
          </w:tcPr>
          <w:p w14:paraId="2B4162C3" w14:textId="6972CA9B" w:rsidR="00172633" w:rsidRPr="00BC409C" w:rsidRDefault="00172633" w:rsidP="00172633">
            <w:pPr>
              <w:pStyle w:val="TAL"/>
              <w:jc w:val="center"/>
              <w:rPr>
                <w:bCs/>
                <w:iCs/>
              </w:rPr>
            </w:pPr>
            <w:r w:rsidRPr="00BC409C">
              <w:rPr>
                <w:bCs/>
                <w:iCs/>
              </w:rPr>
              <w:t>N/A</w:t>
            </w:r>
          </w:p>
        </w:tc>
        <w:tc>
          <w:tcPr>
            <w:tcW w:w="728" w:type="dxa"/>
          </w:tcPr>
          <w:p w14:paraId="06769647" w14:textId="1387D48C" w:rsidR="00172633" w:rsidRPr="00BC409C" w:rsidRDefault="00172633" w:rsidP="00172633">
            <w:pPr>
              <w:pStyle w:val="TAL"/>
              <w:jc w:val="center"/>
              <w:rPr>
                <w:bCs/>
                <w:iCs/>
              </w:rPr>
            </w:pPr>
            <w:r w:rsidRPr="00BC409C">
              <w:rPr>
                <w:bCs/>
                <w:iCs/>
              </w:rPr>
              <w:t>N/A</w:t>
            </w:r>
          </w:p>
        </w:tc>
      </w:tr>
      <w:tr w:rsidR="00B65AB4" w:rsidRPr="00BC409C" w14:paraId="4D017F8B" w14:textId="528FD182" w:rsidTr="0026000E">
        <w:trPr>
          <w:cantSplit/>
          <w:tblHeader/>
        </w:trPr>
        <w:tc>
          <w:tcPr>
            <w:tcW w:w="6917" w:type="dxa"/>
          </w:tcPr>
          <w:p w14:paraId="7612EA2E" w14:textId="1FA20268" w:rsidR="00172633" w:rsidRPr="00BC409C" w:rsidRDefault="00172633" w:rsidP="00172633">
            <w:pPr>
              <w:pStyle w:val="TAL"/>
              <w:rPr>
                <w:b/>
                <w:i/>
              </w:rPr>
            </w:pPr>
            <w:r w:rsidRPr="00BC409C">
              <w:rPr>
                <w:b/>
                <w:i/>
              </w:rPr>
              <w:t>twoPUCCH-Type7-r16</w:t>
            </w:r>
          </w:p>
          <w:p w14:paraId="4EAEDE5F" w14:textId="08A2CE9F" w:rsidR="00172633" w:rsidRPr="00BC409C" w:rsidRDefault="00172633" w:rsidP="00172633">
            <w:pPr>
              <w:pStyle w:val="TAL"/>
              <w:rPr>
                <w:b/>
                <w:i/>
              </w:rPr>
            </w:pPr>
            <w:r w:rsidRPr="00BC409C">
              <w:t>Indicates whether the UE supports two PUCCH of format 0 or 2</w:t>
            </w:r>
            <w:r w:rsidR="00555C4D" w:rsidRPr="00BC409C">
              <w:t xml:space="preserve"> in consecutive symbols in the same subslot</w:t>
            </w:r>
            <w:r w:rsidRPr="00BC409C">
              <w:t xml:space="preserve"> for two subslot based HARQ-ACK codebooks.</w:t>
            </w:r>
          </w:p>
        </w:tc>
        <w:tc>
          <w:tcPr>
            <w:tcW w:w="709" w:type="dxa"/>
          </w:tcPr>
          <w:p w14:paraId="2595BF80" w14:textId="101DB586" w:rsidR="00172633" w:rsidRPr="00BC409C" w:rsidRDefault="00172633" w:rsidP="00172633">
            <w:pPr>
              <w:pStyle w:val="TAL"/>
              <w:jc w:val="center"/>
            </w:pPr>
            <w:r w:rsidRPr="00BC409C">
              <w:t>FS</w:t>
            </w:r>
          </w:p>
        </w:tc>
        <w:tc>
          <w:tcPr>
            <w:tcW w:w="567" w:type="dxa"/>
          </w:tcPr>
          <w:p w14:paraId="7CE054EF" w14:textId="76154463" w:rsidR="00172633" w:rsidRPr="00BC409C" w:rsidRDefault="00172633" w:rsidP="00172633">
            <w:pPr>
              <w:pStyle w:val="TAL"/>
              <w:jc w:val="center"/>
            </w:pPr>
            <w:r w:rsidRPr="00BC409C">
              <w:t>No</w:t>
            </w:r>
          </w:p>
        </w:tc>
        <w:tc>
          <w:tcPr>
            <w:tcW w:w="709" w:type="dxa"/>
          </w:tcPr>
          <w:p w14:paraId="452740F2" w14:textId="3BFCE3D1" w:rsidR="00172633" w:rsidRPr="00BC409C" w:rsidRDefault="00172633" w:rsidP="00172633">
            <w:pPr>
              <w:pStyle w:val="TAL"/>
              <w:jc w:val="center"/>
              <w:rPr>
                <w:bCs/>
                <w:iCs/>
              </w:rPr>
            </w:pPr>
            <w:r w:rsidRPr="00BC409C">
              <w:rPr>
                <w:bCs/>
                <w:iCs/>
              </w:rPr>
              <w:t>N/A</w:t>
            </w:r>
          </w:p>
        </w:tc>
        <w:tc>
          <w:tcPr>
            <w:tcW w:w="728" w:type="dxa"/>
          </w:tcPr>
          <w:p w14:paraId="0DF361F4" w14:textId="320DB2C4" w:rsidR="00172633" w:rsidRPr="00BC409C" w:rsidRDefault="00172633" w:rsidP="00172633">
            <w:pPr>
              <w:pStyle w:val="TAL"/>
              <w:jc w:val="center"/>
              <w:rPr>
                <w:bCs/>
                <w:iCs/>
              </w:rPr>
            </w:pPr>
            <w:r w:rsidRPr="00BC409C">
              <w:rPr>
                <w:bCs/>
                <w:iCs/>
              </w:rPr>
              <w:t>N/A</w:t>
            </w:r>
          </w:p>
        </w:tc>
      </w:tr>
      <w:tr w:rsidR="00B65AB4" w:rsidRPr="00BC409C" w14:paraId="569ED77B" w14:textId="26AA8F9C" w:rsidTr="0026000E">
        <w:trPr>
          <w:cantSplit/>
          <w:tblHeader/>
        </w:trPr>
        <w:tc>
          <w:tcPr>
            <w:tcW w:w="6917" w:type="dxa"/>
          </w:tcPr>
          <w:p w14:paraId="4D86D049" w14:textId="33452519" w:rsidR="00172633" w:rsidRPr="00BC409C" w:rsidRDefault="00172633" w:rsidP="00172633">
            <w:pPr>
              <w:pStyle w:val="TAL"/>
              <w:rPr>
                <w:b/>
                <w:i/>
              </w:rPr>
            </w:pPr>
            <w:r w:rsidRPr="00BC409C">
              <w:rPr>
                <w:b/>
                <w:i/>
              </w:rPr>
              <w:t>twoPUCCH-Type8-r16</w:t>
            </w:r>
          </w:p>
          <w:p w14:paraId="47F163B9" w14:textId="1001ACF7" w:rsidR="00172633" w:rsidRPr="00BC409C" w:rsidRDefault="00172633" w:rsidP="00172633">
            <w:pPr>
              <w:pStyle w:val="TAL"/>
              <w:rPr>
                <w:b/>
                <w:i/>
              </w:rPr>
            </w:pPr>
            <w:r w:rsidRPr="00BC409C">
              <w:t xml:space="preserve">Indicates whether the UE supports one PUCCH format 0 or 2 and one PUCCH format 1, 3 or 4 in the same subslot for </w:t>
            </w:r>
            <w:r w:rsidR="00555C4D" w:rsidRPr="00BC409C">
              <w:t xml:space="preserve">two </w:t>
            </w:r>
            <w:r w:rsidRPr="00BC409C">
              <w:t>HARQ-ACK codebooks with one 2*7-symbol subslot based HARQ-ACK codebook</w:t>
            </w:r>
            <w:r w:rsidR="00555C4D" w:rsidRPr="00BC409C">
              <w:t xml:space="preserve"> and one slot based HARQ-ACK codebook</w:t>
            </w:r>
            <w:r w:rsidRPr="00BC409C">
              <w:t>.</w:t>
            </w:r>
          </w:p>
        </w:tc>
        <w:tc>
          <w:tcPr>
            <w:tcW w:w="709" w:type="dxa"/>
          </w:tcPr>
          <w:p w14:paraId="128B9CEE" w14:textId="009FB2A7" w:rsidR="00172633" w:rsidRPr="00BC409C" w:rsidRDefault="00172633" w:rsidP="00172633">
            <w:pPr>
              <w:pStyle w:val="TAL"/>
              <w:jc w:val="center"/>
            </w:pPr>
            <w:r w:rsidRPr="00BC409C">
              <w:t>FS</w:t>
            </w:r>
          </w:p>
        </w:tc>
        <w:tc>
          <w:tcPr>
            <w:tcW w:w="567" w:type="dxa"/>
          </w:tcPr>
          <w:p w14:paraId="11101F72" w14:textId="41300822" w:rsidR="00172633" w:rsidRPr="00BC409C" w:rsidRDefault="00172633" w:rsidP="00172633">
            <w:pPr>
              <w:pStyle w:val="TAL"/>
              <w:jc w:val="center"/>
            </w:pPr>
            <w:r w:rsidRPr="00BC409C">
              <w:t>No</w:t>
            </w:r>
          </w:p>
        </w:tc>
        <w:tc>
          <w:tcPr>
            <w:tcW w:w="709" w:type="dxa"/>
          </w:tcPr>
          <w:p w14:paraId="329308BE" w14:textId="397D906B" w:rsidR="00172633" w:rsidRPr="00BC409C" w:rsidRDefault="00172633" w:rsidP="00172633">
            <w:pPr>
              <w:pStyle w:val="TAL"/>
              <w:jc w:val="center"/>
              <w:rPr>
                <w:bCs/>
                <w:iCs/>
              </w:rPr>
            </w:pPr>
            <w:r w:rsidRPr="00BC409C">
              <w:rPr>
                <w:bCs/>
                <w:iCs/>
              </w:rPr>
              <w:t>N/A</w:t>
            </w:r>
          </w:p>
        </w:tc>
        <w:tc>
          <w:tcPr>
            <w:tcW w:w="728" w:type="dxa"/>
          </w:tcPr>
          <w:p w14:paraId="4DC340EE" w14:textId="02A59DFC" w:rsidR="00172633" w:rsidRPr="00BC409C" w:rsidRDefault="00172633" w:rsidP="00172633">
            <w:pPr>
              <w:pStyle w:val="TAL"/>
              <w:jc w:val="center"/>
              <w:rPr>
                <w:bCs/>
                <w:iCs/>
              </w:rPr>
            </w:pPr>
            <w:r w:rsidRPr="00BC409C">
              <w:rPr>
                <w:bCs/>
                <w:iCs/>
              </w:rPr>
              <w:t>N/A</w:t>
            </w:r>
          </w:p>
        </w:tc>
      </w:tr>
      <w:tr w:rsidR="00B65AB4" w:rsidRPr="00BC409C" w14:paraId="7EB6F708" w14:textId="46205CF3" w:rsidTr="0026000E">
        <w:trPr>
          <w:cantSplit/>
          <w:tblHeader/>
        </w:trPr>
        <w:tc>
          <w:tcPr>
            <w:tcW w:w="6917" w:type="dxa"/>
          </w:tcPr>
          <w:p w14:paraId="26BD6E8A" w14:textId="4DE79FD8" w:rsidR="00172633" w:rsidRPr="00BC409C" w:rsidRDefault="00172633" w:rsidP="00172633">
            <w:pPr>
              <w:pStyle w:val="TAL"/>
              <w:rPr>
                <w:b/>
                <w:i/>
              </w:rPr>
            </w:pPr>
            <w:r w:rsidRPr="00BC409C">
              <w:rPr>
                <w:b/>
                <w:i/>
              </w:rPr>
              <w:t>twoPUCCH-Type9-r16</w:t>
            </w:r>
          </w:p>
          <w:p w14:paraId="4C466A57" w14:textId="7FE936C7" w:rsidR="00172633" w:rsidRPr="00BC409C" w:rsidRDefault="00172633" w:rsidP="00172633">
            <w:pPr>
              <w:pStyle w:val="TAL"/>
              <w:rPr>
                <w:b/>
                <w:i/>
              </w:rPr>
            </w:pPr>
            <w:r w:rsidRPr="00BC409C">
              <w:t>Indicates whether the UE supports one PUCCH format 0 or 2 and one PUCCH format 1, 3 or 4 in the same subslot for two subslot based HARQ-ACK codebooks.</w:t>
            </w:r>
          </w:p>
        </w:tc>
        <w:tc>
          <w:tcPr>
            <w:tcW w:w="709" w:type="dxa"/>
          </w:tcPr>
          <w:p w14:paraId="446A6D03" w14:textId="395ACF51" w:rsidR="00172633" w:rsidRPr="00BC409C" w:rsidRDefault="00172633" w:rsidP="00172633">
            <w:pPr>
              <w:pStyle w:val="TAL"/>
              <w:jc w:val="center"/>
            </w:pPr>
            <w:r w:rsidRPr="00BC409C">
              <w:t>FS</w:t>
            </w:r>
          </w:p>
        </w:tc>
        <w:tc>
          <w:tcPr>
            <w:tcW w:w="567" w:type="dxa"/>
          </w:tcPr>
          <w:p w14:paraId="41E4EB06" w14:textId="2B03E775" w:rsidR="00172633" w:rsidRPr="00BC409C" w:rsidRDefault="00172633" w:rsidP="00172633">
            <w:pPr>
              <w:pStyle w:val="TAL"/>
              <w:jc w:val="center"/>
            </w:pPr>
            <w:r w:rsidRPr="00BC409C">
              <w:t>No</w:t>
            </w:r>
          </w:p>
        </w:tc>
        <w:tc>
          <w:tcPr>
            <w:tcW w:w="709" w:type="dxa"/>
          </w:tcPr>
          <w:p w14:paraId="06192458" w14:textId="756B1BBF" w:rsidR="00172633" w:rsidRPr="00BC409C" w:rsidRDefault="00172633" w:rsidP="00172633">
            <w:pPr>
              <w:pStyle w:val="TAL"/>
              <w:jc w:val="center"/>
              <w:rPr>
                <w:bCs/>
                <w:iCs/>
              </w:rPr>
            </w:pPr>
            <w:r w:rsidRPr="00BC409C">
              <w:rPr>
                <w:bCs/>
                <w:iCs/>
              </w:rPr>
              <w:t>N/A</w:t>
            </w:r>
          </w:p>
        </w:tc>
        <w:tc>
          <w:tcPr>
            <w:tcW w:w="728" w:type="dxa"/>
          </w:tcPr>
          <w:p w14:paraId="0D93EB4F" w14:textId="0CF24A7D" w:rsidR="00172633" w:rsidRPr="00BC409C" w:rsidRDefault="00172633" w:rsidP="00172633">
            <w:pPr>
              <w:pStyle w:val="TAL"/>
              <w:jc w:val="center"/>
              <w:rPr>
                <w:bCs/>
                <w:iCs/>
              </w:rPr>
            </w:pPr>
            <w:r w:rsidRPr="00BC409C">
              <w:rPr>
                <w:bCs/>
                <w:iCs/>
              </w:rPr>
              <w:t>N/A</w:t>
            </w:r>
          </w:p>
        </w:tc>
      </w:tr>
      <w:tr w:rsidR="00B65AB4" w:rsidRPr="00BC409C" w14:paraId="03206AC8" w14:textId="60DDA929" w:rsidTr="0026000E">
        <w:trPr>
          <w:cantSplit/>
          <w:tblHeader/>
        </w:trPr>
        <w:tc>
          <w:tcPr>
            <w:tcW w:w="6917" w:type="dxa"/>
          </w:tcPr>
          <w:p w14:paraId="4C2FFD18" w14:textId="63913E80" w:rsidR="00172633" w:rsidRPr="00BC409C" w:rsidRDefault="00172633" w:rsidP="00172633">
            <w:pPr>
              <w:pStyle w:val="TAL"/>
              <w:rPr>
                <w:b/>
                <w:i/>
              </w:rPr>
            </w:pPr>
            <w:r w:rsidRPr="00BC409C">
              <w:rPr>
                <w:b/>
                <w:i/>
              </w:rPr>
              <w:t>twoPUCCH-Type10-r16</w:t>
            </w:r>
          </w:p>
          <w:p w14:paraId="680D600D" w14:textId="697BC0B5" w:rsidR="00172633" w:rsidRPr="00BC409C" w:rsidRDefault="00172633" w:rsidP="00172633">
            <w:pPr>
              <w:pStyle w:val="TAL"/>
              <w:rPr>
                <w:b/>
                <w:i/>
              </w:rPr>
            </w:pPr>
            <w:r w:rsidRPr="00BC409C">
              <w:t>Indicates whether the UE supports two PUCCH transmissions in the same subslot for two HARQ-ACK codebooks with one 2*7-symbol subslot</w:t>
            </w:r>
            <w:r w:rsidR="00555C4D" w:rsidRPr="00BC409C">
              <w:t xml:space="preserve"> and one slot based HARQ-ACK codebook</w:t>
            </w:r>
            <w:r w:rsidRPr="00BC409C">
              <w:t xml:space="preserve"> which are not covered by </w:t>
            </w:r>
            <w:r w:rsidRPr="00BC409C">
              <w:rPr>
                <w:i/>
              </w:rPr>
              <w:t>twoPUCCH-Type</w:t>
            </w:r>
            <w:r w:rsidR="00555C4D" w:rsidRPr="00BC409C">
              <w:rPr>
                <w:i/>
              </w:rPr>
              <w:t>6</w:t>
            </w:r>
            <w:r w:rsidRPr="00BC409C">
              <w:rPr>
                <w:i/>
              </w:rPr>
              <w:t>-r16</w:t>
            </w:r>
            <w:r w:rsidRPr="00BC409C">
              <w:t xml:space="preserve"> and </w:t>
            </w:r>
            <w:r w:rsidRPr="00BC409C">
              <w:rPr>
                <w:i/>
              </w:rPr>
              <w:t>twoPUCCH-Type</w:t>
            </w:r>
            <w:r w:rsidR="00555C4D" w:rsidRPr="00BC409C">
              <w:rPr>
                <w:i/>
              </w:rPr>
              <w:t>8</w:t>
            </w:r>
            <w:r w:rsidRPr="00BC409C">
              <w:rPr>
                <w:i/>
              </w:rPr>
              <w:t>-r16</w:t>
            </w:r>
            <w:r w:rsidRPr="00BC409C">
              <w:t>.</w:t>
            </w:r>
          </w:p>
        </w:tc>
        <w:tc>
          <w:tcPr>
            <w:tcW w:w="709" w:type="dxa"/>
          </w:tcPr>
          <w:p w14:paraId="642AC6DC" w14:textId="57DBFEA1" w:rsidR="00172633" w:rsidRPr="00BC409C" w:rsidRDefault="00172633" w:rsidP="00172633">
            <w:pPr>
              <w:pStyle w:val="TAL"/>
              <w:jc w:val="center"/>
            </w:pPr>
            <w:r w:rsidRPr="00BC409C">
              <w:t>FS</w:t>
            </w:r>
          </w:p>
        </w:tc>
        <w:tc>
          <w:tcPr>
            <w:tcW w:w="567" w:type="dxa"/>
          </w:tcPr>
          <w:p w14:paraId="581BD497" w14:textId="5EB0937E" w:rsidR="00172633" w:rsidRPr="00BC409C" w:rsidRDefault="00172633" w:rsidP="00172633">
            <w:pPr>
              <w:pStyle w:val="TAL"/>
              <w:jc w:val="center"/>
            </w:pPr>
            <w:r w:rsidRPr="00BC409C">
              <w:t>No</w:t>
            </w:r>
          </w:p>
        </w:tc>
        <w:tc>
          <w:tcPr>
            <w:tcW w:w="709" w:type="dxa"/>
          </w:tcPr>
          <w:p w14:paraId="3EB7898F" w14:textId="12323DB0" w:rsidR="00172633" w:rsidRPr="00BC409C" w:rsidRDefault="00172633" w:rsidP="00172633">
            <w:pPr>
              <w:pStyle w:val="TAL"/>
              <w:jc w:val="center"/>
              <w:rPr>
                <w:bCs/>
                <w:iCs/>
              </w:rPr>
            </w:pPr>
            <w:r w:rsidRPr="00BC409C">
              <w:rPr>
                <w:bCs/>
                <w:iCs/>
              </w:rPr>
              <w:t>N/A</w:t>
            </w:r>
          </w:p>
        </w:tc>
        <w:tc>
          <w:tcPr>
            <w:tcW w:w="728" w:type="dxa"/>
          </w:tcPr>
          <w:p w14:paraId="22251196" w14:textId="284B03CD" w:rsidR="00172633" w:rsidRPr="00BC409C" w:rsidRDefault="00172633" w:rsidP="00172633">
            <w:pPr>
              <w:pStyle w:val="TAL"/>
              <w:jc w:val="center"/>
              <w:rPr>
                <w:bCs/>
                <w:iCs/>
              </w:rPr>
            </w:pPr>
            <w:r w:rsidRPr="00BC409C">
              <w:rPr>
                <w:bCs/>
                <w:iCs/>
              </w:rPr>
              <w:t>N/A</w:t>
            </w:r>
          </w:p>
        </w:tc>
      </w:tr>
      <w:tr w:rsidR="00B65AB4" w:rsidRPr="00BC409C" w14:paraId="0ABE62B3" w14:textId="5BBDE729" w:rsidTr="0026000E">
        <w:trPr>
          <w:cantSplit/>
          <w:tblHeader/>
        </w:trPr>
        <w:tc>
          <w:tcPr>
            <w:tcW w:w="6917" w:type="dxa"/>
          </w:tcPr>
          <w:p w14:paraId="0DAD327B" w14:textId="1001B8E9" w:rsidR="00172633" w:rsidRPr="00BC409C" w:rsidRDefault="00172633" w:rsidP="00172633">
            <w:pPr>
              <w:pStyle w:val="TAL"/>
              <w:rPr>
                <w:b/>
                <w:i/>
              </w:rPr>
            </w:pPr>
            <w:r w:rsidRPr="00BC409C">
              <w:rPr>
                <w:b/>
                <w:i/>
              </w:rPr>
              <w:t>twoPUCCH-Type11-r16</w:t>
            </w:r>
          </w:p>
          <w:p w14:paraId="48765886" w14:textId="66C94E1B" w:rsidR="00172633" w:rsidRPr="00BC409C" w:rsidRDefault="00172633" w:rsidP="00172633">
            <w:pPr>
              <w:pStyle w:val="TAL"/>
              <w:rPr>
                <w:b/>
                <w:i/>
              </w:rPr>
            </w:pPr>
            <w:r w:rsidRPr="00BC409C">
              <w:t xml:space="preserve">Indicates whether the UE supports two PUCCH transmissions in the same subslot for two subslot based HARQ-ACK codebooks which are not covered by </w:t>
            </w:r>
            <w:r w:rsidRPr="00BC409C">
              <w:rPr>
                <w:i/>
              </w:rPr>
              <w:t>twoPUCCH-Type</w:t>
            </w:r>
            <w:r w:rsidR="00555C4D" w:rsidRPr="00BC409C">
              <w:rPr>
                <w:i/>
              </w:rPr>
              <w:t>7</w:t>
            </w:r>
            <w:r w:rsidRPr="00BC409C">
              <w:rPr>
                <w:i/>
              </w:rPr>
              <w:t>-r16</w:t>
            </w:r>
            <w:r w:rsidRPr="00BC409C">
              <w:t xml:space="preserve"> and </w:t>
            </w:r>
            <w:r w:rsidRPr="00BC409C">
              <w:rPr>
                <w:i/>
              </w:rPr>
              <w:t>twoPUCCH-Type</w:t>
            </w:r>
            <w:r w:rsidR="00555C4D" w:rsidRPr="00BC409C">
              <w:rPr>
                <w:i/>
              </w:rPr>
              <w:t>9</w:t>
            </w:r>
            <w:r w:rsidRPr="00BC409C">
              <w:rPr>
                <w:i/>
              </w:rPr>
              <w:t>-r16</w:t>
            </w:r>
            <w:r w:rsidRPr="00BC409C">
              <w:t>.</w:t>
            </w:r>
          </w:p>
        </w:tc>
        <w:tc>
          <w:tcPr>
            <w:tcW w:w="709" w:type="dxa"/>
          </w:tcPr>
          <w:p w14:paraId="7F2EF43A" w14:textId="7A54F9A9" w:rsidR="00172633" w:rsidRPr="00BC409C" w:rsidRDefault="00172633" w:rsidP="00172633">
            <w:pPr>
              <w:pStyle w:val="TAL"/>
              <w:jc w:val="center"/>
            </w:pPr>
            <w:r w:rsidRPr="00BC409C">
              <w:t>FS</w:t>
            </w:r>
          </w:p>
        </w:tc>
        <w:tc>
          <w:tcPr>
            <w:tcW w:w="567" w:type="dxa"/>
          </w:tcPr>
          <w:p w14:paraId="475C5652" w14:textId="3417538F" w:rsidR="00172633" w:rsidRPr="00BC409C" w:rsidRDefault="00172633" w:rsidP="00172633">
            <w:pPr>
              <w:pStyle w:val="TAL"/>
              <w:jc w:val="center"/>
            </w:pPr>
            <w:r w:rsidRPr="00BC409C">
              <w:t>No</w:t>
            </w:r>
          </w:p>
        </w:tc>
        <w:tc>
          <w:tcPr>
            <w:tcW w:w="709" w:type="dxa"/>
          </w:tcPr>
          <w:p w14:paraId="3C686E5E" w14:textId="1838F323" w:rsidR="00172633" w:rsidRPr="00BC409C" w:rsidRDefault="00172633" w:rsidP="00172633">
            <w:pPr>
              <w:pStyle w:val="TAL"/>
              <w:jc w:val="center"/>
              <w:rPr>
                <w:bCs/>
                <w:iCs/>
              </w:rPr>
            </w:pPr>
            <w:r w:rsidRPr="00BC409C">
              <w:rPr>
                <w:bCs/>
                <w:iCs/>
              </w:rPr>
              <w:t>N/A</w:t>
            </w:r>
          </w:p>
        </w:tc>
        <w:tc>
          <w:tcPr>
            <w:tcW w:w="728" w:type="dxa"/>
          </w:tcPr>
          <w:p w14:paraId="0D5ED92E" w14:textId="77DC5BE2" w:rsidR="00172633" w:rsidRPr="00BC409C" w:rsidRDefault="00172633" w:rsidP="00172633">
            <w:pPr>
              <w:pStyle w:val="TAL"/>
              <w:jc w:val="center"/>
              <w:rPr>
                <w:bCs/>
                <w:iCs/>
              </w:rPr>
            </w:pPr>
            <w:r w:rsidRPr="00BC409C">
              <w:rPr>
                <w:bCs/>
                <w:iCs/>
              </w:rPr>
              <w:t>N/A</w:t>
            </w:r>
          </w:p>
        </w:tc>
      </w:tr>
      <w:tr w:rsidR="00B65AB4" w:rsidRPr="00BC409C" w:rsidDel="00AD4675" w14:paraId="70011F58" w14:textId="77777777" w:rsidTr="0026000E">
        <w:trPr>
          <w:cantSplit/>
          <w:tblHeader/>
        </w:trPr>
        <w:tc>
          <w:tcPr>
            <w:tcW w:w="6917" w:type="dxa"/>
          </w:tcPr>
          <w:p w14:paraId="2D865F94" w14:textId="77777777" w:rsidR="00AD4675" w:rsidRPr="00BC409C" w:rsidRDefault="00AD4675" w:rsidP="00AD4675">
            <w:pPr>
              <w:pStyle w:val="TAL"/>
              <w:rPr>
                <w:b/>
                <w:i/>
              </w:rPr>
            </w:pPr>
            <w:r w:rsidRPr="00BC409C">
              <w:rPr>
                <w:b/>
                <w:i/>
              </w:rPr>
              <w:t>txDiversity2Tx-r18</w:t>
            </w:r>
          </w:p>
          <w:p w14:paraId="170D6D4F" w14:textId="77777777" w:rsidR="00AD4675" w:rsidRPr="00BC409C" w:rsidRDefault="00AD4675" w:rsidP="00AD4675">
            <w:pPr>
              <w:pStyle w:val="TAL"/>
              <w:rPr>
                <w:bCs/>
                <w:iCs/>
              </w:rPr>
            </w:pPr>
            <w:r w:rsidRPr="00BC409C">
              <w:rPr>
                <w:bCs/>
                <w:iCs/>
              </w:rPr>
              <w:t>Indicates whether the UE supports 2Tx Tx diversity for the band configured.</w:t>
            </w:r>
          </w:p>
          <w:p w14:paraId="65BFDDAB" w14:textId="7927408B" w:rsidR="00AD4675" w:rsidRPr="00BC409C" w:rsidDel="00AD4675" w:rsidRDefault="00AD4675" w:rsidP="00AD4675">
            <w:pPr>
              <w:pStyle w:val="TAL"/>
              <w:rPr>
                <w:b/>
                <w:i/>
              </w:rPr>
            </w:pPr>
            <w:r w:rsidRPr="00BC409C">
              <w:rPr>
                <w:bCs/>
                <w:iCs/>
              </w:rPr>
              <w:t>This capability is applicable for both single band (non-CA) case and CA case.</w:t>
            </w:r>
          </w:p>
        </w:tc>
        <w:tc>
          <w:tcPr>
            <w:tcW w:w="709" w:type="dxa"/>
          </w:tcPr>
          <w:p w14:paraId="0CA7D76B" w14:textId="71E41452" w:rsidR="00AD4675" w:rsidRPr="00BC409C" w:rsidDel="00AD4675" w:rsidRDefault="00AD4675" w:rsidP="00AD4675">
            <w:pPr>
              <w:pStyle w:val="TAL"/>
              <w:jc w:val="center"/>
            </w:pPr>
            <w:r w:rsidRPr="00BC409C">
              <w:t>FS</w:t>
            </w:r>
          </w:p>
        </w:tc>
        <w:tc>
          <w:tcPr>
            <w:tcW w:w="567" w:type="dxa"/>
          </w:tcPr>
          <w:p w14:paraId="1DFFE5BC" w14:textId="55EC897F" w:rsidR="00AD4675" w:rsidRPr="00BC409C" w:rsidDel="00AD4675" w:rsidRDefault="00AD4675" w:rsidP="00AD4675">
            <w:pPr>
              <w:pStyle w:val="TAL"/>
              <w:jc w:val="center"/>
            </w:pPr>
            <w:r w:rsidRPr="00BC409C">
              <w:t>No</w:t>
            </w:r>
          </w:p>
        </w:tc>
        <w:tc>
          <w:tcPr>
            <w:tcW w:w="709" w:type="dxa"/>
          </w:tcPr>
          <w:p w14:paraId="7D1D2A2B" w14:textId="6E63A2C7" w:rsidR="00AD4675" w:rsidRPr="00BC409C" w:rsidDel="00AD4675" w:rsidRDefault="00AD4675" w:rsidP="00AD4675">
            <w:pPr>
              <w:pStyle w:val="TAL"/>
              <w:jc w:val="center"/>
              <w:rPr>
                <w:bCs/>
                <w:iCs/>
              </w:rPr>
            </w:pPr>
            <w:r w:rsidRPr="00BC409C">
              <w:rPr>
                <w:bCs/>
                <w:iCs/>
              </w:rPr>
              <w:t>N/A</w:t>
            </w:r>
          </w:p>
        </w:tc>
        <w:tc>
          <w:tcPr>
            <w:tcW w:w="728" w:type="dxa"/>
          </w:tcPr>
          <w:p w14:paraId="62E7C1C2" w14:textId="7F689DBB" w:rsidR="00AD4675" w:rsidRPr="00BC409C" w:rsidDel="00AD4675" w:rsidRDefault="00AD4675" w:rsidP="00AD4675">
            <w:pPr>
              <w:pStyle w:val="TAL"/>
              <w:jc w:val="center"/>
              <w:rPr>
                <w:bCs/>
                <w:iCs/>
              </w:rPr>
            </w:pPr>
            <w:r w:rsidRPr="00BC409C">
              <w:rPr>
                <w:bCs/>
                <w:iCs/>
              </w:rPr>
              <w:t>FR1 only</w:t>
            </w:r>
          </w:p>
        </w:tc>
      </w:tr>
      <w:tr w:rsidR="00B65AB4" w:rsidRPr="00BC409C" w14:paraId="6D5457A6" w14:textId="4DAAF0E3" w:rsidTr="0026000E">
        <w:trPr>
          <w:cantSplit/>
          <w:tblHeader/>
        </w:trPr>
        <w:tc>
          <w:tcPr>
            <w:tcW w:w="6917" w:type="dxa"/>
          </w:tcPr>
          <w:p w14:paraId="5A1367DC" w14:textId="30778B9D" w:rsidR="00D84D0E" w:rsidRPr="00BC409C" w:rsidRDefault="00D84D0E" w:rsidP="00D84D0E">
            <w:pPr>
              <w:pStyle w:val="TAL"/>
              <w:rPr>
                <w:b/>
                <w:i/>
              </w:rPr>
            </w:pPr>
            <w:r w:rsidRPr="00BC409C">
              <w:rPr>
                <w:b/>
                <w:i/>
              </w:rPr>
              <w:t>txDiversity4Tx-r18</w:t>
            </w:r>
          </w:p>
          <w:p w14:paraId="35845124" w14:textId="1D905A37" w:rsidR="00D84D0E" w:rsidRPr="00BC409C" w:rsidRDefault="00D84D0E" w:rsidP="00D84D0E">
            <w:pPr>
              <w:keepNext/>
              <w:keepLines/>
              <w:spacing w:after="0"/>
              <w:rPr>
                <w:rFonts w:ascii="Arial" w:hAnsi="Arial"/>
                <w:bCs/>
                <w:iCs/>
                <w:sz w:val="18"/>
              </w:rPr>
            </w:pPr>
            <w:r w:rsidRPr="00BC409C">
              <w:rPr>
                <w:rFonts w:ascii="Arial" w:hAnsi="Arial"/>
                <w:bCs/>
                <w:iCs/>
                <w:sz w:val="18"/>
              </w:rPr>
              <w:t xml:space="preserve">Indicates whether the UE supports </w:t>
            </w:r>
            <w:r w:rsidR="005425D3" w:rsidRPr="00BC409C">
              <w:rPr>
                <w:rFonts w:ascii="Arial" w:hAnsi="Arial"/>
                <w:bCs/>
                <w:iCs/>
                <w:sz w:val="18"/>
              </w:rPr>
              <w:t>4</w:t>
            </w:r>
            <w:r w:rsidRPr="00BC409C">
              <w:rPr>
                <w:rFonts w:ascii="Arial" w:hAnsi="Arial"/>
                <w:bCs/>
                <w:iCs/>
                <w:sz w:val="18"/>
              </w:rPr>
              <w:t xml:space="preserve">Tx </w:t>
            </w:r>
            <w:r w:rsidR="005425D3" w:rsidRPr="00BC409C">
              <w:rPr>
                <w:rFonts w:ascii="Arial" w:hAnsi="Arial"/>
                <w:bCs/>
                <w:iCs/>
                <w:sz w:val="18"/>
              </w:rPr>
              <w:t xml:space="preserve">Tx </w:t>
            </w:r>
            <w:r w:rsidRPr="00BC409C">
              <w:rPr>
                <w:rFonts w:ascii="Arial" w:hAnsi="Arial"/>
                <w:bCs/>
                <w:iCs/>
                <w:sz w:val="18"/>
              </w:rPr>
              <w:t>diversity for the band configured.</w:t>
            </w:r>
          </w:p>
          <w:p w14:paraId="5B105442" w14:textId="29EEF248" w:rsidR="00D84D0E" w:rsidRPr="00BC409C" w:rsidRDefault="00D84D0E" w:rsidP="00D84D0E">
            <w:pPr>
              <w:pStyle w:val="TAL"/>
              <w:rPr>
                <w:b/>
                <w:i/>
              </w:rPr>
            </w:pPr>
            <w:r w:rsidRPr="00BC409C">
              <w:rPr>
                <w:bCs/>
                <w:iCs/>
              </w:rPr>
              <w:t>This capability is applicable for both single band (non-CA) case and CA case.</w:t>
            </w:r>
          </w:p>
        </w:tc>
        <w:tc>
          <w:tcPr>
            <w:tcW w:w="709" w:type="dxa"/>
          </w:tcPr>
          <w:p w14:paraId="1C7D5E84" w14:textId="56C012A3" w:rsidR="00D84D0E" w:rsidRPr="00BC409C" w:rsidRDefault="00D84D0E" w:rsidP="00D84D0E">
            <w:pPr>
              <w:pStyle w:val="TAL"/>
              <w:jc w:val="center"/>
            </w:pPr>
            <w:r w:rsidRPr="00BC409C">
              <w:t>FS</w:t>
            </w:r>
          </w:p>
        </w:tc>
        <w:tc>
          <w:tcPr>
            <w:tcW w:w="567" w:type="dxa"/>
          </w:tcPr>
          <w:p w14:paraId="109FAF12" w14:textId="5A6F3E69" w:rsidR="00D84D0E" w:rsidRPr="00BC409C" w:rsidRDefault="00D84D0E" w:rsidP="00D84D0E">
            <w:pPr>
              <w:pStyle w:val="TAL"/>
              <w:jc w:val="center"/>
            </w:pPr>
            <w:r w:rsidRPr="00BC409C">
              <w:t>No</w:t>
            </w:r>
          </w:p>
        </w:tc>
        <w:tc>
          <w:tcPr>
            <w:tcW w:w="709" w:type="dxa"/>
          </w:tcPr>
          <w:p w14:paraId="590BF318" w14:textId="166EA89E" w:rsidR="00D84D0E" w:rsidRPr="00BC409C" w:rsidRDefault="00D84D0E" w:rsidP="00D84D0E">
            <w:pPr>
              <w:pStyle w:val="TAL"/>
              <w:jc w:val="center"/>
              <w:rPr>
                <w:bCs/>
                <w:iCs/>
              </w:rPr>
            </w:pPr>
            <w:r w:rsidRPr="00BC409C">
              <w:rPr>
                <w:bCs/>
                <w:iCs/>
              </w:rPr>
              <w:t>N/A</w:t>
            </w:r>
          </w:p>
        </w:tc>
        <w:tc>
          <w:tcPr>
            <w:tcW w:w="728" w:type="dxa"/>
          </w:tcPr>
          <w:p w14:paraId="3A79CA58" w14:textId="083E00A2" w:rsidR="00D84D0E" w:rsidRPr="00BC409C" w:rsidRDefault="00D84D0E" w:rsidP="00D84D0E">
            <w:pPr>
              <w:pStyle w:val="TAL"/>
              <w:jc w:val="center"/>
              <w:rPr>
                <w:bCs/>
                <w:iCs/>
              </w:rPr>
            </w:pPr>
            <w:r w:rsidRPr="00BC409C">
              <w:rPr>
                <w:bCs/>
                <w:iCs/>
              </w:rPr>
              <w:t>FR1 only</w:t>
            </w:r>
          </w:p>
        </w:tc>
      </w:tr>
      <w:tr w:rsidR="00B65AB4" w:rsidRPr="00BC409C" w14:paraId="21F7E47A" w14:textId="77777777" w:rsidTr="0026000E">
        <w:trPr>
          <w:cantSplit/>
          <w:tblHeader/>
        </w:trPr>
        <w:tc>
          <w:tcPr>
            <w:tcW w:w="6917" w:type="dxa"/>
          </w:tcPr>
          <w:p w14:paraId="51B234BD" w14:textId="77777777" w:rsidR="0080297F" w:rsidRPr="00BC409C" w:rsidRDefault="0080297F" w:rsidP="00936461">
            <w:pPr>
              <w:pStyle w:val="TAL"/>
              <w:rPr>
                <w:b/>
                <w:bCs/>
                <w:i/>
                <w:iCs/>
              </w:rPr>
            </w:pPr>
            <w:r w:rsidRPr="00BC409C">
              <w:rPr>
                <w:b/>
                <w:bCs/>
                <w:i/>
                <w:iCs/>
              </w:rPr>
              <w:t>tx-Support-UL-GapFR2-r17</w:t>
            </w:r>
          </w:p>
          <w:p w14:paraId="13629B22" w14:textId="3C9E0EB4" w:rsidR="0080297F" w:rsidRPr="00BC409C" w:rsidRDefault="0080297F" w:rsidP="0080297F">
            <w:pPr>
              <w:pStyle w:val="TAL"/>
              <w:rPr>
                <w:b/>
                <w:i/>
              </w:rPr>
            </w:pPr>
            <w:r w:rsidRPr="00BC409C">
              <w:t xml:space="preserve">Indicates whether the UE supports UL transmission in FR2 bands within an FR2 UL gap when the FR2 UL gap is activated in inter-band UL CA. </w:t>
            </w:r>
            <w:r w:rsidRPr="00BC409C">
              <w:rPr>
                <w:bCs/>
                <w:iCs/>
              </w:rPr>
              <w:t xml:space="preserve">The UE which indicates support for </w:t>
            </w:r>
            <w:r w:rsidRPr="00BC409C">
              <w:rPr>
                <w:bCs/>
                <w:i/>
              </w:rPr>
              <w:t>tx-Support-UL-GapFR2-r17</w:t>
            </w:r>
            <w:r w:rsidRPr="00BC409C">
              <w:rPr>
                <w:b/>
                <w:i/>
              </w:rPr>
              <w:t xml:space="preserve"> </w:t>
            </w:r>
            <w:r w:rsidRPr="00BC409C">
              <w:rPr>
                <w:bCs/>
                <w:iCs/>
              </w:rPr>
              <w:t xml:space="preserve">shall also indicate support for </w:t>
            </w:r>
            <w:r w:rsidRPr="00BC409C">
              <w:rPr>
                <w:bCs/>
                <w:i/>
              </w:rPr>
              <w:t>ul-GapFR2-r17</w:t>
            </w:r>
            <w:r w:rsidRPr="00BC409C">
              <w:rPr>
                <w:bCs/>
                <w:iCs/>
              </w:rPr>
              <w:t xml:space="preserve"> in an FR2 band.</w:t>
            </w:r>
          </w:p>
        </w:tc>
        <w:tc>
          <w:tcPr>
            <w:tcW w:w="709" w:type="dxa"/>
          </w:tcPr>
          <w:p w14:paraId="48E6314E" w14:textId="16A6D347" w:rsidR="0080297F" w:rsidRPr="00BC409C" w:rsidRDefault="0080297F" w:rsidP="0080297F">
            <w:pPr>
              <w:pStyle w:val="TAL"/>
              <w:jc w:val="center"/>
            </w:pPr>
            <w:r w:rsidRPr="00BC409C">
              <w:t>FS</w:t>
            </w:r>
          </w:p>
        </w:tc>
        <w:tc>
          <w:tcPr>
            <w:tcW w:w="567" w:type="dxa"/>
          </w:tcPr>
          <w:p w14:paraId="41FE61E4" w14:textId="19041400" w:rsidR="0080297F" w:rsidRPr="00BC409C" w:rsidRDefault="0080297F" w:rsidP="0080297F">
            <w:pPr>
              <w:pStyle w:val="TAL"/>
              <w:jc w:val="center"/>
            </w:pPr>
            <w:r w:rsidRPr="00BC409C">
              <w:t>No</w:t>
            </w:r>
          </w:p>
        </w:tc>
        <w:tc>
          <w:tcPr>
            <w:tcW w:w="709" w:type="dxa"/>
          </w:tcPr>
          <w:p w14:paraId="56FE3886" w14:textId="4C80093C" w:rsidR="0080297F" w:rsidRPr="00BC409C" w:rsidRDefault="0080297F" w:rsidP="0080297F">
            <w:pPr>
              <w:pStyle w:val="TAL"/>
              <w:jc w:val="center"/>
              <w:rPr>
                <w:bCs/>
                <w:iCs/>
              </w:rPr>
            </w:pPr>
            <w:r w:rsidRPr="00BC409C">
              <w:rPr>
                <w:bCs/>
                <w:iCs/>
              </w:rPr>
              <w:t>No</w:t>
            </w:r>
          </w:p>
        </w:tc>
        <w:tc>
          <w:tcPr>
            <w:tcW w:w="728" w:type="dxa"/>
          </w:tcPr>
          <w:p w14:paraId="71CB5E91" w14:textId="66EF1657" w:rsidR="0080297F" w:rsidRPr="00BC409C" w:rsidRDefault="0080297F" w:rsidP="0080297F">
            <w:pPr>
              <w:pStyle w:val="TAL"/>
              <w:jc w:val="center"/>
              <w:rPr>
                <w:bCs/>
                <w:iCs/>
              </w:rPr>
            </w:pPr>
            <w:r w:rsidRPr="00BC409C">
              <w:rPr>
                <w:bCs/>
                <w:iCs/>
              </w:rPr>
              <w:t>FR2 only</w:t>
            </w:r>
          </w:p>
        </w:tc>
      </w:tr>
      <w:tr w:rsidR="00B65AB4" w:rsidRPr="00BC409C" w14:paraId="7139927F" w14:textId="77777777" w:rsidTr="0026000E">
        <w:trPr>
          <w:cantSplit/>
          <w:tblHeader/>
        </w:trPr>
        <w:tc>
          <w:tcPr>
            <w:tcW w:w="6917" w:type="dxa"/>
          </w:tcPr>
          <w:p w14:paraId="7D38F5BF" w14:textId="79DE6673" w:rsidR="0080297F" w:rsidRPr="00BC409C" w:rsidRDefault="0080297F" w:rsidP="0080297F">
            <w:pPr>
              <w:pStyle w:val="TAL"/>
              <w:rPr>
                <w:b/>
                <w:i/>
              </w:rPr>
            </w:pPr>
            <w:r w:rsidRPr="00BC409C">
              <w:rPr>
                <w:b/>
                <w:i/>
              </w:rPr>
              <w:t>ue-PowerClassPerBandPerBC-r17</w:t>
            </w:r>
            <w:r w:rsidR="004D26F3" w:rsidRPr="00BC409C">
              <w:rPr>
                <w:b/>
                <w:i/>
              </w:rPr>
              <w:t>, ue-PowerClassPerBandPerBC-v1820</w:t>
            </w:r>
          </w:p>
          <w:p w14:paraId="0D38A10B" w14:textId="77777777" w:rsidR="0080297F" w:rsidRPr="00BC409C" w:rsidRDefault="0080297F" w:rsidP="0080297F">
            <w:pPr>
              <w:pStyle w:val="TAL"/>
              <w:rPr>
                <w:bCs/>
                <w:iCs/>
              </w:rPr>
            </w:pPr>
            <w:r w:rsidRPr="00BC409C">
              <w:rPr>
                <w:bCs/>
                <w:iCs/>
              </w:rPr>
              <w:t>Indicates the UE power class per band per band combination.</w:t>
            </w:r>
          </w:p>
          <w:p w14:paraId="5086D1D3" w14:textId="77777777" w:rsidR="0080297F" w:rsidRPr="00BC409C" w:rsidRDefault="0080297F" w:rsidP="0080297F">
            <w:pPr>
              <w:pStyle w:val="TAL"/>
              <w:rPr>
                <w:bCs/>
                <w:iCs/>
              </w:rPr>
            </w:pPr>
          </w:p>
          <w:p w14:paraId="41EDF95D" w14:textId="6AAE61A9" w:rsidR="0080297F" w:rsidRPr="00BC409C" w:rsidRDefault="0080297F" w:rsidP="003D422D">
            <w:pPr>
              <w:pStyle w:val="TAN"/>
              <w:rPr>
                <w:b/>
                <w:i/>
              </w:rPr>
            </w:pPr>
            <w:r w:rsidRPr="00BC409C">
              <w:t>NOTE:</w:t>
            </w:r>
            <w:r w:rsidRPr="00BC409C">
              <w:rPr>
                <w:rFonts w:cs="Arial"/>
                <w:szCs w:val="18"/>
              </w:rPr>
              <w:tab/>
            </w:r>
            <w:r w:rsidR="00820204" w:rsidRPr="00BC409C">
              <w:rPr>
                <w:rFonts w:cs="Arial"/>
                <w:szCs w:val="18"/>
              </w:rPr>
              <w:t>Void</w:t>
            </w:r>
            <w:r w:rsidRPr="00BC409C">
              <w:rPr>
                <w:rFonts w:eastAsia="SimSun"/>
                <w:lang w:eastAsia="zh-CN"/>
              </w:rPr>
              <w:t>.</w:t>
            </w:r>
          </w:p>
        </w:tc>
        <w:tc>
          <w:tcPr>
            <w:tcW w:w="709" w:type="dxa"/>
          </w:tcPr>
          <w:p w14:paraId="61844118" w14:textId="4843A1A8" w:rsidR="0080297F" w:rsidRPr="00BC409C" w:rsidRDefault="0080297F" w:rsidP="0080297F">
            <w:pPr>
              <w:pStyle w:val="TAL"/>
              <w:jc w:val="center"/>
            </w:pPr>
            <w:r w:rsidRPr="00BC409C">
              <w:t>FS</w:t>
            </w:r>
          </w:p>
        </w:tc>
        <w:tc>
          <w:tcPr>
            <w:tcW w:w="567" w:type="dxa"/>
          </w:tcPr>
          <w:p w14:paraId="29C22D88" w14:textId="659D8764" w:rsidR="0080297F" w:rsidRPr="00BC409C" w:rsidRDefault="0080297F" w:rsidP="0080297F">
            <w:pPr>
              <w:pStyle w:val="TAL"/>
              <w:jc w:val="center"/>
            </w:pPr>
            <w:r w:rsidRPr="00BC409C">
              <w:t>No</w:t>
            </w:r>
          </w:p>
        </w:tc>
        <w:tc>
          <w:tcPr>
            <w:tcW w:w="709" w:type="dxa"/>
          </w:tcPr>
          <w:p w14:paraId="19597EE5" w14:textId="675FED9A" w:rsidR="0080297F" w:rsidRPr="00BC409C" w:rsidRDefault="0080297F" w:rsidP="0080297F">
            <w:pPr>
              <w:pStyle w:val="TAL"/>
              <w:jc w:val="center"/>
              <w:rPr>
                <w:bCs/>
                <w:iCs/>
              </w:rPr>
            </w:pPr>
            <w:r w:rsidRPr="00BC409C">
              <w:rPr>
                <w:bCs/>
                <w:iCs/>
              </w:rPr>
              <w:t>N/A</w:t>
            </w:r>
          </w:p>
        </w:tc>
        <w:tc>
          <w:tcPr>
            <w:tcW w:w="728" w:type="dxa"/>
          </w:tcPr>
          <w:p w14:paraId="1965CB6B" w14:textId="662B2AD3" w:rsidR="0080297F" w:rsidRPr="00BC409C" w:rsidRDefault="0080297F" w:rsidP="0080297F">
            <w:pPr>
              <w:pStyle w:val="TAL"/>
              <w:jc w:val="center"/>
              <w:rPr>
                <w:bCs/>
                <w:iCs/>
              </w:rPr>
            </w:pPr>
            <w:r w:rsidRPr="00BC409C">
              <w:rPr>
                <w:bCs/>
                <w:iCs/>
              </w:rPr>
              <w:t>FR1 only</w:t>
            </w:r>
          </w:p>
        </w:tc>
      </w:tr>
      <w:tr w:rsidR="00B65AB4" w:rsidRPr="00BC409C" w14:paraId="111D8A3E" w14:textId="43417978" w:rsidTr="0026000E">
        <w:trPr>
          <w:cantSplit/>
          <w:tblHeader/>
        </w:trPr>
        <w:tc>
          <w:tcPr>
            <w:tcW w:w="6917" w:type="dxa"/>
          </w:tcPr>
          <w:p w14:paraId="44DD2E37" w14:textId="56CD69F4" w:rsidR="001F7FB0" w:rsidRPr="00BC409C" w:rsidRDefault="001F7FB0" w:rsidP="001F7FB0">
            <w:pPr>
              <w:pStyle w:val="TAL"/>
              <w:rPr>
                <w:b/>
                <w:i/>
              </w:rPr>
            </w:pPr>
            <w:r w:rsidRPr="00BC409C">
              <w:rPr>
                <w:b/>
                <w:i/>
              </w:rPr>
              <w:t>ul-CancellationCrossCarrier-r16</w:t>
            </w:r>
          </w:p>
          <w:p w14:paraId="7442CEDE" w14:textId="7564C152" w:rsidR="001F7FB0" w:rsidRPr="00BC409C" w:rsidRDefault="001F7FB0" w:rsidP="001F7FB0">
            <w:pPr>
              <w:pStyle w:val="TAL"/>
            </w:pPr>
            <w:r w:rsidRPr="00BC409C">
              <w:t>Indicates whether the UE supports UL cancellation scheme for cross-carrier comprised of the following functional components:</w:t>
            </w:r>
          </w:p>
          <w:p w14:paraId="42070127" w14:textId="11D1F32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1BB99C50" w14:textId="067CC102"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3AAE612F" w14:textId="376598A9" w:rsidR="001F7FB0" w:rsidRPr="00BC409C" w:rsidRDefault="001F7FB0" w:rsidP="001F7FB0">
            <w:pPr>
              <w:pStyle w:val="TAL"/>
              <w:jc w:val="center"/>
            </w:pPr>
            <w:r w:rsidRPr="00BC409C">
              <w:t>FS</w:t>
            </w:r>
          </w:p>
        </w:tc>
        <w:tc>
          <w:tcPr>
            <w:tcW w:w="567" w:type="dxa"/>
          </w:tcPr>
          <w:p w14:paraId="4ED323C9" w14:textId="0BA9D472" w:rsidR="001F7FB0" w:rsidRPr="00BC409C" w:rsidRDefault="001F7FB0" w:rsidP="001F7FB0">
            <w:pPr>
              <w:pStyle w:val="TAL"/>
              <w:jc w:val="center"/>
            </w:pPr>
            <w:r w:rsidRPr="00BC409C">
              <w:t>No</w:t>
            </w:r>
          </w:p>
        </w:tc>
        <w:tc>
          <w:tcPr>
            <w:tcW w:w="709" w:type="dxa"/>
          </w:tcPr>
          <w:p w14:paraId="1510BC73" w14:textId="168938A2" w:rsidR="001F7FB0" w:rsidRPr="00BC409C" w:rsidRDefault="001F7FB0" w:rsidP="001F7FB0">
            <w:pPr>
              <w:pStyle w:val="TAL"/>
              <w:jc w:val="center"/>
            </w:pPr>
            <w:r w:rsidRPr="00BC409C">
              <w:rPr>
                <w:bCs/>
                <w:iCs/>
              </w:rPr>
              <w:t>N/A</w:t>
            </w:r>
          </w:p>
        </w:tc>
        <w:tc>
          <w:tcPr>
            <w:tcW w:w="728" w:type="dxa"/>
          </w:tcPr>
          <w:p w14:paraId="3E1A46DE" w14:textId="3D460BDA" w:rsidR="001F7FB0" w:rsidRPr="00BC409C" w:rsidRDefault="001F7FB0" w:rsidP="001F7FB0">
            <w:pPr>
              <w:pStyle w:val="TAL"/>
              <w:jc w:val="center"/>
            </w:pPr>
            <w:r w:rsidRPr="00BC409C">
              <w:rPr>
                <w:bCs/>
                <w:iCs/>
              </w:rPr>
              <w:t>N/A</w:t>
            </w:r>
          </w:p>
        </w:tc>
      </w:tr>
      <w:tr w:rsidR="00B65AB4" w:rsidRPr="00BC409C" w14:paraId="0277EAC0" w14:textId="017AD664" w:rsidTr="0026000E">
        <w:trPr>
          <w:cantSplit/>
          <w:tblHeader/>
        </w:trPr>
        <w:tc>
          <w:tcPr>
            <w:tcW w:w="6917" w:type="dxa"/>
          </w:tcPr>
          <w:p w14:paraId="354D2CF6" w14:textId="75AE8A5B" w:rsidR="001F7FB0" w:rsidRPr="00BC409C" w:rsidRDefault="001F7FB0" w:rsidP="001F7FB0">
            <w:pPr>
              <w:pStyle w:val="TAL"/>
              <w:rPr>
                <w:b/>
                <w:i/>
              </w:rPr>
            </w:pPr>
            <w:r w:rsidRPr="00BC409C">
              <w:rPr>
                <w:b/>
                <w:i/>
              </w:rPr>
              <w:lastRenderedPageBreak/>
              <w:t>ul-CancellationSelfCarrier-r16</w:t>
            </w:r>
          </w:p>
          <w:p w14:paraId="6CC2BB4C" w14:textId="1BFA1A18" w:rsidR="001F7FB0" w:rsidRPr="00BC409C" w:rsidRDefault="001F7FB0" w:rsidP="001F7FB0">
            <w:pPr>
              <w:pStyle w:val="TAL"/>
            </w:pPr>
            <w:r w:rsidRPr="00BC409C">
              <w:t>Indicates whether the UE supports UL cancellation scheme for self-carrier comprised of the following functional components:</w:t>
            </w:r>
          </w:p>
          <w:p w14:paraId="05983BF6" w14:textId="3738DB31"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the same DL CC as that scheduling PUSCH or SRS;</w:t>
            </w:r>
          </w:p>
          <w:p w14:paraId="3C410ED4" w14:textId="27FAC8F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62EA9F99" w14:textId="55490226"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5DF9A35F" w14:textId="1434EDA2" w:rsidR="001F7FB0" w:rsidRPr="00BC409C" w:rsidRDefault="001F7FB0" w:rsidP="001F7FB0">
            <w:pPr>
              <w:pStyle w:val="TAL"/>
              <w:jc w:val="center"/>
            </w:pPr>
            <w:r w:rsidRPr="00BC409C">
              <w:t>FS</w:t>
            </w:r>
          </w:p>
        </w:tc>
        <w:tc>
          <w:tcPr>
            <w:tcW w:w="567" w:type="dxa"/>
          </w:tcPr>
          <w:p w14:paraId="4CFD57D7" w14:textId="3B4A6B3C" w:rsidR="001F7FB0" w:rsidRPr="00BC409C" w:rsidRDefault="001F7FB0" w:rsidP="001F7FB0">
            <w:pPr>
              <w:pStyle w:val="TAL"/>
              <w:jc w:val="center"/>
            </w:pPr>
            <w:r w:rsidRPr="00BC409C">
              <w:t>No</w:t>
            </w:r>
          </w:p>
        </w:tc>
        <w:tc>
          <w:tcPr>
            <w:tcW w:w="709" w:type="dxa"/>
          </w:tcPr>
          <w:p w14:paraId="2E1FB543" w14:textId="0423549D" w:rsidR="001F7FB0" w:rsidRPr="00BC409C" w:rsidRDefault="001F7FB0" w:rsidP="001F7FB0">
            <w:pPr>
              <w:pStyle w:val="TAL"/>
              <w:jc w:val="center"/>
            </w:pPr>
            <w:r w:rsidRPr="00BC409C">
              <w:rPr>
                <w:bCs/>
                <w:iCs/>
              </w:rPr>
              <w:t>N/A</w:t>
            </w:r>
          </w:p>
        </w:tc>
        <w:tc>
          <w:tcPr>
            <w:tcW w:w="728" w:type="dxa"/>
          </w:tcPr>
          <w:p w14:paraId="1179A33C" w14:textId="594D31C2" w:rsidR="001F7FB0" w:rsidRPr="00BC409C" w:rsidRDefault="001F7FB0" w:rsidP="001F7FB0">
            <w:pPr>
              <w:pStyle w:val="TAL"/>
              <w:jc w:val="center"/>
            </w:pPr>
            <w:r w:rsidRPr="00BC409C">
              <w:rPr>
                <w:bCs/>
                <w:iCs/>
              </w:rPr>
              <w:t>N/A</w:t>
            </w:r>
          </w:p>
        </w:tc>
      </w:tr>
      <w:tr w:rsidR="00B65AB4" w:rsidRPr="00BC409C" w14:paraId="0A7475D1" w14:textId="77777777" w:rsidTr="0026000E">
        <w:trPr>
          <w:cantSplit/>
          <w:tblHeader/>
        </w:trPr>
        <w:tc>
          <w:tcPr>
            <w:tcW w:w="6917" w:type="dxa"/>
          </w:tcPr>
          <w:p w14:paraId="07E85C5E" w14:textId="77777777" w:rsidR="00D84D0E" w:rsidRPr="00BC409C" w:rsidRDefault="00D84D0E" w:rsidP="00D84D0E">
            <w:pPr>
              <w:pStyle w:val="TAL"/>
              <w:rPr>
                <w:b/>
                <w:i/>
              </w:rPr>
            </w:pPr>
            <w:r w:rsidRPr="00BC409C">
              <w:rPr>
                <w:b/>
                <w:i/>
              </w:rPr>
              <w:t>ul-DMRS-SingleDCI-M-TRP-r18</w:t>
            </w:r>
          </w:p>
          <w:p w14:paraId="4AF1A3AD"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Single-DCI based M-TRP.</w:t>
            </w:r>
          </w:p>
          <w:p w14:paraId="606DC312" w14:textId="33211225"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6DE178F4" w14:textId="512C42A7" w:rsidR="00D84D0E" w:rsidRPr="00BC409C" w:rsidRDefault="00D84D0E" w:rsidP="00D84D0E">
            <w:pPr>
              <w:pStyle w:val="TAL"/>
              <w:jc w:val="center"/>
            </w:pPr>
            <w:r w:rsidRPr="00BC409C">
              <w:t>FS</w:t>
            </w:r>
          </w:p>
        </w:tc>
        <w:tc>
          <w:tcPr>
            <w:tcW w:w="567" w:type="dxa"/>
          </w:tcPr>
          <w:p w14:paraId="7DEA2CA9" w14:textId="2A05E00E" w:rsidR="00D84D0E" w:rsidRPr="00BC409C" w:rsidRDefault="00D84D0E" w:rsidP="00D84D0E">
            <w:pPr>
              <w:pStyle w:val="TAL"/>
              <w:jc w:val="center"/>
            </w:pPr>
            <w:r w:rsidRPr="00BC409C">
              <w:t>No</w:t>
            </w:r>
          </w:p>
        </w:tc>
        <w:tc>
          <w:tcPr>
            <w:tcW w:w="709" w:type="dxa"/>
          </w:tcPr>
          <w:p w14:paraId="1BC051B3" w14:textId="3E713554" w:rsidR="00D84D0E" w:rsidRPr="00BC409C" w:rsidRDefault="00D84D0E" w:rsidP="00D84D0E">
            <w:pPr>
              <w:pStyle w:val="TAL"/>
              <w:jc w:val="center"/>
              <w:rPr>
                <w:bCs/>
                <w:iCs/>
              </w:rPr>
            </w:pPr>
            <w:r w:rsidRPr="00BC409C">
              <w:t>N/A</w:t>
            </w:r>
          </w:p>
        </w:tc>
        <w:tc>
          <w:tcPr>
            <w:tcW w:w="728" w:type="dxa"/>
          </w:tcPr>
          <w:p w14:paraId="3C0AEEB5" w14:textId="1817B2DB" w:rsidR="00D84D0E" w:rsidRPr="00BC409C" w:rsidRDefault="00D84D0E" w:rsidP="00D84D0E">
            <w:pPr>
              <w:pStyle w:val="TAL"/>
              <w:jc w:val="center"/>
              <w:rPr>
                <w:bCs/>
                <w:iCs/>
              </w:rPr>
            </w:pPr>
            <w:r w:rsidRPr="00BC409C">
              <w:t>N/A</w:t>
            </w:r>
          </w:p>
        </w:tc>
      </w:tr>
      <w:tr w:rsidR="00B65AB4" w:rsidRPr="00BC409C" w14:paraId="4A7C0C3D" w14:textId="77777777" w:rsidTr="0026000E">
        <w:trPr>
          <w:cantSplit/>
          <w:tblHeader/>
        </w:trPr>
        <w:tc>
          <w:tcPr>
            <w:tcW w:w="6917" w:type="dxa"/>
          </w:tcPr>
          <w:p w14:paraId="60353F24" w14:textId="77777777" w:rsidR="00D84D0E" w:rsidRPr="00BC409C" w:rsidRDefault="00D84D0E" w:rsidP="00D84D0E">
            <w:pPr>
              <w:pStyle w:val="TAL"/>
              <w:rPr>
                <w:b/>
                <w:i/>
              </w:rPr>
            </w:pPr>
            <w:r w:rsidRPr="00BC409C">
              <w:rPr>
                <w:b/>
                <w:i/>
              </w:rPr>
              <w:t>ul-DMRS-M-DCI-M-TRP-r18</w:t>
            </w:r>
          </w:p>
          <w:p w14:paraId="3812EFD2"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M-DCI based M-TRP.</w:t>
            </w:r>
          </w:p>
          <w:p w14:paraId="272B68C9" w14:textId="49872820"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475FAA4E" w14:textId="052A0E70" w:rsidR="00D84D0E" w:rsidRPr="00BC409C" w:rsidRDefault="00D84D0E" w:rsidP="00D84D0E">
            <w:pPr>
              <w:pStyle w:val="TAL"/>
              <w:jc w:val="center"/>
            </w:pPr>
            <w:r w:rsidRPr="00BC409C">
              <w:t>FS</w:t>
            </w:r>
          </w:p>
        </w:tc>
        <w:tc>
          <w:tcPr>
            <w:tcW w:w="567" w:type="dxa"/>
          </w:tcPr>
          <w:p w14:paraId="3C155085" w14:textId="39788A5F" w:rsidR="00D84D0E" w:rsidRPr="00BC409C" w:rsidRDefault="00D84D0E" w:rsidP="00D84D0E">
            <w:pPr>
              <w:pStyle w:val="TAL"/>
              <w:jc w:val="center"/>
            </w:pPr>
            <w:r w:rsidRPr="00BC409C">
              <w:t>No</w:t>
            </w:r>
          </w:p>
        </w:tc>
        <w:tc>
          <w:tcPr>
            <w:tcW w:w="709" w:type="dxa"/>
          </w:tcPr>
          <w:p w14:paraId="18BEE485" w14:textId="60613461" w:rsidR="00D84D0E" w:rsidRPr="00BC409C" w:rsidRDefault="00D84D0E" w:rsidP="00D84D0E">
            <w:pPr>
              <w:pStyle w:val="TAL"/>
              <w:jc w:val="center"/>
              <w:rPr>
                <w:bCs/>
                <w:iCs/>
              </w:rPr>
            </w:pPr>
            <w:r w:rsidRPr="00BC409C">
              <w:t>N/A</w:t>
            </w:r>
          </w:p>
        </w:tc>
        <w:tc>
          <w:tcPr>
            <w:tcW w:w="728" w:type="dxa"/>
          </w:tcPr>
          <w:p w14:paraId="6E5192DD" w14:textId="0C234D3A" w:rsidR="00D84D0E" w:rsidRPr="00BC409C" w:rsidRDefault="00D84D0E" w:rsidP="00D84D0E">
            <w:pPr>
              <w:pStyle w:val="TAL"/>
              <w:jc w:val="center"/>
              <w:rPr>
                <w:bCs/>
                <w:iCs/>
              </w:rPr>
            </w:pPr>
            <w:r w:rsidRPr="00BC409C">
              <w:t>N/A</w:t>
            </w:r>
          </w:p>
        </w:tc>
      </w:tr>
      <w:tr w:rsidR="00B65AB4" w:rsidRPr="00BC409C" w14:paraId="076125B6" w14:textId="474BE65B" w:rsidTr="0026000E">
        <w:trPr>
          <w:cantSplit/>
          <w:tblHeader/>
        </w:trPr>
        <w:tc>
          <w:tcPr>
            <w:tcW w:w="6917" w:type="dxa"/>
          </w:tcPr>
          <w:p w14:paraId="4D7572D5" w14:textId="1528580E" w:rsidR="00172633" w:rsidRPr="00BC409C" w:rsidRDefault="00172633" w:rsidP="00172633">
            <w:pPr>
              <w:pStyle w:val="TAL"/>
              <w:rPr>
                <w:b/>
                <w:i/>
              </w:rPr>
            </w:pPr>
            <w:r w:rsidRPr="00BC409C">
              <w:rPr>
                <w:b/>
                <w:i/>
              </w:rPr>
              <w:t>ul-FullPwrMode-r16</w:t>
            </w:r>
          </w:p>
          <w:p w14:paraId="2DC3403B" w14:textId="45349F00"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 xml:space="preserve">fullpower </w:t>
            </w:r>
            <w:r w:rsidRPr="00BC409C">
              <w:rPr>
                <w:bCs/>
                <w:iCs/>
              </w:rPr>
              <w:t xml:space="preserve">as specified in clause </w:t>
            </w:r>
            <w:r w:rsidR="00B97E1C" w:rsidRPr="00BC409C">
              <w:rPr>
                <w:bCs/>
                <w:iCs/>
              </w:rPr>
              <w:t>7</w:t>
            </w:r>
            <w:r w:rsidRPr="00BC409C">
              <w:rPr>
                <w:bCs/>
                <w:iCs/>
              </w:rPr>
              <w:t>.1 of TS</w:t>
            </w:r>
            <w:r w:rsidR="00B97E1C" w:rsidRPr="00BC409C">
              <w:rPr>
                <w:bCs/>
                <w:iCs/>
              </w:rPr>
              <w:t xml:space="preserve"> </w:t>
            </w:r>
            <w:r w:rsidRPr="00BC409C">
              <w:rPr>
                <w:bCs/>
                <w:iCs/>
              </w:rPr>
              <w:t>38.21</w:t>
            </w:r>
            <w:r w:rsidR="00B97E1C" w:rsidRPr="00BC409C">
              <w:rPr>
                <w:bCs/>
                <w:iCs/>
              </w:rPr>
              <w:t>3</w:t>
            </w:r>
            <w:r w:rsidRPr="00BC409C">
              <w:rPr>
                <w:bCs/>
                <w:iCs/>
              </w:rPr>
              <w:t xml:space="preserve"> [1</w:t>
            </w:r>
            <w:r w:rsidR="00B97E1C" w:rsidRPr="00BC409C">
              <w:rPr>
                <w:bCs/>
                <w:iCs/>
              </w:rPr>
              <w:t>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3683E2AA" w14:textId="29992092" w:rsidR="00172633" w:rsidRPr="00BC409C" w:rsidRDefault="00172633" w:rsidP="00172633">
            <w:pPr>
              <w:pStyle w:val="TAL"/>
              <w:jc w:val="center"/>
            </w:pPr>
            <w:r w:rsidRPr="00BC409C">
              <w:t>FS</w:t>
            </w:r>
          </w:p>
        </w:tc>
        <w:tc>
          <w:tcPr>
            <w:tcW w:w="567" w:type="dxa"/>
          </w:tcPr>
          <w:p w14:paraId="7C9B5551" w14:textId="30A4A50E" w:rsidR="00172633" w:rsidRPr="00BC409C" w:rsidRDefault="00172633" w:rsidP="00172633">
            <w:pPr>
              <w:pStyle w:val="TAL"/>
              <w:jc w:val="center"/>
            </w:pPr>
            <w:r w:rsidRPr="00BC409C">
              <w:t>No</w:t>
            </w:r>
          </w:p>
        </w:tc>
        <w:tc>
          <w:tcPr>
            <w:tcW w:w="709" w:type="dxa"/>
          </w:tcPr>
          <w:p w14:paraId="6E250227" w14:textId="7F33E8B3" w:rsidR="00172633" w:rsidRPr="00BC409C" w:rsidRDefault="00172633" w:rsidP="00172633">
            <w:pPr>
              <w:pStyle w:val="TAL"/>
              <w:jc w:val="center"/>
              <w:rPr>
                <w:bCs/>
                <w:iCs/>
              </w:rPr>
            </w:pPr>
            <w:r w:rsidRPr="00BC409C">
              <w:t>N/A</w:t>
            </w:r>
          </w:p>
        </w:tc>
        <w:tc>
          <w:tcPr>
            <w:tcW w:w="728" w:type="dxa"/>
          </w:tcPr>
          <w:p w14:paraId="1CD08A95" w14:textId="2D022B82" w:rsidR="00172633" w:rsidRPr="00BC409C" w:rsidRDefault="00172633" w:rsidP="00172633">
            <w:pPr>
              <w:pStyle w:val="TAL"/>
              <w:jc w:val="center"/>
              <w:rPr>
                <w:bCs/>
                <w:iCs/>
              </w:rPr>
            </w:pPr>
            <w:r w:rsidRPr="00BC409C">
              <w:t>N/A</w:t>
            </w:r>
          </w:p>
        </w:tc>
      </w:tr>
      <w:tr w:rsidR="00B65AB4" w:rsidRPr="00BC409C" w14:paraId="52160BEF" w14:textId="00BC6C0A" w:rsidTr="0026000E">
        <w:trPr>
          <w:cantSplit/>
          <w:tblHeader/>
        </w:trPr>
        <w:tc>
          <w:tcPr>
            <w:tcW w:w="6917" w:type="dxa"/>
          </w:tcPr>
          <w:p w14:paraId="34F077B5" w14:textId="7D01093A" w:rsidR="00172633" w:rsidRPr="00BC409C" w:rsidRDefault="00172633" w:rsidP="00172633">
            <w:pPr>
              <w:pStyle w:val="TAL"/>
              <w:rPr>
                <w:b/>
                <w:i/>
              </w:rPr>
            </w:pPr>
            <w:r w:rsidRPr="00BC409C">
              <w:rPr>
                <w:b/>
                <w:i/>
              </w:rPr>
              <w:t>ul-FullPwrMode1-r16</w:t>
            </w:r>
          </w:p>
          <w:p w14:paraId="082D2443" w14:textId="13D018AC"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fullpowerMode1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46D4D915" w14:textId="4A418DBD" w:rsidR="00172633" w:rsidRPr="00BC409C" w:rsidRDefault="00172633" w:rsidP="00172633">
            <w:pPr>
              <w:pStyle w:val="TAL"/>
              <w:jc w:val="center"/>
            </w:pPr>
            <w:r w:rsidRPr="00BC409C">
              <w:t>FS</w:t>
            </w:r>
          </w:p>
        </w:tc>
        <w:tc>
          <w:tcPr>
            <w:tcW w:w="567" w:type="dxa"/>
          </w:tcPr>
          <w:p w14:paraId="6E98E40D" w14:textId="7E3B8DFE" w:rsidR="00172633" w:rsidRPr="00BC409C" w:rsidRDefault="00172633" w:rsidP="00172633">
            <w:pPr>
              <w:pStyle w:val="TAL"/>
              <w:jc w:val="center"/>
            </w:pPr>
            <w:r w:rsidRPr="00BC409C">
              <w:t>No</w:t>
            </w:r>
          </w:p>
        </w:tc>
        <w:tc>
          <w:tcPr>
            <w:tcW w:w="709" w:type="dxa"/>
          </w:tcPr>
          <w:p w14:paraId="7A71B65D" w14:textId="56936E54" w:rsidR="00172633" w:rsidRPr="00BC409C" w:rsidRDefault="00172633" w:rsidP="00172633">
            <w:pPr>
              <w:pStyle w:val="TAL"/>
              <w:jc w:val="center"/>
              <w:rPr>
                <w:bCs/>
                <w:iCs/>
              </w:rPr>
            </w:pPr>
            <w:r w:rsidRPr="00BC409C">
              <w:t>N/A</w:t>
            </w:r>
          </w:p>
        </w:tc>
        <w:tc>
          <w:tcPr>
            <w:tcW w:w="728" w:type="dxa"/>
          </w:tcPr>
          <w:p w14:paraId="776E007F" w14:textId="1D0C6CF3" w:rsidR="00172633" w:rsidRPr="00BC409C" w:rsidRDefault="00172633" w:rsidP="00172633">
            <w:pPr>
              <w:pStyle w:val="TAL"/>
              <w:jc w:val="center"/>
              <w:rPr>
                <w:bCs/>
                <w:iCs/>
              </w:rPr>
            </w:pPr>
            <w:r w:rsidRPr="00BC409C">
              <w:t>N/A</w:t>
            </w:r>
          </w:p>
        </w:tc>
      </w:tr>
      <w:tr w:rsidR="00B65AB4" w:rsidRPr="00BC409C" w14:paraId="0AD6E202" w14:textId="0641D888" w:rsidTr="0026000E">
        <w:trPr>
          <w:cantSplit/>
          <w:tblHeader/>
        </w:trPr>
        <w:tc>
          <w:tcPr>
            <w:tcW w:w="6917" w:type="dxa"/>
          </w:tcPr>
          <w:p w14:paraId="32D4BD25" w14:textId="2AC9414F" w:rsidR="001F7FB0" w:rsidRPr="00BC409C" w:rsidRDefault="001F7FB0" w:rsidP="001F7FB0">
            <w:pPr>
              <w:pStyle w:val="TAL"/>
              <w:rPr>
                <w:b/>
                <w:i/>
              </w:rPr>
            </w:pPr>
            <w:r w:rsidRPr="00BC409C">
              <w:rPr>
                <w:b/>
                <w:i/>
              </w:rPr>
              <w:t>ul-FullPwrMode2-MaxSRS-ResInSet</w:t>
            </w:r>
            <w:r w:rsidR="008C7055" w:rsidRPr="00BC409C">
              <w:rPr>
                <w:b/>
                <w:i/>
              </w:rPr>
              <w:t>-r16</w:t>
            </w:r>
          </w:p>
          <w:p w14:paraId="26690ECF" w14:textId="7F0A32B6" w:rsidR="001F7FB0" w:rsidRPr="00BC409C" w:rsidRDefault="001F7FB0" w:rsidP="001F7FB0">
            <w:pPr>
              <w:pStyle w:val="TAL"/>
              <w:rPr>
                <w:b/>
                <w:i/>
              </w:rPr>
            </w:pPr>
            <w:r w:rsidRPr="00BC409C">
              <w:t xml:space="preserve">Indicates the UE support of the </w:t>
            </w:r>
            <w:r w:rsidRPr="00BC409C">
              <w:rPr>
                <w:lang w:eastAsia="ko-KR"/>
              </w:rPr>
              <w:t xml:space="preserve">maximum number of SRS resources in one SRS resource set with usage set to </w:t>
            </w:r>
            <w:r w:rsidR="00234276" w:rsidRPr="00BC409C">
              <w:rPr>
                <w:lang w:eastAsia="ko-KR"/>
              </w:rPr>
              <w:t>'</w:t>
            </w:r>
            <w:r w:rsidRPr="00BC409C">
              <w:rPr>
                <w:lang w:eastAsia="ko-KR"/>
              </w:rPr>
              <w:t>codebook</w:t>
            </w:r>
            <w:r w:rsidR="00234276" w:rsidRPr="00BC409C">
              <w:rPr>
                <w:lang w:eastAsia="ko-KR"/>
              </w:rPr>
              <w:t>'</w:t>
            </w:r>
            <w:r w:rsidRPr="00BC409C">
              <w:rPr>
                <w:lang w:eastAsia="ko-KR"/>
              </w:rPr>
              <w:t xml:space="preserve"> for uplink full power Mode 2 operation</w:t>
            </w:r>
            <w:r w:rsidRPr="00BC409C">
              <w:t xml:space="preserve">. 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r w:rsidR="00172633" w:rsidRPr="00BC409C">
              <w:rPr>
                <w:i/>
              </w:rPr>
              <w:t xml:space="preserve"> </w:t>
            </w:r>
            <w:r w:rsidR="00172633" w:rsidRPr="00BC409C">
              <w:rPr>
                <w:iCs/>
              </w:rPr>
              <w:t>A UE supports this feature shall support at least full power operation with single port.</w:t>
            </w:r>
          </w:p>
        </w:tc>
        <w:tc>
          <w:tcPr>
            <w:tcW w:w="709" w:type="dxa"/>
          </w:tcPr>
          <w:p w14:paraId="2769D0ED" w14:textId="090F3443" w:rsidR="001F7FB0" w:rsidRPr="00BC409C" w:rsidRDefault="001F7FB0" w:rsidP="001F7FB0">
            <w:pPr>
              <w:pStyle w:val="TAL"/>
              <w:jc w:val="center"/>
            </w:pPr>
            <w:r w:rsidRPr="00BC409C">
              <w:t>FS</w:t>
            </w:r>
          </w:p>
        </w:tc>
        <w:tc>
          <w:tcPr>
            <w:tcW w:w="567" w:type="dxa"/>
          </w:tcPr>
          <w:p w14:paraId="2180D0A4" w14:textId="73DC4B96" w:rsidR="001F7FB0" w:rsidRPr="00BC409C" w:rsidRDefault="001F7FB0" w:rsidP="001F7FB0">
            <w:pPr>
              <w:pStyle w:val="TAL"/>
              <w:jc w:val="center"/>
            </w:pPr>
            <w:r w:rsidRPr="00BC409C">
              <w:t>No</w:t>
            </w:r>
          </w:p>
        </w:tc>
        <w:tc>
          <w:tcPr>
            <w:tcW w:w="709" w:type="dxa"/>
          </w:tcPr>
          <w:p w14:paraId="65D0F46C" w14:textId="4C2C0B72" w:rsidR="001F7FB0" w:rsidRPr="00BC409C" w:rsidRDefault="001F7FB0" w:rsidP="001F7FB0">
            <w:pPr>
              <w:pStyle w:val="TAL"/>
              <w:jc w:val="center"/>
            </w:pPr>
            <w:r w:rsidRPr="00BC409C">
              <w:rPr>
                <w:bCs/>
                <w:iCs/>
              </w:rPr>
              <w:t>N/A</w:t>
            </w:r>
          </w:p>
        </w:tc>
        <w:tc>
          <w:tcPr>
            <w:tcW w:w="728" w:type="dxa"/>
          </w:tcPr>
          <w:p w14:paraId="1C3DD311" w14:textId="70A50871" w:rsidR="001F7FB0" w:rsidRPr="00BC409C" w:rsidRDefault="001F7FB0" w:rsidP="001F7FB0">
            <w:pPr>
              <w:pStyle w:val="TAL"/>
              <w:jc w:val="center"/>
            </w:pPr>
            <w:r w:rsidRPr="00BC409C">
              <w:rPr>
                <w:bCs/>
                <w:iCs/>
              </w:rPr>
              <w:t>N/A</w:t>
            </w:r>
          </w:p>
        </w:tc>
      </w:tr>
      <w:tr w:rsidR="00B65AB4" w:rsidRPr="00BC409C" w14:paraId="0F857599" w14:textId="7884720A" w:rsidTr="0026000E">
        <w:trPr>
          <w:cantSplit/>
          <w:tblHeader/>
        </w:trPr>
        <w:tc>
          <w:tcPr>
            <w:tcW w:w="6917" w:type="dxa"/>
          </w:tcPr>
          <w:p w14:paraId="70A92E5B" w14:textId="0C9D940E" w:rsidR="00172633" w:rsidRPr="00BC409C" w:rsidRDefault="00172633" w:rsidP="00172633">
            <w:pPr>
              <w:pStyle w:val="TAL"/>
              <w:rPr>
                <w:b/>
                <w:i/>
              </w:rPr>
            </w:pPr>
            <w:r w:rsidRPr="00BC409C">
              <w:rPr>
                <w:b/>
                <w:i/>
              </w:rPr>
              <w:t>ul-FullPwrMode2-SRSConfig-diffNumSRSPorts-r16</w:t>
            </w:r>
          </w:p>
          <w:p w14:paraId="25644BC7" w14:textId="144BA039" w:rsidR="008C7055" w:rsidRPr="00BC409C" w:rsidRDefault="00172633" w:rsidP="008C7055">
            <w:pPr>
              <w:pStyle w:val="TAL"/>
            </w:pPr>
            <w:r w:rsidRPr="00BC409C">
              <w:t xml:space="preserve">Indicates the UE supported SRS configuration with different number of antenna ports per SRS resource for uplink full power Mode 2 operation. </w:t>
            </w:r>
            <w:r w:rsidR="008C7055" w:rsidRPr="00BC409C">
              <w:t>The possible different number of antenna ports that can be configured for a SRS resource are as follow:</w:t>
            </w:r>
          </w:p>
          <w:p w14:paraId="13BBC85E" w14:textId="686D5923"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p1-2</w:t>
            </w:r>
            <w:r w:rsidR="008C7055" w:rsidRPr="00BC409C">
              <w:rPr>
                <w:rFonts w:ascii="Arial" w:hAnsi="Arial" w:cs="Arial"/>
                <w:sz w:val="18"/>
                <w:szCs w:val="18"/>
              </w:rPr>
              <w:t xml:space="preserve"> means that each SRS resource can be configured with 1 port or 2 ports</w:t>
            </w:r>
          </w:p>
          <w:p w14:paraId="26028508" w14:textId="1A552FE4"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p1-4</w:t>
            </w:r>
            <w:r w:rsidR="008C7055" w:rsidRPr="00BC409C">
              <w:rPr>
                <w:rFonts w:ascii="Arial" w:hAnsi="Arial" w:cs="Arial"/>
                <w:sz w:val="18"/>
                <w:szCs w:val="18"/>
              </w:rPr>
              <w:t xml:space="preserve"> means that each SRS resource can be configured with 1 port or 4 ports</w:t>
            </w:r>
          </w:p>
          <w:p w14:paraId="49B6574D" w14:textId="616CFEE5"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 xml:space="preserve">p1-2-4 </w:t>
            </w:r>
            <w:r w:rsidR="008C7055" w:rsidRPr="00BC409C">
              <w:rPr>
                <w:rFonts w:ascii="Arial" w:hAnsi="Arial" w:cs="Arial"/>
                <w:sz w:val="18"/>
                <w:szCs w:val="18"/>
              </w:rPr>
              <w:t>means that each SRS resource can be configured with 1 port or 2 ports or 4 ports</w:t>
            </w:r>
          </w:p>
          <w:p w14:paraId="7340052E" w14:textId="2D7B8ABB" w:rsidR="008C7055" w:rsidRPr="00BC409C" w:rsidRDefault="008C7055" w:rsidP="008C7055">
            <w:pPr>
              <w:pStyle w:val="TAL"/>
            </w:pPr>
          </w:p>
          <w:p w14:paraId="7A13983D" w14:textId="33165DDF" w:rsidR="008C7055" w:rsidRPr="00BC409C" w:rsidRDefault="00172633" w:rsidP="008C7055">
            <w:pPr>
              <w:pStyle w:val="TAL"/>
              <w:rPr>
                <w:bCs/>
                <w:i/>
              </w:rPr>
            </w:pPr>
            <w:r w:rsidRPr="00BC409C">
              <w:t xml:space="preserve">UE indicates support of this feature shall also indicate support of </w:t>
            </w:r>
            <w:r w:rsidRPr="00BC409C">
              <w:rPr>
                <w:bCs/>
                <w:i/>
              </w:rPr>
              <w:t>ul-FullPwrMode2-MaxSRS-ResInSet.</w:t>
            </w:r>
          </w:p>
          <w:p w14:paraId="5CC456F7" w14:textId="7C1BFE30" w:rsidR="008C7055" w:rsidRPr="00BC409C" w:rsidRDefault="008C7055" w:rsidP="008C7055">
            <w:pPr>
              <w:pStyle w:val="TAL"/>
              <w:rPr>
                <w:bCs/>
                <w:i/>
              </w:rPr>
            </w:pPr>
          </w:p>
          <w:p w14:paraId="734936D7" w14:textId="04002C10" w:rsidR="00172633" w:rsidRPr="00BC409C" w:rsidRDefault="008C7055" w:rsidP="000C23D7">
            <w:pPr>
              <w:pStyle w:val="TAN"/>
              <w:rPr>
                <w:b/>
                <w:i/>
              </w:rPr>
            </w:pPr>
            <w:r w:rsidRPr="00BC409C">
              <w:t>NOTE:</w:t>
            </w:r>
            <w:r w:rsidRPr="00BC409C">
              <w:tab/>
              <w:t xml:space="preserve">The values </w:t>
            </w:r>
            <w:r w:rsidRPr="00BC409C">
              <w:rPr>
                <w:i/>
                <w:iCs/>
              </w:rPr>
              <w:t>p1-2</w:t>
            </w:r>
            <w:r w:rsidRPr="00BC409C">
              <w:t xml:space="preserve">, </w:t>
            </w:r>
            <w:r w:rsidRPr="00BC409C">
              <w:rPr>
                <w:i/>
                <w:iCs/>
              </w:rPr>
              <w:t>p1-4</w:t>
            </w:r>
            <w:r w:rsidRPr="00BC409C">
              <w:t xml:space="preserve"> or </w:t>
            </w:r>
            <w:r w:rsidRPr="00BC409C">
              <w:rPr>
                <w:i/>
                <w:iCs/>
              </w:rPr>
              <w:t>p1-2-4</w:t>
            </w:r>
            <w:r w:rsidRPr="00BC409C">
              <w:t xml:space="preserve"> can be used if </w:t>
            </w:r>
            <w:r w:rsidRPr="00BC409C">
              <w:rPr>
                <w:i/>
                <w:iCs/>
              </w:rPr>
              <w:t xml:space="preserve">ul-FullPwrMode2-MaxSRS-ResInSet </w:t>
            </w:r>
            <w:r w:rsidRPr="00BC409C">
              <w:t xml:space="preserve">is reported as </w:t>
            </w:r>
            <w:r w:rsidRPr="00BC409C">
              <w:rPr>
                <w:i/>
                <w:iCs/>
              </w:rPr>
              <w:t>n2</w:t>
            </w:r>
            <w:r w:rsidRPr="00BC409C">
              <w:t xml:space="preserve"> or </w:t>
            </w:r>
            <w:r w:rsidRPr="00BC409C">
              <w:rPr>
                <w:i/>
                <w:iCs/>
              </w:rPr>
              <w:t>n4</w:t>
            </w:r>
            <w:r w:rsidRPr="00BC409C">
              <w:t>.</w:t>
            </w:r>
          </w:p>
        </w:tc>
        <w:tc>
          <w:tcPr>
            <w:tcW w:w="709" w:type="dxa"/>
          </w:tcPr>
          <w:p w14:paraId="5AC9D2A3" w14:textId="4791F66A" w:rsidR="00172633" w:rsidRPr="00BC409C" w:rsidRDefault="00172633" w:rsidP="00172633">
            <w:pPr>
              <w:pStyle w:val="TAL"/>
              <w:jc w:val="center"/>
            </w:pPr>
            <w:r w:rsidRPr="00BC409C">
              <w:t>FS</w:t>
            </w:r>
          </w:p>
        </w:tc>
        <w:tc>
          <w:tcPr>
            <w:tcW w:w="567" w:type="dxa"/>
          </w:tcPr>
          <w:p w14:paraId="0BA28CDD" w14:textId="372ED40E" w:rsidR="00172633" w:rsidRPr="00BC409C" w:rsidRDefault="00172633" w:rsidP="00172633">
            <w:pPr>
              <w:pStyle w:val="TAL"/>
              <w:jc w:val="center"/>
            </w:pPr>
            <w:r w:rsidRPr="00BC409C">
              <w:t>No</w:t>
            </w:r>
          </w:p>
        </w:tc>
        <w:tc>
          <w:tcPr>
            <w:tcW w:w="709" w:type="dxa"/>
          </w:tcPr>
          <w:p w14:paraId="76029EFF" w14:textId="3A17B0AB" w:rsidR="00172633" w:rsidRPr="00BC409C" w:rsidRDefault="00172633" w:rsidP="00172633">
            <w:pPr>
              <w:pStyle w:val="TAL"/>
              <w:jc w:val="center"/>
              <w:rPr>
                <w:bCs/>
                <w:iCs/>
              </w:rPr>
            </w:pPr>
            <w:r w:rsidRPr="00BC409C">
              <w:rPr>
                <w:bCs/>
                <w:iCs/>
              </w:rPr>
              <w:t>N/A</w:t>
            </w:r>
          </w:p>
        </w:tc>
        <w:tc>
          <w:tcPr>
            <w:tcW w:w="728" w:type="dxa"/>
          </w:tcPr>
          <w:p w14:paraId="5D9A9CFD" w14:textId="1446BB19" w:rsidR="00172633" w:rsidRPr="00BC409C" w:rsidRDefault="00172633" w:rsidP="00172633">
            <w:pPr>
              <w:pStyle w:val="TAL"/>
              <w:jc w:val="center"/>
              <w:rPr>
                <w:bCs/>
                <w:iCs/>
              </w:rPr>
            </w:pPr>
            <w:r w:rsidRPr="00BC409C">
              <w:rPr>
                <w:bCs/>
                <w:iCs/>
              </w:rPr>
              <w:t>N/A</w:t>
            </w:r>
          </w:p>
        </w:tc>
      </w:tr>
      <w:tr w:rsidR="00B65AB4" w:rsidRPr="00BC409C" w14:paraId="0243BD1B" w14:textId="099C9E71" w:rsidTr="0026000E">
        <w:trPr>
          <w:cantSplit/>
          <w:tblHeader/>
        </w:trPr>
        <w:tc>
          <w:tcPr>
            <w:tcW w:w="6917" w:type="dxa"/>
          </w:tcPr>
          <w:p w14:paraId="0DFD2056" w14:textId="0AFFB940" w:rsidR="00172633" w:rsidRPr="00BC409C" w:rsidRDefault="00172633" w:rsidP="00172633">
            <w:pPr>
              <w:pStyle w:val="TAL"/>
              <w:rPr>
                <w:b/>
                <w:i/>
              </w:rPr>
            </w:pPr>
            <w:r w:rsidRPr="00BC409C">
              <w:rPr>
                <w:b/>
                <w:i/>
              </w:rPr>
              <w:lastRenderedPageBreak/>
              <w:t>ul-FullPwrMode2-TPMIGroup-r16</w:t>
            </w:r>
          </w:p>
          <w:p w14:paraId="42CE4E19" w14:textId="7D6213FD" w:rsidR="00172633" w:rsidRPr="00BC409C" w:rsidRDefault="00172633" w:rsidP="00172633">
            <w:pPr>
              <w:pStyle w:val="TAL"/>
            </w:pPr>
            <w:r w:rsidRPr="00BC409C">
              <w:t>Indicates the UE supported TPMI group(s) which delivers full power. The capability signalling comprises the following values:</w:t>
            </w:r>
          </w:p>
          <w:p w14:paraId="7F96DA2A" w14:textId="63E8B52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twoPorts-r16</w:t>
            </w:r>
            <w:r w:rsidR="00172633" w:rsidRPr="00BC409C">
              <w:rPr>
                <w:rFonts w:ascii="Arial" w:hAnsi="Arial" w:cs="Arial"/>
                <w:sz w:val="18"/>
                <w:szCs w:val="18"/>
              </w:rPr>
              <w:t xml:space="preserve"> indicates a 2-bit bitmap</w:t>
            </w:r>
            <w:r w:rsidR="008F1D40" w:rsidRPr="00BC409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fourPortsNonCoherent-r16</w:t>
            </w:r>
            <w:r w:rsidR="00172633" w:rsidRPr="00BC409C">
              <w:rPr>
                <w:rFonts w:ascii="Arial" w:hAnsi="Arial" w:cs="Arial"/>
                <w:sz w:val="18"/>
                <w:szCs w:val="18"/>
              </w:rPr>
              <w:t xml:space="preserve"> indicates the TPMI groups {G0-3}</w:t>
            </w:r>
          </w:p>
          <w:p w14:paraId="7D9DCC87" w14:textId="65EEC9A6"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fourPortsPartialCoherent-r16</w:t>
            </w:r>
            <w:r w:rsidR="00172633" w:rsidRPr="00BC409C">
              <w:rPr>
                <w:rFonts w:ascii="Arial" w:hAnsi="Arial" w:cs="Arial"/>
                <w:sz w:val="18"/>
                <w:szCs w:val="18"/>
              </w:rPr>
              <w:t xml:space="preserve"> indicates the TPMI groups </w:t>
            </w:r>
            <w:r w:rsidR="008F1D40" w:rsidRPr="00BC409C">
              <w:rPr>
                <w:rFonts w:ascii="Arial" w:hAnsi="Arial" w:cs="Arial"/>
                <w:sz w:val="18"/>
                <w:szCs w:val="18"/>
              </w:rPr>
              <w:t>{</w:t>
            </w:r>
            <w:r w:rsidR="00172633" w:rsidRPr="00BC409C">
              <w:rPr>
                <w:rFonts w:ascii="Arial" w:hAnsi="Arial" w:cs="Arial"/>
                <w:sz w:val="18"/>
                <w:szCs w:val="18"/>
              </w:rPr>
              <w:t>G0-6</w:t>
            </w:r>
            <w:r w:rsidR="008F1D40" w:rsidRPr="00BC409C">
              <w:rPr>
                <w:rFonts w:ascii="Arial" w:hAnsi="Arial" w:cs="Arial"/>
                <w:sz w:val="18"/>
                <w:szCs w:val="18"/>
              </w:rPr>
              <w:t>}</w:t>
            </w:r>
          </w:p>
          <w:p w14:paraId="29BC5DEA" w14:textId="14BAD40D" w:rsidR="00172633" w:rsidRPr="00BC409C" w:rsidRDefault="00172633" w:rsidP="00172633">
            <w:pPr>
              <w:pStyle w:val="TAL"/>
            </w:pPr>
          </w:p>
          <w:p w14:paraId="3A6BB20D" w14:textId="581CF6EE" w:rsidR="00172633" w:rsidRPr="00BC409C" w:rsidRDefault="00172633" w:rsidP="00172633">
            <w:pPr>
              <w:pStyle w:val="TAL"/>
              <w:rPr>
                <w:bCs/>
                <w:i/>
              </w:rPr>
            </w:pPr>
            <w:r w:rsidRPr="00BC409C">
              <w:t xml:space="preserve">UE indicates support of this feature shall also indicate support of </w:t>
            </w:r>
            <w:r w:rsidRPr="00BC409C">
              <w:rPr>
                <w:bCs/>
                <w:i/>
              </w:rPr>
              <w:t>ul-FullPwrMode2-MaxSRS-ResInSet.</w:t>
            </w:r>
          </w:p>
          <w:p w14:paraId="090D1721" w14:textId="3AA53CD2" w:rsidR="008F1D40" w:rsidRPr="00BC409C" w:rsidRDefault="008F1D40" w:rsidP="008F1D40">
            <w:pPr>
              <w:pStyle w:val="TAL"/>
              <w:rPr>
                <w:bCs/>
                <w:iCs/>
              </w:rPr>
            </w:pPr>
            <w:r w:rsidRPr="00BC409C">
              <w:rPr>
                <w:bCs/>
                <w:iCs/>
              </w:rPr>
              <w:t>Definition of G0~G6 can be found in the table below:</w:t>
            </w:r>
          </w:p>
          <w:p w14:paraId="701B2325" w14:textId="77777777" w:rsidR="00AD4E4A" w:rsidRPr="00BC409C"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65AB4" w:rsidRPr="00BC409C" w14:paraId="6209B624" w14:textId="2B0DA3B7" w:rsidTr="009F79D3">
              <w:trPr>
                <w:trHeight w:val="353"/>
                <w:jc w:val="center"/>
              </w:trPr>
              <w:tc>
                <w:tcPr>
                  <w:tcW w:w="562" w:type="dxa"/>
                  <w:shd w:val="clear" w:color="auto" w:fill="auto"/>
                  <w:vAlign w:val="center"/>
                </w:tcPr>
                <w:p w14:paraId="563D0C3A" w14:textId="49F17817" w:rsidR="008F1D40" w:rsidRPr="00BC409C" w:rsidRDefault="008F1D40" w:rsidP="008F1D40">
                  <w:pPr>
                    <w:pStyle w:val="TAC"/>
                  </w:pPr>
                  <w:r w:rsidRPr="00BC409C">
                    <w:t>ID</w:t>
                  </w:r>
                </w:p>
              </w:tc>
              <w:tc>
                <w:tcPr>
                  <w:tcW w:w="4962" w:type="dxa"/>
                  <w:shd w:val="clear" w:color="auto" w:fill="auto"/>
                  <w:vAlign w:val="center"/>
                </w:tcPr>
                <w:p w14:paraId="7F0AF298" w14:textId="3890EE2A" w:rsidR="008F1D40" w:rsidRPr="00BC409C" w:rsidRDefault="008F1D40" w:rsidP="008F1D40">
                  <w:pPr>
                    <w:pStyle w:val="TAC"/>
                  </w:pPr>
                  <w:r w:rsidRPr="00BC409C">
                    <w:t>TPMI groups</w:t>
                  </w:r>
                </w:p>
              </w:tc>
            </w:tr>
            <w:tr w:rsidR="00B65AB4" w:rsidRPr="00BC409C" w14:paraId="4B52A344" w14:textId="5378ECC2" w:rsidTr="009F79D3">
              <w:trPr>
                <w:trHeight w:val="785"/>
                <w:jc w:val="center"/>
              </w:trPr>
              <w:tc>
                <w:tcPr>
                  <w:tcW w:w="562" w:type="dxa"/>
                  <w:shd w:val="clear" w:color="auto" w:fill="auto"/>
                  <w:vAlign w:val="center"/>
                </w:tcPr>
                <w:p w14:paraId="299D65E9" w14:textId="6D4D59ED"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G0</w:t>
                  </w:r>
                </w:p>
              </w:tc>
              <w:tc>
                <w:tcPr>
                  <w:tcW w:w="4962" w:type="dxa"/>
                  <w:shd w:val="clear" w:color="auto" w:fill="auto"/>
                </w:tcPr>
                <w:p w14:paraId="165B6587" w14:textId="679B7F8B" w:rsidR="008F1D40" w:rsidRPr="00BC409C" w:rsidRDefault="0041642D"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w:p>
              </w:tc>
            </w:tr>
            <w:tr w:rsidR="00B65AB4" w:rsidRPr="00BC409C" w14:paraId="36F0EB56" w14:textId="3B5DBE43" w:rsidTr="009F79D3">
              <w:trPr>
                <w:trHeight w:val="765"/>
                <w:jc w:val="center"/>
              </w:trPr>
              <w:tc>
                <w:tcPr>
                  <w:tcW w:w="562" w:type="dxa"/>
                  <w:shd w:val="clear" w:color="auto" w:fill="auto"/>
                  <w:vAlign w:val="center"/>
                </w:tcPr>
                <w:p w14:paraId="3C4E3C86" w14:textId="1812CB62"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G1</w:t>
                  </w:r>
                </w:p>
              </w:tc>
              <w:tc>
                <w:tcPr>
                  <w:tcW w:w="4962" w:type="dxa"/>
                  <w:shd w:val="clear" w:color="auto" w:fill="auto"/>
                </w:tcPr>
                <w:p w14:paraId="2074ABD6" w14:textId="6ACC5174" w:rsidR="008F1D40" w:rsidRPr="00BC409C" w:rsidRDefault="0041642D"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w:p>
              </w:tc>
            </w:tr>
            <w:tr w:rsidR="00B65AB4" w:rsidRPr="00BC409C" w14:paraId="0EA733F6" w14:textId="43576EFB" w:rsidTr="009F79D3">
              <w:trPr>
                <w:trHeight w:val="765"/>
                <w:jc w:val="center"/>
              </w:trPr>
              <w:tc>
                <w:tcPr>
                  <w:tcW w:w="562" w:type="dxa"/>
                  <w:shd w:val="clear" w:color="auto" w:fill="auto"/>
                  <w:vAlign w:val="center"/>
                </w:tcPr>
                <w:p w14:paraId="53811DBB" w14:textId="6884E1C4"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G2</w:t>
                  </w:r>
                </w:p>
              </w:tc>
              <w:tc>
                <w:tcPr>
                  <w:tcW w:w="4962" w:type="dxa"/>
                  <w:shd w:val="clear" w:color="auto" w:fill="auto"/>
                </w:tcPr>
                <w:p w14:paraId="1B5E6075" w14:textId="398BCD80" w:rsidR="008F1D40" w:rsidRPr="00BC409C" w:rsidRDefault="0041642D"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65AB4" w:rsidRPr="00BC409C" w14:paraId="20922064" w14:textId="77F27EBD" w:rsidTr="009F79D3">
              <w:trPr>
                <w:trHeight w:val="785"/>
                <w:jc w:val="center"/>
              </w:trPr>
              <w:tc>
                <w:tcPr>
                  <w:tcW w:w="562" w:type="dxa"/>
                  <w:shd w:val="clear" w:color="auto" w:fill="auto"/>
                  <w:vAlign w:val="center"/>
                </w:tcPr>
                <w:p w14:paraId="3F811479" w14:textId="798BFDF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G3</w:t>
                  </w:r>
                </w:p>
              </w:tc>
              <w:tc>
                <w:tcPr>
                  <w:tcW w:w="4962" w:type="dxa"/>
                  <w:shd w:val="clear" w:color="auto" w:fill="auto"/>
                </w:tcPr>
                <w:p w14:paraId="55FB30F6" w14:textId="105069AB" w:rsidR="008F1D40" w:rsidRPr="00BC409C" w:rsidRDefault="0041642D"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4837E52F" w14:textId="17CD45F3" w:rsidTr="009F79D3">
              <w:trPr>
                <w:trHeight w:val="765"/>
                <w:jc w:val="center"/>
              </w:trPr>
              <w:tc>
                <w:tcPr>
                  <w:tcW w:w="562" w:type="dxa"/>
                  <w:shd w:val="clear" w:color="auto" w:fill="auto"/>
                  <w:vAlign w:val="center"/>
                </w:tcPr>
                <w:p w14:paraId="20F159B2" w14:textId="4FF31D09"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G4</w:t>
                  </w:r>
                </w:p>
              </w:tc>
              <w:tc>
                <w:tcPr>
                  <w:tcW w:w="4962" w:type="dxa"/>
                  <w:shd w:val="clear" w:color="auto" w:fill="auto"/>
                </w:tcPr>
                <w:p w14:paraId="660AD26F" w14:textId="5975D084" w:rsidR="008F1D40" w:rsidRPr="00BC409C" w:rsidRDefault="0041642D"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741C9E5D" w14:textId="70F8125B" w:rsidTr="009F79D3">
              <w:trPr>
                <w:trHeight w:val="765"/>
                <w:jc w:val="center"/>
              </w:trPr>
              <w:tc>
                <w:tcPr>
                  <w:tcW w:w="562" w:type="dxa"/>
                  <w:shd w:val="clear" w:color="auto" w:fill="auto"/>
                  <w:vAlign w:val="center"/>
                </w:tcPr>
                <w:p w14:paraId="23601564" w14:textId="0125C8DA"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G5</w:t>
                  </w:r>
                </w:p>
              </w:tc>
              <w:tc>
                <w:tcPr>
                  <w:tcW w:w="4962" w:type="dxa"/>
                  <w:shd w:val="clear" w:color="auto" w:fill="auto"/>
                </w:tcPr>
                <w:p w14:paraId="38216496" w14:textId="3658350D" w:rsidR="008F1D40" w:rsidRPr="00BC409C" w:rsidRDefault="0041642D"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1D4A74E9" w14:textId="0C7A7F04" w:rsidTr="009F79D3">
              <w:trPr>
                <w:trHeight w:val="1575"/>
                <w:jc w:val="center"/>
              </w:trPr>
              <w:tc>
                <w:tcPr>
                  <w:tcW w:w="562" w:type="dxa"/>
                  <w:shd w:val="clear" w:color="auto" w:fill="auto"/>
                  <w:vAlign w:val="center"/>
                </w:tcPr>
                <w:p w14:paraId="08F447C1" w14:textId="2AA4FC1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G6</w:t>
                  </w:r>
                </w:p>
              </w:tc>
              <w:tc>
                <w:tcPr>
                  <w:tcW w:w="4962" w:type="dxa"/>
                  <w:shd w:val="clear" w:color="auto" w:fill="auto"/>
                </w:tcPr>
                <w:p w14:paraId="1E71753B" w14:textId="4302DA99" w:rsidR="008F1D40" w:rsidRPr="00BC409C" w:rsidRDefault="0041642D"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C409C" w:rsidRDefault="0041642D"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C409C" w:rsidRDefault="00172633" w:rsidP="00172633">
            <w:pPr>
              <w:pStyle w:val="TAL"/>
              <w:rPr>
                <w:bCs/>
                <w:i/>
              </w:rPr>
            </w:pPr>
          </w:p>
          <w:p w14:paraId="4D7909E0" w14:textId="0AA96E83" w:rsidR="00172633" w:rsidRPr="00BC409C" w:rsidRDefault="00172633" w:rsidP="00006091">
            <w:pPr>
              <w:pStyle w:val="TAN"/>
            </w:pPr>
            <w:r w:rsidRPr="00BC409C">
              <w:t xml:space="preserve">NOTE </w:t>
            </w:r>
            <w:r w:rsidR="00D04000" w:rsidRPr="00BC409C">
              <w:t>1</w:t>
            </w:r>
            <w:r w:rsidRPr="00BC409C">
              <w:t>:</w:t>
            </w:r>
            <w:r w:rsidRPr="00BC409C">
              <w:tab/>
              <w:t>When a full coherent UE operates in mode 2, it reports TPMIs the same as a partial-coherent UE.</w:t>
            </w:r>
          </w:p>
          <w:p w14:paraId="377CC1F9" w14:textId="644E1CD2" w:rsidR="00172633" w:rsidRPr="00BC409C" w:rsidRDefault="00172633" w:rsidP="00006091">
            <w:pPr>
              <w:pStyle w:val="TAN"/>
            </w:pPr>
            <w:r w:rsidRPr="00BC409C">
              <w:t xml:space="preserve">NOTE </w:t>
            </w:r>
            <w:r w:rsidR="00D04000" w:rsidRPr="00BC409C">
              <w:t>2</w:t>
            </w:r>
            <w:r w:rsidRPr="00BC409C">
              <w:t>:</w:t>
            </w:r>
            <w:r w:rsidRPr="00BC409C">
              <w:tab/>
              <w:t>For 4 port partial-coherent or full-coherent UE, UE can report: 2-port {2-bit bitmap} and one of 4-port non-coherent {G0~G3} and one of 4-port partial-coherent {G0~G6}</w:t>
            </w:r>
          </w:p>
          <w:p w14:paraId="482A4100" w14:textId="5FB919C0" w:rsidR="00172633" w:rsidRPr="00BC409C" w:rsidRDefault="00172633" w:rsidP="00006091">
            <w:pPr>
              <w:pStyle w:val="TAN"/>
              <w:ind w:left="885" w:firstLine="0"/>
            </w:pPr>
            <w:r w:rsidRPr="00BC409C">
              <w:t>For 4 port non-coherent UE, UE can report: 2-port {2-bit bitmap} and one of 4-port non-coherent {G0~G3}</w:t>
            </w:r>
          </w:p>
          <w:p w14:paraId="180C8B26" w14:textId="221B0330" w:rsidR="00172633" w:rsidRPr="00BC409C" w:rsidRDefault="00172633" w:rsidP="00006091">
            <w:pPr>
              <w:pStyle w:val="TAN"/>
              <w:ind w:left="885" w:firstLine="0"/>
            </w:pPr>
            <w:r w:rsidRPr="00BC409C">
              <w:t>For 2 port UE, UE can report: 2-port {2-bit bitmap}</w:t>
            </w:r>
          </w:p>
          <w:p w14:paraId="3442E4BB" w14:textId="3BCD2486" w:rsidR="00172633" w:rsidRPr="00BC409C" w:rsidRDefault="00172633" w:rsidP="00006091">
            <w:pPr>
              <w:pStyle w:val="TAN"/>
              <w:rPr>
                <w:b/>
                <w:i/>
              </w:rPr>
            </w:pPr>
            <w:r w:rsidRPr="00BC409C">
              <w:t xml:space="preserve">NOTE </w:t>
            </w:r>
            <w:r w:rsidR="00D04000" w:rsidRPr="00BC409C">
              <w:t>3</w:t>
            </w:r>
            <w:r w:rsidRPr="00BC409C">
              <w:t>:</w:t>
            </w:r>
            <w:r w:rsidRPr="00BC409C">
              <w:tab/>
              <w:t>A UE that supports this feature must report at least one of the values.</w:t>
            </w:r>
          </w:p>
        </w:tc>
        <w:tc>
          <w:tcPr>
            <w:tcW w:w="709" w:type="dxa"/>
          </w:tcPr>
          <w:p w14:paraId="054DAF0E" w14:textId="1E440C27" w:rsidR="00172633" w:rsidRPr="00BC409C" w:rsidRDefault="00172633" w:rsidP="00172633">
            <w:pPr>
              <w:pStyle w:val="TAL"/>
              <w:jc w:val="center"/>
            </w:pPr>
            <w:r w:rsidRPr="00BC409C">
              <w:t>FS</w:t>
            </w:r>
          </w:p>
        </w:tc>
        <w:tc>
          <w:tcPr>
            <w:tcW w:w="567" w:type="dxa"/>
          </w:tcPr>
          <w:p w14:paraId="10416CC1" w14:textId="28A4B5E5" w:rsidR="00172633" w:rsidRPr="00BC409C" w:rsidRDefault="00172633" w:rsidP="00172633">
            <w:pPr>
              <w:pStyle w:val="TAL"/>
              <w:jc w:val="center"/>
            </w:pPr>
            <w:r w:rsidRPr="00BC409C">
              <w:t>No</w:t>
            </w:r>
          </w:p>
        </w:tc>
        <w:tc>
          <w:tcPr>
            <w:tcW w:w="709" w:type="dxa"/>
          </w:tcPr>
          <w:p w14:paraId="38F5D239" w14:textId="086EED20" w:rsidR="00172633" w:rsidRPr="00BC409C" w:rsidRDefault="00172633" w:rsidP="00172633">
            <w:pPr>
              <w:pStyle w:val="TAL"/>
              <w:jc w:val="center"/>
              <w:rPr>
                <w:bCs/>
                <w:iCs/>
              </w:rPr>
            </w:pPr>
            <w:r w:rsidRPr="00BC409C">
              <w:rPr>
                <w:bCs/>
                <w:iCs/>
              </w:rPr>
              <w:t>N/A</w:t>
            </w:r>
          </w:p>
        </w:tc>
        <w:tc>
          <w:tcPr>
            <w:tcW w:w="728" w:type="dxa"/>
          </w:tcPr>
          <w:p w14:paraId="498EB1B1" w14:textId="62AFB416" w:rsidR="00172633" w:rsidRPr="00BC409C" w:rsidRDefault="00172633" w:rsidP="00172633">
            <w:pPr>
              <w:pStyle w:val="TAL"/>
              <w:jc w:val="center"/>
              <w:rPr>
                <w:bCs/>
                <w:iCs/>
              </w:rPr>
            </w:pPr>
            <w:r w:rsidRPr="00BC409C">
              <w:rPr>
                <w:bCs/>
                <w:iCs/>
              </w:rPr>
              <w:t>N/A</w:t>
            </w:r>
          </w:p>
        </w:tc>
      </w:tr>
      <w:tr w:rsidR="00B65AB4" w:rsidRPr="00BC409C" w14:paraId="7DB39539" w14:textId="12258D96" w:rsidTr="0026000E">
        <w:trPr>
          <w:cantSplit/>
          <w:tblHeader/>
        </w:trPr>
        <w:tc>
          <w:tcPr>
            <w:tcW w:w="6917" w:type="dxa"/>
          </w:tcPr>
          <w:p w14:paraId="7BBA5433" w14:textId="680DC60B" w:rsidR="00172633" w:rsidRPr="00BC409C" w:rsidRDefault="00172633" w:rsidP="00172633">
            <w:pPr>
              <w:pStyle w:val="TAL"/>
              <w:rPr>
                <w:b/>
                <w:i/>
              </w:rPr>
            </w:pPr>
            <w:r w:rsidRPr="00BC409C">
              <w:rPr>
                <w:b/>
                <w:i/>
              </w:rPr>
              <w:lastRenderedPageBreak/>
              <w:t>ul-IntraUE-Mux-r16</w:t>
            </w:r>
          </w:p>
          <w:p w14:paraId="363D2CDB" w14:textId="307CE311" w:rsidR="00172633" w:rsidRPr="00BC409C" w:rsidRDefault="00172633" w:rsidP="00172633">
            <w:pPr>
              <w:pStyle w:val="TAL"/>
            </w:pPr>
            <w:r w:rsidRPr="00BC409C">
              <w:t>Indicates whether the UE supports intra-UE multiplexing/prioritization of overlapping PUCCH/PUCCH and PUCCH/PUSCH with two priority levels in the physical layer. This field includes the following parameters:</w:t>
            </w:r>
          </w:p>
          <w:p w14:paraId="63EE8F92" w14:textId="7639A630"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pusch-PreparationLowPriority-r16</w:t>
            </w:r>
            <w:r w:rsidRPr="00BC409C">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pusch-PreparationHighPriority-r16</w:t>
            </w:r>
            <w:r w:rsidRPr="00BC409C">
              <w:rPr>
                <w:rFonts w:ascii="Arial" w:hAnsi="Arial" w:cs="Arial"/>
                <w:sz w:val="18"/>
                <w:szCs w:val="18"/>
              </w:rPr>
              <w:t xml:space="preserve"> indicates the additional number of </w:t>
            </w:r>
            <w:r w:rsidR="002E0381" w:rsidRPr="00BC409C">
              <w:rPr>
                <w:rFonts w:ascii="Arial" w:hAnsi="Arial" w:cs="Arial"/>
                <w:sz w:val="18"/>
                <w:szCs w:val="18"/>
              </w:rPr>
              <w:t>the preparation time</w:t>
            </w:r>
            <w:r w:rsidRPr="00BC409C">
              <w:rPr>
                <w:rFonts w:ascii="Arial" w:hAnsi="Arial" w:cs="Arial"/>
                <w:sz w:val="18"/>
                <w:szCs w:val="18"/>
              </w:rPr>
              <w:t xml:space="preserve"> needed for </w:t>
            </w:r>
            <w:r w:rsidR="002E0381" w:rsidRPr="00BC409C">
              <w:rPr>
                <w:rFonts w:ascii="Arial" w:hAnsi="Arial" w:cs="Arial"/>
                <w:sz w:val="18"/>
                <w:szCs w:val="18"/>
              </w:rPr>
              <w:t>the</w:t>
            </w:r>
            <w:r w:rsidRPr="00BC409C">
              <w:rPr>
                <w:rFonts w:ascii="Arial" w:hAnsi="Arial" w:cs="Arial"/>
                <w:sz w:val="18"/>
                <w:szCs w:val="18"/>
              </w:rPr>
              <w:t xml:space="preserve"> high priority UL transmission that cancels a low priority UL transmission.</w:t>
            </w:r>
          </w:p>
          <w:p w14:paraId="656EC0BA" w14:textId="39F01F95" w:rsidR="00172633" w:rsidRPr="00BC409C" w:rsidRDefault="00172633" w:rsidP="00172633">
            <w:pPr>
              <w:pStyle w:val="TAL"/>
              <w:rPr>
                <w:b/>
                <w:i/>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tc>
        <w:tc>
          <w:tcPr>
            <w:tcW w:w="709" w:type="dxa"/>
          </w:tcPr>
          <w:p w14:paraId="64E4901C" w14:textId="13216224" w:rsidR="00172633" w:rsidRPr="00BC409C" w:rsidRDefault="00172633" w:rsidP="00172633">
            <w:pPr>
              <w:pStyle w:val="TAL"/>
              <w:jc w:val="center"/>
            </w:pPr>
            <w:r w:rsidRPr="00BC409C">
              <w:t>FS</w:t>
            </w:r>
          </w:p>
        </w:tc>
        <w:tc>
          <w:tcPr>
            <w:tcW w:w="567" w:type="dxa"/>
          </w:tcPr>
          <w:p w14:paraId="2F797BA2" w14:textId="6C1EFD5D" w:rsidR="00172633" w:rsidRPr="00BC409C" w:rsidRDefault="00172633" w:rsidP="00172633">
            <w:pPr>
              <w:pStyle w:val="TAL"/>
              <w:jc w:val="center"/>
            </w:pPr>
            <w:r w:rsidRPr="00BC409C">
              <w:t>No</w:t>
            </w:r>
          </w:p>
        </w:tc>
        <w:tc>
          <w:tcPr>
            <w:tcW w:w="709" w:type="dxa"/>
          </w:tcPr>
          <w:p w14:paraId="6288BA2F" w14:textId="78C78ADC" w:rsidR="00172633" w:rsidRPr="00BC409C" w:rsidRDefault="00172633" w:rsidP="00172633">
            <w:pPr>
              <w:pStyle w:val="TAL"/>
              <w:jc w:val="center"/>
              <w:rPr>
                <w:bCs/>
                <w:iCs/>
              </w:rPr>
            </w:pPr>
            <w:r w:rsidRPr="00BC409C">
              <w:rPr>
                <w:bCs/>
                <w:iCs/>
              </w:rPr>
              <w:t>N/A</w:t>
            </w:r>
          </w:p>
        </w:tc>
        <w:tc>
          <w:tcPr>
            <w:tcW w:w="728" w:type="dxa"/>
          </w:tcPr>
          <w:p w14:paraId="325B9017" w14:textId="67506452" w:rsidR="00172633" w:rsidRPr="00BC409C" w:rsidRDefault="00172633" w:rsidP="00172633">
            <w:pPr>
              <w:pStyle w:val="TAL"/>
              <w:jc w:val="center"/>
              <w:rPr>
                <w:bCs/>
                <w:iCs/>
              </w:rPr>
            </w:pPr>
            <w:r w:rsidRPr="00BC409C">
              <w:rPr>
                <w:bCs/>
                <w:iCs/>
              </w:rPr>
              <w:t>N/A</w:t>
            </w:r>
          </w:p>
        </w:tc>
      </w:tr>
      <w:tr w:rsidR="00B65AB4" w:rsidRPr="00BC409C" w14:paraId="4FB63446" w14:textId="77777777" w:rsidTr="0026000E">
        <w:trPr>
          <w:cantSplit/>
          <w:tblHeader/>
        </w:trPr>
        <w:tc>
          <w:tcPr>
            <w:tcW w:w="6917" w:type="dxa"/>
          </w:tcPr>
          <w:p w14:paraId="48AF6FD0" w14:textId="77777777" w:rsidR="004D26F3" w:rsidRPr="00BC409C" w:rsidRDefault="004D26F3" w:rsidP="004D26F3">
            <w:pPr>
              <w:pStyle w:val="TAL"/>
              <w:rPr>
                <w:b/>
                <w:i/>
              </w:rPr>
            </w:pPr>
            <w:r w:rsidRPr="00BC409C">
              <w:rPr>
                <w:b/>
                <w:i/>
              </w:rPr>
              <w:t>ul-IntraUE-MuxEnh-r18</w:t>
            </w:r>
          </w:p>
          <w:p w14:paraId="0D614FDD" w14:textId="77777777" w:rsidR="004D26F3" w:rsidRPr="00BC409C" w:rsidRDefault="004D26F3" w:rsidP="004D26F3">
            <w:pPr>
              <w:pStyle w:val="TAL"/>
              <w:rPr>
                <w:bCs/>
                <w:iCs/>
              </w:rPr>
            </w:pPr>
            <w:r w:rsidRPr="00BC409C">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Multiplexing/prioritization between UL channels/signals with the same PHY priority level</w:t>
            </w:r>
          </w:p>
          <w:p w14:paraId="5F0DB67F" w14:textId="77777777" w:rsidR="004D26F3" w:rsidRPr="00BC409C" w:rsidRDefault="004D26F3" w:rsidP="004D26F3">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Prioritization between UL channels/signals with different PHY priority levels.</w:t>
            </w:r>
          </w:p>
          <w:p w14:paraId="2C1F03B9" w14:textId="77777777" w:rsidR="004D26F3" w:rsidRPr="00BC409C" w:rsidRDefault="004D26F3" w:rsidP="004D26F3">
            <w:pPr>
              <w:pStyle w:val="B1"/>
              <w:spacing w:after="0"/>
              <w:ind w:left="0" w:firstLine="0"/>
              <w:rPr>
                <w:rFonts w:ascii="Arial" w:hAnsi="Arial" w:cs="Arial"/>
                <w:sz w:val="18"/>
                <w:szCs w:val="18"/>
                <w:lang w:eastAsia="zh-CN" w:bidi="ar"/>
              </w:rPr>
            </w:pPr>
          </w:p>
          <w:p w14:paraId="3CDEA507" w14:textId="05E7E211" w:rsidR="004D26F3" w:rsidRPr="00BC409C" w:rsidRDefault="005F1206" w:rsidP="006A51C3">
            <w:pPr>
              <w:pStyle w:val="B1"/>
              <w:spacing w:after="0"/>
              <w:ind w:left="0" w:firstLine="0"/>
              <w:rPr>
                <w:rFonts w:cs="Arial"/>
                <w:szCs w:val="18"/>
                <w:lang w:eastAsia="zh-CN" w:bidi="ar"/>
              </w:rPr>
            </w:pPr>
            <w:r w:rsidRPr="00BC409C">
              <w:rPr>
                <w:rFonts w:ascii="Arial" w:hAnsi="Arial" w:cs="Arial"/>
                <w:sz w:val="18"/>
                <w:szCs w:val="18"/>
                <w:lang w:eastAsia="zh-CN" w:bidi="ar"/>
              </w:rPr>
              <w:t>The capability signalling comprises</w:t>
            </w:r>
            <w:r w:rsidR="004D26F3" w:rsidRPr="00BC409C">
              <w:rPr>
                <w:rFonts w:ascii="Arial" w:hAnsi="Arial" w:cs="Arial"/>
                <w:sz w:val="18"/>
                <w:szCs w:val="18"/>
                <w:lang w:eastAsia="zh-CN" w:bidi="ar"/>
              </w:rPr>
              <w:t xml:space="preserve"> the following parameters:</w:t>
            </w:r>
          </w:p>
          <w:p w14:paraId="446DC8B2"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pusch-PreparationLowPriority-r18</w:t>
            </w:r>
            <w:r w:rsidRPr="00BC409C">
              <w:rPr>
                <w:rFonts w:ascii="Arial" w:hAnsi="Arial" w:cs="Arial"/>
                <w:sz w:val="18"/>
                <w:szCs w:val="18"/>
              </w:rPr>
              <w:t xml:space="preserve"> indicates the additional number of symbols needed beyond the PUSCH preparation time for cancelling a low priority UL transmission.</w:t>
            </w:r>
            <w:r w:rsidRPr="00BC409C">
              <w:t xml:space="preserve"> </w:t>
            </w:r>
            <w:r w:rsidRPr="00BC409C">
              <w:rPr>
                <w:rFonts w:ascii="Arial" w:hAnsi="Arial" w:cs="Arial"/>
                <w:sz w:val="18"/>
                <w:szCs w:val="18"/>
              </w:rPr>
              <w:t xml:space="preserve">The UE reports the same value as </w:t>
            </w:r>
            <w:r w:rsidRPr="00BC409C">
              <w:rPr>
                <w:rFonts w:ascii="Arial" w:hAnsi="Arial" w:cs="Arial"/>
                <w:i/>
                <w:iCs/>
                <w:sz w:val="18"/>
                <w:szCs w:val="18"/>
              </w:rPr>
              <w:t>pusch-PreparationLowPriority-r16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42B9359F"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pusch-PreparationHighPriority-r18</w:t>
            </w:r>
            <w:r w:rsidRPr="00BC409C">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C409C">
              <w:rPr>
                <w:rFonts w:ascii="Arial" w:hAnsi="Arial" w:cs="Arial"/>
                <w:i/>
                <w:iCs/>
                <w:sz w:val="18"/>
                <w:szCs w:val="18"/>
              </w:rPr>
              <w:t>pusch-PreparationHighPriority-r16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564AF040" w14:textId="77777777" w:rsidR="004D26F3" w:rsidRPr="00BC409C" w:rsidRDefault="004D26F3" w:rsidP="004D26F3">
            <w:pPr>
              <w:pStyle w:val="TAL"/>
              <w:rPr>
                <w:rFonts w:cs="Arial"/>
                <w:szCs w:val="18"/>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p w14:paraId="13EF98C6" w14:textId="77777777" w:rsidR="004D26F3" w:rsidRPr="00BC409C" w:rsidRDefault="004D26F3" w:rsidP="004D26F3">
            <w:pPr>
              <w:pStyle w:val="TAL"/>
              <w:rPr>
                <w:rFonts w:cs="Arial"/>
                <w:szCs w:val="18"/>
              </w:rPr>
            </w:pPr>
          </w:p>
          <w:p w14:paraId="06255A16" w14:textId="538B2F10" w:rsidR="004D26F3" w:rsidRPr="00BC409C" w:rsidRDefault="004D26F3" w:rsidP="004D26F3">
            <w:pPr>
              <w:pStyle w:val="TAL"/>
              <w:rPr>
                <w:b/>
                <w:i/>
              </w:rPr>
            </w:pPr>
            <w:r w:rsidRPr="00BC409C">
              <w:rPr>
                <w:rFonts w:cs="Arial"/>
                <w:szCs w:val="18"/>
              </w:rPr>
              <w:t xml:space="preserve">A UE supporting this feature shall also indicate support </w:t>
            </w:r>
            <w:r w:rsidR="006F3E9A" w:rsidRPr="00BC409C">
              <w:rPr>
                <w:rFonts w:cs="Arial"/>
                <w:szCs w:val="18"/>
              </w:rPr>
              <w:t xml:space="preserve">of </w:t>
            </w:r>
            <w:r w:rsidRPr="00BC409C">
              <w:rPr>
                <w:rFonts w:cs="Arial"/>
                <w:szCs w:val="18"/>
              </w:rPr>
              <w:t xml:space="preserve">at least one of </w:t>
            </w:r>
            <w:r w:rsidRPr="00BC409C">
              <w:rPr>
                <w:i/>
                <w:iCs/>
              </w:rPr>
              <w:t>multiCell-PDSCH-DCI-1-3-SameSCS-r18</w:t>
            </w:r>
            <w:r w:rsidRPr="00BC409C">
              <w:t xml:space="preserve">, </w:t>
            </w:r>
            <w:r w:rsidRPr="00BC409C" w:rsidDel="00855366">
              <w:rPr>
                <w:i/>
                <w:iCs/>
              </w:rPr>
              <w:t>multiCell-PDSCH-DCI-1-3-DiffSCS-r18</w:t>
            </w:r>
            <w:r w:rsidRPr="00BC409C">
              <w:t xml:space="preserve">, </w:t>
            </w:r>
            <w:r w:rsidRPr="00BC409C">
              <w:rPr>
                <w:i/>
                <w:iCs/>
              </w:rPr>
              <w:t>multiCell-PUSCH-DCI-0-3-SameSCS-r18</w:t>
            </w:r>
            <w:r w:rsidRPr="00BC409C">
              <w:t xml:space="preserve">, and </w:t>
            </w:r>
            <w:r w:rsidRPr="00BC409C">
              <w:rPr>
                <w:i/>
                <w:iCs/>
              </w:rPr>
              <w:t>multiCell-PUSCH-DCI-0-3-DiffSCS-r18</w:t>
            </w:r>
            <w:r w:rsidRPr="00BC409C">
              <w:t>.</w:t>
            </w:r>
          </w:p>
        </w:tc>
        <w:tc>
          <w:tcPr>
            <w:tcW w:w="709" w:type="dxa"/>
          </w:tcPr>
          <w:p w14:paraId="61FDA8A0" w14:textId="39891912" w:rsidR="004D26F3" w:rsidRPr="00BC409C" w:rsidRDefault="004D26F3" w:rsidP="004D26F3">
            <w:pPr>
              <w:pStyle w:val="TAL"/>
              <w:jc w:val="center"/>
            </w:pPr>
            <w:r w:rsidRPr="00BC409C">
              <w:t>FS</w:t>
            </w:r>
          </w:p>
        </w:tc>
        <w:tc>
          <w:tcPr>
            <w:tcW w:w="567" w:type="dxa"/>
          </w:tcPr>
          <w:p w14:paraId="5B3AE986" w14:textId="5B93928A" w:rsidR="004D26F3" w:rsidRPr="00BC409C" w:rsidRDefault="004D26F3" w:rsidP="004D26F3">
            <w:pPr>
              <w:pStyle w:val="TAL"/>
              <w:jc w:val="center"/>
            </w:pPr>
            <w:r w:rsidRPr="00BC409C">
              <w:t>No</w:t>
            </w:r>
          </w:p>
        </w:tc>
        <w:tc>
          <w:tcPr>
            <w:tcW w:w="709" w:type="dxa"/>
          </w:tcPr>
          <w:p w14:paraId="7E1DACFE" w14:textId="4769B184" w:rsidR="004D26F3" w:rsidRPr="00BC409C" w:rsidRDefault="004D26F3" w:rsidP="004D26F3">
            <w:pPr>
              <w:pStyle w:val="TAL"/>
              <w:jc w:val="center"/>
              <w:rPr>
                <w:bCs/>
                <w:iCs/>
              </w:rPr>
            </w:pPr>
            <w:r w:rsidRPr="00BC409C">
              <w:rPr>
                <w:bCs/>
                <w:iCs/>
              </w:rPr>
              <w:t>N/A</w:t>
            </w:r>
          </w:p>
        </w:tc>
        <w:tc>
          <w:tcPr>
            <w:tcW w:w="728" w:type="dxa"/>
          </w:tcPr>
          <w:p w14:paraId="53827B04" w14:textId="3CCBF8AF" w:rsidR="004D26F3" w:rsidRPr="00BC409C" w:rsidRDefault="004D26F3" w:rsidP="004D26F3">
            <w:pPr>
              <w:pStyle w:val="TAL"/>
              <w:jc w:val="center"/>
              <w:rPr>
                <w:bCs/>
                <w:iCs/>
              </w:rPr>
            </w:pPr>
            <w:r w:rsidRPr="00BC409C">
              <w:rPr>
                <w:bCs/>
                <w:iCs/>
              </w:rPr>
              <w:t>N/A</w:t>
            </w:r>
          </w:p>
        </w:tc>
      </w:tr>
      <w:tr w:rsidR="00B65AB4" w:rsidRPr="00BC409C" w14:paraId="3C34B3EF" w14:textId="571565A4" w:rsidTr="0026000E">
        <w:trPr>
          <w:cantSplit/>
          <w:tblHeader/>
        </w:trPr>
        <w:tc>
          <w:tcPr>
            <w:tcW w:w="6917" w:type="dxa"/>
          </w:tcPr>
          <w:p w14:paraId="6D70A7DC" w14:textId="5B47893F" w:rsidR="001F7FB0" w:rsidRPr="00BC409C" w:rsidRDefault="001F7FB0" w:rsidP="001F7FB0">
            <w:pPr>
              <w:pStyle w:val="TAL"/>
              <w:rPr>
                <w:b/>
                <w:i/>
              </w:rPr>
            </w:pPr>
            <w:r w:rsidRPr="00BC409C">
              <w:rPr>
                <w:b/>
                <w:i/>
              </w:rPr>
              <w:t>ul-MCS-TableAlt-DynamicIndication</w:t>
            </w:r>
          </w:p>
          <w:p w14:paraId="15E4A261" w14:textId="3B5E84A5" w:rsidR="001F7FB0" w:rsidRPr="00BC409C" w:rsidRDefault="001F7FB0" w:rsidP="001F7FB0">
            <w:pPr>
              <w:pStyle w:val="TAL"/>
            </w:pPr>
            <w:r w:rsidRPr="00BC409C">
              <w:t>Indicates whether the UE supports dynamic indication of MCS table using MCS-C-RNTI for PUSCH.</w:t>
            </w:r>
          </w:p>
        </w:tc>
        <w:tc>
          <w:tcPr>
            <w:tcW w:w="709" w:type="dxa"/>
          </w:tcPr>
          <w:p w14:paraId="7F3615A9" w14:textId="696176F3" w:rsidR="001F7FB0" w:rsidRPr="00BC409C" w:rsidRDefault="001F7FB0" w:rsidP="001F7FB0">
            <w:pPr>
              <w:pStyle w:val="TAL"/>
              <w:jc w:val="center"/>
            </w:pPr>
            <w:r w:rsidRPr="00BC409C">
              <w:t>FS</w:t>
            </w:r>
          </w:p>
        </w:tc>
        <w:tc>
          <w:tcPr>
            <w:tcW w:w="567" w:type="dxa"/>
          </w:tcPr>
          <w:p w14:paraId="58E9FDF6" w14:textId="0CF9ADCA" w:rsidR="001F7FB0" w:rsidRPr="00BC409C" w:rsidRDefault="001F7FB0" w:rsidP="001F7FB0">
            <w:pPr>
              <w:pStyle w:val="TAL"/>
              <w:jc w:val="center"/>
            </w:pPr>
            <w:r w:rsidRPr="00BC409C">
              <w:t>No</w:t>
            </w:r>
          </w:p>
        </w:tc>
        <w:tc>
          <w:tcPr>
            <w:tcW w:w="709" w:type="dxa"/>
          </w:tcPr>
          <w:p w14:paraId="23C0B317" w14:textId="753B957C" w:rsidR="001F7FB0" w:rsidRPr="00BC409C" w:rsidRDefault="001F7FB0" w:rsidP="001F7FB0">
            <w:pPr>
              <w:pStyle w:val="TAL"/>
              <w:jc w:val="center"/>
            </w:pPr>
            <w:r w:rsidRPr="00BC409C">
              <w:rPr>
                <w:bCs/>
                <w:iCs/>
              </w:rPr>
              <w:t>N/A</w:t>
            </w:r>
          </w:p>
        </w:tc>
        <w:tc>
          <w:tcPr>
            <w:tcW w:w="728" w:type="dxa"/>
          </w:tcPr>
          <w:p w14:paraId="32A34256" w14:textId="568568E1" w:rsidR="001F7FB0" w:rsidRPr="00BC409C" w:rsidRDefault="001F7FB0" w:rsidP="001F7FB0">
            <w:pPr>
              <w:pStyle w:val="TAL"/>
              <w:jc w:val="center"/>
            </w:pPr>
            <w:r w:rsidRPr="00BC409C">
              <w:rPr>
                <w:bCs/>
                <w:iCs/>
              </w:rPr>
              <w:t>N/A</w:t>
            </w:r>
          </w:p>
        </w:tc>
      </w:tr>
      <w:tr w:rsidR="00B65AB4" w:rsidRPr="00BC409C" w14:paraId="2C48EEC4" w14:textId="27319B47" w:rsidTr="0026000E">
        <w:trPr>
          <w:cantSplit/>
          <w:tblHeader/>
        </w:trPr>
        <w:tc>
          <w:tcPr>
            <w:tcW w:w="6917" w:type="dxa"/>
          </w:tcPr>
          <w:p w14:paraId="4CE7B7BB" w14:textId="0C6EBE7A" w:rsidR="001F7FB0" w:rsidRPr="00BC409C" w:rsidRDefault="001F7FB0" w:rsidP="001F7FB0">
            <w:pPr>
              <w:pStyle w:val="TAL"/>
              <w:rPr>
                <w:b/>
                <w:i/>
              </w:rPr>
            </w:pPr>
            <w:r w:rsidRPr="00BC409C">
              <w:rPr>
                <w:b/>
                <w:i/>
              </w:rPr>
              <w:t>zeroSlotOffsetAperiodicSRS</w:t>
            </w:r>
          </w:p>
          <w:p w14:paraId="70806DF4" w14:textId="577A2EAD" w:rsidR="001F7FB0" w:rsidRPr="00BC409C" w:rsidRDefault="001F7FB0" w:rsidP="001F7FB0">
            <w:pPr>
              <w:pStyle w:val="TAL"/>
            </w:pPr>
            <w:r w:rsidRPr="00BC409C">
              <w:t>Indicates whether the UE supports 0 slot offset between aperiodic SRS triggering and transmission, for SRS for CB PUSCH and antenna switching on FR1.</w:t>
            </w:r>
          </w:p>
        </w:tc>
        <w:tc>
          <w:tcPr>
            <w:tcW w:w="709" w:type="dxa"/>
          </w:tcPr>
          <w:p w14:paraId="0A070E7F" w14:textId="6E3A80F8" w:rsidR="001F7FB0" w:rsidRPr="00BC409C" w:rsidRDefault="001F7FB0" w:rsidP="001F7FB0">
            <w:pPr>
              <w:pStyle w:val="TAL"/>
              <w:jc w:val="center"/>
            </w:pPr>
            <w:r w:rsidRPr="00BC409C">
              <w:t>FS</w:t>
            </w:r>
          </w:p>
        </w:tc>
        <w:tc>
          <w:tcPr>
            <w:tcW w:w="567" w:type="dxa"/>
          </w:tcPr>
          <w:p w14:paraId="4BC3E47E" w14:textId="29BA05D8" w:rsidR="001F7FB0" w:rsidRPr="00BC409C" w:rsidRDefault="001F7FB0" w:rsidP="001F7FB0">
            <w:pPr>
              <w:pStyle w:val="TAL"/>
              <w:jc w:val="center"/>
            </w:pPr>
            <w:r w:rsidRPr="00BC409C">
              <w:t>No</w:t>
            </w:r>
          </w:p>
        </w:tc>
        <w:tc>
          <w:tcPr>
            <w:tcW w:w="709" w:type="dxa"/>
          </w:tcPr>
          <w:p w14:paraId="3521A51E" w14:textId="7FFD4243" w:rsidR="001F7FB0" w:rsidRPr="00BC409C" w:rsidRDefault="001F7FB0" w:rsidP="001F7FB0">
            <w:pPr>
              <w:pStyle w:val="TAL"/>
              <w:jc w:val="center"/>
            </w:pPr>
            <w:r w:rsidRPr="00BC409C">
              <w:rPr>
                <w:bCs/>
                <w:iCs/>
              </w:rPr>
              <w:t>N/A</w:t>
            </w:r>
          </w:p>
        </w:tc>
        <w:tc>
          <w:tcPr>
            <w:tcW w:w="728" w:type="dxa"/>
          </w:tcPr>
          <w:p w14:paraId="66C84697" w14:textId="131EFF37" w:rsidR="001F7FB0" w:rsidRPr="00BC409C" w:rsidRDefault="001F7FB0" w:rsidP="001F7FB0">
            <w:pPr>
              <w:pStyle w:val="TAL"/>
              <w:jc w:val="center"/>
            </w:pPr>
            <w:r w:rsidRPr="00BC409C">
              <w:rPr>
                <w:bCs/>
                <w:iCs/>
              </w:rPr>
              <w:t>N/A</w:t>
            </w:r>
          </w:p>
        </w:tc>
      </w:tr>
    </w:tbl>
    <w:p w14:paraId="04FC9BDD" w14:textId="77777777" w:rsidR="00A43323" w:rsidRPr="00BC409C" w:rsidRDefault="00A43323" w:rsidP="00E378D2"/>
    <w:p w14:paraId="69F42BC6" w14:textId="77777777" w:rsidR="00A43323" w:rsidRPr="00BC409C" w:rsidRDefault="00953870" w:rsidP="00342F83">
      <w:pPr>
        <w:pStyle w:val="Heading4"/>
      </w:pPr>
      <w:bookmarkStart w:id="2045" w:name="_Toc12750900"/>
      <w:bookmarkStart w:id="2046" w:name="_Toc29382264"/>
      <w:bookmarkStart w:id="2047" w:name="_Toc37093381"/>
      <w:bookmarkStart w:id="2048" w:name="_Toc37238771"/>
      <w:bookmarkStart w:id="2049" w:name="_Toc46488667"/>
      <w:bookmarkStart w:id="2050" w:name="_Toc52574088"/>
      <w:bookmarkStart w:id="2051" w:name="_Toc52574174"/>
      <w:bookmarkStart w:id="2052" w:name="_Toc201698605"/>
      <w:r w:rsidRPr="00BC409C">
        <w:lastRenderedPageBreak/>
        <w:t>4.2.7.8</w:t>
      </w:r>
      <w:r w:rsidR="00A43323" w:rsidRPr="00BC409C">
        <w:tab/>
      </w:r>
      <w:bookmarkStart w:id="2053" w:name="_Toc37238657"/>
      <w:r w:rsidR="00A43323" w:rsidRPr="00BC409C">
        <w:rPr>
          <w:i/>
        </w:rPr>
        <w:t>FeatureSetUplinkPerCC</w:t>
      </w:r>
      <w:r w:rsidR="00A43323" w:rsidRPr="00BC409C">
        <w:t xml:space="preserve"> parameters</w:t>
      </w:r>
      <w:bookmarkEnd w:id="2045"/>
      <w:bookmarkEnd w:id="2046"/>
      <w:bookmarkEnd w:id="2047"/>
      <w:bookmarkEnd w:id="2048"/>
      <w:bookmarkEnd w:id="2049"/>
      <w:bookmarkEnd w:id="2050"/>
      <w:bookmarkEnd w:id="2051"/>
      <w:bookmarkEnd w:id="2052"/>
      <w:bookmarkEnd w:id="20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A5ADB6C" w14:textId="77777777" w:rsidTr="0026000E">
        <w:trPr>
          <w:cantSplit/>
          <w:tblHeader/>
        </w:trPr>
        <w:tc>
          <w:tcPr>
            <w:tcW w:w="6917" w:type="dxa"/>
          </w:tcPr>
          <w:p w14:paraId="57403780" w14:textId="77777777" w:rsidR="00A43323" w:rsidRPr="00BC409C" w:rsidRDefault="00A43323" w:rsidP="00342F83">
            <w:pPr>
              <w:pStyle w:val="TAH"/>
            </w:pPr>
            <w:r w:rsidRPr="00BC409C">
              <w:lastRenderedPageBreak/>
              <w:t>Definitions for parameters</w:t>
            </w:r>
          </w:p>
        </w:tc>
        <w:tc>
          <w:tcPr>
            <w:tcW w:w="709" w:type="dxa"/>
          </w:tcPr>
          <w:p w14:paraId="559E0AE8" w14:textId="77777777" w:rsidR="00A43323" w:rsidRPr="00BC409C" w:rsidRDefault="00A43323" w:rsidP="00342F83">
            <w:pPr>
              <w:pStyle w:val="TAH"/>
            </w:pPr>
            <w:r w:rsidRPr="00BC409C">
              <w:t>Per</w:t>
            </w:r>
          </w:p>
        </w:tc>
        <w:tc>
          <w:tcPr>
            <w:tcW w:w="567" w:type="dxa"/>
          </w:tcPr>
          <w:p w14:paraId="2B154538" w14:textId="77777777" w:rsidR="00A43323" w:rsidRPr="00BC409C" w:rsidRDefault="00A43323" w:rsidP="00342F83">
            <w:pPr>
              <w:pStyle w:val="TAH"/>
            </w:pPr>
            <w:r w:rsidRPr="00BC409C">
              <w:t>M</w:t>
            </w:r>
          </w:p>
        </w:tc>
        <w:tc>
          <w:tcPr>
            <w:tcW w:w="709" w:type="dxa"/>
          </w:tcPr>
          <w:p w14:paraId="6A0D2E23" w14:textId="77777777" w:rsidR="00A43323" w:rsidRPr="00BC409C" w:rsidRDefault="00A43323" w:rsidP="00342F83">
            <w:pPr>
              <w:pStyle w:val="TAH"/>
            </w:pPr>
            <w:r w:rsidRPr="00BC409C">
              <w:t>FDD</w:t>
            </w:r>
            <w:r w:rsidR="0062184B" w:rsidRPr="00BC409C">
              <w:t>-</w:t>
            </w:r>
            <w:r w:rsidRPr="00BC409C">
              <w:t>TDD</w:t>
            </w:r>
          </w:p>
          <w:p w14:paraId="16AFE8C8" w14:textId="77777777" w:rsidR="00A43323" w:rsidRPr="00BC409C" w:rsidRDefault="00A43323" w:rsidP="00342F83">
            <w:pPr>
              <w:pStyle w:val="TAH"/>
            </w:pPr>
            <w:r w:rsidRPr="00BC409C">
              <w:t>DIFF</w:t>
            </w:r>
          </w:p>
        </w:tc>
        <w:tc>
          <w:tcPr>
            <w:tcW w:w="728" w:type="dxa"/>
          </w:tcPr>
          <w:p w14:paraId="758201FE" w14:textId="77777777" w:rsidR="00A43323" w:rsidRPr="00BC409C" w:rsidRDefault="00A43323" w:rsidP="00342F83">
            <w:pPr>
              <w:pStyle w:val="TAH"/>
            </w:pPr>
            <w:r w:rsidRPr="00BC409C">
              <w:t>FR1</w:t>
            </w:r>
            <w:r w:rsidR="00B1646F" w:rsidRPr="00BC409C">
              <w:t>-</w:t>
            </w:r>
            <w:r w:rsidRPr="00BC409C">
              <w:t>FR2</w:t>
            </w:r>
          </w:p>
          <w:p w14:paraId="1793561A" w14:textId="77777777" w:rsidR="00A43323" w:rsidRPr="00BC409C" w:rsidRDefault="00A43323" w:rsidP="00342F83">
            <w:pPr>
              <w:pStyle w:val="TAH"/>
            </w:pPr>
            <w:r w:rsidRPr="00BC409C">
              <w:t>DIFF</w:t>
            </w:r>
          </w:p>
        </w:tc>
      </w:tr>
      <w:tr w:rsidR="00B65AB4" w:rsidRPr="00BC409C" w14:paraId="46E2AA1B" w14:textId="77777777" w:rsidTr="0026000E">
        <w:trPr>
          <w:cantSplit/>
          <w:tblHeader/>
        </w:trPr>
        <w:tc>
          <w:tcPr>
            <w:tcW w:w="6917" w:type="dxa"/>
          </w:tcPr>
          <w:p w14:paraId="55B0810D" w14:textId="77777777" w:rsidR="00495ABC" w:rsidRPr="00BC409C" w:rsidRDefault="00495ABC" w:rsidP="00495ABC">
            <w:pPr>
              <w:pStyle w:val="TAL"/>
              <w:rPr>
                <w:b/>
                <w:i/>
              </w:rPr>
            </w:pPr>
            <w:r w:rsidRPr="00BC409C">
              <w:rPr>
                <w:b/>
                <w:i/>
              </w:rPr>
              <w:t>cgb-2CW-PUSCH-r18</w:t>
            </w:r>
          </w:p>
          <w:p w14:paraId="6F53C655" w14:textId="77777777" w:rsidR="00495ABC" w:rsidRPr="00BC409C" w:rsidRDefault="00495ABC" w:rsidP="00495ABC">
            <w:pPr>
              <w:pStyle w:val="TAL"/>
              <w:rPr>
                <w:rFonts w:cs="Arial"/>
                <w:szCs w:val="18"/>
              </w:rPr>
            </w:pPr>
            <w:r w:rsidRPr="00BC409C">
              <w:rPr>
                <w:bCs/>
                <w:iCs/>
              </w:rPr>
              <w:t xml:space="preserve">Indicates whether the UE supports </w:t>
            </w:r>
            <w:r w:rsidRPr="00BC409C">
              <w:rPr>
                <w:rFonts w:cs="Arial"/>
                <w:szCs w:val="18"/>
              </w:rPr>
              <w:t>CBG based transmission for 2 CWs PUSCH.</w:t>
            </w:r>
          </w:p>
          <w:p w14:paraId="4AD0AC3E" w14:textId="7BEC9952" w:rsidR="00495ABC" w:rsidRPr="00BC409C" w:rsidRDefault="00495ABC" w:rsidP="00CB570C">
            <w:pPr>
              <w:pStyle w:val="TAL"/>
            </w:pPr>
            <w:r w:rsidRPr="00BC409C">
              <w:rPr>
                <w:rFonts w:cs="Arial"/>
                <w:szCs w:val="18"/>
              </w:rPr>
              <w:t xml:space="preserve">A UE supporting this feature shall also indicate support of </w:t>
            </w:r>
            <w:r w:rsidRPr="00BC409C">
              <w:rPr>
                <w:rFonts w:cs="Arial"/>
                <w:i/>
                <w:iCs/>
                <w:szCs w:val="18"/>
              </w:rPr>
              <w:t>nonCodebook-8TxPUSCH-r18</w:t>
            </w:r>
            <w:r w:rsidRPr="00BC409C">
              <w:rPr>
                <w:rFonts w:cs="Arial"/>
                <w:szCs w:val="18"/>
              </w:rPr>
              <w:t xml:space="preserve"> or </w:t>
            </w:r>
            <w:r w:rsidRPr="00BC409C">
              <w:rPr>
                <w:rFonts w:cs="Arial"/>
                <w:i/>
                <w:iCs/>
                <w:szCs w:val="18"/>
              </w:rPr>
              <w:t>nonCodebook-CSI-RS-SRS-r18</w:t>
            </w:r>
            <w:r w:rsidRPr="00BC409C">
              <w:rPr>
                <w:rFonts w:cs="Arial"/>
                <w:szCs w:val="18"/>
              </w:rPr>
              <w:t>.</w:t>
            </w:r>
          </w:p>
        </w:tc>
        <w:tc>
          <w:tcPr>
            <w:tcW w:w="709" w:type="dxa"/>
          </w:tcPr>
          <w:p w14:paraId="426CA861" w14:textId="3EC2D51A" w:rsidR="00495ABC" w:rsidRPr="00BC409C" w:rsidRDefault="00495ABC" w:rsidP="00CB570C">
            <w:pPr>
              <w:pStyle w:val="TAL"/>
            </w:pPr>
            <w:r w:rsidRPr="00BC409C">
              <w:t>FSPC</w:t>
            </w:r>
          </w:p>
        </w:tc>
        <w:tc>
          <w:tcPr>
            <w:tcW w:w="567" w:type="dxa"/>
          </w:tcPr>
          <w:p w14:paraId="5D84739E" w14:textId="53761917" w:rsidR="00495ABC" w:rsidRPr="00BC409C" w:rsidRDefault="00495ABC" w:rsidP="00CB570C">
            <w:pPr>
              <w:pStyle w:val="TAL"/>
            </w:pPr>
            <w:r w:rsidRPr="00BC409C">
              <w:t>No</w:t>
            </w:r>
          </w:p>
        </w:tc>
        <w:tc>
          <w:tcPr>
            <w:tcW w:w="709" w:type="dxa"/>
          </w:tcPr>
          <w:p w14:paraId="3D546132" w14:textId="74AD6E9B" w:rsidR="00495ABC" w:rsidRPr="00BC409C" w:rsidRDefault="00495ABC" w:rsidP="00CB570C">
            <w:pPr>
              <w:pStyle w:val="TAL"/>
            </w:pPr>
            <w:r w:rsidRPr="00BC409C">
              <w:rPr>
                <w:bCs/>
                <w:iCs/>
              </w:rPr>
              <w:t>N/A</w:t>
            </w:r>
          </w:p>
        </w:tc>
        <w:tc>
          <w:tcPr>
            <w:tcW w:w="728" w:type="dxa"/>
          </w:tcPr>
          <w:p w14:paraId="69218B1C" w14:textId="3C7915B0" w:rsidR="00495ABC" w:rsidRPr="00BC409C" w:rsidRDefault="00495ABC" w:rsidP="00CB570C">
            <w:pPr>
              <w:pStyle w:val="TAL"/>
            </w:pPr>
            <w:r w:rsidRPr="00BC409C">
              <w:t>N/A</w:t>
            </w:r>
          </w:p>
        </w:tc>
      </w:tr>
      <w:tr w:rsidR="00B65AB4" w:rsidRPr="00BC409C" w14:paraId="135E29CF" w14:textId="77777777" w:rsidTr="0026000E">
        <w:trPr>
          <w:cantSplit/>
          <w:tblHeader/>
        </w:trPr>
        <w:tc>
          <w:tcPr>
            <w:tcW w:w="6917" w:type="dxa"/>
          </w:tcPr>
          <w:p w14:paraId="5AA065A5" w14:textId="77777777" w:rsidR="001F7FB0" w:rsidRPr="00BC409C" w:rsidRDefault="001F7FB0" w:rsidP="001F7FB0">
            <w:pPr>
              <w:pStyle w:val="TAL"/>
              <w:rPr>
                <w:b/>
                <w:i/>
              </w:rPr>
            </w:pPr>
            <w:r w:rsidRPr="00BC409C">
              <w:rPr>
                <w:b/>
                <w:i/>
              </w:rPr>
              <w:t>channelBW-90mhz</w:t>
            </w:r>
          </w:p>
          <w:p w14:paraId="5668599C" w14:textId="77777777" w:rsidR="001F7FB0" w:rsidRPr="00BC409C" w:rsidRDefault="001F7FB0" w:rsidP="001F7FB0">
            <w:pPr>
              <w:pStyle w:val="TAL"/>
            </w:pPr>
            <w:r w:rsidRPr="00BC409C">
              <w:t>Indicates whether the UE supports the channel bandwidth of 90 MHz.</w:t>
            </w:r>
          </w:p>
          <w:p w14:paraId="7C429A5F" w14:textId="77777777" w:rsidR="001F7FB0" w:rsidRPr="00BC409C" w:rsidRDefault="001F7FB0" w:rsidP="001F7FB0">
            <w:pPr>
              <w:pStyle w:val="TAL"/>
            </w:pPr>
          </w:p>
          <w:p w14:paraId="22293383"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21A9EBF4" w14:textId="77777777" w:rsidR="001F7FB0" w:rsidRPr="00BC409C" w:rsidRDefault="001F7FB0" w:rsidP="001F7FB0">
            <w:pPr>
              <w:pStyle w:val="TAL"/>
              <w:jc w:val="center"/>
            </w:pPr>
            <w:r w:rsidRPr="00BC409C">
              <w:t>FSPC</w:t>
            </w:r>
          </w:p>
        </w:tc>
        <w:tc>
          <w:tcPr>
            <w:tcW w:w="567" w:type="dxa"/>
          </w:tcPr>
          <w:p w14:paraId="0ECDAE6F" w14:textId="77777777" w:rsidR="001F7FB0" w:rsidRPr="00BC409C" w:rsidRDefault="001F7FB0" w:rsidP="001F7FB0">
            <w:pPr>
              <w:pStyle w:val="TAL"/>
              <w:jc w:val="center"/>
            </w:pPr>
            <w:r w:rsidRPr="00BC409C">
              <w:t>CY</w:t>
            </w:r>
          </w:p>
        </w:tc>
        <w:tc>
          <w:tcPr>
            <w:tcW w:w="709" w:type="dxa"/>
          </w:tcPr>
          <w:p w14:paraId="03A9940C" w14:textId="77777777" w:rsidR="001F7FB0" w:rsidRPr="00BC409C" w:rsidRDefault="001F7FB0" w:rsidP="001F7FB0">
            <w:pPr>
              <w:pStyle w:val="TAL"/>
              <w:jc w:val="center"/>
            </w:pPr>
            <w:r w:rsidRPr="00BC409C">
              <w:rPr>
                <w:bCs/>
                <w:iCs/>
              </w:rPr>
              <w:t>N/A</w:t>
            </w:r>
          </w:p>
        </w:tc>
        <w:tc>
          <w:tcPr>
            <w:tcW w:w="728" w:type="dxa"/>
          </w:tcPr>
          <w:p w14:paraId="1BA13AEC" w14:textId="77777777" w:rsidR="001F7FB0" w:rsidRPr="00BC409C" w:rsidRDefault="001F7FB0" w:rsidP="001F7FB0">
            <w:pPr>
              <w:pStyle w:val="TAL"/>
              <w:jc w:val="center"/>
            </w:pPr>
            <w:r w:rsidRPr="00BC409C">
              <w:t>FR1 only</w:t>
            </w:r>
          </w:p>
        </w:tc>
      </w:tr>
      <w:tr w:rsidR="00B65AB4" w:rsidRPr="00BC409C" w14:paraId="14EC485A" w14:textId="77777777" w:rsidTr="0026000E">
        <w:trPr>
          <w:cantSplit/>
          <w:tblHeader/>
        </w:trPr>
        <w:tc>
          <w:tcPr>
            <w:tcW w:w="6917" w:type="dxa"/>
          </w:tcPr>
          <w:p w14:paraId="10DE84DB" w14:textId="77777777" w:rsidR="00495ABC" w:rsidRPr="00BC409C" w:rsidRDefault="00495ABC" w:rsidP="00495ABC">
            <w:pPr>
              <w:pStyle w:val="TAL"/>
              <w:rPr>
                <w:b/>
                <w:i/>
              </w:rPr>
            </w:pPr>
            <w:r w:rsidRPr="00BC409C">
              <w:rPr>
                <w:b/>
                <w:i/>
              </w:rPr>
              <w:lastRenderedPageBreak/>
              <w:t>codebookParameter8TxPUSCH-r18</w:t>
            </w:r>
          </w:p>
          <w:p w14:paraId="439B7D28" w14:textId="77777777" w:rsidR="00495ABC" w:rsidRPr="00BC409C" w:rsidRDefault="00495ABC" w:rsidP="00495ABC">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codebook-based 8Tx PUSCH.</w:t>
            </w:r>
          </w:p>
          <w:p w14:paraId="3F1D38D4" w14:textId="77777777" w:rsidR="00495ABC" w:rsidRPr="00BC409C" w:rsidRDefault="00495ABC" w:rsidP="00495ABC">
            <w:pPr>
              <w:pStyle w:val="TAL"/>
              <w:rPr>
                <w:rFonts w:eastAsia="SimSun" w:cs="Arial"/>
                <w:szCs w:val="18"/>
                <w:lang w:eastAsia="zh-CN"/>
              </w:rPr>
            </w:pPr>
          </w:p>
          <w:p w14:paraId="5F19F9ED" w14:textId="1DE2009B" w:rsidR="00495ABC" w:rsidRPr="00BC409C" w:rsidRDefault="00495ABC" w:rsidP="00495ABC">
            <w:pPr>
              <w:pStyle w:val="TAL"/>
            </w:pPr>
            <w:r w:rsidRPr="00BC409C">
              <w:rPr>
                <w:rFonts w:eastAsia="SimSun" w:cs="Arial"/>
                <w:szCs w:val="18"/>
                <w:lang w:eastAsia="zh-CN"/>
              </w:rPr>
              <w:t xml:space="preserve">The UE shall include </w:t>
            </w:r>
            <w:r w:rsidRPr="00BC409C">
              <w:rPr>
                <w:i/>
                <w:iCs/>
              </w:rPr>
              <w:t>codebook-8TxBasic-r18</w:t>
            </w:r>
            <w:r w:rsidRPr="00BC409C">
              <w:t xml:space="preserve"> to indicate basic features of 8Tx PUSCH codebook. This capability signal</w:t>
            </w:r>
            <w:r w:rsidR="00F037CC" w:rsidRPr="00BC409C">
              <w:t>l</w:t>
            </w:r>
            <w:r w:rsidRPr="00BC409C">
              <w:t>ing comprises the following parameters:</w:t>
            </w:r>
          </w:p>
          <w:p w14:paraId="0295DBEF" w14:textId="77777777" w:rsidR="00495ABC" w:rsidRPr="00BC409C" w:rsidRDefault="00495ABC" w:rsidP="00495AB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maxNumberPUSCH-MIMO-Layer-r18 </w:t>
            </w:r>
            <w:r w:rsidRPr="00BC409C">
              <w:rPr>
                <w:rFonts w:ascii="Arial" w:hAnsi="Arial" w:cs="Arial"/>
                <w:sz w:val="18"/>
                <w:szCs w:val="18"/>
                <w:lang w:eastAsia="zh-CN" w:bidi="ar"/>
              </w:rPr>
              <w:t>defines the maximum number of PUSCH MIMO layers for codebook based PUSCH.</w:t>
            </w:r>
          </w:p>
          <w:p w14:paraId="4A230357" w14:textId="5359E9F2" w:rsidR="00495ABC" w:rsidRPr="00BC409C" w:rsidRDefault="00495ABC" w:rsidP="00495ABC">
            <w:pPr>
              <w:pStyle w:val="B1"/>
              <w:spacing w:after="0"/>
              <w:rPr>
                <w:rFonts w:ascii="Arial" w:hAnsi="Arial" w:cs="Arial"/>
                <w:sz w:val="18"/>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maxNumberSRS-Resource-r18 </w:t>
            </w:r>
            <w:r w:rsidRPr="00BC409C">
              <w:rPr>
                <w:rFonts w:ascii="Arial" w:eastAsia="SimSun" w:hAnsi="Arial" w:cs="Arial"/>
                <w:sz w:val="18"/>
                <w:szCs w:val="18"/>
                <w:lang w:eastAsia="zh-CN"/>
              </w:rPr>
              <w:t>d</w:t>
            </w:r>
            <w:r w:rsidRPr="00BC409C">
              <w:rPr>
                <w:rFonts w:ascii="Arial" w:hAnsi="Arial" w:cs="Arial"/>
                <w:sz w:val="18"/>
                <w:szCs w:val="18"/>
              </w:rPr>
              <w:t xml:space="preserve">efines the </w:t>
            </w:r>
            <w:r w:rsidRPr="00BC409C">
              <w:rPr>
                <w:rFonts w:ascii="Arial" w:eastAsia="SimSun" w:hAnsi="Arial" w:cs="Arial"/>
                <w:sz w:val="18"/>
                <w:szCs w:val="18"/>
                <w:lang w:eastAsia="zh-CN"/>
              </w:rPr>
              <w:t>maximum number of 8 port SRS resources per SRS resource set with usage set to '</w:t>
            </w:r>
            <w:r w:rsidRPr="00BC409C">
              <w:rPr>
                <w:rFonts w:ascii="Arial" w:eastAsia="SimSun" w:hAnsi="Arial" w:cs="Arial"/>
                <w:i/>
                <w:iCs/>
                <w:sz w:val="18"/>
                <w:szCs w:val="18"/>
                <w:lang w:eastAsia="zh-CN"/>
              </w:rPr>
              <w:t>codebook</w:t>
            </w:r>
            <w:r w:rsidR="00835235" w:rsidRPr="00BC409C">
              <w:rPr>
                <w:rFonts w:ascii="Arial" w:eastAsia="SimSun" w:hAnsi="Arial" w:cs="Arial"/>
                <w:sz w:val="18"/>
                <w:szCs w:val="18"/>
                <w:lang w:eastAsia="zh-CN"/>
              </w:rPr>
              <w:t>'</w:t>
            </w:r>
            <w:r w:rsidRPr="00BC409C">
              <w:rPr>
                <w:rFonts w:ascii="Arial" w:eastAsia="SimSun" w:hAnsi="Arial" w:cs="Arial"/>
                <w:sz w:val="18"/>
                <w:szCs w:val="18"/>
                <w:lang w:eastAsia="zh-CN"/>
              </w:rPr>
              <w:t xml:space="preserve"> for codebook-based 8Tx PUSCH</w:t>
            </w:r>
            <w:r w:rsidRPr="00BC409C">
              <w:rPr>
                <w:rFonts w:ascii="Arial" w:hAnsi="Arial" w:cs="Arial"/>
                <w:sz w:val="18"/>
                <w:szCs w:val="18"/>
              </w:rPr>
              <w:t>.</w:t>
            </w:r>
          </w:p>
          <w:p w14:paraId="645C06EC" w14:textId="5FE90BBD" w:rsidR="004D26F3" w:rsidRPr="00BC409C" w:rsidRDefault="00495ABC" w:rsidP="006A51C3">
            <w:pPr>
              <w:pStyle w:val="B1"/>
              <w:spacing w:after="0"/>
              <w:rPr>
                <w:rFonts w:eastAsia="SimSun" w:cs="Arial"/>
                <w:szCs w:val="18"/>
                <w:lang w:eastAsia="zh-CN"/>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srs-8TxPorts-r18</w:t>
            </w:r>
            <w:r w:rsidRPr="00BC409C">
              <w:rPr>
                <w:rFonts w:ascii="Arial" w:hAnsi="Arial" w:cs="Arial"/>
                <w:sz w:val="18"/>
                <w:szCs w:val="18"/>
              </w:rPr>
              <w:t xml:space="preserve"> defines </w:t>
            </w:r>
            <w:r w:rsidRPr="00BC409C">
              <w:rPr>
                <w:rFonts w:ascii="Arial" w:eastAsia="SimSun" w:hAnsi="Arial" w:cs="Arial"/>
                <w:sz w:val="18"/>
                <w:szCs w:val="18"/>
                <w:lang w:eastAsia="zh-CN"/>
              </w:rPr>
              <w:t xml:space="preserve">SRS 8 Tx ports—codebook. Value </w:t>
            </w:r>
            <w:r w:rsidR="00B821EE" w:rsidRPr="00BC409C">
              <w:rPr>
                <w:rFonts w:ascii="Arial" w:eastAsia="SimSun" w:hAnsi="Arial" w:cs="Arial"/>
                <w:sz w:val="18"/>
                <w:szCs w:val="18"/>
                <w:lang w:eastAsia="zh-CN"/>
              </w:rPr>
              <w:t>'</w:t>
            </w:r>
            <w:r w:rsidRPr="00BC409C">
              <w:rPr>
                <w:rFonts w:ascii="Arial" w:eastAsia="SimSun" w:hAnsi="Arial" w:cs="Arial"/>
                <w:i/>
                <w:iCs/>
                <w:sz w:val="18"/>
                <w:szCs w:val="18"/>
                <w:lang w:eastAsia="zh-CN"/>
              </w:rPr>
              <w:t>noTDM</w:t>
            </w:r>
            <w:r w:rsidR="00B821EE" w:rsidRPr="00BC409C">
              <w:rPr>
                <w:rFonts w:ascii="Arial" w:eastAsia="SimSun" w:hAnsi="Arial" w:cs="Arial"/>
                <w:i/>
                <w:iCs/>
                <w:sz w:val="18"/>
                <w:szCs w:val="18"/>
                <w:lang w:eastAsia="zh-CN"/>
              </w:rPr>
              <w:t>'</w:t>
            </w:r>
            <w:r w:rsidRPr="00BC409C">
              <w:rPr>
                <w:rFonts w:ascii="Arial" w:eastAsia="SimSun" w:hAnsi="Arial" w:cs="Arial"/>
                <w:sz w:val="18"/>
                <w:szCs w:val="18"/>
                <w:lang w:eastAsia="zh-CN"/>
              </w:rPr>
              <w:t xml:space="preserve"> indicates noTDM. Value </w:t>
            </w:r>
            <w:r w:rsidR="00B821EE" w:rsidRPr="00BC409C">
              <w:rPr>
                <w:rFonts w:ascii="Arial" w:eastAsia="SimSun" w:hAnsi="Arial" w:cs="Arial"/>
                <w:sz w:val="18"/>
                <w:szCs w:val="18"/>
                <w:lang w:eastAsia="zh-CN"/>
              </w:rPr>
              <w:t>'</w:t>
            </w:r>
            <w:r w:rsidRPr="00BC409C">
              <w:rPr>
                <w:rFonts w:ascii="Arial" w:eastAsia="SimSun" w:hAnsi="Arial" w:cs="Arial"/>
                <w:i/>
                <w:iCs/>
                <w:sz w:val="18"/>
                <w:szCs w:val="18"/>
                <w:lang w:eastAsia="zh-CN"/>
              </w:rPr>
              <w:t>both</w:t>
            </w:r>
            <w:r w:rsidR="00B821EE" w:rsidRPr="00BC409C">
              <w:rPr>
                <w:rFonts w:ascii="Arial" w:eastAsia="SimSun" w:hAnsi="Arial" w:cs="Arial"/>
                <w:sz w:val="18"/>
                <w:szCs w:val="18"/>
                <w:lang w:eastAsia="zh-CN"/>
              </w:rPr>
              <w:t>'</w:t>
            </w:r>
            <w:r w:rsidRPr="00BC409C">
              <w:rPr>
                <w:rFonts w:ascii="Arial" w:eastAsia="SimSun" w:hAnsi="Arial" w:cs="Arial"/>
                <w:sz w:val="18"/>
                <w:szCs w:val="18"/>
                <w:lang w:eastAsia="zh-CN"/>
              </w:rPr>
              <w:t xml:space="preserve"> indicates TDM and noTDM.</w:t>
            </w:r>
            <w:r w:rsidR="004D26F3" w:rsidRPr="00BC409C">
              <w:rPr>
                <w:rFonts w:ascii="Arial" w:eastAsia="SimSun" w:hAnsi="Arial" w:cs="Arial"/>
                <w:sz w:val="18"/>
                <w:szCs w:val="18"/>
                <w:lang w:eastAsia="zh-CN"/>
              </w:rPr>
              <w:t xml:space="preserve"> This parameter only applies to </w:t>
            </w:r>
            <w:r w:rsidR="004D26F3" w:rsidRPr="00BC409C">
              <w:rPr>
                <w:rFonts w:ascii="Arial" w:eastAsia="SimSun" w:hAnsi="Arial" w:cs="Arial"/>
                <w:i/>
                <w:iCs/>
                <w:sz w:val="18"/>
                <w:szCs w:val="18"/>
                <w:lang w:eastAsia="zh-CN"/>
              </w:rPr>
              <w:t>codebook2-8TxPUSCH-r18</w:t>
            </w:r>
            <w:r w:rsidR="004D26F3" w:rsidRPr="00BC409C">
              <w:rPr>
                <w:rFonts w:ascii="Arial" w:eastAsia="SimSun" w:hAnsi="Arial" w:cs="Arial"/>
                <w:sz w:val="18"/>
                <w:szCs w:val="18"/>
                <w:lang w:eastAsia="zh-CN"/>
              </w:rPr>
              <w:t xml:space="preserve">, </w:t>
            </w:r>
            <w:r w:rsidR="004D26F3" w:rsidRPr="00BC409C">
              <w:rPr>
                <w:rFonts w:ascii="Arial" w:eastAsia="SimSun" w:hAnsi="Arial" w:cs="Arial"/>
                <w:i/>
                <w:iCs/>
                <w:sz w:val="18"/>
                <w:szCs w:val="18"/>
                <w:lang w:eastAsia="zh-CN"/>
              </w:rPr>
              <w:t>codebook3-8TxPUSCH-r18</w:t>
            </w:r>
            <w:r w:rsidR="004D26F3" w:rsidRPr="00BC409C">
              <w:rPr>
                <w:rFonts w:ascii="Arial" w:eastAsia="SimSun" w:hAnsi="Arial" w:cs="Arial"/>
                <w:sz w:val="18"/>
                <w:szCs w:val="18"/>
                <w:lang w:eastAsia="zh-CN"/>
              </w:rPr>
              <w:t xml:space="preserve">, and </w:t>
            </w:r>
            <w:r w:rsidR="004D26F3" w:rsidRPr="00BC409C">
              <w:rPr>
                <w:rFonts w:ascii="Arial" w:eastAsia="SimSun" w:hAnsi="Arial" w:cs="Arial"/>
                <w:i/>
                <w:iCs/>
                <w:sz w:val="18"/>
                <w:szCs w:val="18"/>
                <w:lang w:eastAsia="zh-CN"/>
              </w:rPr>
              <w:t>codebook4-8TxPUSCH-r18</w:t>
            </w:r>
            <w:r w:rsidR="004D26F3" w:rsidRPr="00BC409C">
              <w:rPr>
                <w:rFonts w:ascii="Arial" w:eastAsia="SimSun" w:hAnsi="Arial" w:cs="Arial"/>
                <w:sz w:val="18"/>
                <w:szCs w:val="18"/>
                <w:lang w:eastAsia="zh-CN"/>
              </w:rPr>
              <w:t>.</w:t>
            </w:r>
          </w:p>
          <w:p w14:paraId="3C43FE32" w14:textId="398289B1" w:rsidR="00495ABC" w:rsidRPr="00BC409C" w:rsidRDefault="00495ABC" w:rsidP="00495ABC">
            <w:pPr>
              <w:pStyle w:val="B1"/>
              <w:spacing w:after="0"/>
              <w:rPr>
                <w:rFonts w:cs="Arial"/>
                <w:szCs w:val="18"/>
              </w:rPr>
            </w:pPr>
          </w:p>
          <w:p w14:paraId="177B89A0" w14:textId="77777777" w:rsidR="00495ABC" w:rsidRPr="00BC409C" w:rsidRDefault="00495ABC" w:rsidP="00495ABC">
            <w:pPr>
              <w:pStyle w:val="TAL"/>
              <w:rPr>
                <w:bCs/>
                <w:iCs/>
              </w:rPr>
            </w:pPr>
          </w:p>
          <w:p w14:paraId="795B8135" w14:textId="73B9CC8E" w:rsidR="00495ABC" w:rsidRPr="00BC409C" w:rsidRDefault="00495ABC" w:rsidP="00495ABC">
            <w:pPr>
              <w:pStyle w:val="TAL"/>
              <w:rPr>
                <w:rFonts w:cs="Arial"/>
                <w:szCs w:val="18"/>
              </w:rPr>
            </w:pPr>
            <w:r w:rsidRPr="00BC409C">
              <w:rPr>
                <w:rFonts w:cs="Arial"/>
                <w:szCs w:val="18"/>
              </w:rPr>
              <w:t xml:space="preserve">A UE that supports </w:t>
            </w:r>
            <w:r w:rsidRPr="00BC409C">
              <w:rPr>
                <w:rFonts w:cs="Arial"/>
                <w:i/>
                <w:iCs/>
                <w:szCs w:val="18"/>
              </w:rPr>
              <w:t>codebook-8TxBasic-r18</w:t>
            </w:r>
            <w:r w:rsidRPr="00BC409C">
              <w:rPr>
                <w:rFonts w:cs="Arial"/>
                <w:szCs w:val="18"/>
              </w:rPr>
              <w:t xml:space="preserve"> must support </w:t>
            </w:r>
            <w:r w:rsidR="006F3E9A" w:rsidRPr="00BC409C">
              <w:rPr>
                <w:rFonts w:cs="Arial"/>
                <w:szCs w:val="18"/>
              </w:rPr>
              <w:t xml:space="preserve">of </w:t>
            </w:r>
            <w:r w:rsidRPr="00BC409C">
              <w:rPr>
                <w:rFonts w:cs="Arial"/>
                <w:szCs w:val="18"/>
              </w:rPr>
              <w:t xml:space="preserve">at least one of </w:t>
            </w:r>
            <w:r w:rsidRPr="00BC409C">
              <w:rPr>
                <w:rFonts w:cs="Arial"/>
                <w:i/>
                <w:iCs/>
                <w:szCs w:val="18"/>
              </w:rPr>
              <w:t>codebook1-8TxPUSCH-r18</w:t>
            </w:r>
            <w:r w:rsidRPr="00BC409C">
              <w:rPr>
                <w:rFonts w:cs="Arial"/>
                <w:szCs w:val="18"/>
              </w:rPr>
              <w:t xml:space="preserve">, </w:t>
            </w:r>
            <w:r w:rsidRPr="00BC409C">
              <w:rPr>
                <w:rFonts w:cs="Arial"/>
                <w:i/>
                <w:iCs/>
                <w:szCs w:val="18"/>
              </w:rPr>
              <w:t>codebook2-8TxPUSCH-r18</w:t>
            </w:r>
            <w:r w:rsidRPr="00BC409C">
              <w:rPr>
                <w:rFonts w:cs="Arial"/>
                <w:szCs w:val="18"/>
              </w:rPr>
              <w:t xml:space="preserve">, </w:t>
            </w:r>
            <w:r w:rsidRPr="00BC409C">
              <w:rPr>
                <w:rFonts w:cs="Arial"/>
                <w:i/>
                <w:iCs/>
                <w:szCs w:val="18"/>
              </w:rPr>
              <w:t>codebook3-8TxPUSCH-r18</w:t>
            </w:r>
            <w:r w:rsidRPr="00BC409C">
              <w:rPr>
                <w:rFonts w:cs="Arial"/>
                <w:szCs w:val="18"/>
              </w:rPr>
              <w:t xml:space="preserve">, and </w:t>
            </w:r>
            <w:r w:rsidRPr="00BC409C">
              <w:rPr>
                <w:rFonts w:cs="Arial"/>
                <w:i/>
                <w:iCs/>
                <w:szCs w:val="18"/>
              </w:rPr>
              <w:t>codebook4-8TxPUSCH-r18</w:t>
            </w:r>
            <w:r w:rsidRPr="00BC409C">
              <w:rPr>
                <w:rFonts w:cs="Arial"/>
                <w:szCs w:val="18"/>
              </w:rPr>
              <w:t>.</w:t>
            </w:r>
          </w:p>
          <w:p w14:paraId="4678D666" w14:textId="77777777" w:rsidR="00495ABC" w:rsidRPr="00BC409C" w:rsidRDefault="00495ABC" w:rsidP="00495ABC">
            <w:pPr>
              <w:pStyle w:val="TAL"/>
              <w:rPr>
                <w:rFonts w:cs="Arial"/>
                <w:szCs w:val="18"/>
              </w:rPr>
            </w:pPr>
          </w:p>
          <w:p w14:paraId="32D3DA49" w14:textId="77777777" w:rsidR="004D26F3" w:rsidRPr="00BC409C" w:rsidRDefault="00495ABC" w:rsidP="004D26F3">
            <w:pPr>
              <w:pStyle w:val="B1"/>
              <w:spacing w:after="0"/>
              <w:rPr>
                <w:rFonts w:ascii="Arial" w:hAnsi="Arial" w:cs="Arial"/>
                <w:sz w:val="18"/>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codebook1-8TxPUSCH-r18</w:t>
            </w:r>
            <w:r w:rsidRPr="00BC409C">
              <w:rPr>
                <w:rFonts w:ascii="Arial" w:hAnsi="Arial" w:cs="Arial"/>
                <w:sz w:val="18"/>
                <w:szCs w:val="18"/>
                <w:lang w:eastAsia="zh-CN" w:bidi="ar"/>
              </w:rPr>
              <w:t xml:space="preserve"> </w:t>
            </w:r>
            <w:r w:rsidR="004D26F3" w:rsidRPr="00BC409C">
              <w:rPr>
                <w:rFonts w:ascii="Arial" w:hAnsi="Arial" w:cs="Arial"/>
                <w:sz w:val="18"/>
                <w:szCs w:val="18"/>
                <w:lang w:eastAsia="zh-CN" w:bidi="ar"/>
              </w:rPr>
              <w:t>comprises the following parameters:</w:t>
            </w:r>
          </w:p>
          <w:p w14:paraId="108EBAAD" w14:textId="79F72FC5" w:rsidR="004D26F3" w:rsidRPr="00BC409C" w:rsidRDefault="004D26F3" w:rsidP="006A51C3">
            <w:pPr>
              <w:pStyle w:val="B2"/>
              <w:spacing w:after="0"/>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codebookN1N4-r18</w:t>
            </w:r>
            <w:r w:rsidRPr="00BC409C">
              <w:rPr>
                <w:rFonts w:ascii="Arial" w:hAnsi="Arial" w:cs="Arial"/>
                <w:bCs/>
                <w:iCs/>
                <w:sz w:val="18"/>
                <w:szCs w:val="18"/>
              </w:rPr>
              <w:t xml:space="preserve"> </w:t>
            </w:r>
            <w:r w:rsidR="00495ABC" w:rsidRPr="00BC409C">
              <w:rPr>
                <w:rFonts w:ascii="Arial" w:hAnsi="Arial" w:cs="Arial"/>
                <w:sz w:val="18"/>
                <w:szCs w:val="18"/>
                <w:lang w:eastAsia="zh-CN" w:bidi="ar"/>
              </w:rPr>
              <w:t xml:space="preserve">indicates whether the UE supports (N1, N2) codebook-based 8Tx PUSCH—codebook1. Value </w:t>
            </w:r>
            <w:r w:rsidRPr="00BC409C">
              <w:rPr>
                <w:rFonts w:ascii="Arial" w:hAnsi="Arial" w:cs="Arial"/>
                <w:bCs/>
                <w:i/>
                <w:sz w:val="18"/>
                <w:szCs w:val="18"/>
              </w:rPr>
              <w:t>ng1n4n1</w:t>
            </w:r>
            <w:r w:rsidR="00495ABC" w:rsidRPr="00BC409C">
              <w:rPr>
                <w:rFonts w:ascii="Arial" w:hAnsi="Arial" w:cs="Arial"/>
                <w:sz w:val="18"/>
                <w:szCs w:val="18"/>
                <w:lang w:eastAsia="zh-CN" w:bidi="ar"/>
              </w:rPr>
              <w:t xml:space="preserve"> corresponds to (4,1) codebook, value </w:t>
            </w:r>
            <w:r w:rsidRPr="00BC409C">
              <w:rPr>
                <w:rFonts w:ascii="Arial" w:hAnsi="Arial" w:cs="Arial"/>
                <w:bCs/>
                <w:i/>
                <w:sz w:val="18"/>
                <w:szCs w:val="18"/>
              </w:rPr>
              <w:t>ng1n2n2</w:t>
            </w:r>
            <w:r w:rsidR="00495ABC" w:rsidRPr="00BC409C">
              <w:rPr>
                <w:rFonts w:ascii="Arial" w:hAnsi="Arial" w:cs="Arial"/>
                <w:sz w:val="18"/>
                <w:szCs w:val="18"/>
                <w:lang w:eastAsia="zh-CN" w:bidi="ar"/>
              </w:rPr>
              <w:t xml:space="preserve"> corresponds to (2,2) codebook, value </w:t>
            </w:r>
            <w:r w:rsidR="00495ABC" w:rsidRPr="00BC409C">
              <w:rPr>
                <w:rFonts w:ascii="Arial" w:hAnsi="Arial" w:cs="Arial"/>
                <w:i/>
                <w:iCs/>
                <w:sz w:val="18"/>
                <w:szCs w:val="18"/>
                <w:lang w:eastAsia="zh-CN" w:bidi="ar"/>
              </w:rPr>
              <w:t>both</w:t>
            </w:r>
            <w:r w:rsidR="00495ABC" w:rsidRPr="00BC409C">
              <w:rPr>
                <w:rFonts w:ascii="Arial" w:hAnsi="Arial" w:cs="Arial"/>
                <w:sz w:val="18"/>
                <w:szCs w:val="18"/>
                <w:lang w:eastAsia="zh-CN" w:bidi="ar"/>
              </w:rPr>
              <w:t xml:space="preserve"> corresponds to both codebooks.</w:t>
            </w:r>
          </w:p>
          <w:p w14:paraId="24C5E28B" w14:textId="4E9C3B9D" w:rsidR="00495ABC" w:rsidRPr="00BC409C" w:rsidRDefault="004D26F3" w:rsidP="006A51C3">
            <w:pPr>
              <w:pStyle w:val="B2"/>
              <w:spacing w:after="0"/>
              <w:rPr>
                <w:rFonts w:ascii="Arial" w:hAnsi="Arial" w:cs="Arial"/>
                <w:sz w:val="18"/>
                <w:szCs w:val="18"/>
                <w:lang w:eastAsia="zh-CN" w:bidi="ar"/>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srs-8TxPorts-r18</w:t>
            </w:r>
            <w:r w:rsidRPr="00BC409C">
              <w:rPr>
                <w:rFonts w:ascii="Arial" w:hAnsi="Arial" w:cs="Arial"/>
                <w:bCs/>
                <w:iCs/>
                <w:sz w:val="18"/>
                <w:szCs w:val="18"/>
              </w:rPr>
              <w:t xml:space="preserve"> defines SRS 8 Tx ports for codebook1—codebook. Value '</w:t>
            </w:r>
            <w:r w:rsidRPr="00BC409C">
              <w:rPr>
                <w:rFonts w:ascii="Arial" w:hAnsi="Arial" w:cs="Arial"/>
                <w:bCs/>
                <w:i/>
                <w:sz w:val="18"/>
                <w:szCs w:val="18"/>
              </w:rPr>
              <w:t>noTDM</w:t>
            </w:r>
            <w:r w:rsidRPr="00BC409C">
              <w:rPr>
                <w:rFonts w:ascii="Arial" w:hAnsi="Arial" w:cs="Arial"/>
                <w:bCs/>
                <w:iCs/>
                <w:sz w:val="18"/>
                <w:szCs w:val="18"/>
              </w:rPr>
              <w:t>' indicates noTDM. Value '</w:t>
            </w:r>
            <w:r w:rsidRPr="00BC409C">
              <w:rPr>
                <w:rFonts w:ascii="Arial" w:hAnsi="Arial" w:cs="Arial"/>
                <w:bCs/>
                <w:i/>
                <w:sz w:val="18"/>
                <w:szCs w:val="18"/>
              </w:rPr>
              <w:t>both</w:t>
            </w:r>
            <w:r w:rsidRPr="00BC409C">
              <w:rPr>
                <w:rFonts w:ascii="Arial" w:hAnsi="Arial" w:cs="Arial"/>
                <w:bCs/>
                <w:iCs/>
                <w:sz w:val="18"/>
                <w:szCs w:val="18"/>
              </w:rPr>
              <w:t>' indicates TDM and noTDM.</w:t>
            </w:r>
          </w:p>
          <w:p w14:paraId="5690C004"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codebook2-8TxPUSCH-r18</w:t>
            </w:r>
            <w:r w:rsidRPr="00BC409C">
              <w:rPr>
                <w:rFonts w:ascii="Arial" w:hAnsi="Arial" w:cs="Arial"/>
                <w:sz w:val="18"/>
                <w:szCs w:val="18"/>
                <w:lang w:eastAsia="zh-CN" w:bidi="ar"/>
              </w:rPr>
              <w:t xml:space="preserve"> indicates whether the UE supports codebook-based 8Tx PUSCH—codebook2.</w:t>
            </w:r>
          </w:p>
          <w:p w14:paraId="0A234B46"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codebook3-8TxPUSCH-r18</w:t>
            </w:r>
            <w:r w:rsidRPr="00BC409C">
              <w:rPr>
                <w:rFonts w:ascii="Arial" w:hAnsi="Arial" w:cs="Arial"/>
                <w:sz w:val="18"/>
                <w:szCs w:val="18"/>
                <w:lang w:eastAsia="zh-CN" w:bidi="ar"/>
              </w:rPr>
              <w:t xml:space="preserve"> indicates whether the UE supports codebook-based 8Tx PUSCH—codebook3.</w:t>
            </w:r>
          </w:p>
          <w:p w14:paraId="070B6C8A"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codebook4-8TxPUSCH-r18</w:t>
            </w:r>
            <w:r w:rsidRPr="00BC409C">
              <w:rPr>
                <w:rFonts w:ascii="Arial" w:hAnsi="Arial" w:cs="Arial"/>
                <w:sz w:val="18"/>
                <w:szCs w:val="18"/>
                <w:lang w:eastAsia="zh-CN" w:bidi="ar"/>
              </w:rPr>
              <w:t xml:space="preserve"> indicates whether the UE supports codebook-based 8Tx PUSCH—codebook4.</w:t>
            </w:r>
          </w:p>
          <w:p w14:paraId="5C4F8EC5" w14:textId="77777777" w:rsidR="00495ABC" w:rsidRPr="00BC409C" w:rsidRDefault="00495ABC" w:rsidP="00495ABC">
            <w:pPr>
              <w:pStyle w:val="TAL"/>
              <w:rPr>
                <w:bCs/>
                <w:iCs/>
              </w:rPr>
            </w:pPr>
          </w:p>
          <w:p w14:paraId="732514F3"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ul-FullPwrTransMode0-r18</w:t>
            </w:r>
            <w:r w:rsidRPr="00BC409C">
              <w:rPr>
                <w:bCs/>
                <w:iCs/>
              </w:rPr>
              <w:t xml:space="preserve"> to indicate whether the UE supports UL full power transmission mode of fullpower when UE is capable of 8 Tx codebook based PUSCH operation.</w:t>
            </w:r>
          </w:p>
          <w:p w14:paraId="70A19201" w14:textId="77777777" w:rsidR="00495ABC" w:rsidRPr="00BC409C" w:rsidRDefault="00495ABC" w:rsidP="00495ABC">
            <w:pPr>
              <w:pStyle w:val="TAL"/>
              <w:rPr>
                <w:bCs/>
                <w:iCs/>
              </w:rPr>
            </w:pPr>
          </w:p>
          <w:p w14:paraId="016B2794"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ul-FullPwrTransMode1-r18</w:t>
            </w:r>
            <w:r w:rsidRPr="00BC409C">
              <w:rPr>
                <w:bCs/>
                <w:iCs/>
              </w:rPr>
              <w:t xml:space="preserve"> to indicate whether the UE supports </w:t>
            </w:r>
            <w:r w:rsidRPr="00BC409C">
              <w:rPr>
                <w:rFonts w:cs="Arial"/>
                <w:szCs w:val="18"/>
              </w:rPr>
              <w:t>UL full power transmission mode of fullpowerMode1 when UE is capable of 8 Tx codebook based PUSCH operation.</w:t>
            </w:r>
          </w:p>
          <w:p w14:paraId="06DA0BF2" w14:textId="77777777" w:rsidR="00495ABC" w:rsidRPr="00BC409C" w:rsidRDefault="00495ABC" w:rsidP="00495ABC">
            <w:pPr>
              <w:pStyle w:val="TAL"/>
              <w:rPr>
                <w:bCs/>
                <w:iCs/>
              </w:rPr>
            </w:pPr>
          </w:p>
          <w:p w14:paraId="7608F8B6"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ul-FullPwrTransMode2-r18</w:t>
            </w:r>
            <w:r w:rsidRPr="00BC409C">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BC409C" w:rsidRDefault="004D26F3" w:rsidP="004D26F3">
            <w:pPr>
              <w:pStyle w:val="TAL"/>
              <w:rPr>
                <w:bCs/>
                <w:iCs/>
              </w:rPr>
            </w:pPr>
          </w:p>
          <w:p w14:paraId="513A537E" w14:textId="234FD410" w:rsidR="00495ABC" w:rsidRPr="00BC409C" w:rsidRDefault="004D26F3" w:rsidP="006A51C3">
            <w:pPr>
              <w:pStyle w:val="TAN"/>
            </w:pPr>
            <w:r w:rsidRPr="00BC409C">
              <w:t>NOTE</w:t>
            </w:r>
            <w:r w:rsidR="002332C5" w:rsidRPr="00BC409C">
              <w:t xml:space="preserve"> 1</w:t>
            </w:r>
            <w:r w:rsidRPr="00BC409C">
              <w:t>:</w:t>
            </w:r>
            <w:r w:rsidRPr="00BC409C">
              <w:tab/>
              <w:t xml:space="preserve">A UE that supports </w:t>
            </w:r>
            <w:r w:rsidRPr="00BC409C">
              <w:rPr>
                <w:i/>
              </w:rPr>
              <w:t>ul-FullPwrTransMode2-r18</w:t>
            </w:r>
            <w:r w:rsidRPr="00BC409C">
              <w:t xml:space="preserve"> supports at least full power operation with single port.</w:t>
            </w:r>
          </w:p>
          <w:p w14:paraId="72A4F3BB" w14:textId="77777777" w:rsidR="004D26F3" w:rsidRPr="00BC409C" w:rsidRDefault="004D26F3" w:rsidP="004D26F3">
            <w:pPr>
              <w:pStyle w:val="TAL"/>
              <w:rPr>
                <w:bCs/>
                <w:iCs/>
              </w:rPr>
            </w:pPr>
          </w:p>
          <w:p w14:paraId="45A1E443" w14:textId="77777777" w:rsidR="00495ABC" w:rsidRPr="00BC409C" w:rsidRDefault="00495ABC" w:rsidP="00495ABC">
            <w:pPr>
              <w:pStyle w:val="TAL"/>
              <w:rPr>
                <w:rFonts w:cs="Arial"/>
                <w:szCs w:val="18"/>
                <w:lang w:eastAsia="zh-CN"/>
              </w:rPr>
            </w:pPr>
            <w:r w:rsidRPr="00BC409C">
              <w:rPr>
                <w:bCs/>
              </w:rPr>
              <w:t xml:space="preserve">The UE optionally indicates </w:t>
            </w:r>
            <w:r w:rsidRPr="00BC409C">
              <w:rPr>
                <w:rFonts w:eastAsia="Calibri" w:cs="Arial"/>
                <w:i/>
                <w:iCs/>
                <w:szCs w:val="18"/>
              </w:rPr>
              <w:t>ul-SRS-TransMode2-r18</w:t>
            </w:r>
            <w:r w:rsidRPr="00BC409C">
              <w:rPr>
                <w:rFonts w:eastAsia="Calibri" w:cs="Arial"/>
                <w:szCs w:val="18"/>
              </w:rPr>
              <w:t xml:space="preserve"> to indicate whether the UE supports </w:t>
            </w:r>
            <w:r w:rsidRPr="00BC409C">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C409C">
              <w:rPr>
                <w:rFonts w:cs="Arial"/>
                <w:szCs w:val="18"/>
                <w:lang w:eastAsia="zh-CN"/>
              </w:rPr>
              <w:t>SRS resource can be configured with 4 port.</w:t>
            </w:r>
          </w:p>
          <w:p w14:paraId="6EBEAFDC" w14:textId="77777777" w:rsidR="00495ABC" w:rsidRPr="00BC409C" w:rsidRDefault="00495ABC" w:rsidP="00495ABC">
            <w:pPr>
              <w:pStyle w:val="TAL"/>
              <w:rPr>
                <w:rFonts w:cs="Arial"/>
                <w:szCs w:val="18"/>
                <w:lang w:eastAsia="zh-CN"/>
              </w:rPr>
            </w:pPr>
          </w:p>
          <w:p w14:paraId="5F16BA47" w14:textId="77777777" w:rsidR="002332C5" w:rsidRPr="00BC409C" w:rsidRDefault="00495ABC" w:rsidP="002332C5">
            <w:pPr>
              <w:pStyle w:val="TAL"/>
              <w:rPr>
                <w:bCs/>
              </w:rPr>
            </w:pPr>
            <w:r w:rsidRPr="00BC409C">
              <w:rPr>
                <w:bCs/>
              </w:rPr>
              <w:t xml:space="preserve">A UE supporting </w:t>
            </w:r>
            <w:r w:rsidRPr="00BC409C">
              <w:rPr>
                <w:rFonts w:eastAsia="Calibri" w:cs="Arial"/>
                <w:i/>
                <w:iCs/>
                <w:szCs w:val="18"/>
              </w:rPr>
              <w:t xml:space="preserve">ul-SRS-TransMode2-r18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05F51448" w14:textId="77777777" w:rsidR="002332C5" w:rsidRPr="00BC409C" w:rsidRDefault="002332C5" w:rsidP="002332C5">
            <w:pPr>
              <w:pStyle w:val="TAL"/>
              <w:rPr>
                <w:bCs/>
              </w:rPr>
            </w:pPr>
          </w:p>
          <w:p w14:paraId="2617C382" w14:textId="1244354B" w:rsidR="002332C5" w:rsidRPr="00BC409C" w:rsidRDefault="002332C5" w:rsidP="00A855F4">
            <w:pPr>
              <w:pStyle w:val="TAN"/>
              <w:rPr>
                <w:lang w:eastAsia="zh-CN"/>
              </w:rPr>
            </w:pPr>
            <w:r w:rsidRPr="00BC409C">
              <w:rPr>
                <w:bCs/>
              </w:rPr>
              <w:t>NOTE 2:</w:t>
            </w:r>
            <w:r w:rsidRPr="00BC409C">
              <w:tab/>
            </w:r>
            <w:r w:rsidRPr="00BC409C">
              <w:rPr>
                <w:lang w:eastAsia="zh-CN"/>
              </w:rPr>
              <w:t>An SRS resource set supported by the UE for uplink full power Mode 2 must contain at least an 8 port SRS resource.</w:t>
            </w:r>
          </w:p>
          <w:p w14:paraId="246D7CBD" w14:textId="5E6F19B2" w:rsidR="00495ABC" w:rsidRPr="00BC409C" w:rsidRDefault="002332C5" w:rsidP="00A855F4">
            <w:pPr>
              <w:pStyle w:val="TAN"/>
              <w:rPr>
                <w:bCs/>
              </w:rPr>
            </w:pPr>
            <w:r w:rsidRPr="00BC409C">
              <w:rPr>
                <w:lang w:eastAsia="zh-CN"/>
              </w:rPr>
              <w:t>NOTE 3:</w:t>
            </w:r>
            <w:r w:rsidRPr="00BC409C">
              <w:tab/>
            </w:r>
            <w:r w:rsidRPr="00BC409C">
              <w:rPr>
                <w:lang w:eastAsia="zh-CN"/>
              </w:rPr>
              <w:t xml:space="preserve">Any of the above values of </w:t>
            </w:r>
            <w:r w:rsidRPr="00BC409C">
              <w:rPr>
                <w:rFonts w:eastAsia="Calibri" w:cs="Arial"/>
                <w:i/>
                <w:iCs/>
                <w:szCs w:val="18"/>
              </w:rPr>
              <w:t>ul-SRS-TransMode2-r18</w:t>
            </w:r>
            <w:r w:rsidRPr="00BC409C">
              <w:rPr>
                <w:lang w:eastAsia="zh-CN"/>
              </w:rPr>
              <w:t xml:space="preserve"> can be used if </w:t>
            </w:r>
            <w:r w:rsidRPr="00BC409C">
              <w:rPr>
                <w:i/>
                <w:iCs/>
                <w:lang w:eastAsia="zh-CN"/>
              </w:rPr>
              <w:t>ul-FullPwrTransMode2-r18</w:t>
            </w:r>
            <w:r w:rsidRPr="00BC409C">
              <w:rPr>
                <w:lang w:eastAsia="zh-CN"/>
              </w:rPr>
              <w:t xml:space="preserve"> is reported as value </w:t>
            </w:r>
            <w:r w:rsidRPr="00BC409C">
              <w:rPr>
                <w:i/>
                <w:iCs/>
                <w:lang w:eastAsia="zh-CN"/>
              </w:rPr>
              <w:t>n2</w:t>
            </w:r>
            <w:r w:rsidRPr="00BC409C">
              <w:rPr>
                <w:lang w:eastAsia="zh-CN"/>
              </w:rPr>
              <w:t xml:space="preserve"> or </w:t>
            </w:r>
            <w:r w:rsidRPr="00BC409C">
              <w:rPr>
                <w:i/>
                <w:iCs/>
                <w:lang w:eastAsia="zh-CN"/>
              </w:rPr>
              <w:t>n4</w:t>
            </w:r>
            <w:r w:rsidRPr="00BC409C">
              <w:rPr>
                <w:lang w:eastAsia="zh-CN"/>
              </w:rPr>
              <w:t>.</w:t>
            </w:r>
          </w:p>
          <w:p w14:paraId="17573535" w14:textId="77777777" w:rsidR="00495ABC" w:rsidRPr="00BC409C" w:rsidRDefault="00495ABC" w:rsidP="00495ABC">
            <w:pPr>
              <w:pStyle w:val="TAL"/>
              <w:rPr>
                <w:bCs/>
              </w:rPr>
            </w:pPr>
          </w:p>
          <w:p w14:paraId="07A0DDDE" w14:textId="54D2EFC7" w:rsidR="00495ABC" w:rsidRPr="00BC409C" w:rsidRDefault="00495ABC" w:rsidP="00495ABC">
            <w:pPr>
              <w:pStyle w:val="TAL"/>
              <w:rPr>
                <w:rFonts w:eastAsia="SimSun" w:cs="Arial"/>
                <w:szCs w:val="18"/>
                <w:lang w:eastAsia="zh-CN"/>
              </w:rPr>
            </w:pPr>
            <w:r w:rsidRPr="00BC409C">
              <w:rPr>
                <w:bCs/>
              </w:rPr>
              <w:lastRenderedPageBreak/>
              <w:t xml:space="preserve">The UE optionally indicates </w:t>
            </w:r>
            <w:r w:rsidRPr="00BC409C">
              <w:rPr>
                <w:i/>
                <w:iCs/>
              </w:rPr>
              <w:t>tpmi-FullPwrCodebook2-r18</w:t>
            </w:r>
            <w:r w:rsidRPr="00BC409C">
              <w:t xml:space="preserve"> to indicate which </w:t>
            </w:r>
            <w:r w:rsidRPr="00BC409C">
              <w:rPr>
                <w:rFonts w:eastAsia="Malgun Gothic" w:cs="Arial"/>
                <w:szCs w:val="18"/>
                <w:lang w:eastAsia="ko-KR"/>
              </w:rPr>
              <w:t>TPMI group(s) delivers full power when UE is capable of and configured with 8 Tx codebook based PUSCH operation</w:t>
            </w:r>
            <w:r w:rsidRPr="00BC409C">
              <w:rPr>
                <w:rFonts w:eastAsia="SimSun" w:cs="Arial"/>
                <w:szCs w:val="18"/>
                <w:lang w:eastAsia="zh-CN"/>
              </w:rPr>
              <w:t xml:space="preserve"> with codebook2. Value </w:t>
            </w:r>
            <w:r w:rsidRPr="00BC409C">
              <w:rPr>
                <w:rFonts w:eastAsia="SimSun" w:cs="Arial"/>
                <w:i/>
                <w:iCs/>
                <w:szCs w:val="18"/>
                <w:lang w:eastAsia="zh-CN"/>
              </w:rPr>
              <w:t>first</w:t>
            </w:r>
            <w:r w:rsidRPr="00BC409C">
              <w:rPr>
                <w:rFonts w:eastAsia="SimSun" w:cs="Arial"/>
                <w:szCs w:val="18"/>
                <w:lang w:eastAsia="zh-CN"/>
              </w:rPr>
              <w:t xml:space="preserve"> indicates the </w:t>
            </w:r>
            <w:r w:rsidR="002F2941" w:rsidRPr="00BC409C">
              <w:rPr>
                <w:rFonts w:eastAsia="SimSun" w:cs="Arial"/>
                <w:szCs w:val="18"/>
                <w:lang w:eastAsia="zh-CN"/>
              </w:rPr>
              <w:t>TPMI group corresponding to only the</w:t>
            </w:r>
            <w:r w:rsidRPr="00BC409C">
              <w:rPr>
                <w:rFonts w:eastAsia="SimSun" w:cs="Arial"/>
                <w:szCs w:val="18"/>
                <w:lang w:eastAsia="zh-CN"/>
              </w:rPr>
              <w:t xml:space="preserve"> antenna port group</w:t>
            </w:r>
            <w:r w:rsidR="002F2941" w:rsidRPr="00BC409C">
              <w:rPr>
                <w:rFonts w:eastAsia="SimSun" w:cs="Arial"/>
                <w:szCs w:val="18"/>
                <w:lang w:eastAsia="zh-CN"/>
              </w:rPr>
              <w:t xml:space="preserve"> 0</w:t>
            </w:r>
            <w:r w:rsidRPr="00BC409C">
              <w:rPr>
                <w:rFonts w:eastAsia="SimSun" w:cs="Arial"/>
                <w:szCs w:val="18"/>
                <w:lang w:eastAsia="zh-CN"/>
              </w:rPr>
              <w:t xml:space="preserve">. Value </w:t>
            </w:r>
            <w:r w:rsidRPr="00BC409C">
              <w:rPr>
                <w:rFonts w:eastAsia="SimSun" w:cs="Arial"/>
                <w:i/>
                <w:iCs/>
                <w:szCs w:val="18"/>
                <w:lang w:eastAsia="zh-CN"/>
              </w:rPr>
              <w:t>second</w:t>
            </w:r>
            <w:r w:rsidRPr="00BC409C">
              <w:rPr>
                <w:rFonts w:eastAsia="SimSun" w:cs="Arial"/>
                <w:szCs w:val="18"/>
                <w:lang w:eastAsia="zh-CN"/>
              </w:rPr>
              <w:t xml:space="preserve"> indicates the </w:t>
            </w:r>
            <w:r w:rsidR="002F2941" w:rsidRPr="00BC409C">
              <w:rPr>
                <w:rFonts w:eastAsia="SimSun" w:cs="Arial"/>
                <w:szCs w:val="18"/>
                <w:lang w:eastAsia="zh-CN"/>
              </w:rPr>
              <w:t>TPMI group corresponding to only the</w:t>
            </w:r>
            <w:r w:rsidRPr="00BC409C">
              <w:rPr>
                <w:rFonts w:eastAsia="SimSun" w:cs="Arial"/>
                <w:szCs w:val="18"/>
                <w:lang w:eastAsia="zh-CN"/>
              </w:rPr>
              <w:t xml:space="preserve"> antenna port group</w:t>
            </w:r>
            <w:r w:rsidR="002F2941" w:rsidRPr="00BC409C">
              <w:rPr>
                <w:rFonts w:eastAsia="SimSun" w:cs="Arial"/>
                <w:szCs w:val="18"/>
                <w:lang w:eastAsia="zh-CN"/>
              </w:rPr>
              <w:t xml:space="preserve"> 1</w:t>
            </w:r>
            <w:r w:rsidRPr="00BC409C">
              <w:rPr>
                <w:rFonts w:eastAsia="SimSun" w:cs="Arial"/>
                <w:szCs w:val="18"/>
                <w:lang w:eastAsia="zh-CN"/>
              </w:rPr>
              <w:t>.</w:t>
            </w:r>
            <w:r w:rsidR="002F2941" w:rsidRPr="00BC409C">
              <w:rPr>
                <w:rFonts w:eastAsia="SimSun" w:cs="Arial"/>
                <w:szCs w:val="18"/>
                <w:lang w:eastAsia="zh-CN"/>
              </w:rPr>
              <w:t xml:space="preserve"> Antenna port group is defined in Table 6.3.1.5-8 of TS 38.211 [6].</w:t>
            </w:r>
          </w:p>
          <w:p w14:paraId="416C362F" w14:textId="77777777" w:rsidR="00495ABC" w:rsidRPr="00BC409C" w:rsidRDefault="00495ABC" w:rsidP="00495ABC">
            <w:pPr>
              <w:pStyle w:val="TAL"/>
              <w:rPr>
                <w:rFonts w:eastAsia="SimSun" w:cs="Arial"/>
                <w:szCs w:val="18"/>
                <w:lang w:eastAsia="zh-CN"/>
              </w:rPr>
            </w:pPr>
          </w:p>
          <w:p w14:paraId="6F678D2D" w14:textId="77777777" w:rsidR="00495ABC" w:rsidRPr="00BC409C" w:rsidRDefault="00495ABC" w:rsidP="00495ABC">
            <w:pPr>
              <w:pStyle w:val="TAL"/>
              <w:rPr>
                <w:bCs/>
              </w:rPr>
            </w:pPr>
            <w:r w:rsidRPr="00BC409C">
              <w:rPr>
                <w:bCs/>
              </w:rPr>
              <w:t xml:space="preserve">A UE supporting </w:t>
            </w:r>
            <w:r w:rsidRPr="00BC409C">
              <w:rPr>
                <w:i/>
                <w:iCs/>
              </w:rPr>
              <w:t>tpmi-FullPwrCodebook2-r18</w:t>
            </w:r>
            <w:r w:rsidRPr="00BC409C">
              <w:t xml:space="preserve">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74471945" w14:textId="77777777" w:rsidR="00495ABC" w:rsidRPr="00BC409C" w:rsidRDefault="00495ABC" w:rsidP="00495ABC">
            <w:pPr>
              <w:pStyle w:val="TAL"/>
              <w:rPr>
                <w:b/>
                <w:i/>
              </w:rPr>
            </w:pPr>
          </w:p>
        </w:tc>
        <w:tc>
          <w:tcPr>
            <w:tcW w:w="709" w:type="dxa"/>
          </w:tcPr>
          <w:p w14:paraId="66A16DEA" w14:textId="729FEAF6" w:rsidR="00495ABC" w:rsidRPr="00BC409C" w:rsidRDefault="00495ABC" w:rsidP="00495ABC">
            <w:pPr>
              <w:pStyle w:val="TAL"/>
              <w:jc w:val="center"/>
            </w:pPr>
            <w:r w:rsidRPr="00BC409C">
              <w:lastRenderedPageBreak/>
              <w:t>FSPC</w:t>
            </w:r>
          </w:p>
        </w:tc>
        <w:tc>
          <w:tcPr>
            <w:tcW w:w="567" w:type="dxa"/>
          </w:tcPr>
          <w:p w14:paraId="5A02A1F7" w14:textId="7C05C3B1" w:rsidR="00495ABC" w:rsidRPr="00BC409C" w:rsidRDefault="00495ABC" w:rsidP="00495ABC">
            <w:pPr>
              <w:pStyle w:val="TAL"/>
              <w:jc w:val="center"/>
            </w:pPr>
            <w:r w:rsidRPr="00BC409C">
              <w:t>No</w:t>
            </w:r>
          </w:p>
        </w:tc>
        <w:tc>
          <w:tcPr>
            <w:tcW w:w="709" w:type="dxa"/>
          </w:tcPr>
          <w:p w14:paraId="320C7984" w14:textId="043165E6" w:rsidR="00495ABC" w:rsidRPr="00BC409C" w:rsidRDefault="00495ABC" w:rsidP="00495ABC">
            <w:pPr>
              <w:pStyle w:val="TAL"/>
              <w:jc w:val="center"/>
              <w:rPr>
                <w:bCs/>
                <w:iCs/>
              </w:rPr>
            </w:pPr>
            <w:r w:rsidRPr="00BC409C">
              <w:rPr>
                <w:bCs/>
                <w:iCs/>
              </w:rPr>
              <w:t>N/A</w:t>
            </w:r>
          </w:p>
        </w:tc>
        <w:tc>
          <w:tcPr>
            <w:tcW w:w="728" w:type="dxa"/>
          </w:tcPr>
          <w:p w14:paraId="239E8F4D" w14:textId="761EE11F" w:rsidR="00495ABC" w:rsidRPr="00BC409C" w:rsidRDefault="00495ABC" w:rsidP="00495ABC">
            <w:pPr>
              <w:pStyle w:val="TAL"/>
              <w:jc w:val="center"/>
            </w:pPr>
            <w:r w:rsidRPr="00BC409C">
              <w:t>N/A</w:t>
            </w:r>
          </w:p>
        </w:tc>
      </w:tr>
      <w:tr w:rsidR="00B65AB4" w:rsidRPr="00BC409C" w14:paraId="1B19F2C7" w14:textId="77777777" w:rsidTr="0026000E">
        <w:trPr>
          <w:cantSplit/>
          <w:tblHeader/>
        </w:trPr>
        <w:tc>
          <w:tcPr>
            <w:tcW w:w="6917" w:type="dxa"/>
          </w:tcPr>
          <w:p w14:paraId="34FB878A" w14:textId="77777777" w:rsidR="001F7FB0" w:rsidRPr="00BC409C" w:rsidRDefault="001F7FB0" w:rsidP="001F7FB0">
            <w:pPr>
              <w:pStyle w:val="TAL"/>
              <w:rPr>
                <w:b/>
                <w:i/>
              </w:rPr>
            </w:pPr>
            <w:r w:rsidRPr="00BC409C">
              <w:rPr>
                <w:b/>
                <w:i/>
              </w:rPr>
              <w:t>maxNumberMIMO-LayersNonCB-PUSCH</w:t>
            </w:r>
          </w:p>
          <w:p w14:paraId="308B8B2E" w14:textId="598608E6" w:rsidR="001F7FB0" w:rsidRPr="00BC409C" w:rsidRDefault="001F7FB0" w:rsidP="001F7FB0">
            <w:pPr>
              <w:pStyle w:val="TAL"/>
            </w:pPr>
            <w:r w:rsidRPr="00BC409C">
              <w:t>Defines supported maximum number of MIMO layers at the UE for PUSCH transmission using non-codebook precoding.</w:t>
            </w:r>
          </w:p>
          <w:p w14:paraId="74673993" w14:textId="4F5FE5E1" w:rsidR="001F7FB0" w:rsidRPr="00BC409C" w:rsidRDefault="006131F9" w:rsidP="001F7FB0">
            <w:pPr>
              <w:pStyle w:val="TAL"/>
            </w:pPr>
            <w:r w:rsidRPr="00BC409C">
              <w:rPr>
                <w:rFonts w:cs="Arial"/>
                <w:szCs w:val="18"/>
              </w:rPr>
              <w:t xml:space="preserve">A </w:t>
            </w:r>
            <w:r w:rsidR="001F7FB0" w:rsidRPr="00BC409C">
              <w:rPr>
                <w:rFonts w:cs="Arial"/>
                <w:szCs w:val="18"/>
              </w:rPr>
              <w:t>UE supporting</w:t>
            </w:r>
            <w:r w:rsidR="001F7FB0" w:rsidRPr="00BC409C">
              <w:rPr>
                <w:rFonts w:eastAsia="MS PGothic" w:cs="Arial"/>
                <w:szCs w:val="18"/>
              </w:rPr>
              <w:t xml:space="preserve"> non-codebook based PUSCH transmission</w:t>
            </w:r>
            <w:r w:rsidR="001F7FB0" w:rsidRPr="00BC409C">
              <w:rPr>
                <w:rFonts w:cs="Arial"/>
                <w:szCs w:val="18"/>
              </w:rPr>
              <w:t xml:space="preserve"> shall indicate support of </w:t>
            </w:r>
            <w:r w:rsidR="001F7FB0" w:rsidRPr="00BC409C">
              <w:rPr>
                <w:rFonts w:cs="Arial"/>
                <w:i/>
                <w:szCs w:val="18"/>
              </w:rPr>
              <w:t>maxNumberMIMO-LayersNonCB-PUSCH</w:t>
            </w:r>
            <w:r w:rsidR="001F7FB0" w:rsidRPr="00BC409C">
              <w:rPr>
                <w:rFonts w:cs="Arial"/>
                <w:szCs w:val="18"/>
              </w:rPr>
              <w:t xml:space="preserve"> and </w:t>
            </w:r>
            <w:r w:rsidRPr="00BC409C">
              <w:rPr>
                <w:rFonts w:eastAsia="MS PGothic" w:cs="Arial"/>
                <w:i/>
                <w:szCs w:val="18"/>
              </w:rPr>
              <w:t>mimo-NonCB-PUSCH</w:t>
            </w:r>
            <w:r w:rsidR="001F7FB0" w:rsidRPr="00BC409C">
              <w:rPr>
                <w:rFonts w:cs="Arial"/>
                <w:i/>
                <w:szCs w:val="18"/>
              </w:rPr>
              <w:t xml:space="preserve"> </w:t>
            </w:r>
            <w:r w:rsidR="001F7FB0" w:rsidRPr="00BC409C">
              <w:rPr>
                <w:rFonts w:cs="Arial"/>
                <w:szCs w:val="18"/>
              </w:rPr>
              <w:t>together.</w:t>
            </w:r>
          </w:p>
        </w:tc>
        <w:tc>
          <w:tcPr>
            <w:tcW w:w="709" w:type="dxa"/>
          </w:tcPr>
          <w:p w14:paraId="3718C2C0" w14:textId="77777777" w:rsidR="001F7FB0" w:rsidRPr="00BC409C" w:rsidRDefault="001F7FB0" w:rsidP="001F7FB0">
            <w:pPr>
              <w:pStyle w:val="TAL"/>
              <w:jc w:val="center"/>
            </w:pPr>
            <w:r w:rsidRPr="00BC409C">
              <w:t>FSPC</w:t>
            </w:r>
          </w:p>
        </w:tc>
        <w:tc>
          <w:tcPr>
            <w:tcW w:w="567" w:type="dxa"/>
          </w:tcPr>
          <w:p w14:paraId="4BF40D73" w14:textId="77777777" w:rsidR="001F7FB0" w:rsidRPr="00BC409C" w:rsidRDefault="001F7FB0" w:rsidP="001F7FB0">
            <w:pPr>
              <w:pStyle w:val="TAL"/>
              <w:jc w:val="center"/>
            </w:pPr>
            <w:r w:rsidRPr="00BC409C">
              <w:t>No</w:t>
            </w:r>
          </w:p>
        </w:tc>
        <w:tc>
          <w:tcPr>
            <w:tcW w:w="709" w:type="dxa"/>
          </w:tcPr>
          <w:p w14:paraId="6CB4DC7A" w14:textId="77777777" w:rsidR="001F7FB0" w:rsidRPr="00BC409C" w:rsidRDefault="001F7FB0" w:rsidP="001F7FB0">
            <w:pPr>
              <w:pStyle w:val="TAL"/>
              <w:jc w:val="center"/>
            </w:pPr>
            <w:r w:rsidRPr="00BC409C">
              <w:rPr>
                <w:bCs/>
                <w:iCs/>
              </w:rPr>
              <w:t>N/A</w:t>
            </w:r>
          </w:p>
        </w:tc>
        <w:tc>
          <w:tcPr>
            <w:tcW w:w="728" w:type="dxa"/>
          </w:tcPr>
          <w:p w14:paraId="717B1D24" w14:textId="77777777" w:rsidR="001F7FB0" w:rsidRPr="00BC409C" w:rsidRDefault="001F7FB0" w:rsidP="001F7FB0">
            <w:pPr>
              <w:pStyle w:val="TAL"/>
              <w:jc w:val="center"/>
            </w:pPr>
            <w:r w:rsidRPr="00BC409C">
              <w:rPr>
                <w:bCs/>
                <w:iCs/>
              </w:rPr>
              <w:t>N/A</w:t>
            </w:r>
          </w:p>
        </w:tc>
      </w:tr>
      <w:tr w:rsidR="00B65AB4" w:rsidRPr="00BC409C"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mimo-CB-PUSCH</w:t>
            </w:r>
          </w:p>
          <w:p w14:paraId="0D0BC930" w14:textId="3E4DC612" w:rsidR="006131F9" w:rsidRPr="00BC409C" w:rsidRDefault="006131F9" w:rsidP="00BE555F">
            <w:pPr>
              <w:spacing w:after="0"/>
              <w:rPr>
                <w:rFonts w:ascii="Arial" w:hAnsi="Arial"/>
                <w:b/>
                <w:i/>
                <w:sz w:val="18"/>
              </w:rPr>
            </w:pPr>
            <w:r w:rsidRPr="00BC409C">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C409C" w:rsidRDefault="006131F9" w:rsidP="00BE555F">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maxNumberMIMO-LayersCB-PUSCH</w:t>
            </w:r>
            <w:r w:rsidRPr="00BC409C">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C409C" w:rsidRDefault="006131F9" w:rsidP="00BE555F">
            <w:pPr>
              <w:pStyle w:val="B1"/>
              <w:spacing w:after="0"/>
              <w:rPr>
                <w:rFonts w:cs="Arial"/>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maxNumberSRS-ResourcePerSet </w:t>
            </w:r>
            <w:r w:rsidRPr="00BC409C">
              <w:rPr>
                <w:rFonts w:ascii="Arial" w:eastAsia="SimSun" w:hAnsi="Arial" w:cs="Arial"/>
                <w:sz w:val="18"/>
                <w:szCs w:val="18"/>
                <w:lang w:eastAsia="zh-CN"/>
              </w:rPr>
              <w:t>d</w:t>
            </w:r>
            <w:r w:rsidRPr="00BC409C">
              <w:rPr>
                <w:rFonts w:ascii="Arial" w:hAnsi="Arial" w:cs="Arial"/>
                <w:sz w:val="18"/>
                <w:szCs w:val="18"/>
              </w:rPr>
              <w:t>efines the maximum number of SRS resources per SRS resource set configured for codebook</w:t>
            </w:r>
            <w:r w:rsidRPr="00BC409C">
              <w:rPr>
                <w:rFonts w:ascii="Arial" w:eastAsia="SimSun" w:hAnsi="Arial" w:cs="Arial"/>
                <w:sz w:val="18"/>
                <w:szCs w:val="18"/>
                <w:lang w:eastAsia="zh-CN"/>
              </w:rPr>
              <w:t xml:space="preserve"> </w:t>
            </w:r>
            <w:r w:rsidRPr="00BC409C">
              <w:rPr>
                <w:rFonts w:ascii="Arial" w:hAnsi="Arial" w:cs="Arial"/>
                <w:sz w:val="18"/>
                <w:szCs w:val="18"/>
              </w:rPr>
              <w:t>based transmission to the UE.</w:t>
            </w:r>
          </w:p>
          <w:p w14:paraId="7973B8C1" w14:textId="4184E3F0" w:rsidR="006131F9" w:rsidRPr="00BC409C" w:rsidRDefault="006131F9" w:rsidP="004C06EC">
            <w:pPr>
              <w:keepNext/>
              <w:keepLines/>
              <w:spacing w:after="0"/>
              <w:rPr>
                <w:rFonts w:ascii="Arial" w:hAnsi="Arial"/>
                <w:sz w:val="18"/>
              </w:rPr>
            </w:pPr>
            <w:r w:rsidRPr="00BC409C">
              <w:rPr>
                <w:rFonts w:ascii="Arial" w:eastAsia="SimSun" w:hAnsi="Arial"/>
                <w:sz w:val="18"/>
                <w:lang w:eastAsia="zh-CN"/>
              </w:rPr>
              <w:t xml:space="preserve">A </w:t>
            </w:r>
            <w:r w:rsidRPr="00BC409C">
              <w:rPr>
                <w:rFonts w:ascii="Arial" w:hAnsi="Arial"/>
                <w:sz w:val="18"/>
              </w:rPr>
              <w:t>UE indicating support of this feature shall also indicate support of</w:t>
            </w:r>
            <w:r w:rsidRPr="00BC409C">
              <w:rPr>
                <w:rFonts w:ascii="Arial" w:hAnsi="Arial" w:cs="Arial"/>
                <w:sz w:val="18"/>
                <w:szCs w:val="18"/>
              </w:rPr>
              <w:t xml:space="preserve"> </w:t>
            </w:r>
            <w:r w:rsidRPr="00BC409C">
              <w:rPr>
                <w:rFonts w:ascii="Arial" w:hAnsi="Arial" w:cs="Arial"/>
                <w:i/>
                <w:sz w:val="18"/>
                <w:szCs w:val="18"/>
              </w:rPr>
              <w:t>pusch-TransCoherence</w:t>
            </w:r>
            <w:r w:rsidRPr="00BC409C">
              <w:t>.</w:t>
            </w:r>
          </w:p>
        </w:tc>
        <w:tc>
          <w:tcPr>
            <w:tcW w:w="709" w:type="dxa"/>
          </w:tcPr>
          <w:p w14:paraId="6783C271"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44C74C7B"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2CCDE5F3"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c>
          <w:tcPr>
            <w:tcW w:w="728" w:type="dxa"/>
          </w:tcPr>
          <w:p w14:paraId="71FB57E4"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r>
      <w:tr w:rsidR="00B65AB4" w:rsidRPr="00BC409C"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mimo-NonCB-PUSCH</w:t>
            </w:r>
          </w:p>
          <w:p w14:paraId="202346D3" w14:textId="77777777" w:rsidR="006131F9" w:rsidRPr="00BC409C" w:rsidRDefault="006131F9" w:rsidP="00BE555F">
            <w:pPr>
              <w:spacing w:after="0"/>
              <w:rPr>
                <w:rFonts w:ascii="Arial" w:eastAsia="MS PGothic" w:hAnsi="Arial" w:cs="Arial"/>
                <w:sz w:val="18"/>
                <w:szCs w:val="18"/>
              </w:rPr>
            </w:pPr>
            <w:r w:rsidRPr="00BC409C">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C409C" w:rsidRDefault="006131F9" w:rsidP="00BE555F">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axNumberSimultaneousSRS-ResourceTx</w:t>
            </w:r>
            <w:r w:rsidRPr="00BC409C">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BC409C" w:rsidRDefault="006131F9" w:rsidP="00BE555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 xml:space="preserve">axNumberSRS-ResourcePerSet </w:t>
            </w:r>
            <w:r w:rsidRPr="00BC409C">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62379249"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08F3E5D2"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c>
          <w:tcPr>
            <w:tcW w:w="728" w:type="dxa"/>
          </w:tcPr>
          <w:p w14:paraId="0FC460F7"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r>
      <w:tr w:rsidR="00B65AB4" w:rsidRPr="00BC409C" w14:paraId="257F7A17" w14:textId="77777777" w:rsidTr="0026000E">
        <w:trPr>
          <w:cantSplit/>
          <w:tblHeader/>
        </w:trPr>
        <w:tc>
          <w:tcPr>
            <w:tcW w:w="6917" w:type="dxa"/>
          </w:tcPr>
          <w:p w14:paraId="3CC3D298" w14:textId="77777777" w:rsidR="00186345" w:rsidRPr="00BC409C" w:rsidRDefault="00186345" w:rsidP="00186345">
            <w:pPr>
              <w:pStyle w:val="TAL"/>
              <w:rPr>
                <w:b/>
                <w:bCs/>
                <w:i/>
                <w:iCs/>
              </w:rPr>
            </w:pPr>
            <w:r w:rsidRPr="00BC409C">
              <w:rPr>
                <w:b/>
                <w:bCs/>
                <w:i/>
                <w:iCs/>
              </w:rPr>
              <w:t>mTRP-PUSCH-RepetitionTypeB-r17</w:t>
            </w:r>
          </w:p>
          <w:p w14:paraId="2311C6AA" w14:textId="10373EA0" w:rsidR="00186345" w:rsidRPr="00BC409C" w:rsidRDefault="00186345" w:rsidP="00186345">
            <w:pPr>
              <w:pStyle w:val="TAL"/>
              <w:rPr>
                <w:b/>
                <w:i/>
              </w:rPr>
            </w:pPr>
            <w:r w:rsidRPr="00BC409C">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BC409C">
              <w:rPr>
                <w:bCs/>
                <w:i/>
              </w:rPr>
              <w:t>maxNumberMIMO-LayersNonCB-PUSCH</w:t>
            </w:r>
            <w:r w:rsidR="004B3641" w:rsidRPr="00BC409C">
              <w:rPr>
                <w:rFonts w:eastAsia="SimSun"/>
                <w:bCs/>
                <w:iCs/>
                <w:lang w:eastAsia="zh-CN"/>
              </w:rPr>
              <w:t xml:space="preserve">, </w:t>
            </w:r>
            <w:r w:rsidRPr="00BC409C">
              <w:rPr>
                <w:bCs/>
                <w:i/>
              </w:rPr>
              <w:t>mimo-NonCB-PUSCH</w:t>
            </w:r>
            <w:r w:rsidRPr="00BC409C">
              <w:rPr>
                <w:bCs/>
                <w:iCs/>
              </w:rPr>
              <w:t xml:space="preserve"> and </w:t>
            </w:r>
            <w:r w:rsidRPr="00BC409C">
              <w:rPr>
                <w:bCs/>
                <w:i/>
              </w:rPr>
              <w:t>pusch-RepetitionTypeB-r16</w:t>
            </w:r>
            <w:r w:rsidRPr="00BC409C">
              <w:rPr>
                <w:bCs/>
                <w:iCs/>
              </w:rPr>
              <w:t>.</w:t>
            </w:r>
          </w:p>
        </w:tc>
        <w:tc>
          <w:tcPr>
            <w:tcW w:w="709" w:type="dxa"/>
          </w:tcPr>
          <w:p w14:paraId="7BFF1F93" w14:textId="34A267CA" w:rsidR="00186345" w:rsidRPr="00BC409C" w:rsidRDefault="00186345" w:rsidP="00186345">
            <w:pPr>
              <w:pStyle w:val="TAL"/>
              <w:jc w:val="center"/>
            </w:pPr>
            <w:r w:rsidRPr="00BC409C">
              <w:t>FSPC</w:t>
            </w:r>
          </w:p>
        </w:tc>
        <w:tc>
          <w:tcPr>
            <w:tcW w:w="567" w:type="dxa"/>
          </w:tcPr>
          <w:p w14:paraId="056B56F9" w14:textId="55747CA9" w:rsidR="00186345" w:rsidRPr="00BC409C" w:rsidRDefault="00186345" w:rsidP="00186345">
            <w:pPr>
              <w:pStyle w:val="TAL"/>
              <w:jc w:val="center"/>
            </w:pPr>
            <w:r w:rsidRPr="00BC409C">
              <w:t>No</w:t>
            </w:r>
          </w:p>
        </w:tc>
        <w:tc>
          <w:tcPr>
            <w:tcW w:w="709" w:type="dxa"/>
          </w:tcPr>
          <w:p w14:paraId="01F438A5" w14:textId="70DF35C9" w:rsidR="00186345" w:rsidRPr="00BC409C" w:rsidRDefault="00186345" w:rsidP="00186345">
            <w:pPr>
              <w:pStyle w:val="TAL"/>
              <w:jc w:val="center"/>
              <w:rPr>
                <w:bCs/>
                <w:iCs/>
              </w:rPr>
            </w:pPr>
            <w:r w:rsidRPr="00BC409C">
              <w:rPr>
                <w:bCs/>
                <w:iCs/>
              </w:rPr>
              <w:t>N/A</w:t>
            </w:r>
          </w:p>
        </w:tc>
        <w:tc>
          <w:tcPr>
            <w:tcW w:w="728" w:type="dxa"/>
          </w:tcPr>
          <w:p w14:paraId="112DCF89" w14:textId="3E1F4A6B" w:rsidR="00186345" w:rsidRPr="00BC409C" w:rsidRDefault="00186345" w:rsidP="00186345">
            <w:pPr>
              <w:pStyle w:val="TAL"/>
              <w:jc w:val="center"/>
              <w:rPr>
                <w:bCs/>
                <w:iCs/>
              </w:rPr>
            </w:pPr>
            <w:r w:rsidRPr="00BC409C">
              <w:rPr>
                <w:bCs/>
                <w:iCs/>
              </w:rPr>
              <w:t>N/A</w:t>
            </w:r>
          </w:p>
        </w:tc>
      </w:tr>
      <w:tr w:rsidR="00B65AB4" w:rsidRPr="00BC409C" w14:paraId="33A1F72B" w14:textId="77777777" w:rsidTr="0026000E">
        <w:trPr>
          <w:cantSplit/>
          <w:tblHeader/>
        </w:trPr>
        <w:tc>
          <w:tcPr>
            <w:tcW w:w="6917" w:type="dxa"/>
          </w:tcPr>
          <w:p w14:paraId="5176C203"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mTRP-PUSCH-TypeB-CB-r17</w:t>
            </w:r>
          </w:p>
          <w:p w14:paraId="53FDD072" w14:textId="77777777" w:rsidR="00186345" w:rsidRPr="00BC409C" w:rsidRDefault="00186345" w:rsidP="00186345">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C409C" w:rsidRDefault="00186345" w:rsidP="00186345">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255946D4" w14:textId="5D06D610"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CFF07AF" w14:textId="77777777"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0BE3189D" w14:textId="235337B3"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3A259BD4" w14:textId="77777777" w:rsidR="00186345" w:rsidRPr="00BC409C" w:rsidRDefault="00186345" w:rsidP="00186345">
            <w:pPr>
              <w:pStyle w:val="TAL"/>
              <w:rPr>
                <w:rFonts w:eastAsia="Malgun Gothic" w:cs="Arial"/>
                <w:szCs w:val="18"/>
                <w:lang w:eastAsia="ko-KR"/>
              </w:rPr>
            </w:pPr>
          </w:p>
          <w:p w14:paraId="4756485B" w14:textId="2233E8D9" w:rsidR="00186345" w:rsidRPr="00BC409C" w:rsidRDefault="00186345" w:rsidP="00186345">
            <w:pPr>
              <w:pStyle w:val="TAL"/>
              <w:rPr>
                <w:b/>
                <w:i/>
              </w:rPr>
            </w:pPr>
            <w:r w:rsidRPr="00BC409C">
              <w:rPr>
                <w:rFonts w:cs="Arial"/>
                <w:szCs w:val="18"/>
              </w:rPr>
              <w:t xml:space="preserve">The UE indicating support of this feature shall also indicate the support of </w:t>
            </w:r>
            <w:r w:rsidRPr="00BC409C">
              <w:rPr>
                <w:rFonts w:cs="Arial"/>
                <w:i/>
                <w:szCs w:val="18"/>
              </w:rPr>
              <w:t xml:space="preserve">mimo-CB-PUSCH and </w:t>
            </w:r>
            <w:r w:rsidRPr="00BC409C">
              <w:rPr>
                <w:rFonts w:cs="Arial"/>
                <w:i/>
                <w:iCs/>
                <w:szCs w:val="18"/>
              </w:rPr>
              <w:t>pusch-RepetitionTypeB-r16.</w:t>
            </w:r>
          </w:p>
        </w:tc>
        <w:tc>
          <w:tcPr>
            <w:tcW w:w="709" w:type="dxa"/>
          </w:tcPr>
          <w:p w14:paraId="5422B169" w14:textId="3C788DF2" w:rsidR="00186345" w:rsidRPr="00BC409C" w:rsidRDefault="00186345" w:rsidP="00186345">
            <w:pPr>
              <w:pStyle w:val="TAL"/>
              <w:jc w:val="center"/>
            </w:pPr>
            <w:r w:rsidRPr="00BC409C">
              <w:t>FSPC</w:t>
            </w:r>
          </w:p>
        </w:tc>
        <w:tc>
          <w:tcPr>
            <w:tcW w:w="567" w:type="dxa"/>
          </w:tcPr>
          <w:p w14:paraId="51FCE7A1" w14:textId="77EA50D5" w:rsidR="00186345" w:rsidRPr="00BC409C" w:rsidRDefault="00186345" w:rsidP="00186345">
            <w:pPr>
              <w:pStyle w:val="TAL"/>
              <w:jc w:val="center"/>
            </w:pPr>
            <w:r w:rsidRPr="00BC409C">
              <w:t>No</w:t>
            </w:r>
          </w:p>
        </w:tc>
        <w:tc>
          <w:tcPr>
            <w:tcW w:w="709" w:type="dxa"/>
          </w:tcPr>
          <w:p w14:paraId="6E4EE733" w14:textId="732BE600" w:rsidR="00186345" w:rsidRPr="00BC409C" w:rsidRDefault="00186345" w:rsidP="00186345">
            <w:pPr>
              <w:pStyle w:val="TAL"/>
              <w:jc w:val="center"/>
              <w:rPr>
                <w:bCs/>
                <w:iCs/>
              </w:rPr>
            </w:pPr>
            <w:r w:rsidRPr="00BC409C">
              <w:rPr>
                <w:bCs/>
                <w:iCs/>
              </w:rPr>
              <w:t>N/A</w:t>
            </w:r>
          </w:p>
        </w:tc>
        <w:tc>
          <w:tcPr>
            <w:tcW w:w="728" w:type="dxa"/>
          </w:tcPr>
          <w:p w14:paraId="640875F4" w14:textId="76237A1E" w:rsidR="00186345" w:rsidRPr="00BC409C" w:rsidRDefault="00186345" w:rsidP="00186345">
            <w:pPr>
              <w:pStyle w:val="TAL"/>
              <w:jc w:val="center"/>
              <w:rPr>
                <w:bCs/>
                <w:iCs/>
              </w:rPr>
            </w:pPr>
            <w:r w:rsidRPr="00BC409C">
              <w:rPr>
                <w:bCs/>
                <w:iCs/>
              </w:rPr>
              <w:t>N/A</w:t>
            </w:r>
          </w:p>
        </w:tc>
      </w:tr>
      <w:tr w:rsidR="00B65AB4" w:rsidRPr="00BC409C" w14:paraId="0051F376" w14:textId="77777777" w:rsidTr="0026000E">
        <w:trPr>
          <w:cantSplit/>
          <w:tblHeader/>
        </w:trPr>
        <w:tc>
          <w:tcPr>
            <w:tcW w:w="6917" w:type="dxa"/>
          </w:tcPr>
          <w:p w14:paraId="2C4326B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nonCodebook-8TxPUSCH-r18</w:t>
            </w:r>
          </w:p>
          <w:p w14:paraId="2732297B" w14:textId="77777777" w:rsidR="00495ABC" w:rsidRPr="00BC409C" w:rsidRDefault="00495ABC" w:rsidP="00495ABC">
            <w:pPr>
              <w:pStyle w:val="TAL"/>
              <w:rPr>
                <w:rFonts w:cs="Arial"/>
                <w:szCs w:val="18"/>
                <w:lang w:eastAsia="en-GB"/>
              </w:rPr>
            </w:pPr>
            <w:r w:rsidRPr="00BC409C">
              <w:rPr>
                <w:rFonts w:cs="Arial"/>
                <w:szCs w:val="18"/>
                <w:lang w:eastAsia="en-GB"/>
              </w:rPr>
              <w:t>Indicates whether the UE supports basic features for Non-Codebook-based 8Tx PUSCH.</w:t>
            </w:r>
          </w:p>
          <w:p w14:paraId="4A6E2116" w14:textId="0F175256" w:rsidR="00495ABC" w:rsidRPr="00BC409C" w:rsidRDefault="00495ABC" w:rsidP="00495ABC">
            <w:pPr>
              <w:pStyle w:val="TAL"/>
              <w:rPr>
                <w:rFonts w:cs="Arial"/>
                <w:szCs w:val="18"/>
                <w:lang w:eastAsia="en-GB"/>
              </w:rPr>
            </w:pPr>
            <w:r w:rsidRPr="00BC409C">
              <w:rPr>
                <w:rFonts w:cs="Arial"/>
                <w:szCs w:val="18"/>
                <w:lang w:eastAsia="en-GB"/>
              </w:rPr>
              <w:t>This capability signal</w:t>
            </w:r>
            <w:r w:rsidR="00F037CC" w:rsidRPr="00BC409C">
              <w:rPr>
                <w:rFonts w:cs="Arial"/>
                <w:szCs w:val="18"/>
                <w:lang w:eastAsia="en-GB"/>
              </w:rPr>
              <w:t>l</w:t>
            </w:r>
            <w:r w:rsidRPr="00BC409C">
              <w:rPr>
                <w:rFonts w:cs="Arial"/>
                <w:szCs w:val="18"/>
                <w:lang w:eastAsia="en-GB"/>
              </w:rPr>
              <w:t>ing comprises the following parameters:</w:t>
            </w:r>
          </w:p>
          <w:p w14:paraId="7DF814D1" w14:textId="77777777" w:rsidR="00495ABC" w:rsidRPr="00BC409C" w:rsidRDefault="00495ABC" w:rsidP="00CB570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6"/>
              </w:rPr>
              <w:tab/>
            </w:r>
            <w:r w:rsidRPr="00BC409C">
              <w:rPr>
                <w:rFonts w:ascii="Arial" w:hAnsi="Arial" w:cs="Arial"/>
                <w:i/>
                <w:iCs/>
                <w:sz w:val="18"/>
                <w:szCs w:val="18"/>
              </w:rPr>
              <w:t xml:space="preserve">maxNumberPUSCH-MIMO-Layer-r18 </w:t>
            </w:r>
            <w:r w:rsidRPr="00BC409C">
              <w:rPr>
                <w:rFonts w:ascii="Arial" w:hAnsi="Arial" w:cs="Arial"/>
                <w:sz w:val="18"/>
                <w:szCs w:val="18"/>
              </w:rPr>
              <w:t>indicates the maximum number PUSCH MIMO layers for non-codebook based PUSCH.</w:t>
            </w:r>
          </w:p>
          <w:p w14:paraId="31438F3C" w14:textId="738F8DE1" w:rsidR="00495ABC" w:rsidRPr="00BC409C" w:rsidRDefault="00495ABC"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maxNumberSRS-Resource-r18</w:t>
            </w:r>
            <w:r w:rsidRPr="00BC409C">
              <w:rPr>
                <w:rFonts w:ascii="Arial" w:hAnsi="Arial" w:cs="Arial"/>
                <w:sz w:val="18"/>
                <w:szCs w:val="18"/>
              </w:rPr>
              <w:t xml:space="preserve"> indicates the maximum number of SRS resources per SRS resource set with usage set to 'nonCodebook</w:t>
            </w:r>
            <w:r w:rsidR="00835235" w:rsidRPr="00BC409C">
              <w:rPr>
                <w:rFonts w:ascii="Arial" w:hAnsi="Arial" w:cs="Arial"/>
                <w:sz w:val="18"/>
                <w:szCs w:val="18"/>
              </w:rPr>
              <w:t>'</w:t>
            </w:r>
          </w:p>
          <w:p w14:paraId="60C2F09D" w14:textId="07DACDA3" w:rsidR="00495ABC" w:rsidRPr="00BC409C" w:rsidRDefault="00495ABC" w:rsidP="00CB570C">
            <w:pPr>
              <w:pStyle w:val="TAL"/>
              <w:ind w:left="568" w:hanging="284"/>
              <w:rPr>
                <w:rFonts w:cs="Arial"/>
                <w:b/>
                <w:bCs/>
                <w:i/>
                <w:iCs/>
                <w:szCs w:val="18"/>
                <w:lang w:eastAsia="en-GB"/>
              </w:rPr>
            </w:pPr>
            <w:r w:rsidRPr="00BC409C">
              <w:rPr>
                <w:rFonts w:cs="Arial"/>
                <w:szCs w:val="18"/>
              </w:rPr>
              <w:t>-</w:t>
            </w:r>
            <w:r w:rsidRPr="00BC409C">
              <w:rPr>
                <w:rFonts w:cs="Arial"/>
                <w:szCs w:val="16"/>
              </w:rPr>
              <w:tab/>
            </w:r>
            <w:r w:rsidRPr="00BC409C">
              <w:rPr>
                <w:rFonts w:cs="Arial"/>
                <w:i/>
                <w:iCs/>
                <w:szCs w:val="18"/>
              </w:rPr>
              <w:t xml:space="preserve">maxNumberSimultaneousSRS-r18 </w:t>
            </w:r>
            <w:r w:rsidRPr="00BC409C">
              <w:rPr>
                <w:rFonts w:cs="Arial"/>
                <w:szCs w:val="18"/>
              </w:rPr>
              <w:t>indicates the maximum number of simultaneous transmitted SRS resources at one symbol.</w:t>
            </w:r>
          </w:p>
        </w:tc>
        <w:tc>
          <w:tcPr>
            <w:tcW w:w="709" w:type="dxa"/>
          </w:tcPr>
          <w:p w14:paraId="3195A149" w14:textId="700F9BB6" w:rsidR="00495ABC" w:rsidRPr="00BC409C" w:rsidRDefault="00495ABC" w:rsidP="00495ABC">
            <w:pPr>
              <w:pStyle w:val="TAL"/>
              <w:jc w:val="center"/>
            </w:pPr>
            <w:r w:rsidRPr="00BC409C">
              <w:t>FSPC</w:t>
            </w:r>
          </w:p>
        </w:tc>
        <w:tc>
          <w:tcPr>
            <w:tcW w:w="567" w:type="dxa"/>
          </w:tcPr>
          <w:p w14:paraId="545936B9" w14:textId="21D5897C" w:rsidR="00495ABC" w:rsidRPr="00BC409C" w:rsidRDefault="00495ABC" w:rsidP="00495ABC">
            <w:pPr>
              <w:pStyle w:val="TAL"/>
              <w:jc w:val="center"/>
            </w:pPr>
            <w:r w:rsidRPr="00BC409C">
              <w:t>No</w:t>
            </w:r>
          </w:p>
        </w:tc>
        <w:tc>
          <w:tcPr>
            <w:tcW w:w="709" w:type="dxa"/>
          </w:tcPr>
          <w:p w14:paraId="7D9542CD" w14:textId="180810F9" w:rsidR="00495ABC" w:rsidRPr="00BC409C" w:rsidRDefault="00495ABC" w:rsidP="00495ABC">
            <w:pPr>
              <w:pStyle w:val="TAL"/>
              <w:jc w:val="center"/>
              <w:rPr>
                <w:bCs/>
                <w:iCs/>
              </w:rPr>
            </w:pPr>
            <w:r w:rsidRPr="00BC409C">
              <w:rPr>
                <w:bCs/>
                <w:iCs/>
              </w:rPr>
              <w:t>N/A</w:t>
            </w:r>
          </w:p>
        </w:tc>
        <w:tc>
          <w:tcPr>
            <w:tcW w:w="728" w:type="dxa"/>
          </w:tcPr>
          <w:p w14:paraId="6230AC61" w14:textId="087FD968" w:rsidR="00495ABC" w:rsidRPr="00BC409C" w:rsidRDefault="00495ABC" w:rsidP="00495ABC">
            <w:pPr>
              <w:pStyle w:val="TAL"/>
              <w:jc w:val="center"/>
              <w:rPr>
                <w:bCs/>
                <w:iCs/>
              </w:rPr>
            </w:pPr>
            <w:r w:rsidRPr="00BC409C">
              <w:rPr>
                <w:bCs/>
                <w:iCs/>
              </w:rPr>
              <w:t>N/A</w:t>
            </w:r>
          </w:p>
        </w:tc>
      </w:tr>
      <w:tr w:rsidR="00B65AB4" w:rsidRPr="00BC409C" w14:paraId="2AB9CFA2" w14:textId="77777777" w:rsidTr="0026000E">
        <w:trPr>
          <w:cantSplit/>
          <w:tblHeader/>
        </w:trPr>
        <w:tc>
          <w:tcPr>
            <w:tcW w:w="6917" w:type="dxa"/>
          </w:tcPr>
          <w:p w14:paraId="2BC4200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lastRenderedPageBreak/>
              <w:t>nonCodebook-CSI-RS-SRS-r18</w:t>
            </w:r>
          </w:p>
          <w:p w14:paraId="1E0E988C" w14:textId="77777777" w:rsidR="00495ABC" w:rsidRPr="00BC409C" w:rsidRDefault="00495ABC" w:rsidP="00495ABC">
            <w:pPr>
              <w:pStyle w:val="TAL"/>
              <w:rPr>
                <w:rFonts w:cs="Arial"/>
                <w:szCs w:val="18"/>
              </w:rPr>
            </w:pPr>
            <w:r w:rsidRPr="00BC409C">
              <w:rPr>
                <w:rFonts w:cs="Arial"/>
                <w:szCs w:val="18"/>
                <w:lang w:eastAsia="en-GB"/>
              </w:rPr>
              <w:t xml:space="preserve">Indicates whether the UE supports </w:t>
            </w:r>
            <w:r w:rsidRPr="00BC409C">
              <w:rPr>
                <w:rFonts w:cs="Arial"/>
                <w:szCs w:val="18"/>
              </w:rPr>
              <w:t>association between NZP-CSI-RS and SRS resource set via RRC parameter "SRS-ResourceSet" for noncodebook 8Tx PUSCH operation.</w:t>
            </w:r>
          </w:p>
          <w:p w14:paraId="24CBA08D" w14:textId="77777777" w:rsidR="00495ABC" w:rsidRPr="00BC409C" w:rsidRDefault="00495ABC" w:rsidP="00495ABC">
            <w:pPr>
              <w:pStyle w:val="TAL"/>
              <w:rPr>
                <w:rFonts w:cs="Arial"/>
                <w:szCs w:val="18"/>
                <w:lang w:eastAsia="en-GB"/>
              </w:rPr>
            </w:pPr>
          </w:p>
          <w:p w14:paraId="4070823C" w14:textId="51657103" w:rsidR="00495ABC" w:rsidRPr="00BC409C" w:rsidRDefault="00495ABC" w:rsidP="00495ABC">
            <w:pPr>
              <w:pStyle w:val="TAL"/>
              <w:rPr>
                <w:rFonts w:cs="Arial"/>
                <w:b/>
                <w:bCs/>
                <w:i/>
                <w:iCs/>
                <w:szCs w:val="18"/>
                <w:lang w:eastAsia="en-GB"/>
              </w:rPr>
            </w:pPr>
            <w:r w:rsidRPr="00BC409C">
              <w:rPr>
                <w:rFonts w:cs="Arial"/>
                <w:szCs w:val="18"/>
                <w:lang w:eastAsia="en-GB"/>
              </w:rPr>
              <w:t xml:space="preserve">A UE supporting this feature shall indicate support of </w:t>
            </w:r>
            <w:r w:rsidRPr="00BC409C">
              <w:rPr>
                <w:rFonts w:cs="Arial"/>
                <w:i/>
                <w:iCs/>
                <w:szCs w:val="18"/>
                <w:lang w:eastAsia="en-GB"/>
              </w:rPr>
              <w:t>nonCodebook-8TxPUSCH-r18</w:t>
            </w:r>
            <w:r w:rsidR="00A40DBB" w:rsidRPr="00BC409C">
              <w:rPr>
                <w:rFonts w:cs="Arial"/>
                <w:szCs w:val="18"/>
                <w:lang w:eastAsia="en-GB"/>
              </w:rPr>
              <w:t xml:space="preserve"> and </w:t>
            </w:r>
            <w:r w:rsidR="00A40DBB" w:rsidRPr="00BC409C">
              <w:rPr>
                <w:rFonts w:cs="Arial"/>
                <w:i/>
                <w:iCs/>
                <w:szCs w:val="18"/>
                <w:lang w:eastAsia="en-GB"/>
              </w:rPr>
              <w:t>nonCodebook-CSI-RS-SRS-PerBC-r18</w:t>
            </w:r>
            <w:r w:rsidRPr="00BC409C">
              <w:rPr>
                <w:rFonts w:cs="Arial"/>
                <w:szCs w:val="18"/>
                <w:lang w:eastAsia="en-GB"/>
              </w:rPr>
              <w:t>.</w:t>
            </w:r>
          </w:p>
        </w:tc>
        <w:tc>
          <w:tcPr>
            <w:tcW w:w="709" w:type="dxa"/>
          </w:tcPr>
          <w:p w14:paraId="37410D24" w14:textId="161DDADD" w:rsidR="00495ABC" w:rsidRPr="00BC409C" w:rsidRDefault="00495ABC" w:rsidP="00495ABC">
            <w:pPr>
              <w:pStyle w:val="TAL"/>
              <w:jc w:val="center"/>
            </w:pPr>
            <w:r w:rsidRPr="00BC409C">
              <w:t>FSPC</w:t>
            </w:r>
          </w:p>
        </w:tc>
        <w:tc>
          <w:tcPr>
            <w:tcW w:w="567" w:type="dxa"/>
          </w:tcPr>
          <w:p w14:paraId="55A1F3A5" w14:textId="126216B9" w:rsidR="00495ABC" w:rsidRPr="00BC409C" w:rsidRDefault="00495ABC" w:rsidP="00495ABC">
            <w:pPr>
              <w:pStyle w:val="TAL"/>
              <w:jc w:val="center"/>
            </w:pPr>
            <w:r w:rsidRPr="00BC409C">
              <w:t>No</w:t>
            </w:r>
          </w:p>
        </w:tc>
        <w:tc>
          <w:tcPr>
            <w:tcW w:w="709" w:type="dxa"/>
          </w:tcPr>
          <w:p w14:paraId="410CEB6A" w14:textId="580E60CB" w:rsidR="00495ABC" w:rsidRPr="00BC409C" w:rsidRDefault="00495ABC" w:rsidP="00495ABC">
            <w:pPr>
              <w:pStyle w:val="TAL"/>
              <w:jc w:val="center"/>
              <w:rPr>
                <w:bCs/>
                <w:iCs/>
              </w:rPr>
            </w:pPr>
            <w:r w:rsidRPr="00BC409C">
              <w:rPr>
                <w:bCs/>
                <w:iCs/>
              </w:rPr>
              <w:t>N/A</w:t>
            </w:r>
          </w:p>
        </w:tc>
        <w:tc>
          <w:tcPr>
            <w:tcW w:w="728" w:type="dxa"/>
          </w:tcPr>
          <w:p w14:paraId="27B01F9F" w14:textId="3AA41E51" w:rsidR="00495ABC" w:rsidRPr="00BC409C" w:rsidRDefault="00495ABC" w:rsidP="00495ABC">
            <w:pPr>
              <w:pStyle w:val="TAL"/>
              <w:jc w:val="center"/>
              <w:rPr>
                <w:bCs/>
                <w:iCs/>
              </w:rPr>
            </w:pPr>
            <w:r w:rsidRPr="00BC409C">
              <w:rPr>
                <w:bCs/>
                <w:iCs/>
              </w:rPr>
              <w:t>N/A</w:t>
            </w:r>
          </w:p>
        </w:tc>
      </w:tr>
      <w:tr w:rsidR="00B65AB4" w:rsidRPr="00BC409C" w14:paraId="3F054AF4" w14:textId="77777777" w:rsidTr="0026000E">
        <w:trPr>
          <w:cantSplit/>
          <w:tblHeader/>
        </w:trPr>
        <w:tc>
          <w:tcPr>
            <w:tcW w:w="6917" w:type="dxa"/>
          </w:tcPr>
          <w:p w14:paraId="60ABA409" w14:textId="77777777" w:rsidR="00D84D0E" w:rsidRPr="00BC409C" w:rsidRDefault="00D84D0E" w:rsidP="00D84D0E">
            <w:pPr>
              <w:pStyle w:val="TAL"/>
              <w:rPr>
                <w:b/>
                <w:i/>
              </w:rPr>
            </w:pPr>
            <w:r w:rsidRPr="00BC409C">
              <w:rPr>
                <w:b/>
                <w:i/>
              </w:rPr>
              <w:t>pusch-CB-SingleDCI-STx2P-SDM-r18</w:t>
            </w:r>
          </w:p>
          <w:p w14:paraId="33C0D3EC" w14:textId="45E1AAF3" w:rsidR="00D84D0E" w:rsidRPr="00BC409C" w:rsidRDefault="00D84D0E" w:rsidP="00D84D0E">
            <w:pPr>
              <w:pStyle w:val="TAL"/>
              <w:rPr>
                <w:rFonts w:cs="Arial"/>
                <w:szCs w:val="18"/>
              </w:rPr>
            </w:pPr>
            <w:r w:rsidRPr="00BC409C">
              <w:rPr>
                <w:bCs/>
                <w:iCs/>
              </w:rPr>
              <w:t xml:space="preserve">Indicates whether the UE supports 1) </w:t>
            </w:r>
            <w:r w:rsidRPr="00BC409C">
              <w:rPr>
                <w:rFonts w:eastAsia="SimSun" w:cs="Arial"/>
                <w:szCs w:val="18"/>
                <w:lang w:eastAsia="zh-CN"/>
              </w:rPr>
              <w:t xml:space="preserve">Dynamic switching by DCI 0_1/0_2 between single-DCI </w:t>
            </w:r>
            <w:r w:rsidR="00495ABC" w:rsidRPr="00BC409C">
              <w:rPr>
                <w:rFonts w:eastAsia="SimSun" w:cs="Arial"/>
                <w:szCs w:val="18"/>
                <w:lang w:eastAsia="zh-CN"/>
              </w:rPr>
              <w:t>STx2P</w:t>
            </w:r>
            <w:r w:rsidRPr="00BC409C">
              <w:rPr>
                <w:rFonts w:eastAsia="SimSun" w:cs="Arial"/>
                <w:szCs w:val="18"/>
                <w:lang w:eastAsia="zh-CN"/>
              </w:rPr>
              <w:t xml:space="preserve"> SDM and sTRP for PUSCH—codebook; 2) 1 PTRS port for single-DCI based STx2P SDM scheme for PUSCH—codebook 3) </w:t>
            </w:r>
            <w:r w:rsidRPr="00BC409C">
              <w:rPr>
                <w:rFonts w:cs="Arial"/>
                <w:szCs w:val="18"/>
              </w:rPr>
              <w:t>Support of two SRS resource sets with usage set to 'codebook'. The feature also comprises following parameters:</w:t>
            </w:r>
          </w:p>
          <w:p w14:paraId="078ED8BC" w14:textId="005DB73B"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0E1D492A" w14:textId="264AF2A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48C91D3" w14:textId="244BCE8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6FC2FCA7" w14:textId="0B3FF64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2EA5C705" w14:textId="26638AE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8D0D958" w14:textId="53D59477" w:rsidR="00D84D0E" w:rsidRPr="00BC409C" w:rsidRDefault="00D84D0E" w:rsidP="00D84D0E">
            <w:pPr>
              <w:pStyle w:val="TAL"/>
              <w:jc w:val="center"/>
            </w:pPr>
            <w:r w:rsidRPr="00BC409C">
              <w:t>FSPC</w:t>
            </w:r>
          </w:p>
        </w:tc>
        <w:tc>
          <w:tcPr>
            <w:tcW w:w="567" w:type="dxa"/>
          </w:tcPr>
          <w:p w14:paraId="6F2EC63B" w14:textId="43AD886D" w:rsidR="00D84D0E" w:rsidRPr="00BC409C" w:rsidRDefault="00D84D0E" w:rsidP="00D84D0E">
            <w:pPr>
              <w:pStyle w:val="TAL"/>
              <w:jc w:val="center"/>
            </w:pPr>
            <w:r w:rsidRPr="00BC409C">
              <w:t>No</w:t>
            </w:r>
          </w:p>
        </w:tc>
        <w:tc>
          <w:tcPr>
            <w:tcW w:w="709" w:type="dxa"/>
          </w:tcPr>
          <w:p w14:paraId="7077A74A" w14:textId="7357865A" w:rsidR="00D84D0E" w:rsidRPr="00BC409C" w:rsidRDefault="00D84D0E" w:rsidP="00D84D0E">
            <w:pPr>
              <w:pStyle w:val="TAL"/>
              <w:jc w:val="center"/>
              <w:rPr>
                <w:bCs/>
                <w:iCs/>
              </w:rPr>
            </w:pPr>
            <w:r w:rsidRPr="00BC409C">
              <w:rPr>
                <w:bCs/>
                <w:iCs/>
              </w:rPr>
              <w:t>N/A</w:t>
            </w:r>
          </w:p>
        </w:tc>
        <w:tc>
          <w:tcPr>
            <w:tcW w:w="728" w:type="dxa"/>
          </w:tcPr>
          <w:p w14:paraId="3959A46A" w14:textId="7FCA12D8" w:rsidR="00D84D0E" w:rsidRPr="00BC409C" w:rsidRDefault="00D84D0E" w:rsidP="00D84D0E">
            <w:pPr>
              <w:pStyle w:val="TAL"/>
              <w:jc w:val="center"/>
              <w:rPr>
                <w:bCs/>
                <w:iCs/>
              </w:rPr>
            </w:pPr>
            <w:r w:rsidRPr="00BC409C">
              <w:rPr>
                <w:bCs/>
                <w:iCs/>
              </w:rPr>
              <w:t>FR2 only</w:t>
            </w:r>
          </w:p>
        </w:tc>
      </w:tr>
      <w:tr w:rsidR="00B65AB4" w:rsidRPr="00BC409C" w14:paraId="6E2A6BE6" w14:textId="77777777" w:rsidTr="0026000E">
        <w:trPr>
          <w:cantSplit/>
          <w:tblHeader/>
        </w:trPr>
        <w:tc>
          <w:tcPr>
            <w:tcW w:w="6917" w:type="dxa"/>
          </w:tcPr>
          <w:p w14:paraId="0641D4E5" w14:textId="77777777" w:rsidR="00D84D0E" w:rsidRPr="00BC409C" w:rsidRDefault="00D84D0E" w:rsidP="00D84D0E">
            <w:pPr>
              <w:pStyle w:val="TAL"/>
              <w:rPr>
                <w:b/>
                <w:i/>
              </w:rPr>
            </w:pPr>
            <w:r w:rsidRPr="00BC409C">
              <w:rPr>
                <w:b/>
                <w:i/>
              </w:rPr>
              <w:t>pusch-CB-SingleDCI-STx2P-SFN-r18</w:t>
            </w:r>
          </w:p>
          <w:p w14:paraId="26910260" w14:textId="7D68043D" w:rsidR="00D84D0E" w:rsidRPr="00BC409C" w:rsidRDefault="00D84D0E" w:rsidP="00936461">
            <w:pPr>
              <w:pStyle w:val="TAL"/>
            </w:pPr>
            <w:r w:rsidRPr="00BC409C">
              <w:t xml:space="preserve">Indicates whether the UE supports 1) Dynamic switching by DCI 0_1/0_2 between single-DCI </w:t>
            </w:r>
            <w:r w:rsidR="00495ABC" w:rsidRPr="00BC409C">
              <w:t>STx2P</w:t>
            </w:r>
            <w:r w:rsidRPr="00BC409C">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5094DB52" w14:textId="02141A05"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CB PUSCH with SFN scheme</w:t>
            </w:r>
          </w:p>
          <w:p w14:paraId="79AEADE8" w14:textId="3ED66C29"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3D52844F" w14:textId="43003E0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07E62D61" w14:textId="21AA9B4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467A4B4" w14:textId="2912A3D8" w:rsidR="00D84D0E" w:rsidRPr="00BC409C" w:rsidRDefault="00D84D0E" w:rsidP="00D84D0E">
            <w:pPr>
              <w:pStyle w:val="TAL"/>
              <w:jc w:val="center"/>
            </w:pPr>
            <w:r w:rsidRPr="00BC409C">
              <w:t>FSPC</w:t>
            </w:r>
          </w:p>
        </w:tc>
        <w:tc>
          <w:tcPr>
            <w:tcW w:w="567" w:type="dxa"/>
          </w:tcPr>
          <w:p w14:paraId="3726454A" w14:textId="4B2454C8" w:rsidR="00D84D0E" w:rsidRPr="00BC409C" w:rsidRDefault="00D84D0E" w:rsidP="00D84D0E">
            <w:pPr>
              <w:pStyle w:val="TAL"/>
              <w:jc w:val="center"/>
            </w:pPr>
            <w:r w:rsidRPr="00BC409C">
              <w:t>No</w:t>
            </w:r>
          </w:p>
        </w:tc>
        <w:tc>
          <w:tcPr>
            <w:tcW w:w="709" w:type="dxa"/>
          </w:tcPr>
          <w:p w14:paraId="523CEEB0" w14:textId="4BD56927" w:rsidR="00D84D0E" w:rsidRPr="00BC409C" w:rsidRDefault="00D84D0E" w:rsidP="00D84D0E">
            <w:pPr>
              <w:pStyle w:val="TAL"/>
              <w:jc w:val="center"/>
              <w:rPr>
                <w:bCs/>
                <w:iCs/>
              </w:rPr>
            </w:pPr>
            <w:r w:rsidRPr="00BC409C">
              <w:rPr>
                <w:bCs/>
                <w:iCs/>
              </w:rPr>
              <w:t>N/A</w:t>
            </w:r>
          </w:p>
        </w:tc>
        <w:tc>
          <w:tcPr>
            <w:tcW w:w="728" w:type="dxa"/>
          </w:tcPr>
          <w:p w14:paraId="069DC8BB" w14:textId="552FD79B" w:rsidR="00D84D0E" w:rsidRPr="00BC409C" w:rsidRDefault="00D84D0E" w:rsidP="00D84D0E">
            <w:pPr>
              <w:pStyle w:val="TAL"/>
              <w:jc w:val="center"/>
              <w:rPr>
                <w:bCs/>
                <w:iCs/>
              </w:rPr>
            </w:pPr>
            <w:r w:rsidRPr="00BC409C">
              <w:rPr>
                <w:bCs/>
                <w:iCs/>
              </w:rPr>
              <w:t>FR2 only</w:t>
            </w:r>
          </w:p>
        </w:tc>
      </w:tr>
      <w:tr w:rsidR="00B65AB4" w:rsidRPr="00BC409C" w14:paraId="706447AC" w14:textId="77777777" w:rsidTr="0026000E">
        <w:trPr>
          <w:cantSplit/>
          <w:tblHeader/>
        </w:trPr>
        <w:tc>
          <w:tcPr>
            <w:tcW w:w="6917" w:type="dxa"/>
          </w:tcPr>
          <w:p w14:paraId="276F385E" w14:textId="77777777" w:rsidR="00D84D0E" w:rsidRPr="00BC409C" w:rsidRDefault="00D84D0E" w:rsidP="00D84D0E">
            <w:pPr>
              <w:pStyle w:val="TAL"/>
              <w:rPr>
                <w:b/>
                <w:i/>
              </w:rPr>
            </w:pPr>
            <w:r w:rsidRPr="00BC409C">
              <w:rPr>
                <w:b/>
                <w:i/>
              </w:rPr>
              <w:t>pusch-NonCB-SingleDCI-STx2P-SDM-r18</w:t>
            </w:r>
          </w:p>
          <w:p w14:paraId="70D22691" w14:textId="1A77A1CE" w:rsidR="00D84D0E" w:rsidRPr="00BC409C" w:rsidRDefault="00D84D0E" w:rsidP="00D84D0E">
            <w:pPr>
              <w:pStyle w:val="TAL"/>
              <w:rPr>
                <w:rFonts w:cs="Arial"/>
                <w:szCs w:val="18"/>
              </w:rPr>
            </w:pPr>
            <w:r w:rsidRPr="00BC409C">
              <w:rPr>
                <w:bCs/>
                <w:iCs/>
              </w:rPr>
              <w:t xml:space="preserve">Indicates whether the UE supports: 1) Dynamic switching by DCI 0_1/0_2 between single-DCI </w:t>
            </w:r>
            <w:r w:rsidR="006F423A" w:rsidRPr="00BC409C">
              <w:rPr>
                <w:bCs/>
                <w:iCs/>
              </w:rPr>
              <w:t>STx2P</w:t>
            </w:r>
            <w:r w:rsidRPr="00BC409C">
              <w:rPr>
                <w:bCs/>
                <w:iCs/>
              </w:rPr>
              <w:t xml:space="preserve"> SDM and sTRP for PUSCH—noncodebook, 2) 1 PTRS port for single-DCI based STx2P SDM scheme for PUSCH—noncodebook, 3) </w:t>
            </w:r>
            <w:r w:rsidRPr="00BC409C">
              <w:rPr>
                <w:rFonts w:cs="Arial"/>
                <w:szCs w:val="18"/>
              </w:rPr>
              <w:t>Support of two SRS resource sets with usage set to 'noncodebook'. The feature also comprises following parameters:</w:t>
            </w:r>
          </w:p>
          <w:p w14:paraId="491E8043" w14:textId="7F970AAA"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22B6049" w14:textId="6081125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E19EA9E" w14:textId="611888ED"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634A733F"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C409C" w:rsidRDefault="00D84D0E" w:rsidP="00475423">
            <w:pPr>
              <w:pStyle w:val="B1"/>
              <w:spacing w:after="0"/>
              <w:rPr>
                <w:rFonts w:ascii="Arial" w:hAnsi="Arial" w:cs="Arial"/>
                <w:sz w:val="18"/>
                <w:szCs w:val="18"/>
              </w:rPr>
            </w:pPr>
          </w:p>
          <w:p w14:paraId="03BBB7A5" w14:textId="00E0A8A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5380E6EB" w14:textId="45B3D5F4" w:rsidR="00D84D0E" w:rsidRPr="00BC409C" w:rsidRDefault="00D84D0E" w:rsidP="00D84D0E">
            <w:pPr>
              <w:pStyle w:val="TAL"/>
              <w:jc w:val="center"/>
            </w:pPr>
            <w:r w:rsidRPr="00BC409C">
              <w:t>FSPC</w:t>
            </w:r>
          </w:p>
        </w:tc>
        <w:tc>
          <w:tcPr>
            <w:tcW w:w="567" w:type="dxa"/>
          </w:tcPr>
          <w:p w14:paraId="1327A522" w14:textId="1F23DB11" w:rsidR="00D84D0E" w:rsidRPr="00BC409C" w:rsidRDefault="00D84D0E" w:rsidP="00D84D0E">
            <w:pPr>
              <w:pStyle w:val="TAL"/>
              <w:jc w:val="center"/>
            </w:pPr>
            <w:r w:rsidRPr="00BC409C">
              <w:t>No</w:t>
            </w:r>
          </w:p>
        </w:tc>
        <w:tc>
          <w:tcPr>
            <w:tcW w:w="709" w:type="dxa"/>
          </w:tcPr>
          <w:p w14:paraId="72F6C212" w14:textId="3D97EFEC" w:rsidR="00D84D0E" w:rsidRPr="00BC409C" w:rsidRDefault="00D84D0E" w:rsidP="00D84D0E">
            <w:pPr>
              <w:pStyle w:val="TAL"/>
              <w:jc w:val="center"/>
              <w:rPr>
                <w:bCs/>
                <w:iCs/>
              </w:rPr>
            </w:pPr>
            <w:r w:rsidRPr="00BC409C">
              <w:rPr>
                <w:bCs/>
                <w:iCs/>
              </w:rPr>
              <w:t>N/A</w:t>
            </w:r>
          </w:p>
        </w:tc>
        <w:tc>
          <w:tcPr>
            <w:tcW w:w="728" w:type="dxa"/>
          </w:tcPr>
          <w:p w14:paraId="7F8019A2" w14:textId="08DBF4EC" w:rsidR="00D84D0E" w:rsidRPr="00BC409C" w:rsidRDefault="00D84D0E" w:rsidP="00D84D0E">
            <w:pPr>
              <w:pStyle w:val="TAL"/>
              <w:jc w:val="center"/>
              <w:rPr>
                <w:bCs/>
                <w:iCs/>
              </w:rPr>
            </w:pPr>
            <w:r w:rsidRPr="00BC409C">
              <w:rPr>
                <w:bCs/>
                <w:iCs/>
              </w:rPr>
              <w:t>FR2 only</w:t>
            </w:r>
          </w:p>
        </w:tc>
      </w:tr>
      <w:tr w:rsidR="00B65AB4" w:rsidRPr="00BC409C" w14:paraId="54911A20" w14:textId="77777777" w:rsidTr="0026000E">
        <w:trPr>
          <w:cantSplit/>
          <w:tblHeader/>
        </w:trPr>
        <w:tc>
          <w:tcPr>
            <w:tcW w:w="6917" w:type="dxa"/>
          </w:tcPr>
          <w:p w14:paraId="20FD5777" w14:textId="77777777" w:rsidR="00D84D0E" w:rsidRPr="00BC409C" w:rsidRDefault="00D84D0E" w:rsidP="00D84D0E">
            <w:pPr>
              <w:pStyle w:val="TAL"/>
              <w:rPr>
                <w:b/>
                <w:i/>
              </w:rPr>
            </w:pPr>
            <w:r w:rsidRPr="00BC409C">
              <w:rPr>
                <w:b/>
                <w:i/>
              </w:rPr>
              <w:lastRenderedPageBreak/>
              <w:t>pusch-NonCB-SingleDCI-STx2P-SFN-r18</w:t>
            </w:r>
          </w:p>
          <w:p w14:paraId="3211214F" w14:textId="7A87293C" w:rsidR="00D84D0E" w:rsidRPr="00BC409C" w:rsidRDefault="00D84D0E" w:rsidP="00D84D0E">
            <w:pPr>
              <w:pStyle w:val="TAL"/>
              <w:rPr>
                <w:rFonts w:cs="Arial"/>
                <w:szCs w:val="18"/>
              </w:rPr>
            </w:pPr>
            <w:r w:rsidRPr="00BC409C">
              <w:rPr>
                <w:bCs/>
                <w:iCs/>
              </w:rPr>
              <w:t xml:space="preserve">Indicates whether the UE supports: 1) </w:t>
            </w:r>
            <w:r w:rsidRPr="00BC409C">
              <w:rPr>
                <w:rFonts w:cs="Arial"/>
                <w:bCs/>
                <w:iCs/>
                <w:szCs w:val="18"/>
              </w:rPr>
              <w:t xml:space="preserve">Dynamic switching by DCI 0_1/0_2 between single-DCI </w:t>
            </w:r>
            <w:r w:rsidR="006F423A" w:rsidRPr="00BC409C">
              <w:rPr>
                <w:rFonts w:cs="Arial"/>
                <w:bCs/>
                <w:iCs/>
                <w:szCs w:val="18"/>
              </w:rPr>
              <w:t>STx2P</w:t>
            </w:r>
            <w:r w:rsidRPr="00BC409C">
              <w:rPr>
                <w:rFonts w:cs="Arial"/>
                <w:bCs/>
                <w:iCs/>
                <w:szCs w:val="18"/>
              </w:rPr>
              <w:t xml:space="preserve"> SFN and sTRP</w:t>
            </w:r>
            <w:r w:rsidRPr="00BC409C">
              <w:rPr>
                <w:bCs/>
                <w:iCs/>
              </w:rPr>
              <w:t xml:space="preserve">, 2) </w:t>
            </w:r>
            <w:r w:rsidRPr="00BC409C">
              <w:rPr>
                <w:rFonts w:cs="Arial"/>
                <w:szCs w:val="18"/>
              </w:rPr>
              <w:t>1 PTRS port for single-DCI based STx2P SFN scheme for PUSCH—noncodebook</w:t>
            </w:r>
            <w:r w:rsidRPr="00BC409C">
              <w:rPr>
                <w:bCs/>
                <w:iCs/>
              </w:rPr>
              <w:t xml:space="preserve">, 3) </w:t>
            </w:r>
            <w:r w:rsidRPr="00BC409C">
              <w:rPr>
                <w:rFonts w:cs="Arial"/>
                <w:szCs w:val="18"/>
              </w:rPr>
              <w:t>Support of two SRS resource sets with usage set to 'noncodebook'. The feature also comprises following parameters:</w:t>
            </w:r>
          </w:p>
          <w:p w14:paraId="5637AC90" w14:textId="2CB0902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0E3FA7D" w14:textId="3CEDB232"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NCB PUSCH with SFN scheme.</w:t>
            </w:r>
          </w:p>
          <w:p w14:paraId="02B7B791" w14:textId="7C606128"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5D09F417"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BC409C" w:rsidRDefault="00D84D0E" w:rsidP="00475423">
            <w:pPr>
              <w:pStyle w:val="B1"/>
              <w:spacing w:after="0"/>
              <w:rPr>
                <w:rFonts w:ascii="Arial" w:hAnsi="Arial" w:cs="Arial"/>
                <w:sz w:val="18"/>
                <w:szCs w:val="18"/>
              </w:rPr>
            </w:pPr>
          </w:p>
          <w:p w14:paraId="0B94D49D" w14:textId="5AB55CA8"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67AD4FE4" w14:textId="7AB09290" w:rsidR="00D84D0E" w:rsidRPr="00BC409C" w:rsidRDefault="00D84D0E" w:rsidP="00D84D0E">
            <w:pPr>
              <w:pStyle w:val="TAL"/>
              <w:jc w:val="center"/>
            </w:pPr>
            <w:r w:rsidRPr="00BC409C">
              <w:t>FSPC</w:t>
            </w:r>
          </w:p>
        </w:tc>
        <w:tc>
          <w:tcPr>
            <w:tcW w:w="567" w:type="dxa"/>
          </w:tcPr>
          <w:p w14:paraId="7EDEDB41" w14:textId="62F38FFA" w:rsidR="00D84D0E" w:rsidRPr="00BC409C" w:rsidRDefault="00D84D0E" w:rsidP="00D84D0E">
            <w:pPr>
              <w:pStyle w:val="TAL"/>
              <w:jc w:val="center"/>
            </w:pPr>
            <w:r w:rsidRPr="00BC409C">
              <w:t>No</w:t>
            </w:r>
          </w:p>
        </w:tc>
        <w:tc>
          <w:tcPr>
            <w:tcW w:w="709" w:type="dxa"/>
          </w:tcPr>
          <w:p w14:paraId="468E4F5D" w14:textId="34E758CA" w:rsidR="00D84D0E" w:rsidRPr="00BC409C" w:rsidRDefault="00D84D0E" w:rsidP="00D84D0E">
            <w:pPr>
              <w:pStyle w:val="TAL"/>
              <w:jc w:val="center"/>
              <w:rPr>
                <w:bCs/>
                <w:iCs/>
              </w:rPr>
            </w:pPr>
            <w:r w:rsidRPr="00BC409C">
              <w:rPr>
                <w:bCs/>
                <w:iCs/>
              </w:rPr>
              <w:t>N/A</w:t>
            </w:r>
          </w:p>
        </w:tc>
        <w:tc>
          <w:tcPr>
            <w:tcW w:w="728" w:type="dxa"/>
          </w:tcPr>
          <w:p w14:paraId="5C877B46" w14:textId="2A461799" w:rsidR="00D84D0E" w:rsidRPr="00BC409C" w:rsidRDefault="00D84D0E" w:rsidP="00D84D0E">
            <w:pPr>
              <w:pStyle w:val="TAL"/>
              <w:jc w:val="center"/>
              <w:rPr>
                <w:bCs/>
                <w:iCs/>
              </w:rPr>
            </w:pPr>
            <w:r w:rsidRPr="00BC409C">
              <w:rPr>
                <w:bCs/>
                <w:iCs/>
              </w:rPr>
              <w:t>FR2 only</w:t>
            </w:r>
          </w:p>
        </w:tc>
      </w:tr>
      <w:tr w:rsidR="00D22283" w:rsidRPr="00BC409C" w14:paraId="1BA24242" w14:textId="77777777" w:rsidTr="0026000E">
        <w:trPr>
          <w:cantSplit/>
          <w:tblHeader/>
          <w:ins w:id="2054" w:author="TEI19_TN32HARQ" w:date="2025-06-29T10:56:00Z"/>
        </w:trPr>
        <w:tc>
          <w:tcPr>
            <w:tcW w:w="6917" w:type="dxa"/>
          </w:tcPr>
          <w:p w14:paraId="03CA017F" w14:textId="77777777" w:rsidR="00D22283" w:rsidRDefault="00D22283" w:rsidP="00D22283">
            <w:pPr>
              <w:pStyle w:val="TAL"/>
              <w:rPr>
                <w:ins w:id="2055" w:author="TEI19_TN32HARQ" w:date="2025-06-29T10:56:00Z"/>
                <w:b/>
                <w:i/>
              </w:rPr>
            </w:pPr>
            <w:ins w:id="2056" w:author="TEI19_TN32HARQ" w:date="2025-06-29T10:56:00Z">
              <w:r w:rsidRPr="00C36844">
                <w:rPr>
                  <w:b/>
                  <w:i/>
                </w:rPr>
                <w:t>support32-UL-HARQ-ProcessTN-r19</w:t>
              </w:r>
            </w:ins>
          </w:p>
          <w:p w14:paraId="77A80DBF" w14:textId="77777777" w:rsidR="00D22283" w:rsidRDefault="00D22283" w:rsidP="00D22283">
            <w:pPr>
              <w:pStyle w:val="TAL"/>
              <w:rPr>
                <w:ins w:id="2057" w:author="TEI19_TN32HARQ" w:date="2025-06-29T10:56:00Z"/>
                <w:rFonts w:eastAsia="DengXian"/>
                <w:bCs/>
                <w:iCs/>
                <w:lang w:eastAsia="zh-CN"/>
              </w:rPr>
            </w:pPr>
            <w:ins w:id="2058" w:author="TEI19_TN32HARQ" w:date="2025-06-29T10:56:00Z">
              <w:r>
                <w:rPr>
                  <w:rFonts w:eastAsia="DengXian"/>
                  <w:bCs/>
                  <w:iCs/>
                  <w:lang w:eastAsia="zh-CN"/>
                </w:rPr>
                <w:t>Indicates whether the UE s</w:t>
              </w:r>
              <w:r w:rsidRPr="00F30AF2">
                <w:rPr>
                  <w:rFonts w:eastAsia="DengXian"/>
                  <w:bCs/>
                  <w:iCs/>
                  <w:lang w:eastAsia="zh-CN"/>
                </w:rPr>
                <w:t>upport</w:t>
              </w:r>
              <w:r>
                <w:rPr>
                  <w:rFonts w:eastAsia="DengXian"/>
                  <w:bCs/>
                  <w:iCs/>
                  <w:lang w:eastAsia="zh-CN"/>
                </w:rPr>
                <w:t>s</w:t>
              </w:r>
              <w:r w:rsidRPr="00F30AF2">
                <w:rPr>
                  <w:rFonts w:eastAsia="DengXian"/>
                  <w:bCs/>
                  <w:iCs/>
                  <w:lang w:eastAsia="zh-CN"/>
                </w:rPr>
                <w:t xml:space="preserve"> 32 HARQ processes in UL for TN in FR1 and FR2-1</w:t>
              </w:r>
              <w:r>
                <w:rPr>
                  <w:rFonts w:eastAsia="DengXian"/>
                  <w:bCs/>
                  <w:iCs/>
                  <w:lang w:eastAsia="zh-CN"/>
                </w:rPr>
                <w:t>.</w:t>
              </w:r>
            </w:ins>
          </w:p>
          <w:p w14:paraId="4F6D7504" w14:textId="05244377" w:rsidR="00D22283" w:rsidRPr="00BC409C" w:rsidRDefault="00D22283" w:rsidP="008004C1">
            <w:pPr>
              <w:pStyle w:val="TAN"/>
              <w:rPr>
                <w:ins w:id="2059" w:author="TEI19_TN32HARQ" w:date="2025-06-29T10:56:00Z"/>
                <w:b/>
                <w:i/>
              </w:rPr>
            </w:pPr>
            <w:ins w:id="2060" w:author="TEI19_TN32HARQ" w:date="2025-06-29T10:56:00Z">
              <w:r w:rsidRPr="00414DF9">
                <w:t>NOTE:</w:t>
              </w:r>
              <w:r w:rsidRPr="00414DF9">
                <w:tab/>
              </w:r>
              <w:r w:rsidRPr="00F30AF2">
                <w:rPr>
                  <w:rFonts w:eastAsia="DengXian"/>
                  <w:lang w:eastAsia="zh-CN"/>
                </w:rPr>
                <w:t>For FR1, the maximum number of layers configured for PUSCH is up to 4</w:t>
              </w:r>
              <w:r>
                <w:rPr>
                  <w:rFonts w:eastAsia="DengXian"/>
                  <w:lang w:eastAsia="zh-CN"/>
                </w:rPr>
                <w:t>.</w:t>
              </w:r>
            </w:ins>
          </w:p>
        </w:tc>
        <w:tc>
          <w:tcPr>
            <w:tcW w:w="709" w:type="dxa"/>
          </w:tcPr>
          <w:p w14:paraId="352EF2B8" w14:textId="5B3CCF12" w:rsidR="00D22283" w:rsidRPr="00BC409C" w:rsidRDefault="00D22283" w:rsidP="00D22283">
            <w:pPr>
              <w:pStyle w:val="TAL"/>
              <w:jc w:val="center"/>
              <w:rPr>
                <w:ins w:id="2061" w:author="TEI19_TN32HARQ" w:date="2025-06-29T10:56:00Z"/>
              </w:rPr>
            </w:pPr>
            <w:ins w:id="2062" w:author="TEI19_TN32HARQ" w:date="2025-06-29T10:56:00Z">
              <w:r w:rsidRPr="00414DF9">
                <w:t>FSPC</w:t>
              </w:r>
            </w:ins>
          </w:p>
        </w:tc>
        <w:tc>
          <w:tcPr>
            <w:tcW w:w="567" w:type="dxa"/>
          </w:tcPr>
          <w:p w14:paraId="652255A2" w14:textId="46E0D123" w:rsidR="00D22283" w:rsidRPr="00BC409C" w:rsidRDefault="00D22283" w:rsidP="00D22283">
            <w:pPr>
              <w:pStyle w:val="TAL"/>
              <w:jc w:val="center"/>
              <w:rPr>
                <w:ins w:id="2063" w:author="TEI19_TN32HARQ" w:date="2025-06-29T10:56:00Z"/>
              </w:rPr>
            </w:pPr>
            <w:ins w:id="2064" w:author="TEI19_TN32HARQ" w:date="2025-06-29T10:56:00Z">
              <w:r w:rsidRPr="00414DF9">
                <w:t>No</w:t>
              </w:r>
            </w:ins>
          </w:p>
        </w:tc>
        <w:tc>
          <w:tcPr>
            <w:tcW w:w="709" w:type="dxa"/>
          </w:tcPr>
          <w:p w14:paraId="713C0B0E" w14:textId="39C3FF43" w:rsidR="00D22283" w:rsidRPr="00BC409C" w:rsidRDefault="00D22283" w:rsidP="00D22283">
            <w:pPr>
              <w:pStyle w:val="TAL"/>
              <w:jc w:val="center"/>
              <w:rPr>
                <w:ins w:id="2065" w:author="TEI19_TN32HARQ" w:date="2025-06-29T10:56:00Z"/>
                <w:bCs/>
                <w:iCs/>
              </w:rPr>
            </w:pPr>
            <w:ins w:id="2066" w:author="TEI19_TN32HARQ" w:date="2025-06-29T10:56:00Z">
              <w:r w:rsidRPr="00414DF9">
                <w:rPr>
                  <w:bCs/>
                  <w:iCs/>
                </w:rPr>
                <w:t>N/A</w:t>
              </w:r>
            </w:ins>
          </w:p>
        </w:tc>
        <w:tc>
          <w:tcPr>
            <w:tcW w:w="728" w:type="dxa"/>
          </w:tcPr>
          <w:p w14:paraId="278104CF" w14:textId="2F24751F" w:rsidR="00D22283" w:rsidRPr="00BC409C" w:rsidRDefault="00D22283" w:rsidP="00D22283">
            <w:pPr>
              <w:pStyle w:val="TAL"/>
              <w:jc w:val="center"/>
              <w:rPr>
                <w:ins w:id="2067" w:author="TEI19_TN32HARQ" w:date="2025-06-29T10:56:00Z"/>
                <w:bCs/>
                <w:iCs/>
              </w:rPr>
            </w:pPr>
            <w:ins w:id="2068" w:author="TEI19_TN32HARQ" w:date="2025-06-29T10:56:00Z">
              <w:r w:rsidRPr="00414DF9">
                <w:rPr>
                  <w:bCs/>
                  <w:iCs/>
                </w:rPr>
                <w:t>N/A</w:t>
              </w:r>
            </w:ins>
          </w:p>
        </w:tc>
      </w:tr>
      <w:tr w:rsidR="00B65AB4" w:rsidRPr="00BC409C" w14:paraId="56CA75D2" w14:textId="77777777" w:rsidTr="0026000E">
        <w:trPr>
          <w:cantSplit/>
          <w:tblHeader/>
        </w:trPr>
        <w:tc>
          <w:tcPr>
            <w:tcW w:w="6917" w:type="dxa"/>
          </w:tcPr>
          <w:p w14:paraId="78713BDA" w14:textId="3B8DA6FF" w:rsidR="001F7FB0" w:rsidRPr="00BC409C" w:rsidRDefault="001F7FB0" w:rsidP="001F7FB0">
            <w:pPr>
              <w:pStyle w:val="TAL"/>
              <w:rPr>
                <w:b/>
                <w:i/>
              </w:rPr>
            </w:pPr>
            <w:r w:rsidRPr="00BC409C">
              <w:rPr>
                <w:b/>
                <w:i/>
              </w:rPr>
              <w:t>supportedBandwidthUL</w:t>
            </w:r>
            <w:r w:rsidR="00186345" w:rsidRPr="00BC409C">
              <w:rPr>
                <w:b/>
                <w:bCs/>
                <w:i/>
                <w:iCs/>
              </w:rPr>
              <w:t>, supportedBandwidthUL-v1710</w:t>
            </w:r>
            <w:r w:rsidR="008661D2" w:rsidRPr="00BC409C">
              <w:rPr>
                <w:b/>
                <w:bCs/>
                <w:i/>
                <w:iCs/>
              </w:rPr>
              <w:t>, supportedBandwidthUL-v1780</w:t>
            </w:r>
            <w:r w:rsidR="00F53218" w:rsidRPr="00BC409C">
              <w:rPr>
                <w:b/>
                <w:bCs/>
                <w:i/>
                <w:iCs/>
              </w:rPr>
              <w:t>, supportedBandwidthUL-v1840</w:t>
            </w:r>
          </w:p>
          <w:p w14:paraId="2B120F29" w14:textId="663F1A80" w:rsidR="001F7FB0" w:rsidRPr="00BC409C" w:rsidRDefault="001F7FB0" w:rsidP="001F7FB0">
            <w:pPr>
              <w:pStyle w:val="TAL"/>
            </w:pPr>
            <w:r w:rsidRPr="00BC409C">
              <w:t>Indicates maximum UL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w:t>
            </w:r>
            <w:r w:rsidR="00FE5666" w:rsidRPr="00BC409C">
              <w:t xml:space="preserve"> </w:t>
            </w:r>
            <w:r w:rsidRPr="00BC409C">
              <w:t>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37477745" w14:textId="5B4E1A0A" w:rsidR="00F53218" w:rsidRPr="00BC409C" w:rsidRDefault="001F7FB0" w:rsidP="00F53218">
            <w:pPr>
              <w:pStyle w:val="TAL"/>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186345" w:rsidRPr="00BC409C">
              <w:rPr>
                <w:i/>
                <w:iCs/>
              </w:rPr>
              <w:t xml:space="preserve"> </w:t>
            </w:r>
            <w:r w:rsidR="00C32E8B" w:rsidRPr="00BC409C">
              <w:t xml:space="preserve">For FR2, </w:t>
            </w:r>
            <w:r w:rsidR="00186345" w:rsidRPr="00BC409C">
              <w:rPr>
                <w:i/>
                <w:iCs/>
              </w:rPr>
              <w:t>supportedBandwidthUL-v1710</w:t>
            </w:r>
            <w:r w:rsidR="00186345" w:rsidRPr="00BC409C">
              <w:t xml:space="preserve"> is included if the maximum UL channel bandwidth supported by the UE within a single CC is greater than 400MHz.</w:t>
            </w:r>
            <w:r w:rsidR="00420ABC" w:rsidRPr="00BC409C">
              <w:t xml:space="preserve"> When the </w:t>
            </w:r>
            <w:r w:rsidR="00420ABC" w:rsidRPr="00BC409C">
              <w:rPr>
                <w:i/>
              </w:rPr>
              <w:t>supportedBandwidthUL</w:t>
            </w:r>
            <w:r w:rsidR="00420ABC" w:rsidRPr="00BC409C">
              <w:t xml:space="preserve"> and the </w:t>
            </w:r>
            <w:r w:rsidR="00420ABC" w:rsidRPr="00BC409C">
              <w:rPr>
                <w:i/>
              </w:rPr>
              <w:t>supportedBandwidthUL-v1710</w:t>
            </w:r>
            <w:r w:rsidR="00420ABC" w:rsidRPr="00BC409C">
              <w:t xml:space="preserve"> are reported together for a CC, the network which is able to decode the </w:t>
            </w:r>
            <w:r w:rsidR="00420ABC" w:rsidRPr="00BC409C">
              <w:rPr>
                <w:i/>
              </w:rPr>
              <w:t>supportedBandwidthUL-v1710</w:t>
            </w:r>
            <w:r w:rsidR="00420ABC" w:rsidRPr="00BC409C">
              <w:t xml:space="preserve"> ignores the </w:t>
            </w:r>
            <w:r w:rsidR="00420ABC" w:rsidRPr="00BC409C">
              <w:rPr>
                <w:i/>
              </w:rPr>
              <w:t>supportedBandwidthUL</w:t>
            </w:r>
            <w:r w:rsidR="00420ABC" w:rsidRPr="00BC409C">
              <w:t>.</w:t>
            </w:r>
          </w:p>
          <w:p w14:paraId="6EDC6033" w14:textId="4DB2D01E" w:rsidR="001F7FB0" w:rsidRPr="00BC409C" w:rsidRDefault="00F53218" w:rsidP="00F53218">
            <w:pPr>
              <w:pStyle w:val="TAL"/>
            </w:pPr>
            <w:r w:rsidRPr="00BC409C">
              <w:t xml:space="preserve">When the </w:t>
            </w:r>
            <w:r w:rsidRPr="00BC409C">
              <w:rPr>
                <w:i/>
              </w:rPr>
              <w:t>supportedBandwidthUL</w:t>
            </w:r>
            <w:r w:rsidRPr="00BC409C">
              <w:t xml:space="preserve"> and the </w:t>
            </w:r>
            <w:r w:rsidRPr="00BC409C">
              <w:rPr>
                <w:i/>
              </w:rPr>
              <w:t>supportedBandwidthUL-v1840</w:t>
            </w:r>
            <w:r w:rsidRPr="00BC409C">
              <w:t xml:space="preserve"> are reported together for a CC, the network which is able to decode the </w:t>
            </w:r>
            <w:r w:rsidRPr="00BC409C">
              <w:rPr>
                <w:i/>
              </w:rPr>
              <w:t>supportedBandwidthUL-v1840</w:t>
            </w:r>
            <w:r w:rsidRPr="00BC409C">
              <w:t xml:space="preserve"> ignores the</w:t>
            </w:r>
            <w:r w:rsidRPr="00BC409C">
              <w:rPr>
                <w:i/>
              </w:rPr>
              <w:t xml:space="preserve"> supportedBandwidthUL</w:t>
            </w:r>
            <w:r w:rsidRPr="00BC409C">
              <w:t>.</w:t>
            </w:r>
          </w:p>
          <w:p w14:paraId="1763693C" w14:textId="76A06FC7" w:rsidR="001F7FB0" w:rsidRPr="00BC409C" w:rsidRDefault="001F7FB0" w:rsidP="001F7FB0">
            <w:pPr>
              <w:pStyle w:val="TAL"/>
            </w:pPr>
          </w:p>
          <w:p w14:paraId="03ED26C6" w14:textId="0C9B29BB" w:rsidR="00D87B44" w:rsidRPr="00BC409C" w:rsidRDefault="00D87B44" w:rsidP="00D87B44">
            <w:pPr>
              <w:pStyle w:val="TAL"/>
            </w:pPr>
            <w:r w:rsidRPr="00BC409C">
              <w:t xml:space="preserve">The UE may report a </w:t>
            </w:r>
            <w:r w:rsidRPr="00BC409C">
              <w:rPr>
                <w:i/>
                <w:iCs/>
              </w:rPr>
              <w:t>supportedBandwidthUL</w:t>
            </w:r>
            <w:r w:rsidRPr="00BC409C">
              <w:t xml:space="preserve"> wider than the </w:t>
            </w:r>
            <w:r w:rsidRPr="00BC409C">
              <w:rPr>
                <w:i/>
                <w:iCs/>
              </w:rPr>
              <w:t>channelBWs-UL</w:t>
            </w:r>
            <w:r w:rsidR="00E66873" w:rsidRPr="00BC409C">
              <w:t>;</w:t>
            </w:r>
            <w:r w:rsidRPr="00BC409C">
              <w:t xml:space="preserve"> this </w:t>
            </w:r>
            <w:r w:rsidRPr="00BC409C">
              <w:rPr>
                <w:i/>
                <w:iCs/>
              </w:rPr>
              <w:t>supportedBandwidthUL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004473F6" w:rsidRPr="00BC409C">
              <w:t>,</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D84D0E"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BC409C" w:rsidRDefault="008661D2" w:rsidP="008661D2">
            <w:pPr>
              <w:pStyle w:val="TAL"/>
            </w:pPr>
            <w:r w:rsidRPr="00BC409C">
              <w:t xml:space="preserve">The </w:t>
            </w:r>
            <w:r w:rsidRPr="00BC409C">
              <w:rPr>
                <w:i/>
                <w:iCs/>
              </w:rPr>
              <w:t>supportedBandwidthUL-v1780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2C0D4C68" w14:textId="77777777" w:rsidR="00D87B44" w:rsidRPr="00BC409C" w:rsidRDefault="00D87B44" w:rsidP="00D87B44">
            <w:pPr>
              <w:pStyle w:val="TAL"/>
            </w:pPr>
          </w:p>
          <w:p w14:paraId="5BC8DB11" w14:textId="7A3BFA0E" w:rsidR="001F7FB0" w:rsidRPr="00BC409C" w:rsidRDefault="001F7FB0" w:rsidP="001F7FB0">
            <w:pPr>
              <w:pStyle w:val="TAN"/>
            </w:pPr>
            <w:r w:rsidRPr="00BC409C">
              <w:t>NOTE:</w:t>
            </w:r>
            <w:r w:rsidRPr="00BC409C">
              <w:tab/>
            </w:r>
            <w:r w:rsidR="008661D2" w:rsidRPr="00BC409C">
              <w:t xml:space="preserve">See the note in the field decription of </w:t>
            </w:r>
            <w:r w:rsidR="008661D2" w:rsidRPr="00BC409C">
              <w:rPr>
                <w:i/>
                <w:iCs/>
              </w:rPr>
              <w:t>channelBWs-UL</w:t>
            </w:r>
            <w:r w:rsidR="008661D2" w:rsidRPr="00BC409C">
              <w:t xml:space="preserve"> for the determination of supported UL channel bandwidth.</w:t>
            </w:r>
          </w:p>
        </w:tc>
        <w:tc>
          <w:tcPr>
            <w:tcW w:w="709" w:type="dxa"/>
          </w:tcPr>
          <w:p w14:paraId="438904D3" w14:textId="77777777" w:rsidR="001F7FB0" w:rsidRPr="00BC409C" w:rsidRDefault="001F7FB0" w:rsidP="001F7FB0">
            <w:pPr>
              <w:pStyle w:val="TAL"/>
              <w:jc w:val="center"/>
            </w:pPr>
            <w:r w:rsidRPr="00BC409C">
              <w:t>FSPC</w:t>
            </w:r>
          </w:p>
        </w:tc>
        <w:tc>
          <w:tcPr>
            <w:tcW w:w="567" w:type="dxa"/>
          </w:tcPr>
          <w:p w14:paraId="7A8AF0D5" w14:textId="77777777" w:rsidR="001F7FB0" w:rsidRPr="00BC409C" w:rsidRDefault="001F7FB0" w:rsidP="001F7FB0">
            <w:pPr>
              <w:pStyle w:val="TAL"/>
              <w:jc w:val="center"/>
            </w:pPr>
            <w:r w:rsidRPr="00BC409C">
              <w:t>CY</w:t>
            </w:r>
          </w:p>
        </w:tc>
        <w:tc>
          <w:tcPr>
            <w:tcW w:w="709" w:type="dxa"/>
          </w:tcPr>
          <w:p w14:paraId="3F4627F2" w14:textId="77777777" w:rsidR="001F7FB0" w:rsidRPr="00BC409C" w:rsidRDefault="001F7FB0" w:rsidP="001F7FB0">
            <w:pPr>
              <w:pStyle w:val="TAL"/>
              <w:jc w:val="center"/>
            </w:pPr>
            <w:r w:rsidRPr="00BC409C">
              <w:rPr>
                <w:bCs/>
                <w:iCs/>
              </w:rPr>
              <w:t>N/A</w:t>
            </w:r>
          </w:p>
        </w:tc>
        <w:tc>
          <w:tcPr>
            <w:tcW w:w="728" w:type="dxa"/>
          </w:tcPr>
          <w:p w14:paraId="01773F77" w14:textId="77777777" w:rsidR="001F7FB0" w:rsidRPr="00BC409C" w:rsidRDefault="001F7FB0" w:rsidP="001F7FB0">
            <w:pPr>
              <w:pStyle w:val="TAL"/>
              <w:jc w:val="center"/>
            </w:pPr>
            <w:r w:rsidRPr="00BC409C">
              <w:rPr>
                <w:bCs/>
                <w:iCs/>
              </w:rPr>
              <w:t>N/A</w:t>
            </w:r>
          </w:p>
        </w:tc>
      </w:tr>
      <w:tr w:rsidR="00B65AB4" w:rsidRPr="00BC409C" w14:paraId="5CDDD7B6" w14:textId="77777777" w:rsidTr="0026000E">
        <w:trPr>
          <w:cantSplit/>
          <w:tblHeader/>
        </w:trPr>
        <w:tc>
          <w:tcPr>
            <w:tcW w:w="6917" w:type="dxa"/>
          </w:tcPr>
          <w:p w14:paraId="328070FA" w14:textId="4897C5F2" w:rsidR="00761F95" w:rsidRPr="00BC409C" w:rsidRDefault="00761F95" w:rsidP="008260E9">
            <w:pPr>
              <w:pStyle w:val="TAL"/>
              <w:rPr>
                <w:rFonts w:eastAsia="MS Mincho"/>
                <w:b/>
                <w:bCs/>
                <w:i/>
                <w:iCs/>
              </w:rPr>
            </w:pPr>
            <w:r w:rsidRPr="00BC409C">
              <w:rPr>
                <w:b/>
                <w:bCs/>
                <w:i/>
                <w:iCs/>
              </w:rPr>
              <w:lastRenderedPageBreak/>
              <w:t>supportedMinBandwidthUL-r17</w:t>
            </w:r>
            <w:r w:rsidR="00F53218" w:rsidRPr="00BC409C">
              <w:rPr>
                <w:b/>
                <w:bCs/>
                <w:i/>
                <w:iCs/>
              </w:rPr>
              <w:t>, supportedMinBandwidthUL-v1840</w:t>
            </w:r>
          </w:p>
          <w:p w14:paraId="55AD984B" w14:textId="69981FEE" w:rsidR="00761F95" w:rsidRPr="00BC409C" w:rsidRDefault="00761F95" w:rsidP="00761F95">
            <w:pPr>
              <w:pStyle w:val="TAL"/>
              <w:rPr>
                <w:b/>
                <w:i/>
              </w:rPr>
            </w:pPr>
            <w:r w:rsidRPr="00BC409C">
              <w:t>Indicates minimum UL channel bandwidth supported for a given SCS that UE supports within a single CC (and in case of intra-frequency DAPS handover for the source and target cells), which is defined in Table 5.3.5-1 in TS</w:t>
            </w:r>
            <w:r w:rsidR="00FE5666" w:rsidRPr="00BC409C">
              <w:t xml:space="preserve"> </w:t>
            </w:r>
            <w:r w:rsidRPr="00BC409C">
              <w:t>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7FB864A9" w14:textId="7DC9A595" w:rsidR="00761F95" w:rsidRPr="00BC409C" w:rsidRDefault="00761F95" w:rsidP="00761F95">
            <w:pPr>
              <w:pStyle w:val="TAL"/>
              <w:jc w:val="center"/>
            </w:pPr>
            <w:r w:rsidRPr="00BC409C">
              <w:t>FSPC</w:t>
            </w:r>
          </w:p>
        </w:tc>
        <w:tc>
          <w:tcPr>
            <w:tcW w:w="567" w:type="dxa"/>
          </w:tcPr>
          <w:p w14:paraId="5FFAAB6B" w14:textId="3BE22F01" w:rsidR="00761F95" w:rsidRPr="00BC409C" w:rsidRDefault="00761F95" w:rsidP="00761F95">
            <w:pPr>
              <w:pStyle w:val="TAL"/>
              <w:jc w:val="center"/>
            </w:pPr>
            <w:r w:rsidRPr="00BC409C">
              <w:t>CY</w:t>
            </w:r>
          </w:p>
        </w:tc>
        <w:tc>
          <w:tcPr>
            <w:tcW w:w="709" w:type="dxa"/>
          </w:tcPr>
          <w:p w14:paraId="2E8F03CF" w14:textId="6F32062A" w:rsidR="00761F95" w:rsidRPr="00BC409C" w:rsidRDefault="00761F95" w:rsidP="00761F95">
            <w:pPr>
              <w:pStyle w:val="TAL"/>
              <w:jc w:val="center"/>
              <w:rPr>
                <w:bCs/>
                <w:iCs/>
              </w:rPr>
            </w:pPr>
            <w:r w:rsidRPr="00BC409C">
              <w:rPr>
                <w:bCs/>
                <w:iCs/>
              </w:rPr>
              <w:t>N/A</w:t>
            </w:r>
          </w:p>
        </w:tc>
        <w:tc>
          <w:tcPr>
            <w:tcW w:w="728" w:type="dxa"/>
          </w:tcPr>
          <w:p w14:paraId="3F91F12B" w14:textId="6D235A10" w:rsidR="00761F95" w:rsidRPr="00BC409C" w:rsidRDefault="00761F95" w:rsidP="00761F95">
            <w:pPr>
              <w:pStyle w:val="TAL"/>
              <w:jc w:val="center"/>
              <w:rPr>
                <w:bCs/>
                <w:iCs/>
              </w:rPr>
            </w:pPr>
            <w:r w:rsidRPr="00BC409C">
              <w:rPr>
                <w:bCs/>
                <w:iCs/>
              </w:rPr>
              <w:t>N/A</w:t>
            </w:r>
          </w:p>
        </w:tc>
      </w:tr>
      <w:tr w:rsidR="00B65AB4" w:rsidRPr="00BC409C" w14:paraId="39B69178" w14:textId="77777777" w:rsidTr="0026000E">
        <w:trPr>
          <w:cantSplit/>
          <w:tblHeader/>
        </w:trPr>
        <w:tc>
          <w:tcPr>
            <w:tcW w:w="6917" w:type="dxa"/>
          </w:tcPr>
          <w:p w14:paraId="3016DEF8" w14:textId="77777777" w:rsidR="001F7FB0" w:rsidRPr="00BC409C" w:rsidRDefault="001F7FB0" w:rsidP="001F7FB0">
            <w:pPr>
              <w:pStyle w:val="TAL"/>
              <w:rPr>
                <w:b/>
                <w:i/>
              </w:rPr>
            </w:pPr>
            <w:r w:rsidRPr="00BC409C">
              <w:rPr>
                <w:b/>
                <w:i/>
              </w:rPr>
              <w:t>supportedModulationOrderUL</w:t>
            </w:r>
          </w:p>
          <w:p w14:paraId="7874A1B0" w14:textId="77777777" w:rsidR="001F7FB0" w:rsidRPr="00BC409C" w:rsidRDefault="001F7FB0" w:rsidP="001F7FB0">
            <w:pPr>
              <w:pStyle w:val="TAL"/>
            </w:pPr>
            <w:r w:rsidRPr="00BC409C">
              <w:rPr>
                <w:rFonts w:cs="Arial"/>
                <w:szCs w:val="18"/>
              </w:rPr>
              <w:t>Indicates the maximum supported modulation order to be applied for uplink in the carrier in the max data rate calculation as defined in 4.1.2. If included, t</w:t>
            </w:r>
            <w:r w:rsidRPr="00BC409C">
              <w:t xml:space="preserve">he network may use a modulation order on this serving cell which is higher than the value indicated in this field </w:t>
            </w:r>
            <w:r w:rsidRPr="00BC409C">
              <w:rPr>
                <w:szCs w:val="22"/>
              </w:rPr>
              <w:t>as long as UE supports</w:t>
            </w:r>
            <w:r w:rsidRPr="00BC409C">
              <w:t xml:space="preserve"> the </w:t>
            </w:r>
            <w:r w:rsidRPr="00BC409C">
              <w:rPr>
                <w:szCs w:val="22"/>
              </w:rPr>
              <w:t xml:space="preserve">modulation of higher </w:t>
            </w:r>
            <w:r w:rsidRPr="00BC409C">
              <w:t>value for uplink. If not included,</w:t>
            </w:r>
          </w:p>
          <w:p w14:paraId="2D6BD5B9" w14:textId="77777777" w:rsidR="001F7FB0" w:rsidRPr="00BC409C" w:rsidRDefault="001F7FB0" w:rsidP="001F7FB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FR1 and FR2, the network uses the modulation order signalled per band i.e. </w:t>
            </w:r>
            <w:r w:rsidRPr="00BC409C">
              <w:rPr>
                <w:rFonts w:ascii="Arial" w:hAnsi="Arial" w:cs="Arial"/>
                <w:i/>
                <w:sz w:val="18"/>
                <w:szCs w:val="18"/>
              </w:rPr>
              <w:t xml:space="preserve">pusch-256QAM </w:t>
            </w:r>
            <w:r w:rsidRPr="00BC409C">
              <w:rPr>
                <w:rFonts w:ascii="Arial" w:hAnsi="Arial" w:cs="Arial"/>
                <w:sz w:val="18"/>
                <w:szCs w:val="18"/>
              </w:rPr>
              <w:t>if signalled</w:t>
            </w:r>
            <w:r w:rsidRPr="00BC409C">
              <w:rPr>
                <w:rFonts w:ascii="Arial" w:hAnsi="Arial" w:cs="Arial"/>
                <w:i/>
                <w:sz w:val="18"/>
                <w:szCs w:val="18"/>
              </w:rPr>
              <w:t xml:space="preserve">. </w:t>
            </w:r>
            <w:r w:rsidRPr="00BC409C">
              <w:rPr>
                <w:rFonts w:ascii="Arial" w:hAnsi="Arial" w:cs="Arial"/>
                <w:sz w:val="18"/>
                <w:szCs w:val="18"/>
              </w:rPr>
              <w:t>If not signalled in a given band, the network shall use the modulation order 64QAM.</w:t>
            </w:r>
          </w:p>
          <w:p w14:paraId="1CF2EC8E" w14:textId="77777777" w:rsidR="001F7FB0" w:rsidRPr="00BC409C" w:rsidRDefault="001F7FB0" w:rsidP="001F7FB0">
            <w:pPr>
              <w:pStyle w:val="TAL"/>
            </w:pPr>
            <w:r w:rsidRPr="00BC409C">
              <w:t>In all the cases, it shall be ensured that the data rate does not exceed the max data rate (</w:t>
            </w:r>
            <w:r w:rsidRPr="00BC409C">
              <w:rPr>
                <w:i/>
              </w:rPr>
              <w:t>DataRate</w:t>
            </w:r>
            <w:r w:rsidRPr="00BC409C">
              <w:t>) and max data rate per CC (</w:t>
            </w:r>
            <w:r w:rsidRPr="00BC409C">
              <w:rPr>
                <w:i/>
              </w:rPr>
              <w:t>DataRateCC</w:t>
            </w:r>
            <w:r w:rsidRPr="00BC409C">
              <w:t>) according to TS 38.214 [12].</w:t>
            </w:r>
          </w:p>
        </w:tc>
        <w:tc>
          <w:tcPr>
            <w:tcW w:w="709" w:type="dxa"/>
          </w:tcPr>
          <w:p w14:paraId="2E69CEF7" w14:textId="77777777" w:rsidR="001F7FB0" w:rsidRPr="00BC409C" w:rsidRDefault="001F7FB0" w:rsidP="001F7FB0">
            <w:pPr>
              <w:pStyle w:val="TAL"/>
              <w:jc w:val="center"/>
            </w:pPr>
            <w:r w:rsidRPr="00BC409C">
              <w:t>FSPC</w:t>
            </w:r>
          </w:p>
        </w:tc>
        <w:tc>
          <w:tcPr>
            <w:tcW w:w="567" w:type="dxa"/>
          </w:tcPr>
          <w:p w14:paraId="2C35A93B" w14:textId="77777777" w:rsidR="001F7FB0" w:rsidRPr="00BC409C" w:rsidRDefault="001F7FB0" w:rsidP="001F7FB0">
            <w:pPr>
              <w:pStyle w:val="TAL"/>
              <w:jc w:val="center"/>
            </w:pPr>
            <w:r w:rsidRPr="00BC409C">
              <w:t>No</w:t>
            </w:r>
          </w:p>
        </w:tc>
        <w:tc>
          <w:tcPr>
            <w:tcW w:w="709" w:type="dxa"/>
          </w:tcPr>
          <w:p w14:paraId="21AA0B8F" w14:textId="77777777" w:rsidR="001F7FB0" w:rsidRPr="00BC409C" w:rsidRDefault="001F7FB0" w:rsidP="001F7FB0">
            <w:pPr>
              <w:pStyle w:val="TAL"/>
              <w:jc w:val="center"/>
            </w:pPr>
            <w:r w:rsidRPr="00BC409C">
              <w:rPr>
                <w:bCs/>
                <w:iCs/>
              </w:rPr>
              <w:t>N/A</w:t>
            </w:r>
          </w:p>
        </w:tc>
        <w:tc>
          <w:tcPr>
            <w:tcW w:w="728" w:type="dxa"/>
          </w:tcPr>
          <w:p w14:paraId="138A3F99" w14:textId="77777777" w:rsidR="001F7FB0" w:rsidRPr="00BC409C" w:rsidRDefault="001F7FB0" w:rsidP="001F7FB0">
            <w:pPr>
              <w:pStyle w:val="TAL"/>
              <w:jc w:val="center"/>
            </w:pPr>
            <w:r w:rsidRPr="00BC409C">
              <w:rPr>
                <w:bCs/>
                <w:iCs/>
              </w:rPr>
              <w:t>N/A</w:t>
            </w:r>
          </w:p>
        </w:tc>
      </w:tr>
      <w:tr w:rsidR="00B65AB4" w:rsidRPr="00BC409C" w14:paraId="531F8CDF" w14:textId="77777777" w:rsidTr="0026000E">
        <w:trPr>
          <w:cantSplit/>
          <w:tblHeader/>
        </w:trPr>
        <w:tc>
          <w:tcPr>
            <w:tcW w:w="6917" w:type="dxa"/>
          </w:tcPr>
          <w:p w14:paraId="2BF78DF9" w14:textId="77777777" w:rsidR="00A43323" w:rsidRPr="00BC409C" w:rsidRDefault="00A43323" w:rsidP="00342F83">
            <w:pPr>
              <w:pStyle w:val="TAL"/>
              <w:rPr>
                <w:b/>
                <w:i/>
              </w:rPr>
            </w:pPr>
            <w:r w:rsidRPr="00BC409C">
              <w:rPr>
                <w:b/>
                <w:i/>
              </w:rPr>
              <w:t>supportedSubCarrierSpacingUL</w:t>
            </w:r>
          </w:p>
          <w:p w14:paraId="530E5A14" w14:textId="77777777" w:rsidR="00A43323" w:rsidRPr="00BC409C" w:rsidRDefault="00A43323" w:rsidP="00342F83">
            <w:pPr>
              <w:pStyle w:val="TAL"/>
            </w:pPr>
            <w:r w:rsidRPr="00BC409C">
              <w:t xml:space="preserve">Defines the supported sub-carrier spacing for UL by the UE, </w:t>
            </w:r>
            <w:r w:rsidR="00E77E23" w:rsidRPr="00BC409C">
              <w:t xml:space="preserve">as defined in 4.2-1 of TS 38.211 [6], </w:t>
            </w:r>
            <w:r w:rsidRPr="00BC409C">
              <w:t>indicating the UE supports simultaneous transmission with same or different numero</w:t>
            </w:r>
            <w:r w:rsidR="00E77E23" w:rsidRPr="00BC409C">
              <w:t>lo</w:t>
            </w:r>
            <w:r w:rsidRPr="00BC409C">
              <w:t xml:space="preserve">gies in CA, or indicating the UE supports different numerologies on NR UL and SUL within one cell. </w:t>
            </w:r>
            <w:r w:rsidR="00E77E23" w:rsidRPr="00BC409C">
              <w:t>Support of simultaneous transmissions with s</w:t>
            </w:r>
            <w:r w:rsidRPr="00BC409C">
              <w:t>ame numerology for intra-band NR CA including both conti</w:t>
            </w:r>
            <w:r w:rsidR="00E77E23" w:rsidRPr="00BC409C">
              <w:t>g</w:t>
            </w:r>
            <w:r w:rsidRPr="00BC409C">
              <w:t>uous and non-conti</w:t>
            </w:r>
            <w:r w:rsidR="00E77E23" w:rsidRPr="00BC409C">
              <w:t>g</w:t>
            </w:r>
            <w:r w:rsidRPr="00BC409C">
              <w:t xml:space="preserve">uous is mandatory with capability in both FR1 and FR2. </w:t>
            </w:r>
            <w:r w:rsidR="00E77E23" w:rsidRPr="00BC409C">
              <w:t>Support of simultaneous transmission with t</w:t>
            </w:r>
            <w:r w:rsidRPr="00BC409C">
              <w:t xml:space="preserve">wo </w:t>
            </w:r>
            <w:r w:rsidR="00E77E23" w:rsidRPr="00BC409C">
              <w:t xml:space="preserve">different </w:t>
            </w:r>
            <w:r w:rsidRPr="00BC409C">
              <w:t xml:space="preserve">numerologies between FR1 band(s) and FR2 band(s) in UL </w:t>
            </w:r>
            <w:r w:rsidR="00E77E23" w:rsidRPr="00BC409C">
              <w:t xml:space="preserve">is </w:t>
            </w:r>
            <w:r w:rsidRPr="00BC409C">
              <w:t xml:space="preserve">mandatory with capability if UE supports inter-band NR CA including both FR1 band(s) and FR2 band(s). </w:t>
            </w:r>
            <w:r w:rsidR="00E77E23" w:rsidRPr="00BC409C">
              <w:t>Support of simultaneous transmission with different numerologies in CA for other cases is optional.</w:t>
            </w:r>
          </w:p>
        </w:tc>
        <w:tc>
          <w:tcPr>
            <w:tcW w:w="709" w:type="dxa"/>
          </w:tcPr>
          <w:p w14:paraId="68A29C30" w14:textId="77777777" w:rsidR="00A43323" w:rsidRPr="00BC409C" w:rsidRDefault="00A43323" w:rsidP="00342F83">
            <w:pPr>
              <w:pStyle w:val="TAL"/>
              <w:jc w:val="center"/>
            </w:pPr>
            <w:r w:rsidRPr="00BC409C">
              <w:t>FSPC</w:t>
            </w:r>
          </w:p>
        </w:tc>
        <w:tc>
          <w:tcPr>
            <w:tcW w:w="567" w:type="dxa"/>
          </w:tcPr>
          <w:p w14:paraId="414EBEFF" w14:textId="77777777" w:rsidR="00A43323" w:rsidRPr="00BC409C" w:rsidRDefault="00E77E23" w:rsidP="00342F83">
            <w:pPr>
              <w:pStyle w:val="TAL"/>
              <w:jc w:val="center"/>
            </w:pPr>
            <w:r w:rsidRPr="00BC409C">
              <w:t>CY</w:t>
            </w:r>
          </w:p>
        </w:tc>
        <w:tc>
          <w:tcPr>
            <w:tcW w:w="709" w:type="dxa"/>
          </w:tcPr>
          <w:p w14:paraId="05020326" w14:textId="77777777" w:rsidR="00A43323" w:rsidRPr="00BC409C" w:rsidRDefault="001F7FB0" w:rsidP="00342F83">
            <w:pPr>
              <w:pStyle w:val="TAL"/>
              <w:jc w:val="center"/>
            </w:pPr>
            <w:r w:rsidRPr="00BC409C">
              <w:rPr>
                <w:bCs/>
                <w:iCs/>
              </w:rPr>
              <w:t>N/A</w:t>
            </w:r>
          </w:p>
        </w:tc>
        <w:tc>
          <w:tcPr>
            <w:tcW w:w="728" w:type="dxa"/>
          </w:tcPr>
          <w:p w14:paraId="393F795C" w14:textId="77777777" w:rsidR="00A43323" w:rsidRPr="00BC409C" w:rsidRDefault="001F7FB0" w:rsidP="00342F83">
            <w:pPr>
              <w:pStyle w:val="TAL"/>
              <w:jc w:val="center"/>
            </w:pPr>
            <w:r w:rsidRPr="00BC409C">
              <w:rPr>
                <w:bCs/>
                <w:iCs/>
              </w:rPr>
              <w:t>N/A</w:t>
            </w:r>
          </w:p>
        </w:tc>
      </w:tr>
      <w:tr w:rsidR="00B65AB4" w:rsidRPr="00BC409C" w14:paraId="46B897D6" w14:textId="77777777" w:rsidTr="0026000E">
        <w:trPr>
          <w:cantSplit/>
          <w:tblHeader/>
        </w:trPr>
        <w:tc>
          <w:tcPr>
            <w:tcW w:w="6917" w:type="dxa"/>
          </w:tcPr>
          <w:p w14:paraId="60437422" w14:textId="77777777" w:rsidR="0059429E" w:rsidRPr="00BC409C" w:rsidRDefault="0059429E" w:rsidP="0059429E">
            <w:pPr>
              <w:pStyle w:val="TAL"/>
              <w:rPr>
                <w:b/>
                <w:i/>
              </w:rPr>
            </w:pPr>
            <w:r w:rsidRPr="00BC409C">
              <w:rPr>
                <w:b/>
                <w:i/>
              </w:rPr>
              <w:t>twoPUSCH-CB-MultiDCI-STx2P-AdditionalTime-r18</w:t>
            </w:r>
          </w:p>
          <w:p w14:paraId="16CB1824" w14:textId="77777777" w:rsidR="0059429E" w:rsidRPr="00BC409C" w:rsidRDefault="0059429E" w:rsidP="0059429E">
            <w:pPr>
              <w:pStyle w:val="TAL"/>
              <w:rPr>
                <w:bCs/>
              </w:rPr>
            </w:pPr>
            <w:r w:rsidRPr="00BC409C">
              <w:rPr>
                <w:bCs/>
              </w:rPr>
              <w:t>Indicates whether the UE supports additional timeline to process multiple TBs for codebook multi-DCI based STx2P PUSCH+PUSCH for DG+DG.</w:t>
            </w:r>
          </w:p>
          <w:p w14:paraId="0869E41D"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i/>
                <w:iCs/>
              </w:rPr>
              <w:t>twoPUSCH-CB-MultiDCI-STx2P-DG-DG-r18</w:t>
            </w:r>
            <w:r w:rsidRPr="00BC409C">
              <w:t>.</w:t>
            </w:r>
          </w:p>
          <w:p w14:paraId="4747A69A" w14:textId="6160E781"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i/>
                <w:iCs/>
              </w:rPr>
              <w:t>twoPUSCH-CB-MultiDCI-STx2P-CG-DG-r18</w:t>
            </w:r>
            <w:r w:rsidRPr="00BC409C">
              <w:rPr>
                <w:rFonts w:eastAsia="Malgun Gothic"/>
                <w:lang w:eastAsia="ko-KR"/>
              </w:rPr>
              <w:t>.</w:t>
            </w:r>
          </w:p>
        </w:tc>
        <w:tc>
          <w:tcPr>
            <w:tcW w:w="709" w:type="dxa"/>
          </w:tcPr>
          <w:p w14:paraId="22CF47C6" w14:textId="5D9E17D4" w:rsidR="0059429E" w:rsidRPr="00BC409C" w:rsidRDefault="0059429E" w:rsidP="0059429E">
            <w:pPr>
              <w:pStyle w:val="TAL"/>
              <w:jc w:val="center"/>
            </w:pPr>
            <w:r w:rsidRPr="00BC409C">
              <w:t>FSPC</w:t>
            </w:r>
          </w:p>
        </w:tc>
        <w:tc>
          <w:tcPr>
            <w:tcW w:w="567" w:type="dxa"/>
          </w:tcPr>
          <w:p w14:paraId="05014B01" w14:textId="1505034C" w:rsidR="0059429E" w:rsidRPr="00BC409C" w:rsidRDefault="0059429E" w:rsidP="0059429E">
            <w:pPr>
              <w:pStyle w:val="TAL"/>
              <w:jc w:val="center"/>
            </w:pPr>
            <w:r w:rsidRPr="00BC409C">
              <w:t>No</w:t>
            </w:r>
          </w:p>
        </w:tc>
        <w:tc>
          <w:tcPr>
            <w:tcW w:w="709" w:type="dxa"/>
          </w:tcPr>
          <w:p w14:paraId="1DA71133" w14:textId="7C5C47EF" w:rsidR="0059429E" w:rsidRPr="00BC409C" w:rsidRDefault="0059429E" w:rsidP="0059429E">
            <w:pPr>
              <w:pStyle w:val="TAL"/>
              <w:jc w:val="center"/>
              <w:rPr>
                <w:bCs/>
                <w:iCs/>
              </w:rPr>
            </w:pPr>
            <w:r w:rsidRPr="00BC409C">
              <w:rPr>
                <w:bCs/>
                <w:iCs/>
              </w:rPr>
              <w:t>N/A</w:t>
            </w:r>
          </w:p>
        </w:tc>
        <w:tc>
          <w:tcPr>
            <w:tcW w:w="728" w:type="dxa"/>
          </w:tcPr>
          <w:p w14:paraId="2D4B8EF8" w14:textId="7B40870B" w:rsidR="0059429E" w:rsidRPr="00BC409C" w:rsidRDefault="0059429E" w:rsidP="0059429E">
            <w:pPr>
              <w:pStyle w:val="TAL"/>
              <w:jc w:val="center"/>
              <w:rPr>
                <w:bCs/>
                <w:iCs/>
              </w:rPr>
            </w:pPr>
            <w:r w:rsidRPr="00BC409C">
              <w:rPr>
                <w:bCs/>
                <w:iCs/>
              </w:rPr>
              <w:t>FR2 only</w:t>
            </w:r>
          </w:p>
        </w:tc>
      </w:tr>
      <w:tr w:rsidR="00B65AB4" w:rsidRPr="00BC409C" w14:paraId="3647697A" w14:textId="77777777" w:rsidTr="0026000E">
        <w:trPr>
          <w:cantSplit/>
          <w:tblHeader/>
        </w:trPr>
        <w:tc>
          <w:tcPr>
            <w:tcW w:w="6917" w:type="dxa"/>
          </w:tcPr>
          <w:p w14:paraId="70EDF942" w14:textId="77777777" w:rsidR="00D84D0E" w:rsidRPr="00BC409C" w:rsidRDefault="00D84D0E" w:rsidP="00D84D0E">
            <w:pPr>
              <w:pStyle w:val="TAL"/>
              <w:rPr>
                <w:b/>
                <w:i/>
              </w:rPr>
            </w:pPr>
            <w:r w:rsidRPr="00BC409C">
              <w:rPr>
                <w:b/>
                <w:i/>
              </w:rPr>
              <w:t>twoPUSCH-CB-MultiDCI-STx2P-DG-DG-r18</w:t>
            </w:r>
          </w:p>
          <w:p w14:paraId="74803E47" w14:textId="7C885392" w:rsidR="00D84D0E" w:rsidRPr="00BC409C" w:rsidRDefault="00D84D0E" w:rsidP="00D84D0E">
            <w:pPr>
              <w:pStyle w:val="TAL"/>
              <w:rPr>
                <w:b/>
                <w:i/>
              </w:rPr>
            </w:pPr>
            <w:r w:rsidRPr="00BC409C">
              <w:rPr>
                <w:bCs/>
              </w:rPr>
              <w:t xml:space="preserve">Indicates whether the UE supports multi-DCI based STx2P PUSCH+PUSCH for codebook-based PUSCH with fully overlapping PUSCHs in time and </w:t>
            </w:r>
            <w:r w:rsidR="006F423A" w:rsidRPr="00BC409C">
              <w:rPr>
                <w:bCs/>
              </w:rPr>
              <w:t>non-</w:t>
            </w:r>
            <w:r w:rsidRPr="00BC409C">
              <w:rPr>
                <w:bCs/>
              </w:rPr>
              <w:t>overlapping in frequency and two SRS resource sets with usage set to 'codebook' associated with two coresetPoolIndex values</w:t>
            </w:r>
            <w:r w:rsidRPr="00BC409C">
              <w:rPr>
                <w:b/>
                <w:i/>
              </w:rPr>
              <w:t>.</w:t>
            </w:r>
          </w:p>
          <w:p w14:paraId="76E219CF" w14:textId="2DA977CB"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 xml:space="preserve">the maximum number of SRS resources in one SRS resource set. If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is reported, the UE also reports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in </w:t>
            </w:r>
            <w:r w:rsidR="00D84D0E" w:rsidRPr="00BC409C">
              <w:rPr>
                <w:rFonts w:ascii="Arial" w:hAnsi="Arial" w:cs="Arial"/>
                <w:i/>
                <w:iCs/>
                <w:sz w:val="18"/>
                <w:szCs w:val="18"/>
              </w:rPr>
              <w:t>ul-FullPwrMode2-MaxSRS-ResInSet-r16</w:t>
            </w:r>
            <w:r w:rsidR="00D84D0E" w:rsidRPr="00BC409C">
              <w:rPr>
                <w:rFonts w:ascii="Arial" w:hAnsi="Arial" w:cs="Arial"/>
                <w:sz w:val="18"/>
                <w:szCs w:val="18"/>
              </w:rPr>
              <w:t>.</w:t>
            </w:r>
          </w:p>
          <w:p w14:paraId="5B050951" w14:textId="09E95A4D"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6B4350A6" w14:textId="5839E662"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maxNumberNZP-PUSCH-Overlapping-r18</w:t>
            </w:r>
            <w:r w:rsidR="00D84D0E" w:rsidRPr="00BC409C">
              <w:rPr>
                <w:rFonts w:ascii="Arial" w:hAnsi="Arial" w:cs="Arial"/>
                <w:sz w:val="18"/>
                <w:szCs w:val="18"/>
              </w:rPr>
              <w:t xml:space="preserve"> indicates the maximum number of NZP PUSCH ports for each PUSCH of PUSCH+PUSCH overlapping in time domain.</w:t>
            </w:r>
          </w:p>
          <w:p w14:paraId="1079E38C" w14:textId="40481019"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2F1B336C" w14:textId="279E686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1908D9A" w14:textId="0317D851" w:rsidR="00D84D0E" w:rsidRPr="00BC409C" w:rsidRDefault="00761711" w:rsidP="00761711">
            <w:pPr>
              <w:pStyle w:val="B1"/>
              <w:spacing w:after="0"/>
              <w:rPr>
                <w:rFonts w:ascii="Arial" w:hAnsi="Arial" w:cs="Arial"/>
                <w:b/>
                <w:i/>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SRS antenna ports for each SRS resource in each SRS resource set.</w:t>
            </w:r>
          </w:p>
          <w:p w14:paraId="61951ED7" w14:textId="77777777" w:rsidR="00D84D0E" w:rsidRPr="00BC409C" w:rsidRDefault="00D84D0E" w:rsidP="00D84D0E">
            <w:pPr>
              <w:pStyle w:val="TAL"/>
              <w:rPr>
                <w:i/>
              </w:rPr>
            </w:pPr>
            <w:r w:rsidRPr="00BC409C">
              <w:t xml:space="preserve">A UE supporting this feature shall also indicate support of </w:t>
            </w:r>
            <w:r w:rsidRPr="00BC409C">
              <w:rPr>
                <w:i/>
              </w:rPr>
              <w:t>mimo-CB-PUSCH.</w:t>
            </w:r>
          </w:p>
          <w:p w14:paraId="08CE9BB0" w14:textId="77777777" w:rsidR="00D84D0E" w:rsidRPr="00BC409C" w:rsidRDefault="00D84D0E" w:rsidP="00D84D0E">
            <w:pPr>
              <w:pStyle w:val="TAL"/>
              <w:rPr>
                <w:i/>
              </w:rPr>
            </w:pPr>
          </w:p>
          <w:p w14:paraId="509AB68B" w14:textId="71CF9F21"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5A59C7C3" w14:textId="45618D48" w:rsidR="00D84D0E" w:rsidRPr="00BC409C" w:rsidRDefault="00D84D0E" w:rsidP="00D84D0E">
            <w:pPr>
              <w:pStyle w:val="TAL"/>
              <w:jc w:val="center"/>
            </w:pPr>
            <w:r w:rsidRPr="00BC409C">
              <w:t>FSPC</w:t>
            </w:r>
          </w:p>
        </w:tc>
        <w:tc>
          <w:tcPr>
            <w:tcW w:w="567" w:type="dxa"/>
          </w:tcPr>
          <w:p w14:paraId="415178CE" w14:textId="4A75D008" w:rsidR="00D84D0E" w:rsidRPr="00BC409C" w:rsidRDefault="00D84D0E" w:rsidP="00D84D0E">
            <w:pPr>
              <w:pStyle w:val="TAL"/>
              <w:jc w:val="center"/>
            </w:pPr>
            <w:r w:rsidRPr="00BC409C">
              <w:t>No</w:t>
            </w:r>
          </w:p>
        </w:tc>
        <w:tc>
          <w:tcPr>
            <w:tcW w:w="709" w:type="dxa"/>
          </w:tcPr>
          <w:p w14:paraId="6D943F10" w14:textId="24BAAAAF" w:rsidR="00D84D0E" w:rsidRPr="00BC409C" w:rsidRDefault="00D84D0E" w:rsidP="00D84D0E">
            <w:pPr>
              <w:pStyle w:val="TAL"/>
              <w:jc w:val="center"/>
              <w:rPr>
                <w:bCs/>
                <w:iCs/>
              </w:rPr>
            </w:pPr>
            <w:r w:rsidRPr="00BC409C">
              <w:rPr>
                <w:bCs/>
                <w:iCs/>
              </w:rPr>
              <w:t>N/A</w:t>
            </w:r>
          </w:p>
        </w:tc>
        <w:tc>
          <w:tcPr>
            <w:tcW w:w="728" w:type="dxa"/>
          </w:tcPr>
          <w:p w14:paraId="6B444CE9" w14:textId="2832C501" w:rsidR="00D84D0E" w:rsidRPr="00BC409C" w:rsidRDefault="00D84D0E" w:rsidP="00D84D0E">
            <w:pPr>
              <w:pStyle w:val="TAL"/>
              <w:jc w:val="center"/>
              <w:rPr>
                <w:bCs/>
                <w:iCs/>
              </w:rPr>
            </w:pPr>
            <w:r w:rsidRPr="00BC409C">
              <w:rPr>
                <w:bCs/>
                <w:iCs/>
              </w:rPr>
              <w:t>FR2 only</w:t>
            </w:r>
          </w:p>
        </w:tc>
      </w:tr>
      <w:tr w:rsidR="00B65AB4" w:rsidRPr="00BC409C" w14:paraId="08EB3748" w14:textId="77777777" w:rsidTr="0026000E">
        <w:trPr>
          <w:cantSplit/>
          <w:tblHeader/>
        </w:trPr>
        <w:tc>
          <w:tcPr>
            <w:tcW w:w="6917" w:type="dxa"/>
          </w:tcPr>
          <w:p w14:paraId="3EBC9181" w14:textId="77777777" w:rsidR="00D84D0E" w:rsidRPr="00BC409C" w:rsidRDefault="00D84D0E" w:rsidP="00D84D0E">
            <w:pPr>
              <w:pStyle w:val="TAL"/>
              <w:rPr>
                <w:b/>
                <w:i/>
              </w:rPr>
            </w:pPr>
            <w:r w:rsidRPr="00BC409C">
              <w:rPr>
                <w:b/>
                <w:i/>
              </w:rPr>
              <w:lastRenderedPageBreak/>
              <w:t>twoPUSCH-MultiDCI-STx2P-OutOfOrder-r18</w:t>
            </w:r>
          </w:p>
          <w:p w14:paraId="6326C90B" w14:textId="77777777" w:rsidR="00D84D0E" w:rsidRPr="00BC409C" w:rsidRDefault="00D84D0E" w:rsidP="00D84D0E">
            <w:pPr>
              <w:pStyle w:val="TAL"/>
              <w:rPr>
                <w:bCs/>
                <w:iCs/>
              </w:rPr>
            </w:pPr>
            <w:r w:rsidRPr="00BC409C">
              <w:rPr>
                <w:bCs/>
                <w:iCs/>
              </w:rPr>
              <w:t>Indicates whether the UE supports out-of-order operation for multi-DCI based STx2P PUSCH+PUSCH.</w:t>
            </w:r>
          </w:p>
          <w:p w14:paraId="5B058FD0" w14:textId="61FB9A43" w:rsidR="00D84D0E" w:rsidRPr="00BC409C" w:rsidRDefault="00D84D0E" w:rsidP="00D84D0E">
            <w:pPr>
              <w:pStyle w:val="TAL"/>
              <w:rPr>
                <w:b/>
                <w:i/>
              </w:rPr>
            </w:pPr>
            <w:r w:rsidRPr="00BC409C">
              <w:rPr>
                <w:bCs/>
                <w:iCs/>
              </w:rPr>
              <w:t xml:space="preserve">A UE supporting this feature shall also indicate support of </w:t>
            </w:r>
            <w:r w:rsidRPr="00BC409C">
              <w:rPr>
                <w:i/>
                <w:iCs/>
              </w:rPr>
              <w:t xml:space="preserve">twoPUSCH-CB-MultiDCI-STx2P-DG-DG-r18 </w:t>
            </w:r>
            <w:r w:rsidRPr="00BC409C">
              <w:t xml:space="preserve">or </w:t>
            </w:r>
            <w:r w:rsidRPr="00BC409C">
              <w:rPr>
                <w:i/>
                <w:iCs/>
              </w:rPr>
              <w:t>twoPUSCH-NonCB-MultiDCI-STx2P-DG-DG-r18.</w:t>
            </w:r>
          </w:p>
        </w:tc>
        <w:tc>
          <w:tcPr>
            <w:tcW w:w="709" w:type="dxa"/>
          </w:tcPr>
          <w:p w14:paraId="7F6B0822" w14:textId="0C59F26E" w:rsidR="00D84D0E" w:rsidRPr="00BC409C" w:rsidRDefault="00D84D0E" w:rsidP="00D84D0E">
            <w:pPr>
              <w:pStyle w:val="TAL"/>
              <w:jc w:val="center"/>
            </w:pPr>
            <w:r w:rsidRPr="00BC409C">
              <w:t>FSPC</w:t>
            </w:r>
          </w:p>
        </w:tc>
        <w:tc>
          <w:tcPr>
            <w:tcW w:w="567" w:type="dxa"/>
          </w:tcPr>
          <w:p w14:paraId="4823FDEE" w14:textId="71B623A0" w:rsidR="00D84D0E" w:rsidRPr="00BC409C" w:rsidRDefault="00D84D0E" w:rsidP="00D84D0E">
            <w:pPr>
              <w:pStyle w:val="TAL"/>
              <w:jc w:val="center"/>
            </w:pPr>
            <w:r w:rsidRPr="00BC409C">
              <w:t>No</w:t>
            </w:r>
          </w:p>
        </w:tc>
        <w:tc>
          <w:tcPr>
            <w:tcW w:w="709" w:type="dxa"/>
          </w:tcPr>
          <w:p w14:paraId="27D17DC9" w14:textId="73819DC5" w:rsidR="00D84D0E" w:rsidRPr="00BC409C" w:rsidRDefault="00D84D0E" w:rsidP="00D84D0E">
            <w:pPr>
              <w:pStyle w:val="TAL"/>
              <w:jc w:val="center"/>
              <w:rPr>
                <w:bCs/>
                <w:iCs/>
              </w:rPr>
            </w:pPr>
            <w:r w:rsidRPr="00BC409C">
              <w:rPr>
                <w:bCs/>
                <w:iCs/>
              </w:rPr>
              <w:t>N/A</w:t>
            </w:r>
          </w:p>
        </w:tc>
        <w:tc>
          <w:tcPr>
            <w:tcW w:w="728" w:type="dxa"/>
          </w:tcPr>
          <w:p w14:paraId="2AD35832" w14:textId="4E8E7717" w:rsidR="00D84D0E" w:rsidRPr="00BC409C" w:rsidRDefault="00D84D0E" w:rsidP="00D84D0E">
            <w:pPr>
              <w:pStyle w:val="TAL"/>
              <w:jc w:val="center"/>
              <w:rPr>
                <w:bCs/>
                <w:iCs/>
              </w:rPr>
            </w:pPr>
            <w:r w:rsidRPr="00BC409C">
              <w:rPr>
                <w:bCs/>
                <w:iCs/>
              </w:rPr>
              <w:t>FR2 only</w:t>
            </w:r>
          </w:p>
        </w:tc>
      </w:tr>
      <w:tr w:rsidR="00B65AB4" w:rsidRPr="00BC409C" w14:paraId="3F1620F1" w14:textId="77777777" w:rsidTr="0026000E">
        <w:trPr>
          <w:cantSplit/>
          <w:tblHeader/>
        </w:trPr>
        <w:tc>
          <w:tcPr>
            <w:tcW w:w="6917" w:type="dxa"/>
          </w:tcPr>
          <w:p w14:paraId="0B89DDE4" w14:textId="77777777" w:rsidR="006F423A" w:rsidRPr="00BC409C" w:rsidRDefault="006F423A" w:rsidP="006F423A">
            <w:pPr>
              <w:pStyle w:val="TAL"/>
              <w:rPr>
                <w:b/>
                <w:i/>
              </w:rPr>
            </w:pPr>
            <w:r w:rsidRPr="00BC409C">
              <w:rPr>
                <w:b/>
                <w:i/>
              </w:rPr>
              <w:t>twoPUSCH-MultiDCI-STx2P-TwoTA-r18</w:t>
            </w:r>
          </w:p>
          <w:p w14:paraId="43123803" w14:textId="77777777" w:rsidR="006F423A" w:rsidRPr="00BC409C" w:rsidRDefault="006F423A" w:rsidP="006F423A">
            <w:pPr>
              <w:pStyle w:val="TAL"/>
              <w:rPr>
                <w:rFonts w:cs="Arial"/>
                <w:szCs w:val="18"/>
              </w:rPr>
            </w:pPr>
            <w:r w:rsidRPr="00BC409C">
              <w:rPr>
                <w:bCs/>
                <w:iCs/>
              </w:rPr>
              <w:t xml:space="preserve">Indicates whether the UE supports </w:t>
            </w:r>
            <w:r w:rsidRPr="00BC409C">
              <w:rPr>
                <w:rFonts w:cs="Arial"/>
                <w:szCs w:val="18"/>
              </w:rPr>
              <w:t>two TAs for multi-DCI STx2P PUSCH+PUSCH.</w:t>
            </w:r>
          </w:p>
          <w:p w14:paraId="1DB3485A" w14:textId="77777777" w:rsidR="00B375FC" w:rsidRPr="00BC409C" w:rsidRDefault="006F423A" w:rsidP="00B375FC">
            <w:pPr>
              <w:pStyle w:val="TAL"/>
            </w:pPr>
            <w:r w:rsidRPr="00BC409C">
              <w:rPr>
                <w:rFonts w:cs="Arial"/>
                <w:szCs w:val="18"/>
              </w:rPr>
              <w:t xml:space="preserve">A UE supporting this feature shall also indicate support of </w:t>
            </w:r>
            <w:r w:rsidRPr="00BC409C">
              <w:rPr>
                <w:rFonts w:cs="Arial"/>
                <w:i/>
                <w:iCs/>
                <w:szCs w:val="18"/>
              </w:rPr>
              <w:t>multiDCI-IntraCellMultiTRP-TwoTA-r18</w:t>
            </w:r>
            <w:r w:rsidRPr="00BC409C">
              <w:rPr>
                <w:rFonts w:cs="Arial"/>
                <w:szCs w:val="18"/>
              </w:rPr>
              <w:t xml:space="preserve">, </w:t>
            </w:r>
            <w:r w:rsidRPr="00BC409C">
              <w:rPr>
                <w:i/>
                <w:iCs/>
              </w:rPr>
              <w:t>multiDCI-InterCellMultiTRP-TwoTA-r18</w:t>
            </w:r>
            <w:r w:rsidRPr="00BC409C">
              <w:t>,</w:t>
            </w:r>
            <w:r w:rsidRPr="00BC409C">
              <w:rPr>
                <w:i/>
                <w:iCs/>
              </w:rPr>
              <w:t xml:space="preserve"> twoPUSCH-CB-MultiDCI-STx2P-DG-DG-r18 </w:t>
            </w:r>
            <w:r w:rsidRPr="00BC409C">
              <w:t>or</w:t>
            </w:r>
            <w:r w:rsidRPr="00BC409C">
              <w:rPr>
                <w:i/>
                <w:iCs/>
              </w:rPr>
              <w:t xml:space="preserve"> twoPUSCH-NonCB-MultiDCI-STx2P-DG-DG-r18</w:t>
            </w:r>
            <w:r w:rsidRPr="00BC409C">
              <w:t>.</w:t>
            </w:r>
          </w:p>
          <w:p w14:paraId="0DAD16C7" w14:textId="77777777" w:rsidR="00B375FC" w:rsidRPr="00BC409C" w:rsidRDefault="00B375FC" w:rsidP="00B375FC">
            <w:pPr>
              <w:pStyle w:val="TAL"/>
            </w:pPr>
          </w:p>
          <w:p w14:paraId="59C09E6E" w14:textId="4806F44D" w:rsidR="006F423A" w:rsidRPr="00BC409C" w:rsidRDefault="00B375FC" w:rsidP="006A51C3">
            <w:pPr>
              <w:pStyle w:val="TAN"/>
              <w:rPr>
                <w:b/>
                <w:i/>
              </w:rPr>
            </w:pPr>
            <w:r w:rsidRPr="00BC409C">
              <w:t>NOTE:</w:t>
            </w:r>
            <w:r w:rsidRPr="00BC409C">
              <w:tab/>
              <w:t>A UE that supports this feature can transmit PUSCH in two consecutive slots using different TA without reducing the later slot.</w:t>
            </w:r>
          </w:p>
        </w:tc>
        <w:tc>
          <w:tcPr>
            <w:tcW w:w="709" w:type="dxa"/>
          </w:tcPr>
          <w:p w14:paraId="4D8AC88A" w14:textId="4EA23CBC" w:rsidR="006F423A" w:rsidRPr="00BC409C" w:rsidRDefault="006F423A" w:rsidP="006F423A">
            <w:pPr>
              <w:pStyle w:val="TAL"/>
              <w:jc w:val="center"/>
            </w:pPr>
            <w:r w:rsidRPr="00BC409C">
              <w:t>FSPC</w:t>
            </w:r>
          </w:p>
        </w:tc>
        <w:tc>
          <w:tcPr>
            <w:tcW w:w="567" w:type="dxa"/>
          </w:tcPr>
          <w:p w14:paraId="603C2328" w14:textId="4100CD57" w:rsidR="006F423A" w:rsidRPr="00BC409C" w:rsidRDefault="006F423A" w:rsidP="006F423A">
            <w:pPr>
              <w:pStyle w:val="TAL"/>
              <w:jc w:val="center"/>
            </w:pPr>
            <w:r w:rsidRPr="00BC409C">
              <w:t>No</w:t>
            </w:r>
          </w:p>
        </w:tc>
        <w:tc>
          <w:tcPr>
            <w:tcW w:w="709" w:type="dxa"/>
          </w:tcPr>
          <w:p w14:paraId="7E1DAB3D" w14:textId="56D262AA" w:rsidR="006F423A" w:rsidRPr="00BC409C" w:rsidRDefault="006F423A" w:rsidP="006F423A">
            <w:pPr>
              <w:pStyle w:val="TAL"/>
              <w:jc w:val="center"/>
              <w:rPr>
                <w:bCs/>
                <w:iCs/>
              </w:rPr>
            </w:pPr>
            <w:r w:rsidRPr="00BC409C">
              <w:rPr>
                <w:bCs/>
                <w:iCs/>
              </w:rPr>
              <w:t>N/A</w:t>
            </w:r>
          </w:p>
        </w:tc>
        <w:tc>
          <w:tcPr>
            <w:tcW w:w="728" w:type="dxa"/>
          </w:tcPr>
          <w:p w14:paraId="533F5113" w14:textId="601FE85A" w:rsidR="006F423A" w:rsidRPr="00BC409C" w:rsidRDefault="006F423A" w:rsidP="006F423A">
            <w:pPr>
              <w:pStyle w:val="TAL"/>
              <w:jc w:val="center"/>
              <w:rPr>
                <w:bCs/>
                <w:iCs/>
              </w:rPr>
            </w:pPr>
            <w:r w:rsidRPr="00BC409C">
              <w:rPr>
                <w:bCs/>
                <w:iCs/>
              </w:rPr>
              <w:t>N/A</w:t>
            </w:r>
          </w:p>
        </w:tc>
      </w:tr>
      <w:tr w:rsidR="00B65AB4" w:rsidRPr="00BC409C" w14:paraId="089974EC" w14:textId="77777777" w:rsidTr="0026000E">
        <w:trPr>
          <w:cantSplit/>
          <w:tblHeader/>
        </w:trPr>
        <w:tc>
          <w:tcPr>
            <w:tcW w:w="6917" w:type="dxa"/>
          </w:tcPr>
          <w:p w14:paraId="3C60D7E7" w14:textId="77777777" w:rsidR="0059429E" w:rsidRPr="00BC409C" w:rsidRDefault="0059429E" w:rsidP="0059429E">
            <w:pPr>
              <w:pStyle w:val="TAL"/>
              <w:rPr>
                <w:b/>
                <w:i/>
              </w:rPr>
            </w:pPr>
            <w:r w:rsidRPr="00BC409C">
              <w:rPr>
                <w:b/>
                <w:i/>
              </w:rPr>
              <w:t>twoPUSCH-NonCB-MultiDCI-STx2P-AdditionalTime-r18</w:t>
            </w:r>
          </w:p>
          <w:p w14:paraId="6A478232" w14:textId="77777777" w:rsidR="0059429E" w:rsidRPr="00BC409C" w:rsidRDefault="0059429E" w:rsidP="0059429E">
            <w:pPr>
              <w:pStyle w:val="TAL"/>
              <w:rPr>
                <w:bCs/>
              </w:rPr>
            </w:pPr>
            <w:r w:rsidRPr="00BC409C">
              <w:rPr>
                <w:bCs/>
              </w:rPr>
              <w:t>Indicates whether the UE supports additional timeline to process multiple TBs for non-codebook multi-DCI based STx2P PUSCH+PUSCH for DG+DG.</w:t>
            </w:r>
          </w:p>
          <w:p w14:paraId="545AB631"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rFonts w:eastAsiaTheme="minorEastAsia"/>
                <w:bCs/>
                <w:i/>
                <w:iCs/>
              </w:rPr>
              <w:t>twoPUSCH-NonCB-MultiDCI-STx2P-DG-DG-r18</w:t>
            </w:r>
            <w:r w:rsidRPr="00BC409C">
              <w:t>.</w:t>
            </w:r>
          </w:p>
          <w:p w14:paraId="7C007F90" w14:textId="370C6392"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rFonts w:eastAsia="Malgun Gothic"/>
                <w:i/>
                <w:iCs/>
                <w:lang w:eastAsia="ko-KR"/>
              </w:rPr>
              <w:t>twoPUSCH-NonCB-MultiDCI-STx2P-CG-DG-r18</w:t>
            </w:r>
            <w:r w:rsidRPr="00BC409C">
              <w:rPr>
                <w:rFonts w:eastAsia="Malgun Gothic"/>
                <w:lang w:eastAsia="ko-KR"/>
              </w:rPr>
              <w:t>.</w:t>
            </w:r>
          </w:p>
        </w:tc>
        <w:tc>
          <w:tcPr>
            <w:tcW w:w="709" w:type="dxa"/>
          </w:tcPr>
          <w:p w14:paraId="3A2AC4ED" w14:textId="7154B5D9" w:rsidR="0059429E" w:rsidRPr="00BC409C" w:rsidRDefault="0059429E" w:rsidP="0059429E">
            <w:pPr>
              <w:pStyle w:val="TAL"/>
              <w:jc w:val="center"/>
            </w:pPr>
            <w:r w:rsidRPr="00BC409C">
              <w:t>FSPC</w:t>
            </w:r>
          </w:p>
        </w:tc>
        <w:tc>
          <w:tcPr>
            <w:tcW w:w="567" w:type="dxa"/>
          </w:tcPr>
          <w:p w14:paraId="15D19DA1" w14:textId="59D12F8E" w:rsidR="0059429E" w:rsidRPr="00BC409C" w:rsidRDefault="0059429E" w:rsidP="0059429E">
            <w:pPr>
              <w:pStyle w:val="TAL"/>
              <w:jc w:val="center"/>
            </w:pPr>
            <w:r w:rsidRPr="00BC409C">
              <w:t>No</w:t>
            </w:r>
          </w:p>
        </w:tc>
        <w:tc>
          <w:tcPr>
            <w:tcW w:w="709" w:type="dxa"/>
          </w:tcPr>
          <w:p w14:paraId="2598E1B0" w14:textId="491A3FD0" w:rsidR="0059429E" w:rsidRPr="00BC409C" w:rsidRDefault="0059429E" w:rsidP="0059429E">
            <w:pPr>
              <w:pStyle w:val="TAL"/>
              <w:jc w:val="center"/>
              <w:rPr>
                <w:bCs/>
                <w:iCs/>
              </w:rPr>
            </w:pPr>
            <w:r w:rsidRPr="00BC409C">
              <w:rPr>
                <w:bCs/>
                <w:iCs/>
              </w:rPr>
              <w:t>N/A</w:t>
            </w:r>
          </w:p>
        </w:tc>
        <w:tc>
          <w:tcPr>
            <w:tcW w:w="728" w:type="dxa"/>
          </w:tcPr>
          <w:p w14:paraId="7516D940" w14:textId="0F0EF79E" w:rsidR="0059429E" w:rsidRPr="00BC409C" w:rsidRDefault="0059429E" w:rsidP="0059429E">
            <w:pPr>
              <w:pStyle w:val="TAL"/>
              <w:jc w:val="center"/>
              <w:rPr>
                <w:bCs/>
                <w:iCs/>
              </w:rPr>
            </w:pPr>
            <w:r w:rsidRPr="00BC409C">
              <w:rPr>
                <w:bCs/>
                <w:iCs/>
              </w:rPr>
              <w:t>FR2 only</w:t>
            </w:r>
          </w:p>
        </w:tc>
      </w:tr>
      <w:tr w:rsidR="00B65AB4" w:rsidRPr="00BC409C" w14:paraId="4270FE3C" w14:textId="77777777" w:rsidTr="0026000E">
        <w:trPr>
          <w:cantSplit/>
          <w:tblHeader/>
        </w:trPr>
        <w:tc>
          <w:tcPr>
            <w:tcW w:w="6917" w:type="dxa"/>
          </w:tcPr>
          <w:p w14:paraId="4A7B962E" w14:textId="77777777" w:rsidR="00D84D0E" w:rsidRPr="00BC409C" w:rsidRDefault="00D84D0E" w:rsidP="00D84D0E">
            <w:pPr>
              <w:pStyle w:val="TAL"/>
              <w:rPr>
                <w:b/>
                <w:i/>
              </w:rPr>
            </w:pPr>
            <w:r w:rsidRPr="00BC409C">
              <w:rPr>
                <w:b/>
                <w:i/>
              </w:rPr>
              <w:t>twoPUSCH-NonCB-MultiDCI-STx2P-DG-DG-r18</w:t>
            </w:r>
          </w:p>
          <w:p w14:paraId="023D40FA" w14:textId="69F4D57B" w:rsidR="00D84D0E" w:rsidRPr="00BC409C" w:rsidRDefault="00D84D0E" w:rsidP="00D84D0E">
            <w:pPr>
              <w:pStyle w:val="TAL"/>
              <w:rPr>
                <w:bCs/>
                <w:iCs/>
              </w:rPr>
            </w:pPr>
            <w:r w:rsidRPr="00BC409C">
              <w:rPr>
                <w:bCs/>
                <w:iCs/>
              </w:rPr>
              <w:t xml:space="preserve">Indicates whether the UE supports multi-DCI based </w:t>
            </w:r>
            <w:r w:rsidR="006F423A" w:rsidRPr="00BC409C">
              <w:rPr>
                <w:bCs/>
                <w:iCs/>
              </w:rPr>
              <w:t>STx2P</w:t>
            </w:r>
            <w:r w:rsidRPr="00BC409C">
              <w:rPr>
                <w:bCs/>
                <w:iCs/>
              </w:rPr>
              <w:t xml:space="preserve"> PUSCH+PUSCH for noncodebook-based PUSCH with fully overlapping PUSCHs in time and non-overlapping in frequency and two SRS resource sets with usage set to 'noncodebook' associated with two </w:t>
            </w:r>
            <w:r w:rsidRPr="00BC409C">
              <w:rPr>
                <w:bCs/>
                <w:i/>
              </w:rPr>
              <w:t>coresetPoolInde</w:t>
            </w:r>
            <w:r w:rsidRPr="00BC409C">
              <w:rPr>
                <w:bCs/>
                <w:iCs/>
              </w:rPr>
              <w:t xml:space="preserve"> values.</w:t>
            </w:r>
          </w:p>
          <w:p w14:paraId="02F25745" w14:textId="3FB20797"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SRS resources in one SRS resource set.</w:t>
            </w:r>
          </w:p>
          <w:p w14:paraId="260A9822" w14:textId="2BD9EFF8"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7F7B2550" w14:textId="62D7B4D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maxNumberSimulSRS-ResourcePerSet-r18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simultaneously transmitted SRS resources in one symbol per SRS resource set</w:t>
            </w:r>
            <w:r w:rsidR="00D84D0E" w:rsidRPr="00BC409C">
              <w:rPr>
                <w:rFonts w:ascii="Arial" w:hAnsi="Arial" w:cs="Arial"/>
                <w:sz w:val="18"/>
                <w:szCs w:val="18"/>
              </w:rPr>
              <w:t>.</w:t>
            </w:r>
          </w:p>
          <w:p w14:paraId="325365E0" w14:textId="08417B58"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447806EF" w14:textId="53258D4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BAEE061" w14:textId="77777777" w:rsidR="00D84D0E" w:rsidRPr="00BC409C" w:rsidRDefault="00D84D0E" w:rsidP="00D84D0E">
            <w:pPr>
              <w:pStyle w:val="TAL"/>
              <w:rPr>
                <w:i/>
              </w:rPr>
            </w:pPr>
            <w:r w:rsidRPr="00BC409C">
              <w:t xml:space="preserve">A UE supporting this feature shall also indicate support of </w:t>
            </w:r>
            <w:r w:rsidRPr="00BC409C">
              <w:rPr>
                <w:i/>
              </w:rPr>
              <w:t>mimo-NonCB-PUSCH.</w:t>
            </w:r>
          </w:p>
          <w:p w14:paraId="737486A6" w14:textId="77777777" w:rsidR="00D84D0E" w:rsidRPr="00BC409C" w:rsidRDefault="00D84D0E" w:rsidP="00D84D0E">
            <w:pPr>
              <w:pStyle w:val="TAL"/>
              <w:rPr>
                <w:iCs/>
              </w:rPr>
            </w:pPr>
          </w:p>
          <w:p w14:paraId="5BA90249" w14:textId="4AB3795C"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7DC9A1BA" w14:textId="2F3CC717" w:rsidR="00D84D0E" w:rsidRPr="00BC409C" w:rsidRDefault="00D84D0E" w:rsidP="00D84D0E">
            <w:pPr>
              <w:pStyle w:val="TAL"/>
              <w:jc w:val="center"/>
            </w:pPr>
            <w:r w:rsidRPr="00BC409C">
              <w:t>FSPC</w:t>
            </w:r>
          </w:p>
        </w:tc>
        <w:tc>
          <w:tcPr>
            <w:tcW w:w="567" w:type="dxa"/>
          </w:tcPr>
          <w:p w14:paraId="3B4E5C66" w14:textId="49AE8BCE" w:rsidR="00D84D0E" w:rsidRPr="00BC409C" w:rsidRDefault="00D84D0E" w:rsidP="00D84D0E">
            <w:pPr>
              <w:pStyle w:val="TAL"/>
              <w:jc w:val="center"/>
            </w:pPr>
            <w:r w:rsidRPr="00BC409C">
              <w:t>No</w:t>
            </w:r>
          </w:p>
        </w:tc>
        <w:tc>
          <w:tcPr>
            <w:tcW w:w="709" w:type="dxa"/>
          </w:tcPr>
          <w:p w14:paraId="483B8A66" w14:textId="48363E7E" w:rsidR="00D84D0E" w:rsidRPr="00BC409C" w:rsidRDefault="00D84D0E" w:rsidP="00D84D0E">
            <w:pPr>
              <w:pStyle w:val="TAL"/>
              <w:jc w:val="center"/>
              <w:rPr>
                <w:bCs/>
                <w:iCs/>
              </w:rPr>
            </w:pPr>
            <w:r w:rsidRPr="00BC409C">
              <w:rPr>
                <w:bCs/>
                <w:iCs/>
              </w:rPr>
              <w:t>N/A</w:t>
            </w:r>
          </w:p>
        </w:tc>
        <w:tc>
          <w:tcPr>
            <w:tcW w:w="728" w:type="dxa"/>
          </w:tcPr>
          <w:p w14:paraId="2F3940A0" w14:textId="64084DC0" w:rsidR="00D84D0E" w:rsidRPr="00BC409C" w:rsidRDefault="00D84D0E" w:rsidP="00D84D0E">
            <w:pPr>
              <w:pStyle w:val="TAL"/>
              <w:jc w:val="center"/>
              <w:rPr>
                <w:bCs/>
                <w:iCs/>
              </w:rPr>
            </w:pPr>
            <w:r w:rsidRPr="00BC409C">
              <w:rPr>
                <w:bCs/>
                <w:iCs/>
              </w:rPr>
              <w:t>FR2 only</w:t>
            </w:r>
          </w:p>
        </w:tc>
      </w:tr>
    </w:tbl>
    <w:p w14:paraId="7C6C27AA" w14:textId="77777777" w:rsidR="00A43323" w:rsidRPr="00BC409C" w:rsidRDefault="00A43323" w:rsidP="006323BD">
      <w:pPr>
        <w:rPr>
          <w:rFonts w:ascii="Arial" w:hAnsi="Arial"/>
        </w:rPr>
      </w:pPr>
    </w:p>
    <w:p w14:paraId="5C3AB119" w14:textId="77777777" w:rsidR="00A43323" w:rsidRPr="00BC409C" w:rsidRDefault="00A43323" w:rsidP="00D14891">
      <w:pPr>
        <w:pStyle w:val="Heading4"/>
      </w:pPr>
      <w:bookmarkStart w:id="2069" w:name="_Toc12750901"/>
      <w:bookmarkStart w:id="2070" w:name="_Toc29382265"/>
      <w:bookmarkStart w:id="2071" w:name="_Toc37093382"/>
      <w:bookmarkStart w:id="2072" w:name="_Toc37238658"/>
      <w:bookmarkStart w:id="2073" w:name="_Toc37238772"/>
      <w:bookmarkStart w:id="2074" w:name="_Toc46488668"/>
      <w:bookmarkStart w:id="2075" w:name="_Toc52574089"/>
      <w:bookmarkStart w:id="2076" w:name="_Toc52574175"/>
      <w:bookmarkStart w:id="2077" w:name="_Toc201698606"/>
      <w:r w:rsidRPr="00BC409C">
        <w:lastRenderedPageBreak/>
        <w:t>4.2.7.9</w:t>
      </w:r>
      <w:r w:rsidRPr="00BC409C">
        <w:tab/>
      </w:r>
      <w:r w:rsidRPr="00BC409C">
        <w:rPr>
          <w:i/>
        </w:rPr>
        <w:t>MRDC-Parameters</w:t>
      </w:r>
      <w:bookmarkEnd w:id="2069"/>
      <w:bookmarkEnd w:id="2070"/>
      <w:bookmarkEnd w:id="2071"/>
      <w:bookmarkEnd w:id="2072"/>
      <w:bookmarkEnd w:id="2073"/>
      <w:bookmarkEnd w:id="2074"/>
      <w:bookmarkEnd w:id="2075"/>
      <w:bookmarkEnd w:id="2076"/>
      <w:bookmarkEnd w:id="2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4A13CBB6" w14:textId="77777777" w:rsidTr="0026000E">
        <w:trPr>
          <w:cantSplit/>
          <w:tblHeader/>
        </w:trPr>
        <w:tc>
          <w:tcPr>
            <w:tcW w:w="6917" w:type="dxa"/>
          </w:tcPr>
          <w:p w14:paraId="52A8EE2A" w14:textId="77777777" w:rsidR="00A43323" w:rsidRPr="00BC409C" w:rsidRDefault="00A43323" w:rsidP="00D14891">
            <w:pPr>
              <w:pStyle w:val="TAH"/>
            </w:pPr>
            <w:r w:rsidRPr="00BC409C">
              <w:lastRenderedPageBreak/>
              <w:t>Definitions for parameters</w:t>
            </w:r>
          </w:p>
        </w:tc>
        <w:tc>
          <w:tcPr>
            <w:tcW w:w="709" w:type="dxa"/>
          </w:tcPr>
          <w:p w14:paraId="35C5922E" w14:textId="77777777" w:rsidR="00A43323" w:rsidRPr="00BC409C" w:rsidRDefault="00A43323" w:rsidP="00D14891">
            <w:pPr>
              <w:pStyle w:val="TAH"/>
            </w:pPr>
            <w:r w:rsidRPr="00BC409C">
              <w:t>Per</w:t>
            </w:r>
          </w:p>
        </w:tc>
        <w:tc>
          <w:tcPr>
            <w:tcW w:w="567" w:type="dxa"/>
          </w:tcPr>
          <w:p w14:paraId="7785CF24" w14:textId="77777777" w:rsidR="00A43323" w:rsidRPr="00BC409C" w:rsidRDefault="00A43323" w:rsidP="00D14891">
            <w:pPr>
              <w:pStyle w:val="TAH"/>
            </w:pPr>
            <w:r w:rsidRPr="00BC409C">
              <w:t>M</w:t>
            </w:r>
          </w:p>
        </w:tc>
        <w:tc>
          <w:tcPr>
            <w:tcW w:w="709" w:type="dxa"/>
          </w:tcPr>
          <w:p w14:paraId="63688F83" w14:textId="77777777" w:rsidR="00A43323" w:rsidRPr="00BC409C" w:rsidRDefault="00A43323" w:rsidP="00D14891">
            <w:pPr>
              <w:pStyle w:val="TAH"/>
            </w:pPr>
            <w:r w:rsidRPr="00BC409C">
              <w:t>FDD</w:t>
            </w:r>
            <w:r w:rsidR="0062184B" w:rsidRPr="00BC409C">
              <w:t>-</w:t>
            </w:r>
            <w:r w:rsidRPr="00BC409C">
              <w:t>TDD</w:t>
            </w:r>
          </w:p>
          <w:p w14:paraId="3D56831C" w14:textId="77777777" w:rsidR="00A43323" w:rsidRPr="00BC409C" w:rsidRDefault="00A43323" w:rsidP="00D14891">
            <w:pPr>
              <w:pStyle w:val="TAH"/>
            </w:pPr>
            <w:r w:rsidRPr="00BC409C">
              <w:t>DIFF</w:t>
            </w:r>
          </w:p>
        </w:tc>
        <w:tc>
          <w:tcPr>
            <w:tcW w:w="728" w:type="dxa"/>
          </w:tcPr>
          <w:p w14:paraId="3AF09FF1" w14:textId="77777777" w:rsidR="00A43323" w:rsidRPr="00BC409C" w:rsidRDefault="00A43323" w:rsidP="00D14891">
            <w:pPr>
              <w:pStyle w:val="TAH"/>
            </w:pPr>
            <w:r w:rsidRPr="00BC409C">
              <w:t>FR1</w:t>
            </w:r>
            <w:r w:rsidR="00B1646F" w:rsidRPr="00BC409C">
              <w:t>-</w:t>
            </w:r>
            <w:r w:rsidRPr="00BC409C">
              <w:t>FR2</w:t>
            </w:r>
          </w:p>
          <w:p w14:paraId="3C34A111" w14:textId="77777777" w:rsidR="00A43323" w:rsidRPr="00BC409C" w:rsidRDefault="00A43323" w:rsidP="00D14891">
            <w:pPr>
              <w:pStyle w:val="TAH"/>
            </w:pPr>
            <w:r w:rsidRPr="00BC409C">
              <w:t>DIFF</w:t>
            </w:r>
          </w:p>
        </w:tc>
      </w:tr>
      <w:tr w:rsidR="00B65AB4" w:rsidRPr="00BC409C" w14:paraId="13D6A464" w14:textId="77777777" w:rsidTr="0026000E">
        <w:trPr>
          <w:cantSplit/>
          <w:tblHeader/>
        </w:trPr>
        <w:tc>
          <w:tcPr>
            <w:tcW w:w="6917" w:type="dxa"/>
          </w:tcPr>
          <w:p w14:paraId="747AEA58" w14:textId="77777777" w:rsidR="00A43323" w:rsidRPr="00BC409C" w:rsidRDefault="00A43323" w:rsidP="00D14891">
            <w:pPr>
              <w:pStyle w:val="TAL"/>
              <w:rPr>
                <w:b/>
                <w:i/>
              </w:rPr>
            </w:pPr>
            <w:r w:rsidRPr="00BC409C">
              <w:rPr>
                <w:b/>
                <w:i/>
              </w:rPr>
              <w:t>asyncIntraBandENDC</w:t>
            </w:r>
          </w:p>
          <w:p w14:paraId="088BD4FE" w14:textId="70AECD30" w:rsidR="00C12CA7" w:rsidRPr="00BC409C" w:rsidRDefault="00A43323" w:rsidP="00C12CA7">
            <w:pPr>
              <w:pStyle w:val="TAL"/>
            </w:pPr>
            <w:r w:rsidRPr="00BC409C">
              <w:t xml:space="preserve">Indicates whether the UE supports asynchronous FDD-FDD intra-band </w:t>
            </w:r>
            <w:r w:rsidR="000D4F14" w:rsidRPr="00BC409C">
              <w:rPr>
                <w:szCs w:val="22"/>
              </w:rPr>
              <w:t>(NG)</w:t>
            </w:r>
            <w:r w:rsidRPr="00BC409C">
              <w:t>EN-DC</w:t>
            </w:r>
            <w:r w:rsidR="00CD6AE0" w:rsidRPr="00BC409C">
              <w:t xml:space="preserve"> and asynchronous FDD-FDD inter-band (NG)EN-DC/NE-DC </w:t>
            </w:r>
            <w:r w:rsidR="00CD6AE0" w:rsidRPr="00BC409C">
              <w:rPr>
                <w:rFonts w:cs="Arial"/>
                <w:bCs/>
                <w:iCs/>
                <w:szCs w:val="18"/>
              </w:rPr>
              <w:t>where the frequency range of the E-UTRA band is a subset of the frequency range of the NR band,</w:t>
            </w:r>
            <w:r w:rsidRPr="00BC409C">
              <w:t xml:space="preserve"> with MRTD and MTTD as specified in </w:t>
            </w:r>
            <w:r w:rsidR="00E77E23" w:rsidRPr="00BC409C">
              <w:t>clause 7.5 and 7.6 of TS 38.133 [5]</w:t>
            </w:r>
            <w:r w:rsidRPr="00BC409C">
              <w:t xml:space="preserve">. If </w:t>
            </w:r>
            <w:r w:rsidR="00A773BB" w:rsidRPr="00BC409C">
              <w:t>asynchronous</w:t>
            </w:r>
            <w:r w:rsidRPr="00BC409C">
              <w:t xml:space="preserve"> FDD-FDD intra-band </w:t>
            </w:r>
            <w:r w:rsidR="000D4F14" w:rsidRPr="00BC409C">
              <w:rPr>
                <w:szCs w:val="22"/>
              </w:rPr>
              <w:t>(NG)</w:t>
            </w:r>
            <w:r w:rsidRPr="00BC409C">
              <w:t>EN-DC</w:t>
            </w:r>
            <w:r w:rsidR="00A773BB" w:rsidRPr="00BC409C">
              <w:t xml:space="preserve"> is not supported</w:t>
            </w:r>
            <w:r w:rsidRPr="00BC409C">
              <w:t xml:space="preserve">, the UE supports only synchronous FDD-FDD intra-band </w:t>
            </w:r>
            <w:r w:rsidR="000D4F14" w:rsidRPr="00BC409C">
              <w:rPr>
                <w:szCs w:val="22"/>
              </w:rPr>
              <w:t>(NG)</w:t>
            </w:r>
            <w:r w:rsidRPr="00BC409C">
              <w:t>EN-DC.</w:t>
            </w:r>
            <w:r w:rsidR="00CD6AE0" w:rsidRPr="00BC409C">
              <w:t xml:space="preserve"> For FDD-FDD inter-band (NG)EN-DC/NE-DC combination where the frequency range of the E-UTRA band is a subset of the frequency range of the NR band, if this capability is not supported, the </w:t>
            </w:r>
            <w:r w:rsidR="00CD6AE0" w:rsidRPr="00BC409C">
              <w:rPr>
                <w:lang w:eastAsia="zh-CN"/>
              </w:rPr>
              <w:t xml:space="preserve">MRTD and MTTD requirements indicated by </w:t>
            </w:r>
            <w:r w:rsidR="00CD6AE0" w:rsidRPr="00BC409C">
              <w:rPr>
                <w:i/>
                <w:iCs/>
              </w:rPr>
              <w:t>interBandMRDC-WithOverlapDL-Bands-r16</w:t>
            </w:r>
            <w:r w:rsidR="00CD6AE0" w:rsidRPr="00BC409C">
              <w:t xml:space="preserve"> appl</w:t>
            </w:r>
            <w:r w:rsidR="00B0326B" w:rsidRPr="00BC409C">
              <w:t>y</w:t>
            </w:r>
            <w:r w:rsidR="00CD6AE0" w:rsidRPr="00BC409C">
              <w:t>.</w:t>
            </w:r>
          </w:p>
          <w:p w14:paraId="7776C8A5" w14:textId="77777777" w:rsidR="00C12CA7" w:rsidRPr="00BC409C" w:rsidRDefault="00C12CA7" w:rsidP="00780E06">
            <w:pPr>
              <w:pStyle w:val="CommentText"/>
              <w:spacing w:after="0"/>
            </w:pPr>
          </w:p>
          <w:p w14:paraId="22FC60DF" w14:textId="2C9D2FC0"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68D8A84E"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additional inter-band NR and LTE CA component;</w:t>
            </w:r>
          </w:p>
          <w:p w14:paraId="17D35F41"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65DB0876"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supporting UL in both the bands of the intra-band (NG)EN-DC UL part;</w:t>
            </w:r>
          </w:p>
          <w:p w14:paraId="28296949" w14:textId="5BF03A5B"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w:t>
            </w:r>
            <w:r w:rsidR="00CD6AE0" w:rsidRPr="00BC409C">
              <w:rPr>
                <w:rFonts w:ascii="Arial" w:hAnsi="Arial" w:cs="Arial"/>
                <w:bCs/>
                <w:iCs/>
                <w:sz w:val="18"/>
                <w:szCs w:val="18"/>
              </w:rPr>
              <w:t>/NE-DC</w:t>
            </w:r>
            <w:r w:rsidRPr="00BC409C">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BC409C" w:rsidRDefault="00C12CA7" w:rsidP="00C12CA7">
            <w:pPr>
              <w:pStyle w:val="ListParagraph"/>
              <w:ind w:leftChars="0" w:left="420" w:firstLine="0"/>
              <w:rPr>
                <w:rFonts w:ascii="Arial" w:hAnsi="Arial" w:cs="Arial"/>
                <w:sz w:val="18"/>
                <w:szCs w:val="18"/>
              </w:rPr>
            </w:pPr>
          </w:p>
          <w:p w14:paraId="2A7D1B05" w14:textId="5A67F288" w:rsidR="00A43323"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w:t>
            </w:r>
            <w:r w:rsidRPr="00BC409C">
              <w:rPr>
                <w:rFonts w:cs="Arial"/>
                <w:szCs w:val="18"/>
                <w:lang w:eastAsia="zh-CN"/>
              </w:rPr>
              <w:t xml:space="preserve"> </w:t>
            </w:r>
            <w:r w:rsidRPr="00BC409C">
              <w:rPr>
                <w:rFonts w:cs="Arial"/>
                <w:szCs w:val="18"/>
              </w:rPr>
              <w:t>(NG)EN-DC</w:t>
            </w:r>
            <w:r w:rsidRPr="00BC409C">
              <w:rPr>
                <w:rFonts w:cs="Arial"/>
                <w:szCs w:val="18"/>
                <w:lang w:eastAsia="zh-CN"/>
              </w:rPr>
              <w:t xml:space="preserve"> combination </w:t>
            </w:r>
            <w:r w:rsidRPr="00BC409C">
              <w:rPr>
                <w:rFonts w:cs="Arial"/>
                <w:szCs w:val="18"/>
                <w:lang w:eastAsia="en-GB"/>
              </w:rPr>
              <w:t>supporting both UL and DL intra-band (NG)EN-DC parts</w:t>
            </w:r>
            <w:r w:rsidRPr="00BC409C">
              <w:rPr>
                <w:rFonts w:cs="Arial"/>
                <w:szCs w:val="18"/>
              </w:rPr>
              <w:t xml:space="preserve"> with additional inter-band NR/LTE CA component</w:t>
            </w:r>
            <w:r w:rsidRPr="00BC409C">
              <w:rPr>
                <w:rFonts w:cs="Arial"/>
                <w:szCs w:val="18"/>
                <w:lang w:eastAsia="zh-CN"/>
              </w:rPr>
              <w:t>" or in an "</w:t>
            </w:r>
            <w:r w:rsidRPr="00BC409C">
              <w:rPr>
                <w:rFonts w:cs="Arial"/>
                <w:szCs w:val="18"/>
              </w:rPr>
              <w:t>Intra-band (NG)EN-DC combination without supporting UL in both the bands of the intra-band (NG)EN-DC UL part</w:t>
            </w:r>
            <w:r w:rsidRPr="00BC409C">
              <w:rPr>
                <w:rFonts w:cs="Arial"/>
                <w:szCs w:val="18"/>
                <w:lang w:eastAsia="zh-CN"/>
              </w:rPr>
              <w:t xml:space="preserve">", </w:t>
            </w:r>
            <w:r w:rsidRPr="00BC409C">
              <w:rPr>
                <w:rFonts w:cs="Arial"/>
                <w:szCs w:val="18"/>
              </w:rPr>
              <w:t>this capability applies to the intra-band (NG)EN-DC BC part.</w:t>
            </w:r>
          </w:p>
        </w:tc>
        <w:tc>
          <w:tcPr>
            <w:tcW w:w="709" w:type="dxa"/>
          </w:tcPr>
          <w:p w14:paraId="1C825BC5" w14:textId="77777777" w:rsidR="00A43323" w:rsidRPr="00BC409C" w:rsidRDefault="00A43323" w:rsidP="00D14891">
            <w:pPr>
              <w:pStyle w:val="TAL"/>
              <w:jc w:val="center"/>
            </w:pPr>
            <w:r w:rsidRPr="00BC409C">
              <w:t>BC</w:t>
            </w:r>
          </w:p>
        </w:tc>
        <w:tc>
          <w:tcPr>
            <w:tcW w:w="567" w:type="dxa"/>
          </w:tcPr>
          <w:p w14:paraId="50075CF2" w14:textId="77777777" w:rsidR="00A43323" w:rsidRPr="00BC409C" w:rsidRDefault="00A43323" w:rsidP="00D14891">
            <w:pPr>
              <w:pStyle w:val="TAL"/>
              <w:jc w:val="center"/>
            </w:pPr>
            <w:r w:rsidRPr="00BC409C">
              <w:t>No</w:t>
            </w:r>
          </w:p>
        </w:tc>
        <w:tc>
          <w:tcPr>
            <w:tcW w:w="709" w:type="dxa"/>
          </w:tcPr>
          <w:p w14:paraId="45859B96" w14:textId="77777777" w:rsidR="00A43323" w:rsidRPr="00BC409C" w:rsidRDefault="00E77E23" w:rsidP="00D14891">
            <w:pPr>
              <w:pStyle w:val="TAL"/>
              <w:jc w:val="center"/>
            </w:pPr>
            <w:r w:rsidRPr="00BC409C">
              <w:t>FDD only</w:t>
            </w:r>
          </w:p>
        </w:tc>
        <w:tc>
          <w:tcPr>
            <w:tcW w:w="728" w:type="dxa"/>
          </w:tcPr>
          <w:p w14:paraId="31AEA402" w14:textId="77777777" w:rsidR="00A43323" w:rsidRPr="00BC409C" w:rsidRDefault="00A43323" w:rsidP="00D14891">
            <w:pPr>
              <w:pStyle w:val="TAL"/>
              <w:jc w:val="center"/>
            </w:pPr>
            <w:r w:rsidRPr="00BC409C">
              <w:t>FR1</w:t>
            </w:r>
            <w:r w:rsidR="00E80095" w:rsidRPr="00BC409C">
              <w:t xml:space="preserve"> only</w:t>
            </w:r>
          </w:p>
        </w:tc>
      </w:tr>
      <w:tr w:rsidR="00B65AB4" w:rsidRPr="00BC409C" w14:paraId="3FD81EC5" w14:textId="77777777" w:rsidTr="0026000E">
        <w:trPr>
          <w:cantSplit/>
          <w:tblHeader/>
        </w:trPr>
        <w:tc>
          <w:tcPr>
            <w:tcW w:w="6917" w:type="dxa"/>
          </w:tcPr>
          <w:p w14:paraId="038B7EB6" w14:textId="77777777" w:rsidR="00761F95" w:rsidRPr="00BC409C" w:rsidRDefault="00761F95" w:rsidP="00761F95">
            <w:pPr>
              <w:pStyle w:val="TAL"/>
              <w:rPr>
                <w:rFonts w:cs="Arial"/>
                <w:b/>
                <w:bCs/>
                <w:i/>
                <w:iCs/>
                <w:szCs w:val="18"/>
              </w:rPr>
            </w:pPr>
            <w:r w:rsidRPr="00BC409C">
              <w:rPr>
                <w:rFonts w:cs="Arial"/>
                <w:b/>
                <w:bCs/>
                <w:i/>
                <w:iCs/>
                <w:szCs w:val="18"/>
              </w:rPr>
              <w:t>condPSCellAdditionENDC-r17</w:t>
            </w:r>
          </w:p>
          <w:p w14:paraId="19D65A66" w14:textId="1988C8D0" w:rsidR="00761F95" w:rsidRPr="00BC409C" w:rsidRDefault="00761F95" w:rsidP="00761F95">
            <w:pPr>
              <w:pStyle w:val="TAL"/>
              <w:rPr>
                <w:b/>
                <w:i/>
              </w:rPr>
            </w:pPr>
            <w:r w:rsidRPr="00BC409C">
              <w:rPr>
                <w:rFonts w:cs="Arial"/>
              </w:rPr>
              <w:t>Indicates whether the UE supports conditional PSCell addition in EN-DC.</w:t>
            </w:r>
            <w:r w:rsidRPr="00BC409C">
              <w:t xml:space="preserve"> </w:t>
            </w:r>
            <w:r w:rsidRPr="00BC409C">
              <w:rPr>
                <w:rFonts w:cs="Arial"/>
              </w:rPr>
              <w:t>The UE supporting this feature shall also support 2 trigger events for same execution condition in conditional PSCell addition in EN-DC.</w:t>
            </w:r>
          </w:p>
        </w:tc>
        <w:tc>
          <w:tcPr>
            <w:tcW w:w="709" w:type="dxa"/>
          </w:tcPr>
          <w:p w14:paraId="4F56BA85" w14:textId="2F8C8BFC" w:rsidR="00761F95" w:rsidRPr="00BC409C" w:rsidRDefault="00761F95" w:rsidP="00761F95">
            <w:pPr>
              <w:pStyle w:val="TAL"/>
              <w:jc w:val="center"/>
            </w:pPr>
            <w:r w:rsidRPr="00BC409C">
              <w:rPr>
                <w:rFonts w:cs="Arial"/>
                <w:lang w:eastAsia="ko-KR"/>
              </w:rPr>
              <w:t>BC</w:t>
            </w:r>
          </w:p>
        </w:tc>
        <w:tc>
          <w:tcPr>
            <w:tcW w:w="567" w:type="dxa"/>
          </w:tcPr>
          <w:p w14:paraId="4D3E5463" w14:textId="3DE313C5" w:rsidR="00761F95" w:rsidRPr="00BC409C" w:rsidRDefault="00761F95" w:rsidP="00761F95">
            <w:pPr>
              <w:pStyle w:val="TAL"/>
              <w:jc w:val="center"/>
            </w:pPr>
            <w:r w:rsidRPr="00BC409C">
              <w:rPr>
                <w:rFonts w:cs="Arial"/>
                <w:lang w:eastAsia="ko-KR"/>
              </w:rPr>
              <w:t>No</w:t>
            </w:r>
          </w:p>
        </w:tc>
        <w:tc>
          <w:tcPr>
            <w:tcW w:w="709" w:type="dxa"/>
          </w:tcPr>
          <w:p w14:paraId="6B382C29" w14:textId="4B7A4282" w:rsidR="00761F95" w:rsidRPr="00BC409C" w:rsidRDefault="00761F95" w:rsidP="00761F95">
            <w:pPr>
              <w:pStyle w:val="TAL"/>
              <w:jc w:val="center"/>
            </w:pPr>
            <w:r w:rsidRPr="00BC409C">
              <w:rPr>
                <w:rFonts w:cs="Arial"/>
                <w:bCs/>
                <w:iCs/>
              </w:rPr>
              <w:t>N/A</w:t>
            </w:r>
          </w:p>
        </w:tc>
        <w:tc>
          <w:tcPr>
            <w:tcW w:w="728" w:type="dxa"/>
          </w:tcPr>
          <w:p w14:paraId="650304B2" w14:textId="2C565C2E" w:rsidR="00761F95" w:rsidRPr="00BC409C" w:rsidRDefault="00761F95" w:rsidP="00761F95">
            <w:pPr>
              <w:pStyle w:val="TAL"/>
              <w:jc w:val="center"/>
            </w:pPr>
            <w:r w:rsidRPr="00BC409C">
              <w:rPr>
                <w:rFonts w:cs="Arial"/>
                <w:bCs/>
                <w:iCs/>
              </w:rPr>
              <w:t>N/A</w:t>
            </w:r>
          </w:p>
        </w:tc>
      </w:tr>
      <w:tr w:rsidR="00B65AB4" w:rsidRPr="00BC409C" w14:paraId="7580490F" w14:textId="77777777" w:rsidTr="0026000E">
        <w:trPr>
          <w:cantSplit/>
          <w:tblHeader/>
        </w:trPr>
        <w:tc>
          <w:tcPr>
            <w:tcW w:w="6917" w:type="dxa"/>
          </w:tcPr>
          <w:p w14:paraId="2C6D44A1" w14:textId="77777777" w:rsidR="001F7FB0" w:rsidRPr="00BC409C" w:rsidRDefault="001F7FB0" w:rsidP="001F7FB0">
            <w:pPr>
              <w:pStyle w:val="TAL"/>
              <w:rPr>
                <w:b/>
                <w:i/>
              </w:rPr>
            </w:pPr>
            <w:r w:rsidRPr="00BC409C">
              <w:rPr>
                <w:b/>
                <w:i/>
              </w:rPr>
              <w:t>dualPA-Architecture</w:t>
            </w:r>
          </w:p>
          <w:p w14:paraId="09BA5C46" w14:textId="77777777" w:rsidR="00C12CA7" w:rsidRPr="00BC409C" w:rsidRDefault="001F7FB0" w:rsidP="00C12CA7">
            <w:pPr>
              <w:pStyle w:val="TAL"/>
            </w:pPr>
            <w:r w:rsidRPr="00BC409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C409C" w:rsidRDefault="00C12CA7" w:rsidP="00780E06">
            <w:pPr>
              <w:pStyle w:val="CommentText"/>
              <w:spacing w:after="0"/>
            </w:pPr>
          </w:p>
          <w:p w14:paraId="3FFA6D77" w14:textId="7098BF12" w:rsidR="00C12CA7" w:rsidRPr="00BC409C" w:rsidRDefault="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7549659A"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4FEBC81"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sz w:val="18"/>
                <w:szCs w:val="18"/>
                <w:lang w:eastAsia="en-GB"/>
              </w:rPr>
              <w:t>supporting both UL and DL intra-band (NG)EN-DC/NE-DC parts</w:t>
            </w:r>
            <w:r w:rsidRPr="00BC409C">
              <w:rPr>
                <w:rFonts w:ascii="Arial" w:hAnsi="Arial" w:cs="Arial"/>
                <w:sz w:val="18"/>
                <w:szCs w:val="18"/>
              </w:rPr>
              <w:t xml:space="preserve"> with additional inter-band NR/LTE CA component;</w:t>
            </w:r>
          </w:p>
          <w:p w14:paraId="018269F2"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C409C" w:rsidRDefault="00C12CA7" w:rsidP="00C12CA7">
            <w:pPr>
              <w:pStyle w:val="TAL"/>
              <w:rPr>
                <w:rFonts w:cs="Arial"/>
                <w:szCs w:val="18"/>
              </w:rPr>
            </w:pPr>
          </w:p>
          <w:p w14:paraId="76EEA615" w14:textId="72850907" w:rsidR="001F7FB0" w:rsidRPr="00BC409C" w:rsidRDefault="00C12CA7" w:rsidP="00C12CA7">
            <w:pPr>
              <w:pStyle w:val="TAL"/>
              <w:rPr>
                <w:b/>
                <w:i/>
              </w:rPr>
            </w:pPr>
            <w:r w:rsidRPr="00BC409C">
              <w:rPr>
                <w:rFonts w:cs="Arial"/>
                <w:szCs w:val="18"/>
              </w:rPr>
              <w:t>If this capability is included in an</w:t>
            </w:r>
            <w:r w:rsidRPr="00BC409C">
              <w:rPr>
                <w:rFonts w:cs="Arial"/>
                <w:szCs w:val="18"/>
                <w:lang w:eastAsia="zh-CN"/>
              </w:rPr>
              <w:t xml:space="preserve"> </w:t>
            </w:r>
            <w:r w:rsidR="00431009" w:rsidRPr="00BC409C">
              <w:rPr>
                <w:rFonts w:cs="Arial"/>
                <w:szCs w:val="18"/>
                <w:lang w:eastAsia="zh-CN"/>
              </w:rPr>
              <w:t>"</w:t>
            </w:r>
            <w:r w:rsidRPr="00BC409C">
              <w:rPr>
                <w:rFonts w:cs="Arial"/>
                <w:szCs w:val="18"/>
                <w:lang w:eastAsia="zh-CN"/>
              </w:rPr>
              <w:t>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00431009"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3C666C6A" w14:textId="77777777" w:rsidR="001F7FB0" w:rsidRPr="00BC409C" w:rsidRDefault="001F7FB0" w:rsidP="001F7FB0">
            <w:pPr>
              <w:pStyle w:val="TAL"/>
              <w:jc w:val="center"/>
              <w:rPr>
                <w:lang w:eastAsia="ko-KR"/>
              </w:rPr>
            </w:pPr>
            <w:r w:rsidRPr="00BC409C">
              <w:rPr>
                <w:lang w:eastAsia="ko-KR"/>
              </w:rPr>
              <w:t>BC</w:t>
            </w:r>
          </w:p>
        </w:tc>
        <w:tc>
          <w:tcPr>
            <w:tcW w:w="567" w:type="dxa"/>
          </w:tcPr>
          <w:p w14:paraId="4059F0DB" w14:textId="77777777" w:rsidR="001F7FB0" w:rsidRPr="00BC409C" w:rsidRDefault="001F7FB0" w:rsidP="001F7FB0">
            <w:pPr>
              <w:pStyle w:val="TAL"/>
              <w:jc w:val="center"/>
            </w:pPr>
            <w:r w:rsidRPr="00BC409C">
              <w:t>No</w:t>
            </w:r>
          </w:p>
        </w:tc>
        <w:tc>
          <w:tcPr>
            <w:tcW w:w="709" w:type="dxa"/>
          </w:tcPr>
          <w:p w14:paraId="5579CCEF" w14:textId="77777777" w:rsidR="001F7FB0" w:rsidRPr="00BC409C" w:rsidRDefault="001F7FB0" w:rsidP="001F7FB0">
            <w:pPr>
              <w:pStyle w:val="TAL"/>
              <w:jc w:val="center"/>
            </w:pPr>
            <w:r w:rsidRPr="00BC409C">
              <w:rPr>
                <w:bCs/>
                <w:iCs/>
              </w:rPr>
              <w:t>N/A</w:t>
            </w:r>
          </w:p>
        </w:tc>
        <w:tc>
          <w:tcPr>
            <w:tcW w:w="728" w:type="dxa"/>
          </w:tcPr>
          <w:p w14:paraId="3CB7E2B0" w14:textId="77777777" w:rsidR="001F7FB0" w:rsidRPr="00BC409C" w:rsidRDefault="001F7FB0" w:rsidP="001F7FB0">
            <w:pPr>
              <w:pStyle w:val="TAL"/>
              <w:jc w:val="center"/>
            </w:pPr>
            <w:r w:rsidRPr="00BC409C">
              <w:rPr>
                <w:bCs/>
                <w:iCs/>
              </w:rPr>
              <w:t>N/A</w:t>
            </w:r>
          </w:p>
        </w:tc>
      </w:tr>
      <w:tr w:rsidR="00B65AB4" w:rsidRPr="00BC409C" w14:paraId="22BF6A79" w14:textId="77777777" w:rsidTr="0026000E">
        <w:trPr>
          <w:cantSplit/>
          <w:tblHeader/>
        </w:trPr>
        <w:tc>
          <w:tcPr>
            <w:tcW w:w="6917" w:type="dxa"/>
          </w:tcPr>
          <w:p w14:paraId="557FBD75" w14:textId="77777777" w:rsidR="001F7FB0" w:rsidRPr="00BC409C" w:rsidRDefault="001F7FB0" w:rsidP="001F7FB0">
            <w:pPr>
              <w:pStyle w:val="TAL"/>
              <w:rPr>
                <w:b/>
                <w:bCs/>
                <w:i/>
                <w:iCs/>
              </w:rPr>
            </w:pPr>
            <w:r w:rsidRPr="00BC409C">
              <w:rPr>
                <w:b/>
                <w:bCs/>
                <w:i/>
                <w:iCs/>
              </w:rPr>
              <w:t>dynamicPowerSharingENDC</w:t>
            </w:r>
          </w:p>
          <w:p w14:paraId="209418D5" w14:textId="77777777" w:rsidR="001F7FB0" w:rsidRPr="00BC409C" w:rsidRDefault="001F7FB0" w:rsidP="001F7FB0">
            <w:pPr>
              <w:pStyle w:val="TAL"/>
            </w:pPr>
            <w:r w:rsidRPr="00BC409C">
              <w:rPr>
                <w:bCs/>
                <w:iCs/>
              </w:rPr>
              <w:t xml:space="preserve">Indicates whether the UE supports dynamic (NG)EN-DC power sharing </w:t>
            </w:r>
            <w:r w:rsidRPr="00BC409C">
              <w:t>between NR FR1 carriers and the LTE carriers</w:t>
            </w:r>
            <w:r w:rsidRPr="00BC409C">
              <w:rPr>
                <w:bCs/>
                <w:iCs/>
              </w:rPr>
              <w:t xml:space="preserve">. If the UE supports this capability the UE supports the dynamic power sharing behaviour as specified in clause 7 of TS 38.213 [11]. In this release of the specification, the UE </w:t>
            </w:r>
            <w:r w:rsidR="008C7055" w:rsidRPr="00BC409C">
              <w:t>supporting (NG)EN-DC</w:t>
            </w:r>
            <w:r w:rsidR="008C7055" w:rsidRPr="00BC409C">
              <w:rPr>
                <w:bCs/>
                <w:iCs/>
              </w:rPr>
              <w:t xml:space="preserve"> shall </w:t>
            </w:r>
            <w:r w:rsidRPr="00BC409C">
              <w:rPr>
                <w:bCs/>
                <w:iCs/>
              </w:rPr>
              <w:t xml:space="preserve">set this field to </w:t>
            </w:r>
            <w:r w:rsidRPr="00BC409C">
              <w:rPr>
                <w:bCs/>
                <w:i/>
              </w:rPr>
              <w:t>supported.</w:t>
            </w:r>
          </w:p>
        </w:tc>
        <w:tc>
          <w:tcPr>
            <w:tcW w:w="709" w:type="dxa"/>
          </w:tcPr>
          <w:p w14:paraId="6C89695C" w14:textId="77777777" w:rsidR="001F7FB0" w:rsidRPr="00BC409C" w:rsidRDefault="001F7FB0" w:rsidP="001F7FB0">
            <w:pPr>
              <w:pStyle w:val="TAL"/>
              <w:jc w:val="center"/>
            </w:pPr>
            <w:r w:rsidRPr="00BC409C">
              <w:rPr>
                <w:bCs/>
                <w:iCs/>
              </w:rPr>
              <w:t>BC</w:t>
            </w:r>
          </w:p>
        </w:tc>
        <w:tc>
          <w:tcPr>
            <w:tcW w:w="567" w:type="dxa"/>
          </w:tcPr>
          <w:p w14:paraId="6E9BE149" w14:textId="77777777" w:rsidR="001F7FB0" w:rsidRPr="00BC409C" w:rsidRDefault="001F7FB0" w:rsidP="001F7FB0">
            <w:pPr>
              <w:pStyle w:val="TAL"/>
              <w:jc w:val="center"/>
            </w:pPr>
            <w:r w:rsidRPr="00BC409C">
              <w:rPr>
                <w:bCs/>
                <w:iCs/>
              </w:rPr>
              <w:t>Yes</w:t>
            </w:r>
          </w:p>
        </w:tc>
        <w:tc>
          <w:tcPr>
            <w:tcW w:w="709" w:type="dxa"/>
          </w:tcPr>
          <w:p w14:paraId="6D1E98E4" w14:textId="77777777" w:rsidR="001F7FB0" w:rsidRPr="00BC409C" w:rsidRDefault="001F7FB0" w:rsidP="001F7FB0">
            <w:pPr>
              <w:pStyle w:val="TAL"/>
              <w:jc w:val="center"/>
            </w:pPr>
            <w:r w:rsidRPr="00BC409C">
              <w:rPr>
                <w:bCs/>
                <w:iCs/>
              </w:rPr>
              <w:t>N/A</w:t>
            </w:r>
          </w:p>
        </w:tc>
        <w:tc>
          <w:tcPr>
            <w:tcW w:w="728" w:type="dxa"/>
          </w:tcPr>
          <w:p w14:paraId="49DC47E8" w14:textId="77777777" w:rsidR="001F7FB0" w:rsidRPr="00BC409C" w:rsidRDefault="001F7FB0" w:rsidP="001F7FB0">
            <w:pPr>
              <w:pStyle w:val="TAL"/>
              <w:jc w:val="center"/>
            </w:pPr>
            <w:r w:rsidRPr="00BC409C">
              <w:t>FR1 only</w:t>
            </w:r>
          </w:p>
        </w:tc>
      </w:tr>
      <w:tr w:rsidR="00B65AB4" w:rsidRPr="00BC409C" w14:paraId="12AE8692" w14:textId="77777777" w:rsidTr="0026000E">
        <w:trPr>
          <w:cantSplit/>
          <w:tblHeader/>
        </w:trPr>
        <w:tc>
          <w:tcPr>
            <w:tcW w:w="6917" w:type="dxa"/>
          </w:tcPr>
          <w:p w14:paraId="2464599C" w14:textId="77777777" w:rsidR="001F7FB0" w:rsidRPr="00BC409C" w:rsidRDefault="001F7FB0" w:rsidP="001F7FB0">
            <w:pPr>
              <w:pStyle w:val="TAL"/>
              <w:rPr>
                <w:b/>
                <w:bCs/>
                <w:i/>
                <w:iCs/>
              </w:rPr>
            </w:pPr>
            <w:r w:rsidRPr="00BC409C">
              <w:rPr>
                <w:b/>
                <w:bCs/>
                <w:i/>
                <w:iCs/>
              </w:rPr>
              <w:t>dynamicPowerSharingNEDC</w:t>
            </w:r>
          </w:p>
          <w:p w14:paraId="38CE6B3F" w14:textId="77777777" w:rsidR="001F7FB0" w:rsidRPr="00BC409C" w:rsidRDefault="001F7FB0" w:rsidP="001F7FB0">
            <w:pPr>
              <w:pStyle w:val="TAL"/>
              <w:rPr>
                <w:b/>
                <w:bCs/>
                <w:i/>
                <w:iCs/>
              </w:rPr>
            </w:pPr>
            <w:r w:rsidRPr="00BC409C">
              <w:rPr>
                <w:bCs/>
                <w:iCs/>
              </w:rPr>
              <w:t xml:space="preserve">Indicates whether the UE supports dynamic NE-DC power sharing </w:t>
            </w:r>
            <w:r w:rsidRPr="00BC409C">
              <w:t>between NR FR1 carriers and the LTE carriers</w:t>
            </w:r>
            <w:r w:rsidRPr="00BC409C">
              <w:rPr>
                <w:bCs/>
                <w:iCs/>
              </w:rPr>
              <w:t>. If the UE supports this capability, the UE supports the dynamic power sharing behavior as specified in clause 7 of TS 38.213 [11].</w:t>
            </w:r>
          </w:p>
        </w:tc>
        <w:tc>
          <w:tcPr>
            <w:tcW w:w="709" w:type="dxa"/>
          </w:tcPr>
          <w:p w14:paraId="61F524DB" w14:textId="77777777" w:rsidR="001F7FB0" w:rsidRPr="00BC409C" w:rsidRDefault="001F7FB0" w:rsidP="001F7FB0">
            <w:pPr>
              <w:pStyle w:val="TAL"/>
              <w:jc w:val="center"/>
              <w:rPr>
                <w:bCs/>
                <w:iCs/>
              </w:rPr>
            </w:pPr>
            <w:r w:rsidRPr="00BC409C">
              <w:rPr>
                <w:bCs/>
                <w:iCs/>
              </w:rPr>
              <w:t>BC</w:t>
            </w:r>
          </w:p>
        </w:tc>
        <w:tc>
          <w:tcPr>
            <w:tcW w:w="567" w:type="dxa"/>
          </w:tcPr>
          <w:p w14:paraId="1493BEA7" w14:textId="77777777" w:rsidR="001F7FB0" w:rsidRPr="00BC409C" w:rsidRDefault="001F7FB0" w:rsidP="001F7FB0">
            <w:pPr>
              <w:pStyle w:val="TAL"/>
              <w:jc w:val="center"/>
              <w:rPr>
                <w:bCs/>
                <w:iCs/>
              </w:rPr>
            </w:pPr>
            <w:r w:rsidRPr="00BC409C">
              <w:rPr>
                <w:bCs/>
                <w:iCs/>
              </w:rPr>
              <w:t>Yes</w:t>
            </w:r>
          </w:p>
        </w:tc>
        <w:tc>
          <w:tcPr>
            <w:tcW w:w="709" w:type="dxa"/>
          </w:tcPr>
          <w:p w14:paraId="0305BF06" w14:textId="77777777" w:rsidR="001F7FB0" w:rsidRPr="00BC409C" w:rsidRDefault="001F7FB0" w:rsidP="001F7FB0">
            <w:pPr>
              <w:pStyle w:val="TAL"/>
              <w:jc w:val="center"/>
              <w:rPr>
                <w:bCs/>
                <w:iCs/>
              </w:rPr>
            </w:pPr>
            <w:r w:rsidRPr="00BC409C">
              <w:rPr>
                <w:bCs/>
                <w:iCs/>
              </w:rPr>
              <w:t>N/A</w:t>
            </w:r>
          </w:p>
        </w:tc>
        <w:tc>
          <w:tcPr>
            <w:tcW w:w="728" w:type="dxa"/>
          </w:tcPr>
          <w:p w14:paraId="0E7DFF0E" w14:textId="77777777" w:rsidR="001F7FB0" w:rsidRPr="00BC409C" w:rsidRDefault="001F7FB0" w:rsidP="001F7FB0">
            <w:pPr>
              <w:pStyle w:val="TAL"/>
              <w:jc w:val="center"/>
            </w:pPr>
            <w:r w:rsidRPr="00BC409C">
              <w:t>FR1 only</w:t>
            </w:r>
          </w:p>
        </w:tc>
      </w:tr>
      <w:tr w:rsidR="00B65AB4" w:rsidRPr="00BC409C" w14:paraId="566D540F" w14:textId="77777777" w:rsidTr="0026000E">
        <w:trPr>
          <w:cantSplit/>
          <w:tblHeader/>
        </w:trPr>
        <w:tc>
          <w:tcPr>
            <w:tcW w:w="6917" w:type="dxa"/>
          </w:tcPr>
          <w:p w14:paraId="1D9145CF" w14:textId="77777777" w:rsidR="00513096" w:rsidRPr="00BC409C" w:rsidRDefault="00513096" w:rsidP="00513096">
            <w:pPr>
              <w:pStyle w:val="TAL"/>
              <w:rPr>
                <w:b/>
                <w:bCs/>
                <w:i/>
                <w:iCs/>
              </w:rPr>
            </w:pPr>
            <w:r w:rsidRPr="00BC409C">
              <w:rPr>
                <w:b/>
                <w:bCs/>
                <w:i/>
                <w:iCs/>
              </w:rPr>
              <w:lastRenderedPageBreak/>
              <w:t>higherPowerLimitMRDC-r17</w:t>
            </w:r>
          </w:p>
          <w:p w14:paraId="262B77FB" w14:textId="692FC5A0" w:rsidR="00513096" w:rsidRPr="00BC409C" w:rsidRDefault="00513096" w:rsidP="00513096">
            <w:pPr>
              <w:pStyle w:val="TAL"/>
              <w:rPr>
                <w:b/>
                <w:bCs/>
                <w:i/>
                <w:iCs/>
              </w:rPr>
            </w:pPr>
            <w:r w:rsidRPr="00BC409C">
              <w:t>Indicates whether UE supports increase in maximum output power above the power class indication for inter-ban</w:t>
            </w:r>
            <w:r w:rsidRPr="00BC409C">
              <w:rPr>
                <w:rFonts w:cs="Arial"/>
              </w:rPr>
              <w:t>d UL (NG)EN-DC ba</w:t>
            </w:r>
            <w:r w:rsidRPr="00BC409C">
              <w:t>nd combinations as defined in clause 6.2B of TS 38.101-3 [4].</w:t>
            </w:r>
          </w:p>
        </w:tc>
        <w:tc>
          <w:tcPr>
            <w:tcW w:w="709" w:type="dxa"/>
          </w:tcPr>
          <w:p w14:paraId="6CA69D0A" w14:textId="68BD8A80" w:rsidR="00513096" w:rsidRPr="00BC409C" w:rsidRDefault="00513096" w:rsidP="00513096">
            <w:pPr>
              <w:pStyle w:val="TAL"/>
              <w:jc w:val="center"/>
              <w:rPr>
                <w:bCs/>
                <w:iCs/>
              </w:rPr>
            </w:pPr>
            <w:r w:rsidRPr="00BC409C">
              <w:rPr>
                <w:rFonts w:cs="Arial"/>
                <w:szCs w:val="18"/>
              </w:rPr>
              <w:t>BC</w:t>
            </w:r>
          </w:p>
        </w:tc>
        <w:tc>
          <w:tcPr>
            <w:tcW w:w="567" w:type="dxa"/>
          </w:tcPr>
          <w:p w14:paraId="4EE38610" w14:textId="4A77489C" w:rsidR="00513096" w:rsidRPr="00BC409C" w:rsidRDefault="00513096" w:rsidP="00513096">
            <w:pPr>
              <w:pStyle w:val="TAL"/>
              <w:jc w:val="center"/>
              <w:rPr>
                <w:bCs/>
                <w:iCs/>
              </w:rPr>
            </w:pPr>
            <w:r w:rsidRPr="00BC409C">
              <w:t>No</w:t>
            </w:r>
          </w:p>
        </w:tc>
        <w:tc>
          <w:tcPr>
            <w:tcW w:w="709" w:type="dxa"/>
          </w:tcPr>
          <w:p w14:paraId="099AF05A" w14:textId="5D296907" w:rsidR="00513096" w:rsidRPr="00BC409C" w:rsidRDefault="00513096" w:rsidP="00513096">
            <w:pPr>
              <w:pStyle w:val="TAL"/>
              <w:jc w:val="center"/>
              <w:rPr>
                <w:bCs/>
                <w:iCs/>
              </w:rPr>
            </w:pPr>
            <w:r w:rsidRPr="00BC409C">
              <w:rPr>
                <w:bCs/>
                <w:iCs/>
              </w:rPr>
              <w:t>N/A</w:t>
            </w:r>
          </w:p>
        </w:tc>
        <w:tc>
          <w:tcPr>
            <w:tcW w:w="728" w:type="dxa"/>
          </w:tcPr>
          <w:p w14:paraId="18036CB0" w14:textId="18AF2203" w:rsidR="00513096" w:rsidRPr="00BC409C" w:rsidRDefault="00513096" w:rsidP="00513096">
            <w:pPr>
              <w:pStyle w:val="TAL"/>
              <w:jc w:val="center"/>
            </w:pPr>
            <w:r w:rsidRPr="00BC409C">
              <w:rPr>
                <w:bCs/>
                <w:iCs/>
              </w:rPr>
              <w:t>FR1 only</w:t>
            </w:r>
          </w:p>
        </w:tc>
      </w:tr>
      <w:tr w:rsidR="00B65AB4" w:rsidRPr="00BC409C" w14:paraId="4AC5AE42" w14:textId="77777777" w:rsidTr="0026000E">
        <w:trPr>
          <w:cantSplit/>
          <w:tblHeader/>
        </w:trPr>
        <w:tc>
          <w:tcPr>
            <w:tcW w:w="6917" w:type="dxa"/>
          </w:tcPr>
          <w:p w14:paraId="78518707" w14:textId="7D155EEB" w:rsidR="00B80C49" w:rsidRPr="00BC409C" w:rsidRDefault="00B80C49" w:rsidP="00B80C49">
            <w:pPr>
              <w:pStyle w:val="TAL"/>
              <w:rPr>
                <w:b/>
                <w:bCs/>
                <w:i/>
                <w:iCs/>
              </w:rPr>
            </w:pPr>
            <w:r w:rsidRPr="00BC409C">
              <w:rPr>
                <w:b/>
                <w:bCs/>
                <w:i/>
                <w:iCs/>
              </w:rPr>
              <w:t>intraBandENDC-NominalSpacing-</w:t>
            </w:r>
            <w:r w:rsidR="009B0D32" w:rsidRPr="00BC409C">
              <w:rPr>
                <w:b/>
                <w:bCs/>
                <w:i/>
                <w:iCs/>
              </w:rPr>
              <w:t>r</w:t>
            </w:r>
            <w:r w:rsidRPr="00BC409C">
              <w:rPr>
                <w:b/>
                <w:bCs/>
                <w:i/>
                <w:iCs/>
              </w:rPr>
              <w:t>18</w:t>
            </w:r>
          </w:p>
          <w:p w14:paraId="6AB6072F" w14:textId="5DAAA076" w:rsidR="00B80C49" w:rsidRPr="00BC409C" w:rsidRDefault="00B80C49" w:rsidP="00B80C49">
            <w:pPr>
              <w:pStyle w:val="TAL"/>
              <w:rPr>
                <w:bCs/>
                <w:iCs/>
              </w:rPr>
            </w:pPr>
            <w:r w:rsidRPr="00BC409C">
              <w:rPr>
                <w:bCs/>
                <w:iCs/>
              </w:rPr>
              <w:t>Indicates whether the UE supports</w:t>
            </w:r>
            <w:r w:rsidRPr="00BC409C">
              <w:t xml:space="preserve"> </w:t>
            </w:r>
            <w:r w:rsidRPr="00BC409C">
              <w:rPr>
                <w:bCs/>
                <w:iCs/>
              </w:rPr>
              <w:t>intra-band non-contiguous (NG)EN-DC with nominal channel spacing as defined in clause 5.4B.1 in the TS 38.101-3[4].</w:t>
            </w:r>
          </w:p>
          <w:p w14:paraId="643E88CA" w14:textId="77777777" w:rsidR="00B80C49" w:rsidRPr="00BC409C" w:rsidRDefault="00B80C49" w:rsidP="00B80C49">
            <w:pPr>
              <w:pStyle w:val="TAL"/>
              <w:rPr>
                <w:bCs/>
                <w:iCs/>
              </w:rPr>
            </w:pPr>
            <w:r w:rsidRPr="00BC409C">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BC409C" w:rsidRDefault="00B80C49" w:rsidP="00B80C49">
            <w:pPr>
              <w:pStyle w:val="TAL"/>
              <w:rPr>
                <w:b/>
                <w:bCs/>
                <w:i/>
                <w:iCs/>
              </w:rPr>
            </w:pPr>
            <w:r w:rsidRPr="00BC409C">
              <w:rPr>
                <w:bCs/>
                <w:iCs/>
              </w:rPr>
              <w:t xml:space="preserve">The UE indicating support of this field shall indicate support of </w:t>
            </w:r>
            <w:r w:rsidR="00431009" w:rsidRPr="00BC409C">
              <w:rPr>
                <w:bCs/>
                <w:iCs/>
              </w:rPr>
              <w:t>"</w:t>
            </w:r>
            <w:r w:rsidRPr="00BC409C">
              <w:rPr>
                <w:bCs/>
                <w:iCs/>
              </w:rPr>
              <w:t>non-contiguous</w:t>
            </w:r>
            <w:r w:rsidR="00F22BA6" w:rsidRPr="00BC409C">
              <w:rPr>
                <w:bCs/>
                <w:iCs/>
              </w:rPr>
              <w:t>"</w:t>
            </w:r>
            <w:r w:rsidRPr="00BC409C">
              <w:rPr>
                <w:bCs/>
                <w:iCs/>
              </w:rPr>
              <w:t xml:space="preserve"> in </w:t>
            </w:r>
            <w:r w:rsidRPr="00BC409C">
              <w:rPr>
                <w:bCs/>
                <w:i/>
                <w:iCs/>
              </w:rPr>
              <w:t>intrabandENDC-Support</w:t>
            </w:r>
            <w:r w:rsidRPr="00BC409C">
              <w:rPr>
                <w:bCs/>
                <w:iCs/>
              </w:rPr>
              <w:t xml:space="preserve"> and shall not indicate </w:t>
            </w:r>
            <w:r w:rsidRPr="00BC409C">
              <w:rPr>
                <w:bCs/>
                <w:i/>
              </w:rPr>
              <w:t>intrabandENDC-Support-UL</w:t>
            </w:r>
            <w:r w:rsidRPr="00BC409C">
              <w:rPr>
                <w:bCs/>
                <w:iCs/>
              </w:rPr>
              <w:t>.</w:t>
            </w:r>
          </w:p>
        </w:tc>
        <w:tc>
          <w:tcPr>
            <w:tcW w:w="709" w:type="dxa"/>
          </w:tcPr>
          <w:p w14:paraId="0E1A0115" w14:textId="3861814D" w:rsidR="00B80C49" w:rsidRPr="00BC409C" w:rsidRDefault="00B80C49" w:rsidP="00B80C49">
            <w:pPr>
              <w:pStyle w:val="TAL"/>
              <w:jc w:val="center"/>
              <w:rPr>
                <w:rFonts w:cs="Arial"/>
                <w:szCs w:val="18"/>
              </w:rPr>
            </w:pPr>
            <w:r w:rsidRPr="00BC409C">
              <w:t>BC</w:t>
            </w:r>
          </w:p>
        </w:tc>
        <w:tc>
          <w:tcPr>
            <w:tcW w:w="567" w:type="dxa"/>
          </w:tcPr>
          <w:p w14:paraId="16A82EC4" w14:textId="0FAA3E7E" w:rsidR="00B80C49" w:rsidRPr="00BC409C" w:rsidRDefault="00B80C49" w:rsidP="00B80C49">
            <w:pPr>
              <w:pStyle w:val="TAL"/>
              <w:jc w:val="center"/>
            </w:pPr>
            <w:r w:rsidRPr="00BC409C">
              <w:t>No</w:t>
            </w:r>
          </w:p>
        </w:tc>
        <w:tc>
          <w:tcPr>
            <w:tcW w:w="709" w:type="dxa"/>
          </w:tcPr>
          <w:p w14:paraId="4D16C827" w14:textId="112C213F" w:rsidR="00B80C49" w:rsidRPr="00BC409C" w:rsidRDefault="00B80C49" w:rsidP="00B80C49">
            <w:pPr>
              <w:pStyle w:val="TAL"/>
              <w:jc w:val="center"/>
              <w:rPr>
                <w:bCs/>
                <w:iCs/>
              </w:rPr>
            </w:pPr>
            <w:r w:rsidRPr="00BC409C">
              <w:rPr>
                <w:bCs/>
                <w:iCs/>
              </w:rPr>
              <w:t>N/A</w:t>
            </w:r>
          </w:p>
        </w:tc>
        <w:tc>
          <w:tcPr>
            <w:tcW w:w="728" w:type="dxa"/>
          </w:tcPr>
          <w:p w14:paraId="7E096DC9" w14:textId="65042D93" w:rsidR="00B80C49" w:rsidRPr="00BC409C" w:rsidRDefault="00B80C49" w:rsidP="00B80C49">
            <w:pPr>
              <w:pStyle w:val="TAL"/>
              <w:jc w:val="center"/>
              <w:rPr>
                <w:bCs/>
                <w:iCs/>
              </w:rPr>
            </w:pPr>
            <w:r w:rsidRPr="00BC409C">
              <w:rPr>
                <w:bCs/>
                <w:iCs/>
              </w:rPr>
              <w:t>N/A</w:t>
            </w:r>
          </w:p>
        </w:tc>
      </w:tr>
      <w:tr w:rsidR="00B65AB4" w:rsidRPr="00BC409C" w14:paraId="5027412F" w14:textId="77777777" w:rsidTr="0026000E">
        <w:trPr>
          <w:cantSplit/>
          <w:tblHeader/>
        </w:trPr>
        <w:tc>
          <w:tcPr>
            <w:tcW w:w="6917" w:type="dxa"/>
          </w:tcPr>
          <w:p w14:paraId="4C6D4849" w14:textId="77777777" w:rsidR="001F7FB0" w:rsidRPr="00BC409C" w:rsidRDefault="001F7FB0" w:rsidP="001F7FB0">
            <w:pPr>
              <w:pStyle w:val="TAL"/>
              <w:rPr>
                <w:b/>
                <w:bCs/>
                <w:i/>
                <w:iCs/>
              </w:rPr>
            </w:pPr>
            <w:r w:rsidRPr="00BC409C">
              <w:rPr>
                <w:b/>
                <w:bCs/>
                <w:i/>
                <w:iCs/>
              </w:rPr>
              <w:t>intraBandENDC-Support</w:t>
            </w:r>
          </w:p>
          <w:p w14:paraId="177AE9AB" w14:textId="77777777" w:rsidR="001F7FB0" w:rsidRPr="00BC409C" w:rsidRDefault="001F7FB0" w:rsidP="001F7FB0">
            <w:pPr>
              <w:pStyle w:val="TAL"/>
              <w:rPr>
                <w:bCs/>
                <w:iCs/>
              </w:rPr>
            </w:pPr>
            <w:r w:rsidRPr="00BC409C">
              <w:rPr>
                <w:bCs/>
                <w:iCs/>
              </w:rPr>
              <w:t xml:space="preserve">Indicates whether the UE supports intra-band </w:t>
            </w:r>
            <w:r w:rsidR="000D4F14" w:rsidRPr="00BC409C">
              <w:rPr>
                <w:szCs w:val="22"/>
              </w:rPr>
              <w:t>(NG)</w:t>
            </w:r>
            <w:r w:rsidRPr="00BC409C">
              <w:rPr>
                <w:bCs/>
                <w:iCs/>
              </w:rPr>
              <w:t xml:space="preserve">EN-DC with only non-contiguous spectrum, or with both contiguous and non-contiguous spectrum for the </w:t>
            </w:r>
            <w:r w:rsidR="000D4F14" w:rsidRPr="00BC409C">
              <w:rPr>
                <w:szCs w:val="22"/>
              </w:rPr>
              <w:t>(NG)</w:t>
            </w:r>
            <w:r w:rsidRPr="00BC409C">
              <w:rPr>
                <w:bCs/>
                <w:iCs/>
              </w:rPr>
              <w:t>EN-DC combination as specified in TS 38.101-3 [4].</w:t>
            </w:r>
          </w:p>
          <w:p w14:paraId="51627C86" w14:textId="4833271D" w:rsidR="00881029" w:rsidRPr="00BC409C" w:rsidRDefault="001F7FB0" w:rsidP="00881029">
            <w:pPr>
              <w:pStyle w:val="TAL"/>
              <w:rPr>
                <w:bCs/>
                <w:iCs/>
              </w:rPr>
            </w:pPr>
            <w:r w:rsidRPr="00BC409C">
              <w:rPr>
                <w:bCs/>
                <w:iCs/>
              </w:rPr>
              <w:t xml:space="preserve">If the UE does not include this field for an intra-band </w:t>
            </w:r>
            <w:r w:rsidR="000D4F14" w:rsidRPr="00BC409C">
              <w:rPr>
                <w:szCs w:val="22"/>
              </w:rPr>
              <w:t>(NG)</w:t>
            </w:r>
            <w:r w:rsidRPr="00BC409C">
              <w:rPr>
                <w:bCs/>
                <w:iCs/>
              </w:rPr>
              <w:t>EN-DC combination</w:t>
            </w:r>
            <w:r w:rsidR="00636689" w:rsidRPr="00BC409C">
              <w:rPr>
                <w:bCs/>
                <w:iCs/>
              </w:rPr>
              <w:t>,</w:t>
            </w:r>
            <w:r w:rsidRPr="00BC409C">
              <w:rPr>
                <w:bCs/>
                <w:iCs/>
              </w:rPr>
              <w:t xml:space="preserve"> the UE only supports the contiguous spectrum for </w:t>
            </w:r>
            <w:r w:rsidR="00636689" w:rsidRPr="00BC409C">
              <w:rPr>
                <w:bCs/>
                <w:iCs/>
              </w:rPr>
              <w:t xml:space="preserve">all </w:t>
            </w:r>
            <w:r w:rsidRPr="00BC409C">
              <w:rPr>
                <w:bCs/>
                <w:iCs/>
              </w:rPr>
              <w:t xml:space="preserve">the intra-band </w:t>
            </w:r>
            <w:r w:rsidR="000D4F14" w:rsidRPr="00BC409C">
              <w:rPr>
                <w:szCs w:val="22"/>
              </w:rPr>
              <w:t>(NG)</w:t>
            </w:r>
            <w:r w:rsidRPr="00BC409C">
              <w:rPr>
                <w:bCs/>
                <w:iCs/>
              </w:rPr>
              <w:t xml:space="preserve">EN-DC </w:t>
            </w:r>
            <w:r w:rsidR="00636689" w:rsidRPr="00BC409C">
              <w:rPr>
                <w:bCs/>
                <w:iCs/>
              </w:rPr>
              <w:t>component(s) in the inter-band (NG)EN-DC band combination</w:t>
            </w:r>
            <w:r w:rsidRPr="00BC409C">
              <w:rPr>
                <w:bCs/>
                <w:iCs/>
              </w:rPr>
              <w:t>.</w:t>
            </w:r>
          </w:p>
          <w:p w14:paraId="678ABC22" w14:textId="77777777" w:rsidR="00636689" w:rsidRPr="00BC409C" w:rsidRDefault="00881029" w:rsidP="00636689">
            <w:pPr>
              <w:pStyle w:val="TAL"/>
            </w:pPr>
            <w:r w:rsidRPr="00BC409C">
              <w:t xml:space="preserve">If </w:t>
            </w:r>
            <w:r w:rsidRPr="00BC409C">
              <w:rPr>
                <w:i/>
                <w:iCs/>
              </w:rPr>
              <w:t>intrabandENDC-Support-UL</w:t>
            </w:r>
            <w:r w:rsidRPr="00BC409C">
              <w:t xml:space="preserve"> is absent and the band combination supports intra-band (NG)EN-DC only in DL, this field indicates the DL capability. If </w:t>
            </w:r>
            <w:r w:rsidRPr="00BC409C">
              <w:rPr>
                <w:i/>
                <w:iCs/>
              </w:rPr>
              <w:t>intrabandENDC-Support-UL</w:t>
            </w:r>
            <w:r w:rsidRPr="00BC409C">
              <w:t xml:space="preserve"> is absent and the band combination supports intra-band (NG)EN-DC in DL and UL, this field indicates the common capability for both DL and UL. If </w:t>
            </w:r>
            <w:r w:rsidRPr="00BC409C">
              <w:rPr>
                <w:i/>
                <w:iCs/>
              </w:rPr>
              <w:t>intrabandENDC-Support-UL</w:t>
            </w:r>
            <w:r w:rsidRPr="00BC409C">
              <w:t xml:space="preserve"> is included, </w:t>
            </w:r>
            <w:r w:rsidRPr="00BC409C">
              <w:rPr>
                <w:i/>
              </w:rPr>
              <w:t>intraBandENDC-Support</w:t>
            </w:r>
            <w:r w:rsidRPr="00BC409C">
              <w:t xml:space="preserve"> indicates the DL capability.</w:t>
            </w:r>
          </w:p>
          <w:p w14:paraId="50606587" w14:textId="4CF825FC"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1D23CB94" w14:textId="661DABDD" w:rsidR="00636689" w:rsidRPr="00BC409C" w:rsidRDefault="00636689" w:rsidP="0063668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BC409C" w:rsidRDefault="001F7FB0" w:rsidP="001F7FB0">
            <w:pPr>
              <w:pStyle w:val="TAL"/>
              <w:jc w:val="center"/>
              <w:rPr>
                <w:bCs/>
                <w:iCs/>
              </w:rPr>
            </w:pPr>
            <w:r w:rsidRPr="00BC409C">
              <w:t>BC</w:t>
            </w:r>
          </w:p>
        </w:tc>
        <w:tc>
          <w:tcPr>
            <w:tcW w:w="567" w:type="dxa"/>
          </w:tcPr>
          <w:p w14:paraId="6C2B7FE0" w14:textId="77777777" w:rsidR="001F7FB0" w:rsidRPr="00BC409C" w:rsidRDefault="001F7FB0" w:rsidP="001F7FB0">
            <w:pPr>
              <w:pStyle w:val="TAL"/>
              <w:jc w:val="center"/>
              <w:rPr>
                <w:bCs/>
                <w:iCs/>
              </w:rPr>
            </w:pPr>
            <w:r w:rsidRPr="00BC409C">
              <w:t>No</w:t>
            </w:r>
          </w:p>
        </w:tc>
        <w:tc>
          <w:tcPr>
            <w:tcW w:w="709" w:type="dxa"/>
          </w:tcPr>
          <w:p w14:paraId="5BD59901" w14:textId="77777777" w:rsidR="001F7FB0" w:rsidRPr="00BC409C" w:rsidRDefault="001F7FB0" w:rsidP="001F7FB0">
            <w:pPr>
              <w:pStyle w:val="TAL"/>
              <w:jc w:val="center"/>
              <w:rPr>
                <w:bCs/>
                <w:iCs/>
              </w:rPr>
            </w:pPr>
            <w:r w:rsidRPr="00BC409C">
              <w:rPr>
                <w:bCs/>
                <w:iCs/>
              </w:rPr>
              <w:t>N/A</w:t>
            </w:r>
          </w:p>
        </w:tc>
        <w:tc>
          <w:tcPr>
            <w:tcW w:w="728" w:type="dxa"/>
          </w:tcPr>
          <w:p w14:paraId="2C5B931B" w14:textId="77777777" w:rsidR="001F7FB0" w:rsidRPr="00BC409C" w:rsidRDefault="001F7FB0" w:rsidP="001F7FB0">
            <w:pPr>
              <w:pStyle w:val="TAL"/>
              <w:jc w:val="center"/>
            </w:pPr>
            <w:r w:rsidRPr="00BC409C">
              <w:rPr>
                <w:bCs/>
                <w:iCs/>
              </w:rPr>
              <w:t>N/A</w:t>
            </w:r>
          </w:p>
        </w:tc>
      </w:tr>
      <w:tr w:rsidR="00B65AB4" w:rsidRPr="00BC409C" w14:paraId="4D840C7A" w14:textId="77777777" w:rsidTr="004C06EC">
        <w:trPr>
          <w:cantSplit/>
          <w:tblHeader/>
        </w:trPr>
        <w:tc>
          <w:tcPr>
            <w:tcW w:w="6917" w:type="dxa"/>
          </w:tcPr>
          <w:p w14:paraId="09614608" w14:textId="77777777" w:rsidR="00881029" w:rsidRPr="00BC409C" w:rsidRDefault="00881029" w:rsidP="004C06EC">
            <w:pPr>
              <w:pStyle w:val="TAL"/>
              <w:rPr>
                <w:b/>
                <w:bCs/>
                <w:i/>
                <w:iCs/>
                <w:lang w:eastAsia="zh-CN"/>
              </w:rPr>
            </w:pPr>
            <w:r w:rsidRPr="00BC409C">
              <w:rPr>
                <w:b/>
                <w:bCs/>
                <w:i/>
                <w:iCs/>
                <w:lang w:eastAsia="zh-CN"/>
              </w:rPr>
              <w:t>intrabandENDC-Support-UL</w:t>
            </w:r>
          </w:p>
          <w:p w14:paraId="73C85BCC" w14:textId="77777777" w:rsidR="00881029" w:rsidRPr="00BC409C" w:rsidRDefault="00881029" w:rsidP="004C06EC">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the intra-band </w:t>
            </w:r>
            <w:r w:rsidRPr="00BC409C">
              <w:rPr>
                <w:szCs w:val="22"/>
              </w:rPr>
              <w:t>(NG)</w:t>
            </w:r>
            <w:r w:rsidRPr="00BC409C">
              <w:rPr>
                <w:bCs/>
                <w:iCs/>
              </w:rPr>
              <w:t>EN-DC combination as specified in TS 38.101-3 [4]. The UE includes this field only if the UE supports different UL and DL capabilities for the intra-band (NG)EN-DC band combination.</w:t>
            </w:r>
          </w:p>
          <w:p w14:paraId="06FF2DFA" w14:textId="7BFC2CB3" w:rsidR="00636689" w:rsidRPr="00BC409C" w:rsidRDefault="00881029" w:rsidP="00636689">
            <w:pPr>
              <w:pStyle w:val="TAL"/>
              <w:rPr>
                <w:noProof/>
                <w:lang w:eastAsia="zh-CN"/>
              </w:rPr>
            </w:pPr>
            <w:r w:rsidRPr="00BC409C">
              <w:rPr>
                <w:noProof/>
                <w:lang w:eastAsia="zh-CN"/>
              </w:rPr>
              <w:t xml:space="preserve">When </w:t>
            </w:r>
            <w:r w:rsidR="00C43D3A" w:rsidRPr="00BC409C">
              <w:rPr>
                <w:noProof/>
                <w:lang w:eastAsia="zh-CN"/>
              </w:rPr>
              <w:t>'</w:t>
            </w:r>
            <w:r w:rsidRPr="00BC409C">
              <w:rPr>
                <w:noProof/>
                <w:lang w:eastAsia="zh-CN"/>
              </w:rPr>
              <w:t>both</w:t>
            </w:r>
            <w:r w:rsidR="00C43D3A" w:rsidRPr="00BC409C">
              <w:rPr>
                <w:noProof/>
                <w:lang w:eastAsia="zh-CN"/>
              </w:rPr>
              <w:t>'</w:t>
            </w:r>
            <w:r w:rsidRPr="00BC409C">
              <w:rPr>
                <w:noProof/>
                <w:lang w:eastAsia="zh-CN"/>
              </w:rPr>
              <w:t xml:space="preserve"> is indicated in </w:t>
            </w:r>
            <w:r w:rsidRPr="00BC409C">
              <w:rPr>
                <w:i/>
                <w:noProof/>
                <w:lang w:eastAsia="zh-CN"/>
              </w:rPr>
              <w:t>intrabandENDC-Support</w:t>
            </w:r>
            <w:r w:rsidRPr="00BC409C">
              <w:rPr>
                <w:noProof/>
                <w:lang w:eastAsia="zh-CN"/>
              </w:rPr>
              <w:t xml:space="preserve"> and in </w:t>
            </w:r>
            <w:r w:rsidRPr="00BC409C">
              <w:rPr>
                <w:i/>
                <w:noProof/>
                <w:lang w:eastAsia="zh-CN"/>
              </w:rPr>
              <w:t>intraBandENDC-Support-UL</w:t>
            </w:r>
            <w:r w:rsidRPr="00BC409C">
              <w:rPr>
                <w:noProof/>
                <w:lang w:eastAsia="zh-CN"/>
              </w:rPr>
              <w:t>, the UE supports the following three cases of intra-band (NG)EN-DC: contiguous DL/contiguous UL, non-contiguous DL/non-contiguous UL, contiguous DL/non-contiguous UL.</w:t>
            </w:r>
          </w:p>
          <w:p w14:paraId="06938925" w14:textId="5F2B1495"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65010231" w14:textId="46D737FE" w:rsidR="00636689" w:rsidRPr="00BC409C" w:rsidRDefault="00636689" w:rsidP="0063668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BC409C" w:rsidRDefault="00881029" w:rsidP="004C06EC">
            <w:pPr>
              <w:pStyle w:val="TAL"/>
              <w:jc w:val="center"/>
            </w:pPr>
            <w:r w:rsidRPr="00BC409C">
              <w:t>BC</w:t>
            </w:r>
          </w:p>
        </w:tc>
        <w:tc>
          <w:tcPr>
            <w:tcW w:w="567" w:type="dxa"/>
          </w:tcPr>
          <w:p w14:paraId="064F5576" w14:textId="77777777" w:rsidR="00881029" w:rsidRPr="00BC409C" w:rsidRDefault="00881029" w:rsidP="004C06EC">
            <w:pPr>
              <w:pStyle w:val="TAL"/>
              <w:jc w:val="center"/>
            </w:pPr>
            <w:r w:rsidRPr="00BC409C">
              <w:t>No</w:t>
            </w:r>
          </w:p>
        </w:tc>
        <w:tc>
          <w:tcPr>
            <w:tcW w:w="709" w:type="dxa"/>
          </w:tcPr>
          <w:p w14:paraId="2C8E5421" w14:textId="77777777" w:rsidR="00881029" w:rsidRPr="00BC409C" w:rsidRDefault="00881029" w:rsidP="004C06EC">
            <w:pPr>
              <w:pStyle w:val="TAL"/>
              <w:jc w:val="center"/>
              <w:rPr>
                <w:bCs/>
                <w:iCs/>
              </w:rPr>
            </w:pPr>
            <w:r w:rsidRPr="00BC409C">
              <w:rPr>
                <w:bCs/>
                <w:iCs/>
              </w:rPr>
              <w:t>N/A</w:t>
            </w:r>
          </w:p>
        </w:tc>
        <w:tc>
          <w:tcPr>
            <w:tcW w:w="728" w:type="dxa"/>
          </w:tcPr>
          <w:p w14:paraId="6B3E3BAB" w14:textId="77777777" w:rsidR="00881029" w:rsidRPr="00BC409C" w:rsidRDefault="00881029" w:rsidP="004C06EC">
            <w:pPr>
              <w:pStyle w:val="TAL"/>
              <w:jc w:val="center"/>
              <w:rPr>
                <w:bCs/>
                <w:iCs/>
              </w:rPr>
            </w:pPr>
            <w:r w:rsidRPr="00BC409C">
              <w:rPr>
                <w:bCs/>
                <w:iCs/>
              </w:rPr>
              <w:t>N/A</w:t>
            </w:r>
          </w:p>
        </w:tc>
      </w:tr>
      <w:tr w:rsidR="00B65AB4" w:rsidRPr="00BC409C" w14:paraId="63863ED7" w14:textId="77777777" w:rsidTr="004C06EC">
        <w:trPr>
          <w:cantSplit/>
          <w:tblHeader/>
        </w:trPr>
        <w:tc>
          <w:tcPr>
            <w:tcW w:w="6917" w:type="dxa"/>
          </w:tcPr>
          <w:p w14:paraId="27C98540" w14:textId="4B880FBF" w:rsidR="00636689" w:rsidRPr="00BC409C" w:rsidRDefault="00636689" w:rsidP="00636689">
            <w:pPr>
              <w:pStyle w:val="TAL"/>
              <w:rPr>
                <w:b/>
                <w:bCs/>
                <w:i/>
                <w:iCs/>
                <w:lang w:eastAsia="zh-CN"/>
              </w:rPr>
            </w:pPr>
            <w:r w:rsidRPr="00BC409C">
              <w:rPr>
                <w:b/>
                <w:bCs/>
                <w:i/>
                <w:iCs/>
                <w:lang w:eastAsia="zh-CN"/>
              </w:rPr>
              <w:t>intrabandENDC-Support-UL-v17</w:t>
            </w:r>
            <w:r w:rsidR="00961779" w:rsidRPr="00BC409C">
              <w:rPr>
                <w:b/>
                <w:bCs/>
                <w:i/>
                <w:iCs/>
                <w:lang w:eastAsia="zh-CN"/>
              </w:rPr>
              <w:t>90</w:t>
            </w:r>
          </w:p>
          <w:p w14:paraId="7909AA42" w14:textId="724B3CEF" w:rsidR="00636689" w:rsidRPr="00BC409C" w:rsidRDefault="00636689" w:rsidP="00636689">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02D5A728" w14:textId="77777777" w:rsidR="00636689" w:rsidRPr="00BC409C" w:rsidRDefault="00636689" w:rsidP="00636689">
            <w:pPr>
              <w:pStyle w:val="TAL"/>
              <w:rPr>
                <w:bCs/>
                <w:iCs/>
              </w:rPr>
            </w:pPr>
          </w:p>
          <w:p w14:paraId="597A62B3" w14:textId="77777777" w:rsidR="00636689" w:rsidRPr="00BC409C" w:rsidRDefault="00636689" w:rsidP="00636689">
            <w:pPr>
              <w:pStyle w:val="TAL"/>
              <w:rPr>
                <w:bCs/>
                <w:iCs/>
              </w:rPr>
            </w:pPr>
            <w:r w:rsidRPr="00BC409C">
              <w:rPr>
                <w:bCs/>
                <w:iCs/>
              </w:rPr>
              <w:t>The UE includes this field only if the UE supports different UL and DL capabilities for the corresponding intra-band (NG)EN-DC component.</w:t>
            </w:r>
          </w:p>
          <w:p w14:paraId="75CE46F0" w14:textId="3E817111" w:rsidR="00636689" w:rsidRPr="00BC409C" w:rsidRDefault="00636689" w:rsidP="00636689">
            <w:pPr>
              <w:pStyle w:val="TAL"/>
              <w:rPr>
                <w:b/>
                <w:bCs/>
                <w:i/>
                <w:iCs/>
                <w:lang w:eastAsia="zh-CN"/>
              </w:rPr>
            </w:pPr>
            <w:r w:rsidRPr="00BC409C">
              <w:rPr>
                <w:noProof/>
                <w:lang w:eastAsia="zh-CN"/>
              </w:rPr>
              <w:t xml:space="preserve">When 'both' is indicated in </w:t>
            </w:r>
            <w:r w:rsidRPr="00BC409C">
              <w:rPr>
                <w:i/>
                <w:noProof/>
                <w:lang w:eastAsia="zh-CN"/>
              </w:rPr>
              <w:t>intrabandENDC-Support-v17</w:t>
            </w:r>
            <w:r w:rsidR="00961779" w:rsidRPr="00BC409C">
              <w:rPr>
                <w:i/>
                <w:noProof/>
                <w:lang w:eastAsia="zh-CN"/>
              </w:rPr>
              <w:t>90</w:t>
            </w:r>
            <w:r w:rsidRPr="00BC409C">
              <w:rPr>
                <w:noProof/>
                <w:lang w:eastAsia="zh-CN"/>
              </w:rPr>
              <w:t xml:space="preserve"> and in </w:t>
            </w:r>
            <w:r w:rsidRPr="00BC409C">
              <w:rPr>
                <w:i/>
                <w:noProof/>
                <w:lang w:eastAsia="zh-CN"/>
              </w:rPr>
              <w:t>intraBandENDC-Support-UL-v17</w:t>
            </w:r>
            <w:r w:rsidR="00961779" w:rsidRPr="00BC409C">
              <w:rPr>
                <w:i/>
                <w:noProof/>
                <w:lang w:eastAsia="zh-CN"/>
              </w:rPr>
              <w:t>90</w:t>
            </w:r>
            <w:r w:rsidRPr="00BC409C">
              <w:rPr>
                <w:noProof/>
                <w:lang w:eastAsia="zh-CN"/>
              </w:rPr>
              <w:t xml:space="preserve">, the UE supports the following three cases of intra-band (NG)EN-DC: contiguous DL/contiguous UL, non-contiguous DL/non-contiguous UL, contiguous DL/non-contiguous UL for </w:t>
            </w:r>
            <w:r w:rsidRPr="00BC409C">
              <w:rPr>
                <w:bCs/>
                <w:iCs/>
              </w:rPr>
              <w:t>the corresponding intra-band (NG)EN-DC component</w:t>
            </w:r>
            <w:r w:rsidRPr="00BC409C">
              <w:rPr>
                <w:noProof/>
                <w:lang w:eastAsia="zh-CN"/>
              </w:rPr>
              <w:t>.</w:t>
            </w:r>
          </w:p>
        </w:tc>
        <w:tc>
          <w:tcPr>
            <w:tcW w:w="709" w:type="dxa"/>
          </w:tcPr>
          <w:p w14:paraId="05844EEA" w14:textId="18F79424" w:rsidR="00636689" w:rsidRPr="00BC409C" w:rsidRDefault="00636689" w:rsidP="00636689">
            <w:pPr>
              <w:pStyle w:val="TAL"/>
              <w:jc w:val="center"/>
            </w:pPr>
            <w:r w:rsidRPr="00BC409C">
              <w:t>BC</w:t>
            </w:r>
          </w:p>
        </w:tc>
        <w:tc>
          <w:tcPr>
            <w:tcW w:w="567" w:type="dxa"/>
          </w:tcPr>
          <w:p w14:paraId="3FD425DF" w14:textId="6CFAE458" w:rsidR="00636689" w:rsidRPr="00BC409C" w:rsidRDefault="00636689" w:rsidP="00636689">
            <w:pPr>
              <w:pStyle w:val="TAL"/>
              <w:jc w:val="center"/>
            </w:pPr>
            <w:r w:rsidRPr="00BC409C">
              <w:t>No</w:t>
            </w:r>
          </w:p>
        </w:tc>
        <w:tc>
          <w:tcPr>
            <w:tcW w:w="709" w:type="dxa"/>
          </w:tcPr>
          <w:p w14:paraId="48BDC510" w14:textId="7016F7CE" w:rsidR="00636689" w:rsidRPr="00BC409C" w:rsidRDefault="00636689" w:rsidP="00636689">
            <w:pPr>
              <w:pStyle w:val="TAL"/>
              <w:jc w:val="center"/>
              <w:rPr>
                <w:bCs/>
                <w:iCs/>
              </w:rPr>
            </w:pPr>
            <w:r w:rsidRPr="00BC409C">
              <w:rPr>
                <w:bCs/>
                <w:iCs/>
              </w:rPr>
              <w:t>N/A</w:t>
            </w:r>
          </w:p>
        </w:tc>
        <w:tc>
          <w:tcPr>
            <w:tcW w:w="728" w:type="dxa"/>
          </w:tcPr>
          <w:p w14:paraId="333DC39D" w14:textId="3C2D9325" w:rsidR="00636689" w:rsidRPr="00BC409C" w:rsidRDefault="00636689" w:rsidP="00636689">
            <w:pPr>
              <w:pStyle w:val="TAL"/>
              <w:jc w:val="center"/>
              <w:rPr>
                <w:bCs/>
                <w:iCs/>
              </w:rPr>
            </w:pPr>
            <w:r w:rsidRPr="00BC409C">
              <w:rPr>
                <w:bCs/>
                <w:iCs/>
              </w:rPr>
              <w:t>N/A</w:t>
            </w:r>
          </w:p>
        </w:tc>
      </w:tr>
      <w:tr w:rsidR="00B65AB4" w:rsidRPr="00BC409C" w14:paraId="1E9704BD" w14:textId="77777777" w:rsidTr="004C06EC">
        <w:trPr>
          <w:cantSplit/>
          <w:tblHeader/>
        </w:trPr>
        <w:tc>
          <w:tcPr>
            <w:tcW w:w="6917" w:type="dxa"/>
          </w:tcPr>
          <w:p w14:paraId="3B72CF47" w14:textId="3C5CF241" w:rsidR="00636689" w:rsidRPr="00BC409C" w:rsidRDefault="00636689" w:rsidP="00636689">
            <w:pPr>
              <w:pStyle w:val="TAL"/>
              <w:rPr>
                <w:b/>
                <w:bCs/>
                <w:i/>
                <w:iCs/>
              </w:rPr>
            </w:pPr>
            <w:r w:rsidRPr="00BC409C">
              <w:rPr>
                <w:b/>
                <w:bCs/>
                <w:i/>
                <w:iCs/>
                <w:lang w:eastAsia="zh-CN"/>
              </w:rPr>
              <w:lastRenderedPageBreak/>
              <w:t>intrabandENDC-Support-v17</w:t>
            </w:r>
            <w:r w:rsidR="00961779" w:rsidRPr="00BC409C">
              <w:rPr>
                <w:b/>
                <w:bCs/>
                <w:i/>
                <w:iCs/>
                <w:lang w:eastAsia="zh-CN"/>
              </w:rPr>
              <w:t>90</w:t>
            </w:r>
          </w:p>
          <w:p w14:paraId="3E86B2A8" w14:textId="45568AE3" w:rsidR="00636689" w:rsidRPr="00BC409C" w:rsidRDefault="00636689" w:rsidP="00636689">
            <w:pPr>
              <w:pStyle w:val="TAL"/>
              <w:rPr>
                <w:lang w:eastAsia="en-GB"/>
              </w:rPr>
            </w:pPr>
            <w:r w:rsidRPr="00BC409C">
              <w:rPr>
                <w:bCs/>
                <w:iCs/>
              </w:rPr>
              <w:t xml:space="preserve">Indicates whether the UE supports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5080A508" w14:textId="77777777" w:rsidR="00636689" w:rsidRPr="00BC409C" w:rsidRDefault="00636689" w:rsidP="00636689">
            <w:pPr>
              <w:pStyle w:val="TAL"/>
              <w:rPr>
                <w:bCs/>
                <w:iCs/>
              </w:rPr>
            </w:pPr>
          </w:p>
          <w:p w14:paraId="7248011D" w14:textId="77777777" w:rsidR="00636689" w:rsidRPr="00BC409C" w:rsidRDefault="00636689" w:rsidP="00636689">
            <w:pPr>
              <w:pStyle w:val="TAL"/>
              <w:rPr>
                <w:bCs/>
                <w:iCs/>
              </w:rPr>
            </w:pPr>
            <w:r w:rsidRPr="00BC409C">
              <w:rPr>
                <w:bCs/>
                <w:iCs/>
              </w:rPr>
              <w:t xml:space="preserve">If the UE does not include this field, the UE only supports the contiguous spectrum for the corresponding intra-band </w:t>
            </w:r>
            <w:r w:rsidRPr="00BC409C">
              <w:rPr>
                <w:szCs w:val="22"/>
              </w:rPr>
              <w:t>(NG)</w:t>
            </w:r>
            <w:r w:rsidRPr="00BC409C">
              <w:rPr>
                <w:bCs/>
                <w:iCs/>
              </w:rPr>
              <w:t>EN-DC component.</w:t>
            </w:r>
          </w:p>
          <w:p w14:paraId="1054043F" w14:textId="6D97EDB5" w:rsidR="00636689" w:rsidRPr="00BC409C" w:rsidRDefault="00636689" w:rsidP="00636689">
            <w:pPr>
              <w:pStyle w:val="TAL"/>
              <w:rPr>
                <w:b/>
                <w:bCs/>
                <w:i/>
                <w:iCs/>
                <w:lang w:eastAsia="zh-CN"/>
              </w:rPr>
            </w:pPr>
            <w:r w:rsidRPr="00BC409C">
              <w:t xml:space="preserve">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intra-band (NG)EN-DC component supports DL only</w:t>
            </w:r>
            <w:r w:rsidRPr="00BC409C">
              <w:t xml:space="preserve">, this field indicates the DL capability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 xml:space="preserve">intra-band (NG)EN-DC component </w:t>
            </w:r>
            <w:r w:rsidRPr="00BC409C">
              <w:t xml:space="preserve">supports DL and UL, this field indicates the common capability for both DL and UL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included for the corresponding </w:t>
            </w:r>
            <w:r w:rsidRPr="00BC409C">
              <w:rPr>
                <w:rFonts w:cs="Arial"/>
                <w:szCs w:val="18"/>
              </w:rPr>
              <w:t>intra-band (NG)EN-DC component</w:t>
            </w:r>
            <w:r w:rsidRPr="00BC409C">
              <w:t xml:space="preserve">, </w:t>
            </w:r>
            <w:r w:rsidRPr="00BC409C">
              <w:rPr>
                <w:i/>
              </w:rPr>
              <w:t>intraBandENDC-Support-v17</w:t>
            </w:r>
            <w:r w:rsidR="00961779" w:rsidRPr="00BC409C">
              <w:rPr>
                <w:i/>
              </w:rPr>
              <w:t>90</w:t>
            </w:r>
            <w:r w:rsidRPr="00BC409C">
              <w:t xml:space="preserve"> indicates the DL capability for the corresponding </w:t>
            </w:r>
            <w:r w:rsidRPr="00BC409C">
              <w:rPr>
                <w:rFonts w:cs="Arial"/>
                <w:szCs w:val="18"/>
              </w:rPr>
              <w:t>intra-band (NG)EN-DC component</w:t>
            </w:r>
            <w:r w:rsidRPr="00BC409C">
              <w:t>.</w:t>
            </w:r>
          </w:p>
        </w:tc>
        <w:tc>
          <w:tcPr>
            <w:tcW w:w="709" w:type="dxa"/>
          </w:tcPr>
          <w:p w14:paraId="02338FC1" w14:textId="259267FF" w:rsidR="00636689" w:rsidRPr="00BC409C" w:rsidRDefault="00636689" w:rsidP="00636689">
            <w:pPr>
              <w:pStyle w:val="TAL"/>
              <w:jc w:val="center"/>
            </w:pPr>
            <w:r w:rsidRPr="00BC409C">
              <w:t>BC</w:t>
            </w:r>
          </w:p>
        </w:tc>
        <w:tc>
          <w:tcPr>
            <w:tcW w:w="567" w:type="dxa"/>
          </w:tcPr>
          <w:p w14:paraId="0F1E7F56" w14:textId="7CAC6153" w:rsidR="00636689" w:rsidRPr="00BC409C" w:rsidRDefault="00636689" w:rsidP="00636689">
            <w:pPr>
              <w:pStyle w:val="TAL"/>
              <w:jc w:val="center"/>
            </w:pPr>
            <w:r w:rsidRPr="00BC409C">
              <w:t>No</w:t>
            </w:r>
          </w:p>
        </w:tc>
        <w:tc>
          <w:tcPr>
            <w:tcW w:w="709" w:type="dxa"/>
          </w:tcPr>
          <w:p w14:paraId="2007BDC5" w14:textId="7C1E9620" w:rsidR="00636689" w:rsidRPr="00BC409C" w:rsidRDefault="00636689" w:rsidP="00636689">
            <w:pPr>
              <w:pStyle w:val="TAL"/>
              <w:jc w:val="center"/>
              <w:rPr>
                <w:bCs/>
                <w:iCs/>
              </w:rPr>
            </w:pPr>
            <w:r w:rsidRPr="00BC409C">
              <w:rPr>
                <w:bCs/>
                <w:iCs/>
              </w:rPr>
              <w:t>N/A</w:t>
            </w:r>
          </w:p>
        </w:tc>
        <w:tc>
          <w:tcPr>
            <w:tcW w:w="728" w:type="dxa"/>
          </w:tcPr>
          <w:p w14:paraId="6407E988" w14:textId="3C7235E6" w:rsidR="00636689" w:rsidRPr="00BC409C" w:rsidRDefault="00636689" w:rsidP="00636689">
            <w:pPr>
              <w:pStyle w:val="TAL"/>
              <w:jc w:val="center"/>
              <w:rPr>
                <w:bCs/>
                <w:iCs/>
              </w:rPr>
            </w:pPr>
            <w:r w:rsidRPr="00BC409C">
              <w:rPr>
                <w:bCs/>
                <w:iCs/>
              </w:rPr>
              <w:t>N/A</w:t>
            </w:r>
          </w:p>
        </w:tc>
      </w:tr>
      <w:tr w:rsidR="00B65AB4" w:rsidRPr="00BC409C" w14:paraId="1A7257CA" w14:textId="77777777" w:rsidTr="00963B9B">
        <w:trPr>
          <w:cantSplit/>
          <w:tblHeader/>
        </w:trPr>
        <w:tc>
          <w:tcPr>
            <w:tcW w:w="6917" w:type="dxa"/>
          </w:tcPr>
          <w:p w14:paraId="0CFC81C4" w14:textId="77777777" w:rsidR="001F7FB0" w:rsidRPr="00BC409C" w:rsidRDefault="001F7FB0" w:rsidP="001F7FB0">
            <w:pPr>
              <w:pStyle w:val="TAL"/>
              <w:rPr>
                <w:b/>
                <w:bCs/>
                <w:i/>
                <w:iCs/>
              </w:rPr>
            </w:pPr>
            <w:r w:rsidRPr="00BC409C">
              <w:rPr>
                <w:b/>
                <w:bCs/>
                <w:i/>
                <w:iCs/>
              </w:rPr>
              <w:t>interBandContiguousMRDC</w:t>
            </w:r>
          </w:p>
          <w:p w14:paraId="4E0AFFF0" w14:textId="77777777" w:rsidR="001F7FB0" w:rsidRPr="00BC409C" w:rsidRDefault="001F7FB0" w:rsidP="001F7FB0">
            <w:pPr>
              <w:pStyle w:val="TAL"/>
              <w:rPr>
                <w:bCs/>
                <w:iCs/>
              </w:rPr>
            </w:pPr>
            <w:r w:rsidRPr="00BC409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C409C" w:rsidRDefault="001F7FB0" w:rsidP="001F7FB0">
            <w:pPr>
              <w:pStyle w:val="TAL"/>
              <w:jc w:val="center"/>
            </w:pPr>
            <w:r w:rsidRPr="00BC409C">
              <w:rPr>
                <w:rFonts w:eastAsiaTheme="minorEastAsia"/>
              </w:rPr>
              <w:t>BC</w:t>
            </w:r>
          </w:p>
        </w:tc>
        <w:tc>
          <w:tcPr>
            <w:tcW w:w="567" w:type="dxa"/>
          </w:tcPr>
          <w:p w14:paraId="61DFF4C3" w14:textId="77777777" w:rsidR="001F7FB0" w:rsidRPr="00BC409C" w:rsidRDefault="001F7FB0" w:rsidP="001F7FB0">
            <w:pPr>
              <w:pStyle w:val="TAL"/>
              <w:jc w:val="center"/>
            </w:pPr>
            <w:r w:rsidRPr="00BC409C">
              <w:rPr>
                <w:rFonts w:eastAsiaTheme="minorEastAsia"/>
              </w:rPr>
              <w:t>CY</w:t>
            </w:r>
          </w:p>
        </w:tc>
        <w:tc>
          <w:tcPr>
            <w:tcW w:w="709" w:type="dxa"/>
          </w:tcPr>
          <w:p w14:paraId="67BDD5FF" w14:textId="77777777" w:rsidR="001F7FB0" w:rsidRPr="00BC409C" w:rsidRDefault="001F7FB0" w:rsidP="001F7FB0">
            <w:pPr>
              <w:pStyle w:val="TAL"/>
              <w:jc w:val="center"/>
            </w:pPr>
            <w:r w:rsidRPr="00BC409C">
              <w:rPr>
                <w:bCs/>
                <w:iCs/>
              </w:rPr>
              <w:t>N/A</w:t>
            </w:r>
          </w:p>
        </w:tc>
        <w:tc>
          <w:tcPr>
            <w:tcW w:w="728" w:type="dxa"/>
          </w:tcPr>
          <w:p w14:paraId="78C78CD2" w14:textId="77777777" w:rsidR="001F7FB0" w:rsidRPr="00BC409C" w:rsidRDefault="001F7FB0" w:rsidP="001F7FB0">
            <w:pPr>
              <w:pStyle w:val="TAL"/>
              <w:jc w:val="center"/>
            </w:pPr>
            <w:r w:rsidRPr="00BC409C">
              <w:rPr>
                <w:bCs/>
                <w:iCs/>
              </w:rPr>
              <w:t>N/A</w:t>
            </w:r>
          </w:p>
        </w:tc>
      </w:tr>
      <w:tr w:rsidR="00B65AB4" w:rsidRPr="00BC409C" w14:paraId="1F76C6B8" w14:textId="77777777" w:rsidTr="00963B9B">
        <w:trPr>
          <w:cantSplit/>
          <w:tblHeader/>
        </w:trPr>
        <w:tc>
          <w:tcPr>
            <w:tcW w:w="6917" w:type="dxa"/>
          </w:tcPr>
          <w:p w14:paraId="2F9EB1D5" w14:textId="77777777" w:rsidR="008C7055" w:rsidRPr="00BC409C" w:rsidRDefault="008C7055" w:rsidP="00963B9B">
            <w:pPr>
              <w:pStyle w:val="TAL"/>
            </w:pPr>
            <w:r w:rsidRPr="00BC409C">
              <w:rPr>
                <w:b/>
                <w:bCs/>
                <w:i/>
                <w:iCs/>
              </w:rPr>
              <w:t>interBandMRDC-WithOverlapDL-Bands-r16</w:t>
            </w:r>
          </w:p>
          <w:p w14:paraId="7618FCDC" w14:textId="6475CFCE" w:rsidR="008C7055" w:rsidRPr="00BC409C" w:rsidRDefault="008C7055" w:rsidP="00963B9B">
            <w:pPr>
              <w:pStyle w:val="TAL"/>
            </w:pPr>
            <w:r w:rsidRPr="00BC409C">
              <w:t>Indicates</w:t>
            </w:r>
            <w:r w:rsidR="00BA5DCD" w:rsidRPr="00BC409C">
              <w:t xml:space="preserve"> whether</w:t>
            </w:r>
            <w:r w:rsidRPr="00BC409C">
              <w:t xml:space="preserve"> the UE supports </w:t>
            </w:r>
            <w:r w:rsidRPr="00BC409C">
              <w:rPr>
                <w:rFonts w:cs="Arial"/>
                <w:szCs w:val="18"/>
                <w:lang w:eastAsia="zh-CN"/>
              </w:rPr>
              <w:t xml:space="preserve">FDD-FDD or TDD-TDD inter-band (NG)EN-DC/NE-DC operation with overlapping or partially overlapping DL bands with an (NG)EN-DC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7.5.2/</w:t>
            </w:r>
            <w:r w:rsidRPr="00BC409C">
              <w:rPr>
                <w:rFonts w:cs="Arial"/>
                <w:szCs w:val="18"/>
                <w:lang w:eastAsia="zh-CN"/>
              </w:rPr>
              <w:t>7.6.2</w:t>
            </w:r>
            <w:r w:rsidR="00084D7F" w:rsidRPr="00BC409C">
              <w:rPr>
                <w:rFonts w:cs="Arial"/>
                <w:szCs w:val="18"/>
                <w:lang w:eastAsia="zh-CN"/>
              </w:rPr>
              <w:t xml:space="preserve"> in TS 38.133 [5] and NE-DC MTTD/MRTD according to clause 7.5.5</w:t>
            </w:r>
            <w:r w:rsidRPr="00BC409C">
              <w:rPr>
                <w:rFonts w:cs="Arial"/>
                <w:szCs w:val="18"/>
                <w:lang w:eastAsia="zh-CN"/>
              </w:rPr>
              <w:t xml:space="preserve">/7.6.5 in </w:t>
            </w:r>
            <w:r w:rsidR="00B82F2E" w:rsidRPr="00BC409C">
              <w:rPr>
                <w:rFonts w:cs="Arial"/>
                <w:szCs w:val="18"/>
                <w:lang w:eastAsia="zh-CN"/>
              </w:rPr>
              <w:t xml:space="preserve">TS </w:t>
            </w:r>
            <w:r w:rsidRPr="00BC409C">
              <w:rPr>
                <w:rFonts w:cs="Arial"/>
                <w:szCs w:val="18"/>
                <w:lang w:eastAsia="zh-CN"/>
              </w:rPr>
              <w:t>38.133 [5] and inter-band RF requirements</w:t>
            </w:r>
            <w:r w:rsidR="00332E2E" w:rsidRPr="00BC409C">
              <w:rPr>
                <w:rFonts w:cs="Arial"/>
                <w:szCs w:val="18"/>
                <w:lang w:eastAsia="zh-CN"/>
              </w:rPr>
              <w:t xml:space="preserve"> (i.e. Type 2 UE)</w:t>
            </w:r>
            <w:r w:rsidRPr="00BC409C">
              <w:rPr>
                <w:rFonts w:cs="Arial"/>
                <w:szCs w:val="18"/>
                <w:lang w:eastAsia="zh-CN"/>
              </w:rPr>
              <w:t xml:space="preserve">. </w:t>
            </w:r>
            <w:r w:rsidRPr="00BC409C">
              <w:t xml:space="preserve">If the capability is not reported, the UE </w:t>
            </w:r>
            <w:r w:rsidRPr="00BC409C">
              <w:rPr>
                <w:rFonts w:cs="Arial"/>
                <w:szCs w:val="18"/>
                <w:lang w:eastAsia="zh-CN"/>
              </w:rPr>
              <w:t xml:space="preserve">supports FDD-FDD or TDD-TDD inter-band operation with overlapping or partially </w:t>
            </w:r>
            <w:r w:rsidR="00084D7F" w:rsidRPr="00BC409C">
              <w:rPr>
                <w:rFonts w:cs="Arial"/>
                <w:szCs w:val="18"/>
                <w:lang w:eastAsia="zh-CN"/>
              </w:rPr>
              <w:t xml:space="preserve">overlapping </w:t>
            </w:r>
            <w:r w:rsidRPr="00BC409C">
              <w:rPr>
                <w:rFonts w:cs="Arial"/>
                <w:szCs w:val="18"/>
                <w:lang w:eastAsia="zh-CN"/>
              </w:rPr>
              <w:t xml:space="preserve">DL bands with (NG)EN-DC/NE-DC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7.5.3/</w:t>
            </w:r>
            <w:r w:rsidRPr="00BC409C">
              <w:rPr>
                <w:rFonts w:cs="Arial"/>
                <w:szCs w:val="18"/>
                <w:lang w:eastAsia="zh-CN"/>
              </w:rPr>
              <w:t xml:space="preserve">7.6.3 in </w:t>
            </w:r>
            <w:r w:rsidR="00084D7F" w:rsidRPr="00BC409C">
              <w:rPr>
                <w:rFonts w:cs="Arial"/>
                <w:szCs w:val="18"/>
                <w:lang w:eastAsia="zh-CN"/>
              </w:rPr>
              <w:t xml:space="preserve">TS </w:t>
            </w:r>
            <w:r w:rsidRPr="00BC409C">
              <w:rPr>
                <w:rFonts w:cs="Arial"/>
                <w:szCs w:val="18"/>
                <w:lang w:eastAsia="zh-CN"/>
              </w:rPr>
              <w:t>38.133 [5] and intra-band RF requirements</w:t>
            </w:r>
            <w:r w:rsidR="00332E2E" w:rsidRPr="00BC409C">
              <w:rPr>
                <w:rFonts w:cs="Arial"/>
                <w:szCs w:val="18"/>
                <w:lang w:eastAsia="zh-CN"/>
              </w:rPr>
              <w:t xml:space="preserve"> (i.e. Type 1 UE)</w:t>
            </w:r>
            <w:r w:rsidRPr="00BC409C">
              <w:rPr>
                <w:rFonts w:cs="Arial"/>
                <w:szCs w:val="18"/>
                <w:lang w:eastAsia="zh-CN"/>
              </w:rPr>
              <w:t>.</w:t>
            </w:r>
          </w:p>
        </w:tc>
        <w:tc>
          <w:tcPr>
            <w:tcW w:w="709" w:type="dxa"/>
          </w:tcPr>
          <w:p w14:paraId="37A984E0" w14:textId="77777777" w:rsidR="008C7055" w:rsidRPr="00BC409C" w:rsidRDefault="008C7055" w:rsidP="00963B9B">
            <w:pPr>
              <w:pStyle w:val="TAL"/>
              <w:jc w:val="center"/>
            </w:pPr>
            <w:r w:rsidRPr="00BC409C">
              <w:t>BC</w:t>
            </w:r>
          </w:p>
        </w:tc>
        <w:tc>
          <w:tcPr>
            <w:tcW w:w="567" w:type="dxa"/>
          </w:tcPr>
          <w:p w14:paraId="7D5B5013" w14:textId="77777777" w:rsidR="008C7055" w:rsidRPr="00BC409C" w:rsidRDefault="008C7055" w:rsidP="00963B9B">
            <w:pPr>
              <w:pStyle w:val="TAL"/>
              <w:jc w:val="center"/>
            </w:pPr>
            <w:r w:rsidRPr="00BC409C">
              <w:t>No</w:t>
            </w:r>
          </w:p>
        </w:tc>
        <w:tc>
          <w:tcPr>
            <w:tcW w:w="709" w:type="dxa"/>
          </w:tcPr>
          <w:p w14:paraId="331BECC7" w14:textId="77777777" w:rsidR="008C7055" w:rsidRPr="00BC409C" w:rsidRDefault="008C7055" w:rsidP="00963B9B">
            <w:pPr>
              <w:pStyle w:val="TAL"/>
              <w:jc w:val="center"/>
              <w:rPr>
                <w:bCs/>
                <w:iCs/>
              </w:rPr>
            </w:pPr>
            <w:r w:rsidRPr="00BC409C">
              <w:rPr>
                <w:bCs/>
                <w:iCs/>
              </w:rPr>
              <w:t>N/A</w:t>
            </w:r>
          </w:p>
        </w:tc>
        <w:tc>
          <w:tcPr>
            <w:tcW w:w="728" w:type="dxa"/>
          </w:tcPr>
          <w:p w14:paraId="51575C25" w14:textId="77777777" w:rsidR="008C7055" w:rsidRPr="00BC409C" w:rsidRDefault="008C7055" w:rsidP="00963B9B">
            <w:pPr>
              <w:pStyle w:val="TAL"/>
              <w:jc w:val="center"/>
              <w:rPr>
                <w:bCs/>
                <w:iCs/>
              </w:rPr>
            </w:pPr>
            <w:r w:rsidRPr="00BC409C">
              <w:rPr>
                <w:bCs/>
                <w:iCs/>
              </w:rPr>
              <w:t>FR1 only</w:t>
            </w:r>
          </w:p>
        </w:tc>
      </w:tr>
      <w:tr w:rsidR="00B65AB4" w:rsidRPr="00BC409C" w14:paraId="200D3A6B" w14:textId="77777777" w:rsidTr="004C06EC">
        <w:trPr>
          <w:cantSplit/>
          <w:tblHeader/>
        </w:trPr>
        <w:tc>
          <w:tcPr>
            <w:tcW w:w="6917" w:type="dxa"/>
          </w:tcPr>
          <w:p w14:paraId="6D53A334" w14:textId="77777777" w:rsidR="00A0593F" w:rsidRPr="00BC409C" w:rsidRDefault="00A0593F" w:rsidP="004C06EC">
            <w:pPr>
              <w:pStyle w:val="TAL"/>
              <w:rPr>
                <w:rFonts w:eastAsia="SimSun" w:cs="Arial"/>
                <w:b/>
                <w:bCs/>
                <w:i/>
                <w:szCs w:val="18"/>
                <w:lang w:eastAsia="zh-CN"/>
              </w:rPr>
            </w:pPr>
            <w:r w:rsidRPr="00BC409C">
              <w:rPr>
                <w:rFonts w:eastAsia="SimSun" w:cs="Arial"/>
                <w:b/>
                <w:bCs/>
                <w:i/>
                <w:szCs w:val="18"/>
                <w:lang w:eastAsia="ko-KR"/>
              </w:rPr>
              <w:t>maxUplinkDutyCycle</w:t>
            </w:r>
            <w:r w:rsidRPr="00BC409C">
              <w:rPr>
                <w:rFonts w:eastAsia="SimSun" w:cs="Arial"/>
                <w:b/>
                <w:bCs/>
                <w:i/>
                <w:szCs w:val="18"/>
                <w:lang w:eastAsia="zh-CN"/>
              </w:rPr>
              <w:t>-interBandENDC-FDD-TDD-PC2-r16</w:t>
            </w:r>
          </w:p>
          <w:p w14:paraId="3CA8ED6A" w14:textId="77777777" w:rsidR="00A0593F" w:rsidRPr="00BC409C" w:rsidRDefault="00A0593F" w:rsidP="004C06EC">
            <w:pPr>
              <w:pStyle w:val="TAL"/>
              <w:rPr>
                <w:b/>
                <w:i/>
                <w:lang w:eastAsia="zh-CN"/>
              </w:rPr>
            </w:pPr>
            <w:r w:rsidRPr="00BC409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C409C">
              <w:rPr>
                <w:rFonts w:cs="Arial"/>
                <w:szCs w:val="18"/>
                <w:lang w:eastAsia="zh-CN"/>
              </w:rPr>
              <w:t xml:space="preserve"> of </w:t>
            </w:r>
            <w:r w:rsidRPr="00BC409C">
              <w:rPr>
                <w:rFonts w:cs="Arial"/>
                <w:i/>
                <w:szCs w:val="18"/>
                <w:lang w:eastAsia="ko-KR"/>
              </w:rPr>
              <w:t>maxUplinkDutyCycle</w:t>
            </w:r>
            <w:r w:rsidRPr="00BC409C">
              <w:rPr>
                <w:rFonts w:cs="Arial"/>
                <w:i/>
                <w:szCs w:val="18"/>
                <w:lang w:eastAsia="zh-CN"/>
              </w:rPr>
              <w:t xml:space="preserve">-FDD-TDD-EN-DC1 </w:t>
            </w:r>
            <w:r w:rsidRPr="00BC409C">
              <w:rPr>
                <w:rFonts w:cs="Arial"/>
                <w:szCs w:val="18"/>
              </w:rPr>
              <w:t xml:space="preserve">and </w:t>
            </w:r>
            <w:r w:rsidRPr="00BC409C">
              <w:rPr>
                <w:rFonts w:cs="Arial"/>
                <w:i/>
                <w:szCs w:val="18"/>
                <w:lang w:eastAsia="ko-KR"/>
              </w:rPr>
              <w:t>maxUplinkDutyCycle</w:t>
            </w:r>
            <w:r w:rsidRPr="00BC409C">
              <w:rPr>
                <w:rFonts w:cs="Arial"/>
                <w:i/>
                <w:szCs w:val="18"/>
                <w:lang w:eastAsia="zh-CN"/>
              </w:rPr>
              <w:t xml:space="preserve">-FDD-TDD-EN-DC2 </w:t>
            </w:r>
            <w:r w:rsidRPr="00BC409C">
              <w:rPr>
                <w:rFonts w:cs="Arial"/>
                <w:szCs w:val="18"/>
              </w:rPr>
              <w:t xml:space="preserve">which indicate the </w:t>
            </w:r>
            <w:r w:rsidRPr="00BC409C">
              <w:rPr>
                <w:rFonts w:cs="Arial"/>
                <w:szCs w:val="18"/>
                <w:lang w:eastAsia="zh-CN"/>
              </w:rPr>
              <w:t>maxUplinkDutyCycle capability of NR band</w:t>
            </w:r>
            <w:r w:rsidRPr="00BC409C">
              <w:rPr>
                <w:rFonts w:cs="Arial"/>
                <w:szCs w:val="18"/>
              </w:rPr>
              <w:t xml:space="preserve"> corresponding to different LTE reference configurations</w:t>
            </w:r>
            <w:r w:rsidRPr="00BC409C">
              <w:rPr>
                <w:rFonts w:cs="Arial"/>
                <w:szCs w:val="18"/>
                <w:lang w:eastAsia="zh-CN"/>
              </w:rPr>
              <w:t xml:space="preserve"> as described in TS 38.101-3 [4], clause 6.2B.1.3. </w:t>
            </w:r>
            <w:r w:rsidRPr="00BC409C">
              <w:rPr>
                <w:bCs/>
                <w:iCs/>
                <w:lang w:eastAsia="zh-CN"/>
              </w:rPr>
              <w:t>Value n30 corresponds to 30%, value n40 corresponds to 40% and so on.</w:t>
            </w:r>
          </w:p>
        </w:tc>
        <w:tc>
          <w:tcPr>
            <w:tcW w:w="709" w:type="dxa"/>
          </w:tcPr>
          <w:p w14:paraId="37A8C829" w14:textId="77777777" w:rsidR="00A0593F" w:rsidRPr="00BC409C" w:rsidRDefault="00A0593F" w:rsidP="004C06EC">
            <w:pPr>
              <w:pStyle w:val="TAL"/>
              <w:jc w:val="center"/>
              <w:rPr>
                <w:lang w:eastAsia="zh-CN"/>
              </w:rPr>
            </w:pPr>
            <w:r w:rsidRPr="00BC409C">
              <w:rPr>
                <w:lang w:eastAsia="zh-CN"/>
              </w:rPr>
              <w:t>BC</w:t>
            </w:r>
          </w:p>
        </w:tc>
        <w:tc>
          <w:tcPr>
            <w:tcW w:w="567" w:type="dxa"/>
          </w:tcPr>
          <w:p w14:paraId="61139FC3" w14:textId="77777777" w:rsidR="00A0593F" w:rsidRPr="00BC409C" w:rsidRDefault="00A0593F" w:rsidP="004C06EC">
            <w:pPr>
              <w:pStyle w:val="TAL"/>
              <w:jc w:val="center"/>
              <w:rPr>
                <w:lang w:eastAsia="zh-CN"/>
              </w:rPr>
            </w:pPr>
            <w:r w:rsidRPr="00BC409C">
              <w:rPr>
                <w:lang w:eastAsia="zh-CN"/>
              </w:rPr>
              <w:t>No</w:t>
            </w:r>
          </w:p>
        </w:tc>
        <w:tc>
          <w:tcPr>
            <w:tcW w:w="709" w:type="dxa"/>
          </w:tcPr>
          <w:p w14:paraId="48E4F7FF" w14:textId="77777777" w:rsidR="00A0593F" w:rsidRPr="00BC409C" w:rsidRDefault="00A0593F" w:rsidP="004C06EC">
            <w:pPr>
              <w:pStyle w:val="TAL"/>
              <w:jc w:val="center"/>
              <w:rPr>
                <w:lang w:eastAsia="zh-CN"/>
              </w:rPr>
            </w:pPr>
            <w:r w:rsidRPr="00BC409C">
              <w:rPr>
                <w:lang w:eastAsia="zh-CN"/>
              </w:rPr>
              <w:t>N/A</w:t>
            </w:r>
          </w:p>
        </w:tc>
        <w:tc>
          <w:tcPr>
            <w:tcW w:w="728" w:type="dxa"/>
          </w:tcPr>
          <w:p w14:paraId="130ACAA8" w14:textId="77777777" w:rsidR="00A0593F" w:rsidRPr="00BC409C" w:rsidRDefault="00A0593F" w:rsidP="004C06EC">
            <w:pPr>
              <w:pStyle w:val="TAL"/>
              <w:jc w:val="center"/>
              <w:rPr>
                <w:lang w:eastAsia="zh-CN"/>
              </w:rPr>
            </w:pPr>
            <w:r w:rsidRPr="00BC409C">
              <w:rPr>
                <w:lang w:eastAsia="zh-CN"/>
              </w:rPr>
              <w:t>FR1 only</w:t>
            </w:r>
          </w:p>
        </w:tc>
      </w:tr>
      <w:tr w:rsidR="00B65AB4" w:rsidRPr="00BC409C" w14:paraId="3B62216B" w14:textId="77777777" w:rsidTr="004C06EC">
        <w:trPr>
          <w:cantSplit/>
          <w:tblHeader/>
        </w:trPr>
        <w:tc>
          <w:tcPr>
            <w:tcW w:w="6917" w:type="dxa"/>
          </w:tcPr>
          <w:p w14:paraId="16F512B7" w14:textId="77777777" w:rsidR="00113113" w:rsidRPr="00BC409C" w:rsidRDefault="00113113" w:rsidP="004C06EC">
            <w:pPr>
              <w:pStyle w:val="TAL"/>
              <w:rPr>
                <w:b/>
                <w:i/>
                <w:lang w:eastAsia="zh-CN"/>
              </w:rPr>
            </w:pPr>
            <w:r w:rsidRPr="00BC409C">
              <w:rPr>
                <w:b/>
                <w:i/>
                <w:lang w:eastAsia="zh-CN"/>
              </w:rPr>
              <w:t>maxUplinkDutyCycle-interBandENDC-TDD-PC2-r16</w:t>
            </w:r>
          </w:p>
          <w:p w14:paraId="52DBA250" w14:textId="77777777" w:rsidR="00113113" w:rsidRPr="00BC409C" w:rsidRDefault="00113113" w:rsidP="004C06EC">
            <w:pPr>
              <w:pStyle w:val="TAL"/>
              <w:rPr>
                <w:bCs/>
                <w:iCs/>
                <w:lang w:eastAsia="zh-CN"/>
              </w:rPr>
            </w:pPr>
            <w:r w:rsidRPr="00BC409C">
              <w:rPr>
                <w:bCs/>
                <w:iCs/>
              </w:rPr>
              <w:t>Indicates</w:t>
            </w:r>
            <w:r w:rsidRPr="00BC409C">
              <w:rPr>
                <w:bCs/>
                <w:iCs/>
                <w:lang w:eastAsia="zh-CN"/>
              </w:rPr>
              <w:t xml:space="preserve"> </w:t>
            </w:r>
            <w:r w:rsidRPr="00BC409C">
              <w:rPr>
                <w:bCs/>
                <w:iCs/>
              </w:rPr>
              <w:t xml:space="preserve">the maximum percentage of symbols during </w:t>
            </w:r>
            <w:r w:rsidRPr="00BC409C">
              <w:rPr>
                <w:bCs/>
                <w:iCs/>
                <w:lang w:eastAsia="zh-CN"/>
              </w:rPr>
              <w:t xml:space="preserve">a certain evaluation period </w:t>
            </w:r>
            <w:r w:rsidRPr="00BC409C">
              <w:rPr>
                <w:bCs/>
                <w:iCs/>
              </w:rPr>
              <w:t xml:space="preserve">that can be scheduled for </w:t>
            </w:r>
            <w:r w:rsidRPr="00BC409C">
              <w:rPr>
                <w:rFonts w:eastAsiaTheme="minorEastAsia"/>
                <w:bCs/>
                <w:iCs/>
                <w:lang w:eastAsia="zh-CN"/>
              </w:rPr>
              <w:t xml:space="preserve">NR </w:t>
            </w:r>
            <w:r w:rsidRPr="00BC409C">
              <w:rPr>
                <w:bCs/>
                <w:iCs/>
              </w:rPr>
              <w:t>uplink transmission</w:t>
            </w:r>
            <w:r w:rsidRPr="00BC409C">
              <w:rPr>
                <w:rFonts w:eastAsiaTheme="minorEastAsia"/>
                <w:bCs/>
                <w:iCs/>
                <w:lang w:eastAsia="zh-CN"/>
              </w:rPr>
              <w:t xml:space="preserve"> </w:t>
            </w:r>
            <w:r w:rsidRPr="00BC409C">
              <w:rPr>
                <w:bCs/>
                <w:iCs/>
                <w:lang w:eastAsia="zh-CN"/>
              </w:rPr>
              <w:t xml:space="preserve">under different EUTRA TDD uplink-downlink configurations </w:t>
            </w:r>
            <w:r w:rsidRPr="00BC409C">
              <w:rPr>
                <w:bCs/>
                <w:iCs/>
              </w:rPr>
              <w:t xml:space="preserve">so as to ensure compliance with applicable electromagnetic energy absorption requirements provided by regulatory bodies. This field is only applicable for </w:t>
            </w:r>
            <w:r w:rsidRPr="00BC409C">
              <w:rPr>
                <w:bCs/>
                <w:iCs/>
                <w:lang w:eastAsia="zh-CN"/>
              </w:rPr>
              <w:t xml:space="preserve">inter-band TDD+TDD EN-DC power class 2 UE as specified in TS 38.101-3 [4]. If the field is absent, 30% shall be applied to all EUTRA TDD uplink-downlink configurations. If </w:t>
            </w:r>
            <w:r w:rsidRPr="00BC409C">
              <w:rPr>
                <w:bCs/>
                <w:i/>
                <w:iCs/>
                <w:lang w:eastAsia="zh-CN"/>
              </w:rPr>
              <w:t xml:space="preserve">eutra-TDD-Configx </w:t>
            </w:r>
            <w:r w:rsidRPr="00BC409C">
              <w:rPr>
                <w:bCs/>
                <w:iCs/>
                <w:lang w:eastAsia="zh-CN"/>
              </w:rPr>
              <w:t>is absent, 30% shall be applied to the corresponding EUTRA TDD uplink-downlink configuration.</w:t>
            </w:r>
          </w:p>
          <w:p w14:paraId="4EEEBADE" w14:textId="77777777" w:rsidR="00113113" w:rsidRPr="00BC409C" w:rsidRDefault="00113113" w:rsidP="004C06EC">
            <w:pPr>
              <w:pStyle w:val="TAL"/>
              <w:rPr>
                <w:b/>
                <w:i/>
                <w:lang w:eastAsia="zh-CN"/>
              </w:rPr>
            </w:pPr>
            <w:r w:rsidRPr="00BC409C">
              <w:rPr>
                <w:bCs/>
                <w:iCs/>
                <w:lang w:eastAsia="zh-CN"/>
              </w:rPr>
              <w:t>Value n20 corresponds to 20%, value n40 corresponds to 40% and so on.</w:t>
            </w:r>
          </w:p>
        </w:tc>
        <w:tc>
          <w:tcPr>
            <w:tcW w:w="709" w:type="dxa"/>
          </w:tcPr>
          <w:p w14:paraId="3783AE64" w14:textId="77777777" w:rsidR="00113113" w:rsidRPr="00BC409C" w:rsidRDefault="00113113" w:rsidP="004C06EC">
            <w:pPr>
              <w:pStyle w:val="TAL"/>
              <w:jc w:val="center"/>
              <w:rPr>
                <w:lang w:eastAsia="zh-CN"/>
              </w:rPr>
            </w:pPr>
            <w:r w:rsidRPr="00BC409C">
              <w:rPr>
                <w:lang w:eastAsia="zh-CN"/>
              </w:rPr>
              <w:t>BC</w:t>
            </w:r>
          </w:p>
        </w:tc>
        <w:tc>
          <w:tcPr>
            <w:tcW w:w="567" w:type="dxa"/>
          </w:tcPr>
          <w:p w14:paraId="51C600B4" w14:textId="77777777" w:rsidR="00113113" w:rsidRPr="00BC409C" w:rsidRDefault="00113113" w:rsidP="004C06EC">
            <w:pPr>
              <w:pStyle w:val="TAL"/>
              <w:jc w:val="center"/>
              <w:rPr>
                <w:lang w:eastAsia="zh-CN"/>
              </w:rPr>
            </w:pPr>
            <w:r w:rsidRPr="00BC409C">
              <w:rPr>
                <w:lang w:eastAsia="zh-CN"/>
              </w:rPr>
              <w:t>No</w:t>
            </w:r>
          </w:p>
        </w:tc>
        <w:tc>
          <w:tcPr>
            <w:tcW w:w="709" w:type="dxa"/>
          </w:tcPr>
          <w:p w14:paraId="3415D315" w14:textId="77777777" w:rsidR="00113113" w:rsidRPr="00BC409C" w:rsidRDefault="00113113" w:rsidP="004C06EC">
            <w:pPr>
              <w:pStyle w:val="TAL"/>
              <w:jc w:val="center"/>
              <w:rPr>
                <w:lang w:eastAsia="zh-CN"/>
              </w:rPr>
            </w:pPr>
            <w:r w:rsidRPr="00BC409C">
              <w:rPr>
                <w:lang w:eastAsia="zh-CN"/>
              </w:rPr>
              <w:t>TDD only</w:t>
            </w:r>
          </w:p>
        </w:tc>
        <w:tc>
          <w:tcPr>
            <w:tcW w:w="728" w:type="dxa"/>
          </w:tcPr>
          <w:p w14:paraId="444F905D" w14:textId="77777777" w:rsidR="00113113" w:rsidRPr="00BC409C" w:rsidRDefault="00113113" w:rsidP="004C06EC">
            <w:pPr>
              <w:pStyle w:val="TAL"/>
              <w:jc w:val="center"/>
              <w:rPr>
                <w:lang w:eastAsia="zh-CN"/>
              </w:rPr>
            </w:pPr>
            <w:r w:rsidRPr="00BC409C">
              <w:rPr>
                <w:lang w:eastAsia="zh-CN"/>
              </w:rPr>
              <w:t>FR1 only</w:t>
            </w:r>
          </w:p>
        </w:tc>
      </w:tr>
      <w:tr w:rsidR="00C0111D" w:rsidRPr="00BC409C" w14:paraId="221AC2DD" w14:textId="77777777" w:rsidTr="004C06EC">
        <w:trPr>
          <w:cantSplit/>
          <w:tblHeader/>
          <w:ins w:id="2078" w:author="NR_ENDC_RF_Ph4" w:date="2025-06-29T11:48:00Z"/>
        </w:trPr>
        <w:tc>
          <w:tcPr>
            <w:tcW w:w="6917" w:type="dxa"/>
          </w:tcPr>
          <w:p w14:paraId="35381521" w14:textId="77777777" w:rsidR="00C0111D" w:rsidRDefault="00C0111D" w:rsidP="00C0111D">
            <w:pPr>
              <w:pStyle w:val="TAL"/>
              <w:rPr>
                <w:ins w:id="2079" w:author="NR_ENDC_RF_Ph4" w:date="2025-06-29T11:48:00Z"/>
                <w:b/>
                <w:i/>
                <w:lang w:eastAsia="zh-CN"/>
              </w:rPr>
            </w:pPr>
            <w:ins w:id="2080" w:author="NR_ENDC_RF_Ph4" w:date="2025-06-29T11:48:00Z">
              <w:r w:rsidRPr="00C0111D">
                <w:rPr>
                  <w:b/>
                  <w:i/>
                  <w:lang w:eastAsia="zh-CN"/>
                </w:rPr>
                <w:t>mpr-ActivateDependent-r19</w:t>
              </w:r>
            </w:ins>
          </w:p>
          <w:p w14:paraId="457CDF2D" w14:textId="056E1913" w:rsidR="00C0111D" w:rsidRPr="00C0111D" w:rsidRDefault="00C0111D" w:rsidP="00C0111D">
            <w:pPr>
              <w:pStyle w:val="TAL"/>
              <w:rPr>
                <w:ins w:id="2081" w:author="NR_ENDC_RF_Ph4" w:date="2025-06-29T11:48:00Z"/>
                <w:rFonts w:eastAsia="DengXian"/>
                <w:bCs/>
                <w:lang w:eastAsia="zh-CN"/>
                <w:rPrChange w:id="2082" w:author="NR_ENDC_RF_Ph4" w:date="2025-06-29T11:48:00Z">
                  <w:rPr>
                    <w:ins w:id="2083" w:author="NR_ENDC_RF_Ph4" w:date="2025-06-29T11:48:00Z"/>
                    <w:rFonts w:eastAsia="DengXian"/>
                    <w:b/>
                    <w:i/>
                    <w:lang w:eastAsia="zh-CN"/>
                  </w:rPr>
                </w:rPrChange>
              </w:rPr>
            </w:pPr>
            <w:ins w:id="2084" w:author="NR_ENDC_RF_Ph4" w:date="2025-06-29T11:48:00Z">
              <w:r>
                <w:rPr>
                  <w:rFonts w:eastAsia="DengXian"/>
                  <w:bCs/>
                  <w:lang w:eastAsia="zh-CN"/>
                </w:rPr>
                <w:t xml:space="preserve">Indicates whether the UE supports </w:t>
              </w:r>
              <w:r w:rsidRPr="00EF2A97">
                <w:rPr>
                  <w:rFonts w:eastAsiaTheme="minorEastAsia" w:cs="Arial"/>
                </w:rPr>
                <w:t>MPR based on activation status of its configured CCs</w:t>
              </w:r>
              <w:r w:rsidRPr="00EF2A97">
                <w:rPr>
                  <w:rFonts w:eastAsiaTheme="minorEastAsia" w:cs="Arial" w:hint="eastAsia"/>
                </w:rPr>
                <w:t xml:space="preserve"> </w:t>
              </w:r>
              <w:r w:rsidRPr="00EF2A97">
                <w:rPr>
                  <w:rFonts w:eastAsiaTheme="minorEastAsia" w:cs="Arial"/>
                </w:rPr>
                <w:t>and when all activated CCs form a contiguous block in both UL and DL for intra-band contiguous CA</w:t>
              </w:r>
            </w:ins>
            <w:ins w:id="2085" w:author="NR_ENDC_RF_Ph4" w:date="2025-06-29T11:49:00Z">
              <w:r>
                <w:rPr>
                  <w:rFonts w:eastAsiaTheme="minorEastAsia" w:cs="Arial"/>
                </w:rPr>
                <w:t>.</w:t>
              </w:r>
            </w:ins>
          </w:p>
        </w:tc>
        <w:tc>
          <w:tcPr>
            <w:tcW w:w="709" w:type="dxa"/>
          </w:tcPr>
          <w:p w14:paraId="628A9078" w14:textId="3D90C565" w:rsidR="00C0111D" w:rsidRPr="00BC409C" w:rsidRDefault="00C0111D" w:rsidP="00C0111D">
            <w:pPr>
              <w:pStyle w:val="TAL"/>
              <w:jc w:val="center"/>
              <w:rPr>
                <w:ins w:id="2086" w:author="NR_ENDC_RF_Ph4" w:date="2025-06-29T11:48:00Z"/>
                <w:lang w:eastAsia="zh-CN"/>
              </w:rPr>
            </w:pPr>
            <w:ins w:id="2087" w:author="NR_ENDC_RF_Ph4" w:date="2025-06-29T11:48:00Z">
              <w:r w:rsidRPr="00BC409C">
                <w:rPr>
                  <w:lang w:eastAsia="zh-CN"/>
                </w:rPr>
                <w:t>BC</w:t>
              </w:r>
            </w:ins>
          </w:p>
        </w:tc>
        <w:tc>
          <w:tcPr>
            <w:tcW w:w="567" w:type="dxa"/>
          </w:tcPr>
          <w:p w14:paraId="78D5449A" w14:textId="75F17746" w:rsidR="00C0111D" w:rsidRPr="00BC409C" w:rsidRDefault="00C0111D" w:rsidP="00C0111D">
            <w:pPr>
              <w:pStyle w:val="TAL"/>
              <w:jc w:val="center"/>
              <w:rPr>
                <w:ins w:id="2088" w:author="NR_ENDC_RF_Ph4" w:date="2025-06-29T11:48:00Z"/>
                <w:lang w:eastAsia="zh-CN"/>
              </w:rPr>
            </w:pPr>
            <w:ins w:id="2089" w:author="NR_ENDC_RF_Ph4" w:date="2025-06-29T11:48:00Z">
              <w:r w:rsidRPr="00BC409C">
                <w:rPr>
                  <w:lang w:eastAsia="zh-CN"/>
                </w:rPr>
                <w:t>No</w:t>
              </w:r>
            </w:ins>
          </w:p>
        </w:tc>
        <w:tc>
          <w:tcPr>
            <w:tcW w:w="709" w:type="dxa"/>
          </w:tcPr>
          <w:p w14:paraId="28B5AF33" w14:textId="4B79B27D" w:rsidR="00C0111D" w:rsidRPr="00BC409C" w:rsidRDefault="00C0111D" w:rsidP="00C0111D">
            <w:pPr>
              <w:pStyle w:val="TAL"/>
              <w:jc w:val="center"/>
              <w:rPr>
                <w:ins w:id="2090" w:author="NR_ENDC_RF_Ph4" w:date="2025-06-29T11:48:00Z"/>
                <w:lang w:eastAsia="zh-CN"/>
              </w:rPr>
            </w:pPr>
            <w:ins w:id="2091" w:author="NR_ENDC_RF_Ph4" w:date="2025-06-29T11:48:00Z">
              <w:r w:rsidRPr="00BC409C">
                <w:rPr>
                  <w:lang w:eastAsia="zh-CN"/>
                </w:rPr>
                <w:t>N/A</w:t>
              </w:r>
            </w:ins>
          </w:p>
        </w:tc>
        <w:tc>
          <w:tcPr>
            <w:tcW w:w="728" w:type="dxa"/>
          </w:tcPr>
          <w:p w14:paraId="5D0EF6B1" w14:textId="4050753E" w:rsidR="00C0111D" w:rsidRPr="00BC409C" w:rsidRDefault="00C0111D" w:rsidP="00C0111D">
            <w:pPr>
              <w:pStyle w:val="TAL"/>
              <w:jc w:val="center"/>
              <w:rPr>
                <w:ins w:id="2092" w:author="NR_ENDC_RF_Ph4" w:date="2025-06-29T11:48:00Z"/>
                <w:lang w:eastAsia="zh-CN"/>
              </w:rPr>
            </w:pPr>
            <w:ins w:id="2093" w:author="NR_ENDC_RF_Ph4" w:date="2025-06-29T11:48:00Z">
              <w:r w:rsidRPr="00BC409C">
                <w:rPr>
                  <w:lang w:eastAsia="zh-CN"/>
                </w:rPr>
                <w:t>FR</w:t>
              </w:r>
              <w:r>
                <w:rPr>
                  <w:lang w:eastAsia="zh-CN"/>
                </w:rPr>
                <w:t>2</w:t>
              </w:r>
              <w:r w:rsidRPr="00BC409C">
                <w:rPr>
                  <w:lang w:eastAsia="zh-CN"/>
                </w:rPr>
                <w:t xml:space="preserve"> only</w:t>
              </w:r>
            </w:ins>
          </w:p>
        </w:tc>
      </w:tr>
      <w:tr w:rsidR="00C0111D" w:rsidRPr="00BC409C" w14:paraId="01F26B91" w14:textId="77777777" w:rsidTr="004C06EC">
        <w:trPr>
          <w:cantSplit/>
          <w:tblHeader/>
          <w:ins w:id="2094" w:author="NR_ENDC_RF_Ph4" w:date="2025-06-29T11:46:00Z"/>
        </w:trPr>
        <w:tc>
          <w:tcPr>
            <w:tcW w:w="6917" w:type="dxa"/>
          </w:tcPr>
          <w:p w14:paraId="38907BF3" w14:textId="2F304FD0" w:rsidR="00C0111D" w:rsidRDefault="00C0111D" w:rsidP="00C0111D">
            <w:pPr>
              <w:pStyle w:val="TAL"/>
              <w:rPr>
                <w:ins w:id="2095" w:author="NR_ENDC_RF_Ph4" w:date="2025-06-29T11:47:00Z"/>
                <w:rFonts w:eastAsia="DengXian"/>
                <w:b/>
                <w:i/>
                <w:lang w:eastAsia="zh-CN"/>
              </w:rPr>
            </w:pPr>
            <w:ins w:id="2096" w:author="NR_ENDC_RF_Ph4" w:date="2025-06-29T11:47:00Z">
              <w:r>
                <w:rPr>
                  <w:rFonts w:eastAsia="DengXian"/>
                  <w:b/>
                  <w:i/>
                  <w:lang w:eastAsia="zh-CN"/>
                </w:rPr>
                <w:t>mpr-</w:t>
              </w:r>
              <w:r w:rsidRPr="00C0111D">
                <w:rPr>
                  <w:rFonts w:eastAsia="DengXian"/>
                  <w:b/>
                  <w:i/>
                  <w:lang w:eastAsia="zh-CN"/>
                </w:rPr>
                <w:t>ActiveCarrierEnh</w:t>
              </w:r>
              <w:r>
                <w:rPr>
                  <w:rFonts w:eastAsia="DengXian"/>
                  <w:b/>
                  <w:i/>
                  <w:lang w:eastAsia="zh-CN"/>
                </w:rPr>
                <w:t>-r19</w:t>
              </w:r>
            </w:ins>
          </w:p>
          <w:p w14:paraId="1324ABA5" w14:textId="590C02EB" w:rsidR="00C0111D" w:rsidRPr="00C0111D" w:rsidRDefault="00C0111D" w:rsidP="00C0111D">
            <w:pPr>
              <w:pStyle w:val="TAL"/>
              <w:rPr>
                <w:ins w:id="2097" w:author="NR_ENDC_RF_Ph4" w:date="2025-06-29T11:46:00Z"/>
                <w:rFonts w:eastAsia="DengXian"/>
                <w:bCs/>
                <w:iCs/>
                <w:lang w:eastAsia="zh-CN"/>
                <w:rPrChange w:id="2098" w:author="NR_ENDC_RF_Ph4" w:date="2025-06-29T11:47:00Z">
                  <w:rPr>
                    <w:ins w:id="2099" w:author="NR_ENDC_RF_Ph4" w:date="2025-06-29T11:46:00Z"/>
                    <w:b/>
                    <w:i/>
                    <w:lang w:eastAsia="zh-CN"/>
                  </w:rPr>
                </w:rPrChange>
              </w:rPr>
            </w:pPr>
            <w:ins w:id="2100" w:author="NR_ENDC_RF_Ph4" w:date="2025-06-29T11:47:00Z">
              <w:r>
                <w:rPr>
                  <w:rFonts w:eastAsia="DengXian" w:hint="eastAsia"/>
                  <w:bCs/>
                  <w:iCs/>
                  <w:lang w:eastAsia="zh-CN"/>
                </w:rPr>
                <w:t>I</w:t>
              </w:r>
              <w:r>
                <w:rPr>
                  <w:rFonts w:eastAsia="DengXian"/>
                  <w:bCs/>
                  <w:iCs/>
                  <w:lang w:eastAsia="zh-CN"/>
                </w:rPr>
                <w:t xml:space="preserve">ndicates whether the UE supports reduced </w:t>
              </w:r>
              <w:r w:rsidRPr="00EF2A97">
                <w:rPr>
                  <w:rFonts w:eastAsiaTheme="minorEastAsia" w:cs="Arial"/>
                </w:rPr>
                <w:t>MPR for single CC if single CC is activated for intra-band UL contiguous CA.</w:t>
              </w:r>
            </w:ins>
          </w:p>
        </w:tc>
        <w:tc>
          <w:tcPr>
            <w:tcW w:w="709" w:type="dxa"/>
          </w:tcPr>
          <w:p w14:paraId="00D984C7" w14:textId="671988C7" w:rsidR="00C0111D" w:rsidRPr="00BC409C" w:rsidRDefault="00C0111D" w:rsidP="00C0111D">
            <w:pPr>
              <w:pStyle w:val="TAL"/>
              <w:jc w:val="center"/>
              <w:rPr>
                <w:ins w:id="2101" w:author="NR_ENDC_RF_Ph4" w:date="2025-06-29T11:46:00Z"/>
                <w:lang w:eastAsia="zh-CN"/>
              </w:rPr>
            </w:pPr>
            <w:ins w:id="2102" w:author="NR_ENDC_RF_Ph4" w:date="2025-06-29T11:46:00Z">
              <w:r w:rsidRPr="00BC409C">
                <w:rPr>
                  <w:lang w:eastAsia="zh-CN"/>
                </w:rPr>
                <w:t>BC</w:t>
              </w:r>
            </w:ins>
          </w:p>
        </w:tc>
        <w:tc>
          <w:tcPr>
            <w:tcW w:w="567" w:type="dxa"/>
          </w:tcPr>
          <w:p w14:paraId="33C783BC" w14:textId="59A13A0B" w:rsidR="00C0111D" w:rsidRPr="00BC409C" w:rsidRDefault="00C0111D" w:rsidP="00C0111D">
            <w:pPr>
              <w:pStyle w:val="TAL"/>
              <w:jc w:val="center"/>
              <w:rPr>
                <w:ins w:id="2103" w:author="NR_ENDC_RF_Ph4" w:date="2025-06-29T11:46:00Z"/>
                <w:lang w:eastAsia="zh-CN"/>
              </w:rPr>
            </w:pPr>
            <w:ins w:id="2104" w:author="NR_ENDC_RF_Ph4" w:date="2025-06-29T11:46:00Z">
              <w:r w:rsidRPr="00BC409C">
                <w:rPr>
                  <w:lang w:eastAsia="zh-CN"/>
                </w:rPr>
                <w:t>No</w:t>
              </w:r>
            </w:ins>
          </w:p>
        </w:tc>
        <w:tc>
          <w:tcPr>
            <w:tcW w:w="709" w:type="dxa"/>
          </w:tcPr>
          <w:p w14:paraId="08159B0B" w14:textId="193CAC96" w:rsidR="00C0111D" w:rsidRPr="00BC409C" w:rsidRDefault="00C0111D" w:rsidP="00C0111D">
            <w:pPr>
              <w:pStyle w:val="TAL"/>
              <w:jc w:val="center"/>
              <w:rPr>
                <w:ins w:id="2105" w:author="NR_ENDC_RF_Ph4" w:date="2025-06-29T11:46:00Z"/>
                <w:lang w:eastAsia="zh-CN"/>
              </w:rPr>
            </w:pPr>
            <w:ins w:id="2106" w:author="NR_ENDC_RF_Ph4" w:date="2025-06-29T11:46:00Z">
              <w:r w:rsidRPr="00BC409C">
                <w:rPr>
                  <w:lang w:eastAsia="zh-CN"/>
                </w:rPr>
                <w:t>N/A</w:t>
              </w:r>
            </w:ins>
          </w:p>
        </w:tc>
        <w:tc>
          <w:tcPr>
            <w:tcW w:w="728" w:type="dxa"/>
          </w:tcPr>
          <w:p w14:paraId="3FE9A882" w14:textId="47B5C23F" w:rsidR="00C0111D" w:rsidRPr="00BC409C" w:rsidRDefault="00C0111D" w:rsidP="00C0111D">
            <w:pPr>
              <w:pStyle w:val="TAL"/>
              <w:jc w:val="center"/>
              <w:rPr>
                <w:ins w:id="2107" w:author="NR_ENDC_RF_Ph4" w:date="2025-06-29T11:46:00Z"/>
                <w:lang w:eastAsia="zh-CN"/>
              </w:rPr>
            </w:pPr>
            <w:ins w:id="2108" w:author="NR_ENDC_RF_Ph4" w:date="2025-06-29T11:46:00Z">
              <w:r w:rsidRPr="00BC409C">
                <w:rPr>
                  <w:lang w:eastAsia="zh-CN"/>
                </w:rPr>
                <w:t>FR1 only</w:t>
              </w:r>
            </w:ins>
          </w:p>
        </w:tc>
      </w:tr>
      <w:tr w:rsidR="00C0111D" w:rsidRPr="00BC409C" w14:paraId="296C6B81" w14:textId="77777777" w:rsidTr="004C06EC">
        <w:trPr>
          <w:cantSplit/>
          <w:tblHeader/>
          <w:ins w:id="2109" w:author="NR_ENDC_RF_Ph4" w:date="2025-06-29T11:46:00Z"/>
        </w:trPr>
        <w:tc>
          <w:tcPr>
            <w:tcW w:w="6917" w:type="dxa"/>
          </w:tcPr>
          <w:p w14:paraId="383BED3B" w14:textId="77777777" w:rsidR="00C0111D" w:rsidRDefault="00C0111D" w:rsidP="00C0111D">
            <w:pPr>
              <w:pStyle w:val="TAL"/>
              <w:rPr>
                <w:ins w:id="2110" w:author="NR_ENDC_RF_Ph4" w:date="2025-06-29T11:49:00Z"/>
                <w:b/>
                <w:i/>
                <w:lang w:eastAsia="zh-CN"/>
              </w:rPr>
            </w:pPr>
            <w:ins w:id="2111" w:author="NR_ENDC_RF_Ph4" w:date="2025-06-29T11:49:00Z">
              <w:r w:rsidRPr="00C0111D">
                <w:rPr>
                  <w:b/>
                  <w:i/>
                  <w:lang w:eastAsia="zh-CN"/>
                </w:rPr>
                <w:t>mpr-DL-Independent-r19</w:t>
              </w:r>
            </w:ins>
          </w:p>
          <w:p w14:paraId="60EE3BDE" w14:textId="5AFCCB9B" w:rsidR="00C0111D" w:rsidRPr="00C0111D" w:rsidRDefault="00C0111D" w:rsidP="00C0111D">
            <w:pPr>
              <w:pStyle w:val="TAL"/>
              <w:rPr>
                <w:ins w:id="2112" w:author="NR_ENDC_RF_Ph4" w:date="2025-06-29T11:46:00Z"/>
                <w:rFonts w:eastAsia="DengXian"/>
                <w:bCs/>
                <w:iCs/>
                <w:lang w:eastAsia="zh-CN"/>
                <w:rPrChange w:id="2113" w:author="NR_ENDC_RF_Ph4" w:date="2025-06-29T11:49:00Z">
                  <w:rPr>
                    <w:ins w:id="2114" w:author="NR_ENDC_RF_Ph4" w:date="2025-06-29T11:46:00Z"/>
                    <w:b/>
                    <w:i/>
                    <w:lang w:eastAsia="zh-CN"/>
                  </w:rPr>
                </w:rPrChange>
              </w:rPr>
            </w:pPr>
            <w:ins w:id="2115" w:author="NR_ENDC_RF_Ph4" w:date="2025-06-29T11:49:00Z">
              <w:r>
                <w:rPr>
                  <w:rFonts w:eastAsia="DengXian"/>
                  <w:bCs/>
                  <w:iCs/>
                  <w:lang w:eastAsia="zh-CN"/>
                </w:rPr>
                <w:t xml:space="preserve">Indicates whether the UE supports </w:t>
              </w:r>
              <w:r w:rsidRPr="00EF2A97">
                <w:rPr>
                  <w:rFonts w:eastAsiaTheme="minorEastAsia" w:cs="Arial"/>
                </w:rPr>
                <w:t>reduced MPR by removing dependence on DL CA configuration.</w:t>
              </w:r>
            </w:ins>
          </w:p>
        </w:tc>
        <w:tc>
          <w:tcPr>
            <w:tcW w:w="709" w:type="dxa"/>
          </w:tcPr>
          <w:p w14:paraId="2E7BAB16" w14:textId="26DDDD46" w:rsidR="00C0111D" w:rsidRPr="00BC409C" w:rsidRDefault="00C0111D" w:rsidP="00C0111D">
            <w:pPr>
              <w:pStyle w:val="TAL"/>
              <w:jc w:val="center"/>
              <w:rPr>
                <w:ins w:id="2116" w:author="NR_ENDC_RF_Ph4" w:date="2025-06-29T11:46:00Z"/>
                <w:lang w:eastAsia="zh-CN"/>
              </w:rPr>
            </w:pPr>
            <w:ins w:id="2117" w:author="NR_ENDC_RF_Ph4" w:date="2025-06-29T11:46:00Z">
              <w:r w:rsidRPr="00BC409C">
                <w:rPr>
                  <w:lang w:eastAsia="zh-CN"/>
                </w:rPr>
                <w:t>BC</w:t>
              </w:r>
            </w:ins>
          </w:p>
        </w:tc>
        <w:tc>
          <w:tcPr>
            <w:tcW w:w="567" w:type="dxa"/>
          </w:tcPr>
          <w:p w14:paraId="595F32FF" w14:textId="287E975B" w:rsidR="00C0111D" w:rsidRPr="00BC409C" w:rsidRDefault="00C0111D" w:rsidP="00C0111D">
            <w:pPr>
              <w:pStyle w:val="TAL"/>
              <w:jc w:val="center"/>
              <w:rPr>
                <w:ins w:id="2118" w:author="NR_ENDC_RF_Ph4" w:date="2025-06-29T11:46:00Z"/>
                <w:lang w:eastAsia="zh-CN"/>
              </w:rPr>
            </w:pPr>
            <w:ins w:id="2119" w:author="NR_ENDC_RF_Ph4" w:date="2025-06-29T11:46:00Z">
              <w:r w:rsidRPr="00BC409C">
                <w:rPr>
                  <w:lang w:eastAsia="zh-CN"/>
                </w:rPr>
                <w:t>No</w:t>
              </w:r>
            </w:ins>
          </w:p>
        </w:tc>
        <w:tc>
          <w:tcPr>
            <w:tcW w:w="709" w:type="dxa"/>
          </w:tcPr>
          <w:p w14:paraId="34344FD5" w14:textId="1B813821" w:rsidR="00C0111D" w:rsidRPr="00BC409C" w:rsidRDefault="00C0111D" w:rsidP="00C0111D">
            <w:pPr>
              <w:pStyle w:val="TAL"/>
              <w:jc w:val="center"/>
              <w:rPr>
                <w:ins w:id="2120" w:author="NR_ENDC_RF_Ph4" w:date="2025-06-29T11:46:00Z"/>
                <w:lang w:eastAsia="zh-CN"/>
              </w:rPr>
            </w:pPr>
            <w:ins w:id="2121" w:author="NR_ENDC_RF_Ph4" w:date="2025-06-29T11:46:00Z">
              <w:r w:rsidRPr="00BC409C">
                <w:rPr>
                  <w:lang w:eastAsia="zh-CN"/>
                </w:rPr>
                <w:t>N/A</w:t>
              </w:r>
            </w:ins>
          </w:p>
        </w:tc>
        <w:tc>
          <w:tcPr>
            <w:tcW w:w="728" w:type="dxa"/>
          </w:tcPr>
          <w:p w14:paraId="55E76722" w14:textId="34EC1D53" w:rsidR="00C0111D" w:rsidRPr="00BC409C" w:rsidRDefault="00C0111D" w:rsidP="00C0111D">
            <w:pPr>
              <w:pStyle w:val="TAL"/>
              <w:jc w:val="center"/>
              <w:rPr>
                <w:ins w:id="2122" w:author="NR_ENDC_RF_Ph4" w:date="2025-06-29T11:46:00Z"/>
                <w:lang w:eastAsia="zh-CN"/>
              </w:rPr>
            </w:pPr>
            <w:ins w:id="2123" w:author="NR_ENDC_RF_Ph4" w:date="2025-06-29T11:46:00Z">
              <w:r w:rsidRPr="00BC409C">
                <w:rPr>
                  <w:lang w:eastAsia="zh-CN"/>
                </w:rPr>
                <w:t>FR</w:t>
              </w:r>
            </w:ins>
            <w:ins w:id="2124" w:author="NR_ENDC_RF_Ph4" w:date="2025-06-29T11:48:00Z">
              <w:r>
                <w:rPr>
                  <w:lang w:eastAsia="zh-CN"/>
                </w:rPr>
                <w:t>2</w:t>
              </w:r>
            </w:ins>
            <w:ins w:id="2125" w:author="NR_ENDC_RF_Ph4" w:date="2025-06-29T11:46:00Z">
              <w:r w:rsidRPr="00BC409C">
                <w:rPr>
                  <w:lang w:eastAsia="zh-CN"/>
                </w:rPr>
                <w:t xml:space="preserve"> only</w:t>
              </w:r>
            </w:ins>
          </w:p>
        </w:tc>
      </w:tr>
      <w:tr w:rsidR="00C0111D" w:rsidRPr="00BC409C" w14:paraId="1257AD41" w14:textId="77777777" w:rsidTr="00963B9B">
        <w:trPr>
          <w:cantSplit/>
          <w:tblHeader/>
        </w:trPr>
        <w:tc>
          <w:tcPr>
            <w:tcW w:w="6917" w:type="dxa"/>
          </w:tcPr>
          <w:p w14:paraId="4E4E5109" w14:textId="77777777" w:rsidR="00C0111D" w:rsidRPr="00BC409C" w:rsidRDefault="00C0111D" w:rsidP="00C0111D">
            <w:pPr>
              <w:pStyle w:val="TAL"/>
              <w:rPr>
                <w:b/>
                <w:bCs/>
                <w:i/>
                <w:iCs/>
              </w:rPr>
            </w:pPr>
            <w:r w:rsidRPr="00BC409C">
              <w:rPr>
                <w:b/>
                <w:bCs/>
                <w:i/>
                <w:iCs/>
              </w:rPr>
              <w:lastRenderedPageBreak/>
              <w:t>scg-ActivationDeactivationENDC-r17</w:t>
            </w:r>
          </w:p>
          <w:p w14:paraId="7A9748FA" w14:textId="2D87AA60" w:rsidR="00C0111D" w:rsidRPr="00BC409C" w:rsidRDefault="00C0111D" w:rsidP="00C0111D">
            <w:pPr>
              <w:pStyle w:val="TAL"/>
              <w:rPr>
                <w:b/>
                <w:bCs/>
                <w:i/>
                <w:iCs/>
              </w:rPr>
            </w:pPr>
            <w:r w:rsidRPr="00BC409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C409C">
              <w:rPr>
                <w:rFonts w:cs="Arial"/>
                <w:szCs w:val="18"/>
              </w:rPr>
              <w:t xml:space="preserve">For the UE supporting this feature, it </w:t>
            </w:r>
            <w:r w:rsidRPr="00BC409C">
              <w:t xml:space="preserve">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8D7A1CC" w14:textId="489FF220" w:rsidR="00C0111D" w:rsidRPr="00BC409C" w:rsidRDefault="00C0111D" w:rsidP="00C0111D">
            <w:pPr>
              <w:pStyle w:val="TAL"/>
              <w:jc w:val="center"/>
            </w:pPr>
            <w:r w:rsidRPr="00BC409C">
              <w:rPr>
                <w:rFonts w:cs="Arial"/>
                <w:lang w:eastAsia="zh-CN"/>
              </w:rPr>
              <w:t>BC</w:t>
            </w:r>
          </w:p>
        </w:tc>
        <w:tc>
          <w:tcPr>
            <w:tcW w:w="567" w:type="dxa"/>
          </w:tcPr>
          <w:p w14:paraId="2366D612" w14:textId="3B1899E1" w:rsidR="00C0111D" w:rsidRPr="00BC409C" w:rsidRDefault="00C0111D" w:rsidP="00C0111D">
            <w:pPr>
              <w:pStyle w:val="TAL"/>
              <w:jc w:val="center"/>
            </w:pPr>
            <w:r w:rsidRPr="00BC409C">
              <w:rPr>
                <w:rFonts w:cs="Arial"/>
                <w:lang w:eastAsia="zh-CN"/>
              </w:rPr>
              <w:t>No</w:t>
            </w:r>
          </w:p>
        </w:tc>
        <w:tc>
          <w:tcPr>
            <w:tcW w:w="709" w:type="dxa"/>
          </w:tcPr>
          <w:p w14:paraId="3B2F248A" w14:textId="39D427ED" w:rsidR="00C0111D" w:rsidRPr="00BC409C" w:rsidRDefault="00C0111D" w:rsidP="00C0111D">
            <w:pPr>
              <w:pStyle w:val="TAL"/>
              <w:jc w:val="center"/>
              <w:rPr>
                <w:bCs/>
                <w:iCs/>
              </w:rPr>
            </w:pPr>
            <w:r w:rsidRPr="00BC409C">
              <w:rPr>
                <w:rFonts w:cs="Arial"/>
                <w:lang w:eastAsia="zh-CN"/>
              </w:rPr>
              <w:t>N/A</w:t>
            </w:r>
          </w:p>
        </w:tc>
        <w:tc>
          <w:tcPr>
            <w:tcW w:w="728" w:type="dxa"/>
          </w:tcPr>
          <w:p w14:paraId="1A999E39" w14:textId="1B0C8B1D" w:rsidR="00C0111D" w:rsidRPr="00BC409C" w:rsidRDefault="00C0111D" w:rsidP="00C0111D">
            <w:pPr>
              <w:pStyle w:val="TAL"/>
              <w:jc w:val="center"/>
              <w:rPr>
                <w:bCs/>
                <w:iCs/>
              </w:rPr>
            </w:pPr>
            <w:r w:rsidRPr="00BC409C">
              <w:rPr>
                <w:rFonts w:cs="Arial"/>
                <w:lang w:eastAsia="zh-CN"/>
              </w:rPr>
              <w:t>N/A</w:t>
            </w:r>
          </w:p>
        </w:tc>
      </w:tr>
      <w:tr w:rsidR="00C0111D" w:rsidRPr="00BC409C" w14:paraId="5887D7D0" w14:textId="77777777" w:rsidTr="00963B9B">
        <w:trPr>
          <w:cantSplit/>
          <w:tblHeader/>
        </w:trPr>
        <w:tc>
          <w:tcPr>
            <w:tcW w:w="6917" w:type="dxa"/>
          </w:tcPr>
          <w:p w14:paraId="4B418D1C" w14:textId="77777777" w:rsidR="00C0111D" w:rsidRPr="00BC409C" w:rsidRDefault="00C0111D" w:rsidP="00C0111D">
            <w:pPr>
              <w:pStyle w:val="TAL"/>
              <w:rPr>
                <w:b/>
                <w:bCs/>
                <w:i/>
                <w:iCs/>
              </w:rPr>
            </w:pPr>
            <w:r w:rsidRPr="00BC409C">
              <w:rPr>
                <w:b/>
                <w:bCs/>
                <w:i/>
                <w:iCs/>
              </w:rPr>
              <w:t>scg-ActivationDeactivationResumeENDC-r17</w:t>
            </w:r>
          </w:p>
          <w:p w14:paraId="614637F0" w14:textId="2CCF4024" w:rsidR="00C0111D" w:rsidRPr="00BC409C" w:rsidRDefault="00C0111D" w:rsidP="00C0111D">
            <w:pPr>
              <w:pStyle w:val="TAL"/>
              <w:rPr>
                <w:b/>
                <w:bCs/>
                <w:i/>
                <w:iCs/>
              </w:rPr>
            </w:pPr>
            <w:r w:rsidRPr="00BC409C">
              <w:t xml:space="preserve">Indicates whether the UE supports activation (with or without RACH) and deactivation on SCG in EN-DC, upon reception of an </w:t>
            </w:r>
            <w:r w:rsidRPr="00BC409C">
              <w:rPr>
                <w:i/>
                <w:iCs/>
              </w:rPr>
              <w:t>RRCReconfiguration</w:t>
            </w:r>
            <w:r w:rsidRPr="00BC409C">
              <w:t xml:space="preserve"> included in an </w:t>
            </w:r>
            <w:r w:rsidRPr="00BC409C">
              <w:rPr>
                <w:i/>
                <w:iCs/>
              </w:rPr>
              <w:t xml:space="preserve">RRCConnectionResume </w:t>
            </w:r>
            <w:r w:rsidRPr="00BC409C">
              <w:t xml:space="preserve">message, as specified in TS 38.331 [9] and TS 36.331 [17], A UE supporting this feature shall indicate support of EN-DC and support of </w:t>
            </w:r>
            <w:r w:rsidRPr="00BC409C">
              <w:rPr>
                <w:i/>
                <w:iCs/>
              </w:rPr>
              <w:t>resumeWithSCG-Config-r16</w:t>
            </w:r>
            <w:r w:rsidRPr="00BC409C">
              <w:t xml:space="preserve"> as specified in TS 36.331 [17].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5DDCE7C0" w14:textId="25DC7E2B" w:rsidR="00C0111D" w:rsidRPr="00BC409C" w:rsidRDefault="00C0111D" w:rsidP="00C0111D">
            <w:pPr>
              <w:pStyle w:val="TAL"/>
              <w:jc w:val="center"/>
            </w:pPr>
            <w:r w:rsidRPr="00BC409C">
              <w:rPr>
                <w:rFonts w:cs="Arial"/>
                <w:lang w:eastAsia="zh-CN"/>
              </w:rPr>
              <w:t>BC</w:t>
            </w:r>
          </w:p>
        </w:tc>
        <w:tc>
          <w:tcPr>
            <w:tcW w:w="567" w:type="dxa"/>
          </w:tcPr>
          <w:p w14:paraId="7EB38A5C" w14:textId="16E11057" w:rsidR="00C0111D" w:rsidRPr="00BC409C" w:rsidRDefault="00C0111D" w:rsidP="00C0111D">
            <w:pPr>
              <w:pStyle w:val="TAL"/>
              <w:jc w:val="center"/>
            </w:pPr>
            <w:r w:rsidRPr="00BC409C">
              <w:rPr>
                <w:rFonts w:cs="Arial"/>
                <w:lang w:eastAsia="zh-CN"/>
              </w:rPr>
              <w:t>No</w:t>
            </w:r>
          </w:p>
        </w:tc>
        <w:tc>
          <w:tcPr>
            <w:tcW w:w="709" w:type="dxa"/>
          </w:tcPr>
          <w:p w14:paraId="48CFF4EA" w14:textId="533C8F7A" w:rsidR="00C0111D" w:rsidRPr="00BC409C" w:rsidRDefault="00C0111D" w:rsidP="00C0111D">
            <w:pPr>
              <w:pStyle w:val="TAL"/>
              <w:jc w:val="center"/>
              <w:rPr>
                <w:bCs/>
                <w:iCs/>
              </w:rPr>
            </w:pPr>
            <w:r w:rsidRPr="00BC409C">
              <w:rPr>
                <w:rFonts w:cs="Arial"/>
                <w:lang w:eastAsia="zh-CN"/>
              </w:rPr>
              <w:t>N/A</w:t>
            </w:r>
          </w:p>
        </w:tc>
        <w:tc>
          <w:tcPr>
            <w:tcW w:w="728" w:type="dxa"/>
          </w:tcPr>
          <w:p w14:paraId="6CF39AD5" w14:textId="55592C29" w:rsidR="00C0111D" w:rsidRPr="00BC409C" w:rsidRDefault="00C0111D" w:rsidP="00C0111D">
            <w:pPr>
              <w:pStyle w:val="TAL"/>
              <w:jc w:val="center"/>
              <w:rPr>
                <w:bCs/>
                <w:iCs/>
              </w:rPr>
            </w:pPr>
            <w:r w:rsidRPr="00BC409C">
              <w:rPr>
                <w:rFonts w:cs="Arial"/>
                <w:lang w:eastAsia="zh-CN"/>
              </w:rPr>
              <w:t>N/A</w:t>
            </w:r>
          </w:p>
        </w:tc>
      </w:tr>
      <w:tr w:rsidR="00C0111D" w:rsidRPr="00BC409C" w14:paraId="6DA25227" w14:textId="77777777" w:rsidTr="0026000E">
        <w:trPr>
          <w:cantSplit/>
          <w:tblHeader/>
        </w:trPr>
        <w:tc>
          <w:tcPr>
            <w:tcW w:w="6917" w:type="dxa"/>
          </w:tcPr>
          <w:p w14:paraId="2AB23B11" w14:textId="77777777" w:rsidR="00C0111D" w:rsidRPr="00BC409C" w:rsidRDefault="00C0111D" w:rsidP="00C0111D">
            <w:pPr>
              <w:pStyle w:val="TAL"/>
              <w:rPr>
                <w:b/>
                <w:bCs/>
                <w:i/>
                <w:iCs/>
              </w:rPr>
            </w:pPr>
            <w:r w:rsidRPr="00BC409C">
              <w:rPr>
                <w:b/>
                <w:bCs/>
                <w:i/>
                <w:iCs/>
              </w:rPr>
              <w:t>simultaneousRxTxInterBandENDC</w:t>
            </w:r>
          </w:p>
          <w:p w14:paraId="5FBCEED4"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rPr>
                <w:szCs w:val="22"/>
              </w:rPr>
              <w:t>(NG)</w:t>
            </w:r>
            <w:r w:rsidRPr="00BC409C">
              <w:rPr>
                <w:bCs/>
                <w:iCs/>
              </w:rPr>
              <w:t>EN-DC/NE-DC. It is mandatory for certain TDD-FDD and TDD-TDD band combinations defined in TS 38.101-3 [4].</w:t>
            </w:r>
          </w:p>
          <w:p w14:paraId="696F264E" w14:textId="77777777" w:rsidR="00C0111D" w:rsidRPr="00BC409C" w:rsidRDefault="00C0111D" w:rsidP="00C0111D">
            <w:pPr>
              <w:pStyle w:val="TAL"/>
              <w:rPr>
                <w:rFonts w:cs="Arial"/>
                <w:szCs w:val="18"/>
              </w:rPr>
            </w:pPr>
          </w:p>
          <w:p w14:paraId="21C3057A" w14:textId="77777777" w:rsidR="00C0111D" w:rsidRPr="00BC409C" w:rsidRDefault="00C0111D" w:rsidP="00C0111D">
            <w:pPr>
              <w:pStyle w:val="TAL"/>
              <w:rPr>
                <w:rFonts w:cs="Arial"/>
                <w:szCs w:val="18"/>
                <w:lang w:eastAsia="zh-CN"/>
              </w:rPr>
            </w:pPr>
            <w:r w:rsidRPr="00BC409C">
              <w:rPr>
                <w:rFonts w:cs="Arial"/>
                <w:szCs w:val="18"/>
              </w:rPr>
              <w:t>This capability does not apply to the following components within TDD-TDD and TDD-FDD inter-band (NG)EN-DC/NE-DC combination</w:t>
            </w:r>
            <w:r w:rsidRPr="00BC409C">
              <w:rPr>
                <w:rFonts w:cs="Arial"/>
                <w:szCs w:val="18"/>
                <w:lang w:eastAsia="zh-CN"/>
              </w:rPr>
              <w:t>:</w:t>
            </w:r>
          </w:p>
          <w:p w14:paraId="51B5EB24"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component</w:t>
            </w:r>
          </w:p>
          <w:p w14:paraId="4B0AAB67"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BC409C" w:rsidRDefault="00C0111D" w:rsidP="00C0111D">
            <w:pPr>
              <w:pStyle w:val="TAL"/>
            </w:pPr>
          </w:p>
        </w:tc>
        <w:tc>
          <w:tcPr>
            <w:tcW w:w="709" w:type="dxa"/>
          </w:tcPr>
          <w:p w14:paraId="544F656A" w14:textId="77777777" w:rsidR="00C0111D" w:rsidRPr="00BC409C" w:rsidRDefault="00C0111D" w:rsidP="00C0111D">
            <w:pPr>
              <w:pStyle w:val="TAL"/>
              <w:jc w:val="center"/>
            </w:pPr>
            <w:r w:rsidRPr="00BC409C">
              <w:rPr>
                <w:bCs/>
                <w:iCs/>
              </w:rPr>
              <w:t>BC</w:t>
            </w:r>
          </w:p>
        </w:tc>
        <w:tc>
          <w:tcPr>
            <w:tcW w:w="567" w:type="dxa"/>
          </w:tcPr>
          <w:p w14:paraId="04F28374" w14:textId="77777777" w:rsidR="00C0111D" w:rsidRPr="00BC409C" w:rsidRDefault="00C0111D" w:rsidP="00C0111D">
            <w:pPr>
              <w:pStyle w:val="TAL"/>
              <w:jc w:val="center"/>
            </w:pPr>
            <w:r w:rsidRPr="00BC409C">
              <w:rPr>
                <w:bCs/>
                <w:iCs/>
              </w:rPr>
              <w:t>CY</w:t>
            </w:r>
          </w:p>
        </w:tc>
        <w:tc>
          <w:tcPr>
            <w:tcW w:w="709" w:type="dxa"/>
          </w:tcPr>
          <w:p w14:paraId="66A9BADA" w14:textId="77777777" w:rsidR="00C0111D" w:rsidRPr="00BC409C" w:rsidRDefault="00C0111D" w:rsidP="00C0111D">
            <w:pPr>
              <w:pStyle w:val="TAL"/>
              <w:jc w:val="center"/>
            </w:pPr>
            <w:r w:rsidRPr="00BC409C">
              <w:rPr>
                <w:bCs/>
                <w:iCs/>
              </w:rPr>
              <w:t>N/A</w:t>
            </w:r>
          </w:p>
        </w:tc>
        <w:tc>
          <w:tcPr>
            <w:tcW w:w="728" w:type="dxa"/>
          </w:tcPr>
          <w:p w14:paraId="18722280" w14:textId="77777777" w:rsidR="00C0111D" w:rsidRPr="00BC409C" w:rsidRDefault="00C0111D" w:rsidP="00C0111D">
            <w:pPr>
              <w:pStyle w:val="TAL"/>
              <w:jc w:val="center"/>
            </w:pPr>
            <w:r w:rsidRPr="00BC409C">
              <w:rPr>
                <w:bCs/>
                <w:iCs/>
              </w:rPr>
              <w:t>N/A</w:t>
            </w:r>
          </w:p>
        </w:tc>
      </w:tr>
      <w:tr w:rsidR="00C0111D" w:rsidRPr="00BC409C" w14:paraId="4C4E3FC3" w14:textId="77777777" w:rsidTr="00543B41">
        <w:trPr>
          <w:cantSplit/>
          <w:tblHeader/>
        </w:trPr>
        <w:tc>
          <w:tcPr>
            <w:tcW w:w="6917" w:type="dxa"/>
          </w:tcPr>
          <w:p w14:paraId="6192CB85" w14:textId="77777777" w:rsidR="00C0111D" w:rsidRPr="00BC409C" w:rsidRDefault="00C0111D" w:rsidP="00C0111D">
            <w:pPr>
              <w:keepNext/>
              <w:keepLines/>
              <w:spacing w:after="0"/>
              <w:rPr>
                <w:rFonts w:ascii="Arial" w:hAnsi="Arial"/>
                <w:b/>
                <w:bCs/>
                <w:i/>
                <w:iCs/>
                <w:sz w:val="18"/>
              </w:rPr>
            </w:pPr>
            <w:r w:rsidRPr="00BC409C">
              <w:rPr>
                <w:rFonts w:ascii="Arial" w:hAnsi="Arial"/>
                <w:b/>
                <w:bCs/>
                <w:i/>
                <w:iCs/>
                <w:sz w:val="18"/>
              </w:rPr>
              <w:t>simultaneousRxTxInterBandENDCPerBandPair</w:t>
            </w:r>
          </w:p>
          <w:p w14:paraId="57968787"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t>(NG)</w:t>
            </w:r>
            <w:r w:rsidRPr="00BC409C">
              <w:rPr>
                <w:bCs/>
                <w:iCs/>
              </w:rPr>
              <w:t>EN-DC/NE-DC</w:t>
            </w:r>
            <w:r w:rsidRPr="00BC409C" w:rsidDel="00A12A81">
              <w:rPr>
                <w:bCs/>
              </w:rPr>
              <w:t xml:space="preserve"> </w:t>
            </w:r>
            <w:r w:rsidRPr="00BC409C">
              <w:rPr>
                <w:bCs/>
                <w:iCs/>
              </w:rPr>
              <w:t>for each band pair in the band combination.</w:t>
            </w:r>
          </w:p>
          <w:p w14:paraId="44DA3A8E" w14:textId="77777777" w:rsidR="00C0111D" w:rsidRPr="00BC409C" w:rsidRDefault="00C0111D" w:rsidP="00C0111D">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030544BD" w14:textId="691F74C0" w:rsidR="00C0111D" w:rsidRPr="00BC409C" w:rsidRDefault="00C0111D" w:rsidP="00C0111D">
            <w:pPr>
              <w:pStyle w:val="TAL"/>
              <w:rPr>
                <w:bCs/>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simultaneousRxTxInterBandENDC</w:t>
            </w:r>
            <w:r w:rsidRPr="00BC409C">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BC409C" w:rsidRDefault="00C0111D" w:rsidP="00C0111D">
            <w:pPr>
              <w:pStyle w:val="TAL"/>
              <w:rPr>
                <w:rFonts w:eastAsiaTheme="minorEastAsia"/>
                <w:b/>
                <w:bCs/>
                <w:i/>
                <w:iCs/>
              </w:rPr>
            </w:pPr>
            <w:r w:rsidRPr="00BC409C">
              <w:rPr>
                <w:bCs/>
                <w:iCs/>
              </w:rPr>
              <w:t xml:space="preserve">Each bit of the capability only applies to TDD-TDD and TDD-FDD Inter-band (NG)EN-DC/NE-DC band pairs, except for the band pairs </w:t>
            </w:r>
            <w:r w:rsidRPr="00BC409C">
              <w:rPr>
                <w:rFonts w:cs="Arial"/>
                <w:szCs w:val="18"/>
              </w:rPr>
              <w:t>where the frequency range of the E-UTRA band is a subset of the frequency range of the NR band (as specified in Table 5.5B.4.1-1 of TS 38.101-3 [4])</w:t>
            </w:r>
            <w:r w:rsidRPr="00BC409C">
              <w:rPr>
                <w:rFonts w:cs="Arial"/>
                <w:szCs w:val="18"/>
                <w:lang w:eastAsia="zh-CN"/>
              </w:rPr>
              <w:t>.</w:t>
            </w:r>
          </w:p>
        </w:tc>
        <w:tc>
          <w:tcPr>
            <w:tcW w:w="709" w:type="dxa"/>
          </w:tcPr>
          <w:p w14:paraId="0CBDF334" w14:textId="77777777" w:rsidR="00C0111D" w:rsidRPr="00BC409C" w:rsidRDefault="00C0111D" w:rsidP="00C0111D">
            <w:pPr>
              <w:pStyle w:val="TAL"/>
              <w:jc w:val="center"/>
            </w:pPr>
            <w:r w:rsidRPr="00BC409C">
              <w:t>BC</w:t>
            </w:r>
          </w:p>
        </w:tc>
        <w:tc>
          <w:tcPr>
            <w:tcW w:w="567" w:type="dxa"/>
          </w:tcPr>
          <w:p w14:paraId="6E27DAA5" w14:textId="76CED2B9" w:rsidR="00C0111D" w:rsidRPr="00BC409C" w:rsidRDefault="00C0111D" w:rsidP="00C0111D">
            <w:pPr>
              <w:pStyle w:val="TAL"/>
              <w:jc w:val="center"/>
            </w:pPr>
            <w:r w:rsidRPr="00BC409C">
              <w:t>CY</w:t>
            </w:r>
          </w:p>
        </w:tc>
        <w:tc>
          <w:tcPr>
            <w:tcW w:w="709" w:type="dxa"/>
          </w:tcPr>
          <w:p w14:paraId="09FBD418" w14:textId="77777777" w:rsidR="00C0111D" w:rsidRPr="00BC409C" w:rsidRDefault="00C0111D" w:rsidP="00C0111D">
            <w:pPr>
              <w:pStyle w:val="TAL"/>
              <w:jc w:val="center"/>
            </w:pPr>
            <w:r w:rsidRPr="00BC409C">
              <w:t>N/A</w:t>
            </w:r>
          </w:p>
        </w:tc>
        <w:tc>
          <w:tcPr>
            <w:tcW w:w="728" w:type="dxa"/>
          </w:tcPr>
          <w:p w14:paraId="1D0462C7" w14:textId="77777777" w:rsidR="00C0111D" w:rsidRPr="00BC409C" w:rsidRDefault="00C0111D" w:rsidP="00C0111D">
            <w:pPr>
              <w:pStyle w:val="TAL"/>
              <w:jc w:val="center"/>
            </w:pPr>
            <w:r w:rsidRPr="00BC409C">
              <w:t>N/A</w:t>
            </w:r>
          </w:p>
        </w:tc>
      </w:tr>
      <w:tr w:rsidR="00C0111D" w:rsidRPr="00BC409C" w14:paraId="4AADB60A" w14:textId="77777777" w:rsidTr="0026000E">
        <w:trPr>
          <w:cantSplit/>
          <w:tblHeader/>
        </w:trPr>
        <w:tc>
          <w:tcPr>
            <w:tcW w:w="6917" w:type="dxa"/>
          </w:tcPr>
          <w:p w14:paraId="07369137" w14:textId="77777777" w:rsidR="00C0111D" w:rsidRPr="00BC409C" w:rsidRDefault="00C0111D" w:rsidP="00C0111D">
            <w:pPr>
              <w:pStyle w:val="TAL"/>
              <w:rPr>
                <w:b/>
                <w:bCs/>
                <w:i/>
                <w:iCs/>
              </w:rPr>
            </w:pPr>
            <w:r w:rsidRPr="00BC409C">
              <w:rPr>
                <w:b/>
                <w:bCs/>
                <w:i/>
                <w:iCs/>
              </w:rPr>
              <w:t>singleUL-HARQ-offsetTDD-PCell-r16</w:t>
            </w:r>
          </w:p>
          <w:p w14:paraId="536DA5F3" w14:textId="77777777" w:rsidR="00C0111D" w:rsidRPr="00BC409C" w:rsidRDefault="00C0111D" w:rsidP="00C0111D">
            <w:pPr>
              <w:pStyle w:val="TAL"/>
              <w:rPr>
                <w:b/>
                <w:bCs/>
                <w:i/>
                <w:iCs/>
              </w:rPr>
            </w:pPr>
            <w:r w:rsidRPr="00BC409C">
              <w:t xml:space="preserve">Indicate support of HARQ offset for single UL transmission in synchronous (NG)EN-DC with LTE TDD PCell. UE indicates support of this feature shall indicate support of </w:t>
            </w:r>
            <w:r w:rsidRPr="00BC409C">
              <w:rPr>
                <w:i/>
                <w:iCs/>
              </w:rPr>
              <w:t>tdm-restrictionTDD-endc-r16.</w:t>
            </w:r>
          </w:p>
        </w:tc>
        <w:tc>
          <w:tcPr>
            <w:tcW w:w="709" w:type="dxa"/>
          </w:tcPr>
          <w:p w14:paraId="3084333F" w14:textId="77777777" w:rsidR="00C0111D" w:rsidRPr="00BC409C" w:rsidRDefault="00C0111D" w:rsidP="00C0111D">
            <w:pPr>
              <w:pStyle w:val="TAL"/>
              <w:jc w:val="center"/>
              <w:rPr>
                <w:bCs/>
                <w:iCs/>
              </w:rPr>
            </w:pPr>
            <w:r w:rsidRPr="00BC409C">
              <w:rPr>
                <w:bCs/>
                <w:iCs/>
              </w:rPr>
              <w:t>BC</w:t>
            </w:r>
          </w:p>
        </w:tc>
        <w:tc>
          <w:tcPr>
            <w:tcW w:w="567" w:type="dxa"/>
          </w:tcPr>
          <w:p w14:paraId="5AAEB4CD" w14:textId="77777777" w:rsidR="00C0111D" w:rsidRPr="00BC409C" w:rsidRDefault="00C0111D" w:rsidP="00C0111D">
            <w:pPr>
              <w:pStyle w:val="TAL"/>
              <w:jc w:val="center"/>
              <w:rPr>
                <w:bCs/>
                <w:iCs/>
              </w:rPr>
            </w:pPr>
            <w:r w:rsidRPr="00BC409C">
              <w:rPr>
                <w:bCs/>
                <w:iCs/>
              </w:rPr>
              <w:t>No</w:t>
            </w:r>
          </w:p>
        </w:tc>
        <w:tc>
          <w:tcPr>
            <w:tcW w:w="709" w:type="dxa"/>
          </w:tcPr>
          <w:p w14:paraId="7B5B1029" w14:textId="77777777" w:rsidR="00C0111D" w:rsidRPr="00BC409C" w:rsidRDefault="00C0111D" w:rsidP="00C0111D">
            <w:pPr>
              <w:pStyle w:val="TAL"/>
              <w:jc w:val="center"/>
              <w:rPr>
                <w:bCs/>
                <w:iCs/>
              </w:rPr>
            </w:pPr>
            <w:r w:rsidRPr="00BC409C">
              <w:rPr>
                <w:bCs/>
                <w:iCs/>
              </w:rPr>
              <w:t>N/A</w:t>
            </w:r>
          </w:p>
        </w:tc>
        <w:tc>
          <w:tcPr>
            <w:tcW w:w="728" w:type="dxa"/>
          </w:tcPr>
          <w:p w14:paraId="6F87E01D" w14:textId="77777777" w:rsidR="00C0111D" w:rsidRPr="00BC409C" w:rsidRDefault="00C0111D" w:rsidP="00C0111D">
            <w:pPr>
              <w:pStyle w:val="TAL"/>
              <w:jc w:val="center"/>
              <w:rPr>
                <w:bCs/>
                <w:iCs/>
              </w:rPr>
            </w:pPr>
            <w:r w:rsidRPr="00BC409C">
              <w:rPr>
                <w:bCs/>
                <w:iCs/>
              </w:rPr>
              <w:t>N/A</w:t>
            </w:r>
          </w:p>
        </w:tc>
      </w:tr>
      <w:tr w:rsidR="00C0111D" w:rsidRPr="00BC409C" w14:paraId="269316FC" w14:textId="77777777" w:rsidTr="0026000E">
        <w:trPr>
          <w:cantSplit/>
          <w:tblHeader/>
        </w:trPr>
        <w:tc>
          <w:tcPr>
            <w:tcW w:w="6917" w:type="dxa"/>
          </w:tcPr>
          <w:p w14:paraId="052D8111" w14:textId="77777777" w:rsidR="00C0111D" w:rsidRPr="00BC409C" w:rsidRDefault="00C0111D" w:rsidP="00C0111D">
            <w:pPr>
              <w:pStyle w:val="TAL"/>
              <w:rPr>
                <w:b/>
                <w:bCs/>
                <w:i/>
                <w:iCs/>
              </w:rPr>
            </w:pPr>
            <w:r w:rsidRPr="00BC409C">
              <w:rPr>
                <w:b/>
                <w:bCs/>
                <w:i/>
                <w:iCs/>
              </w:rPr>
              <w:t>singleUL-Transmission</w:t>
            </w:r>
          </w:p>
          <w:p w14:paraId="0B9B951E" w14:textId="77777777" w:rsidR="00C0111D" w:rsidRPr="00BC409C" w:rsidRDefault="00C0111D" w:rsidP="00C0111D">
            <w:pPr>
              <w:pStyle w:val="TAL"/>
              <w:rPr>
                <w:noProof/>
                <w:lang w:eastAsia="zh-CN"/>
              </w:rPr>
            </w:pPr>
            <w:r w:rsidRPr="00BC409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BC409C" w:rsidRDefault="00C0111D" w:rsidP="00C0111D">
            <w:pPr>
              <w:pStyle w:val="TAL"/>
            </w:pPr>
            <w:r w:rsidRPr="00BC409C">
              <w:rPr>
                <w:lang w:eastAsia="zh-CN"/>
              </w:rPr>
              <w:t xml:space="preserve">The UE shall include this field for band combinations containing a band pair for which single UL transmission is </w:t>
            </w:r>
            <w:r w:rsidRPr="00BC409C">
              <w:rPr>
                <w:rFonts w:eastAsia="MS Mincho"/>
              </w:rPr>
              <w:t xml:space="preserve">the only </w:t>
            </w:r>
            <w:r w:rsidRPr="00BC409C">
              <w:rPr>
                <w:lang w:eastAsia="zh-CN"/>
              </w:rPr>
              <w:t>specified operation mode in TS 38.101-3 [4] and if the UE supports UL on both bands. Otherwise, this feature is optional.</w:t>
            </w:r>
          </w:p>
        </w:tc>
        <w:tc>
          <w:tcPr>
            <w:tcW w:w="709" w:type="dxa"/>
          </w:tcPr>
          <w:p w14:paraId="1B37A1E3" w14:textId="77777777" w:rsidR="00C0111D" w:rsidRPr="00BC409C" w:rsidRDefault="00C0111D" w:rsidP="00C0111D">
            <w:pPr>
              <w:pStyle w:val="TAL"/>
              <w:jc w:val="center"/>
            </w:pPr>
            <w:r w:rsidRPr="00BC409C">
              <w:rPr>
                <w:bCs/>
                <w:iCs/>
              </w:rPr>
              <w:t>BC</w:t>
            </w:r>
          </w:p>
        </w:tc>
        <w:tc>
          <w:tcPr>
            <w:tcW w:w="567" w:type="dxa"/>
          </w:tcPr>
          <w:p w14:paraId="404A32EB" w14:textId="78D0C843" w:rsidR="00C0111D" w:rsidRPr="00BC409C" w:rsidRDefault="00C0111D" w:rsidP="00C0111D">
            <w:pPr>
              <w:pStyle w:val="TAL"/>
              <w:jc w:val="center"/>
            </w:pPr>
            <w:r w:rsidRPr="00BC409C">
              <w:rPr>
                <w:bCs/>
                <w:iCs/>
              </w:rPr>
              <w:t>FD</w:t>
            </w:r>
          </w:p>
        </w:tc>
        <w:tc>
          <w:tcPr>
            <w:tcW w:w="709" w:type="dxa"/>
          </w:tcPr>
          <w:p w14:paraId="799036B6" w14:textId="77777777" w:rsidR="00C0111D" w:rsidRPr="00BC409C" w:rsidRDefault="00C0111D" w:rsidP="00C0111D">
            <w:pPr>
              <w:pStyle w:val="TAL"/>
              <w:jc w:val="center"/>
            </w:pPr>
            <w:r w:rsidRPr="00BC409C">
              <w:rPr>
                <w:bCs/>
                <w:iCs/>
              </w:rPr>
              <w:t>N/A</w:t>
            </w:r>
          </w:p>
        </w:tc>
        <w:tc>
          <w:tcPr>
            <w:tcW w:w="728" w:type="dxa"/>
          </w:tcPr>
          <w:p w14:paraId="2C8FE00D" w14:textId="77777777" w:rsidR="00C0111D" w:rsidRPr="00BC409C" w:rsidRDefault="00C0111D" w:rsidP="00C0111D">
            <w:pPr>
              <w:pStyle w:val="TAL"/>
              <w:jc w:val="center"/>
            </w:pPr>
            <w:r w:rsidRPr="00BC409C">
              <w:rPr>
                <w:bCs/>
                <w:iCs/>
              </w:rPr>
              <w:t>N/A</w:t>
            </w:r>
          </w:p>
        </w:tc>
      </w:tr>
      <w:tr w:rsidR="00C0111D" w:rsidRPr="00BC409C" w14:paraId="5BC192E2" w14:textId="77777777" w:rsidTr="0026000E">
        <w:trPr>
          <w:cantSplit/>
          <w:tblHeader/>
        </w:trPr>
        <w:tc>
          <w:tcPr>
            <w:tcW w:w="6917" w:type="dxa"/>
          </w:tcPr>
          <w:p w14:paraId="73E5873A" w14:textId="77777777" w:rsidR="00C0111D" w:rsidRPr="00BC409C" w:rsidRDefault="00C0111D" w:rsidP="00C0111D">
            <w:pPr>
              <w:pStyle w:val="TAL"/>
            </w:pPr>
            <w:r w:rsidRPr="00BC409C">
              <w:rPr>
                <w:b/>
                <w:i/>
              </w:rPr>
              <w:t>spCellPlacement</w:t>
            </w:r>
          </w:p>
          <w:p w14:paraId="4781B96D" w14:textId="77777777" w:rsidR="00C0111D" w:rsidRPr="00BC409C" w:rsidRDefault="00C0111D" w:rsidP="00C0111D">
            <w:pPr>
              <w:pStyle w:val="TAL"/>
              <w:rPr>
                <w:b/>
                <w:bCs/>
                <w:i/>
                <w:iCs/>
              </w:rPr>
            </w:pPr>
            <w:bookmarkStart w:id="2126" w:name="_Hlk43474243"/>
            <w:r w:rsidRPr="00BC409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126"/>
          </w:p>
        </w:tc>
        <w:tc>
          <w:tcPr>
            <w:tcW w:w="709" w:type="dxa"/>
          </w:tcPr>
          <w:p w14:paraId="56B36017" w14:textId="77777777" w:rsidR="00C0111D" w:rsidRPr="00BC409C" w:rsidRDefault="00C0111D" w:rsidP="00C0111D">
            <w:pPr>
              <w:pStyle w:val="TAL"/>
              <w:jc w:val="center"/>
              <w:rPr>
                <w:bCs/>
                <w:iCs/>
              </w:rPr>
            </w:pPr>
            <w:r w:rsidRPr="00BC409C">
              <w:t>UE</w:t>
            </w:r>
          </w:p>
        </w:tc>
        <w:tc>
          <w:tcPr>
            <w:tcW w:w="567" w:type="dxa"/>
          </w:tcPr>
          <w:p w14:paraId="3A7A35DC" w14:textId="77777777" w:rsidR="00C0111D" w:rsidRPr="00BC409C" w:rsidRDefault="00C0111D" w:rsidP="00C0111D">
            <w:pPr>
              <w:pStyle w:val="TAL"/>
              <w:jc w:val="center"/>
              <w:rPr>
                <w:bCs/>
                <w:iCs/>
              </w:rPr>
            </w:pPr>
            <w:r w:rsidRPr="00BC409C">
              <w:t>No</w:t>
            </w:r>
          </w:p>
        </w:tc>
        <w:tc>
          <w:tcPr>
            <w:tcW w:w="709" w:type="dxa"/>
          </w:tcPr>
          <w:p w14:paraId="7D711B26" w14:textId="77777777" w:rsidR="00C0111D" w:rsidRPr="00BC409C" w:rsidRDefault="00C0111D" w:rsidP="00C0111D">
            <w:pPr>
              <w:pStyle w:val="TAL"/>
              <w:jc w:val="center"/>
              <w:rPr>
                <w:bCs/>
                <w:iCs/>
              </w:rPr>
            </w:pPr>
            <w:r w:rsidRPr="00BC409C">
              <w:rPr>
                <w:bCs/>
                <w:iCs/>
              </w:rPr>
              <w:t>N/A</w:t>
            </w:r>
          </w:p>
        </w:tc>
        <w:tc>
          <w:tcPr>
            <w:tcW w:w="728" w:type="dxa"/>
          </w:tcPr>
          <w:p w14:paraId="772B8606" w14:textId="77777777" w:rsidR="00C0111D" w:rsidRPr="00BC409C" w:rsidRDefault="00C0111D" w:rsidP="00C0111D">
            <w:pPr>
              <w:pStyle w:val="TAL"/>
              <w:jc w:val="center"/>
            </w:pPr>
            <w:r w:rsidRPr="00BC409C">
              <w:rPr>
                <w:bCs/>
                <w:iCs/>
              </w:rPr>
              <w:t>N/A</w:t>
            </w:r>
          </w:p>
        </w:tc>
      </w:tr>
      <w:tr w:rsidR="00C0111D" w:rsidRPr="00BC409C" w14:paraId="1E76D524" w14:textId="77777777" w:rsidTr="0026000E">
        <w:trPr>
          <w:cantSplit/>
          <w:tblHeader/>
        </w:trPr>
        <w:tc>
          <w:tcPr>
            <w:tcW w:w="6917" w:type="dxa"/>
          </w:tcPr>
          <w:p w14:paraId="2C2CC7F0" w14:textId="77777777" w:rsidR="00C0111D" w:rsidRPr="00BC409C" w:rsidRDefault="00C0111D" w:rsidP="00C0111D">
            <w:pPr>
              <w:pStyle w:val="TAL"/>
              <w:rPr>
                <w:b/>
                <w:bCs/>
                <w:i/>
                <w:iCs/>
              </w:rPr>
            </w:pPr>
            <w:r w:rsidRPr="00BC409C">
              <w:rPr>
                <w:b/>
                <w:bCs/>
                <w:i/>
                <w:iCs/>
              </w:rPr>
              <w:lastRenderedPageBreak/>
              <w:t>tdm-Pattern</w:t>
            </w:r>
          </w:p>
          <w:p w14:paraId="4CFF01E0" w14:textId="77777777" w:rsidR="00C0111D" w:rsidRPr="00BC409C" w:rsidRDefault="00C0111D" w:rsidP="00C0111D">
            <w:pPr>
              <w:pStyle w:val="TAL"/>
            </w:pPr>
            <w:r w:rsidRPr="00BC409C">
              <w:rPr>
                <w:lang w:eastAsia="zh-CN"/>
              </w:rPr>
              <w:t xml:space="preserve">Indicates whether the UE supports the </w:t>
            </w:r>
            <w:r w:rsidRPr="00BC409C">
              <w:rPr>
                <w:i/>
                <w:lang w:eastAsia="zh-CN"/>
              </w:rPr>
              <w:t>tdm-PatternConfig</w:t>
            </w:r>
            <w:r w:rsidRPr="00BC409C">
              <w:rPr>
                <w:lang w:eastAsia="zh-CN"/>
              </w:rPr>
              <w:t xml:space="preserve"> for </w:t>
            </w:r>
            <w:r w:rsidRPr="00BC409C">
              <w:rPr>
                <w:i/>
                <w:lang w:eastAsia="zh-CN"/>
              </w:rPr>
              <w:t>single UL-transmission</w:t>
            </w:r>
            <w:r w:rsidRPr="00BC409C">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DF7D759" w14:textId="77777777" w:rsidR="00C0111D" w:rsidRPr="00BC409C" w:rsidRDefault="00C0111D" w:rsidP="00C0111D">
            <w:pPr>
              <w:pStyle w:val="TAL"/>
              <w:jc w:val="center"/>
            </w:pPr>
            <w:r w:rsidRPr="00BC409C">
              <w:rPr>
                <w:bCs/>
                <w:iCs/>
              </w:rPr>
              <w:t>BC</w:t>
            </w:r>
          </w:p>
        </w:tc>
        <w:tc>
          <w:tcPr>
            <w:tcW w:w="567" w:type="dxa"/>
          </w:tcPr>
          <w:p w14:paraId="580D5D87" w14:textId="77777777" w:rsidR="00C0111D" w:rsidRPr="00BC409C" w:rsidRDefault="00C0111D" w:rsidP="00C0111D">
            <w:pPr>
              <w:pStyle w:val="TAL"/>
              <w:jc w:val="center"/>
            </w:pPr>
            <w:r w:rsidRPr="00BC409C">
              <w:rPr>
                <w:bCs/>
                <w:iCs/>
              </w:rPr>
              <w:t>CY</w:t>
            </w:r>
          </w:p>
        </w:tc>
        <w:tc>
          <w:tcPr>
            <w:tcW w:w="709" w:type="dxa"/>
          </w:tcPr>
          <w:p w14:paraId="13C9E8F9" w14:textId="77777777" w:rsidR="00C0111D" w:rsidRPr="00BC409C" w:rsidRDefault="00C0111D" w:rsidP="00C0111D">
            <w:pPr>
              <w:pStyle w:val="TAL"/>
              <w:jc w:val="center"/>
            </w:pPr>
            <w:r w:rsidRPr="00BC409C">
              <w:rPr>
                <w:bCs/>
                <w:iCs/>
              </w:rPr>
              <w:t>N/A</w:t>
            </w:r>
          </w:p>
        </w:tc>
        <w:tc>
          <w:tcPr>
            <w:tcW w:w="728" w:type="dxa"/>
          </w:tcPr>
          <w:p w14:paraId="43FB65A2" w14:textId="77777777" w:rsidR="00C0111D" w:rsidRPr="00BC409C" w:rsidRDefault="00C0111D" w:rsidP="00C0111D">
            <w:pPr>
              <w:pStyle w:val="TAL"/>
              <w:jc w:val="center"/>
            </w:pPr>
            <w:r w:rsidRPr="00BC409C">
              <w:rPr>
                <w:rFonts w:eastAsia="DengXian"/>
              </w:rPr>
              <w:t>FR1 only</w:t>
            </w:r>
          </w:p>
        </w:tc>
      </w:tr>
      <w:tr w:rsidR="00C0111D" w:rsidRPr="00BC409C" w14:paraId="20FC7C48" w14:textId="77777777" w:rsidTr="0026000E">
        <w:trPr>
          <w:cantSplit/>
          <w:tblHeader/>
        </w:trPr>
        <w:tc>
          <w:tcPr>
            <w:tcW w:w="6917" w:type="dxa"/>
          </w:tcPr>
          <w:p w14:paraId="4FDB7F06" w14:textId="77777777" w:rsidR="00C0111D" w:rsidRPr="00BC409C" w:rsidRDefault="00C0111D" w:rsidP="00C0111D">
            <w:pPr>
              <w:pStyle w:val="TAL"/>
              <w:rPr>
                <w:b/>
                <w:bCs/>
                <w:i/>
                <w:iCs/>
              </w:rPr>
            </w:pPr>
            <w:r w:rsidRPr="00BC409C">
              <w:rPr>
                <w:b/>
                <w:bCs/>
                <w:i/>
                <w:iCs/>
              </w:rPr>
              <w:t>tdm-restrictionDualTX-FDD-endc-r16</w:t>
            </w:r>
          </w:p>
          <w:p w14:paraId="32A4E4D1" w14:textId="77777777" w:rsidR="00C0111D" w:rsidRPr="00BC409C" w:rsidRDefault="00C0111D" w:rsidP="00C0111D">
            <w:pPr>
              <w:pStyle w:val="TAL"/>
              <w:rPr>
                <w:b/>
                <w:bCs/>
                <w:i/>
                <w:iCs/>
              </w:rPr>
            </w:pPr>
            <w:r w:rsidRPr="00BC409C">
              <w:t xml:space="preserve">Indicates whether the UE supports TDM restriction to LTE FDD PCell in (NG)EN-DC for dual UL transmission operation </w:t>
            </w:r>
            <w:r w:rsidRPr="00BC409C">
              <w:rPr>
                <w:lang w:eastAsia="zh-CN"/>
              </w:rPr>
              <w:t xml:space="preserve">when </w:t>
            </w:r>
            <w:r w:rsidRPr="00BC409C">
              <w:rPr>
                <w:i/>
                <w:lang w:eastAsia="zh-CN"/>
              </w:rPr>
              <w:t>tdm-PatternConfig2-R16</w:t>
            </w:r>
            <w:r w:rsidRPr="00BC409C">
              <w:rPr>
                <w:lang w:eastAsia="zh-CN"/>
              </w:rPr>
              <w:t xml:space="preserve"> is configured, as specified in TS 36.331 [17]. UE indicates support this feature shall also indicate support of </w:t>
            </w:r>
            <w:r w:rsidRPr="00BC409C">
              <w:rPr>
                <w:i/>
                <w:iCs/>
                <w:lang w:eastAsia="zh-CN"/>
              </w:rPr>
              <w:t>tdm-Pattern</w:t>
            </w:r>
            <w:r w:rsidRPr="00BC409C">
              <w:rPr>
                <w:lang w:eastAsia="zh-CN"/>
              </w:rPr>
              <w:t>.</w:t>
            </w:r>
          </w:p>
        </w:tc>
        <w:tc>
          <w:tcPr>
            <w:tcW w:w="709" w:type="dxa"/>
          </w:tcPr>
          <w:p w14:paraId="7AEB0562" w14:textId="77777777" w:rsidR="00C0111D" w:rsidRPr="00BC409C" w:rsidRDefault="00C0111D" w:rsidP="00C0111D">
            <w:pPr>
              <w:pStyle w:val="TAL"/>
              <w:jc w:val="center"/>
              <w:rPr>
                <w:bCs/>
                <w:iCs/>
              </w:rPr>
            </w:pPr>
            <w:r w:rsidRPr="00BC409C">
              <w:rPr>
                <w:bCs/>
                <w:iCs/>
              </w:rPr>
              <w:t>BC</w:t>
            </w:r>
          </w:p>
        </w:tc>
        <w:tc>
          <w:tcPr>
            <w:tcW w:w="567" w:type="dxa"/>
          </w:tcPr>
          <w:p w14:paraId="253A6A2D" w14:textId="77777777" w:rsidR="00C0111D" w:rsidRPr="00BC409C" w:rsidRDefault="00C0111D" w:rsidP="00C0111D">
            <w:pPr>
              <w:pStyle w:val="TAL"/>
              <w:jc w:val="center"/>
              <w:rPr>
                <w:bCs/>
                <w:iCs/>
              </w:rPr>
            </w:pPr>
            <w:r w:rsidRPr="00BC409C">
              <w:rPr>
                <w:bCs/>
                <w:iCs/>
              </w:rPr>
              <w:t>No</w:t>
            </w:r>
          </w:p>
        </w:tc>
        <w:tc>
          <w:tcPr>
            <w:tcW w:w="709" w:type="dxa"/>
          </w:tcPr>
          <w:p w14:paraId="4D0817A3" w14:textId="77777777" w:rsidR="00C0111D" w:rsidRPr="00BC409C" w:rsidRDefault="00C0111D" w:rsidP="00C0111D">
            <w:pPr>
              <w:pStyle w:val="TAL"/>
              <w:jc w:val="center"/>
              <w:rPr>
                <w:bCs/>
                <w:iCs/>
              </w:rPr>
            </w:pPr>
            <w:r w:rsidRPr="00BC409C">
              <w:rPr>
                <w:bCs/>
                <w:iCs/>
              </w:rPr>
              <w:t>N/A</w:t>
            </w:r>
          </w:p>
        </w:tc>
        <w:tc>
          <w:tcPr>
            <w:tcW w:w="728" w:type="dxa"/>
          </w:tcPr>
          <w:p w14:paraId="4A7FB982"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4DA65D31" w14:textId="77777777" w:rsidTr="0026000E">
        <w:trPr>
          <w:cantSplit/>
          <w:tblHeader/>
        </w:trPr>
        <w:tc>
          <w:tcPr>
            <w:tcW w:w="6917" w:type="dxa"/>
          </w:tcPr>
          <w:p w14:paraId="113897A6" w14:textId="77777777" w:rsidR="00C0111D" w:rsidRPr="00BC409C" w:rsidRDefault="00C0111D" w:rsidP="00C0111D">
            <w:pPr>
              <w:pStyle w:val="TAL"/>
              <w:rPr>
                <w:b/>
                <w:bCs/>
                <w:i/>
                <w:iCs/>
              </w:rPr>
            </w:pPr>
            <w:r w:rsidRPr="00BC409C">
              <w:rPr>
                <w:b/>
                <w:bCs/>
                <w:i/>
                <w:iCs/>
              </w:rPr>
              <w:t>tdm-restrictionFDD-endc-r16</w:t>
            </w:r>
          </w:p>
          <w:p w14:paraId="431E6557" w14:textId="77777777" w:rsidR="00C0111D" w:rsidRPr="00BC409C" w:rsidRDefault="00C0111D" w:rsidP="00C0111D">
            <w:pPr>
              <w:pStyle w:val="TAL"/>
              <w:rPr>
                <w:b/>
                <w:bCs/>
                <w:i/>
                <w:iCs/>
              </w:rPr>
            </w:pPr>
            <w:r w:rsidRPr="00BC409C">
              <w:rPr>
                <w:lang w:eastAsia="zh-CN"/>
              </w:rPr>
              <w:t xml:space="preserve">Indicates whether the UE supports TDM restriction to LTE FDD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FDD (NG)EN-DC. UE indicates support this feature shall also indicate support of </w:t>
            </w:r>
            <w:r w:rsidRPr="00BC409C">
              <w:rPr>
                <w:i/>
                <w:iCs/>
                <w:lang w:eastAsia="zh-CN"/>
              </w:rPr>
              <w:t>tdm-Pattern</w:t>
            </w:r>
            <w:r w:rsidRPr="00BC409C">
              <w:rPr>
                <w:lang w:eastAsia="zh-CN"/>
              </w:rPr>
              <w:t>.</w:t>
            </w:r>
          </w:p>
        </w:tc>
        <w:tc>
          <w:tcPr>
            <w:tcW w:w="709" w:type="dxa"/>
          </w:tcPr>
          <w:p w14:paraId="002290A1" w14:textId="77777777" w:rsidR="00C0111D" w:rsidRPr="00BC409C" w:rsidRDefault="00C0111D" w:rsidP="00C0111D">
            <w:pPr>
              <w:pStyle w:val="TAL"/>
              <w:jc w:val="center"/>
              <w:rPr>
                <w:bCs/>
                <w:iCs/>
              </w:rPr>
            </w:pPr>
            <w:r w:rsidRPr="00BC409C">
              <w:rPr>
                <w:bCs/>
                <w:iCs/>
              </w:rPr>
              <w:t>BC</w:t>
            </w:r>
          </w:p>
        </w:tc>
        <w:tc>
          <w:tcPr>
            <w:tcW w:w="567" w:type="dxa"/>
          </w:tcPr>
          <w:p w14:paraId="491311AE" w14:textId="77777777" w:rsidR="00C0111D" w:rsidRPr="00BC409C" w:rsidRDefault="00C0111D" w:rsidP="00C0111D">
            <w:pPr>
              <w:pStyle w:val="TAL"/>
              <w:jc w:val="center"/>
              <w:rPr>
                <w:bCs/>
                <w:iCs/>
              </w:rPr>
            </w:pPr>
            <w:r w:rsidRPr="00BC409C">
              <w:rPr>
                <w:bCs/>
                <w:iCs/>
              </w:rPr>
              <w:t>No</w:t>
            </w:r>
          </w:p>
        </w:tc>
        <w:tc>
          <w:tcPr>
            <w:tcW w:w="709" w:type="dxa"/>
          </w:tcPr>
          <w:p w14:paraId="7B9A2BF5" w14:textId="77777777" w:rsidR="00C0111D" w:rsidRPr="00BC409C" w:rsidRDefault="00C0111D" w:rsidP="00C0111D">
            <w:pPr>
              <w:pStyle w:val="TAL"/>
              <w:jc w:val="center"/>
              <w:rPr>
                <w:bCs/>
                <w:iCs/>
              </w:rPr>
            </w:pPr>
            <w:r w:rsidRPr="00BC409C">
              <w:rPr>
                <w:bCs/>
                <w:iCs/>
              </w:rPr>
              <w:t>N/A</w:t>
            </w:r>
          </w:p>
        </w:tc>
        <w:tc>
          <w:tcPr>
            <w:tcW w:w="728" w:type="dxa"/>
          </w:tcPr>
          <w:p w14:paraId="649545DF"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1497DF01" w14:textId="77777777" w:rsidTr="0026000E">
        <w:trPr>
          <w:cantSplit/>
          <w:tblHeader/>
        </w:trPr>
        <w:tc>
          <w:tcPr>
            <w:tcW w:w="6917" w:type="dxa"/>
          </w:tcPr>
          <w:p w14:paraId="02521133" w14:textId="77777777" w:rsidR="00C0111D" w:rsidRPr="00BC409C" w:rsidRDefault="00C0111D" w:rsidP="00C0111D">
            <w:pPr>
              <w:pStyle w:val="TAL"/>
              <w:rPr>
                <w:b/>
                <w:bCs/>
                <w:i/>
                <w:iCs/>
              </w:rPr>
            </w:pPr>
            <w:r w:rsidRPr="00BC409C">
              <w:rPr>
                <w:b/>
                <w:bCs/>
                <w:i/>
                <w:iCs/>
              </w:rPr>
              <w:t>tdm-restrictionTDD-endc-r16</w:t>
            </w:r>
          </w:p>
          <w:p w14:paraId="216A7053" w14:textId="77777777" w:rsidR="00C0111D" w:rsidRPr="00BC409C" w:rsidRDefault="00C0111D" w:rsidP="00C0111D">
            <w:pPr>
              <w:pStyle w:val="TAL"/>
              <w:rPr>
                <w:b/>
                <w:bCs/>
                <w:i/>
                <w:iCs/>
              </w:rPr>
            </w:pPr>
            <w:r w:rsidRPr="00BC409C">
              <w:rPr>
                <w:lang w:eastAsia="zh-CN"/>
              </w:rPr>
              <w:t xml:space="preserve">Indicates whether the UE supports TDM restriction to LTE TDD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synchronous TDD-TDD (NG)EN-DC.</w:t>
            </w:r>
          </w:p>
        </w:tc>
        <w:tc>
          <w:tcPr>
            <w:tcW w:w="709" w:type="dxa"/>
          </w:tcPr>
          <w:p w14:paraId="0B63ECBC" w14:textId="77777777" w:rsidR="00C0111D" w:rsidRPr="00BC409C" w:rsidRDefault="00C0111D" w:rsidP="00C0111D">
            <w:pPr>
              <w:pStyle w:val="TAL"/>
              <w:jc w:val="center"/>
              <w:rPr>
                <w:bCs/>
                <w:iCs/>
              </w:rPr>
            </w:pPr>
            <w:r w:rsidRPr="00BC409C">
              <w:rPr>
                <w:bCs/>
                <w:iCs/>
              </w:rPr>
              <w:t>BC</w:t>
            </w:r>
          </w:p>
        </w:tc>
        <w:tc>
          <w:tcPr>
            <w:tcW w:w="567" w:type="dxa"/>
          </w:tcPr>
          <w:p w14:paraId="137DA4D8" w14:textId="77777777" w:rsidR="00C0111D" w:rsidRPr="00BC409C" w:rsidRDefault="00C0111D" w:rsidP="00C0111D">
            <w:pPr>
              <w:pStyle w:val="TAL"/>
              <w:jc w:val="center"/>
              <w:rPr>
                <w:bCs/>
                <w:iCs/>
              </w:rPr>
            </w:pPr>
            <w:r w:rsidRPr="00BC409C">
              <w:rPr>
                <w:bCs/>
                <w:iCs/>
              </w:rPr>
              <w:t>No</w:t>
            </w:r>
          </w:p>
        </w:tc>
        <w:tc>
          <w:tcPr>
            <w:tcW w:w="709" w:type="dxa"/>
          </w:tcPr>
          <w:p w14:paraId="56299CF4" w14:textId="77777777" w:rsidR="00C0111D" w:rsidRPr="00BC409C" w:rsidRDefault="00C0111D" w:rsidP="00C0111D">
            <w:pPr>
              <w:pStyle w:val="TAL"/>
              <w:jc w:val="center"/>
              <w:rPr>
                <w:bCs/>
                <w:iCs/>
              </w:rPr>
            </w:pPr>
            <w:r w:rsidRPr="00BC409C">
              <w:rPr>
                <w:bCs/>
                <w:iCs/>
              </w:rPr>
              <w:t>N/A</w:t>
            </w:r>
          </w:p>
        </w:tc>
        <w:tc>
          <w:tcPr>
            <w:tcW w:w="728" w:type="dxa"/>
          </w:tcPr>
          <w:p w14:paraId="1577161C" w14:textId="77777777" w:rsidR="00C0111D" w:rsidRPr="00BC409C" w:rsidRDefault="00C0111D" w:rsidP="00C0111D">
            <w:pPr>
              <w:pStyle w:val="TAL"/>
              <w:jc w:val="center"/>
              <w:rPr>
                <w:rFonts w:eastAsia="DengXian"/>
              </w:rPr>
            </w:pPr>
            <w:r w:rsidRPr="00BC409C">
              <w:rPr>
                <w:rFonts w:eastAsia="DengXian"/>
              </w:rPr>
              <w:t>FR1 only</w:t>
            </w:r>
          </w:p>
        </w:tc>
      </w:tr>
      <w:tr w:rsidR="00C0111D" w:rsidRPr="00BC409C" w14:paraId="24DA32CB" w14:textId="77777777" w:rsidTr="0026000E">
        <w:trPr>
          <w:cantSplit/>
          <w:tblHeader/>
        </w:trPr>
        <w:tc>
          <w:tcPr>
            <w:tcW w:w="6917" w:type="dxa"/>
          </w:tcPr>
          <w:p w14:paraId="2152F0FF" w14:textId="77777777" w:rsidR="00C0111D" w:rsidRPr="00BC409C" w:rsidRDefault="00C0111D" w:rsidP="00C0111D">
            <w:pPr>
              <w:pStyle w:val="TAL"/>
              <w:rPr>
                <w:b/>
                <w:i/>
              </w:rPr>
            </w:pPr>
            <w:r w:rsidRPr="00BC409C">
              <w:rPr>
                <w:b/>
                <w:i/>
              </w:rPr>
              <w:t>ul-SharingEUTRA-NR</w:t>
            </w:r>
          </w:p>
          <w:p w14:paraId="05F432FE" w14:textId="77777777" w:rsidR="00C0111D" w:rsidRPr="00BC409C" w:rsidRDefault="00C0111D" w:rsidP="00C0111D">
            <w:pPr>
              <w:pStyle w:val="TAL"/>
            </w:pPr>
            <w:r w:rsidRPr="00BC409C">
              <w:t xml:space="preserve">Indicates whether the UE supports </w:t>
            </w:r>
            <w:r w:rsidRPr="00BC409C">
              <w:rPr>
                <w:szCs w:val="22"/>
              </w:rPr>
              <w:t>(NG)</w:t>
            </w:r>
            <w:r w:rsidRPr="00BC409C">
              <w:t>EN-DC/NE-DC with EUTRA-NR coexistence in UL sharing via TDM only, FDM only, or both TDM and FDM from UE perspective as specified in TS 38.101-3 [4].</w:t>
            </w:r>
          </w:p>
        </w:tc>
        <w:tc>
          <w:tcPr>
            <w:tcW w:w="709" w:type="dxa"/>
          </w:tcPr>
          <w:p w14:paraId="0454F146" w14:textId="77777777" w:rsidR="00C0111D" w:rsidRPr="00BC409C" w:rsidRDefault="00C0111D" w:rsidP="00C0111D">
            <w:pPr>
              <w:pStyle w:val="TAL"/>
              <w:jc w:val="center"/>
            </w:pPr>
            <w:r w:rsidRPr="00BC409C">
              <w:t>BC</w:t>
            </w:r>
          </w:p>
        </w:tc>
        <w:tc>
          <w:tcPr>
            <w:tcW w:w="567" w:type="dxa"/>
          </w:tcPr>
          <w:p w14:paraId="49B8CA58" w14:textId="77777777" w:rsidR="00C0111D" w:rsidRPr="00BC409C" w:rsidRDefault="00C0111D" w:rsidP="00C0111D">
            <w:pPr>
              <w:pStyle w:val="TAL"/>
              <w:jc w:val="center"/>
            </w:pPr>
            <w:r w:rsidRPr="00BC409C">
              <w:t>No</w:t>
            </w:r>
          </w:p>
        </w:tc>
        <w:tc>
          <w:tcPr>
            <w:tcW w:w="709" w:type="dxa"/>
          </w:tcPr>
          <w:p w14:paraId="5137697C" w14:textId="77777777" w:rsidR="00C0111D" w:rsidRPr="00BC409C" w:rsidRDefault="00C0111D" w:rsidP="00C0111D">
            <w:pPr>
              <w:pStyle w:val="TAL"/>
              <w:jc w:val="center"/>
            </w:pPr>
            <w:r w:rsidRPr="00BC409C">
              <w:rPr>
                <w:bCs/>
                <w:iCs/>
              </w:rPr>
              <w:t>N/A</w:t>
            </w:r>
          </w:p>
        </w:tc>
        <w:tc>
          <w:tcPr>
            <w:tcW w:w="728" w:type="dxa"/>
          </w:tcPr>
          <w:p w14:paraId="55D699E1" w14:textId="77777777" w:rsidR="00C0111D" w:rsidRPr="00BC409C" w:rsidRDefault="00C0111D" w:rsidP="00C0111D">
            <w:pPr>
              <w:pStyle w:val="TAL"/>
              <w:jc w:val="center"/>
            </w:pPr>
            <w:r w:rsidRPr="00BC409C">
              <w:t>FR1 only</w:t>
            </w:r>
          </w:p>
        </w:tc>
      </w:tr>
      <w:tr w:rsidR="00C0111D" w:rsidRPr="00BC409C" w14:paraId="7AB81E02" w14:textId="77777777" w:rsidTr="0026000E">
        <w:trPr>
          <w:cantSplit/>
          <w:tblHeader/>
        </w:trPr>
        <w:tc>
          <w:tcPr>
            <w:tcW w:w="6917" w:type="dxa"/>
          </w:tcPr>
          <w:p w14:paraId="61DB585B" w14:textId="77777777" w:rsidR="00C0111D" w:rsidRPr="00BC409C" w:rsidRDefault="00C0111D" w:rsidP="00C0111D">
            <w:pPr>
              <w:pStyle w:val="TAL"/>
              <w:rPr>
                <w:b/>
                <w:i/>
              </w:rPr>
            </w:pPr>
            <w:r w:rsidRPr="00BC409C">
              <w:rPr>
                <w:b/>
                <w:i/>
              </w:rPr>
              <w:t>ul-SwitchingTimeEUTRA-NR</w:t>
            </w:r>
          </w:p>
          <w:p w14:paraId="36D98742" w14:textId="77777777" w:rsidR="00C0111D" w:rsidRPr="00BC409C" w:rsidRDefault="00C0111D" w:rsidP="00C0111D">
            <w:pPr>
              <w:pStyle w:val="TAL"/>
            </w:pPr>
            <w:r w:rsidRPr="00BC409C">
              <w:t xml:space="preserve">Indicates support of switching type between LTE UL and NR UL for </w:t>
            </w:r>
            <w:r w:rsidRPr="00BC409C">
              <w:rPr>
                <w:szCs w:val="22"/>
              </w:rPr>
              <w:t>(NG)</w:t>
            </w:r>
            <w:r w:rsidRPr="00BC409C">
              <w:t xml:space="preserve">EN-DC/NE-DC with LTE-NR coexistence in UL sharing from UE perspective as defined in clause 6.3B of TS 38.101-3 [4]. It is mandatory to report switching time type 1 or type 2 if UE reports </w:t>
            </w:r>
            <w:r w:rsidRPr="00BC409C">
              <w:rPr>
                <w:i/>
              </w:rPr>
              <w:t>ul-SharingEUTRA-NR</w:t>
            </w:r>
            <w:r w:rsidRPr="00BC409C">
              <w:t xml:space="preserve"> is </w:t>
            </w:r>
            <w:r w:rsidRPr="00BC409C">
              <w:rPr>
                <w:i/>
              </w:rPr>
              <w:t>tdm</w:t>
            </w:r>
            <w:r w:rsidRPr="00BC409C">
              <w:t xml:space="preserve"> or </w:t>
            </w:r>
            <w:r w:rsidRPr="00BC409C">
              <w:rPr>
                <w:i/>
              </w:rPr>
              <w:t>both</w:t>
            </w:r>
            <w:r w:rsidRPr="00BC409C">
              <w:t>.</w:t>
            </w:r>
          </w:p>
        </w:tc>
        <w:tc>
          <w:tcPr>
            <w:tcW w:w="709" w:type="dxa"/>
          </w:tcPr>
          <w:p w14:paraId="5226AD8A" w14:textId="77777777" w:rsidR="00C0111D" w:rsidRPr="00BC409C" w:rsidRDefault="00C0111D" w:rsidP="00C0111D">
            <w:pPr>
              <w:pStyle w:val="TAL"/>
              <w:jc w:val="center"/>
            </w:pPr>
            <w:r w:rsidRPr="00BC409C">
              <w:t>BC</w:t>
            </w:r>
          </w:p>
        </w:tc>
        <w:tc>
          <w:tcPr>
            <w:tcW w:w="567" w:type="dxa"/>
          </w:tcPr>
          <w:p w14:paraId="30DC7AAC" w14:textId="77777777" w:rsidR="00C0111D" w:rsidRPr="00BC409C" w:rsidRDefault="00C0111D" w:rsidP="00C0111D">
            <w:pPr>
              <w:pStyle w:val="TAL"/>
              <w:jc w:val="center"/>
            </w:pPr>
            <w:r w:rsidRPr="00BC409C">
              <w:t>CY</w:t>
            </w:r>
          </w:p>
        </w:tc>
        <w:tc>
          <w:tcPr>
            <w:tcW w:w="709" w:type="dxa"/>
          </w:tcPr>
          <w:p w14:paraId="155AF5C6" w14:textId="77777777" w:rsidR="00C0111D" w:rsidRPr="00BC409C" w:rsidRDefault="00C0111D" w:rsidP="00C0111D">
            <w:pPr>
              <w:pStyle w:val="TAL"/>
              <w:jc w:val="center"/>
            </w:pPr>
            <w:r w:rsidRPr="00BC409C">
              <w:rPr>
                <w:bCs/>
                <w:iCs/>
              </w:rPr>
              <w:t>N/A</w:t>
            </w:r>
          </w:p>
        </w:tc>
        <w:tc>
          <w:tcPr>
            <w:tcW w:w="728" w:type="dxa"/>
          </w:tcPr>
          <w:p w14:paraId="5D9365E0" w14:textId="77777777" w:rsidR="00C0111D" w:rsidRPr="00BC409C" w:rsidRDefault="00C0111D" w:rsidP="00C0111D">
            <w:pPr>
              <w:pStyle w:val="TAL"/>
              <w:jc w:val="center"/>
            </w:pPr>
            <w:r w:rsidRPr="00BC409C">
              <w:t>FR1 only</w:t>
            </w:r>
          </w:p>
        </w:tc>
      </w:tr>
      <w:tr w:rsidR="00C0111D" w:rsidRPr="00BC409C" w14:paraId="408432E3" w14:textId="77777777" w:rsidTr="0026000E">
        <w:trPr>
          <w:cantSplit/>
          <w:tblHeader/>
        </w:trPr>
        <w:tc>
          <w:tcPr>
            <w:tcW w:w="6917" w:type="dxa"/>
          </w:tcPr>
          <w:p w14:paraId="0464388D" w14:textId="77777777" w:rsidR="00C0111D" w:rsidRPr="00BC409C" w:rsidRDefault="00C0111D" w:rsidP="00C0111D">
            <w:pPr>
              <w:pStyle w:val="TAL"/>
              <w:rPr>
                <w:b/>
                <w:i/>
              </w:rPr>
            </w:pPr>
            <w:r w:rsidRPr="00BC409C">
              <w:rPr>
                <w:b/>
                <w:i/>
              </w:rPr>
              <w:t>ul-TimingAlignmentEUTRA-NR</w:t>
            </w:r>
          </w:p>
          <w:p w14:paraId="0F72B855" w14:textId="50D6177E" w:rsidR="00C0111D" w:rsidRPr="00BC409C" w:rsidRDefault="00C0111D" w:rsidP="00C0111D">
            <w:pPr>
              <w:pStyle w:val="TAL"/>
            </w:pPr>
            <w:r w:rsidRPr="00BC409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BC409C" w:rsidRDefault="00C0111D" w:rsidP="00C0111D">
            <w:pPr>
              <w:pStyle w:val="TAL"/>
            </w:pPr>
          </w:p>
          <w:p w14:paraId="2A95C4D9" w14:textId="739C2471" w:rsidR="00C0111D" w:rsidRPr="00BC409C" w:rsidRDefault="00C0111D" w:rsidP="00C0111D">
            <w:pPr>
              <w:pStyle w:val="TAL"/>
              <w:rPr>
                <w:lang w:eastAsia="zh-CN"/>
              </w:rPr>
            </w:pPr>
            <w:r w:rsidRPr="00BC409C">
              <w:t>This capability applies to</w:t>
            </w:r>
            <w:r w:rsidRPr="00BC409C">
              <w:rPr>
                <w:lang w:eastAsia="zh-CN"/>
              </w:rPr>
              <w:t>:</w:t>
            </w:r>
          </w:p>
          <w:p w14:paraId="482F0ABF" w14:textId="7644D736"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Intra-band contiguous (NG)EN-DC combination without additional inter-band NR and LTE CA component;</w:t>
            </w:r>
          </w:p>
          <w:p w14:paraId="6D83CE56" w14:textId="076B7271" w:rsidR="00C0111D" w:rsidRPr="00BC409C" w:rsidRDefault="00C0111D" w:rsidP="00C0111D">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t xml:space="preserve">Intra-band contiguous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0CF76A29"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BC409C" w:rsidRDefault="00C0111D" w:rsidP="00C0111D">
            <w:pPr>
              <w:pStyle w:val="TAL"/>
            </w:pPr>
          </w:p>
          <w:p w14:paraId="13DA3C96" w14:textId="43EA2FBC" w:rsidR="00C0111D" w:rsidRPr="00BC409C" w:rsidRDefault="00C0111D" w:rsidP="00C0111D">
            <w:pPr>
              <w:pStyle w:val="TAL"/>
            </w:pPr>
            <w:r w:rsidRPr="00BC409C">
              <w:t>If this capability is included in an</w:t>
            </w:r>
            <w:r w:rsidRPr="00BC409C">
              <w:rPr>
                <w:lang w:eastAsia="zh-CN"/>
              </w:rPr>
              <w:t xml:space="preserve"> "I</w:t>
            </w:r>
            <w:r w:rsidRPr="00BC409C">
              <w:t>ntra-band</w:t>
            </w:r>
            <w:r w:rsidRPr="00BC409C">
              <w:rPr>
                <w:lang w:eastAsia="zh-CN"/>
              </w:rPr>
              <w:t xml:space="preserve"> </w:t>
            </w:r>
            <w:r w:rsidRPr="00BC409C">
              <w:t>contiguous</w:t>
            </w:r>
            <w:r w:rsidRPr="00BC409C">
              <w:rPr>
                <w:lang w:eastAsia="zh-CN"/>
              </w:rPr>
              <w:t xml:space="preserve"> </w:t>
            </w:r>
            <w:r w:rsidRPr="00BC409C">
              <w:t>(NG)EN-DC</w:t>
            </w:r>
            <w:r w:rsidRPr="00BC409C">
              <w:rPr>
                <w:lang w:eastAsia="zh-CN"/>
              </w:rPr>
              <w:t xml:space="preserve"> combination </w:t>
            </w:r>
            <w:r w:rsidRPr="00BC409C">
              <w:rPr>
                <w:lang w:eastAsia="en-GB"/>
              </w:rPr>
              <w:t>supporting both UL and DL intra-band (NG)EN-DC parts</w:t>
            </w:r>
            <w:r w:rsidRPr="00BC409C">
              <w:t xml:space="preserve"> with additional inter-band NR/LTE CA component</w:t>
            </w:r>
            <w:r w:rsidRPr="00BC409C">
              <w:rPr>
                <w:lang w:eastAsia="zh-CN"/>
              </w:rPr>
              <w:t>"</w:t>
            </w:r>
            <w:r w:rsidRPr="00BC409C">
              <w:t>, this capability applies to the intra-band (NG)EN-DC BC part.</w:t>
            </w:r>
          </w:p>
        </w:tc>
        <w:tc>
          <w:tcPr>
            <w:tcW w:w="709" w:type="dxa"/>
          </w:tcPr>
          <w:p w14:paraId="36530548" w14:textId="77777777" w:rsidR="00C0111D" w:rsidRPr="00BC409C" w:rsidRDefault="00C0111D" w:rsidP="00C0111D">
            <w:pPr>
              <w:pStyle w:val="TAL"/>
              <w:jc w:val="center"/>
            </w:pPr>
            <w:r w:rsidRPr="00BC409C">
              <w:t>BC</w:t>
            </w:r>
          </w:p>
        </w:tc>
        <w:tc>
          <w:tcPr>
            <w:tcW w:w="567" w:type="dxa"/>
          </w:tcPr>
          <w:p w14:paraId="29FE7D3D" w14:textId="77777777" w:rsidR="00C0111D" w:rsidRPr="00BC409C" w:rsidRDefault="00C0111D" w:rsidP="00C0111D">
            <w:pPr>
              <w:pStyle w:val="TAL"/>
              <w:jc w:val="center"/>
            </w:pPr>
            <w:r w:rsidRPr="00BC409C">
              <w:t>No</w:t>
            </w:r>
          </w:p>
        </w:tc>
        <w:tc>
          <w:tcPr>
            <w:tcW w:w="709" w:type="dxa"/>
          </w:tcPr>
          <w:p w14:paraId="23175E16" w14:textId="77777777" w:rsidR="00C0111D" w:rsidRPr="00BC409C" w:rsidRDefault="00C0111D" w:rsidP="00C0111D">
            <w:pPr>
              <w:pStyle w:val="TAL"/>
              <w:jc w:val="center"/>
            </w:pPr>
            <w:r w:rsidRPr="00BC409C">
              <w:rPr>
                <w:bCs/>
                <w:iCs/>
              </w:rPr>
              <w:t>N/A</w:t>
            </w:r>
          </w:p>
        </w:tc>
        <w:tc>
          <w:tcPr>
            <w:tcW w:w="728" w:type="dxa"/>
          </w:tcPr>
          <w:p w14:paraId="52812C10" w14:textId="77777777" w:rsidR="00C0111D" w:rsidRPr="00BC409C" w:rsidRDefault="00C0111D" w:rsidP="00C0111D">
            <w:pPr>
              <w:pStyle w:val="TAL"/>
              <w:jc w:val="center"/>
            </w:pPr>
            <w:r w:rsidRPr="00BC409C">
              <w:rPr>
                <w:bCs/>
                <w:iCs/>
              </w:rPr>
              <w:t>N/A</w:t>
            </w:r>
          </w:p>
        </w:tc>
      </w:tr>
    </w:tbl>
    <w:p w14:paraId="0A8F913B" w14:textId="77777777" w:rsidR="00A43323" w:rsidRPr="00BC409C" w:rsidRDefault="00A43323" w:rsidP="0026000E">
      <w:pPr>
        <w:keepNext/>
        <w:widowControl w:val="0"/>
      </w:pPr>
    </w:p>
    <w:p w14:paraId="40C32B66" w14:textId="77777777" w:rsidR="00A43323" w:rsidRPr="00BC409C" w:rsidRDefault="00A43323" w:rsidP="00D14891">
      <w:pPr>
        <w:pStyle w:val="Heading4"/>
      </w:pPr>
      <w:bookmarkStart w:id="2127" w:name="_Toc12750902"/>
      <w:bookmarkStart w:id="2128" w:name="_Toc29382266"/>
      <w:bookmarkStart w:id="2129" w:name="_Toc37093383"/>
      <w:bookmarkStart w:id="2130" w:name="_Toc37238659"/>
      <w:bookmarkStart w:id="2131" w:name="_Toc37238773"/>
      <w:bookmarkStart w:id="2132" w:name="_Toc46488669"/>
      <w:bookmarkStart w:id="2133" w:name="_Toc52574090"/>
      <w:bookmarkStart w:id="2134" w:name="_Toc52574176"/>
      <w:bookmarkStart w:id="2135" w:name="_Toc201698607"/>
      <w:r w:rsidRPr="00BC409C">
        <w:t>4.2.7.10</w:t>
      </w:r>
      <w:r w:rsidRPr="00BC409C">
        <w:tab/>
      </w:r>
      <w:r w:rsidRPr="00BC409C">
        <w:rPr>
          <w:i/>
        </w:rPr>
        <w:t>Phy-Parameters</w:t>
      </w:r>
      <w:bookmarkEnd w:id="2127"/>
      <w:bookmarkEnd w:id="2128"/>
      <w:bookmarkEnd w:id="2129"/>
      <w:bookmarkEnd w:id="2130"/>
      <w:bookmarkEnd w:id="2131"/>
      <w:bookmarkEnd w:id="2132"/>
      <w:bookmarkEnd w:id="2133"/>
      <w:bookmarkEnd w:id="2134"/>
      <w:bookmarkEnd w:id="21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D71605" w14:textId="77777777" w:rsidTr="0026000E">
        <w:trPr>
          <w:cantSplit/>
          <w:tblHeader/>
        </w:trPr>
        <w:tc>
          <w:tcPr>
            <w:tcW w:w="6917" w:type="dxa"/>
          </w:tcPr>
          <w:p w14:paraId="1A64ACEB" w14:textId="77777777" w:rsidR="00A43323" w:rsidRPr="00BC409C" w:rsidRDefault="00A43323" w:rsidP="00D14891">
            <w:pPr>
              <w:pStyle w:val="TAH"/>
            </w:pPr>
            <w:r w:rsidRPr="00BC409C">
              <w:lastRenderedPageBreak/>
              <w:t>Definitions for parameters</w:t>
            </w:r>
          </w:p>
        </w:tc>
        <w:tc>
          <w:tcPr>
            <w:tcW w:w="709" w:type="dxa"/>
          </w:tcPr>
          <w:p w14:paraId="234A6414" w14:textId="77777777" w:rsidR="00A43323" w:rsidRPr="00BC409C" w:rsidRDefault="00A43323" w:rsidP="00D14891">
            <w:pPr>
              <w:pStyle w:val="TAH"/>
            </w:pPr>
            <w:r w:rsidRPr="00BC409C">
              <w:t>Per</w:t>
            </w:r>
          </w:p>
        </w:tc>
        <w:tc>
          <w:tcPr>
            <w:tcW w:w="567" w:type="dxa"/>
          </w:tcPr>
          <w:p w14:paraId="77EE0949" w14:textId="77777777" w:rsidR="00A43323" w:rsidRPr="00BC409C" w:rsidRDefault="00A43323" w:rsidP="00D14891">
            <w:pPr>
              <w:pStyle w:val="TAH"/>
            </w:pPr>
            <w:r w:rsidRPr="00BC409C">
              <w:t>M</w:t>
            </w:r>
          </w:p>
        </w:tc>
        <w:tc>
          <w:tcPr>
            <w:tcW w:w="709" w:type="dxa"/>
          </w:tcPr>
          <w:p w14:paraId="01E7344D" w14:textId="77777777" w:rsidR="00A43323" w:rsidRPr="00BC409C" w:rsidRDefault="00A43323" w:rsidP="00D14891">
            <w:pPr>
              <w:pStyle w:val="TAH"/>
            </w:pPr>
            <w:r w:rsidRPr="00BC409C">
              <w:t>FDD</w:t>
            </w:r>
            <w:r w:rsidR="0062184B" w:rsidRPr="00BC409C">
              <w:t>-</w:t>
            </w:r>
            <w:r w:rsidRPr="00BC409C">
              <w:t>TDD</w:t>
            </w:r>
          </w:p>
          <w:p w14:paraId="1DCE2E57" w14:textId="77777777" w:rsidR="00A43323" w:rsidRPr="00BC409C" w:rsidRDefault="00A43323" w:rsidP="00D14891">
            <w:pPr>
              <w:pStyle w:val="TAH"/>
            </w:pPr>
            <w:r w:rsidRPr="00BC409C">
              <w:t>DIFF</w:t>
            </w:r>
          </w:p>
        </w:tc>
        <w:tc>
          <w:tcPr>
            <w:tcW w:w="728" w:type="dxa"/>
          </w:tcPr>
          <w:p w14:paraId="09D47436" w14:textId="77777777" w:rsidR="00A43323" w:rsidRPr="00BC409C" w:rsidRDefault="00A43323" w:rsidP="00D14891">
            <w:pPr>
              <w:pStyle w:val="TAH"/>
            </w:pPr>
            <w:r w:rsidRPr="00BC409C">
              <w:t>FR1</w:t>
            </w:r>
            <w:r w:rsidR="00B1646F" w:rsidRPr="00BC409C">
              <w:t>-</w:t>
            </w:r>
            <w:r w:rsidRPr="00BC409C">
              <w:t>FR2</w:t>
            </w:r>
          </w:p>
          <w:p w14:paraId="367AF35D" w14:textId="77777777" w:rsidR="00A43323" w:rsidRPr="00BC409C" w:rsidRDefault="00A43323" w:rsidP="00D14891">
            <w:pPr>
              <w:pStyle w:val="TAH"/>
            </w:pPr>
            <w:r w:rsidRPr="00BC409C">
              <w:t>DIFF</w:t>
            </w:r>
          </w:p>
        </w:tc>
      </w:tr>
      <w:tr w:rsidR="00B65AB4" w:rsidRPr="00BC409C" w14:paraId="5F1E8CFE" w14:textId="77777777" w:rsidTr="0026000E">
        <w:trPr>
          <w:cantSplit/>
          <w:tblHeader/>
        </w:trPr>
        <w:tc>
          <w:tcPr>
            <w:tcW w:w="6917" w:type="dxa"/>
          </w:tcPr>
          <w:p w14:paraId="4774927C" w14:textId="77777777" w:rsidR="00A43323" w:rsidRPr="00BC409C" w:rsidRDefault="00A43323" w:rsidP="00D14891">
            <w:pPr>
              <w:pStyle w:val="TAL"/>
              <w:rPr>
                <w:b/>
                <w:i/>
              </w:rPr>
            </w:pPr>
            <w:r w:rsidRPr="00BC409C">
              <w:rPr>
                <w:b/>
                <w:i/>
              </w:rPr>
              <w:t>absoluteTPC-Command</w:t>
            </w:r>
          </w:p>
          <w:p w14:paraId="5E2482A0" w14:textId="77777777" w:rsidR="00A43323" w:rsidRPr="00BC409C" w:rsidRDefault="00A43323" w:rsidP="00D14891">
            <w:pPr>
              <w:pStyle w:val="TAL"/>
            </w:pPr>
            <w:r w:rsidRPr="00BC409C">
              <w:t>Indicates whether the UE supports absolute TPC command mode.</w:t>
            </w:r>
          </w:p>
        </w:tc>
        <w:tc>
          <w:tcPr>
            <w:tcW w:w="709" w:type="dxa"/>
          </w:tcPr>
          <w:p w14:paraId="39B41D53" w14:textId="77777777" w:rsidR="00A43323" w:rsidRPr="00BC409C" w:rsidRDefault="00A43323" w:rsidP="00D14891">
            <w:pPr>
              <w:pStyle w:val="TAL"/>
              <w:jc w:val="center"/>
            </w:pPr>
            <w:r w:rsidRPr="00BC409C">
              <w:t>UE</w:t>
            </w:r>
          </w:p>
        </w:tc>
        <w:tc>
          <w:tcPr>
            <w:tcW w:w="567" w:type="dxa"/>
          </w:tcPr>
          <w:p w14:paraId="4DD5D3E4" w14:textId="77777777" w:rsidR="00A43323" w:rsidRPr="00BC409C" w:rsidRDefault="00A43323" w:rsidP="00D14891">
            <w:pPr>
              <w:pStyle w:val="TAL"/>
              <w:jc w:val="center"/>
            </w:pPr>
            <w:r w:rsidRPr="00BC409C">
              <w:t>No</w:t>
            </w:r>
          </w:p>
        </w:tc>
        <w:tc>
          <w:tcPr>
            <w:tcW w:w="709" w:type="dxa"/>
          </w:tcPr>
          <w:p w14:paraId="1F2EAA65" w14:textId="77777777" w:rsidR="00A43323" w:rsidRPr="00BC409C" w:rsidRDefault="00A43323" w:rsidP="00D14891">
            <w:pPr>
              <w:pStyle w:val="TAL"/>
              <w:jc w:val="center"/>
            </w:pPr>
            <w:r w:rsidRPr="00BC409C">
              <w:t>No</w:t>
            </w:r>
          </w:p>
        </w:tc>
        <w:tc>
          <w:tcPr>
            <w:tcW w:w="728" w:type="dxa"/>
          </w:tcPr>
          <w:p w14:paraId="5C4BB2FD" w14:textId="77777777" w:rsidR="00A43323" w:rsidRPr="00BC409C" w:rsidRDefault="00A43323" w:rsidP="00D14891">
            <w:pPr>
              <w:pStyle w:val="TAL"/>
              <w:jc w:val="center"/>
            </w:pPr>
            <w:r w:rsidRPr="00BC409C">
              <w:t>Yes</w:t>
            </w:r>
          </w:p>
        </w:tc>
      </w:tr>
      <w:tr w:rsidR="00B65AB4" w:rsidRPr="00BC409C" w14:paraId="7054B4D1" w14:textId="77777777" w:rsidTr="0026000E">
        <w:trPr>
          <w:cantSplit/>
          <w:tblHeader/>
        </w:trPr>
        <w:tc>
          <w:tcPr>
            <w:tcW w:w="6917" w:type="dxa"/>
          </w:tcPr>
          <w:p w14:paraId="1843B78D" w14:textId="77777777" w:rsidR="00D84D0E" w:rsidRPr="00BC409C" w:rsidRDefault="00D84D0E" w:rsidP="00D84D0E">
            <w:pPr>
              <w:pStyle w:val="TAL"/>
              <w:rPr>
                <w:b/>
                <w:i/>
              </w:rPr>
            </w:pPr>
            <w:r w:rsidRPr="00BC409C">
              <w:rPr>
                <w:b/>
                <w:i/>
              </w:rPr>
              <w:t>additionalSR-Periodicities-r18</w:t>
            </w:r>
          </w:p>
          <w:p w14:paraId="78E5540B" w14:textId="77777777" w:rsidR="00D84D0E" w:rsidRPr="00BC409C" w:rsidRDefault="00D84D0E" w:rsidP="00D84D0E">
            <w:pPr>
              <w:pStyle w:val="TAL"/>
            </w:pPr>
            <w:r w:rsidRPr="00BC409C">
              <w:t xml:space="preserve">Indicates whether the UE supports the following SR periodicities in the </w:t>
            </w:r>
            <w:r w:rsidRPr="00BC409C">
              <w:rPr>
                <w:i/>
                <w:iCs/>
              </w:rPr>
              <w:t>periodicityAndOffset</w:t>
            </w:r>
            <w:r w:rsidRPr="00BC409C">
              <w:t xml:space="preserve"> parameter as specified in TS 38.331 [9].</w:t>
            </w:r>
            <w:r w:rsidRPr="00BC409C">
              <w:rPr>
                <w:rFonts w:cs="Arial"/>
                <w:szCs w:val="18"/>
              </w:rPr>
              <w:t xml:space="preserve"> The capability signalling comprises the following parameters:</w:t>
            </w:r>
          </w:p>
          <w:p w14:paraId="10D61034" w14:textId="77777777" w:rsidR="00D84D0E" w:rsidRPr="00BC409C" w:rsidRDefault="00D84D0E" w:rsidP="00D84D0E">
            <w:pPr>
              <w:pStyle w:val="B1"/>
              <w:spacing w:after="0"/>
              <w:rPr>
                <w:rFonts w:ascii="Arial" w:hAnsi="Arial"/>
              </w:rPr>
            </w:pPr>
            <w:r w:rsidRPr="00BC409C">
              <w:rPr>
                <w:rFonts w:ascii="Arial" w:hAnsi="Arial" w:cs="Arial"/>
                <w:sz w:val="18"/>
                <w:szCs w:val="18"/>
              </w:rPr>
              <w:t>-</w:t>
            </w:r>
            <w:r w:rsidRPr="00BC409C">
              <w:rPr>
                <w:rFonts w:ascii="Arial" w:hAnsi="Arial" w:cs="Arial"/>
                <w:sz w:val="18"/>
                <w:szCs w:val="18"/>
              </w:rPr>
              <w:tab/>
              <w:t>Value</w:t>
            </w:r>
            <w:r w:rsidRPr="00BC409C">
              <w:rPr>
                <w:rFonts w:ascii="Arial" w:hAnsi="Arial" w:cs="Arial"/>
                <w:i/>
                <w:iCs/>
                <w:sz w:val="18"/>
                <w:szCs w:val="18"/>
              </w:rPr>
              <w:t xml:space="preserve"> scs-30kHz-r18</w:t>
            </w:r>
            <w:r w:rsidRPr="00BC409C">
              <w:rPr>
                <w:rFonts w:ascii="Arial" w:hAnsi="Arial" w:cs="Arial"/>
                <w:sz w:val="18"/>
                <w:szCs w:val="18"/>
              </w:rPr>
              <w:t xml:space="preserve"> indicates the support of </w:t>
            </w:r>
            <w:r w:rsidRPr="00BC409C">
              <w:rPr>
                <w:rFonts w:ascii="Arial" w:hAnsi="Arial"/>
                <w:sz w:val="18"/>
              </w:rPr>
              <w:t>5slots for 30 kHz SCS</w:t>
            </w:r>
          </w:p>
          <w:p w14:paraId="766439EB" w14:textId="7F384512" w:rsidR="00D84D0E" w:rsidRPr="00BC409C" w:rsidRDefault="00D84D0E" w:rsidP="00936461">
            <w:pPr>
              <w:pStyle w:val="TAL"/>
              <w:ind w:left="568" w:hanging="284"/>
              <w:rPr>
                <w:b/>
                <w:i/>
              </w:rPr>
            </w:pPr>
            <w:r w:rsidRPr="00BC409C">
              <w:rPr>
                <w:rFonts w:cs="Arial"/>
                <w:szCs w:val="18"/>
              </w:rPr>
              <w:t>-</w:t>
            </w:r>
            <w:r w:rsidRPr="00BC409C">
              <w:rPr>
                <w:rFonts w:cs="Arial"/>
                <w:szCs w:val="18"/>
              </w:rPr>
              <w:tab/>
              <w:t xml:space="preserve">Value </w:t>
            </w:r>
            <w:r w:rsidRPr="00BC409C">
              <w:rPr>
                <w:rFonts w:cs="Arial"/>
                <w:i/>
                <w:iCs/>
                <w:szCs w:val="18"/>
              </w:rPr>
              <w:t>scs-120kHz-r18</w:t>
            </w:r>
            <w:r w:rsidRPr="00BC409C">
              <w:rPr>
                <w:rFonts w:cs="Arial"/>
                <w:szCs w:val="18"/>
              </w:rPr>
              <w:t xml:space="preserve"> indicates the support of 5slots and 10slots for 120 kHz SCS</w:t>
            </w:r>
          </w:p>
        </w:tc>
        <w:tc>
          <w:tcPr>
            <w:tcW w:w="709" w:type="dxa"/>
          </w:tcPr>
          <w:p w14:paraId="7E0EF4BD" w14:textId="2CBECDDC" w:rsidR="00D84D0E" w:rsidRPr="00BC409C" w:rsidRDefault="00D84D0E" w:rsidP="00D84D0E">
            <w:pPr>
              <w:pStyle w:val="TAL"/>
              <w:jc w:val="center"/>
            </w:pPr>
            <w:r w:rsidRPr="00BC409C">
              <w:t>UE</w:t>
            </w:r>
          </w:p>
        </w:tc>
        <w:tc>
          <w:tcPr>
            <w:tcW w:w="567" w:type="dxa"/>
          </w:tcPr>
          <w:p w14:paraId="1ECFE6FB" w14:textId="2EEC3063" w:rsidR="00D84D0E" w:rsidRPr="00BC409C" w:rsidRDefault="00D84D0E" w:rsidP="00D84D0E">
            <w:pPr>
              <w:pStyle w:val="TAL"/>
              <w:jc w:val="center"/>
            </w:pPr>
            <w:r w:rsidRPr="00BC409C">
              <w:t>No</w:t>
            </w:r>
          </w:p>
        </w:tc>
        <w:tc>
          <w:tcPr>
            <w:tcW w:w="709" w:type="dxa"/>
          </w:tcPr>
          <w:p w14:paraId="28DCE973" w14:textId="36091A09" w:rsidR="00D84D0E" w:rsidRPr="00BC409C" w:rsidRDefault="00D84D0E" w:rsidP="00D84D0E">
            <w:pPr>
              <w:pStyle w:val="TAL"/>
              <w:jc w:val="center"/>
            </w:pPr>
            <w:r w:rsidRPr="00BC409C">
              <w:t>No</w:t>
            </w:r>
          </w:p>
        </w:tc>
        <w:tc>
          <w:tcPr>
            <w:tcW w:w="728" w:type="dxa"/>
          </w:tcPr>
          <w:p w14:paraId="3DF4B872" w14:textId="16389D78" w:rsidR="00D84D0E" w:rsidRPr="00BC409C" w:rsidRDefault="00D84D0E" w:rsidP="00D84D0E">
            <w:pPr>
              <w:pStyle w:val="TAL"/>
              <w:jc w:val="center"/>
            </w:pPr>
            <w:r w:rsidRPr="00BC409C">
              <w:t>No</w:t>
            </w:r>
          </w:p>
        </w:tc>
      </w:tr>
      <w:tr w:rsidR="00B65AB4" w:rsidRPr="00BC409C" w14:paraId="7D92918C" w14:textId="77777777" w:rsidTr="0026000E">
        <w:trPr>
          <w:cantSplit/>
          <w:tblHeader/>
        </w:trPr>
        <w:tc>
          <w:tcPr>
            <w:tcW w:w="6917" w:type="dxa"/>
          </w:tcPr>
          <w:p w14:paraId="77A30D19" w14:textId="77777777" w:rsidR="006F423A" w:rsidRPr="00BC409C" w:rsidRDefault="006F423A" w:rsidP="006F423A">
            <w:pPr>
              <w:pStyle w:val="TAL"/>
              <w:rPr>
                <w:b/>
                <w:i/>
              </w:rPr>
            </w:pPr>
            <w:r w:rsidRPr="00BC409C">
              <w:rPr>
                <w:b/>
                <w:i/>
              </w:rPr>
              <w:t>advReceiver-MU-MIMO-r18</w:t>
            </w:r>
          </w:p>
          <w:p w14:paraId="453A6DF2" w14:textId="6D705F78" w:rsidR="006F423A" w:rsidRPr="00BC409C" w:rsidRDefault="006F423A" w:rsidP="006F423A">
            <w:pPr>
              <w:pStyle w:val="TAL"/>
              <w:rPr>
                <w:bCs/>
                <w:iCs/>
              </w:rPr>
            </w:pPr>
            <w:r w:rsidRPr="00BC409C">
              <w:rPr>
                <w:bCs/>
                <w:iCs/>
              </w:rPr>
              <w:t xml:space="preserve">Indicates whether the UE supports R-ML (reduced complexity ML) receivers with enhanced inter-user interference suppression, for MU-MIMO up to </w:t>
            </w:r>
            <w:r w:rsidRPr="00BC409C">
              <w:rPr>
                <w:bCs/>
                <w:i/>
              </w:rPr>
              <w:t>maxNumberMIMO-LayersPDSCH</w:t>
            </w:r>
            <w:r w:rsidRPr="00BC409C">
              <w:rPr>
                <w:bCs/>
                <w:iCs/>
              </w:rPr>
              <w:t xml:space="preserve"> layers across target and co-scheduled UEs with 2RX and 4RX antennas, when co-scheduled UE(s)</w:t>
            </w:r>
            <w:r w:rsidR="00835235" w:rsidRPr="00BC409C">
              <w:rPr>
                <w:bCs/>
                <w:iCs/>
              </w:rPr>
              <w:t>'</w:t>
            </w:r>
            <w:r w:rsidRPr="00BC409C">
              <w:rPr>
                <w:bCs/>
                <w:iCs/>
              </w:rPr>
              <w:t xml:space="preserve"> modulation order is </w:t>
            </w:r>
            <w:r w:rsidR="00B375FC" w:rsidRPr="00BC409C">
              <w:rPr>
                <w:bCs/>
                <w:iCs/>
              </w:rPr>
              <w:t xml:space="preserve">explicitly </w:t>
            </w:r>
            <w:r w:rsidRPr="00BC409C">
              <w:rPr>
                <w:bCs/>
                <w:iCs/>
              </w:rPr>
              <w:t>signalled</w:t>
            </w:r>
            <w:r w:rsidR="00B375FC" w:rsidRPr="00BC409C">
              <w:rPr>
                <w:bCs/>
                <w:iCs/>
              </w:rPr>
              <w:t xml:space="preserve"> by DCI index 1-5 in Table 7.3.1.2.2-12 of TS 38.212 [10]</w:t>
            </w:r>
            <w:r w:rsidRPr="00BC409C">
              <w:rPr>
                <w:bCs/>
                <w:iCs/>
              </w:rPr>
              <w:t>.</w:t>
            </w:r>
          </w:p>
          <w:p w14:paraId="6D98AC1C" w14:textId="77777777" w:rsidR="006F423A" w:rsidRPr="00BC409C" w:rsidRDefault="006F423A" w:rsidP="006F423A">
            <w:pPr>
              <w:pStyle w:val="TAL"/>
              <w:rPr>
                <w:bCs/>
                <w:iCs/>
              </w:rPr>
            </w:pPr>
          </w:p>
          <w:p w14:paraId="150FAE27" w14:textId="0DFA77A2" w:rsidR="006F423A" w:rsidRPr="00BC409C" w:rsidRDefault="006F423A" w:rsidP="006F423A">
            <w:pPr>
              <w:pStyle w:val="TAN"/>
            </w:pPr>
            <w:r w:rsidRPr="00BC409C">
              <w:t>NOTE:</w:t>
            </w:r>
            <w:r w:rsidRPr="00BC409C">
              <w:rPr>
                <w:rFonts w:cs="Arial"/>
                <w:szCs w:val="16"/>
              </w:rPr>
              <w:tab/>
            </w:r>
            <w:r w:rsidRPr="00BC409C">
              <w:t>UE supports R-ML on MU-MIMO on single carrier operation. UE optionally supports R-ML on MU-MIMO on one or more carriers in CA</w:t>
            </w:r>
            <w:r w:rsidR="00DD1975" w:rsidRPr="00BC409C">
              <w:t>, NE-DC, NR-DC and EN-DC</w:t>
            </w:r>
            <w:r w:rsidRPr="00BC409C">
              <w:t xml:space="preserve"> operation.</w:t>
            </w:r>
          </w:p>
          <w:p w14:paraId="1598CAF0" w14:textId="77777777" w:rsidR="006F423A" w:rsidRPr="00BC409C" w:rsidRDefault="006F423A" w:rsidP="006F423A">
            <w:pPr>
              <w:pStyle w:val="TAN"/>
            </w:pPr>
          </w:p>
          <w:p w14:paraId="216E1127" w14:textId="21AE1894" w:rsidR="006F423A" w:rsidRPr="00BC409C" w:rsidRDefault="006F423A" w:rsidP="006F423A">
            <w:pPr>
              <w:pStyle w:val="TAL"/>
              <w:rPr>
                <w:b/>
                <w:i/>
              </w:rPr>
            </w:pPr>
            <w:r w:rsidRPr="00BC409C">
              <w:rPr>
                <w:bCs/>
                <w:iCs/>
              </w:rPr>
              <w:t>A UE supporting this feature shall also support SU-MIMO Interference Mitigation advanced receiver in clause 5.</w:t>
            </w:r>
          </w:p>
        </w:tc>
        <w:tc>
          <w:tcPr>
            <w:tcW w:w="709" w:type="dxa"/>
          </w:tcPr>
          <w:p w14:paraId="1694C4DC" w14:textId="2EF1B2DE" w:rsidR="006F423A" w:rsidRPr="00BC409C" w:rsidRDefault="006F423A" w:rsidP="006F423A">
            <w:pPr>
              <w:pStyle w:val="TAL"/>
              <w:jc w:val="center"/>
            </w:pPr>
            <w:r w:rsidRPr="00BC409C">
              <w:t>UE</w:t>
            </w:r>
          </w:p>
        </w:tc>
        <w:tc>
          <w:tcPr>
            <w:tcW w:w="567" w:type="dxa"/>
          </w:tcPr>
          <w:p w14:paraId="6450EE88" w14:textId="0967C4F8" w:rsidR="006F423A" w:rsidRPr="00BC409C" w:rsidRDefault="006F423A" w:rsidP="006F423A">
            <w:pPr>
              <w:pStyle w:val="TAL"/>
              <w:jc w:val="center"/>
            </w:pPr>
            <w:r w:rsidRPr="00BC409C">
              <w:t>No</w:t>
            </w:r>
          </w:p>
        </w:tc>
        <w:tc>
          <w:tcPr>
            <w:tcW w:w="709" w:type="dxa"/>
          </w:tcPr>
          <w:p w14:paraId="0FDBC39B" w14:textId="6CFC1B28" w:rsidR="006F423A" w:rsidRPr="00BC409C" w:rsidRDefault="006F423A" w:rsidP="006F423A">
            <w:pPr>
              <w:pStyle w:val="TAL"/>
              <w:jc w:val="center"/>
            </w:pPr>
            <w:r w:rsidRPr="00BC409C">
              <w:t>No</w:t>
            </w:r>
          </w:p>
        </w:tc>
        <w:tc>
          <w:tcPr>
            <w:tcW w:w="728" w:type="dxa"/>
          </w:tcPr>
          <w:p w14:paraId="7CEBCFDF" w14:textId="1EAACF29" w:rsidR="006F423A" w:rsidRPr="00BC409C" w:rsidRDefault="006F423A" w:rsidP="006F423A">
            <w:pPr>
              <w:pStyle w:val="TAL"/>
              <w:jc w:val="center"/>
            </w:pPr>
            <w:r w:rsidRPr="00BC409C">
              <w:t>FR1 only</w:t>
            </w:r>
          </w:p>
        </w:tc>
      </w:tr>
      <w:tr w:rsidR="00B65AB4" w:rsidRPr="00BC409C" w14:paraId="6FD61B16" w14:textId="77777777" w:rsidTr="0026000E">
        <w:trPr>
          <w:cantSplit/>
          <w:tblHeader/>
        </w:trPr>
        <w:tc>
          <w:tcPr>
            <w:tcW w:w="6917" w:type="dxa"/>
          </w:tcPr>
          <w:p w14:paraId="3213DA7E" w14:textId="77777777" w:rsidR="00172633" w:rsidRPr="00BC409C" w:rsidRDefault="00172633" w:rsidP="00172633">
            <w:pPr>
              <w:pStyle w:val="TAL"/>
              <w:rPr>
                <w:b/>
                <w:i/>
              </w:rPr>
            </w:pPr>
            <w:r w:rsidRPr="00BC409C">
              <w:rPr>
                <w:b/>
                <w:i/>
              </w:rPr>
              <w:t>aggregationFactorSPS-DL-r16</w:t>
            </w:r>
          </w:p>
          <w:p w14:paraId="3EB1F508" w14:textId="7776EF67" w:rsidR="00172633" w:rsidRPr="00BC409C" w:rsidRDefault="00172633" w:rsidP="00172633">
            <w:pPr>
              <w:pStyle w:val="TAL"/>
              <w:rPr>
                <w:b/>
                <w:i/>
              </w:rPr>
            </w:pPr>
            <w:r w:rsidRPr="00BC409C">
              <w:t xml:space="preserve">Indicates whether the UE supports configurable PDSCH aggregation factor ({1, 2, 4, 8}) per DL SPS configuration. The UE can include this feature only if the UE indicates support of </w:t>
            </w:r>
            <w:r w:rsidRPr="00BC409C">
              <w:rPr>
                <w:i/>
              </w:rPr>
              <w:t>downlinkSPS</w:t>
            </w:r>
            <w:r w:rsidRPr="00BC409C">
              <w:t>.</w:t>
            </w:r>
          </w:p>
        </w:tc>
        <w:tc>
          <w:tcPr>
            <w:tcW w:w="709" w:type="dxa"/>
          </w:tcPr>
          <w:p w14:paraId="4C1204E7" w14:textId="77777777" w:rsidR="00172633" w:rsidRPr="00BC409C" w:rsidRDefault="00172633" w:rsidP="00172633">
            <w:pPr>
              <w:pStyle w:val="TAL"/>
              <w:jc w:val="center"/>
            </w:pPr>
            <w:r w:rsidRPr="00BC409C">
              <w:t>UE</w:t>
            </w:r>
          </w:p>
        </w:tc>
        <w:tc>
          <w:tcPr>
            <w:tcW w:w="567" w:type="dxa"/>
          </w:tcPr>
          <w:p w14:paraId="6A52F951" w14:textId="77777777" w:rsidR="00172633" w:rsidRPr="00BC409C" w:rsidRDefault="00172633" w:rsidP="00172633">
            <w:pPr>
              <w:pStyle w:val="TAL"/>
              <w:jc w:val="center"/>
            </w:pPr>
            <w:r w:rsidRPr="00BC409C">
              <w:t>No</w:t>
            </w:r>
          </w:p>
        </w:tc>
        <w:tc>
          <w:tcPr>
            <w:tcW w:w="709" w:type="dxa"/>
          </w:tcPr>
          <w:p w14:paraId="0C338BBE" w14:textId="77777777" w:rsidR="00172633" w:rsidRPr="00BC409C" w:rsidRDefault="00172633" w:rsidP="00172633">
            <w:pPr>
              <w:pStyle w:val="TAL"/>
              <w:jc w:val="center"/>
            </w:pPr>
            <w:r w:rsidRPr="00BC409C">
              <w:t>No</w:t>
            </w:r>
          </w:p>
        </w:tc>
        <w:tc>
          <w:tcPr>
            <w:tcW w:w="728" w:type="dxa"/>
          </w:tcPr>
          <w:p w14:paraId="3084C068" w14:textId="77777777" w:rsidR="00172633" w:rsidRPr="00BC409C" w:rsidRDefault="00172633" w:rsidP="00172633">
            <w:pPr>
              <w:pStyle w:val="TAL"/>
              <w:jc w:val="center"/>
            </w:pPr>
            <w:r w:rsidRPr="00BC409C">
              <w:t>Yes</w:t>
            </w:r>
          </w:p>
        </w:tc>
      </w:tr>
      <w:tr w:rsidR="00B65AB4" w:rsidRPr="00BC409C" w14:paraId="0EED1199" w14:textId="77777777" w:rsidTr="0026000E">
        <w:trPr>
          <w:cantSplit/>
          <w:tblHeader/>
        </w:trPr>
        <w:tc>
          <w:tcPr>
            <w:tcW w:w="6917" w:type="dxa"/>
          </w:tcPr>
          <w:p w14:paraId="03DA1BDF" w14:textId="77777777" w:rsidR="00A43323" w:rsidRPr="00BC409C" w:rsidRDefault="00A43323" w:rsidP="00D14891">
            <w:pPr>
              <w:pStyle w:val="TAL"/>
              <w:rPr>
                <w:b/>
                <w:i/>
              </w:rPr>
            </w:pPr>
            <w:r w:rsidRPr="00BC409C">
              <w:rPr>
                <w:b/>
                <w:i/>
              </w:rPr>
              <w:t>almostContiguousCP-OFDM-UL</w:t>
            </w:r>
          </w:p>
          <w:p w14:paraId="616BFDAC" w14:textId="77777777" w:rsidR="00A43323" w:rsidRPr="00BC409C" w:rsidRDefault="00A43323" w:rsidP="00D14891">
            <w:pPr>
              <w:pStyle w:val="TAL"/>
            </w:pPr>
            <w:r w:rsidRPr="00BC409C">
              <w:t>Indicates whether the UE supports almost contiguous UL CP-OFDM transmissions</w:t>
            </w:r>
            <w:r w:rsidR="00DD2F35" w:rsidRPr="00BC409C">
              <w:t xml:space="preserve"> as defined in clause 6.2 of TS 38.101-1 [2]</w:t>
            </w:r>
            <w:r w:rsidRPr="00BC409C">
              <w:t>.</w:t>
            </w:r>
          </w:p>
        </w:tc>
        <w:tc>
          <w:tcPr>
            <w:tcW w:w="709" w:type="dxa"/>
          </w:tcPr>
          <w:p w14:paraId="06EF8A27" w14:textId="77777777" w:rsidR="00A43323" w:rsidRPr="00BC409C" w:rsidRDefault="00A43323" w:rsidP="00D14891">
            <w:pPr>
              <w:pStyle w:val="TAL"/>
              <w:jc w:val="center"/>
            </w:pPr>
            <w:r w:rsidRPr="00BC409C">
              <w:t>UE</w:t>
            </w:r>
          </w:p>
        </w:tc>
        <w:tc>
          <w:tcPr>
            <w:tcW w:w="567" w:type="dxa"/>
          </w:tcPr>
          <w:p w14:paraId="2E93A567" w14:textId="77777777" w:rsidR="00A43323" w:rsidRPr="00BC409C" w:rsidRDefault="000E1447" w:rsidP="00D14891">
            <w:pPr>
              <w:pStyle w:val="TAL"/>
              <w:jc w:val="center"/>
            </w:pPr>
            <w:r w:rsidRPr="00BC409C">
              <w:t>No</w:t>
            </w:r>
          </w:p>
        </w:tc>
        <w:tc>
          <w:tcPr>
            <w:tcW w:w="709" w:type="dxa"/>
          </w:tcPr>
          <w:p w14:paraId="713D32D6" w14:textId="77777777" w:rsidR="00A43323" w:rsidRPr="00BC409C" w:rsidRDefault="00A43323" w:rsidP="00D14891">
            <w:pPr>
              <w:pStyle w:val="TAL"/>
              <w:jc w:val="center"/>
            </w:pPr>
            <w:r w:rsidRPr="00BC409C">
              <w:t>No</w:t>
            </w:r>
          </w:p>
        </w:tc>
        <w:tc>
          <w:tcPr>
            <w:tcW w:w="728" w:type="dxa"/>
          </w:tcPr>
          <w:p w14:paraId="53D43473" w14:textId="77777777" w:rsidR="00A43323" w:rsidRPr="00BC409C" w:rsidRDefault="00DD2F35" w:rsidP="00D14891">
            <w:pPr>
              <w:pStyle w:val="TAL"/>
              <w:jc w:val="center"/>
            </w:pPr>
            <w:r w:rsidRPr="00BC409C">
              <w:t>Yes</w:t>
            </w:r>
          </w:p>
        </w:tc>
      </w:tr>
      <w:tr w:rsidR="00B65AB4" w:rsidRPr="00BC409C" w14:paraId="250090D6" w14:textId="77777777" w:rsidTr="0026000E">
        <w:trPr>
          <w:cantSplit/>
          <w:tblHeader/>
        </w:trPr>
        <w:tc>
          <w:tcPr>
            <w:tcW w:w="6917" w:type="dxa"/>
          </w:tcPr>
          <w:p w14:paraId="37C8CAB0" w14:textId="77777777" w:rsidR="00A43323" w:rsidRPr="00BC409C" w:rsidRDefault="00A43323" w:rsidP="00D14891">
            <w:pPr>
              <w:pStyle w:val="TAL"/>
              <w:rPr>
                <w:b/>
                <w:bCs/>
                <w:i/>
                <w:iCs/>
              </w:rPr>
            </w:pPr>
            <w:r w:rsidRPr="00BC409C">
              <w:rPr>
                <w:b/>
                <w:bCs/>
                <w:i/>
                <w:iCs/>
              </w:rPr>
              <w:t>bwp-SwitchingDelay</w:t>
            </w:r>
          </w:p>
          <w:p w14:paraId="2D148CF1" w14:textId="26E78CC7" w:rsidR="00A43323" w:rsidRPr="00BC409C" w:rsidRDefault="00A43323" w:rsidP="00D14891">
            <w:pPr>
              <w:pStyle w:val="TAL"/>
            </w:pPr>
            <w:r w:rsidRPr="00BC409C">
              <w:rPr>
                <w:bCs/>
                <w:iCs/>
              </w:rPr>
              <w:t xml:space="preserve">Defines whether the UE supports </w:t>
            </w:r>
            <w:r w:rsidR="00DD2F35" w:rsidRPr="00BC409C">
              <w:rPr>
                <w:bCs/>
                <w:iCs/>
              </w:rPr>
              <w:t xml:space="preserve">DCI and timer based active </w:t>
            </w:r>
            <w:r w:rsidRPr="00BC409C">
              <w:rPr>
                <w:bCs/>
                <w:iCs/>
              </w:rPr>
              <w:t xml:space="preserve">BWP switching delay type1 or type2 specified in </w:t>
            </w:r>
            <w:r w:rsidR="00DD2F35" w:rsidRPr="00BC409C">
              <w:rPr>
                <w:bCs/>
                <w:iCs/>
              </w:rPr>
              <w:t xml:space="preserve">clause 8.6.2 of </w:t>
            </w:r>
            <w:r w:rsidRPr="00BC409C">
              <w:rPr>
                <w:bCs/>
                <w:iCs/>
              </w:rPr>
              <w:t>TS 38.</w:t>
            </w:r>
            <w:r w:rsidR="00DD2F35" w:rsidRPr="00BC409C">
              <w:rPr>
                <w:bCs/>
                <w:iCs/>
              </w:rPr>
              <w:t>133 [5]</w:t>
            </w:r>
            <w:r w:rsidRPr="00BC409C">
              <w:rPr>
                <w:bCs/>
                <w:iCs/>
              </w:rPr>
              <w:t>. It is mandatory to report type 1 or type 2</w:t>
            </w:r>
            <w:r w:rsidR="005E704D" w:rsidRPr="00BC409C">
              <w:t xml:space="preserve"> </w:t>
            </w:r>
            <w:r w:rsidR="005E704D" w:rsidRPr="00BC409C">
              <w:rPr>
                <w:bCs/>
                <w:iCs/>
              </w:rPr>
              <w:t xml:space="preserve">when </w:t>
            </w:r>
            <w:r w:rsidR="005E704D" w:rsidRPr="00BC409C">
              <w:rPr>
                <w:bCs/>
                <w:i/>
              </w:rPr>
              <w:t>bwp-SameNumerology</w:t>
            </w:r>
            <w:r w:rsidR="005E704D" w:rsidRPr="00BC409C">
              <w:rPr>
                <w:bCs/>
                <w:iCs/>
              </w:rPr>
              <w:t xml:space="preserve"> or </w:t>
            </w:r>
            <w:r w:rsidR="005E704D" w:rsidRPr="00BC409C">
              <w:rPr>
                <w:bCs/>
                <w:i/>
              </w:rPr>
              <w:t>bwp-DiffNumerology</w:t>
            </w:r>
            <w:r w:rsidR="005E704D" w:rsidRPr="00BC409C">
              <w:rPr>
                <w:bCs/>
                <w:iCs/>
              </w:rPr>
              <w:t xml:space="preserve"> is supported on at least one band</w:t>
            </w:r>
            <w:r w:rsidRPr="00BC409C">
              <w:rPr>
                <w:bCs/>
                <w:iCs/>
              </w:rPr>
              <w:t>.</w:t>
            </w:r>
            <w:r w:rsidR="00071325" w:rsidRPr="00BC409C">
              <w:rPr>
                <w:bCs/>
                <w:iCs/>
              </w:rPr>
              <w:t xml:space="preserve"> This capability is not applicable to IAB-MT.</w:t>
            </w:r>
            <w:r w:rsidR="002332C5" w:rsidRPr="00BC409C">
              <w:rPr>
                <w:bCs/>
                <w:iCs/>
              </w:rPr>
              <w:t xml:space="preserve"> This capability is optional for NCR-MT.</w:t>
            </w:r>
          </w:p>
        </w:tc>
        <w:tc>
          <w:tcPr>
            <w:tcW w:w="709" w:type="dxa"/>
          </w:tcPr>
          <w:p w14:paraId="086FCC93" w14:textId="77777777" w:rsidR="00A43323" w:rsidRPr="00BC409C" w:rsidRDefault="00A43323" w:rsidP="00D14891">
            <w:pPr>
              <w:pStyle w:val="TAL"/>
              <w:jc w:val="center"/>
            </w:pPr>
            <w:r w:rsidRPr="00BC409C">
              <w:t>UE</w:t>
            </w:r>
          </w:p>
        </w:tc>
        <w:tc>
          <w:tcPr>
            <w:tcW w:w="567" w:type="dxa"/>
          </w:tcPr>
          <w:p w14:paraId="4407E0C5" w14:textId="28CB2759" w:rsidR="00A43323" w:rsidRPr="00BC409C" w:rsidRDefault="005E704D" w:rsidP="00D14891">
            <w:pPr>
              <w:pStyle w:val="TAL"/>
              <w:jc w:val="center"/>
            </w:pPr>
            <w:r w:rsidRPr="00BC409C">
              <w:t>CY</w:t>
            </w:r>
          </w:p>
        </w:tc>
        <w:tc>
          <w:tcPr>
            <w:tcW w:w="709" w:type="dxa"/>
          </w:tcPr>
          <w:p w14:paraId="7D46B656" w14:textId="77777777" w:rsidR="00A43323" w:rsidRPr="00BC409C" w:rsidRDefault="00A43323" w:rsidP="00D14891">
            <w:pPr>
              <w:pStyle w:val="TAL"/>
              <w:jc w:val="center"/>
            </w:pPr>
            <w:r w:rsidRPr="00BC409C">
              <w:t>No</w:t>
            </w:r>
          </w:p>
        </w:tc>
        <w:tc>
          <w:tcPr>
            <w:tcW w:w="728" w:type="dxa"/>
          </w:tcPr>
          <w:p w14:paraId="1CCDFA1B" w14:textId="77777777" w:rsidR="00A43323" w:rsidRPr="00BC409C" w:rsidRDefault="00A43323" w:rsidP="00D14891">
            <w:pPr>
              <w:pStyle w:val="TAL"/>
              <w:jc w:val="center"/>
            </w:pPr>
            <w:r w:rsidRPr="00BC409C">
              <w:t>No</w:t>
            </w:r>
          </w:p>
        </w:tc>
      </w:tr>
      <w:tr w:rsidR="00B65AB4" w:rsidRPr="00BC409C" w14:paraId="47D445FF" w14:textId="77777777" w:rsidTr="0026000E">
        <w:trPr>
          <w:cantSplit/>
          <w:tblHeader/>
        </w:trPr>
        <w:tc>
          <w:tcPr>
            <w:tcW w:w="6917" w:type="dxa"/>
          </w:tcPr>
          <w:p w14:paraId="21C12FF8" w14:textId="77777777" w:rsidR="00172633" w:rsidRPr="00BC409C" w:rsidRDefault="00172633" w:rsidP="00172633">
            <w:pPr>
              <w:pStyle w:val="TAL"/>
              <w:rPr>
                <w:b/>
                <w:bCs/>
                <w:i/>
                <w:iCs/>
              </w:rPr>
            </w:pPr>
            <w:r w:rsidRPr="00BC409C">
              <w:rPr>
                <w:b/>
                <w:bCs/>
                <w:i/>
                <w:iCs/>
              </w:rPr>
              <w:t>bwp-SwitchingMultiCCs-r16</w:t>
            </w:r>
          </w:p>
          <w:p w14:paraId="0B5A08DA" w14:textId="77777777" w:rsidR="00172633" w:rsidRPr="00BC409C" w:rsidRDefault="00172633" w:rsidP="00172633">
            <w:pPr>
              <w:pStyle w:val="TAL"/>
            </w:pPr>
            <w:r w:rsidRPr="00BC409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type1-r16</w:t>
            </w:r>
            <w:r w:rsidR="00172633" w:rsidRPr="00BC409C">
              <w:rPr>
                <w:rFonts w:ascii="Arial" w:hAnsi="Arial" w:cs="Arial"/>
                <w:sz w:val="18"/>
                <w:szCs w:val="18"/>
              </w:rPr>
              <w:t xml:space="preserve"> indicates the delay value for type 1 BWP switching delay and has values of {100us, 200us}</w:t>
            </w:r>
          </w:p>
          <w:p w14:paraId="0E1A3E1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 xml:space="preserve">type2-r16 </w:t>
            </w:r>
            <w:r w:rsidR="00172633" w:rsidRPr="00BC409C">
              <w:rPr>
                <w:rFonts w:ascii="Arial" w:hAnsi="Arial" w:cs="Arial"/>
                <w:sz w:val="18"/>
                <w:szCs w:val="18"/>
              </w:rPr>
              <w:t>indicates the delay value for type 2 BWP switching delay and has values of {200us, 400us, 800us, 1000us}</w:t>
            </w:r>
          </w:p>
          <w:p w14:paraId="1FCC8026" w14:textId="77777777" w:rsidR="00387C93" w:rsidRPr="00BC409C" w:rsidRDefault="00387C93" w:rsidP="00387C93">
            <w:pPr>
              <w:pStyle w:val="B1"/>
              <w:spacing w:after="0"/>
              <w:rPr>
                <w:rFonts w:ascii="Arial" w:hAnsi="Arial" w:cs="Arial"/>
                <w:sz w:val="18"/>
                <w:szCs w:val="18"/>
              </w:rPr>
            </w:pPr>
          </w:p>
          <w:p w14:paraId="035D0774" w14:textId="520F8AD1" w:rsidR="00172633" w:rsidRPr="00BC409C" w:rsidRDefault="00ED1D51" w:rsidP="00172633">
            <w:pPr>
              <w:pStyle w:val="TAL"/>
              <w:rPr>
                <w:b/>
                <w:bCs/>
                <w:i/>
                <w:iCs/>
              </w:rPr>
            </w:pPr>
            <w:r w:rsidRPr="00BC409C">
              <w:t xml:space="preserve">The </w:t>
            </w:r>
            <w:r w:rsidR="00172633" w:rsidRPr="00BC409C">
              <w:t xml:space="preserve">UE </w:t>
            </w:r>
            <w:r w:rsidRPr="00BC409C">
              <w:t xml:space="preserve">indicating </w:t>
            </w:r>
            <w:r w:rsidR="00172633" w:rsidRPr="00BC409C">
              <w:t xml:space="preserve">support of this feature </w:t>
            </w:r>
            <w:r w:rsidRPr="00BC409C">
              <w:t xml:space="preserve">shall also </w:t>
            </w:r>
            <w:r w:rsidR="00172633" w:rsidRPr="00BC409C">
              <w:t xml:space="preserve">support </w:t>
            </w:r>
            <w:r w:rsidR="00172633" w:rsidRPr="00BC409C">
              <w:rPr>
                <w:i/>
                <w:iCs/>
              </w:rPr>
              <w:t>bwp-SwitchingDelay</w:t>
            </w:r>
            <w:r w:rsidR="00172633" w:rsidRPr="00BC409C">
              <w:t>,</w:t>
            </w:r>
            <w:r w:rsidR="00172633" w:rsidRPr="00BC409C">
              <w:rPr>
                <w:i/>
              </w:rPr>
              <w:t xml:space="preserve"> bwp-SameNumerology</w:t>
            </w:r>
            <w:r w:rsidR="00172633" w:rsidRPr="00BC409C">
              <w:t xml:space="preserve"> and</w:t>
            </w:r>
            <w:r w:rsidR="00B86133" w:rsidRPr="00BC409C">
              <w:t>/or</w:t>
            </w:r>
            <w:r w:rsidR="00172633" w:rsidRPr="00BC409C">
              <w:t xml:space="preserve"> </w:t>
            </w:r>
            <w:r w:rsidR="00172633" w:rsidRPr="00BC409C">
              <w:rPr>
                <w:i/>
              </w:rPr>
              <w:t>bwp-DiffNumerology</w:t>
            </w:r>
            <w:r w:rsidR="00172633" w:rsidRPr="00BC409C">
              <w:t>.</w:t>
            </w:r>
          </w:p>
        </w:tc>
        <w:tc>
          <w:tcPr>
            <w:tcW w:w="709" w:type="dxa"/>
          </w:tcPr>
          <w:p w14:paraId="22F391DC" w14:textId="77777777" w:rsidR="00172633" w:rsidRPr="00BC409C" w:rsidRDefault="00172633" w:rsidP="00172633">
            <w:pPr>
              <w:pStyle w:val="TAL"/>
              <w:jc w:val="center"/>
            </w:pPr>
            <w:r w:rsidRPr="00BC409C">
              <w:t>UE</w:t>
            </w:r>
          </w:p>
        </w:tc>
        <w:tc>
          <w:tcPr>
            <w:tcW w:w="567" w:type="dxa"/>
          </w:tcPr>
          <w:p w14:paraId="752F588B" w14:textId="394D5F4C" w:rsidR="00172633" w:rsidRPr="00BC409C" w:rsidRDefault="005068B5" w:rsidP="00172633">
            <w:pPr>
              <w:pStyle w:val="TAL"/>
              <w:jc w:val="center"/>
            </w:pPr>
            <w:r w:rsidRPr="00BC409C">
              <w:t>No</w:t>
            </w:r>
          </w:p>
        </w:tc>
        <w:tc>
          <w:tcPr>
            <w:tcW w:w="709" w:type="dxa"/>
          </w:tcPr>
          <w:p w14:paraId="3464D278" w14:textId="77777777" w:rsidR="00172633" w:rsidRPr="00BC409C" w:rsidRDefault="00172633" w:rsidP="00172633">
            <w:pPr>
              <w:pStyle w:val="TAL"/>
              <w:jc w:val="center"/>
            </w:pPr>
            <w:r w:rsidRPr="00BC409C">
              <w:t>No</w:t>
            </w:r>
          </w:p>
        </w:tc>
        <w:tc>
          <w:tcPr>
            <w:tcW w:w="728" w:type="dxa"/>
          </w:tcPr>
          <w:p w14:paraId="1AEB16BE" w14:textId="77777777" w:rsidR="00172633" w:rsidRPr="00BC409C" w:rsidRDefault="00172633" w:rsidP="00172633">
            <w:pPr>
              <w:pStyle w:val="TAL"/>
              <w:jc w:val="center"/>
            </w:pPr>
            <w:r w:rsidRPr="00BC409C">
              <w:t>No</w:t>
            </w:r>
          </w:p>
        </w:tc>
      </w:tr>
      <w:tr w:rsidR="00B65AB4" w:rsidRPr="00BC409C" w14:paraId="661DCD2F" w14:textId="77777777" w:rsidTr="00E13616">
        <w:trPr>
          <w:cantSplit/>
          <w:tblHeader/>
        </w:trPr>
        <w:tc>
          <w:tcPr>
            <w:tcW w:w="6917" w:type="dxa"/>
          </w:tcPr>
          <w:p w14:paraId="3CC47BDA" w14:textId="77777777" w:rsidR="00ED1D51" w:rsidRPr="00BC409C" w:rsidRDefault="00ED1D51" w:rsidP="00082137">
            <w:pPr>
              <w:pStyle w:val="TAL"/>
              <w:rPr>
                <w:b/>
                <w:bCs/>
                <w:i/>
                <w:iCs/>
              </w:rPr>
            </w:pPr>
            <w:r w:rsidRPr="00BC409C">
              <w:rPr>
                <w:b/>
                <w:bCs/>
                <w:i/>
                <w:iCs/>
              </w:rPr>
              <w:t>bwp-SwitchingMultiDormancyCCs-r16</w:t>
            </w:r>
          </w:p>
          <w:p w14:paraId="58D02592" w14:textId="77777777" w:rsidR="00ED1D51" w:rsidRPr="00BC409C" w:rsidRDefault="00ED1D51" w:rsidP="00082137">
            <w:pPr>
              <w:pStyle w:val="TAL"/>
            </w:pPr>
            <w:r w:rsidRPr="00BC409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type1-r16</w:t>
            </w:r>
            <w:r w:rsidRPr="00BC409C">
              <w:rPr>
                <w:rFonts w:ascii="Arial" w:hAnsi="Arial" w:cs="Arial"/>
                <w:sz w:val="18"/>
                <w:szCs w:val="18"/>
              </w:rPr>
              <w:t xml:space="preserve"> indicates the delay value for type 1 BWP switching delay and has values of {100us, 200us}</w:t>
            </w:r>
          </w:p>
          <w:p w14:paraId="2459380B"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type2-r16</w:t>
            </w:r>
            <w:r w:rsidRPr="00BC409C">
              <w:rPr>
                <w:rFonts w:ascii="Arial" w:hAnsi="Arial" w:cs="Arial"/>
                <w:sz w:val="18"/>
                <w:szCs w:val="18"/>
              </w:rPr>
              <w:t xml:space="preserve"> indicates the delay value for type 2 BWP switching delay and has values of {200us, 400us, 800us, 1000us}</w:t>
            </w:r>
          </w:p>
          <w:p w14:paraId="0DC7D0A5" w14:textId="77777777" w:rsidR="00ED1D51" w:rsidRPr="00BC409C" w:rsidRDefault="00ED1D51" w:rsidP="00082137">
            <w:pPr>
              <w:pStyle w:val="TAL"/>
              <w:rPr>
                <w:rFonts w:cs="Arial"/>
                <w:szCs w:val="18"/>
              </w:rPr>
            </w:pPr>
          </w:p>
          <w:p w14:paraId="459C0AD4" w14:textId="77777777" w:rsidR="00ED1D51" w:rsidRPr="00BC409C" w:rsidRDefault="00ED1D51" w:rsidP="00082137">
            <w:pPr>
              <w:pStyle w:val="TAL"/>
            </w:pPr>
            <w:r w:rsidRPr="00BC409C">
              <w:t xml:space="preserve">The UE indicating support of this feature shall also support </w:t>
            </w:r>
            <w:r w:rsidRPr="00BC409C">
              <w:rPr>
                <w:i/>
                <w:iCs/>
              </w:rPr>
              <w:t>scellDormancyWithinActiveTime-r16</w:t>
            </w:r>
            <w:r w:rsidRPr="00BC409C">
              <w:t xml:space="preserve"> or </w:t>
            </w:r>
            <w:r w:rsidRPr="00BC409C">
              <w:rPr>
                <w:i/>
                <w:iCs/>
              </w:rPr>
              <w:t>scellDormancyOutsideActiveTime-r16</w:t>
            </w:r>
            <w:r w:rsidRPr="00BC409C">
              <w:t>.</w:t>
            </w:r>
          </w:p>
        </w:tc>
        <w:tc>
          <w:tcPr>
            <w:tcW w:w="709" w:type="dxa"/>
          </w:tcPr>
          <w:p w14:paraId="0E584C66" w14:textId="77777777" w:rsidR="00ED1D51" w:rsidRPr="00BC409C" w:rsidRDefault="00ED1D51" w:rsidP="006A51C3">
            <w:pPr>
              <w:pStyle w:val="TAL"/>
              <w:jc w:val="center"/>
            </w:pPr>
            <w:r w:rsidRPr="00BC409C">
              <w:t>UE</w:t>
            </w:r>
          </w:p>
        </w:tc>
        <w:tc>
          <w:tcPr>
            <w:tcW w:w="567" w:type="dxa"/>
          </w:tcPr>
          <w:p w14:paraId="6C778F50" w14:textId="77777777" w:rsidR="00ED1D51" w:rsidRPr="00BC409C" w:rsidRDefault="00ED1D51" w:rsidP="006A51C3">
            <w:pPr>
              <w:pStyle w:val="TAL"/>
              <w:jc w:val="center"/>
            </w:pPr>
            <w:r w:rsidRPr="00BC409C">
              <w:t>No</w:t>
            </w:r>
          </w:p>
        </w:tc>
        <w:tc>
          <w:tcPr>
            <w:tcW w:w="709" w:type="dxa"/>
          </w:tcPr>
          <w:p w14:paraId="41C1DAFC" w14:textId="77777777" w:rsidR="00ED1D51" w:rsidRPr="00BC409C" w:rsidRDefault="00ED1D51" w:rsidP="006A51C3">
            <w:pPr>
              <w:pStyle w:val="TAL"/>
              <w:jc w:val="center"/>
            </w:pPr>
            <w:r w:rsidRPr="00BC409C">
              <w:t>No</w:t>
            </w:r>
          </w:p>
        </w:tc>
        <w:tc>
          <w:tcPr>
            <w:tcW w:w="728" w:type="dxa"/>
          </w:tcPr>
          <w:p w14:paraId="44FAD72E" w14:textId="77777777" w:rsidR="00ED1D51" w:rsidRPr="00BC409C" w:rsidRDefault="00ED1D51" w:rsidP="006A51C3">
            <w:pPr>
              <w:pStyle w:val="TAL"/>
              <w:jc w:val="center"/>
            </w:pPr>
            <w:r w:rsidRPr="00BC409C">
              <w:t>No</w:t>
            </w:r>
          </w:p>
        </w:tc>
      </w:tr>
      <w:tr w:rsidR="00B65AB4" w:rsidRPr="00BC409C" w14:paraId="62D5B0AC" w14:textId="77777777" w:rsidTr="00E13616">
        <w:trPr>
          <w:cantSplit/>
          <w:tblHeader/>
        </w:trPr>
        <w:tc>
          <w:tcPr>
            <w:tcW w:w="6917" w:type="dxa"/>
          </w:tcPr>
          <w:p w14:paraId="61B580D5" w14:textId="77777777" w:rsidR="00DD1975" w:rsidRPr="00BC409C" w:rsidRDefault="00DD1975" w:rsidP="00DD1975">
            <w:pPr>
              <w:pStyle w:val="TAL"/>
              <w:rPr>
                <w:b/>
                <w:bCs/>
                <w:i/>
                <w:iCs/>
                <w:szCs w:val="18"/>
              </w:rPr>
            </w:pPr>
            <w:r w:rsidRPr="00BC409C">
              <w:rPr>
                <w:b/>
                <w:bCs/>
                <w:i/>
                <w:iCs/>
              </w:rPr>
              <w:lastRenderedPageBreak/>
              <w:t>bwp-SwitchingMultiDormancyCC-DCI-0-3-And-1-3-r18</w:t>
            </w:r>
          </w:p>
          <w:p w14:paraId="0B1C5063" w14:textId="2713A069" w:rsidR="00DD1975" w:rsidRPr="00BC409C" w:rsidRDefault="00DD1975" w:rsidP="00DD1975">
            <w:pPr>
              <w:pStyle w:val="TAL"/>
              <w:rPr>
                <w:sz w:val="20"/>
              </w:rPr>
            </w:pPr>
            <w:r w:rsidRPr="00BC409C">
              <w:t>Indicates whether the UE supports incremental delay for BWP switch processing on additional SCells in DCI based simultaneous dormant BWP switching on multiple S</w:t>
            </w:r>
            <w:r w:rsidR="005F1206" w:rsidRPr="00BC409C">
              <w:t>C</w:t>
            </w:r>
            <w:r w:rsidRPr="00BC409C">
              <w:t>ells while DCI format 0_3/1_3 is used as specified in TS 38.133 [5]. The capability signalling comprises the following</w:t>
            </w:r>
            <w:r w:rsidR="005F1206" w:rsidRPr="00BC409C">
              <w:t xml:space="preserve"> parameters</w:t>
            </w:r>
            <w:r w:rsidRPr="00BC409C">
              <w:t>:</w:t>
            </w:r>
          </w:p>
          <w:p w14:paraId="584493BF" w14:textId="39E5C824"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type1-r18</w:t>
            </w:r>
            <w:r w:rsidRPr="00BC409C">
              <w:rPr>
                <w:rFonts w:ascii="Arial" w:hAnsi="Arial" w:cs="Arial"/>
                <w:sz w:val="18"/>
                <w:szCs w:val="18"/>
              </w:rPr>
              <w:t xml:space="preserve"> indicates the delay value for type 1 BWP switching delay and has values of {100</w:t>
            </w:r>
            <w:r w:rsidR="005F1206" w:rsidRPr="00BC409C">
              <w:rPr>
                <w:rFonts w:ascii="Arial" w:hAnsi="Arial" w:cs="Arial"/>
                <w:sz w:val="18"/>
                <w:szCs w:val="18"/>
              </w:rPr>
              <w:t>µ</w:t>
            </w:r>
            <w:r w:rsidRPr="00BC409C">
              <w:rPr>
                <w:rFonts w:ascii="Arial" w:hAnsi="Arial" w:cs="Arial"/>
                <w:sz w:val="18"/>
                <w:szCs w:val="18"/>
              </w:rPr>
              <w:t>s, 200</w:t>
            </w:r>
            <w:r w:rsidR="005F1206" w:rsidRPr="00BC409C">
              <w:rPr>
                <w:rFonts w:ascii="Arial" w:hAnsi="Arial" w:cs="Arial"/>
                <w:sz w:val="18"/>
                <w:szCs w:val="18"/>
              </w:rPr>
              <w:t>µ</w:t>
            </w:r>
            <w:r w:rsidRPr="00BC409C">
              <w:rPr>
                <w:rFonts w:ascii="Arial" w:hAnsi="Arial" w:cs="Arial"/>
                <w:sz w:val="18"/>
                <w:szCs w:val="18"/>
              </w:rPr>
              <w:t>s}</w:t>
            </w:r>
          </w:p>
          <w:p w14:paraId="59E4DF8D" w14:textId="1AF99D7E"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type2-r18</w:t>
            </w:r>
            <w:r w:rsidRPr="00BC409C">
              <w:rPr>
                <w:rFonts w:ascii="Arial" w:hAnsi="Arial" w:cs="Arial"/>
                <w:sz w:val="18"/>
                <w:szCs w:val="18"/>
              </w:rPr>
              <w:t xml:space="preserve"> indicates the delay value for type 2 BWP switching delay and has values of {200</w:t>
            </w:r>
            <w:r w:rsidR="005F1206" w:rsidRPr="00BC409C">
              <w:rPr>
                <w:rFonts w:ascii="Arial" w:hAnsi="Arial" w:cs="Arial"/>
                <w:sz w:val="18"/>
                <w:szCs w:val="18"/>
              </w:rPr>
              <w:t>µ</w:t>
            </w:r>
            <w:r w:rsidRPr="00BC409C">
              <w:rPr>
                <w:rFonts w:ascii="Arial" w:hAnsi="Arial" w:cs="Arial"/>
                <w:sz w:val="18"/>
                <w:szCs w:val="18"/>
              </w:rPr>
              <w:t>s, 400</w:t>
            </w:r>
            <w:r w:rsidR="005F1206" w:rsidRPr="00BC409C">
              <w:rPr>
                <w:rFonts w:ascii="Arial" w:hAnsi="Arial" w:cs="Arial"/>
                <w:sz w:val="18"/>
                <w:szCs w:val="18"/>
              </w:rPr>
              <w:t>µ</w:t>
            </w:r>
            <w:r w:rsidRPr="00BC409C">
              <w:rPr>
                <w:rFonts w:ascii="Arial" w:hAnsi="Arial" w:cs="Arial"/>
                <w:sz w:val="18"/>
                <w:szCs w:val="18"/>
              </w:rPr>
              <w:t>s, 800</w:t>
            </w:r>
            <w:r w:rsidR="005F1206" w:rsidRPr="00BC409C">
              <w:rPr>
                <w:rFonts w:ascii="Arial" w:hAnsi="Arial" w:cs="Arial"/>
                <w:sz w:val="18"/>
                <w:szCs w:val="18"/>
              </w:rPr>
              <w:t>µ</w:t>
            </w:r>
            <w:r w:rsidRPr="00BC409C">
              <w:rPr>
                <w:rFonts w:ascii="Arial" w:hAnsi="Arial" w:cs="Arial"/>
                <w:sz w:val="18"/>
                <w:szCs w:val="18"/>
              </w:rPr>
              <w:t>s, 1000</w:t>
            </w:r>
            <w:r w:rsidR="005F1206" w:rsidRPr="00BC409C">
              <w:rPr>
                <w:rFonts w:ascii="Arial" w:hAnsi="Arial" w:cs="Arial"/>
                <w:sz w:val="18"/>
                <w:szCs w:val="18"/>
              </w:rPr>
              <w:t>µ</w:t>
            </w:r>
            <w:r w:rsidRPr="00BC409C">
              <w:rPr>
                <w:rFonts w:ascii="Arial" w:hAnsi="Arial" w:cs="Arial"/>
                <w:sz w:val="18"/>
                <w:szCs w:val="18"/>
              </w:rPr>
              <w:t>s}</w:t>
            </w:r>
          </w:p>
          <w:p w14:paraId="3C6103E8" w14:textId="77777777" w:rsidR="00DD1975" w:rsidRPr="00BC409C" w:rsidRDefault="00DD1975" w:rsidP="00DD1975">
            <w:pPr>
              <w:pStyle w:val="TAL"/>
              <w:rPr>
                <w:rFonts w:cs="Arial"/>
                <w:szCs w:val="18"/>
              </w:rPr>
            </w:pPr>
          </w:p>
          <w:p w14:paraId="6AEB8CD4" w14:textId="1343140B" w:rsidR="00DD1975" w:rsidRPr="00BC409C" w:rsidRDefault="005F1206" w:rsidP="00DD1975">
            <w:pPr>
              <w:pStyle w:val="TAL"/>
              <w:rPr>
                <w:b/>
                <w:bCs/>
                <w:i/>
                <w:iCs/>
              </w:rPr>
            </w:pPr>
            <w:r w:rsidRPr="00BC409C">
              <w:t>A</w:t>
            </w:r>
            <w:r w:rsidR="00DD1975" w:rsidRPr="00BC409C">
              <w:t xml:space="preserve"> UE support</w:t>
            </w:r>
            <w:r w:rsidRPr="00BC409C">
              <w:t>ing</w:t>
            </w:r>
            <w:r w:rsidR="00DD1975" w:rsidRPr="00BC409C">
              <w:t xml:space="preserve"> this feature shall also </w:t>
            </w:r>
            <w:r w:rsidRPr="00BC409C">
              <w:t xml:space="preserve">indicate </w:t>
            </w:r>
            <w:r w:rsidR="00DD1975" w:rsidRPr="00BC409C">
              <w:t xml:space="preserve">support </w:t>
            </w:r>
            <w:r w:rsidRPr="00BC409C">
              <w:t xml:space="preserve">of </w:t>
            </w:r>
            <w:r w:rsidR="00DD1975" w:rsidRPr="00BC409C">
              <w:rPr>
                <w:i/>
                <w:iCs/>
              </w:rPr>
              <w:t>scellDormancyWithinActiveTime-DCI-0-3-And-1-3-r18</w:t>
            </w:r>
            <w:r w:rsidR="00DD1975" w:rsidRPr="00BC409C">
              <w:t>.</w:t>
            </w:r>
          </w:p>
        </w:tc>
        <w:tc>
          <w:tcPr>
            <w:tcW w:w="709" w:type="dxa"/>
          </w:tcPr>
          <w:p w14:paraId="69869B26" w14:textId="50F21AE8" w:rsidR="00DD1975" w:rsidRPr="00BC409C" w:rsidRDefault="00DD1975" w:rsidP="006A51C3">
            <w:pPr>
              <w:pStyle w:val="TAL"/>
              <w:jc w:val="center"/>
            </w:pPr>
            <w:r w:rsidRPr="00BC409C">
              <w:t>UE</w:t>
            </w:r>
          </w:p>
        </w:tc>
        <w:tc>
          <w:tcPr>
            <w:tcW w:w="567" w:type="dxa"/>
          </w:tcPr>
          <w:p w14:paraId="6BFADDA3" w14:textId="72FF21CD" w:rsidR="00DD1975" w:rsidRPr="00BC409C" w:rsidRDefault="00DD1975" w:rsidP="006A51C3">
            <w:pPr>
              <w:pStyle w:val="TAL"/>
              <w:jc w:val="center"/>
            </w:pPr>
            <w:r w:rsidRPr="00BC409C">
              <w:t>No</w:t>
            </w:r>
          </w:p>
        </w:tc>
        <w:tc>
          <w:tcPr>
            <w:tcW w:w="709" w:type="dxa"/>
          </w:tcPr>
          <w:p w14:paraId="1215B871" w14:textId="40C0A86A" w:rsidR="00DD1975" w:rsidRPr="00BC409C" w:rsidRDefault="00DD1975" w:rsidP="006A51C3">
            <w:pPr>
              <w:pStyle w:val="TAL"/>
              <w:jc w:val="center"/>
            </w:pPr>
            <w:r w:rsidRPr="00BC409C">
              <w:t>No</w:t>
            </w:r>
          </w:p>
        </w:tc>
        <w:tc>
          <w:tcPr>
            <w:tcW w:w="728" w:type="dxa"/>
          </w:tcPr>
          <w:p w14:paraId="66519533" w14:textId="3A09B690" w:rsidR="00DD1975" w:rsidRPr="00BC409C" w:rsidRDefault="00DD1975" w:rsidP="006A51C3">
            <w:pPr>
              <w:pStyle w:val="TAL"/>
              <w:jc w:val="center"/>
            </w:pPr>
            <w:r w:rsidRPr="00BC409C">
              <w:t>No</w:t>
            </w:r>
          </w:p>
        </w:tc>
      </w:tr>
      <w:tr w:rsidR="00B65AB4" w:rsidRPr="00BC409C" w14:paraId="12EE10B0" w14:textId="77777777" w:rsidTr="0026000E">
        <w:trPr>
          <w:cantSplit/>
          <w:tblHeader/>
        </w:trPr>
        <w:tc>
          <w:tcPr>
            <w:tcW w:w="6917" w:type="dxa"/>
          </w:tcPr>
          <w:p w14:paraId="358E32B6" w14:textId="77777777" w:rsidR="00A43323" w:rsidRPr="00BC409C" w:rsidRDefault="00A43323" w:rsidP="00D14891">
            <w:pPr>
              <w:pStyle w:val="TAL"/>
              <w:rPr>
                <w:b/>
                <w:i/>
              </w:rPr>
            </w:pPr>
            <w:r w:rsidRPr="00BC409C">
              <w:rPr>
                <w:b/>
                <w:i/>
              </w:rPr>
              <w:t>cbg-FlushIndication-DL</w:t>
            </w:r>
          </w:p>
          <w:p w14:paraId="2B3C3940" w14:textId="77777777" w:rsidR="00A43323" w:rsidRPr="00BC409C" w:rsidRDefault="00A43323" w:rsidP="00D14891">
            <w:pPr>
              <w:pStyle w:val="TAL"/>
            </w:pPr>
            <w:r w:rsidRPr="00BC409C">
              <w:t>Indicates whether the UE supports CBG-based (re)transmission for DL using CBG flushing out information (CBGFI) as specified in TS 38.214 [12].</w:t>
            </w:r>
          </w:p>
        </w:tc>
        <w:tc>
          <w:tcPr>
            <w:tcW w:w="709" w:type="dxa"/>
          </w:tcPr>
          <w:p w14:paraId="406D0A84" w14:textId="77777777" w:rsidR="00A43323" w:rsidRPr="00BC409C" w:rsidRDefault="00A43323" w:rsidP="00D14891">
            <w:pPr>
              <w:pStyle w:val="TAL"/>
              <w:jc w:val="center"/>
            </w:pPr>
            <w:r w:rsidRPr="00BC409C">
              <w:t>UE</w:t>
            </w:r>
          </w:p>
        </w:tc>
        <w:tc>
          <w:tcPr>
            <w:tcW w:w="567" w:type="dxa"/>
          </w:tcPr>
          <w:p w14:paraId="3239419F" w14:textId="77777777" w:rsidR="00A43323" w:rsidRPr="00BC409C" w:rsidRDefault="00A43323" w:rsidP="00D14891">
            <w:pPr>
              <w:pStyle w:val="TAL"/>
              <w:jc w:val="center"/>
            </w:pPr>
            <w:r w:rsidRPr="00BC409C">
              <w:t>No</w:t>
            </w:r>
          </w:p>
        </w:tc>
        <w:tc>
          <w:tcPr>
            <w:tcW w:w="709" w:type="dxa"/>
          </w:tcPr>
          <w:p w14:paraId="5997382B" w14:textId="77777777" w:rsidR="00A43323" w:rsidRPr="00BC409C" w:rsidRDefault="00A43323" w:rsidP="00D14891">
            <w:pPr>
              <w:pStyle w:val="TAL"/>
              <w:jc w:val="center"/>
            </w:pPr>
            <w:r w:rsidRPr="00BC409C">
              <w:t>No</w:t>
            </w:r>
          </w:p>
        </w:tc>
        <w:tc>
          <w:tcPr>
            <w:tcW w:w="728" w:type="dxa"/>
          </w:tcPr>
          <w:p w14:paraId="1952A76F" w14:textId="77777777" w:rsidR="00A43323" w:rsidRPr="00BC409C" w:rsidRDefault="00A43323" w:rsidP="00D14891">
            <w:pPr>
              <w:pStyle w:val="TAL"/>
              <w:jc w:val="center"/>
            </w:pPr>
            <w:r w:rsidRPr="00BC409C">
              <w:t>No</w:t>
            </w:r>
          </w:p>
        </w:tc>
      </w:tr>
      <w:tr w:rsidR="00B65AB4" w:rsidRPr="00BC409C" w14:paraId="3E30B4EC" w14:textId="77777777" w:rsidTr="0026000E">
        <w:trPr>
          <w:cantSplit/>
          <w:tblHeader/>
        </w:trPr>
        <w:tc>
          <w:tcPr>
            <w:tcW w:w="6917" w:type="dxa"/>
          </w:tcPr>
          <w:p w14:paraId="5202EEBA" w14:textId="77777777" w:rsidR="00A43323" w:rsidRPr="00BC409C" w:rsidRDefault="00A43323" w:rsidP="00D14891">
            <w:pPr>
              <w:pStyle w:val="TAL"/>
              <w:rPr>
                <w:b/>
                <w:i/>
              </w:rPr>
            </w:pPr>
            <w:r w:rsidRPr="00BC409C">
              <w:rPr>
                <w:b/>
                <w:i/>
              </w:rPr>
              <w:t>cbg-TransIndication-DL</w:t>
            </w:r>
          </w:p>
          <w:p w14:paraId="558D37A7" w14:textId="77777777" w:rsidR="00A43323" w:rsidRPr="00BC409C" w:rsidRDefault="00A43323" w:rsidP="00D14891">
            <w:pPr>
              <w:pStyle w:val="TAL"/>
            </w:pPr>
            <w:r w:rsidRPr="00BC409C">
              <w:t>Indicates whether the UE supports CBG-based (re)transmission for DL using CBG transmission information (CBGTI) as specified in TS 38.214 [12].</w:t>
            </w:r>
          </w:p>
        </w:tc>
        <w:tc>
          <w:tcPr>
            <w:tcW w:w="709" w:type="dxa"/>
          </w:tcPr>
          <w:p w14:paraId="259CD298" w14:textId="77777777" w:rsidR="00A43323" w:rsidRPr="00BC409C" w:rsidRDefault="00A43323" w:rsidP="00D14891">
            <w:pPr>
              <w:pStyle w:val="TAL"/>
              <w:jc w:val="center"/>
            </w:pPr>
            <w:r w:rsidRPr="00BC409C">
              <w:t>UE</w:t>
            </w:r>
          </w:p>
        </w:tc>
        <w:tc>
          <w:tcPr>
            <w:tcW w:w="567" w:type="dxa"/>
          </w:tcPr>
          <w:p w14:paraId="0C47CB4B" w14:textId="77777777" w:rsidR="00A43323" w:rsidRPr="00BC409C" w:rsidRDefault="00A43323" w:rsidP="00D14891">
            <w:pPr>
              <w:pStyle w:val="TAL"/>
              <w:jc w:val="center"/>
            </w:pPr>
            <w:r w:rsidRPr="00BC409C">
              <w:t>No</w:t>
            </w:r>
          </w:p>
        </w:tc>
        <w:tc>
          <w:tcPr>
            <w:tcW w:w="709" w:type="dxa"/>
          </w:tcPr>
          <w:p w14:paraId="394EA6F5" w14:textId="77777777" w:rsidR="00A43323" w:rsidRPr="00BC409C" w:rsidRDefault="00A43323" w:rsidP="00D14891">
            <w:pPr>
              <w:pStyle w:val="TAL"/>
              <w:jc w:val="center"/>
            </w:pPr>
            <w:r w:rsidRPr="00BC409C">
              <w:t>No</w:t>
            </w:r>
          </w:p>
        </w:tc>
        <w:tc>
          <w:tcPr>
            <w:tcW w:w="728" w:type="dxa"/>
          </w:tcPr>
          <w:p w14:paraId="1967CD03" w14:textId="77777777" w:rsidR="00A43323" w:rsidRPr="00BC409C" w:rsidRDefault="00A43323" w:rsidP="00D14891">
            <w:pPr>
              <w:pStyle w:val="TAL"/>
              <w:jc w:val="center"/>
            </w:pPr>
            <w:r w:rsidRPr="00BC409C">
              <w:t>No</w:t>
            </w:r>
          </w:p>
        </w:tc>
      </w:tr>
      <w:tr w:rsidR="00B65AB4" w:rsidRPr="00BC409C" w14:paraId="14603520" w14:textId="77777777" w:rsidTr="0026000E">
        <w:trPr>
          <w:cantSplit/>
          <w:tblHeader/>
        </w:trPr>
        <w:tc>
          <w:tcPr>
            <w:tcW w:w="6917" w:type="dxa"/>
          </w:tcPr>
          <w:p w14:paraId="6D998A7D" w14:textId="77777777" w:rsidR="00A43323" w:rsidRPr="00BC409C" w:rsidRDefault="00A43323" w:rsidP="00D14891">
            <w:pPr>
              <w:pStyle w:val="TAL"/>
              <w:rPr>
                <w:b/>
                <w:i/>
              </w:rPr>
            </w:pPr>
            <w:r w:rsidRPr="00BC409C">
              <w:rPr>
                <w:b/>
                <w:i/>
              </w:rPr>
              <w:t>cbg-TransIndication-UL</w:t>
            </w:r>
          </w:p>
          <w:p w14:paraId="3662C590" w14:textId="77777777" w:rsidR="00A43323" w:rsidRPr="00BC409C" w:rsidRDefault="00A43323" w:rsidP="00D14891">
            <w:pPr>
              <w:pStyle w:val="TAL"/>
            </w:pPr>
            <w:r w:rsidRPr="00BC409C">
              <w:t xml:space="preserve">Indicates whether the UE supports </w:t>
            </w:r>
            <w:r w:rsidR="008C7055" w:rsidRPr="00BC409C">
              <w:t xml:space="preserve">both in-order and out-of-order </w:t>
            </w:r>
            <w:r w:rsidRPr="00BC409C">
              <w:t>CBG-based (re)transmission for UL using CBG transmission information (CBGTI) as specified in TS 38.214 [12].</w:t>
            </w:r>
          </w:p>
        </w:tc>
        <w:tc>
          <w:tcPr>
            <w:tcW w:w="709" w:type="dxa"/>
          </w:tcPr>
          <w:p w14:paraId="0641EB60" w14:textId="77777777" w:rsidR="00A43323" w:rsidRPr="00BC409C" w:rsidRDefault="00A43323" w:rsidP="00D14891">
            <w:pPr>
              <w:pStyle w:val="TAL"/>
              <w:jc w:val="center"/>
            </w:pPr>
            <w:r w:rsidRPr="00BC409C">
              <w:t>UE</w:t>
            </w:r>
          </w:p>
        </w:tc>
        <w:tc>
          <w:tcPr>
            <w:tcW w:w="567" w:type="dxa"/>
          </w:tcPr>
          <w:p w14:paraId="29EF6EFC" w14:textId="77777777" w:rsidR="00A43323" w:rsidRPr="00BC409C" w:rsidRDefault="00A43323" w:rsidP="00D14891">
            <w:pPr>
              <w:pStyle w:val="TAL"/>
              <w:jc w:val="center"/>
            </w:pPr>
            <w:r w:rsidRPr="00BC409C">
              <w:t>No</w:t>
            </w:r>
          </w:p>
        </w:tc>
        <w:tc>
          <w:tcPr>
            <w:tcW w:w="709" w:type="dxa"/>
          </w:tcPr>
          <w:p w14:paraId="61817A5C" w14:textId="77777777" w:rsidR="00A43323" w:rsidRPr="00BC409C" w:rsidRDefault="00A43323" w:rsidP="00D14891">
            <w:pPr>
              <w:pStyle w:val="TAL"/>
              <w:jc w:val="center"/>
            </w:pPr>
            <w:r w:rsidRPr="00BC409C">
              <w:t>No</w:t>
            </w:r>
          </w:p>
        </w:tc>
        <w:tc>
          <w:tcPr>
            <w:tcW w:w="728" w:type="dxa"/>
          </w:tcPr>
          <w:p w14:paraId="3F3FF9D5" w14:textId="77777777" w:rsidR="00A43323" w:rsidRPr="00BC409C" w:rsidRDefault="00A43323" w:rsidP="00D14891">
            <w:pPr>
              <w:pStyle w:val="TAL"/>
              <w:jc w:val="center"/>
            </w:pPr>
            <w:r w:rsidRPr="00BC409C">
              <w:t>No</w:t>
            </w:r>
          </w:p>
        </w:tc>
      </w:tr>
      <w:tr w:rsidR="00B65AB4" w:rsidRPr="00BC409C" w14:paraId="4DF81B95" w14:textId="77777777" w:rsidTr="00963B9B">
        <w:trPr>
          <w:cantSplit/>
          <w:tblHeader/>
        </w:trPr>
        <w:tc>
          <w:tcPr>
            <w:tcW w:w="6917" w:type="dxa"/>
          </w:tcPr>
          <w:p w14:paraId="49E2D0CF" w14:textId="77777777" w:rsidR="008C7055" w:rsidRPr="00BC409C" w:rsidRDefault="008C7055" w:rsidP="000C23D7">
            <w:pPr>
              <w:pStyle w:val="TAL"/>
              <w:rPr>
                <w:rFonts w:eastAsia="SimSun"/>
                <w:b/>
                <w:bCs/>
                <w:i/>
                <w:iCs/>
                <w:lang w:eastAsia="zh-CN"/>
              </w:rPr>
            </w:pPr>
            <w:r w:rsidRPr="00BC409C">
              <w:rPr>
                <w:rFonts w:eastAsia="SimSun"/>
                <w:b/>
                <w:bCs/>
                <w:i/>
                <w:iCs/>
                <w:lang w:eastAsia="zh-CN"/>
              </w:rPr>
              <w:t>cbg-TransInOrderPUSCH-UL-r16</w:t>
            </w:r>
          </w:p>
          <w:p w14:paraId="1D717A48" w14:textId="77777777" w:rsidR="008C7055" w:rsidRPr="00BC409C" w:rsidRDefault="008C7055" w:rsidP="008C7055">
            <w:pPr>
              <w:pStyle w:val="TAL"/>
              <w:rPr>
                <w:rFonts w:eastAsia="SimSun"/>
                <w:lang w:eastAsia="zh-CN"/>
              </w:rPr>
            </w:pPr>
            <w:r w:rsidRPr="00BC409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C409C" w:rsidRDefault="008C7055" w:rsidP="008C7055">
            <w:pPr>
              <w:pStyle w:val="TAL"/>
              <w:ind w:left="601" w:hanging="283"/>
            </w:pPr>
            <w:r w:rsidRPr="00BC409C">
              <w:rPr>
                <w:rFonts w:eastAsia="SimSun"/>
                <w:lang w:eastAsia="zh-CN"/>
              </w:rPr>
              <w:t>1.</w:t>
            </w:r>
            <w:r w:rsidRPr="00BC409C">
              <w:tab/>
              <w:t>if the initial PUSCH transmission was not cancelled due to gNB scheduling/indication/configuration; and</w:t>
            </w:r>
          </w:p>
          <w:p w14:paraId="5A972953" w14:textId="77777777" w:rsidR="008C7055" w:rsidRPr="00BC409C" w:rsidRDefault="008C7055" w:rsidP="000C23D7">
            <w:pPr>
              <w:pStyle w:val="TAL"/>
              <w:ind w:left="601" w:hanging="283"/>
            </w:pPr>
            <w:r w:rsidRPr="00BC409C">
              <w:t>2.</w:t>
            </w:r>
            <w:r w:rsidRPr="00BC409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C409C" w:rsidRDefault="008C7055" w:rsidP="006A51C3">
            <w:pPr>
              <w:pStyle w:val="TAL"/>
              <w:jc w:val="center"/>
            </w:pPr>
            <w:r w:rsidRPr="00BC409C">
              <w:t>UE</w:t>
            </w:r>
          </w:p>
        </w:tc>
        <w:tc>
          <w:tcPr>
            <w:tcW w:w="567" w:type="dxa"/>
          </w:tcPr>
          <w:p w14:paraId="061B2D37" w14:textId="77777777" w:rsidR="008C7055" w:rsidRPr="00BC409C" w:rsidRDefault="008C7055" w:rsidP="006A51C3">
            <w:pPr>
              <w:pStyle w:val="TAL"/>
              <w:jc w:val="center"/>
            </w:pPr>
            <w:r w:rsidRPr="00BC409C">
              <w:t>No</w:t>
            </w:r>
          </w:p>
        </w:tc>
        <w:tc>
          <w:tcPr>
            <w:tcW w:w="709" w:type="dxa"/>
          </w:tcPr>
          <w:p w14:paraId="5BA24D4D" w14:textId="77777777" w:rsidR="008C7055" w:rsidRPr="00BC409C" w:rsidRDefault="008C7055" w:rsidP="006A51C3">
            <w:pPr>
              <w:pStyle w:val="TAL"/>
              <w:jc w:val="center"/>
            </w:pPr>
            <w:r w:rsidRPr="00BC409C">
              <w:t>No</w:t>
            </w:r>
          </w:p>
        </w:tc>
        <w:tc>
          <w:tcPr>
            <w:tcW w:w="728" w:type="dxa"/>
          </w:tcPr>
          <w:p w14:paraId="7C7C7742" w14:textId="77777777" w:rsidR="008C7055" w:rsidRPr="00BC409C" w:rsidRDefault="008C7055" w:rsidP="006A51C3">
            <w:pPr>
              <w:pStyle w:val="TAL"/>
              <w:jc w:val="center"/>
            </w:pPr>
            <w:r w:rsidRPr="00BC409C">
              <w:t>No</w:t>
            </w:r>
          </w:p>
        </w:tc>
      </w:tr>
      <w:tr w:rsidR="00B65AB4" w:rsidRPr="00BC409C" w14:paraId="2A3CF5A9" w14:textId="77777777" w:rsidTr="00963B9B">
        <w:trPr>
          <w:cantSplit/>
          <w:tblHeader/>
        </w:trPr>
        <w:tc>
          <w:tcPr>
            <w:tcW w:w="6917" w:type="dxa"/>
          </w:tcPr>
          <w:p w14:paraId="4B43D320" w14:textId="77777777" w:rsidR="00AE4DD3" w:rsidRPr="00BC409C" w:rsidRDefault="00AE4DD3" w:rsidP="00AE4DD3">
            <w:pPr>
              <w:pStyle w:val="TAL"/>
              <w:rPr>
                <w:rFonts w:eastAsia="SimSun"/>
                <w:b/>
                <w:bCs/>
                <w:i/>
                <w:iCs/>
                <w:lang w:eastAsia="zh-CN"/>
              </w:rPr>
            </w:pPr>
            <w:r w:rsidRPr="00BC409C">
              <w:rPr>
                <w:rFonts w:eastAsia="SimSun"/>
                <w:b/>
                <w:bCs/>
                <w:i/>
                <w:iCs/>
                <w:lang w:eastAsia="zh-CN"/>
              </w:rPr>
              <w:t>cg-TimeDomainAllocationExtension-r17</w:t>
            </w:r>
          </w:p>
          <w:p w14:paraId="49449654" w14:textId="16A1EE05" w:rsidR="00AE4DD3" w:rsidRPr="00BC409C" w:rsidRDefault="00AE4DD3" w:rsidP="00AE4DD3">
            <w:pPr>
              <w:pStyle w:val="TAL"/>
              <w:rPr>
                <w:rFonts w:eastAsia="SimSun"/>
                <w:b/>
                <w:bCs/>
                <w:i/>
                <w:iCs/>
                <w:lang w:eastAsia="zh-CN"/>
              </w:rPr>
            </w:pPr>
            <w:r w:rsidRPr="00BC409C">
              <w:rPr>
                <w:rFonts w:eastAsia="SimSun"/>
                <w:lang w:eastAsia="zh-CN"/>
              </w:rPr>
              <w:t xml:space="preserve">Indicates whether UE supports the </w:t>
            </w:r>
            <w:r w:rsidRPr="00BC409C">
              <w:rPr>
                <w:i/>
              </w:rPr>
              <w:t xml:space="preserve">timeDomainAllocation-v1710 </w:t>
            </w:r>
            <w:r w:rsidRPr="00BC409C">
              <w:rPr>
                <w:rFonts w:eastAsia="SimSun"/>
                <w:lang w:eastAsia="zh-CN"/>
              </w:rPr>
              <w:t>configured in</w:t>
            </w:r>
            <w:r w:rsidRPr="00BC409C">
              <w:rPr>
                <w:i/>
                <w:iCs/>
              </w:rPr>
              <w:t xml:space="preserve"> rrc-ConfiguredUplinkGrant</w:t>
            </w:r>
            <w:r w:rsidRPr="00BC409C">
              <w:rPr>
                <w:rFonts w:eastAsia="SimSun"/>
                <w:lang w:eastAsia="zh-CN"/>
              </w:rPr>
              <w:t xml:space="preserve"> to indicate 16 </w:t>
            </w:r>
            <w:r w:rsidR="002F297D" w:rsidRPr="00BC409C">
              <w:rPr>
                <w:rFonts w:eastAsia="SimSun"/>
                <w:lang w:eastAsia="zh-CN"/>
              </w:rPr>
              <w:t xml:space="preserve">or more </w:t>
            </w:r>
            <w:r w:rsidRPr="00BC409C">
              <w:rPr>
                <w:rFonts w:eastAsia="SimSun"/>
                <w:lang w:eastAsia="zh-CN"/>
              </w:rPr>
              <w:t>entries in PUSCH TDRA table. This field is only applicable if the UE supports both</w:t>
            </w:r>
            <w:r w:rsidRPr="00BC409C">
              <w:rPr>
                <w:rFonts w:eastAsia="SimSun"/>
                <w:i/>
                <w:lang w:eastAsia="zh-CN"/>
              </w:rPr>
              <w:t xml:space="preserve"> pusch-RepetitionTypeB-r16</w:t>
            </w:r>
            <w:r w:rsidRPr="00BC409C">
              <w:rPr>
                <w:rFonts w:eastAsia="SimSun"/>
                <w:lang w:eastAsia="zh-CN"/>
              </w:rPr>
              <w:t xml:space="preserve"> and either </w:t>
            </w:r>
            <w:r w:rsidRPr="00BC409C">
              <w:rPr>
                <w:rFonts w:eastAsia="SimSun"/>
                <w:i/>
                <w:lang w:eastAsia="zh-CN"/>
              </w:rPr>
              <w:t>configuredUL-GrantType1</w:t>
            </w:r>
            <w:r w:rsidRPr="00BC409C">
              <w:rPr>
                <w:rFonts w:eastAsia="SimSun"/>
                <w:lang w:eastAsia="zh-CN"/>
              </w:rPr>
              <w:t xml:space="preserve"> or </w:t>
            </w:r>
            <w:r w:rsidRPr="00BC409C">
              <w:rPr>
                <w:rFonts w:eastAsia="SimSun"/>
                <w:i/>
                <w:lang w:eastAsia="zh-CN"/>
              </w:rPr>
              <w:t>configuredUL-GrantType1-v1650.</w:t>
            </w:r>
          </w:p>
        </w:tc>
        <w:tc>
          <w:tcPr>
            <w:tcW w:w="709" w:type="dxa"/>
          </w:tcPr>
          <w:p w14:paraId="6747EC41" w14:textId="29044C46" w:rsidR="00AE4DD3" w:rsidRPr="00BC409C" w:rsidRDefault="00AE4DD3" w:rsidP="006A51C3">
            <w:pPr>
              <w:pStyle w:val="TAL"/>
              <w:jc w:val="center"/>
            </w:pPr>
            <w:r w:rsidRPr="00BC409C">
              <w:rPr>
                <w:lang w:eastAsia="zh-CN"/>
              </w:rPr>
              <w:t>UE</w:t>
            </w:r>
          </w:p>
        </w:tc>
        <w:tc>
          <w:tcPr>
            <w:tcW w:w="567" w:type="dxa"/>
          </w:tcPr>
          <w:p w14:paraId="4D3F6E5A" w14:textId="24EED42D" w:rsidR="00AE4DD3" w:rsidRPr="00BC409C" w:rsidRDefault="00AE4DD3" w:rsidP="006A51C3">
            <w:pPr>
              <w:pStyle w:val="TAL"/>
              <w:jc w:val="center"/>
            </w:pPr>
            <w:r w:rsidRPr="00BC409C">
              <w:rPr>
                <w:lang w:eastAsia="zh-CN"/>
              </w:rPr>
              <w:t>No</w:t>
            </w:r>
          </w:p>
        </w:tc>
        <w:tc>
          <w:tcPr>
            <w:tcW w:w="709" w:type="dxa"/>
          </w:tcPr>
          <w:p w14:paraId="15794C63" w14:textId="794E8568" w:rsidR="00AE4DD3" w:rsidRPr="00BC409C" w:rsidRDefault="00AE4DD3" w:rsidP="006A51C3">
            <w:pPr>
              <w:pStyle w:val="TAL"/>
              <w:jc w:val="center"/>
            </w:pPr>
            <w:r w:rsidRPr="00BC409C">
              <w:rPr>
                <w:lang w:eastAsia="zh-CN"/>
              </w:rPr>
              <w:t>No</w:t>
            </w:r>
          </w:p>
        </w:tc>
        <w:tc>
          <w:tcPr>
            <w:tcW w:w="728" w:type="dxa"/>
          </w:tcPr>
          <w:p w14:paraId="697435B3" w14:textId="5460D66C" w:rsidR="00AE4DD3" w:rsidRPr="00BC409C" w:rsidRDefault="00AE4DD3" w:rsidP="006A51C3">
            <w:pPr>
              <w:pStyle w:val="TAL"/>
              <w:jc w:val="center"/>
            </w:pPr>
            <w:r w:rsidRPr="00BC409C">
              <w:rPr>
                <w:lang w:eastAsia="zh-CN"/>
              </w:rPr>
              <w:t>No</w:t>
            </w:r>
          </w:p>
        </w:tc>
      </w:tr>
      <w:tr w:rsidR="00B65AB4" w:rsidRPr="00BC409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C409C" w:rsidRDefault="005F3E47" w:rsidP="00963B9B">
            <w:pPr>
              <w:pStyle w:val="TAL"/>
              <w:rPr>
                <w:b/>
                <w:i/>
              </w:rPr>
            </w:pPr>
            <w:r w:rsidRPr="00BC409C">
              <w:rPr>
                <w:b/>
                <w:i/>
              </w:rPr>
              <w:t>cli-RSSI-FDM-DL-r16</w:t>
            </w:r>
          </w:p>
          <w:p w14:paraId="38CB031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CLI-RSSI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C409C" w:rsidRDefault="005F3E47" w:rsidP="00963B9B">
            <w:pPr>
              <w:pStyle w:val="TAL"/>
              <w:jc w:val="center"/>
            </w:pPr>
            <w:r w:rsidRPr="00BC409C">
              <w:t>Yes</w:t>
            </w:r>
          </w:p>
        </w:tc>
      </w:tr>
      <w:tr w:rsidR="00B65AB4" w:rsidRPr="00BC409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C409C" w:rsidRDefault="005F3E47" w:rsidP="00963B9B">
            <w:pPr>
              <w:pStyle w:val="TAL"/>
              <w:rPr>
                <w:b/>
                <w:i/>
              </w:rPr>
            </w:pPr>
            <w:r w:rsidRPr="00BC409C">
              <w:rPr>
                <w:b/>
                <w:i/>
              </w:rPr>
              <w:t>cli-SRS-RSRP-FDM-DL-r16</w:t>
            </w:r>
          </w:p>
          <w:p w14:paraId="696C4CF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SRS-RSRP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C409C" w:rsidRDefault="005F3E47" w:rsidP="00963B9B">
            <w:pPr>
              <w:pStyle w:val="TAL"/>
              <w:jc w:val="center"/>
            </w:pPr>
            <w:r w:rsidRPr="00BC409C">
              <w:t>Yes</w:t>
            </w:r>
          </w:p>
        </w:tc>
      </w:tr>
      <w:tr w:rsidR="00B65AB4" w:rsidRPr="00BC409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C409C" w:rsidRDefault="00071325" w:rsidP="00071325">
            <w:pPr>
              <w:keepNext/>
              <w:keepLines/>
              <w:spacing w:after="0"/>
              <w:rPr>
                <w:rFonts w:ascii="Arial" w:hAnsi="Arial" w:cs="Arial"/>
                <w:b/>
                <w:i/>
                <w:sz w:val="18"/>
              </w:rPr>
            </w:pPr>
            <w:r w:rsidRPr="00BC409C">
              <w:rPr>
                <w:rFonts w:ascii="Arial" w:hAnsi="Arial" w:cs="Arial"/>
                <w:b/>
                <w:i/>
                <w:sz w:val="18"/>
              </w:rPr>
              <w:t>codebookVariantsList-r16</w:t>
            </w:r>
          </w:p>
          <w:p w14:paraId="524A2968" w14:textId="77777777" w:rsidR="00071325" w:rsidRPr="00BC409C" w:rsidRDefault="00071325" w:rsidP="00071325">
            <w:pPr>
              <w:pStyle w:val="TAL"/>
              <w:rPr>
                <w:b/>
                <w:i/>
              </w:rPr>
            </w:pPr>
            <w:r w:rsidRPr="00BC409C">
              <w:rPr>
                <w:rFonts w:cs="Arial"/>
              </w:rPr>
              <w:t xml:space="preserve">Indicates the list of </w:t>
            </w:r>
            <w:r w:rsidRPr="00BC409C">
              <w:rPr>
                <w:rFonts w:cs="Arial"/>
                <w:i/>
              </w:rPr>
              <w:t>SupportedCSI-RS-Resource</w:t>
            </w:r>
            <w:r w:rsidRPr="00BC409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C409C" w:rsidRDefault="00071325" w:rsidP="00071325">
            <w:pPr>
              <w:pStyle w:val="TAL"/>
              <w:jc w:val="center"/>
            </w:pPr>
            <w:r w:rsidRPr="00BC409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C409C" w:rsidRDefault="00071325" w:rsidP="00071325">
            <w:pPr>
              <w:pStyle w:val="TAL"/>
              <w:jc w:val="center"/>
            </w:pPr>
            <w:r w:rsidRPr="00BC409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C409C" w:rsidRDefault="00071325" w:rsidP="00071325">
            <w:pPr>
              <w:pStyle w:val="TAL"/>
              <w:jc w:val="center"/>
            </w:pPr>
            <w:r w:rsidRPr="00BC409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C409C" w:rsidRDefault="00071325" w:rsidP="00071325">
            <w:pPr>
              <w:pStyle w:val="TAL"/>
              <w:jc w:val="center"/>
            </w:pPr>
            <w:r w:rsidRPr="00BC409C">
              <w:rPr>
                <w:rFonts w:cs="Arial"/>
              </w:rPr>
              <w:t>No</w:t>
            </w:r>
          </w:p>
        </w:tc>
      </w:tr>
      <w:tr w:rsidR="00B65AB4" w:rsidRPr="00BC409C"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BC409C" w:rsidRDefault="00D84D0E" w:rsidP="00D84D0E">
            <w:pPr>
              <w:pStyle w:val="TAL"/>
              <w:rPr>
                <w:b/>
                <w:bCs/>
                <w:i/>
                <w:iCs/>
              </w:rPr>
            </w:pPr>
            <w:r w:rsidRPr="00BC409C">
              <w:rPr>
                <w:b/>
                <w:bCs/>
                <w:i/>
                <w:iCs/>
              </w:rPr>
              <w:t>configurableType-1A-FieldsForDCI-0-3-And-1-3-r18</w:t>
            </w:r>
          </w:p>
          <w:p w14:paraId="4EFC88F3" w14:textId="0F64A8CA"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Type-1A for </w:t>
            </w:r>
            <w:r w:rsidR="00761711" w:rsidRPr="00BC409C">
              <w:t>'</w:t>
            </w:r>
            <w:r w:rsidRPr="00BC409C">
              <w:t>Antenna port(s)</w:t>
            </w:r>
            <w:r w:rsidR="00761711" w:rsidRPr="00BC409C">
              <w:t>'</w:t>
            </w:r>
            <w:r w:rsidRPr="00BC409C">
              <w:t xml:space="preserve"> field for DCI format 1_3 and Type-1A for </w:t>
            </w:r>
            <w:r w:rsidR="00761711" w:rsidRPr="00BC409C">
              <w:t>'</w:t>
            </w:r>
            <w:r w:rsidRPr="00BC409C">
              <w:t>Antenna port(s)</w:t>
            </w:r>
            <w:r w:rsidR="00761711" w:rsidRPr="00BC409C">
              <w:t>'</w:t>
            </w:r>
            <w:r w:rsidRPr="00BC409C">
              <w:t xml:space="preserve">, </w:t>
            </w:r>
            <w:r w:rsidR="00761711" w:rsidRPr="00BC409C">
              <w:t>'</w:t>
            </w:r>
            <w:r w:rsidRPr="00BC409C">
              <w:t>Precoding information and number of layers</w:t>
            </w:r>
            <w:r w:rsidR="00761711" w:rsidRPr="00BC409C">
              <w:t>'</w:t>
            </w:r>
            <w:r w:rsidRPr="00BC409C">
              <w:t xml:space="preserve"> and </w:t>
            </w:r>
            <w:r w:rsidR="00761711" w:rsidRPr="00BC409C">
              <w:t>'</w:t>
            </w:r>
            <w:r w:rsidRPr="00BC409C">
              <w:t>SRS resource indicator</w:t>
            </w:r>
            <w:r w:rsidR="00761711" w:rsidRPr="00BC409C">
              <w:t>'</w:t>
            </w:r>
            <w:r w:rsidRPr="00BC409C">
              <w:t xml:space="preserve"> fields for DCI format 0_3.</w:t>
            </w:r>
          </w:p>
          <w:p w14:paraId="305C0EA2" w14:textId="41B31063" w:rsidR="00D84D0E" w:rsidRPr="00BC409C" w:rsidRDefault="005F1206" w:rsidP="00936461">
            <w:pPr>
              <w:pStyle w:val="TAL"/>
              <w:rPr>
                <w:rFonts w:cs="Arial"/>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BC409C" w:rsidRDefault="00D84D0E" w:rsidP="00D84D0E">
            <w:pPr>
              <w:pStyle w:val="TAL"/>
              <w:jc w:val="center"/>
              <w:rPr>
                <w:rFonts w:cs="Arial"/>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BC409C" w:rsidRDefault="00D84D0E" w:rsidP="00D84D0E">
            <w:pPr>
              <w:pStyle w:val="TAL"/>
              <w:jc w:val="center"/>
              <w:rPr>
                <w:rFonts w:cs="Arial"/>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BC409C" w:rsidRDefault="00D84D0E" w:rsidP="00D84D0E">
            <w:pPr>
              <w:pStyle w:val="TAL"/>
              <w:jc w:val="center"/>
              <w:rPr>
                <w:rFonts w:cs="Arial"/>
              </w:rP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BC409C" w:rsidRDefault="00D84D0E" w:rsidP="00D84D0E">
            <w:pPr>
              <w:pStyle w:val="TAL"/>
              <w:jc w:val="center"/>
              <w:rPr>
                <w:rFonts w:cs="Arial"/>
              </w:rPr>
            </w:pPr>
            <w:r w:rsidRPr="00BC409C">
              <w:t>No</w:t>
            </w:r>
          </w:p>
        </w:tc>
      </w:tr>
      <w:tr w:rsidR="00B65AB4" w:rsidRPr="00BC409C" w14:paraId="4DDEE5D0" w14:textId="77777777" w:rsidTr="0026000E">
        <w:trPr>
          <w:cantSplit/>
          <w:tblHeader/>
        </w:trPr>
        <w:tc>
          <w:tcPr>
            <w:tcW w:w="6917" w:type="dxa"/>
          </w:tcPr>
          <w:p w14:paraId="0A7DF24F" w14:textId="77777777" w:rsidR="00A43323" w:rsidRPr="00BC409C" w:rsidRDefault="00A43323" w:rsidP="00D14891">
            <w:pPr>
              <w:pStyle w:val="TAL"/>
              <w:rPr>
                <w:b/>
                <w:i/>
              </w:rPr>
            </w:pPr>
            <w:r w:rsidRPr="00BC409C">
              <w:rPr>
                <w:b/>
                <w:i/>
              </w:rPr>
              <w:t>configuredUL-GrantType1</w:t>
            </w:r>
          </w:p>
          <w:p w14:paraId="1CC572D4" w14:textId="151CDBC1" w:rsidR="00A43323" w:rsidRPr="00BC409C" w:rsidRDefault="00A43323" w:rsidP="00D14891">
            <w:pPr>
              <w:pStyle w:val="TAL"/>
            </w:pPr>
            <w:r w:rsidRPr="00BC409C">
              <w:t>Indicates whether the UE supports Type 1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configuredUL-GrantType1-r16</w:t>
            </w:r>
            <w:r w:rsidR="002E0381" w:rsidRPr="00BC409C">
              <w:rPr>
                <w:bCs/>
                <w:iCs/>
              </w:rPr>
              <w:t xml:space="preserve"> applies.</w:t>
            </w:r>
          </w:p>
        </w:tc>
        <w:tc>
          <w:tcPr>
            <w:tcW w:w="709" w:type="dxa"/>
          </w:tcPr>
          <w:p w14:paraId="5DD2F659" w14:textId="77777777" w:rsidR="00A43323" w:rsidRPr="00BC409C" w:rsidRDefault="00A43323" w:rsidP="00D14891">
            <w:pPr>
              <w:pStyle w:val="TAL"/>
              <w:jc w:val="center"/>
            </w:pPr>
            <w:r w:rsidRPr="00BC409C">
              <w:t>UE</w:t>
            </w:r>
          </w:p>
        </w:tc>
        <w:tc>
          <w:tcPr>
            <w:tcW w:w="567" w:type="dxa"/>
          </w:tcPr>
          <w:p w14:paraId="01418B2E" w14:textId="77777777" w:rsidR="00A43323" w:rsidRPr="00BC409C" w:rsidRDefault="00A43323" w:rsidP="00D14891">
            <w:pPr>
              <w:pStyle w:val="TAL"/>
              <w:jc w:val="center"/>
            </w:pPr>
            <w:r w:rsidRPr="00BC409C">
              <w:t>No</w:t>
            </w:r>
          </w:p>
        </w:tc>
        <w:tc>
          <w:tcPr>
            <w:tcW w:w="709" w:type="dxa"/>
          </w:tcPr>
          <w:p w14:paraId="4A8504D4" w14:textId="77777777" w:rsidR="00A43323" w:rsidRPr="00BC409C" w:rsidRDefault="00A43323" w:rsidP="00D14891">
            <w:pPr>
              <w:pStyle w:val="TAL"/>
              <w:jc w:val="center"/>
            </w:pPr>
            <w:r w:rsidRPr="00BC409C">
              <w:t>No</w:t>
            </w:r>
          </w:p>
        </w:tc>
        <w:tc>
          <w:tcPr>
            <w:tcW w:w="728" w:type="dxa"/>
          </w:tcPr>
          <w:p w14:paraId="6C171DCB" w14:textId="77777777" w:rsidR="00A43323" w:rsidRPr="00BC409C" w:rsidRDefault="00A43323" w:rsidP="00D14891">
            <w:pPr>
              <w:pStyle w:val="TAL"/>
              <w:jc w:val="center"/>
            </w:pPr>
            <w:r w:rsidRPr="00BC409C">
              <w:t>No</w:t>
            </w:r>
          </w:p>
        </w:tc>
      </w:tr>
      <w:tr w:rsidR="00B65AB4" w:rsidRPr="00BC409C" w14:paraId="30079007" w14:textId="77777777" w:rsidTr="0026000E">
        <w:trPr>
          <w:cantSplit/>
          <w:tblHeader/>
        </w:trPr>
        <w:tc>
          <w:tcPr>
            <w:tcW w:w="6917" w:type="dxa"/>
          </w:tcPr>
          <w:p w14:paraId="7B233A25" w14:textId="77777777" w:rsidR="00A43323" w:rsidRPr="00BC409C" w:rsidRDefault="00A43323" w:rsidP="00D14891">
            <w:pPr>
              <w:pStyle w:val="TAL"/>
              <w:rPr>
                <w:b/>
                <w:i/>
              </w:rPr>
            </w:pPr>
            <w:r w:rsidRPr="00BC409C">
              <w:rPr>
                <w:b/>
                <w:i/>
              </w:rPr>
              <w:t>configuredUL-GrantType2</w:t>
            </w:r>
          </w:p>
          <w:p w14:paraId="117A98A0" w14:textId="2D7F767D" w:rsidR="00A43323" w:rsidRPr="00BC409C" w:rsidRDefault="00A43323" w:rsidP="00D14891">
            <w:pPr>
              <w:pStyle w:val="TAL"/>
            </w:pPr>
            <w:r w:rsidRPr="00BC409C">
              <w:t>Indicates whether the UE supports Type 2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configuredUL-GrantType2-r16</w:t>
            </w:r>
            <w:r w:rsidR="002E0381" w:rsidRPr="00BC409C">
              <w:rPr>
                <w:bCs/>
                <w:iCs/>
              </w:rPr>
              <w:t xml:space="preserve"> applies.</w:t>
            </w:r>
          </w:p>
        </w:tc>
        <w:tc>
          <w:tcPr>
            <w:tcW w:w="709" w:type="dxa"/>
          </w:tcPr>
          <w:p w14:paraId="273DFD48" w14:textId="77777777" w:rsidR="00A43323" w:rsidRPr="00BC409C" w:rsidRDefault="00A43323" w:rsidP="00D14891">
            <w:pPr>
              <w:pStyle w:val="TAL"/>
              <w:jc w:val="center"/>
            </w:pPr>
            <w:r w:rsidRPr="00BC409C">
              <w:t>UE</w:t>
            </w:r>
          </w:p>
        </w:tc>
        <w:tc>
          <w:tcPr>
            <w:tcW w:w="567" w:type="dxa"/>
          </w:tcPr>
          <w:p w14:paraId="102A6DC1" w14:textId="77777777" w:rsidR="00A43323" w:rsidRPr="00BC409C" w:rsidRDefault="00A43323" w:rsidP="00D14891">
            <w:pPr>
              <w:pStyle w:val="TAL"/>
              <w:jc w:val="center"/>
            </w:pPr>
            <w:r w:rsidRPr="00BC409C">
              <w:t>No</w:t>
            </w:r>
          </w:p>
        </w:tc>
        <w:tc>
          <w:tcPr>
            <w:tcW w:w="709" w:type="dxa"/>
          </w:tcPr>
          <w:p w14:paraId="46C13A3D" w14:textId="77777777" w:rsidR="00A43323" w:rsidRPr="00BC409C" w:rsidRDefault="00A43323" w:rsidP="00D14891">
            <w:pPr>
              <w:pStyle w:val="TAL"/>
              <w:jc w:val="center"/>
            </w:pPr>
            <w:r w:rsidRPr="00BC409C">
              <w:t>No</w:t>
            </w:r>
          </w:p>
        </w:tc>
        <w:tc>
          <w:tcPr>
            <w:tcW w:w="728" w:type="dxa"/>
          </w:tcPr>
          <w:p w14:paraId="7DE407AE" w14:textId="77777777" w:rsidR="00A43323" w:rsidRPr="00BC409C" w:rsidRDefault="00A43323" w:rsidP="00D14891">
            <w:pPr>
              <w:pStyle w:val="TAL"/>
              <w:jc w:val="center"/>
            </w:pPr>
            <w:r w:rsidRPr="00BC409C">
              <w:t>No</w:t>
            </w:r>
          </w:p>
        </w:tc>
      </w:tr>
      <w:tr w:rsidR="00B65AB4" w:rsidRPr="00BC409C" w14:paraId="5A122D92" w14:textId="77777777" w:rsidTr="004C06EC">
        <w:trPr>
          <w:cantSplit/>
          <w:tblHeader/>
        </w:trPr>
        <w:tc>
          <w:tcPr>
            <w:tcW w:w="6917" w:type="dxa"/>
          </w:tcPr>
          <w:p w14:paraId="054F000E" w14:textId="77777777" w:rsidR="002F297D" w:rsidRPr="00BC409C" w:rsidRDefault="002F297D" w:rsidP="004C06EC">
            <w:pPr>
              <w:pStyle w:val="TAL"/>
              <w:rPr>
                <w:b/>
                <w:i/>
              </w:rPr>
            </w:pPr>
            <w:r w:rsidRPr="00BC409C">
              <w:rPr>
                <w:b/>
                <w:i/>
              </w:rPr>
              <w:lastRenderedPageBreak/>
              <w:t>cqi-4-BitsSubbandTN-NonSharedSpectrumChAccess-r17</w:t>
            </w:r>
          </w:p>
          <w:p w14:paraId="42C1CD29" w14:textId="35E8FD29" w:rsidR="002F297D" w:rsidRPr="00BC409C" w:rsidRDefault="002F297D" w:rsidP="004C06EC">
            <w:pPr>
              <w:pStyle w:val="TAL"/>
              <w:rPr>
                <w:b/>
                <w:i/>
              </w:rPr>
            </w:pPr>
            <w:r w:rsidRPr="00BC409C">
              <w:t>Indicates whether the UE supports subband CQI reporting with 4 bits per subband for TN and non-shared spectrum channel access.</w:t>
            </w:r>
            <w:r w:rsidR="009312ED" w:rsidRPr="00BC409C">
              <w:t xml:space="preserve"> In this release, the same value shall be indicated for the frequency ranges.</w:t>
            </w:r>
          </w:p>
        </w:tc>
        <w:tc>
          <w:tcPr>
            <w:tcW w:w="709" w:type="dxa"/>
          </w:tcPr>
          <w:p w14:paraId="1FE880F4" w14:textId="77777777" w:rsidR="002F297D" w:rsidRPr="00BC409C" w:rsidRDefault="002F297D" w:rsidP="004C06EC">
            <w:pPr>
              <w:pStyle w:val="TAL"/>
              <w:jc w:val="center"/>
            </w:pPr>
            <w:r w:rsidRPr="00BC409C">
              <w:t>UE</w:t>
            </w:r>
          </w:p>
        </w:tc>
        <w:tc>
          <w:tcPr>
            <w:tcW w:w="567" w:type="dxa"/>
          </w:tcPr>
          <w:p w14:paraId="35A7C910" w14:textId="77777777" w:rsidR="002F297D" w:rsidRPr="00BC409C" w:rsidRDefault="002F297D" w:rsidP="004C06EC">
            <w:pPr>
              <w:pStyle w:val="TAL"/>
              <w:jc w:val="center"/>
            </w:pPr>
            <w:r w:rsidRPr="00BC409C">
              <w:t>No</w:t>
            </w:r>
          </w:p>
        </w:tc>
        <w:tc>
          <w:tcPr>
            <w:tcW w:w="709" w:type="dxa"/>
          </w:tcPr>
          <w:p w14:paraId="00D93C0A" w14:textId="77777777" w:rsidR="002F297D" w:rsidRPr="00BC409C" w:rsidRDefault="002F297D" w:rsidP="004C06EC">
            <w:pPr>
              <w:pStyle w:val="TAL"/>
              <w:jc w:val="center"/>
            </w:pPr>
            <w:r w:rsidRPr="00BC409C">
              <w:t>No</w:t>
            </w:r>
          </w:p>
        </w:tc>
        <w:tc>
          <w:tcPr>
            <w:tcW w:w="728" w:type="dxa"/>
          </w:tcPr>
          <w:p w14:paraId="28E0FB37" w14:textId="11B12455" w:rsidR="002F297D" w:rsidRPr="00BC409C" w:rsidRDefault="00D667CB" w:rsidP="004C06EC">
            <w:pPr>
              <w:pStyle w:val="TAL"/>
              <w:jc w:val="center"/>
            </w:pPr>
            <w:r w:rsidRPr="00BC409C">
              <w:t>Yes</w:t>
            </w:r>
          </w:p>
        </w:tc>
      </w:tr>
      <w:tr w:rsidR="00B65AB4" w:rsidRPr="00BC409C" w14:paraId="02C5F106" w14:textId="77777777" w:rsidTr="0026000E">
        <w:trPr>
          <w:cantSplit/>
          <w:tblHeader/>
        </w:trPr>
        <w:tc>
          <w:tcPr>
            <w:tcW w:w="6917" w:type="dxa"/>
          </w:tcPr>
          <w:p w14:paraId="2D2D3316" w14:textId="77777777" w:rsidR="000E1447" w:rsidRPr="00BC409C" w:rsidRDefault="000E1447" w:rsidP="0026000E">
            <w:pPr>
              <w:pStyle w:val="TAL"/>
              <w:rPr>
                <w:b/>
                <w:i/>
              </w:rPr>
            </w:pPr>
            <w:r w:rsidRPr="00BC409C">
              <w:rPr>
                <w:b/>
                <w:i/>
              </w:rPr>
              <w:t>cqi-TableAlt</w:t>
            </w:r>
          </w:p>
          <w:p w14:paraId="3A0DA4F7" w14:textId="77777777" w:rsidR="000E1447" w:rsidRPr="00BC409C" w:rsidRDefault="000E1447" w:rsidP="0026000E">
            <w:pPr>
              <w:pStyle w:val="TAL"/>
            </w:pPr>
            <w:r w:rsidRPr="00BC409C">
              <w:t>Indicates whether UE supports the CQI table with target BLER of 10^-5.</w:t>
            </w:r>
          </w:p>
        </w:tc>
        <w:tc>
          <w:tcPr>
            <w:tcW w:w="709" w:type="dxa"/>
          </w:tcPr>
          <w:p w14:paraId="387E66A1" w14:textId="77777777" w:rsidR="000E1447" w:rsidRPr="00BC409C" w:rsidRDefault="000E1447" w:rsidP="0026000E">
            <w:pPr>
              <w:pStyle w:val="TAL"/>
              <w:jc w:val="center"/>
            </w:pPr>
            <w:r w:rsidRPr="00BC409C">
              <w:t>UE</w:t>
            </w:r>
          </w:p>
        </w:tc>
        <w:tc>
          <w:tcPr>
            <w:tcW w:w="567" w:type="dxa"/>
          </w:tcPr>
          <w:p w14:paraId="64341297" w14:textId="77777777" w:rsidR="000E1447" w:rsidRPr="00BC409C" w:rsidRDefault="000E1447" w:rsidP="0026000E">
            <w:pPr>
              <w:pStyle w:val="TAL"/>
              <w:jc w:val="center"/>
            </w:pPr>
            <w:r w:rsidRPr="00BC409C">
              <w:t>No</w:t>
            </w:r>
          </w:p>
        </w:tc>
        <w:tc>
          <w:tcPr>
            <w:tcW w:w="709" w:type="dxa"/>
          </w:tcPr>
          <w:p w14:paraId="3CBA1E78" w14:textId="77777777" w:rsidR="000E1447" w:rsidRPr="00BC409C" w:rsidRDefault="000E1447" w:rsidP="0026000E">
            <w:pPr>
              <w:pStyle w:val="TAL"/>
              <w:jc w:val="center"/>
            </w:pPr>
            <w:r w:rsidRPr="00BC409C">
              <w:t>No</w:t>
            </w:r>
          </w:p>
        </w:tc>
        <w:tc>
          <w:tcPr>
            <w:tcW w:w="728" w:type="dxa"/>
          </w:tcPr>
          <w:p w14:paraId="4B2FC5D9" w14:textId="77777777" w:rsidR="000E1447" w:rsidRPr="00BC409C" w:rsidRDefault="000E1447" w:rsidP="0026000E">
            <w:pPr>
              <w:pStyle w:val="TAL"/>
              <w:jc w:val="center"/>
            </w:pPr>
            <w:r w:rsidRPr="00BC409C">
              <w:t>Yes</w:t>
            </w:r>
          </w:p>
        </w:tc>
      </w:tr>
      <w:tr w:rsidR="00B65AB4" w:rsidRPr="00BC409C" w14:paraId="5065D560" w14:textId="77777777" w:rsidTr="0026000E">
        <w:trPr>
          <w:cantSplit/>
          <w:tblHeader/>
        </w:trPr>
        <w:tc>
          <w:tcPr>
            <w:tcW w:w="6917" w:type="dxa"/>
          </w:tcPr>
          <w:p w14:paraId="1364E478" w14:textId="77777777" w:rsidR="00B86133" w:rsidRPr="00BC409C" w:rsidRDefault="00B86133" w:rsidP="00B86133">
            <w:pPr>
              <w:pStyle w:val="TAL"/>
              <w:rPr>
                <w:b/>
                <w:i/>
              </w:rPr>
            </w:pPr>
            <w:r w:rsidRPr="00BC409C">
              <w:rPr>
                <w:b/>
                <w:i/>
              </w:rPr>
              <w:t>cri-RI-CQI-WithoutNon-PMI-PortInd-r16</w:t>
            </w:r>
          </w:p>
          <w:p w14:paraId="209D9009" w14:textId="7D7037CE" w:rsidR="00B86133" w:rsidRPr="00BC409C" w:rsidRDefault="00B86133" w:rsidP="00B86133">
            <w:pPr>
              <w:pStyle w:val="TAL"/>
              <w:rPr>
                <w:bCs/>
                <w:iCs/>
              </w:rPr>
            </w:pPr>
            <w:r w:rsidRPr="00BC409C">
              <w:rPr>
                <w:bCs/>
                <w:iCs/>
              </w:rPr>
              <w:t xml:space="preserve">Indicates whether UE supports </w:t>
            </w:r>
            <w:r w:rsidRPr="00BC409C">
              <w:rPr>
                <w:bCs/>
                <w:i/>
              </w:rPr>
              <w:t>CSI-ReportConfig</w:t>
            </w:r>
            <w:r w:rsidRPr="00BC409C">
              <w:rPr>
                <w:bCs/>
                <w:iCs/>
              </w:rPr>
              <w:t xml:space="preserve"> with the </w:t>
            </w:r>
            <w:r w:rsidRPr="00BC409C">
              <w:rPr>
                <w:bCs/>
                <w:i/>
              </w:rPr>
              <w:t>reportQuantity</w:t>
            </w:r>
            <w:r w:rsidRPr="00BC409C">
              <w:rPr>
                <w:bCs/>
                <w:iCs/>
              </w:rPr>
              <w:t xml:space="preserve"> set to </w:t>
            </w:r>
            <w:r w:rsidR="00C76C27" w:rsidRPr="00BC409C">
              <w:rPr>
                <w:bCs/>
                <w:iCs/>
              </w:rPr>
              <w:t>'</w:t>
            </w:r>
            <w:r w:rsidRPr="00BC409C">
              <w:rPr>
                <w:bCs/>
                <w:i/>
              </w:rPr>
              <w:t>cri-RI-CQ</w:t>
            </w:r>
            <w:r w:rsidR="00F9154E" w:rsidRPr="00BC409C">
              <w:rPr>
                <w:bCs/>
                <w:i/>
              </w:rPr>
              <w:t>I</w:t>
            </w:r>
            <w:r w:rsidR="00C76C27" w:rsidRPr="00BC409C">
              <w:rPr>
                <w:bCs/>
                <w:iCs/>
              </w:rPr>
              <w:t>'</w:t>
            </w:r>
            <w:r w:rsidRPr="00BC409C">
              <w:rPr>
                <w:bCs/>
                <w:iCs/>
              </w:rPr>
              <w:t xml:space="preserve"> and the </w:t>
            </w:r>
            <w:r w:rsidRPr="00BC409C">
              <w:rPr>
                <w:bCs/>
                <w:i/>
              </w:rPr>
              <w:t>non-PMI-PortIndication</w:t>
            </w:r>
            <w:r w:rsidRPr="00BC409C">
              <w:rPr>
                <w:bCs/>
                <w:iCs/>
              </w:rPr>
              <w:t xml:space="preserve"> is not configured.</w:t>
            </w:r>
          </w:p>
          <w:p w14:paraId="57AB64D6" w14:textId="77777777" w:rsidR="00B86133" w:rsidRPr="00BC409C" w:rsidRDefault="00B86133" w:rsidP="00B86133">
            <w:pPr>
              <w:pStyle w:val="TAL"/>
              <w:rPr>
                <w:bCs/>
                <w:iCs/>
              </w:rPr>
            </w:pPr>
          </w:p>
          <w:p w14:paraId="2B933EDD" w14:textId="65484F17" w:rsidR="00B86133" w:rsidRPr="00BC409C" w:rsidRDefault="00B86133" w:rsidP="00B86133">
            <w:pPr>
              <w:pStyle w:val="TAL"/>
              <w:rPr>
                <w:b/>
                <w:i/>
              </w:rPr>
            </w:pPr>
            <w:r w:rsidRPr="00BC409C">
              <w:rPr>
                <w:bCs/>
                <w:iCs/>
              </w:rPr>
              <w:t xml:space="preserve">UE indicating support of this feature shall also indicate support of </w:t>
            </w:r>
            <w:r w:rsidRPr="00BC409C">
              <w:rPr>
                <w:bCs/>
                <w:i/>
              </w:rPr>
              <w:t>csi-ReportFramework</w:t>
            </w:r>
            <w:r w:rsidRPr="00BC409C">
              <w:rPr>
                <w:bCs/>
                <w:iCs/>
              </w:rPr>
              <w:t>.</w:t>
            </w:r>
          </w:p>
        </w:tc>
        <w:tc>
          <w:tcPr>
            <w:tcW w:w="709" w:type="dxa"/>
          </w:tcPr>
          <w:p w14:paraId="4ADF6C37" w14:textId="3EB60C96" w:rsidR="00B86133" w:rsidRPr="00BC409C" w:rsidRDefault="00B86133" w:rsidP="00B86133">
            <w:pPr>
              <w:pStyle w:val="TAL"/>
              <w:jc w:val="center"/>
            </w:pPr>
            <w:r w:rsidRPr="00BC409C">
              <w:t>UE</w:t>
            </w:r>
          </w:p>
        </w:tc>
        <w:tc>
          <w:tcPr>
            <w:tcW w:w="567" w:type="dxa"/>
          </w:tcPr>
          <w:p w14:paraId="78476234" w14:textId="690DAA09" w:rsidR="00B86133" w:rsidRPr="00BC409C" w:rsidRDefault="00B86133" w:rsidP="00B86133">
            <w:pPr>
              <w:pStyle w:val="TAL"/>
              <w:jc w:val="center"/>
            </w:pPr>
            <w:r w:rsidRPr="00BC409C">
              <w:t>No</w:t>
            </w:r>
          </w:p>
        </w:tc>
        <w:tc>
          <w:tcPr>
            <w:tcW w:w="709" w:type="dxa"/>
          </w:tcPr>
          <w:p w14:paraId="658F5821" w14:textId="4C41096A" w:rsidR="00B86133" w:rsidRPr="00BC409C" w:rsidRDefault="00B86133" w:rsidP="00B86133">
            <w:pPr>
              <w:pStyle w:val="TAL"/>
              <w:jc w:val="center"/>
            </w:pPr>
            <w:r w:rsidRPr="00BC409C">
              <w:t>No</w:t>
            </w:r>
          </w:p>
        </w:tc>
        <w:tc>
          <w:tcPr>
            <w:tcW w:w="728" w:type="dxa"/>
          </w:tcPr>
          <w:p w14:paraId="4734D1EA" w14:textId="761301CB" w:rsidR="00B86133" w:rsidRPr="00BC409C" w:rsidRDefault="00B86133" w:rsidP="00B86133">
            <w:pPr>
              <w:pStyle w:val="TAL"/>
              <w:jc w:val="center"/>
            </w:pPr>
            <w:r w:rsidRPr="00BC409C">
              <w:t>Yes</w:t>
            </w:r>
          </w:p>
        </w:tc>
      </w:tr>
      <w:tr w:rsidR="00B65AB4" w:rsidRPr="00BC409C" w14:paraId="45223949" w14:textId="77777777" w:rsidTr="0026000E">
        <w:trPr>
          <w:cantSplit/>
          <w:tblHeader/>
        </w:trPr>
        <w:tc>
          <w:tcPr>
            <w:tcW w:w="6917" w:type="dxa"/>
          </w:tcPr>
          <w:p w14:paraId="7EBC28D3" w14:textId="77777777" w:rsidR="00071325" w:rsidRPr="00BC409C" w:rsidRDefault="00071325" w:rsidP="00071325">
            <w:pPr>
              <w:pStyle w:val="TAL"/>
              <w:rPr>
                <w:b/>
                <w:i/>
              </w:rPr>
            </w:pPr>
            <w:r w:rsidRPr="00BC409C">
              <w:rPr>
                <w:b/>
                <w:i/>
              </w:rPr>
              <w:t>crossSlotScheduling-r16</w:t>
            </w:r>
          </w:p>
          <w:p w14:paraId="137728F5" w14:textId="77777777" w:rsidR="00071325" w:rsidRPr="00BC409C" w:rsidRDefault="00071325" w:rsidP="00071325">
            <w:pPr>
              <w:pStyle w:val="TAL"/>
              <w:rPr>
                <w:b/>
                <w:i/>
              </w:rPr>
            </w:pPr>
            <w:r w:rsidRPr="00BC409C">
              <w:t>Indicates whether UE supports dynamic indication of applicable minimum scheduling restriction by DCI format 0_1 and 1_1, and the minimum scheduling offset for PDSCH and aperiodic CSI-RS triggering offset (K0), and PUSCH (K2)</w:t>
            </w:r>
            <w:r w:rsidR="00172633" w:rsidRPr="00BC409C">
              <w:t>, and the extended value range for aperiodic CSI-RS triggering offset</w:t>
            </w:r>
            <w:r w:rsidRPr="00BC409C">
              <w:t xml:space="preserve">. Support of this feature is reported for licensed and unlicensed bands, respectively. </w:t>
            </w:r>
            <w:r w:rsidRPr="00BC409C">
              <w:rPr>
                <w:rFonts w:cs="Arial"/>
                <w:bCs/>
                <w:iCs/>
                <w:szCs w:val="18"/>
              </w:rPr>
              <w:t xml:space="preserve">When this field is reported, either of </w:t>
            </w:r>
            <w:r w:rsidR="008C7055" w:rsidRPr="00BC409C">
              <w:rPr>
                <w:rFonts w:cs="Arial"/>
                <w:bCs/>
                <w:i/>
                <w:iCs/>
                <w:szCs w:val="18"/>
              </w:rPr>
              <w:t>non-SharedSpectrumChAccess-r16</w:t>
            </w:r>
            <w:r w:rsidRPr="00BC409C">
              <w:rPr>
                <w:rFonts w:cs="Arial"/>
                <w:bCs/>
                <w:iCs/>
                <w:szCs w:val="18"/>
              </w:rPr>
              <w:t xml:space="preserve"> or </w:t>
            </w:r>
            <w:r w:rsidR="008C7055" w:rsidRPr="00BC409C">
              <w:rPr>
                <w:rFonts w:cs="Arial"/>
                <w:bCs/>
                <w:i/>
                <w:iCs/>
                <w:szCs w:val="18"/>
              </w:rPr>
              <w:t>sharedSpectrumChAccess-r16</w:t>
            </w:r>
            <w:r w:rsidRPr="00BC409C">
              <w:rPr>
                <w:rFonts w:cs="Arial"/>
                <w:bCs/>
                <w:iCs/>
                <w:szCs w:val="18"/>
              </w:rPr>
              <w:t xml:space="preserve"> shall be reported, at least.</w:t>
            </w:r>
          </w:p>
        </w:tc>
        <w:tc>
          <w:tcPr>
            <w:tcW w:w="709" w:type="dxa"/>
          </w:tcPr>
          <w:p w14:paraId="5D6B049C" w14:textId="77777777" w:rsidR="00071325" w:rsidRPr="00BC409C" w:rsidRDefault="00071325" w:rsidP="00071325">
            <w:pPr>
              <w:pStyle w:val="TAL"/>
              <w:jc w:val="center"/>
            </w:pPr>
            <w:r w:rsidRPr="00BC409C">
              <w:t>UE</w:t>
            </w:r>
          </w:p>
        </w:tc>
        <w:tc>
          <w:tcPr>
            <w:tcW w:w="567" w:type="dxa"/>
          </w:tcPr>
          <w:p w14:paraId="6D9CCB0E" w14:textId="77777777" w:rsidR="00071325" w:rsidRPr="00BC409C" w:rsidRDefault="00071325" w:rsidP="00071325">
            <w:pPr>
              <w:pStyle w:val="TAL"/>
              <w:jc w:val="center"/>
            </w:pPr>
            <w:r w:rsidRPr="00BC409C">
              <w:t>No</w:t>
            </w:r>
          </w:p>
        </w:tc>
        <w:tc>
          <w:tcPr>
            <w:tcW w:w="709" w:type="dxa"/>
          </w:tcPr>
          <w:p w14:paraId="3326D7FD" w14:textId="77777777" w:rsidR="00071325" w:rsidRPr="00BC409C" w:rsidRDefault="00071325" w:rsidP="00071325">
            <w:pPr>
              <w:pStyle w:val="TAL"/>
              <w:jc w:val="center"/>
            </w:pPr>
            <w:r w:rsidRPr="00BC409C">
              <w:t>No</w:t>
            </w:r>
          </w:p>
        </w:tc>
        <w:tc>
          <w:tcPr>
            <w:tcW w:w="728" w:type="dxa"/>
          </w:tcPr>
          <w:p w14:paraId="7438E125" w14:textId="77777777" w:rsidR="00071325" w:rsidRPr="00BC409C" w:rsidRDefault="00071325" w:rsidP="00071325">
            <w:pPr>
              <w:pStyle w:val="TAL"/>
              <w:jc w:val="center"/>
            </w:pPr>
            <w:r w:rsidRPr="00BC409C">
              <w:t>No</w:t>
            </w:r>
          </w:p>
        </w:tc>
      </w:tr>
      <w:tr w:rsidR="00B65AB4" w:rsidRPr="00BC409C" w14:paraId="3449F4E3" w14:textId="77777777" w:rsidTr="0026000E">
        <w:trPr>
          <w:cantSplit/>
          <w:tblHeader/>
        </w:trPr>
        <w:tc>
          <w:tcPr>
            <w:tcW w:w="6917" w:type="dxa"/>
          </w:tcPr>
          <w:p w14:paraId="4CFC6E46" w14:textId="77777777" w:rsidR="000E1447" w:rsidRPr="00BC409C" w:rsidRDefault="000E1447" w:rsidP="0026000E">
            <w:pPr>
              <w:pStyle w:val="TAL"/>
              <w:rPr>
                <w:b/>
                <w:bCs/>
                <w:i/>
                <w:iCs/>
              </w:rPr>
            </w:pPr>
            <w:r w:rsidRPr="00BC409C">
              <w:rPr>
                <w:b/>
                <w:bCs/>
                <w:i/>
                <w:iCs/>
              </w:rPr>
              <w:t>csi-ReportFramework</w:t>
            </w:r>
          </w:p>
          <w:p w14:paraId="0B1F5B95" w14:textId="77777777" w:rsidR="000E1447" w:rsidRPr="00BC409C" w:rsidRDefault="000E1447" w:rsidP="0026000E">
            <w:pPr>
              <w:pStyle w:val="TAL"/>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D092909" w14:textId="77777777" w:rsidR="000E1447" w:rsidRPr="00BC409C" w:rsidRDefault="000E1447" w:rsidP="0026000E">
            <w:pPr>
              <w:pStyle w:val="TAL"/>
              <w:jc w:val="center"/>
            </w:pPr>
            <w:r w:rsidRPr="00BC409C">
              <w:rPr>
                <w:bCs/>
                <w:iCs/>
              </w:rPr>
              <w:t>UE</w:t>
            </w:r>
          </w:p>
        </w:tc>
        <w:tc>
          <w:tcPr>
            <w:tcW w:w="567" w:type="dxa"/>
          </w:tcPr>
          <w:p w14:paraId="73782A2A" w14:textId="77777777" w:rsidR="000E1447" w:rsidRPr="00BC409C" w:rsidRDefault="000E1447" w:rsidP="0026000E">
            <w:pPr>
              <w:pStyle w:val="TAL"/>
              <w:jc w:val="center"/>
            </w:pPr>
            <w:r w:rsidRPr="00BC409C">
              <w:rPr>
                <w:bCs/>
                <w:iCs/>
              </w:rPr>
              <w:t>Yes</w:t>
            </w:r>
          </w:p>
        </w:tc>
        <w:tc>
          <w:tcPr>
            <w:tcW w:w="709" w:type="dxa"/>
          </w:tcPr>
          <w:p w14:paraId="63F67CAD" w14:textId="77777777" w:rsidR="000E1447" w:rsidRPr="00BC409C" w:rsidRDefault="000E1447" w:rsidP="0026000E">
            <w:pPr>
              <w:pStyle w:val="TAL"/>
              <w:jc w:val="center"/>
            </w:pPr>
            <w:r w:rsidRPr="00BC409C">
              <w:rPr>
                <w:bCs/>
                <w:iCs/>
              </w:rPr>
              <w:t>No</w:t>
            </w:r>
          </w:p>
        </w:tc>
        <w:tc>
          <w:tcPr>
            <w:tcW w:w="728" w:type="dxa"/>
          </w:tcPr>
          <w:p w14:paraId="0219D696" w14:textId="77777777" w:rsidR="000E1447" w:rsidRPr="00BC409C" w:rsidRDefault="001F7FB0" w:rsidP="0026000E">
            <w:pPr>
              <w:pStyle w:val="TAL"/>
              <w:jc w:val="center"/>
            </w:pPr>
            <w:r w:rsidRPr="00BC409C">
              <w:rPr>
                <w:rFonts w:eastAsia="DengXian"/>
              </w:rPr>
              <w:t>N/A</w:t>
            </w:r>
          </w:p>
        </w:tc>
      </w:tr>
      <w:tr w:rsidR="00B65AB4" w:rsidRPr="00BC409C" w14:paraId="5EBDAEE0" w14:textId="77777777" w:rsidTr="0026000E">
        <w:trPr>
          <w:cantSplit/>
          <w:tblHeader/>
        </w:trPr>
        <w:tc>
          <w:tcPr>
            <w:tcW w:w="6917" w:type="dxa"/>
          </w:tcPr>
          <w:p w14:paraId="14446B62" w14:textId="77777777" w:rsidR="00172633" w:rsidRPr="00BC409C" w:rsidRDefault="00172633" w:rsidP="00172633">
            <w:pPr>
              <w:pStyle w:val="TAL"/>
              <w:rPr>
                <w:b/>
                <w:i/>
              </w:rPr>
            </w:pPr>
            <w:r w:rsidRPr="00BC409C">
              <w:rPr>
                <w:b/>
                <w:i/>
              </w:rPr>
              <w:t>csi-ReportFrameworkExt-r16</w:t>
            </w:r>
          </w:p>
          <w:p w14:paraId="1FD83A96" w14:textId="77777777" w:rsidR="00172633" w:rsidRPr="00BC409C" w:rsidRDefault="00172633" w:rsidP="00172633">
            <w:pPr>
              <w:pStyle w:val="TAL"/>
              <w:rPr>
                <w:b/>
                <w:bCs/>
                <w:i/>
                <w:iCs/>
              </w:rPr>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54C57DF" w14:textId="77777777" w:rsidR="00172633" w:rsidRPr="00BC409C" w:rsidRDefault="00172633" w:rsidP="00172633">
            <w:pPr>
              <w:pStyle w:val="TAL"/>
              <w:jc w:val="center"/>
              <w:rPr>
                <w:bCs/>
                <w:iCs/>
              </w:rPr>
            </w:pPr>
            <w:r w:rsidRPr="00BC409C">
              <w:rPr>
                <w:bCs/>
                <w:iCs/>
              </w:rPr>
              <w:t>UE</w:t>
            </w:r>
          </w:p>
        </w:tc>
        <w:tc>
          <w:tcPr>
            <w:tcW w:w="567" w:type="dxa"/>
          </w:tcPr>
          <w:p w14:paraId="1CD3D583" w14:textId="77777777" w:rsidR="00172633" w:rsidRPr="00BC409C" w:rsidRDefault="00172633" w:rsidP="00172633">
            <w:pPr>
              <w:pStyle w:val="TAL"/>
              <w:jc w:val="center"/>
              <w:rPr>
                <w:bCs/>
                <w:iCs/>
              </w:rPr>
            </w:pPr>
            <w:r w:rsidRPr="00BC409C">
              <w:rPr>
                <w:bCs/>
                <w:iCs/>
              </w:rPr>
              <w:t>No</w:t>
            </w:r>
          </w:p>
        </w:tc>
        <w:tc>
          <w:tcPr>
            <w:tcW w:w="709" w:type="dxa"/>
          </w:tcPr>
          <w:p w14:paraId="05B2D1B8" w14:textId="77777777" w:rsidR="00172633" w:rsidRPr="00BC409C" w:rsidRDefault="00172633" w:rsidP="00172633">
            <w:pPr>
              <w:pStyle w:val="TAL"/>
              <w:jc w:val="center"/>
              <w:rPr>
                <w:bCs/>
                <w:iCs/>
              </w:rPr>
            </w:pPr>
            <w:r w:rsidRPr="00BC409C">
              <w:rPr>
                <w:bCs/>
                <w:iCs/>
              </w:rPr>
              <w:t>No</w:t>
            </w:r>
          </w:p>
        </w:tc>
        <w:tc>
          <w:tcPr>
            <w:tcW w:w="728" w:type="dxa"/>
          </w:tcPr>
          <w:p w14:paraId="38242C21" w14:textId="77777777" w:rsidR="00172633" w:rsidRPr="00BC409C" w:rsidRDefault="00172633" w:rsidP="00172633">
            <w:pPr>
              <w:pStyle w:val="TAL"/>
              <w:jc w:val="center"/>
              <w:rPr>
                <w:rFonts w:eastAsia="DengXian"/>
              </w:rPr>
            </w:pPr>
            <w:r w:rsidRPr="00BC409C">
              <w:rPr>
                <w:rFonts w:eastAsia="DengXian"/>
              </w:rPr>
              <w:t>N/A</w:t>
            </w:r>
          </w:p>
        </w:tc>
      </w:tr>
      <w:tr w:rsidR="00B65AB4" w:rsidRPr="00BC409C" w14:paraId="6ACAEE59" w14:textId="77777777" w:rsidTr="0026000E">
        <w:trPr>
          <w:cantSplit/>
          <w:tblHeader/>
        </w:trPr>
        <w:tc>
          <w:tcPr>
            <w:tcW w:w="6917" w:type="dxa"/>
          </w:tcPr>
          <w:p w14:paraId="2DEAACC1" w14:textId="77777777" w:rsidR="00A43323" w:rsidRPr="00BC409C" w:rsidRDefault="00A43323" w:rsidP="00D14891">
            <w:pPr>
              <w:pStyle w:val="TAL"/>
              <w:rPr>
                <w:b/>
                <w:i/>
              </w:rPr>
            </w:pPr>
            <w:r w:rsidRPr="00BC409C">
              <w:rPr>
                <w:b/>
                <w:i/>
              </w:rPr>
              <w:t>csi-ReportWithoutCQI</w:t>
            </w:r>
          </w:p>
          <w:p w14:paraId="1EF238BD" w14:textId="77777777" w:rsidR="00A43323" w:rsidRPr="00BC409C" w:rsidRDefault="00A43323" w:rsidP="0068014E">
            <w:pPr>
              <w:pStyle w:val="TAL"/>
            </w:pPr>
            <w:r w:rsidRPr="00BC409C">
              <w:t xml:space="preserve">Indicates whether UE supports CSI reporting with report quantity set to 'CRI/RI/i1' as defined in </w:t>
            </w:r>
            <w:r w:rsidR="0068014E" w:rsidRPr="00BC409C">
              <w:t>clause</w:t>
            </w:r>
            <w:r w:rsidRPr="00BC409C">
              <w:t xml:space="preserve"> 5.2.1.4 of TS 38.214 [12].</w:t>
            </w:r>
          </w:p>
        </w:tc>
        <w:tc>
          <w:tcPr>
            <w:tcW w:w="709" w:type="dxa"/>
          </w:tcPr>
          <w:p w14:paraId="4D776F38" w14:textId="77777777" w:rsidR="00A43323" w:rsidRPr="00BC409C" w:rsidRDefault="00A43323" w:rsidP="00D14891">
            <w:pPr>
              <w:pStyle w:val="TAL"/>
              <w:jc w:val="center"/>
            </w:pPr>
            <w:r w:rsidRPr="00BC409C">
              <w:t>UE</w:t>
            </w:r>
          </w:p>
        </w:tc>
        <w:tc>
          <w:tcPr>
            <w:tcW w:w="567" w:type="dxa"/>
          </w:tcPr>
          <w:p w14:paraId="79F298E6" w14:textId="77777777" w:rsidR="00A43323" w:rsidRPr="00BC409C" w:rsidRDefault="00A43323" w:rsidP="00D14891">
            <w:pPr>
              <w:pStyle w:val="TAL"/>
              <w:jc w:val="center"/>
            </w:pPr>
            <w:r w:rsidRPr="00BC409C">
              <w:t>No</w:t>
            </w:r>
          </w:p>
        </w:tc>
        <w:tc>
          <w:tcPr>
            <w:tcW w:w="709" w:type="dxa"/>
          </w:tcPr>
          <w:p w14:paraId="6AE09C6C" w14:textId="77777777" w:rsidR="00A43323" w:rsidRPr="00BC409C" w:rsidRDefault="00A43323" w:rsidP="00D14891">
            <w:pPr>
              <w:pStyle w:val="TAL"/>
              <w:jc w:val="center"/>
            </w:pPr>
            <w:r w:rsidRPr="00BC409C">
              <w:t>No</w:t>
            </w:r>
          </w:p>
        </w:tc>
        <w:tc>
          <w:tcPr>
            <w:tcW w:w="728" w:type="dxa"/>
          </w:tcPr>
          <w:p w14:paraId="45DDD897" w14:textId="77777777" w:rsidR="00A43323" w:rsidRPr="00BC409C" w:rsidRDefault="00A43323" w:rsidP="00D14891">
            <w:pPr>
              <w:pStyle w:val="TAL"/>
              <w:jc w:val="center"/>
            </w:pPr>
            <w:r w:rsidRPr="00BC409C">
              <w:t>Yes</w:t>
            </w:r>
          </w:p>
        </w:tc>
      </w:tr>
      <w:tr w:rsidR="00B65AB4" w:rsidRPr="00BC409C" w14:paraId="16EDD678" w14:textId="77777777" w:rsidTr="0026000E">
        <w:trPr>
          <w:cantSplit/>
          <w:tblHeader/>
        </w:trPr>
        <w:tc>
          <w:tcPr>
            <w:tcW w:w="6917" w:type="dxa"/>
          </w:tcPr>
          <w:p w14:paraId="0626AFD7" w14:textId="77777777" w:rsidR="00A43323" w:rsidRPr="00BC409C" w:rsidRDefault="00A43323" w:rsidP="00D14891">
            <w:pPr>
              <w:pStyle w:val="TAL"/>
              <w:rPr>
                <w:b/>
                <w:i/>
              </w:rPr>
            </w:pPr>
            <w:r w:rsidRPr="00BC409C">
              <w:rPr>
                <w:b/>
                <w:i/>
              </w:rPr>
              <w:t>csi-ReportWithoutPMI</w:t>
            </w:r>
          </w:p>
          <w:p w14:paraId="153486FA" w14:textId="77777777" w:rsidR="00A43323" w:rsidRPr="00BC409C" w:rsidRDefault="00A43323" w:rsidP="0068014E">
            <w:pPr>
              <w:pStyle w:val="TAL"/>
            </w:pPr>
            <w:r w:rsidRPr="00BC409C">
              <w:t xml:space="preserve">Indicates whether UE supports CSI reporting with report quantity set to 'CRI/RI/CQI' as defined in </w:t>
            </w:r>
            <w:r w:rsidR="0068014E" w:rsidRPr="00BC409C">
              <w:t>clause</w:t>
            </w:r>
            <w:r w:rsidRPr="00BC409C">
              <w:t xml:space="preserve"> 5.2.1.4 of TS 38.214 [12].</w:t>
            </w:r>
          </w:p>
        </w:tc>
        <w:tc>
          <w:tcPr>
            <w:tcW w:w="709" w:type="dxa"/>
          </w:tcPr>
          <w:p w14:paraId="1B2ADD52" w14:textId="77777777" w:rsidR="00A43323" w:rsidRPr="00BC409C" w:rsidRDefault="00A43323" w:rsidP="00D14891">
            <w:pPr>
              <w:pStyle w:val="TAL"/>
              <w:jc w:val="center"/>
            </w:pPr>
            <w:r w:rsidRPr="00BC409C">
              <w:t>UE</w:t>
            </w:r>
          </w:p>
        </w:tc>
        <w:tc>
          <w:tcPr>
            <w:tcW w:w="567" w:type="dxa"/>
          </w:tcPr>
          <w:p w14:paraId="5679449E" w14:textId="77777777" w:rsidR="00A43323" w:rsidRPr="00BC409C" w:rsidRDefault="00BB33B8" w:rsidP="00D14891">
            <w:pPr>
              <w:pStyle w:val="TAL"/>
              <w:jc w:val="center"/>
            </w:pPr>
            <w:r w:rsidRPr="00BC409C">
              <w:t>No</w:t>
            </w:r>
          </w:p>
        </w:tc>
        <w:tc>
          <w:tcPr>
            <w:tcW w:w="709" w:type="dxa"/>
          </w:tcPr>
          <w:p w14:paraId="054A3339" w14:textId="77777777" w:rsidR="00A43323" w:rsidRPr="00BC409C" w:rsidRDefault="00A43323" w:rsidP="00D14891">
            <w:pPr>
              <w:pStyle w:val="TAL"/>
              <w:jc w:val="center"/>
            </w:pPr>
            <w:r w:rsidRPr="00BC409C">
              <w:t>No</w:t>
            </w:r>
          </w:p>
        </w:tc>
        <w:tc>
          <w:tcPr>
            <w:tcW w:w="728" w:type="dxa"/>
          </w:tcPr>
          <w:p w14:paraId="0A9BD2AC" w14:textId="77777777" w:rsidR="00A43323" w:rsidRPr="00BC409C" w:rsidRDefault="00A43323" w:rsidP="00D14891">
            <w:pPr>
              <w:pStyle w:val="TAL"/>
              <w:jc w:val="center"/>
            </w:pPr>
            <w:r w:rsidRPr="00BC409C">
              <w:t>Yes</w:t>
            </w:r>
          </w:p>
        </w:tc>
      </w:tr>
      <w:tr w:rsidR="00B65AB4" w:rsidRPr="00BC409C" w14:paraId="680CE276" w14:textId="77777777" w:rsidTr="0026000E">
        <w:trPr>
          <w:cantSplit/>
          <w:tblHeader/>
        </w:trPr>
        <w:tc>
          <w:tcPr>
            <w:tcW w:w="6917" w:type="dxa"/>
          </w:tcPr>
          <w:p w14:paraId="3D498619" w14:textId="77777777" w:rsidR="00A43323" w:rsidRPr="00BC409C" w:rsidRDefault="00A43323" w:rsidP="00D14891">
            <w:pPr>
              <w:pStyle w:val="TAL"/>
              <w:rPr>
                <w:b/>
                <w:i/>
              </w:rPr>
            </w:pPr>
            <w:r w:rsidRPr="00BC409C">
              <w:rPr>
                <w:b/>
                <w:i/>
              </w:rPr>
              <w:t>csi-RS-CFRA-ForHO</w:t>
            </w:r>
          </w:p>
          <w:p w14:paraId="48AA3204" w14:textId="0F9101A7" w:rsidR="00A43323" w:rsidRPr="00BC409C" w:rsidRDefault="00A43323" w:rsidP="00D14891">
            <w:pPr>
              <w:pStyle w:val="TAL"/>
            </w:pPr>
            <w:r w:rsidRPr="00BC409C">
              <w:t xml:space="preserve">Indicates whether the UE can perform </w:t>
            </w:r>
            <w:r w:rsidR="006234A9" w:rsidRPr="00BC409C">
              <w:t>reconfiguration with sync</w:t>
            </w:r>
            <w:r w:rsidR="006234A9" w:rsidRPr="00BC409C" w:rsidDel="001C4752">
              <w:t xml:space="preserve"> </w:t>
            </w:r>
            <w:r w:rsidRPr="00BC409C">
              <w:t xml:space="preserve">using a contention free random access </w:t>
            </w:r>
            <w:r w:rsidR="00071325" w:rsidRPr="00BC409C">
              <w:t xml:space="preserve">with 4-step RA type </w:t>
            </w:r>
            <w:r w:rsidRPr="00BC409C">
              <w:t>on PRACH resources that are associated with CSI-RS resources of the target cell.</w:t>
            </w:r>
            <w:r w:rsidR="002E0381" w:rsidRPr="00BC409C">
              <w:t xml:space="preserve"> This applies only to non-shared spectrum channel access. For shared spectrum channel access, </w:t>
            </w:r>
            <w:r w:rsidR="002E0381" w:rsidRPr="00BC409C">
              <w:rPr>
                <w:rFonts w:cs="Arial"/>
                <w:i/>
                <w:iCs/>
                <w:szCs w:val="18"/>
              </w:rPr>
              <w:t>csi-RS-CFRA-ForHO</w:t>
            </w:r>
            <w:r w:rsidR="002E0381" w:rsidRPr="00BC409C">
              <w:rPr>
                <w:i/>
                <w:iCs/>
              </w:rPr>
              <w:t>-r16</w:t>
            </w:r>
            <w:r w:rsidR="002E0381" w:rsidRPr="00BC409C">
              <w:rPr>
                <w:bCs/>
                <w:i/>
              </w:rPr>
              <w:t xml:space="preserve"> </w:t>
            </w:r>
            <w:r w:rsidR="002E0381" w:rsidRPr="00BC409C">
              <w:rPr>
                <w:bCs/>
              </w:rPr>
              <w:t>applies.</w:t>
            </w:r>
          </w:p>
        </w:tc>
        <w:tc>
          <w:tcPr>
            <w:tcW w:w="709" w:type="dxa"/>
          </w:tcPr>
          <w:p w14:paraId="444DA17D" w14:textId="77777777" w:rsidR="00A43323" w:rsidRPr="00BC409C" w:rsidRDefault="00A43323" w:rsidP="00D14891">
            <w:pPr>
              <w:pStyle w:val="TAL"/>
              <w:jc w:val="center"/>
            </w:pPr>
            <w:r w:rsidRPr="00BC409C">
              <w:t>UE</w:t>
            </w:r>
          </w:p>
        </w:tc>
        <w:tc>
          <w:tcPr>
            <w:tcW w:w="567" w:type="dxa"/>
          </w:tcPr>
          <w:p w14:paraId="713910AC" w14:textId="77777777" w:rsidR="00A43323" w:rsidRPr="00BC409C" w:rsidRDefault="00A43323" w:rsidP="00D14891">
            <w:pPr>
              <w:pStyle w:val="TAL"/>
              <w:jc w:val="center"/>
            </w:pPr>
            <w:r w:rsidRPr="00BC409C">
              <w:t>No</w:t>
            </w:r>
          </w:p>
        </w:tc>
        <w:tc>
          <w:tcPr>
            <w:tcW w:w="709" w:type="dxa"/>
          </w:tcPr>
          <w:p w14:paraId="354195A3" w14:textId="77777777" w:rsidR="00A43323" w:rsidRPr="00BC409C" w:rsidRDefault="00A43323" w:rsidP="00D14891">
            <w:pPr>
              <w:pStyle w:val="TAL"/>
              <w:jc w:val="center"/>
            </w:pPr>
            <w:r w:rsidRPr="00BC409C">
              <w:t>No</w:t>
            </w:r>
          </w:p>
        </w:tc>
        <w:tc>
          <w:tcPr>
            <w:tcW w:w="728" w:type="dxa"/>
          </w:tcPr>
          <w:p w14:paraId="3016717F" w14:textId="77777777" w:rsidR="00A43323" w:rsidRPr="00BC409C" w:rsidRDefault="00A43323" w:rsidP="00D14891">
            <w:pPr>
              <w:pStyle w:val="TAL"/>
              <w:jc w:val="center"/>
            </w:pPr>
            <w:r w:rsidRPr="00BC409C">
              <w:t>No</w:t>
            </w:r>
          </w:p>
        </w:tc>
      </w:tr>
      <w:tr w:rsidR="00B65AB4" w:rsidRPr="00BC409C" w14:paraId="73F7980D" w14:textId="77777777" w:rsidTr="0026000E">
        <w:trPr>
          <w:cantSplit/>
          <w:tblHeader/>
        </w:trPr>
        <w:tc>
          <w:tcPr>
            <w:tcW w:w="6917" w:type="dxa"/>
          </w:tcPr>
          <w:p w14:paraId="5158B417" w14:textId="77777777" w:rsidR="000E1447" w:rsidRPr="00BC409C" w:rsidRDefault="000E1447" w:rsidP="0026000E">
            <w:pPr>
              <w:pStyle w:val="TAL"/>
              <w:rPr>
                <w:b/>
                <w:i/>
              </w:rPr>
            </w:pPr>
            <w:r w:rsidRPr="00BC409C">
              <w:rPr>
                <w:b/>
                <w:i/>
              </w:rPr>
              <w:t>csi-RS-IM-ReceptionForFeedback</w:t>
            </w:r>
          </w:p>
          <w:p w14:paraId="5301AD6C" w14:textId="77777777" w:rsidR="000E1447" w:rsidRPr="00BC409C" w:rsidRDefault="000E1447" w:rsidP="0026000E">
            <w:pPr>
              <w:pStyle w:val="TAL"/>
            </w:pPr>
            <w:r w:rsidRPr="00BC409C">
              <w:t xml:space="preserve">See </w:t>
            </w:r>
            <w:r w:rsidRPr="00BC409C">
              <w:rPr>
                <w:i/>
              </w:rPr>
              <w:t>csi-RS-IM-ReceptionForFeedback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0266E4A0" w14:textId="77777777" w:rsidR="000E1447" w:rsidRPr="00BC409C" w:rsidRDefault="000E1447" w:rsidP="0026000E">
            <w:pPr>
              <w:pStyle w:val="TAL"/>
              <w:jc w:val="center"/>
            </w:pPr>
            <w:r w:rsidRPr="00BC409C">
              <w:rPr>
                <w:rFonts w:cs="Arial"/>
                <w:bCs/>
                <w:iCs/>
                <w:szCs w:val="18"/>
              </w:rPr>
              <w:t>UE</w:t>
            </w:r>
          </w:p>
        </w:tc>
        <w:tc>
          <w:tcPr>
            <w:tcW w:w="567" w:type="dxa"/>
          </w:tcPr>
          <w:p w14:paraId="405D802D" w14:textId="77777777" w:rsidR="000E1447" w:rsidRPr="00BC409C" w:rsidRDefault="000E1447" w:rsidP="0026000E">
            <w:pPr>
              <w:pStyle w:val="TAL"/>
              <w:jc w:val="center"/>
            </w:pPr>
            <w:r w:rsidRPr="00BC409C">
              <w:rPr>
                <w:rFonts w:cs="Arial"/>
                <w:szCs w:val="18"/>
              </w:rPr>
              <w:t>Yes</w:t>
            </w:r>
          </w:p>
        </w:tc>
        <w:tc>
          <w:tcPr>
            <w:tcW w:w="709" w:type="dxa"/>
          </w:tcPr>
          <w:p w14:paraId="5E0B2513" w14:textId="77777777" w:rsidR="000E1447" w:rsidRPr="00BC409C" w:rsidRDefault="000E1447" w:rsidP="0026000E">
            <w:pPr>
              <w:pStyle w:val="TAL"/>
              <w:jc w:val="center"/>
            </w:pPr>
            <w:r w:rsidRPr="00BC409C">
              <w:rPr>
                <w:rFonts w:cs="Arial"/>
                <w:szCs w:val="18"/>
              </w:rPr>
              <w:t>No</w:t>
            </w:r>
          </w:p>
        </w:tc>
        <w:tc>
          <w:tcPr>
            <w:tcW w:w="728" w:type="dxa"/>
          </w:tcPr>
          <w:p w14:paraId="6C9A3BDE" w14:textId="77777777" w:rsidR="000E1447" w:rsidRPr="00BC409C" w:rsidRDefault="001F7FB0" w:rsidP="0026000E">
            <w:pPr>
              <w:pStyle w:val="TAL"/>
              <w:jc w:val="center"/>
            </w:pPr>
            <w:r w:rsidRPr="00BC409C">
              <w:rPr>
                <w:rFonts w:eastAsia="DengXian"/>
              </w:rPr>
              <w:t>N/A</w:t>
            </w:r>
          </w:p>
        </w:tc>
      </w:tr>
      <w:tr w:rsidR="00B65AB4" w:rsidRPr="00BC409C" w14:paraId="2C11B418" w14:textId="77777777" w:rsidTr="0026000E">
        <w:trPr>
          <w:cantSplit/>
          <w:tblHeader/>
        </w:trPr>
        <w:tc>
          <w:tcPr>
            <w:tcW w:w="6917" w:type="dxa"/>
          </w:tcPr>
          <w:p w14:paraId="7C9113D8" w14:textId="77777777" w:rsidR="000E1447" w:rsidRPr="00BC409C" w:rsidRDefault="000E1447" w:rsidP="0026000E">
            <w:pPr>
              <w:pStyle w:val="TAL"/>
              <w:rPr>
                <w:b/>
                <w:i/>
              </w:rPr>
            </w:pPr>
            <w:r w:rsidRPr="00BC409C">
              <w:rPr>
                <w:b/>
                <w:i/>
              </w:rPr>
              <w:t>csi-RS-ProcFrameworkForSRS</w:t>
            </w:r>
          </w:p>
          <w:p w14:paraId="64B33FAD" w14:textId="77777777" w:rsidR="000E1447" w:rsidRPr="00BC409C" w:rsidRDefault="000E1447" w:rsidP="0026000E">
            <w:pPr>
              <w:pStyle w:val="TAL"/>
            </w:pPr>
            <w:r w:rsidRPr="00BC409C">
              <w:t xml:space="preserve">See </w:t>
            </w:r>
            <w:r w:rsidRPr="00BC409C">
              <w:rPr>
                <w:i/>
              </w:rPr>
              <w:t>csi-RS-ProcFrameworkForSRS</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B9EB394" w14:textId="77777777" w:rsidR="000E1447" w:rsidRPr="00BC409C" w:rsidRDefault="000E1447" w:rsidP="0026000E">
            <w:pPr>
              <w:pStyle w:val="TAL"/>
              <w:jc w:val="center"/>
              <w:rPr>
                <w:rFonts w:cs="Arial"/>
                <w:bCs/>
                <w:iCs/>
                <w:szCs w:val="18"/>
              </w:rPr>
            </w:pPr>
            <w:r w:rsidRPr="00BC409C">
              <w:rPr>
                <w:rFonts w:cs="Arial"/>
                <w:szCs w:val="18"/>
              </w:rPr>
              <w:t>UE</w:t>
            </w:r>
          </w:p>
        </w:tc>
        <w:tc>
          <w:tcPr>
            <w:tcW w:w="567" w:type="dxa"/>
          </w:tcPr>
          <w:p w14:paraId="225C058A"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3F4D51A1"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144166CE" w14:textId="77777777" w:rsidR="000E1447" w:rsidRPr="00BC409C" w:rsidRDefault="001F7FB0" w:rsidP="0026000E">
            <w:pPr>
              <w:pStyle w:val="TAL"/>
              <w:jc w:val="center"/>
              <w:rPr>
                <w:rFonts w:cs="Arial"/>
                <w:szCs w:val="18"/>
              </w:rPr>
            </w:pPr>
            <w:r w:rsidRPr="00BC409C">
              <w:rPr>
                <w:rFonts w:eastAsia="DengXian"/>
              </w:rPr>
              <w:t>N/A</w:t>
            </w:r>
          </w:p>
        </w:tc>
      </w:tr>
      <w:tr w:rsidR="00B65AB4" w:rsidRPr="00BC409C" w14:paraId="480557AB" w14:textId="77777777" w:rsidTr="0026000E">
        <w:trPr>
          <w:cantSplit/>
          <w:tblHeader/>
        </w:trPr>
        <w:tc>
          <w:tcPr>
            <w:tcW w:w="6917" w:type="dxa"/>
          </w:tcPr>
          <w:p w14:paraId="3E36CC98" w14:textId="77777777" w:rsidR="00071325" w:rsidRPr="00BC409C" w:rsidRDefault="00071325" w:rsidP="00071325">
            <w:pPr>
              <w:pStyle w:val="TAL"/>
              <w:rPr>
                <w:b/>
                <w:i/>
              </w:rPr>
            </w:pPr>
            <w:r w:rsidRPr="00BC409C">
              <w:rPr>
                <w:b/>
                <w:i/>
              </w:rPr>
              <w:t>csi-TriggerStateNon-ActiveBWP-r16</w:t>
            </w:r>
          </w:p>
          <w:p w14:paraId="5753AED2" w14:textId="77777777" w:rsidR="00071325" w:rsidRPr="00BC409C" w:rsidRDefault="00071325" w:rsidP="00071325">
            <w:pPr>
              <w:pStyle w:val="TAL"/>
              <w:rPr>
                <w:b/>
                <w:i/>
              </w:rPr>
            </w:pPr>
            <w:r w:rsidRPr="00BC409C">
              <w:t>Indicates whether the UE supports CSI trigger states containing non-active BWP.</w:t>
            </w:r>
          </w:p>
        </w:tc>
        <w:tc>
          <w:tcPr>
            <w:tcW w:w="709" w:type="dxa"/>
          </w:tcPr>
          <w:p w14:paraId="406692B1"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3A16796D" w14:textId="77777777" w:rsidR="00071325" w:rsidRPr="00BC409C" w:rsidRDefault="008C7055" w:rsidP="00071325">
            <w:pPr>
              <w:pStyle w:val="TAL"/>
              <w:jc w:val="center"/>
              <w:rPr>
                <w:rFonts w:cs="Arial"/>
                <w:szCs w:val="18"/>
              </w:rPr>
            </w:pPr>
            <w:r w:rsidRPr="00BC409C">
              <w:rPr>
                <w:rFonts w:cs="Arial"/>
                <w:szCs w:val="18"/>
              </w:rPr>
              <w:t>No</w:t>
            </w:r>
          </w:p>
        </w:tc>
        <w:tc>
          <w:tcPr>
            <w:tcW w:w="709" w:type="dxa"/>
          </w:tcPr>
          <w:p w14:paraId="0B3D1E5F"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42C2D8D6"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74DFECDA" w14:textId="77777777" w:rsidTr="0026000E">
        <w:trPr>
          <w:cantSplit/>
          <w:tblHeader/>
        </w:trPr>
        <w:tc>
          <w:tcPr>
            <w:tcW w:w="6917" w:type="dxa"/>
          </w:tcPr>
          <w:p w14:paraId="1001115E" w14:textId="77777777" w:rsidR="00172633" w:rsidRPr="00BC409C" w:rsidRDefault="00172633" w:rsidP="00172633">
            <w:pPr>
              <w:pStyle w:val="TAL"/>
              <w:rPr>
                <w:b/>
                <w:i/>
              </w:rPr>
            </w:pPr>
            <w:r w:rsidRPr="00BC409C">
              <w:rPr>
                <w:b/>
                <w:i/>
              </w:rPr>
              <w:t>dci-DL-PriorityIndicator-r16</w:t>
            </w:r>
          </w:p>
          <w:p w14:paraId="1403F940" w14:textId="77777777" w:rsidR="00172633" w:rsidRPr="00BC409C" w:rsidRDefault="00172633" w:rsidP="00172633">
            <w:pPr>
              <w:pStyle w:val="TAL"/>
              <w:rPr>
                <w:b/>
                <w:i/>
              </w:rPr>
            </w:pPr>
            <w:r w:rsidRPr="00BC409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2F05CAAC"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C3D03D3"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1BC8793D"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0146B8B8" w14:textId="77777777" w:rsidTr="0026000E">
        <w:trPr>
          <w:cantSplit/>
          <w:tblHeader/>
        </w:trPr>
        <w:tc>
          <w:tcPr>
            <w:tcW w:w="6917" w:type="dxa"/>
          </w:tcPr>
          <w:p w14:paraId="4D8E6347" w14:textId="77777777" w:rsidR="00071325" w:rsidRPr="00BC409C" w:rsidRDefault="00071325" w:rsidP="00071325">
            <w:pPr>
              <w:pStyle w:val="TAL"/>
              <w:rPr>
                <w:b/>
                <w:i/>
              </w:rPr>
            </w:pPr>
            <w:r w:rsidRPr="00BC409C">
              <w:rPr>
                <w:b/>
                <w:i/>
              </w:rPr>
              <w:t>dci-Format1-2And0-2-r16</w:t>
            </w:r>
          </w:p>
          <w:p w14:paraId="6A836CD6" w14:textId="77777777" w:rsidR="00071325" w:rsidRPr="00BC409C" w:rsidRDefault="00071325" w:rsidP="00071325">
            <w:pPr>
              <w:pStyle w:val="TAL"/>
              <w:rPr>
                <w:b/>
                <w:i/>
              </w:rPr>
            </w:pPr>
            <w:r w:rsidRPr="00BC409C">
              <w:t>Indicates whether the UE supports monitoring DCI format 1_2 for DL scheduling and monitoring DCI format 0_2 for UL scheduling.</w:t>
            </w:r>
          </w:p>
        </w:tc>
        <w:tc>
          <w:tcPr>
            <w:tcW w:w="709" w:type="dxa"/>
          </w:tcPr>
          <w:p w14:paraId="4EF349F9"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6669B570"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00627DAE"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5D7C3694"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34E7909D" w14:textId="77777777" w:rsidTr="0026000E">
        <w:trPr>
          <w:cantSplit/>
          <w:tblHeader/>
        </w:trPr>
        <w:tc>
          <w:tcPr>
            <w:tcW w:w="6917" w:type="dxa"/>
          </w:tcPr>
          <w:p w14:paraId="11290A64" w14:textId="77777777" w:rsidR="00172633" w:rsidRPr="00BC409C" w:rsidRDefault="00172633" w:rsidP="00172633">
            <w:pPr>
              <w:pStyle w:val="TAL"/>
              <w:rPr>
                <w:b/>
                <w:i/>
              </w:rPr>
            </w:pPr>
            <w:r w:rsidRPr="00BC409C">
              <w:rPr>
                <w:b/>
                <w:i/>
              </w:rPr>
              <w:t>dci-UL-PriorityIndicator-r16</w:t>
            </w:r>
          </w:p>
          <w:p w14:paraId="6E8063DC" w14:textId="77777777" w:rsidR="00172633" w:rsidRPr="00BC409C" w:rsidRDefault="00172633" w:rsidP="00172633">
            <w:pPr>
              <w:pStyle w:val="TAL"/>
              <w:rPr>
                <w:b/>
                <w:i/>
              </w:rPr>
            </w:pPr>
            <w:r w:rsidRPr="00BC409C">
              <w:t>Indicates whether the UE supports the priority indicator field configured in DCI formats 0_1 and 0_2 in a BWP when configured to monitor both DCI formats 0_1 and 0_2 in the BWP.</w:t>
            </w:r>
            <w:r w:rsidR="008C7055" w:rsidRPr="00BC409C">
              <w:t xml:space="preserve"> A UE supporting this feature shall also support </w:t>
            </w:r>
            <w:r w:rsidR="008C7055" w:rsidRPr="00BC409C">
              <w:rPr>
                <w:i/>
              </w:rPr>
              <w:t>ul-IntraUE-Mux-r16</w:t>
            </w:r>
            <w:r w:rsidR="008C7055" w:rsidRPr="00BC409C">
              <w:t xml:space="preserve"> and </w:t>
            </w:r>
            <w:r w:rsidR="008C7055" w:rsidRPr="00BC409C">
              <w:rPr>
                <w:i/>
              </w:rPr>
              <w:t>dci-Format1-2And0-2-r16</w:t>
            </w:r>
            <w:r w:rsidR="008C7055" w:rsidRPr="00BC409C">
              <w:t>.</w:t>
            </w:r>
          </w:p>
        </w:tc>
        <w:tc>
          <w:tcPr>
            <w:tcW w:w="709" w:type="dxa"/>
          </w:tcPr>
          <w:p w14:paraId="4E83E9D7"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35AEC987"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D761384"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05D76FC5"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5062439E" w14:textId="77777777" w:rsidTr="0026000E">
        <w:trPr>
          <w:cantSplit/>
          <w:tblHeader/>
        </w:trPr>
        <w:tc>
          <w:tcPr>
            <w:tcW w:w="6917" w:type="dxa"/>
          </w:tcPr>
          <w:p w14:paraId="32A3ABC8" w14:textId="77777777" w:rsidR="00071325" w:rsidRPr="00BC409C" w:rsidRDefault="00071325" w:rsidP="00071325">
            <w:pPr>
              <w:pStyle w:val="TAL"/>
              <w:rPr>
                <w:b/>
                <w:bCs/>
                <w:i/>
                <w:iCs/>
              </w:rPr>
            </w:pPr>
            <w:r w:rsidRPr="00BC409C">
              <w:rPr>
                <w:rFonts w:cs="Arial"/>
                <w:b/>
                <w:bCs/>
                <w:i/>
                <w:iCs/>
                <w:szCs w:val="18"/>
              </w:rPr>
              <w:lastRenderedPageBreak/>
              <w:t>defaultSpatialRelationPathlossRS-r16</w:t>
            </w:r>
          </w:p>
          <w:p w14:paraId="4C01DBD7"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7E5BAC2E" w14:textId="77777777" w:rsidR="00071325" w:rsidRPr="00BC409C" w:rsidRDefault="00071325" w:rsidP="00071325">
            <w:pPr>
              <w:pStyle w:val="TAL"/>
              <w:jc w:val="center"/>
              <w:rPr>
                <w:rFonts w:cs="Arial"/>
                <w:szCs w:val="18"/>
              </w:rPr>
            </w:pPr>
            <w:r w:rsidRPr="00BC409C">
              <w:t>UE</w:t>
            </w:r>
          </w:p>
        </w:tc>
        <w:tc>
          <w:tcPr>
            <w:tcW w:w="567" w:type="dxa"/>
          </w:tcPr>
          <w:p w14:paraId="1DE96230" w14:textId="77777777" w:rsidR="00071325" w:rsidRPr="00BC409C" w:rsidRDefault="00071325" w:rsidP="00071325">
            <w:pPr>
              <w:pStyle w:val="TAL"/>
              <w:jc w:val="center"/>
              <w:rPr>
                <w:rFonts w:cs="Arial"/>
                <w:szCs w:val="18"/>
              </w:rPr>
            </w:pPr>
            <w:r w:rsidRPr="00BC409C">
              <w:t>No</w:t>
            </w:r>
          </w:p>
        </w:tc>
        <w:tc>
          <w:tcPr>
            <w:tcW w:w="709" w:type="dxa"/>
          </w:tcPr>
          <w:p w14:paraId="1D68A07C" w14:textId="77777777" w:rsidR="00071325" w:rsidRPr="00BC409C" w:rsidRDefault="00071325" w:rsidP="00071325">
            <w:pPr>
              <w:pStyle w:val="TAL"/>
              <w:jc w:val="center"/>
              <w:rPr>
                <w:rFonts w:cs="Arial"/>
                <w:szCs w:val="18"/>
              </w:rPr>
            </w:pPr>
            <w:r w:rsidRPr="00BC409C">
              <w:t>No</w:t>
            </w:r>
          </w:p>
        </w:tc>
        <w:tc>
          <w:tcPr>
            <w:tcW w:w="728" w:type="dxa"/>
          </w:tcPr>
          <w:p w14:paraId="51E16EBE" w14:textId="77777777" w:rsidR="00071325" w:rsidRPr="00BC409C" w:rsidRDefault="00071325" w:rsidP="00071325">
            <w:pPr>
              <w:pStyle w:val="TAL"/>
              <w:jc w:val="center"/>
              <w:rPr>
                <w:rFonts w:cs="Arial"/>
                <w:szCs w:val="18"/>
              </w:rPr>
            </w:pPr>
            <w:r w:rsidRPr="00BC409C">
              <w:t>FR2 only</w:t>
            </w:r>
          </w:p>
        </w:tc>
      </w:tr>
      <w:tr w:rsidR="00B65AB4" w:rsidRPr="00BC409C" w14:paraId="41636723" w14:textId="77777777" w:rsidTr="0026000E">
        <w:trPr>
          <w:cantSplit/>
          <w:tblHeader/>
        </w:trPr>
        <w:tc>
          <w:tcPr>
            <w:tcW w:w="6917" w:type="dxa"/>
          </w:tcPr>
          <w:p w14:paraId="549259D0" w14:textId="77777777" w:rsidR="006F423A" w:rsidRPr="00BC409C" w:rsidRDefault="006F423A" w:rsidP="006F423A">
            <w:pPr>
              <w:pStyle w:val="TAL"/>
              <w:rPr>
                <w:rFonts w:cs="Arial"/>
                <w:b/>
                <w:bCs/>
                <w:i/>
                <w:iCs/>
                <w:szCs w:val="18"/>
              </w:rPr>
            </w:pPr>
            <w:r w:rsidRPr="00BC409C">
              <w:rPr>
                <w:rFonts w:cs="Arial"/>
                <w:b/>
                <w:bCs/>
                <w:i/>
                <w:iCs/>
                <w:szCs w:val="18"/>
              </w:rPr>
              <w:t>deltaPowerClassReporting-r18</w:t>
            </w:r>
          </w:p>
          <w:p w14:paraId="0D8C5B61" w14:textId="66067930" w:rsidR="006F423A" w:rsidRPr="00BC409C" w:rsidRDefault="00CE1004" w:rsidP="006F423A">
            <w:pPr>
              <w:pStyle w:val="TAL"/>
              <w:rPr>
                <w:rFonts w:cs="Arial"/>
                <w:szCs w:val="18"/>
              </w:rPr>
            </w:pPr>
            <w:r w:rsidRPr="00BC409C">
              <w:rPr>
                <w:rFonts w:cs="Arial"/>
                <w:szCs w:val="18"/>
              </w:rPr>
              <w:t>Indicates whether the UE supports</w:t>
            </w:r>
            <w:r w:rsidR="006F423A" w:rsidRPr="00BC409C">
              <w:rPr>
                <w:rFonts w:cs="Arial"/>
                <w:szCs w:val="18"/>
              </w:rPr>
              <w:t xml:space="preserve"> ΔP</w:t>
            </w:r>
            <w:r w:rsidR="006F423A" w:rsidRPr="00BC409C">
              <w:rPr>
                <w:rFonts w:cs="Arial"/>
                <w:szCs w:val="18"/>
                <w:vertAlign w:val="subscript"/>
              </w:rPr>
              <w:t xml:space="preserve">PowerClass </w:t>
            </w:r>
            <w:r w:rsidR="006F423A" w:rsidRPr="00BC409C">
              <w:rPr>
                <w:rFonts w:cs="Arial"/>
                <w:szCs w:val="18"/>
              </w:rPr>
              <w:t>/ΔP</w:t>
            </w:r>
            <w:r w:rsidR="006F423A" w:rsidRPr="00BC409C">
              <w:rPr>
                <w:rFonts w:cs="Arial"/>
                <w:szCs w:val="18"/>
                <w:vertAlign w:val="subscript"/>
              </w:rPr>
              <w:t>PowerClass, CA</w:t>
            </w:r>
            <w:r w:rsidR="006F423A" w:rsidRPr="00BC409C">
              <w:rPr>
                <w:rFonts w:cs="Arial"/>
                <w:szCs w:val="18"/>
              </w:rPr>
              <w:t>/ΔP</w:t>
            </w:r>
            <w:r w:rsidR="006F423A" w:rsidRPr="00BC409C">
              <w:rPr>
                <w:rFonts w:cs="Arial"/>
                <w:szCs w:val="18"/>
                <w:vertAlign w:val="subscript"/>
              </w:rPr>
              <w:t>PowerClass, EN-DC</w:t>
            </w:r>
            <w:r w:rsidR="006F423A" w:rsidRPr="00BC409C">
              <w:rPr>
                <w:rFonts w:cs="Arial"/>
                <w:szCs w:val="18"/>
              </w:rPr>
              <w:t>/ΔP</w:t>
            </w:r>
            <w:r w:rsidR="006F423A" w:rsidRPr="00BC409C">
              <w:rPr>
                <w:rFonts w:cs="Arial"/>
                <w:szCs w:val="18"/>
                <w:vertAlign w:val="subscript"/>
              </w:rPr>
              <w:t>PowerClass, NR-DC</w:t>
            </w:r>
            <w:r w:rsidR="006F423A" w:rsidRPr="00BC409C">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BC409C" w:rsidRDefault="006F423A" w:rsidP="006F423A">
            <w:pPr>
              <w:pStyle w:val="TAL"/>
              <w:rPr>
                <w:rFonts w:cs="Arial"/>
                <w:b/>
                <w:bCs/>
                <w:i/>
                <w:iCs/>
                <w:szCs w:val="18"/>
              </w:rPr>
            </w:pPr>
            <w:r w:rsidRPr="00BC409C">
              <w:rPr>
                <w:rFonts w:cs="Arial"/>
                <w:szCs w:val="18"/>
              </w:rPr>
              <w:t xml:space="preserve">Value </w:t>
            </w:r>
            <w:r w:rsidRPr="00BC409C">
              <w:rPr>
                <w:rFonts w:cs="Arial"/>
                <w:i/>
                <w:iCs/>
                <w:szCs w:val="18"/>
              </w:rPr>
              <w:t>type1</w:t>
            </w:r>
            <w:r w:rsidRPr="00BC409C">
              <w:rPr>
                <w:rFonts w:cs="Arial"/>
                <w:szCs w:val="18"/>
              </w:rPr>
              <w:t xml:space="preserve"> indicates the UE can only report ∆P</w:t>
            </w:r>
            <w:r w:rsidRPr="00BC409C">
              <w:rPr>
                <w:rFonts w:cs="Arial"/>
                <w:szCs w:val="18"/>
                <w:vertAlign w:val="subscript"/>
              </w:rPr>
              <w:t>PowerClass</w:t>
            </w:r>
            <w:r w:rsidRPr="00BC409C">
              <w:rPr>
                <w:rFonts w:cs="Arial"/>
                <w:szCs w:val="18"/>
              </w:rPr>
              <w:t xml:space="preserve"> for non-CA operation, value </w:t>
            </w:r>
            <w:r w:rsidRPr="00BC409C">
              <w:rPr>
                <w:rFonts w:cs="Arial"/>
                <w:i/>
                <w:iCs/>
                <w:szCs w:val="18"/>
              </w:rPr>
              <w:t>type2</w:t>
            </w:r>
            <w:r w:rsidRPr="00BC409C">
              <w:rPr>
                <w:rFonts w:cs="Arial"/>
                <w:szCs w:val="18"/>
              </w:rPr>
              <w:t xml:space="preserve"> indicates the UE can report ∆P</w:t>
            </w:r>
            <w:r w:rsidRPr="00BC409C">
              <w:rPr>
                <w:rFonts w:cs="Arial"/>
                <w:szCs w:val="18"/>
                <w:vertAlign w:val="subscript"/>
              </w:rPr>
              <w:t>PowerClass</w:t>
            </w:r>
            <w:r w:rsidRPr="00BC409C">
              <w:rPr>
                <w:rFonts w:cs="Arial"/>
                <w:szCs w:val="18"/>
              </w:rPr>
              <w:t xml:space="preserve"> for non-CA operation, and the UE can also report ∆P</w:t>
            </w:r>
            <w:r w:rsidRPr="00BC409C">
              <w:rPr>
                <w:rFonts w:cs="Arial"/>
                <w:szCs w:val="18"/>
                <w:vertAlign w:val="subscript"/>
              </w:rPr>
              <w:t>PowerClass</w:t>
            </w:r>
            <w:r w:rsidRPr="00BC409C">
              <w:rPr>
                <w:rFonts w:cs="Arial"/>
                <w:szCs w:val="18"/>
              </w:rPr>
              <w:t>/ ΔP</w:t>
            </w:r>
            <w:r w:rsidRPr="00BC409C">
              <w:rPr>
                <w:rFonts w:cs="Arial"/>
                <w:szCs w:val="18"/>
                <w:vertAlign w:val="subscript"/>
              </w:rPr>
              <w:t>PowerClass,CA</w:t>
            </w:r>
            <w:r w:rsidRPr="00BC409C">
              <w:rPr>
                <w:rFonts w:cs="Arial"/>
                <w:szCs w:val="18"/>
              </w:rPr>
              <w:t>/∆P</w:t>
            </w:r>
            <w:r w:rsidRPr="00BC409C">
              <w:rPr>
                <w:rFonts w:cs="Arial"/>
                <w:szCs w:val="18"/>
                <w:vertAlign w:val="subscript"/>
              </w:rPr>
              <w:t>PowerClass,EN-DC</w:t>
            </w:r>
            <w:r w:rsidRPr="00BC409C">
              <w:rPr>
                <w:rFonts w:cs="Arial"/>
                <w:szCs w:val="18"/>
              </w:rPr>
              <w:t>/∆P</w:t>
            </w:r>
            <w:r w:rsidRPr="00BC409C">
              <w:rPr>
                <w:rFonts w:cs="Arial"/>
                <w:szCs w:val="18"/>
                <w:vertAlign w:val="subscript"/>
              </w:rPr>
              <w:t>PowerClass,NR-DC</w:t>
            </w:r>
            <w:r w:rsidRPr="00BC409C">
              <w:rPr>
                <w:rFonts w:cs="Arial"/>
                <w:szCs w:val="18"/>
              </w:rPr>
              <w:t xml:space="preserve"> for CA operation.</w:t>
            </w:r>
          </w:p>
        </w:tc>
        <w:tc>
          <w:tcPr>
            <w:tcW w:w="709" w:type="dxa"/>
          </w:tcPr>
          <w:p w14:paraId="29F4D4C0" w14:textId="2731F353" w:rsidR="006F423A" w:rsidRPr="00BC409C" w:rsidRDefault="006F423A" w:rsidP="006F423A">
            <w:pPr>
              <w:pStyle w:val="TAL"/>
              <w:jc w:val="center"/>
            </w:pPr>
            <w:r w:rsidRPr="00BC409C">
              <w:t>UE</w:t>
            </w:r>
          </w:p>
        </w:tc>
        <w:tc>
          <w:tcPr>
            <w:tcW w:w="567" w:type="dxa"/>
          </w:tcPr>
          <w:p w14:paraId="309280AC" w14:textId="42508A3F" w:rsidR="006F423A" w:rsidRPr="00BC409C" w:rsidRDefault="006F423A" w:rsidP="006F423A">
            <w:pPr>
              <w:pStyle w:val="TAL"/>
              <w:jc w:val="center"/>
            </w:pPr>
            <w:r w:rsidRPr="00BC409C">
              <w:t>No</w:t>
            </w:r>
          </w:p>
        </w:tc>
        <w:tc>
          <w:tcPr>
            <w:tcW w:w="709" w:type="dxa"/>
          </w:tcPr>
          <w:p w14:paraId="7F5F25CA" w14:textId="26D47D96" w:rsidR="006F423A" w:rsidRPr="00BC409C" w:rsidRDefault="006F423A" w:rsidP="006F423A">
            <w:pPr>
              <w:pStyle w:val="TAL"/>
              <w:jc w:val="center"/>
            </w:pPr>
            <w:r w:rsidRPr="00BC409C">
              <w:t>No</w:t>
            </w:r>
          </w:p>
        </w:tc>
        <w:tc>
          <w:tcPr>
            <w:tcW w:w="728" w:type="dxa"/>
          </w:tcPr>
          <w:p w14:paraId="0039B863" w14:textId="40E2B025" w:rsidR="006F423A" w:rsidRPr="00BC409C" w:rsidRDefault="006F423A" w:rsidP="006F423A">
            <w:pPr>
              <w:pStyle w:val="TAL"/>
              <w:jc w:val="center"/>
            </w:pPr>
            <w:r w:rsidRPr="00BC409C">
              <w:t>FR1 only</w:t>
            </w:r>
          </w:p>
        </w:tc>
      </w:tr>
      <w:tr w:rsidR="00B65AB4" w:rsidRPr="00BC409C" w14:paraId="13B311EC" w14:textId="77777777" w:rsidTr="0026000E">
        <w:trPr>
          <w:cantSplit/>
          <w:tblHeader/>
        </w:trPr>
        <w:tc>
          <w:tcPr>
            <w:tcW w:w="6917" w:type="dxa"/>
          </w:tcPr>
          <w:p w14:paraId="64C8E102" w14:textId="77777777" w:rsidR="000E1447" w:rsidRPr="00BC409C" w:rsidRDefault="000E1447" w:rsidP="0026000E">
            <w:pPr>
              <w:pStyle w:val="TAL"/>
              <w:rPr>
                <w:rFonts w:cs="Arial"/>
                <w:b/>
                <w:i/>
                <w:szCs w:val="18"/>
              </w:rPr>
            </w:pPr>
            <w:r w:rsidRPr="00BC409C">
              <w:rPr>
                <w:rFonts w:cs="Arial"/>
                <w:b/>
                <w:i/>
                <w:szCs w:val="18"/>
              </w:rPr>
              <w:t>dl-64QAM-MCS-TableAlt</w:t>
            </w:r>
          </w:p>
          <w:p w14:paraId="096CF70D" w14:textId="77777777" w:rsidR="000E1447" w:rsidRPr="00BC409C" w:rsidRDefault="000E1447" w:rsidP="0026000E">
            <w:pPr>
              <w:pStyle w:val="TAL"/>
              <w:rPr>
                <w:rFonts w:cs="Arial"/>
                <w:szCs w:val="18"/>
              </w:rPr>
            </w:pPr>
            <w:r w:rsidRPr="00BC409C">
              <w:rPr>
                <w:rFonts w:cs="Arial"/>
                <w:szCs w:val="18"/>
              </w:rPr>
              <w:t>Indicates whether the UE supports the alternative 64QAM MCS table for PDSCH.</w:t>
            </w:r>
          </w:p>
        </w:tc>
        <w:tc>
          <w:tcPr>
            <w:tcW w:w="709" w:type="dxa"/>
          </w:tcPr>
          <w:p w14:paraId="344E61B9"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3E07D24B"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4D1B6A27"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2FC42B04"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6EC3C225" w14:textId="77777777" w:rsidTr="0026000E">
        <w:trPr>
          <w:cantSplit/>
          <w:tblHeader/>
        </w:trPr>
        <w:tc>
          <w:tcPr>
            <w:tcW w:w="6917" w:type="dxa"/>
          </w:tcPr>
          <w:p w14:paraId="57C33990" w14:textId="77777777" w:rsidR="000E1447" w:rsidRPr="00BC409C" w:rsidRDefault="000E1447" w:rsidP="00403B9E">
            <w:pPr>
              <w:pStyle w:val="TAL"/>
              <w:rPr>
                <w:rFonts w:cs="Arial"/>
                <w:b/>
                <w:i/>
                <w:szCs w:val="18"/>
              </w:rPr>
            </w:pPr>
            <w:r w:rsidRPr="00BC409C">
              <w:rPr>
                <w:rFonts w:cs="Arial"/>
                <w:b/>
                <w:i/>
                <w:szCs w:val="18"/>
              </w:rPr>
              <w:t>dl-SchedulingOffset-PDSCH-TypeA</w:t>
            </w:r>
          </w:p>
          <w:p w14:paraId="7784374E"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A.</w:t>
            </w:r>
          </w:p>
        </w:tc>
        <w:tc>
          <w:tcPr>
            <w:tcW w:w="709" w:type="dxa"/>
          </w:tcPr>
          <w:p w14:paraId="264A9E0E"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179E3629"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2B9089C7"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63026AB0"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4E0BAB1A" w14:textId="77777777" w:rsidTr="0026000E">
        <w:trPr>
          <w:cantSplit/>
          <w:tblHeader/>
        </w:trPr>
        <w:tc>
          <w:tcPr>
            <w:tcW w:w="6917" w:type="dxa"/>
          </w:tcPr>
          <w:p w14:paraId="66FBE7F8" w14:textId="77777777" w:rsidR="000E1447" w:rsidRPr="00BC409C" w:rsidRDefault="000E1447" w:rsidP="00403B9E">
            <w:pPr>
              <w:pStyle w:val="TAL"/>
              <w:rPr>
                <w:rFonts w:cs="Arial"/>
                <w:b/>
                <w:i/>
                <w:szCs w:val="18"/>
              </w:rPr>
            </w:pPr>
            <w:r w:rsidRPr="00BC409C">
              <w:rPr>
                <w:rFonts w:cs="Arial"/>
                <w:b/>
                <w:i/>
                <w:szCs w:val="18"/>
              </w:rPr>
              <w:t>dl-SchedulingOffset-PDSCH-TypeB</w:t>
            </w:r>
          </w:p>
          <w:p w14:paraId="68FF0FE6"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B.</w:t>
            </w:r>
          </w:p>
        </w:tc>
        <w:tc>
          <w:tcPr>
            <w:tcW w:w="709" w:type="dxa"/>
          </w:tcPr>
          <w:p w14:paraId="1C11DF98"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74BB996A"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5BF9777C"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0C69B32E"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1A4D46E7" w14:textId="77777777" w:rsidTr="0026000E">
        <w:trPr>
          <w:cantSplit/>
          <w:tblHeader/>
        </w:trPr>
        <w:tc>
          <w:tcPr>
            <w:tcW w:w="6917" w:type="dxa"/>
          </w:tcPr>
          <w:p w14:paraId="30AFD18C" w14:textId="77777777" w:rsidR="00A43323" w:rsidRPr="00BC409C" w:rsidRDefault="00A43323" w:rsidP="00D14891">
            <w:pPr>
              <w:pStyle w:val="TAL"/>
              <w:rPr>
                <w:b/>
                <w:i/>
              </w:rPr>
            </w:pPr>
            <w:r w:rsidRPr="00BC409C">
              <w:rPr>
                <w:b/>
                <w:i/>
              </w:rPr>
              <w:t>downlinkSPS</w:t>
            </w:r>
          </w:p>
          <w:p w14:paraId="6406BE2D" w14:textId="75D77990" w:rsidR="00A43323" w:rsidRPr="00BC409C" w:rsidRDefault="00A43323" w:rsidP="00D14891">
            <w:pPr>
              <w:pStyle w:val="TAL"/>
            </w:pPr>
            <w:r w:rsidRPr="00BC409C">
              <w:t>Indicates whether the UE supports PDSCH reception based on semi-persistent scheduling.</w:t>
            </w:r>
            <w:r w:rsidR="008C7055" w:rsidRPr="00BC409C">
              <w:t xml:space="preserve"> One SPS configuration is supported per cell group.</w:t>
            </w:r>
            <w:r w:rsidR="002E0381" w:rsidRPr="00BC409C">
              <w:t xml:space="preserve"> This applies only to non-shared spectrum channel access. For shared spectrum channel access, </w:t>
            </w:r>
            <w:r w:rsidR="002E0381" w:rsidRPr="00BC409C">
              <w:rPr>
                <w:i/>
                <w:iCs/>
              </w:rPr>
              <w:t>downlinkSPS</w:t>
            </w:r>
            <w:r w:rsidR="002E0381" w:rsidRPr="00BC409C">
              <w:rPr>
                <w:bCs/>
                <w:i/>
              </w:rPr>
              <w:t>-r16</w:t>
            </w:r>
            <w:r w:rsidR="002E0381" w:rsidRPr="00BC409C">
              <w:rPr>
                <w:bCs/>
                <w:iCs/>
              </w:rPr>
              <w:t xml:space="preserve"> applies.</w:t>
            </w:r>
          </w:p>
        </w:tc>
        <w:tc>
          <w:tcPr>
            <w:tcW w:w="709" w:type="dxa"/>
          </w:tcPr>
          <w:p w14:paraId="71BAA7C6" w14:textId="77777777" w:rsidR="00A43323" w:rsidRPr="00BC409C" w:rsidRDefault="00A43323" w:rsidP="00D14891">
            <w:pPr>
              <w:pStyle w:val="TAL"/>
              <w:jc w:val="center"/>
            </w:pPr>
            <w:r w:rsidRPr="00BC409C">
              <w:t>UE</w:t>
            </w:r>
          </w:p>
        </w:tc>
        <w:tc>
          <w:tcPr>
            <w:tcW w:w="567" w:type="dxa"/>
          </w:tcPr>
          <w:p w14:paraId="20C3588F" w14:textId="77777777" w:rsidR="00A43323" w:rsidRPr="00BC409C" w:rsidRDefault="00A43323" w:rsidP="00D14891">
            <w:pPr>
              <w:pStyle w:val="TAL"/>
              <w:jc w:val="center"/>
            </w:pPr>
            <w:r w:rsidRPr="00BC409C">
              <w:t>No</w:t>
            </w:r>
          </w:p>
        </w:tc>
        <w:tc>
          <w:tcPr>
            <w:tcW w:w="709" w:type="dxa"/>
          </w:tcPr>
          <w:p w14:paraId="012922B8" w14:textId="77777777" w:rsidR="00A43323" w:rsidRPr="00BC409C" w:rsidRDefault="00A43323" w:rsidP="00D14891">
            <w:pPr>
              <w:pStyle w:val="TAL"/>
              <w:jc w:val="center"/>
            </w:pPr>
            <w:r w:rsidRPr="00BC409C">
              <w:t>No</w:t>
            </w:r>
          </w:p>
        </w:tc>
        <w:tc>
          <w:tcPr>
            <w:tcW w:w="728" w:type="dxa"/>
          </w:tcPr>
          <w:p w14:paraId="2225AC3C" w14:textId="77777777" w:rsidR="00A43323" w:rsidRPr="00BC409C" w:rsidRDefault="00A43323" w:rsidP="00D14891">
            <w:pPr>
              <w:pStyle w:val="TAL"/>
              <w:jc w:val="center"/>
            </w:pPr>
            <w:r w:rsidRPr="00BC409C">
              <w:t>No</w:t>
            </w:r>
          </w:p>
        </w:tc>
      </w:tr>
      <w:tr w:rsidR="00B65AB4" w:rsidRPr="00BC409C" w14:paraId="01C5E1AA" w14:textId="77777777" w:rsidTr="0026000E">
        <w:trPr>
          <w:cantSplit/>
          <w:tblHeader/>
        </w:trPr>
        <w:tc>
          <w:tcPr>
            <w:tcW w:w="6917" w:type="dxa"/>
          </w:tcPr>
          <w:p w14:paraId="21A5C760" w14:textId="77777777" w:rsidR="00A43323" w:rsidRPr="00BC409C" w:rsidRDefault="00A43323" w:rsidP="00D14891">
            <w:pPr>
              <w:pStyle w:val="TAL"/>
              <w:rPr>
                <w:b/>
                <w:i/>
              </w:rPr>
            </w:pPr>
            <w:r w:rsidRPr="00BC409C">
              <w:rPr>
                <w:b/>
                <w:i/>
              </w:rPr>
              <w:t>dynamicBetaOffsetInd-HARQ-ACK-CSI</w:t>
            </w:r>
          </w:p>
          <w:p w14:paraId="6FDE7996" w14:textId="77777777" w:rsidR="00A43323" w:rsidRPr="00BC409C" w:rsidRDefault="00A43323" w:rsidP="00D14891">
            <w:pPr>
              <w:pStyle w:val="TAL"/>
            </w:pPr>
            <w:r w:rsidRPr="00BC409C">
              <w:t xml:space="preserve">Indicates whether the UE supports indicating beta-offset (UCI repetition factor onto PUSCH) for HARQ-ACK and/or </w:t>
            </w:r>
            <w:r w:rsidR="00745A5D" w:rsidRPr="00BC409C">
              <w:t>CSI</w:t>
            </w:r>
            <w:r w:rsidRPr="00BC409C">
              <w:t xml:space="preserve"> via DCI among the RRC configured beta-offsets.</w:t>
            </w:r>
          </w:p>
        </w:tc>
        <w:tc>
          <w:tcPr>
            <w:tcW w:w="709" w:type="dxa"/>
          </w:tcPr>
          <w:p w14:paraId="44EB7188" w14:textId="77777777" w:rsidR="00A43323" w:rsidRPr="00BC409C" w:rsidRDefault="00A43323" w:rsidP="00D14891">
            <w:pPr>
              <w:pStyle w:val="TAL"/>
              <w:jc w:val="center"/>
            </w:pPr>
            <w:r w:rsidRPr="00BC409C">
              <w:t>UE</w:t>
            </w:r>
          </w:p>
        </w:tc>
        <w:tc>
          <w:tcPr>
            <w:tcW w:w="567" w:type="dxa"/>
          </w:tcPr>
          <w:p w14:paraId="176F3E35" w14:textId="77777777" w:rsidR="00A43323" w:rsidRPr="00BC409C" w:rsidRDefault="00A43323" w:rsidP="00D14891">
            <w:pPr>
              <w:pStyle w:val="TAL"/>
              <w:jc w:val="center"/>
            </w:pPr>
            <w:r w:rsidRPr="00BC409C">
              <w:t>No</w:t>
            </w:r>
          </w:p>
        </w:tc>
        <w:tc>
          <w:tcPr>
            <w:tcW w:w="709" w:type="dxa"/>
          </w:tcPr>
          <w:p w14:paraId="21B23BE4" w14:textId="77777777" w:rsidR="00A43323" w:rsidRPr="00BC409C" w:rsidRDefault="00A43323" w:rsidP="00D14891">
            <w:pPr>
              <w:pStyle w:val="TAL"/>
              <w:jc w:val="center"/>
            </w:pPr>
            <w:r w:rsidRPr="00BC409C">
              <w:t>No</w:t>
            </w:r>
          </w:p>
        </w:tc>
        <w:tc>
          <w:tcPr>
            <w:tcW w:w="728" w:type="dxa"/>
          </w:tcPr>
          <w:p w14:paraId="4DB05BFD" w14:textId="77777777" w:rsidR="00A43323" w:rsidRPr="00BC409C" w:rsidRDefault="00A43323" w:rsidP="00D14891">
            <w:pPr>
              <w:pStyle w:val="TAL"/>
              <w:jc w:val="center"/>
            </w:pPr>
            <w:r w:rsidRPr="00BC409C">
              <w:t>No</w:t>
            </w:r>
          </w:p>
        </w:tc>
      </w:tr>
      <w:tr w:rsidR="00B65AB4" w:rsidRPr="00BC409C" w14:paraId="7DDE098A" w14:textId="77777777" w:rsidTr="0026000E">
        <w:trPr>
          <w:cantSplit/>
          <w:tblHeader/>
        </w:trPr>
        <w:tc>
          <w:tcPr>
            <w:tcW w:w="6917" w:type="dxa"/>
          </w:tcPr>
          <w:p w14:paraId="1F6EE7B0" w14:textId="77777777" w:rsidR="00A43323" w:rsidRPr="00BC409C" w:rsidRDefault="00A43323" w:rsidP="00D14891">
            <w:pPr>
              <w:pStyle w:val="TAL"/>
              <w:rPr>
                <w:b/>
                <w:i/>
              </w:rPr>
            </w:pPr>
            <w:r w:rsidRPr="00BC409C">
              <w:rPr>
                <w:b/>
                <w:i/>
              </w:rPr>
              <w:t>dynamicHARQ-ACK-Codebook</w:t>
            </w:r>
          </w:p>
          <w:p w14:paraId="7CBB15DD" w14:textId="77777777" w:rsidR="00A43323" w:rsidRPr="00BC409C" w:rsidRDefault="00A43323" w:rsidP="00D14891">
            <w:pPr>
              <w:pStyle w:val="TAL"/>
            </w:pPr>
            <w:r w:rsidRPr="00BC409C">
              <w:t>Indicates whether the UE supports HARQ-ACK codebook dynamically constructed by DCI(s).</w:t>
            </w:r>
            <w:r w:rsidR="008C7D7A" w:rsidRPr="00BC409C">
              <w:t xml:space="preserve"> This field shall be set to </w:t>
            </w:r>
            <w:r w:rsidR="001D0750" w:rsidRPr="00BC409C">
              <w:rPr>
                <w:i/>
              </w:rPr>
              <w:t>supported</w:t>
            </w:r>
            <w:r w:rsidR="008C7D7A" w:rsidRPr="00BC409C">
              <w:t>.</w:t>
            </w:r>
          </w:p>
        </w:tc>
        <w:tc>
          <w:tcPr>
            <w:tcW w:w="709" w:type="dxa"/>
          </w:tcPr>
          <w:p w14:paraId="3042C8B4" w14:textId="77777777" w:rsidR="00A43323" w:rsidRPr="00BC409C" w:rsidRDefault="00A43323" w:rsidP="00D14891">
            <w:pPr>
              <w:pStyle w:val="TAL"/>
              <w:jc w:val="center"/>
            </w:pPr>
            <w:r w:rsidRPr="00BC409C">
              <w:t>UE</w:t>
            </w:r>
          </w:p>
        </w:tc>
        <w:tc>
          <w:tcPr>
            <w:tcW w:w="567" w:type="dxa"/>
          </w:tcPr>
          <w:p w14:paraId="0D1A8054" w14:textId="77777777" w:rsidR="00A43323" w:rsidRPr="00BC409C" w:rsidRDefault="00A43323" w:rsidP="00D14891">
            <w:pPr>
              <w:pStyle w:val="TAL"/>
              <w:jc w:val="center"/>
            </w:pPr>
            <w:r w:rsidRPr="00BC409C">
              <w:t>Yes</w:t>
            </w:r>
          </w:p>
        </w:tc>
        <w:tc>
          <w:tcPr>
            <w:tcW w:w="709" w:type="dxa"/>
          </w:tcPr>
          <w:p w14:paraId="4CB9CF50" w14:textId="77777777" w:rsidR="00A43323" w:rsidRPr="00BC409C" w:rsidRDefault="00A43323" w:rsidP="00D14891">
            <w:pPr>
              <w:pStyle w:val="TAL"/>
              <w:jc w:val="center"/>
            </w:pPr>
            <w:r w:rsidRPr="00BC409C">
              <w:t>No</w:t>
            </w:r>
          </w:p>
        </w:tc>
        <w:tc>
          <w:tcPr>
            <w:tcW w:w="728" w:type="dxa"/>
          </w:tcPr>
          <w:p w14:paraId="0F52FDC4" w14:textId="77777777" w:rsidR="00A43323" w:rsidRPr="00BC409C" w:rsidRDefault="00A43323" w:rsidP="00D14891">
            <w:pPr>
              <w:pStyle w:val="TAL"/>
              <w:jc w:val="center"/>
            </w:pPr>
            <w:r w:rsidRPr="00BC409C">
              <w:t>No</w:t>
            </w:r>
          </w:p>
        </w:tc>
      </w:tr>
      <w:tr w:rsidR="00B65AB4" w:rsidRPr="00BC409C" w14:paraId="698ABE6F" w14:textId="77777777" w:rsidTr="0026000E">
        <w:trPr>
          <w:cantSplit/>
          <w:tblHeader/>
        </w:trPr>
        <w:tc>
          <w:tcPr>
            <w:tcW w:w="6917" w:type="dxa"/>
          </w:tcPr>
          <w:p w14:paraId="4A20DBF5" w14:textId="77777777" w:rsidR="00A43323" w:rsidRPr="00BC409C" w:rsidRDefault="00A43323" w:rsidP="00D14891">
            <w:pPr>
              <w:pStyle w:val="TAL"/>
              <w:rPr>
                <w:b/>
                <w:i/>
              </w:rPr>
            </w:pPr>
            <w:r w:rsidRPr="00BC409C">
              <w:rPr>
                <w:b/>
                <w:i/>
              </w:rPr>
              <w:t>dynamicHARQ-ACK-CodeB-CBG-Retx-DL</w:t>
            </w:r>
          </w:p>
          <w:p w14:paraId="69A32456" w14:textId="77777777" w:rsidR="00A43323" w:rsidRPr="00BC409C" w:rsidRDefault="00A43323" w:rsidP="00D14891">
            <w:pPr>
              <w:pStyle w:val="TAL"/>
            </w:pPr>
            <w:r w:rsidRPr="00BC409C">
              <w:t>Indicates whether the UE supports HARQ-ACK codebook size for CBG-based (re)transmission based on the DAI-based solution as specified in TS 38.213 [11].</w:t>
            </w:r>
          </w:p>
        </w:tc>
        <w:tc>
          <w:tcPr>
            <w:tcW w:w="709" w:type="dxa"/>
          </w:tcPr>
          <w:p w14:paraId="32B5EB62" w14:textId="77777777" w:rsidR="00A43323" w:rsidRPr="00BC409C" w:rsidRDefault="00A43323" w:rsidP="00D14891">
            <w:pPr>
              <w:pStyle w:val="TAL"/>
              <w:jc w:val="center"/>
            </w:pPr>
            <w:r w:rsidRPr="00BC409C">
              <w:t>UE</w:t>
            </w:r>
          </w:p>
        </w:tc>
        <w:tc>
          <w:tcPr>
            <w:tcW w:w="567" w:type="dxa"/>
          </w:tcPr>
          <w:p w14:paraId="0813D6E9" w14:textId="77777777" w:rsidR="00A43323" w:rsidRPr="00BC409C" w:rsidRDefault="00A43323" w:rsidP="00D14891">
            <w:pPr>
              <w:pStyle w:val="TAL"/>
              <w:jc w:val="center"/>
            </w:pPr>
            <w:r w:rsidRPr="00BC409C">
              <w:t>No</w:t>
            </w:r>
          </w:p>
        </w:tc>
        <w:tc>
          <w:tcPr>
            <w:tcW w:w="709" w:type="dxa"/>
          </w:tcPr>
          <w:p w14:paraId="7C2866FB" w14:textId="77777777" w:rsidR="00A43323" w:rsidRPr="00BC409C" w:rsidRDefault="00A43323" w:rsidP="00D14891">
            <w:pPr>
              <w:pStyle w:val="TAL"/>
              <w:jc w:val="center"/>
            </w:pPr>
            <w:r w:rsidRPr="00BC409C">
              <w:t>No</w:t>
            </w:r>
          </w:p>
        </w:tc>
        <w:tc>
          <w:tcPr>
            <w:tcW w:w="728" w:type="dxa"/>
          </w:tcPr>
          <w:p w14:paraId="3503B02F" w14:textId="77777777" w:rsidR="00A43323" w:rsidRPr="00BC409C" w:rsidRDefault="00A43323" w:rsidP="00D14891">
            <w:pPr>
              <w:pStyle w:val="TAL"/>
              <w:jc w:val="center"/>
            </w:pPr>
            <w:r w:rsidRPr="00BC409C">
              <w:t>No</w:t>
            </w:r>
          </w:p>
        </w:tc>
      </w:tr>
      <w:tr w:rsidR="00B65AB4" w:rsidRPr="00BC409C" w14:paraId="41651991" w14:textId="77777777" w:rsidTr="0026000E">
        <w:trPr>
          <w:cantSplit/>
          <w:tblHeader/>
        </w:trPr>
        <w:tc>
          <w:tcPr>
            <w:tcW w:w="6917" w:type="dxa"/>
          </w:tcPr>
          <w:p w14:paraId="79E1F8EB" w14:textId="77777777" w:rsidR="00AA2645" w:rsidRPr="00BC409C" w:rsidRDefault="00AA2645" w:rsidP="00AA2645">
            <w:pPr>
              <w:pStyle w:val="TAL"/>
              <w:rPr>
                <w:b/>
                <w:i/>
              </w:rPr>
            </w:pPr>
            <w:r w:rsidRPr="00BC409C">
              <w:rPr>
                <w:b/>
                <w:i/>
              </w:rPr>
              <w:t>dynamicIndicationSchedulingRestriction-r18</w:t>
            </w:r>
          </w:p>
          <w:p w14:paraId="6D1740BC" w14:textId="77777777" w:rsidR="00AA2645" w:rsidRPr="00BC409C" w:rsidRDefault="00AA2645" w:rsidP="00AA2645">
            <w:pPr>
              <w:pStyle w:val="TAL"/>
              <w:rPr>
                <w:bCs/>
                <w:iCs/>
              </w:rPr>
            </w:pPr>
            <w:r w:rsidRPr="00BC409C">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BC409C" w:rsidRDefault="00AA2645" w:rsidP="00AA2645">
            <w:pPr>
              <w:pStyle w:val="TAL"/>
              <w:rPr>
                <w:bCs/>
                <w:iCs/>
              </w:rPr>
            </w:pPr>
          </w:p>
          <w:p w14:paraId="7EA68C9B" w14:textId="0D2E6A64" w:rsidR="00AA2645" w:rsidRPr="00BC409C" w:rsidRDefault="00AA2645" w:rsidP="00AA2645">
            <w:pPr>
              <w:pStyle w:val="TAL"/>
              <w:rPr>
                <w:b/>
                <w:i/>
              </w:rPr>
            </w:pPr>
            <w:r w:rsidRPr="00BC409C">
              <w:rPr>
                <w:bCs/>
                <w:iCs/>
              </w:rPr>
              <w:t xml:space="preserve">A UE supporting this feature shall also indicate support </w:t>
            </w:r>
            <w:r w:rsidR="002332C5" w:rsidRPr="00BC409C">
              <w:rPr>
                <w:bCs/>
                <w:iCs/>
              </w:rPr>
              <w:t xml:space="preserve">of </w:t>
            </w:r>
            <w:r w:rsidRPr="00BC409C">
              <w:rPr>
                <w:bCs/>
                <w:iCs/>
              </w:rPr>
              <w:t xml:space="preserve">at least one of </w:t>
            </w:r>
            <w:r w:rsidRPr="00BC409C">
              <w:rPr>
                <w:i/>
                <w:iCs/>
              </w:rPr>
              <w:t xml:space="preserve">multiCell-PDSCH-DCI-1-3-SameSCS-r18, </w:t>
            </w:r>
            <w:r w:rsidRPr="00BC409C" w:rsidDel="00855366">
              <w:rPr>
                <w:i/>
                <w:iCs/>
              </w:rPr>
              <w:t>multiCell-PDSCH-DCI-1-3-DiffSCS-r18</w:t>
            </w:r>
            <w:r w:rsidRPr="00BC409C">
              <w:rPr>
                <w:i/>
                <w:iCs/>
              </w:rPr>
              <w:t xml:space="preserve">, multiCell-PUSCH-DCI-0-3-SameSCS-r18 </w:t>
            </w:r>
            <w:r w:rsidRPr="00BC409C">
              <w:t>and</w:t>
            </w:r>
            <w:r w:rsidRPr="00BC409C">
              <w:rPr>
                <w:i/>
                <w:iCs/>
              </w:rPr>
              <w:t xml:space="preserve"> multiCell-PUSCH-DCI-0-3-DiffSCS-r18.</w:t>
            </w:r>
          </w:p>
        </w:tc>
        <w:tc>
          <w:tcPr>
            <w:tcW w:w="709" w:type="dxa"/>
          </w:tcPr>
          <w:p w14:paraId="566D18D5" w14:textId="0938E317" w:rsidR="00AA2645" w:rsidRPr="00BC409C" w:rsidRDefault="00AA2645" w:rsidP="00AA2645">
            <w:pPr>
              <w:pStyle w:val="TAL"/>
              <w:jc w:val="center"/>
            </w:pPr>
            <w:r w:rsidRPr="00BC409C">
              <w:t>UE</w:t>
            </w:r>
          </w:p>
        </w:tc>
        <w:tc>
          <w:tcPr>
            <w:tcW w:w="567" w:type="dxa"/>
          </w:tcPr>
          <w:p w14:paraId="325E8D67" w14:textId="666C91BD" w:rsidR="00AA2645" w:rsidRPr="00BC409C" w:rsidRDefault="00AA2645" w:rsidP="00AA2645">
            <w:pPr>
              <w:pStyle w:val="TAL"/>
              <w:jc w:val="center"/>
            </w:pPr>
            <w:r w:rsidRPr="00BC409C">
              <w:t>No</w:t>
            </w:r>
          </w:p>
        </w:tc>
        <w:tc>
          <w:tcPr>
            <w:tcW w:w="709" w:type="dxa"/>
          </w:tcPr>
          <w:p w14:paraId="70638314" w14:textId="6E1FFC30" w:rsidR="00AA2645" w:rsidRPr="00BC409C" w:rsidRDefault="00AA2645" w:rsidP="00AA2645">
            <w:pPr>
              <w:pStyle w:val="TAL"/>
              <w:jc w:val="center"/>
            </w:pPr>
            <w:r w:rsidRPr="00BC409C">
              <w:t>No</w:t>
            </w:r>
          </w:p>
        </w:tc>
        <w:tc>
          <w:tcPr>
            <w:tcW w:w="728" w:type="dxa"/>
          </w:tcPr>
          <w:p w14:paraId="34A88E3A" w14:textId="5C1AB94B" w:rsidR="00AA2645" w:rsidRPr="00BC409C" w:rsidRDefault="00AA2645" w:rsidP="00AA2645">
            <w:pPr>
              <w:pStyle w:val="TAL"/>
              <w:jc w:val="center"/>
            </w:pPr>
            <w:r w:rsidRPr="00BC409C">
              <w:t>No</w:t>
            </w:r>
          </w:p>
        </w:tc>
      </w:tr>
      <w:tr w:rsidR="00B65AB4" w:rsidRPr="00BC409C" w14:paraId="40EF9F90" w14:textId="77777777" w:rsidTr="0026000E">
        <w:trPr>
          <w:cantSplit/>
          <w:tblHeader/>
        </w:trPr>
        <w:tc>
          <w:tcPr>
            <w:tcW w:w="6917" w:type="dxa"/>
          </w:tcPr>
          <w:p w14:paraId="0AB88D7B" w14:textId="77777777" w:rsidR="00A43323" w:rsidRPr="00BC409C" w:rsidRDefault="00A43323" w:rsidP="00D14891">
            <w:pPr>
              <w:pStyle w:val="TAL"/>
              <w:rPr>
                <w:b/>
                <w:bCs/>
                <w:i/>
                <w:iCs/>
              </w:rPr>
            </w:pPr>
            <w:r w:rsidRPr="00BC409C">
              <w:rPr>
                <w:b/>
                <w:bCs/>
                <w:i/>
                <w:iCs/>
              </w:rPr>
              <w:t>dynamicPRB-BundlingDL</w:t>
            </w:r>
          </w:p>
          <w:p w14:paraId="65186366" w14:textId="77777777" w:rsidR="00A43323" w:rsidRPr="00BC409C" w:rsidRDefault="00A43323" w:rsidP="00D14891">
            <w:pPr>
              <w:pStyle w:val="TAL"/>
            </w:pPr>
            <w:r w:rsidRPr="00BC409C">
              <w:rPr>
                <w:bCs/>
                <w:iCs/>
              </w:rPr>
              <w:t>Indicates whether UE supports DCI-based indication of the PRG size for PDSCH reception.</w:t>
            </w:r>
          </w:p>
        </w:tc>
        <w:tc>
          <w:tcPr>
            <w:tcW w:w="709" w:type="dxa"/>
          </w:tcPr>
          <w:p w14:paraId="73AA3756" w14:textId="77777777" w:rsidR="00A43323" w:rsidRPr="00BC409C" w:rsidRDefault="00A43323" w:rsidP="00D14891">
            <w:pPr>
              <w:pStyle w:val="TAL"/>
              <w:jc w:val="center"/>
            </w:pPr>
            <w:r w:rsidRPr="00BC409C">
              <w:rPr>
                <w:bCs/>
                <w:iCs/>
              </w:rPr>
              <w:t>UE</w:t>
            </w:r>
          </w:p>
        </w:tc>
        <w:tc>
          <w:tcPr>
            <w:tcW w:w="567" w:type="dxa"/>
          </w:tcPr>
          <w:p w14:paraId="6419E509" w14:textId="77777777" w:rsidR="00A43323" w:rsidRPr="00BC409C" w:rsidRDefault="00A43323" w:rsidP="00D14891">
            <w:pPr>
              <w:pStyle w:val="TAL"/>
              <w:jc w:val="center"/>
            </w:pPr>
            <w:r w:rsidRPr="00BC409C">
              <w:rPr>
                <w:bCs/>
                <w:iCs/>
              </w:rPr>
              <w:t>No</w:t>
            </w:r>
          </w:p>
        </w:tc>
        <w:tc>
          <w:tcPr>
            <w:tcW w:w="709" w:type="dxa"/>
          </w:tcPr>
          <w:p w14:paraId="507481C8" w14:textId="77777777" w:rsidR="00A43323" w:rsidRPr="00BC409C" w:rsidRDefault="00A43323" w:rsidP="00D14891">
            <w:pPr>
              <w:pStyle w:val="TAL"/>
              <w:jc w:val="center"/>
            </w:pPr>
            <w:r w:rsidRPr="00BC409C">
              <w:rPr>
                <w:bCs/>
                <w:iCs/>
              </w:rPr>
              <w:t>No</w:t>
            </w:r>
          </w:p>
        </w:tc>
        <w:tc>
          <w:tcPr>
            <w:tcW w:w="728" w:type="dxa"/>
          </w:tcPr>
          <w:p w14:paraId="20A3A4A2" w14:textId="77777777" w:rsidR="00A43323" w:rsidRPr="00BC409C" w:rsidRDefault="00A43323" w:rsidP="00D14891">
            <w:pPr>
              <w:pStyle w:val="TAL"/>
              <w:jc w:val="center"/>
            </w:pPr>
            <w:r w:rsidRPr="00BC409C">
              <w:t>No</w:t>
            </w:r>
          </w:p>
        </w:tc>
      </w:tr>
      <w:tr w:rsidR="00B65AB4" w:rsidRPr="00BC409C" w14:paraId="16DE8C81" w14:textId="77777777" w:rsidTr="0026000E">
        <w:trPr>
          <w:cantSplit/>
          <w:tblHeader/>
        </w:trPr>
        <w:tc>
          <w:tcPr>
            <w:tcW w:w="6917" w:type="dxa"/>
          </w:tcPr>
          <w:p w14:paraId="43C92071" w14:textId="77777777" w:rsidR="00A43323" w:rsidRPr="00BC409C" w:rsidRDefault="00A43323" w:rsidP="00D14891">
            <w:pPr>
              <w:pStyle w:val="TAL"/>
              <w:rPr>
                <w:b/>
                <w:bCs/>
                <w:i/>
                <w:iCs/>
              </w:rPr>
            </w:pPr>
            <w:r w:rsidRPr="00BC409C">
              <w:rPr>
                <w:b/>
                <w:bCs/>
                <w:i/>
                <w:iCs/>
              </w:rPr>
              <w:t>dynamicSFI</w:t>
            </w:r>
          </w:p>
          <w:p w14:paraId="05112852" w14:textId="77777777" w:rsidR="00D84D0E" w:rsidRPr="00BC409C" w:rsidRDefault="00A43323" w:rsidP="00D84D0E">
            <w:pPr>
              <w:pStyle w:val="TAL"/>
              <w:rPr>
                <w:bCs/>
                <w:iCs/>
              </w:rPr>
            </w:pPr>
            <w:r w:rsidRPr="00BC409C">
              <w:rPr>
                <w:rFonts w:eastAsia="MS PGothic"/>
              </w:rPr>
              <w:t>Indicates whether the UE supports monitoring for DCI format 2_0 and determination of slot formats via DCI format 2_0.</w:t>
            </w:r>
            <w:r w:rsidR="002E0381" w:rsidRPr="00BC409C">
              <w:t xml:space="preserve"> This applies only to non-shared spectrum channel access. For shared spectrum channel access, </w:t>
            </w:r>
            <w:r w:rsidR="002E0381" w:rsidRPr="00BC409C">
              <w:rPr>
                <w:i/>
                <w:iCs/>
              </w:rPr>
              <w:t>dynamicSFI</w:t>
            </w:r>
            <w:r w:rsidR="002E0381" w:rsidRPr="00BC409C">
              <w:rPr>
                <w:bCs/>
                <w:i/>
              </w:rPr>
              <w:t>-r16</w:t>
            </w:r>
            <w:r w:rsidR="002E0381" w:rsidRPr="00BC409C">
              <w:rPr>
                <w:bCs/>
                <w:iCs/>
              </w:rPr>
              <w:t xml:space="preserve"> applies.</w:t>
            </w:r>
          </w:p>
          <w:p w14:paraId="15EE73AF" w14:textId="7E448CE7" w:rsidR="00A43323" w:rsidRPr="00BC409C" w:rsidRDefault="00D84D0E" w:rsidP="00D84D0E">
            <w:pPr>
              <w:pStyle w:val="TAL"/>
              <w:rPr>
                <w:bCs/>
                <w:iCs/>
              </w:rPr>
            </w:pPr>
            <w:r w:rsidRPr="00BC409C">
              <w:rPr>
                <w:bCs/>
                <w:iCs/>
              </w:rPr>
              <w:t>This capability is not applicable to NCR-MT.</w:t>
            </w:r>
          </w:p>
        </w:tc>
        <w:tc>
          <w:tcPr>
            <w:tcW w:w="709" w:type="dxa"/>
          </w:tcPr>
          <w:p w14:paraId="77D8B1E0" w14:textId="77777777" w:rsidR="00A43323" w:rsidRPr="00BC409C" w:rsidRDefault="00A43323" w:rsidP="00D14891">
            <w:pPr>
              <w:pStyle w:val="TAL"/>
              <w:jc w:val="center"/>
              <w:rPr>
                <w:bCs/>
                <w:iCs/>
              </w:rPr>
            </w:pPr>
            <w:r w:rsidRPr="00BC409C">
              <w:rPr>
                <w:bCs/>
                <w:iCs/>
              </w:rPr>
              <w:t>UE</w:t>
            </w:r>
          </w:p>
        </w:tc>
        <w:tc>
          <w:tcPr>
            <w:tcW w:w="567" w:type="dxa"/>
          </w:tcPr>
          <w:p w14:paraId="4F2CCC25" w14:textId="77777777" w:rsidR="00A43323" w:rsidRPr="00BC409C" w:rsidRDefault="00A43323" w:rsidP="00D14891">
            <w:pPr>
              <w:pStyle w:val="TAL"/>
              <w:jc w:val="center"/>
              <w:rPr>
                <w:bCs/>
                <w:iCs/>
              </w:rPr>
            </w:pPr>
            <w:r w:rsidRPr="00BC409C">
              <w:rPr>
                <w:bCs/>
                <w:iCs/>
              </w:rPr>
              <w:t>No</w:t>
            </w:r>
          </w:p>
        </w:tc>
        <w:tc>
          <w:tcPr>
            <w:tcW w:w="709" w:type="dxa"/>
          </w:tcPr>
          <w:p w14:paraId="04A08555" w14:textId="77777777" w:rsidR="00A43323" w:rsidRPr="00BC409C" w:rsidRDefault="00A43323" w:rsidP="00D14891">
            <w:pPr>
              <w:pStyle w:val="TAL"/>
              <w:jc w:val="center"/>
              <w:rPr>
                <w:bCs/>
                <w:iCs/>
              </w:rPr>
            </w:pPr>
            <w:r w:rsidRPr="00BC409C">
              <w:rPr>
                <w:bCs/>
                <w:iCs/>
              </w:rPr>
              <w:t>Yes</w:t>
            </w:r>
          </w:p>
        </w:tc>
        <w:tc>
          <w:tcPr>
            <w:tcW w:w="728" w:type="dxa"/>
          </w:tcPr>
          <w:p w14:paraId="1D27B1D9" w14:textId="77777777" w:rsidR="00A43323" w:rsidRPr="00BC409C" w:rsidRDefault="00A43323" w:rsidP="00D14891">
            <w:pPr>
              <w:pStyle w:val="TAL"/>
              <w:jc w:val="center"/>
            </w:pPr>
            <w:r w:rsidRPr="00BC409C">
              <w:t>Yes</w:t>
            </w:r>
          </w:p>
        </w:tc>
      </w:tr>
      <w:tr w:rsidR="00B65AB4" w:rsidRPr="00BC409C" w14:paraId="51E8E7F7" w14:textId="77777777" w:rsidTr="0026000E">
        <w:trPr>
          <w:cantSplit/>
          <w:tblHeader/>
        </w:trPr>
        <w:tc>
          <w:tcPr>
            <w:tcW w:w="6917" w:type="dxa"/>
          </w:tcPr>
          <w:p w14:paraId="72C0ECF4" w14:textId="77777777" w:rsidR="00A43323" w:rsidRPr="00BC409C" w:rsidRDefault="00A43323" w:rsidP="00D14891">
            <w:pPr>
              <w:pStyle w:val="TAL"/>
              <w:rPr>
                <w:b/>
                <w:bCs/>
                <w:i/>
                <w:iCs/>
              </w:rPr>
            </w:pPr>
            <w:r w:rsidRPr="00BC409C">
              <w:rPr>
                <w:b/>
                <w:bCs/>
                <w:i/>
                <w:iCs/>
              </w:rPr>
              <w:t>dynamicSwitchRA-Type0-1-PDSCH</w:t>
            </w:r>
          </w:p>
          <w:p w14:paraId="6E4F4067" w14:textId="77777777" w:rsidR="00A43323" w:rsidRPr="00BC409C" w:rsidRDefault="00A43323" w:rsidP="00D14891">
            <w:pPr>
              <w:pStyle w:val="TAL"/>
            </w:pPr>
            <w:r w:rsidRPr="00BC409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C409C" w:rsidRDefault="00A43323" w:rsidP="00D14891">
            <w:pPr>
              <w:pStyle w:val="TAL"/>
              <w:jc w:val="center"/>
            </w:pPr>
            <w:r w:rsidRPr="00BC409C">
              <w:rPr>
                <w:bCs/>
                <w:iCs/>
              </w:rPr>
              <w:t>UE</w:t>
            </w:r>
          </w:p>
        </w:tc>
        <w:tc>
          <w:tcPr>
            <w:tcW w:w="567" w:type="dxa"/>
          </w:tcPr>
          <w:p w14:paraId="09559091" w14:textId="77777777" w:rsidR="00A43323" w:rsidRPr="00BC409C" w:rsidRDefault="00A43323" w:rsidP="00D14891">
            <w:pPr>
              <w:pStyle w:val="TAL"/>
              <w:jc w:val="center"/>
            </w:pPr>
            <w:r w:rsidRPr="00BC409C">
              <w:rPr>
                <w:bCs/>
                <w:iCs/>
              </w:rPr>
              <w:t>No</w:t>
            </w:r>
          </w:p>
        </w:tc>
        <w:tc>
          <w:tcPr>
            <w:tcW w:w="709" w:type="dxa"/>
          </w:tcPr>
          <w:p w14:paraId="3297C3FF" w14:textId="77777777" w:rsidR="00A43323" w:rsidRPr="00BC409C" w:rsidRDefault="00A43323" w:rsidP="00D14891">
            <w:pPr>
              <w:pStyle w:val="TAL"/>
              <w:jc w:val="center"/>
            </w:pPr>
            <w:r w:rsidRPr="00BC409C">
              <w:rPr>
                <w:bCs/>
                <w:iCs/>
              </w:rPr>
              <w:t>No</w:t>
            </w:r>
          </w:p>
        </w:tc>
        <w:tc>
          <w:tcPr>
            <w:tcW w:w="728" w:type="dxa"/>
          </w:tcPr>
          <w:p w14:paraId="0346E5C2" w14:textId="77777777" w:rsidR="00A43323" w:rsidRPr="00BC409C" w:rsidRDefault="00A43323" w:rsidP="00D14891">
            <w:pPr>
              <w:pStyle w:val="TAL"/>
              <w:jc w:val="center"/>
            </w:pPr>
            <w:r w:rsidRPr="00BC409C">
              <w:t>No</w:t>
            </w:r>
          </w:p>
        </w:tc>
      </w:tr>
      <w:tr w:rsidR="00B65AB4" w:rsidRPr="00BC409C" w14:paraId="1ABA286D" w14:textId="77777777" w:rsidTr="0026000E">
        <w:trPr>
          <w:cantSplit/>
          <w:tblHeader/>
        </w:trPr>
        <w:tc>
          <w:tcPr>
            <w:tcW w:w="6917" w:type="dxa"/>
          </w:tcPr>
          <w:p w14:paraId="6F17DA2D" w14:textId="77777777" w:rsidR="00A43323" w:rsidRPr="00BC409C" w:rsidRDefault="00A43323" w:rsidP="00D14891">
            <w:pPr>
              <w:pStyle w:val="TAL"/>
              <w:rPr>
                <w:b/>
                <w:bCs/>
                <w:i/>
                <w:iCs/>
              </w:rPr>
            </w:pPr>
            <w:r w:rsidRPr="00BC409C">
              <w:rPr>
                <w:b/>
                <w:bCs/>
                <w:i/>
                <w:iCs/>
              </w:rPr>
              <w:t>dynamicSwitchRA-Type0-1-PUSCH</w:t>
            </w:r>
          </w:p>
          <w:p w14:paraId="0119F354" w14:textId="77777777" w:rsidR="00A43323" w:rsidRPr="00BC409C" w:rsidRDefault="00A43323" w:rsidP="00D14891">
            <w:pPr>
              <w:pStyle w:val="TAL"/>
            </w:pPr>
            <w:r w:rsidRPr="00BC409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C409C" w:rsidRDefault="00A43323" w:rsidP="00D14891">
            <w:pPr>
              <w:pStyle w:val="TAL"/>
              <w:jc w:val="center"/>
            </w:pPr>
            <w:r w:rsidRPr="00BC409C">
              <w:rPr>
                <w:bCs/>
                <w:iCs/>
              </w:rPr>
              <w:t>UE</w:t>
            </w:r>
          </w:p>
        </w:tc>
        <w:tc>
          <w:tcPr>
            <w:tcW w:w="567" w:type="dxa"/>
          </w:tcPr>
          <w:p w14:paraId="042AD28A" w14:textId="77777777" w:rsidR="00A43323" w:rsidRPr="00BC409C" w:rsidRDefault="00520DBA" w:rsidP="00D14891">
            <w:pPr>
              <w:pStyle w:val="TAL"/>
              <w:jc w:val="center"/>
            </w:pPr>
            <w:r w:rsidRPr="00BC409C">
              <w:rPr>
                <w:bCs/>
                <w:iCs/>
              </w:rPr>
              <w:t>No</w:t>
            </w:r>
          </w:p>
        </w:tc>
        <w:tc>
          <w:tcPr>
            <w:tcW w:w="709" w:type="dxa"/>
          </w:tcPr>
          <w:p w14:paraId="79DBB951" w14:textId="77777777" w:rsidR="00A43323" w:rsidRPr="00BC409C" w:rsidRDefault="00A43323" w:rsidP="00D14891">
            <w:pPr>
              <w:pStyle w:val="TAL"/>
              <w:jc w:val="center"/>
            </w:pPr>
            <w:r w:rsidRPr="00BC409C">
              <w:rPr>
                <w:bCs/>
                <w:iCs/>
              </w:rPr>
              <w:t>No</w:t>
            </w:r>
          </w:p>
        </w:tc>
        <w:tc>
          <w:tcPr>
            <w:tcW w:w="728" w:type="dxa"/>
          </w:tcPr>
          <w:p w14:paraId="7D6159AC" w14:textId="77777777" w:rsidR="00A43323" w:rsidRPr="00BC409C" w:rsidRDefault="00A43323" w:rsidP="00D14891">
            <w:pPr>
              <w:pStyle w:val="TAL"/>
              <w:jc w:val="center"/>
            </w:pPr>
            <w:r w:rsidRPr="00BC409C">
              <w:t>No</w:t>
            </w:r>
          </w:p>
        </w:tc>
      </w:tr>
      <w:tr w:rsidR="00B65AB4" w:rsidRPr="00BC409C" w14:paraId="31CA2BB5" w14:textId="77777777" w:rsidTr="0026000E">
        <w:trPr>
          <w:cantSplit/>
          <w:tblHeader/>
        </w:trPr>
        <w:tc>
          <w:tcPr>
            <w:tcW w:w="6917" w:type="dxa"/>
          </w:tcPr>
          <w:p w14:paraId="72ADAAB2" w14:textId="77777777" w:rsidR="00071325" w:rsidRPr="00BC409C" w:rsidRDefault="00071325" w:rsidP="00071325">
            <w:pPr>
              <w:pStyle w:val="TAL"/>
              <w:rPr>
                <w:b/>
                <w:bCs/>
                <w:i/>
                <w:iCs/>
              </w:rPr>
            </w:pPr>
            <w:r w:rsidRPr="00BC409C">
              <w:rPr>
                <w:b/>
                <w:bCs/>
                <w:i/>
                <w:iCs/>
              </w:rPr>
              <w:t>enhancedPowerControl-r16</w:t>
            </w:r>
          </w:p>
          <w:p w14:paraId="0B7A6B59" w14:textId="77777777" w:rsidR="00071325" w:rsidRPr="00BC409C" w:rsidRDefault="00071325" w:rsidP="00071325">
            <w:pPr>
              <w:pStyle w:val="TAL"/>
              <w:rPr>
                <w:b/>
                <w:bCs/>
                <w:i/>
                <w:iCs/>
              </w:rPr>
            </w:pPr>
            <w:r w:rsidRPr="00BC409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C409C" w:rsidRDefault="00071325" w:rsidP="00071325">
            <w:pPr>
              <w:pStyle w:val="TAL"/>
              <w:jc w:val="center"/>
              <w:rPr>
                <w:bCs/>
                <w:iCs/>
              </w:rPr>
            </w:pPr>
            <w:r w:rsidRPr="00BC409C">
              <w:rPr>
                <w:bCs/>
                <w:iCs/>
              </w:rPr>
              <w:t>UE</w:t>
            </w:r>
          </w:p>
        </w:tc>
        <w:tc>
          <w:tcPr>
            <w:tcW w:w="567" w:type="dxa"/>
          </w:tcPr>
          <w:p w14:paraId="0B840E52" w14:textId="77777777" w:rsidR="00071325" w:rsidRPr="00BC409C" w:rsidRDefault="00071325" w:rsidP="00071325">
            <w:pPr>
              <w:pStyle w:val="TAL"/>
              <w:jc w:val="center"/>
              <w:rPr>
                <w:bCs/>
                <w:iCs/>
              </w:rPr>
            </w:pPr>
            <w:r w:rsidRPr="00BC409C">
              <w:rPr>
                <w:bCs/>
                <w:iCs/>
              </w:rPr>
              <w:t>No</w:t>
            </w:r>
          </w:p>
        </w:tc>
        <w:tc>
          <w:tcPr>
            <w:tcW w:w="709" w:type="dxa"/>
          </w:tcPr>
          <w:p w14:paraId="64261C8E" w14:textId="77777777" w:rsidR="00071325" w:rsidRPr="00BC409C" w:rsidRDefault="00071325" w:rsidP="00071325">
            <w:pPr>
              <w:pStyle w:val="TAL"/>
              <w:jc w:val="center"/>
              <w:rPr>
                <w:bCs/>
                <w:iCs/>
              </w:rPr>
            </w:pPr>
            <w:r w:rsidRPr="00BC409C">
              <w:rPr>
                <w:bCs/>
                <w:iCs/>
              </w:rPr>
              <w:t>No</w:t>
            </w:r>
          </w:p>
        </w:tc>
        <w:tc>
          <w:tcPr>
            <w:tcW w:w="728" w:type="dxa"/>
          </w:tcPr>
          <w:p w14:paraId="25225957" w14:textId="77777777" w:rsidR="00071325" w:rsidRPr="00BC409C" w:rsidRDefault="00071325" w:rsidP="00071325">
            <w:pPr>
              <w:pStyle w:val="TAL"/>
              <w:jc w:val="center"/>
            </w:pPr>
            <w:r w:rsidRPr="00BC409C">
              <w:t>Yes</w:t>
            </w:r>
          </w:p>
        </w:tc>
      </w:tr>
      <w:tr w:rsidR="00B65AB4" w:rsidRPr="00BC409C" w14:paraId="67CF91B8" w14:textId="77777777" w:rsidTr="0026000E">
        <w:trPr>
          <w:cantSplit/>
          <w:tblHeader/>
        </w:trPr>
        <w:tc>
          <w:tcPr>
            <w:tcW w:w="6917" w:type="dxa"/>
          </w:tcPr>
          <w:p w14:paraId="33FB9513" w14:textId="77777777" w:rsidR="00071325" w:rsidRPr="00BC409C" w:rsidRDefault="00071325" w:rsidP="00071325">
            <w:pPr>
              <w:pStyle w:val="TAL"/>
              <w:rPr>
                <w:b/>
                <w:i/>
              </w:rPr>
            </w:pPr>
            <w:r w:rsidRPr="00BC409C">
              <w:rPr>
                <w:b/>
                <w:i/>
              </w:rPr>
              <w:lastRenderedPageBreak/>
              <w:t>extendedCG-Periodicities-r16</w:t>
            </w:r>
          </w:p>
          <w:p w14:paraId="5592B6F8" w14:textId="68183332" w:rsidR="00071325" w:rsidRPr="00BC409C" w:rsidRDefault="00071325" w:rsidP="00071325">
            <w:pPr>
              <w:pStyle w:val="TAL"/>
              <w:rPr>
                <w:b/>
                <w:bCs/>
                <w:i/>
                <w:iCs/>
              </w:rPr>
            </w:pPr>
            <w:r w:rsidRPr="00BC409C">
              <w:t xml:space="preserve">Indicates that the UE supports extended periodicities for CG Type 1 (if the UE indicates </w:t>
            </w:r>
            <w:r w:rsidRPr="00BC409C">
              <w:rPr>
                <w:i/>
              </w:rPr>
              <w:t xml:space="preserve">configuredUL-GrantType1 </w:t>
            </w:r>
            <w:r w:rsidR="00691A9D" w:rsidRPr="00BC409C">
              <w:t xml:space="preserve">or </w:t>
            </w:r>
            <w:r w:rsidR="00691A9D" w:rsidRPr="00BC409C">
              <w:rPr>
                <w:i/>
              </w:rPr>
              <w:t xml:space="preserve">configuredUL-GrantType1-v1650 </w:t>
            </w:r>
            <w:r w:rsidRPr="00BC409C">
              <w:t xml:space="preserve">capability) or CG Type 2 (if the UE indicates </w:t>
            </w:r>
            <w:r w:rsidRPr="00BC409C">
              <w:rPr>
                <w:i/>
              </w:rPr>
              <w:t xml:space="preserve">configuredUL-GrantType2 </w:t>
            </w:r>
            <w:r w:rsidR="00691A9D" w:rsidRPr="00BC409C">
              <w:t xml:space="preserve">or </w:t>
            </w:r>
            <w:r w:rsidR="00691A9D" w:rsidRPr="00BC409C">
              <w:rPr>
                <w:i/>
              </w:rPr>
              <w:t xml:space="preserve">configuredUL-GrantType2-v1650 </w:t>
            </w:r>
            <w:r w:rsidRPr="00BC409C">
              <w:t xml:space="preserve">capability) as specified by </w:t>
            </w:r>
            <w:r w:rsidRPr="00BC409C">
              <w:rPr>
                <w:i/>
                <w:iCs/>
              </w:rPr>
              <w:t>periodicityExt-r16</w:t>
            </w:r>
            <w:r w:rsidRPr="00BC409C">
              <w:t xml:space="preserve"> field of IE </w:t>
            </w:r>
            <w:r w:rsidRPr="00BC409C">
              <w:rPr>
                <w:i/>
                <w:iCs/>
              </w:rPr>
              <w:t>ConfiguredGrantConfig</w:t>
            </w:r>
            <w:r w:rsidRPr="00BC409C">
              <w:t xml:space="preserve"> in TS 38.331 [</w:t>
            </w:r>
            <w:r w:rsidR="00863493" w:rsidRPr="00BC409C">
              <w:t>9</w:t>
            </w:r>
            <w:r w:rsidRPr="00BC409C">
              <w:t>].</w:t>
            </w:r>
          </w:p>
        </w:tc>
        <w:tc>
          <w:tcPr>
            <w:tcW w:w="709" w:type="dxa"/>
          </w:tcPr>
          <w:p w14:paraId="7882235A" w14:textId="77777777" w:rsidR="00071325" w:rsidRPr="00BC409C" w:rsidRDefault="00071325" w:rsidP="00071325">
            <w:pPr>
              <w:pStyle w:val="TAL"/>
              <w:jc w:val="center"/>
              <w:rPr>
                <w:bCs/>
                <w:iCs/>
              </w:rPr>
            </w:pPr>
            <w:r w:rsidRPr="00BC409C">
              <w:t>UE</w:t>
            </w:r>
          </w:p>
        </w:tc>
        <w:tc>
          <w:tcPr>
            <w:tcW w:w="567" w:type="dxa"/>
          </w:tcPr>
          <w:p w14:paraId="33933D0A" w14:textId="77777777" w:rsidR="00071325" w:rsidRPr="00BC409C" w:rsidRDefault="00071325" w:rsidP="00071325">
            <w:pPr>
              <w:pStyle w:val="TAL"/>
              <w:jc w:val="center"/>
              <w:rPr>
                <w:bCs/>
                <w:iCs/>
              </w:rPr>
            </w:pPr>
            <w:r w:rsidRPr="00BC409C">
              <w:t>No</w:t>
            </w:r>
          </w:p>
        </w:tc>
        <w:tc>
          <w:tcPr>
            <w:tcW w:w="709" w:type="dxa"/>
          </w:tcPr>
          <w:p w14:paraId="32998086" w14:textId="77777777" w:rsidR="00071325" w:rsidRPr="00BC409C" w:rsidRDefault="00071325" w:rsidP="00071325">
            <w:pPr>
              <w:pStyle w:val="TAL"/>
              <w:jc w:val="center"/>
              <w:rPr>
                <w:bCs/>
                <w:iCs/>
              </w:rPr>
            </w:pPr>
            <w:r w:rsidRPr="00BC409C">
              <w:t>No</w:t>
            </w:r>
          </w:p>
        </w:tc>
        <w:tc>
          <w:tcPr>
            <w:tcW w:w="728" w:type="dxa"/>
          </w:tcPr>
          <w:p w14:paraId="45E470FE" w14:textId="77777777" w:rsidR="00071325" w:rsidRPr="00BC409C" w:rsidRDefault="00071325" w:rsidP="00071325">
            <w:pPr>
              <w:pStyle w:val="TAL"/>
              <w:jc w:val="center"/>
            </w:pPr>
            <w:r w:rsidRPr="00BC409C">
              <w:t>No</w:t>
            </w:r>
          </w:p>
        </w:tc>
      </w:tr>
      <w:tr w:rsidR="00B65AB4" w:rsidRPr="00BC409C" w14:paraId="3971874A" w14:textId="77777777" w:rsidTr="0026000E">
        <w:trPr>
          <w:cantSplit/>
          <w:tblHeader/>
        </w:trPr>
        <w:tc>
          <w:tcPr>
            <w:tcW w:w="6917" w:type="dxa"/>
          </w:tcPr>
          <w:p w14:paraId="21162AB2" w14:textId="77777777" w:rsidR="00071325" w:rsidRPr="00BC409C" w:rsidRDefault="00071325" w:rsidP="00071325">
            <w:pPr>
              <w:pStyle w:val="TAL"/>
              <w:rPr>
                <w:b/>
                <w:i/>
              </w:rPr>
            </w:pPr>
            <w:r w:rsidRPr="00BC409C">
              <w:rPr>
                <w:b/>
                <w:i/>
              </w:rPr>
              <w:t>extendedSPS-Periodicities-r16</w:t>
            </w:r>
          </w:p>
          <w:p w14:paraId="6A70A2E3" w14:textId="77777777" w:rsidR="00071325" w:rsidRPr="00BC409C" w:rsidRDefault="00071325" w:rsidP="00071325">
            <w:pPr>
              <w:pStyle w:val="TAL"/>
              <w:rPr>
                <w:b/>
                <w:bCs/>
                <w:i/>
                <w:iCs/>
              </w:rPr>
            </w:pPr>
            <w:r w:rsidRPr="00BC409C">
              <w:t xml:space="preserve">Indicates that the UE supports extended periodicities for downlink SPS as specified by </w:t>
            </w:r>
            <w:r w:rsidRPr="00BC409C">
              <w:rPr>
                <w:i/>
                <w:iCs/>
              </w:rPr>
              <w:t>periodicityExt-r16</w:t>
            </w:r>
            <w:r w:rsidRPr="00BC409C">
              <w:t xml:space="preserve"> field of IE </w:t>
            </w:r>
            <w:r w:rsidRPr="00BC409C">
              <w:rPr>
                <w:i/>
                <w:iCs/>
              </w:rPr>
              <w:t xml:space="preserve">SPS-Config </w:t>
            </w:r>
            <w:r w:rsidRPr="00BC409C">
              <w:t>in TS 38.331 [</w:t>
            </w:r>
            <w:r w:rsidR="00863493" w:rsidRPr="00BC409C">
              <w:t>9</w:t>
            </w:r>
            <w:r w:rsidRPr="00BC409C">
              <w:t>].</w:t>
            </w:r>
          </w:p>
        </w:tc>
        <w:tc>
          <w:tcPr>
            <w:tcW w:w="709" w:type="dxa"/>
          </w:tcPr>
          <w:p w14:paraId="7E25CF74" w14:textId="77777777" w:rsidR="00071325" w:rsidRPr="00BC409C" w:rsidRDefault="00071325" w:rsidP="00071325">
            <w:pPr>
              <w:pStyle w:val="TAL"/>
              <w:jc w:val="center"/>
              <w:rPr>
                <w:bCs/>
                <w:iCs/>
              </w:rPr>
            </w:pPr>
            <w:r w:rsidRPr="00BC409C">
              <w:t>UE</w:t>
            </w:r>
          </w:p>
        </w:tc>
        <w:tc>
          <w:tcPr>
            <w:tcW w:w="567" w:type="dxa"/>
          </w:tcPr>
          <w:p w14:paraId="0B94920D" w14:textId="77777777" w:rsidR="00071325" w:rsidRPr="00BC409C" w:rsidRDefault="00071325" w:rsidP="00071325">
            <w:pPr>
              <w:pStyle w:val="TAL"/>
              <w:jc w:val="center"/>
              <w:rPr>
                <w:bCs/>
                <w:iCs/>
              </w:rPr>
            </w:pPr>
            <w:r w:rsidRPr="00BC409C">
              <w:t>No</w:t>
            </w:r>
          </w:p>
        </w:tc>
        <w:tc>
          <w:tcPr>
            <w:tcW w:w="709" w:type="dxa"/>
          </w:tcPr>
          <w:p w14:paraId="5DB3A868" w14:textId="77777777" w:rsidR="00071325" w:rsidRPr="00BC409C" w:rsidRDefault="00071325" w:rsidP="00071325">
            <w:pPr>
              <w:pStyle w:val="TAL"/>
              <w:jc w:val="center"/>
              <w:rPr>
                <w:bCs/>
                <w:iCs/>
              </w:rPr>
            </w:pPr>
            <w:r w:rsidRPr="00BC409C">
              <w:t>No</w:t>
            </w:r>
          </w:p>
        </w:tc>
        <w:tc>
          <w:tcPr>
            <w:tcW w:w="728" w:type="dxa"/>
          </w:tcPr>
          <w:p w14:paraId="505073A6" w14:textId="77777777" w:rsidR="00071325" w:rsidRPr="00BC409C" w:rsidRDefault="00071325" w:rsidP="00071325">
            <w:pPr>
              <w:pStyle w:val="TAL"/>
              <w:jc w:val="center"/>
            </w:pPr>
            <w:r w:rsidRPr="00BC409C">
              <w:t>No</w:t>
            </w:r>
          </w:p>
        </w:tc>
      </w:tr>
      <w:tr w:rsidR="00B65AB4" w:rsidRPr="00BC409C" w14:paraId="0202D01F" w14:textId="77777777" w:rsidTr="0026000E">
        <w:trPr>
          <w:cantSplit/>
          <w:tblHeader/>
        </w:trPr>
        <w:tc>
          <w:tcPr>
            <w:tcW w:w="6917" w:type="dxa"/>
          </w:tcPr>
          <w:p w14:paraId="535FEF82" w14:textId="77777777" w:rsidR="00172633" w:rsidRPr="00BC409C" w:rsidRDefault="00172633" w:rsidP="00172633">
            <w:pPr>
              <w:pStyle w:val="TAL"/>
              <w:rPr>
                <w:b/>
                <w:i/>
              </w:rPr>
            </w:pPr>
            <w:r w:rsidRPr="00BC409C">
              <w:rPr>
                <w:b/>
                <w:i/>
              </w:rPr>
              <w:t>fdd-PCellUL-TX-AllUL-Subframe-r16</w:t>
            </w:r>
          </w:p>
          <w:p w14:paraId="22742EF6" w14:textId="77777777" w:rsidR="00172633" w:rsidRPr="00BC409C" w:rsidRDefault="00172633" w:rsidP="00172633">
            <w:pPr>
              <w:pStyle w:val="TAL"/>
              <w:rPr>
                <w:i/>
                <w:iCs/>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C409C">
              <w:rPr>
                <w:iCs/>
              </w:rPr>
              <w:t xml:space="preserve"> </w:t>
            </w:r>
            <w:r w:rsidRPr="00BC409C">
              <w:rPr>
                <w:i/>
                <w:iCs/>
              </w:rPr>
              <w:t>tdm-restrictionFDD-endc-r16</w:t>
            </w:r>
          </w:p>
          <w:p w14:paraId="5E3A59F3" w14:textId="77777777" w:rsidR="00172633" w:rsidRPr="00BC409C" w:rsidRDefault="00172633" w:rsidP="00172633">
            <w:pPr>
              <w:pStyle w:val="TAL"/>
              <w:rPr>
                <w:b/>
                <w:i/>
              </w:rPr>
            </w:pPr>
            <w:r w:rsidRPr="00BC409C">
              <w:rPr>
                <w:iCs/>
              </w:rPr>
              <w:t>or</w:t>
            </w:r>
            <w:r w:rsidRPr="00BC409C">
              <w:rPr>
                <w:i/>
              </w:rPr>
              <w:t xml:space="preserve"> </w:t>
            </w:r>
            <w:r w:rsidRPr="00BC409C">
              <w:rPr>
                <w:i/>
                <w:iCs/>
              </w:rPr>
              <w:t>tdm-restrictionDualTX-FDD-endc-r16</w:t>
            </w:r>
            <w:r w:rsidRPr="00BC409C">
              <w:t>.</w:t>
            </w:r>
          </w:p>
        </w:tc>
        <w:tc>
          <w:tcPr>
            <w:tcW w:w="709" w:type="dxa"/>
          </w:tcPr>
          <w:p w14:paraId="7F999D29" w14:textId="77777777" w:rsidR="00172633" w:rsidRPr="00BC409C" w:rsidRDefault="00172633" w:rsidP="00172633">
            <w:pPr>
              <w:pStyle w:val="TAL"/>
              <w:jc w:val="center"/>
            </w:pPr>
            <w:r w:rsidRPr="00BC409C">
              <w:rPr>
                <w:rFonts w:cs="Arial"/>
                <w:szCs w:val="18"/>
              </w:rPr>
              <w:t>UE</w:t>
            </w:r>
          </w:p>
        </w:tc>
        <w:tc>
          <w:tcPr>
            <w:tcW w:w="567" w:type="dxa"/>
          </w:tcPr>
          <w:p w14:paraId="432F1E96" w14:textId="77777777" w:rsidR="00172633" w:rsidRPr="00BC409C" w:rsidRDefault="00172633" w:rsidP="00172633">
            <w:pPr>
              <w:pStyle w:val="TAL"/>
              <w:jc w:val="center"/>
            </w:pPr>
            <w:r w:rsidRPr="00BC409C">
              <w:rPr>
                <w:rFonts w:cs="Arial"/>
                <w:szCs w:val="18"/>
              </w:rPr>
              <w:t>No</w:t>
            </w:r>
          </w:p>
        </w:tc>
        <w:tc>
          <w:tcPr>
            <w:tcW w:w="709" w:type="dxa"/>
          </w:tcPr>
          <w:p w14:paraId="01B54187" w14:textId="77777777" w:rsidR="00172633" w:rsidRPr="00BC409C" w:rsidRDefault="00172633" w:rsidP="00172633">
            <w:pPr>
              <w:pStyle w:val="TAL"/>
              <w:jc w:val="center"/>
            </w:pPr>
            <w:r w:rsidRPr="00BC409C">
              <w:rPr>
                <w:rFonts w:cs="Arial"/>
                <w:szCs w:val="18"/>
              </w:rPr>
              <w:t>FDD only</w:t>
            </w:r>
          </w:p>
        </w:tc>
        <w:tc>
          <w:tcPr>
            <w:tcW w:w="728" w:type="dxa"/>
          </w:tcPr>
          <w:p w14:paraId="219F9423" w14:textId="77777777" w:rsidR="00172633" w:rsidRPr="00BC409C" w:rsidRDefault="00172633" w:rsidP="00172633">
            <w:pPr>
              <w:pStyle w:val="TAL"/>
              <w:jc w:val="center"/>
            </w:pPr>
            <w:r w:rsidRPr="00BC409C">
              <w:rPr>
                <w:rFonts w:cs="Arial"/>
                <w:szCs w:val="18"/>
              </w:rPr>
              <w:t>FR1 only</w:t>
            </w:r>
          </w:p>
        </w:tc>
      </w:tr>
      <w:tr w:rsidR="00B65AB4" w:rsidRPr="00BC409C" w14:paraId="22369A1D" w14:textId="77777777" w:rsidTr="0026000E">
        <w:trPr>
          <w:cantSplit/>
          <w:tblHeader/>
        </w:trPr>
        <w:tc>
          <w:tcPr>
            <w:tcW w:w="6917" w:type="dxa"/>
          </w:tcPr>
          <w:p w14:paraId="2C807BCF" w14:textId="77777777" w:rsidR="00D84D0E" w:rsidRPr="00BC409C" w:rsidRDefault="00D84D0E" w:rsidP="00D84D0E">
            <w:pPr>
              <w:pStyle w:val="TAL"/>
              <w:rPr>
                <w:b/>
                <w:bCs/>
                <w:i/>
                <w:iCs/>
              </w:rPr>
            </w:pPr>
            <w:r w:rsidRPr="00BC409C">
              <w:rPr>
                <w:b/>
                <w:bCs/>
                <w:i/>
                <w:iCs/>
              </w:rPr>
              <w:t>fdra-Type-1-Gty-2-4-8-16-RBs-RIV-DCI-1-3-And-0-3-r18</w:t>
            </w:r>
          </w:p>
          <w:p w14:paraId="581A7AA1" w14:textId="0D886EB9" w:rsidR="00D84D0E" w:rsidRPr="00BC409C" w:rsidRDefault="00D84D0E" w:rsidP="00D84D0E">
            <w:pPr>
              <w:pStyle w:val="TAL"/>
            </w:pPr>
            <w:r w:rsidRPr="00BC409C">
              <w:t xml:space="preserve">Indicates </w:t>
            </w:r>
            <w:r w:rsidR="005F1206" w:rsidRPr="00BC409C">
              <w:rPr>
                <w:bCs/>
                <w:iCs/>
              </w:rPr>
              <w:t>whether the UE</w:t>
            </w:r>
            <w:r w:rsidR="005F1206" w:rsidRPr="00BC409C">
              <w:t xml:space="preserve"> </w:t>
            </w:r>
            <w:r w:rsidRPr="00BC409C">
              <w:t>support</w:t>
            </w:r>
            <w:r w:rsidR="005F1206" w:rsidRPr="00BC409C">
              <w:t>s</w:t>
            </w:r>
            <w:r w:rsidRPr="00BC409C">
              <w:t xml:space="preserve"> FDRA Type 1 granularity of 2, 4, 8, or 16 consecutive RBs based RIV for DCI format 0_3 and FDRA Type 1 granularity of 2, 4, 8, or 16 consecutive RBs based RIV for DCI format 1_3.</w:t>
            </w:r>
          </w:p>
          <w:p w14:paraId="5C5717F7" w14:textId="5589C025"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rPr>
                <w:bCs/>
                <w:iCs/>
              </w:rPr>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143F4709" w14:textId="37C4530B" w:rsidR="00D84D0E" w:rsidRPr="00BC409C" w:rsidRDefault="00D84D0E" w:rsidP="00D84D0E">
            <w:pPr>
              <w:pStyle w:val="TAL"/>
              <w:jc w:val="center"/>
              <w:rPr>
                <w:rFonts w:cs="Arial"/>
                <w:szCs w:val="18"/>
              </w:rPr>
            </w:pPr>
            <w:r w:rsidRPr="00BC409C">
              <w:t>UE</w:t>
            </w:r>
          </w:p>
        </w:tc>
        <w:tc>
          <w:tcPr>
            <w:tcW w:w="567" w:type="dxa"/>
          </w:tcPr>
          <w:p w14:paraId="5A94D1C0" w14:textId="01B2AD48" w:rsidR="00D84D0E" w:rsidRPr="00BC409C" w:rsidRDefault="00D84D0E" w:rsidP="00D84D0E">
            <w:pPr>
              <w:pStyle w:val="TAL"/>
              <w:jc w:val="center"/>
              <w:rPr>
                <w:rFonts w:cs="Arial"/>
                <w:szCs w:val="18"/>
              </w:rPr>
            </w:pPr>
            <w:r w:rsidRPr="00BC409C">
              <w:t>No</w:t>
            </w:r>
          </w:p>
        </w:tc>
        <w:tc>
          <w:tcPr>
            <w:tcW w:w="709" w:type="dxa"/>
          </w:tcPr>
          <w:p w14:paraId="1A3F9668" w14:textId="3EAE664B" w:rsidR="00D84D0E" w:rsidRPr="00BC409C" w:rsidRDefault="00D84D0E" w:rsidP="00D84D0E">
            <w:pPr>
              <w:pStyle w:val="TAL"/>
              <w:jc w:val="center"/>
              <w:rPr>
                <w:rFonts w:cs="Arial"/>
                <w:szCs w:val="18"/>
              </w:rPr>
            </w:pPr>
            <w:r w:rsidRPr="00BC409C">
              <w:t>No</w:t>
            </w:r>
          </w:p>
        </w:tc>
        <w:tc>
          <w:tcPr>
            <w:tcW w:w="728" w:type="dxa"/>
          </w:tcPr>
          <w:p w14:paraId="1479DD97" w14:textId="43971B7F" w:rsidR="00D84D0E" w:rsidRPr="00BC409C" w:rsidRDefault="00D84D0E" w:rsidP="00D84D0E">
            <w:pPr>
              <w:pStyle w:val="TAL"/>
              <w:jc w:val="center"/>
              <w:rPr>
                <w:rFonts w:cs="Arial"/>
                <w:szCs w:val="18"/>
              </w:rPr>
            </w:pPr>
            <w:r w:rsidRPr="00BC409C">
              <w:t>No</w:t>
            </w:r>
          </w:p>
        </w:tc>
      </w:tr>
      <w:tr w:rsidR="00B65AB4" w:rsidRPr="00BC409C" w14:paraId="4BD6AB85" w14:textId="77777777" w:rsidTr="0026000E">
        <w:trPr>
          <w:cantSplit/>
          <w:tblHeader/>
        </w:trPr>
        <w:tc>
          <w:tcPr>
            <w:tcW w:w="6917" w:type="dxa"/>
          </w:tcPr>
          <w:p w14:paraId="40F6F1BB" w14:textId="77777777" w:rsidR="00071325" w:rsidRPr="00BC409C" w:rsidRDefault="00071325" w:rsidP="00071325">
            <w:pPr>
              <w:pStyle w:val="TAL"/>
              <w:rPr>
                <w:b/>
                <w:i/>
              </w:rPr>
            </w:pPr>
            <w:r w:rsidRPr="00BC409C">
              <w:rPr>
                <w:b/>
                <w:i/>
              </w:rPr>
              <w:t>harqACK-CB-SpatialBundlingPUCCH-Group-r16</w:t>
            </w:r>
          </w:p>
          <w:p w14:paraId="5CA45CD0" w14:textId="77777777" w:rsidR="00071325" w:rsidRPr="00BC409C" w:rsidRDefault="00071325" w:rsidP="00071325">
            <w:pPr>
              <w:pStyle w:val="TAL"/>
              <w:rPr>
                <w:b/>
                <w:bCs/>
                <w:i/>
                <w:iCs/>
              </w:rPr>
            </w:pPr>
            <w:r w:rsidRPr="00BC409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C409C">
              <w:rPr>
                <w:i/>
              </w:rPr>
              <w:t xml:space="preserve">twoPUCCH-Group </w:t>
            </w:r>
            <w:r w:rsidRPr="00BC409C">
              <w:rPr>
                <w:iCs/>
              </w:rPr>
              <w:t xml:space="preserve">to </w:t>
            </w:r>
            <w:r w:rsidRPr="00BC409C">
              <w:rPr>
                <w:i/>
              </w:rPr>
              <w:t>supported.</w:t>
            </w:r>
          </w:p>
        </w:tc>
        <w:tc>
          <w:tcPr>
            <w:tcW w:w="709" w:type="dxa"/>
          </w:tcPr>
          <w:p w14:paraId="28898C27" w14:textId="77777777" w:rsidR="00071325" w:rsidRPr="00BC409C" w:rsidRDefault="00071325" w:rsidP="00071325">
            <w:pPr>
              <w:pStyle w:val="TAL"/>
              <w:jc w:val="center"/>
              <w:rPr>
                <w:bCs/>
                <w:iCs/>
              </w:rPr>
            </w:pPr>
            <w:r w:rsidRPr="00BC409C">
              <w:t>UE</w:t>
            </w:r>
          </w:p>
        </w:tc>
        <w:tc>
          <w:tcPr>
            <w:tcW w:w="567" w:type="dxa"/>
          </w:tcPr>
          <w:p w14:paraId="3FD27FEC" w14:textId="77777777" w:rsidR="00071325" w:rsidRPr="00BC409C" w:rsidRDefault="00071325" w:rsidP="00071325">
            <w:pPr>
              <w:pStyle w:val="TAL"/>
              <w:jc w:val="center"/>
              <w:rPr>
                <w:bCs/>
                <w:iCs/>
              </w:rPr>
            </w:pPr>
            <w:r w:rsidRPr="00BC409C">
              <w:t>No</w:t>
            </w:r>
          </w:p>
        </w:tc>
        <w:tc>
          <w:tcPr>
            <w:tcW w:w="709" w:type="dxa"/>
          </w:tcPr>
          <w:p w14:paraId="09824CB7" w14:textId="77777777" w:rsidR="00071325" w:rsidRPr="00BC409C" w:rsidRDefault="00071325" w:rsidP="00071325">
            <w:pPr>
              <w:pStyle w:val="TAL"/>
              <w:jc w:val="center"/>
              <w:rPr>
                <w:bCs/>
                <w:iCs/>
              </w:rPr>
            </w:pPr>
            <w:r w:rsidRPr="00BC409C">
              <w:t>No</w:t>
            </w:r>
          </w:p>
        </w:tc>
        <w:tc>
          <w:tcPr>
            <w:tcW w:w="728" w:type="dxa"/>
          </w:tcPr>
          <w:p w14:paraId="66C5C2FF" w14:textId="77777777" w:rsidR="00071325" w:rsidRPr="00BC409C" w:rsidRDefault="00071325" w:rsidP="00071325">
            <w:pPr>
              <w:pStyle w:val="TAL"/>
              <w:jc w:val="center"/>
            </w:pPr>
            <w:r w:rsidRPr="00BC409C">
              <w:t>No</w:t>
            </w:r>
          </w:p>
        </w:tc>
      </w:tr>
      <w:tr w:rsidR="00B65AB4" w:rsidRPr="00BC409C" w14:paraId="5C350369" w14:textId="77777777" w:rsidTr="0026000E">
        <w:trPr>
          <w:cantSplit/>
          <w:tblHeader/>
        </w:trPr>
        <w:tc>
          <w:tcPr>
            <w:tcW w:w="6917" w:type="dxa"/>
          </w:tcPr>
          <w:p w14:paraId="057EE2F7" w14:textId="77777777" w:rsidR="00172633" w:rsidRPr="00BC409C" w:rsidRDefault="00172633" w:rsidP="00172633">
            <w:pPr>
              <w:pStyle w:val="TAL"/>
              <w:rPr>
                <w:b/>
                <w:i/>
              </w:rPr>
            </w:pPr>
            <w:r w:rsidRPr="00BC409C">
              <w:rPr>
                <w:b/>
                <w:i/>
              </w:rPr>
              <w:t>harqACK-separateMultiDCI-MultiTRP-r16</w:t>
            </w:r>
          </w:p>
          <w:p w14:paraId="6FD5C271" w14:textId="77777777" w:rsidR="00172633" w:rsidRPr="00BC409C" w:rsidRDefault="00172633" w:rsidP="00172633">
            <w:pPr>
              <w:pStyle w:val="TAL"/>
              <w:rPr>
                <w:bCs/>
                <w:iCs/>
              </w:rPr>
            </w:pPr>
            <w:r w:rsidRPr="00BC409C">
              <w:rPr>
                <w:bCs/>
                <w:iCs/>
              </w:rPr>
              <w:t>Indicates whether the UE support of separate HARQ-ACK. The capability signalling of this feature includes the following:</w:t>
            </w:r>
          </w:p>
          <w:p w14:paraId="76916966" w14:textId="77777777" w:rsidR="00387C93" w:rsidRPr="00BC409C" w:rsidRDefault="00387C93" w:rsidP="00387C93">
            <w:pPr>
              <w:pStyle w:val="B1"/>
              <w:spacing w:after="0"/>
              <w:rPr>
                <w:rFonts w:ascii="Arial" w:hAnsi="Arial" w:cs="Arial"/>
                <w:sz w:val="18"/>
                <w:szCs w:val="18"/>
              </w:rPr>
            </w:pPr>
          </w:p>
          <w:p w14:paraId="4385741A"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maxNumberLongPUCCHs-r16</w:t>
            </w:r>
            <w:r w:rsidRPr="00BC409C">
              <w:rPr>
                <w:rFonts w:ascii="Arial" w:hAnsi="Arial" w:cs="Arial"/>
                <w:sz w:val="18"/>
                <w:szCs w:val="18"/>
              </w:rPr>
              <w:t xml:space="preserve"> indicates maximum number of long PUCCHs within a slot for separate HARQ-Ack</w:t>
            </w:r>
          </w:p>
          <w:p w14:paraId="71C3E1A2" w14:textId="77777777" w:rsidR="00387C93" w:rsidRPr="00BC409C" w:rsidRDefault="00387C93" w:rsidP="00387C93">
            <w:pPr>
              <w:pStyle w:val="TAL"/>
              <w:rPr>
                <w:bCs/>
                <w:iCs/>
              </w:rPr>
            </w:pPr>
          </w:p>
          <w:p w14:paraId="02B3FC0A" w14:textId="77777777" w:rsidR="00172633" w:rsidRPr="00BC409C"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DD8CC98" w14:textId="77777777" w:rsidR="00172633" w:rsidRPr="00BC409C" w:rsidRDefault="00172633" w:rsidP="00172633">
            <w:pPr>
              <w:pStyle w:val="TAL"/>
              <w:jc w:val="center"/>
            </w:pPr>
            <w:r w:rsidRPr="00BC409C">
              <w:t>UE</w:t>
            </w:r>
          </w:p>
        </w:tc>
        <w:tc>
          <w:tcPr>
            <w:tcW w:w="567" w:type="dxa"/>
          </w:tcPr>
          <w:p w14:paraId="112DCF92" w14:textId="77777777" w:rsidR="00172633" w:rsidRPr="00BC409C" w:rsidRDefault="00172633" w:rsidP="00172633">
            <w:pPr>
              <w:pStyle w:val="TAL"/>
              <w:jc w:val="center"/>
            </w:pPr>
            <w:r w:rsidRPr="00BC409C">
              <w:t>No</w:t>
            </w:r>
          </w:p>
        </w:tc>
        <w:tc>
          <w:tcPr>
            <w:tcW w:w="709" w:type="dxa"/>
          </w:tcPr>
          <w:p w14:paraId="2580D12F" w14:textId="77777777" w:rsidR="00172633" w:rsidRPr="00BC409C" w:rsidRDefault="00172633" w:rsidP="00172633">
            <w:pPr>
              <w:pStyle w:val="TAL"/>
              <w:jc w:val="center"/>
            </w:pPr>
            <w:r w:rsidRPr="00BC409C">
              <w:t>No</w:t>
            </w:r>
          </w:p>
        </w:tc>
        <w:tc>
          <w:tcPr>
            <w:tcW w:w="728" w:type="dxa"/>
          </w:tcPr>
          <w:p w14:paraId="59E5B3F1" w14:textId="77777777" w:rsidR="00172633" w:rsidRPr="00BC409C" w:rsidRDefault="00172633" w:rsidP="00172633">
            <w:pPr>
              <w:pStyle w:val="TAL"/>
              <w:jc w:val="center"/>
            </w:pPr>
            <w:r w:rsidRPr="00BC409C">
              <w:t>No</w:t>
            </w:r>
          </w:p>
        </w:tc>
      </w:tr>
      <w:tr w:rsidR="00B65AB4" w:rsidRPr="00BC409C" w14:paraId="233079A9" w14:textId="77777777" w:rsidTr="0026000E">
        <w:trPr>
          <w:cantSplit/>
          <w:tblHeader/>
        </w:trPr>
        <w:tc>
          <w:tcPr>
            <w:tcW w:w="6917" w:type="dxa"/>
          </w:tcPr>
          <w:p w14:paraId="78D0AB55" w14:textId="77777777" w:rsidR="00172633" w:rsidRPr="00BC409C" w:rsidRDefault="00172633" w:rsidP="00172633">
            <w:pPr>
              <w:pStyle w:val="TAL"/>
              <w:rPr>
                <w:b/>
                <w:i/>
              </w:rPr>
            </w:pPr>
            <w:r w:rsidRPr="00BC409C">
              <w:rPr>
                <w:b/>
                <w:i/>
              </w:rPr>
              <w:t>harqACK-jointMultiDCI-MultiTRP-r16</w:t>
            </w:r>
          </w:p>
          <w:p w14:paraId="7849D410" w14:textId="77777777" w:rsidR="00172633" w:rsidRPr="00BC409C" w:rsidRDefault="00172633" w:rsidP="00172633">
            <w:pPr>
              <w:pStyle w:val="TAL"/>
              <w:rPr>
                <w:b/>
                <w:i/>
              </w:rPr>
            </w:pPr>
            <w:r w:rsidRPr="00BC409C">
              <w:rPr>
                <w:bCs/>
                <w:iCs/>
              </w:rPr>
              <w:t xml:space="preserve">Indicates whether the UE support of joint HARQ-ACK. </w:t>
            </w: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3595124" w14:textId="77777777" w:rsidR="00172633" w:rsidRPr="00BC409C" w:rsidRDefault="00172633" w:rsidP="00172633">
            <w:pPr>
              <w:pStyle w:val="TAL"/>
              <w:jc w:val="center"/>
            </w:pPr>
            <w:r w:rsidRPr="00BC409C">
              <w:t>UE</w:t>
            </w:r>
          </w:p>
        </w:tc>
        <w:tc>
          <w:tcPr>
            <w:tcW w:w="567" w:type="dxa"/>
          </w:tcPr>
          <w:p w14:paraId="548A9823" w14:textId="77777777" w:rsidR="00172633" w:rsidRPr="00BC409C" w:rsidRDefault="00172633" w:rsidP="00172633">
            <w:pPr>
              <w:pStyle w:val="TAL"/>
              <w:jc w:val="center"/>
            </w:pPr>
            <w:r w:rsidRPr="00BC409C">
              <w:t>No</w:t>
            </w:r>
          </w:p>
        </w:tc>
        <w:tc>
          <w:tcPr>
            <w:tcW w:w="709" w:type="dxa"/>
          </w:tcPr>
          <w:p w14:paraId="63FB4A2F" w14:textId="77777777" w:rsidR="00172633" w:rsidRPr="00BC409C" w:rsidRDefault="00172633" w:rsidP="00172633">
            <w:pPr>
              <w:pStyle w:val="TAL"/>
              <w:jc w:val="center"/>
            </w:pPr>
            <w:r w:rsidRPr="00BC409C">
              <w:t>No</w:t>
            </w:r>
          </w:p>
        </w:tc>
        <w:tc>
          <w:tcPr>
            <w:tcW w:w="728" w:type="dxa"/>
          </w:tcPr>
          <w:p w14:paraId="3A59D440" w14:textId="77777777" w:rsidR="00172633" w:rsidRPr="00BC409C" w:rsidRDefault="00172633" w:rsidP="00172633">
            <w:pPr>
              <w:pStyle w:val="TAL"/>
              <w:jc w:val="center"/>
            </w:pPr>
            <w:r w:rsidRPr="00BC409C">
              <w:t>No</w:t>
            </w:r>
          </w:p>
        </w:tc>
      </w:tr>
      <w:tr w:rsidR="00B65AB4" w:rsidRPr="00BC409C" w14:paraId="6332C1F4" w14:textId="77777777" w:rsidTr="0026000E">
        <w:trPr>
          <w:cantSplit/>
          <w:tblHeader/>
        </w:trPr>
        <w:tc>
          <w:tcPr>
            <w:tcW w:w="6917" w:type="dxa"/>
          </w:tcPr>
          <w:p w14:paraId="249F5631" w14:textId="77777777" w:rsidR="00D84D0E" w:rsidRPr="00BC409C" w:rsidRDefault="00D84D0E" w:rsidP="00936461">
            <w:pPr>
              <w:pStyle w:val="TAL"/>
              <w:rPr>
                <w:b/>
                <w:bCs/>
                <w:i/>
                <w:iCs/>
              </w:rPr>
            </w:pPr>
            <w:r w:rsidRPr="00BC409C">
              <w:rPr>
                <w:b/>
                <w:bCs/>
                <w:i/>
                <w:iCs/>
              </w:rPr>
              <w:t>k1-RangeExtensionATG-r18</w:t>
            </w:r>
          </w:p>
          <w:p w14:paraId="4424E7C8" w14:textId="77777777" w:rsidR="00AA2645" w:rsidRPr="00BC409C" w:rsidRDefault="00D84D0E" w:rsidP="00AA2645">
            <w:pPr>
              <w:pStyle w:val="TAL"/>
            </w:pPr>
            <w:r w:rsidRPr="00BC409C">
              <w:rPr>
                <w:bCs/>
                <w:iCs/>
              </w:rPr>
              <w:t xml:space="preserve">Indicates whether the UE supports extended K1 value range of (0..31) for unpaired spectrum. </w:t>
            </w:r>
            <w:r w:rsidRPr="00BC409C">
              <w:t xml:space="preserve">The UE indicating support of this feature shall also indicate support of </w:t>
            </w:r>
            <w:r w:rsidRPr="00BC409C">
              <w:rPr>
                <w:i/>
                <w:iCs/>
              </w:rPr>
              <w:t>airToGroundNetwork-r18</w:t>
            </w:r>
            <w:r w:rsidRPr="00BC409C">
              <w:t>.</w:t>
            </w:r>
          </w:p>
          <w:p w14:paraId="6A9A1805" w14:textId="38F63862"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3498582D" w14:textId="7C938CAE" w:rsidR="00D84D0E" w:rsidRPr="00BC409C" w:rsidRDefault="00D84D0E" w:rsidP="00D84D0E">
            <w:pPr>
              <w:pStyle w:val="TAL"/>
              <w:jc w:val="center"/>
            </w:pPr>
            <w:r w:rsidRPr="00BC409C">
              <w:rPr>
                <w:bCs/>
                <w:iCs/>
              </w:rPr>
              <w:t>UE</w:t>
            </w:r>
          </w:p>
        </w:tc>
        <w:tc>
          <w:tcPr>
            <w:tcW w:w="567" w:type="dxa"/>
          </w:tcPr>
          <w:p w14:paraId="537B8073" w14:textId="4388EDEA" w:rsidR="00D84D0E" w:rsidRPr="00BC409C" w:rsidRDefault="00D84D0E" w:rsidP="00D84D0E">
            <w:pPr>
              <w:pStyle w:val="TAL"/>
              <w:jc w:val="center"/>
            </w:pPr>
            <w:r w:rsidRPr="00BC409C">
              <w:rPr>
                <w:bCs/>
                <w:iCs/>
              </w:rPr>
              <w:t>No</w:t>
            </w:r>
          </w:p>
        </w:tc>
        <w:tc>
          <w:tcPr>
            <w:tcW w:w="709" w:type="dxa"/>
          </w:tcPr>
          <w:p w14:paraId="43FBAE45" w14:textId="771C09D7" w:rsidR="00D84D0E" w:rsidRPr="00BC409C" w:rsidRDefault="00D84D0E" w:rsidP="00D84D0E">
            <w:pPr>
              <w:pStyle w:val="TAL"/>
              <w:jc w:val="center"/>
            </w:pPr>
            <w:r w:rsidRPr="00BC409C">
              <w:rPr>
                <w:bCs/>
                <w:iCs/>
              </w:rPr>
              <w:t>TDD only</w:t>
            </w:r>
          </w:p>
        </w:tc>
        <w:tc>
          <w:tcPr>
            <w:tcW w:w="728" w:type="dxa"/>
          </w:tcPr>
          <w:p w14:paraId="29595586" w14:textId="09B26329" w:rsidR="00D84D0E" w:rsidRPr="00BC409C" w:rsidRDefault="00D84D0E" w:rsidP="00D84D0E">
            <w:pPr>
              <w:pStyle w:val="TAL"/>
              <w:jc w:val="center"/>
            </w:pPr>
            <w:r w:rsidRPr="00BC409C">
              <w:rPr>
                <w:bCs/>
                <w:iCs/>
              </w:rPr>
              <w:t>FR1 only</w:t>
            </w:r>
          </w:p>
        </w:tc>
      </w:tr>
      <w:tr w:rsidR="00B65AB4" w:rsidRPr="00BC409C" w14:paraId="4E48159A" w14:textId="77777777" w:rsidTr="0026000E">
        <w:trPr>
          <w:cantSplit/>
          <w:tblHeader/>
        </w:trPr>
        <w:tc>
          <w:tcPr>
            <w:tcW w:w="6917" w:type="dxa"/>
          </w:tcPr>
          <w:p w14:paraId="15B81D24" w14:textId="77777777" w:rsidR="00A43323" w:rsidRPr="00BC409C" w:rsidRDefault="00F1613E" w:rsidP="00D14891">
            <w:pPr>
              <w:pStyle w:val="TAL"/>
              <w:rPr>
                <w:b/>
                <w:i/>
              </w:rPr>
            </w:pPr>
            <w:r w:rsidRPr="00BC409C">
              <w:rPr>
                <w:b/>
                <w:i/>
              </w:rPr>
              <w:t>pucch</w:t>
            </w:r>
            <w:r w:rsidR="00A43323" w:rsidRPr="00BC409C">
              <w:rPr>
                <w:b/>
                <w:i/>
              </w:rPr>
              <w:t>-F0-2</w:t>
            </w:r>
            <w:r w:rsidRPr="00BC409C">
              <w:rPr>
                <w:b/>
                <w:i/>
              </w:rPr>
              <w:t>WithoutFH</w:t>
            </w:r>
          </w:p>
          <w:p w14:paraId="5342B243" w14:textId="77777777" w:rsidR="00A43323" w:rsidRPr="00BC409C" w:rsidRDefault="00A43323" w:rsidP="00D14891">
            <w:pPr>
              <w:pStyle w:val="TAL"/>
            </w:pPr>
            <w:r w:rsidRPr="00BC409C">
              <w:t>Indicates whether the UE supports transmission of a PUCCH format 0 or 2 without frequency hopping.</w:t>
            </w:r>
            <w:r w:rsidR="00F1613E" w:rsidRPr="00BC409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C409C" w:rsidRDefault="00A43323" w:rsidP="00D14891">
            <w:pPr>
              <w:pStyle w:val="TAL"/>
              <w:jc w:val="center"/>
            </w:pPr>
            <w:r w:rsidRPr="00BC409C">
              <w:t>UE</w:t>
            </w:r>
          </w:p>
        </w:tc>
        <w:tc>
          <w:tcPr>
            <w:tcW w:w="567" w:type="dxa"/>
          </w:tcPr>
          <w:p w14:paraId="44B378FC" w14:textId="77777777" w:rsidR="00A43323" w:rsidRPr="00BC409C" w:rsidRDefault="00A43323" w:rsidP="00D14891">
            <w:pPr>
              <w:pStyle w:val="TAL"/>
              <w:jc w:val="center"/>
            </w:pPr>
            <w:r w:rsidRPr="00BC409C">
              <w:t>Yes</w:t>
            </w:r>
          </w:p>
        </w:tc>
        <w:tc>
          <w:tcPr>
            <w:tcW w:w="709" w:type="dxa"/>
          </w:tcPr>
          <w:p w14:paraId="34353097" w14:textId="77777777" w:rsidR="00A43323" w:rsidRPr="00BC409C" w:rsidRDefault="00A43323" w:rsidP="00D14891">
            <w:pPr>
              <w:pStyle w:val="TAL"/>
              <w:jc w:val="center"/>
            </w:pPr>
            <w:r w:rsidRPr="00BC409C">
              <w:t>No</w:t>
            </w:r>
          </w:p>
        </w:tc>
        <w:tc>
          <w:tcPr>
            <w:tcW w:w="728" w:type="dxa"/>
          </w:tcPr>
          <w:p w14:paraId="7795F0E9" w14:textId="77777777" w:rsidR="00A43323" w:rsidRPr="00BC409C" w:rsidRDefault="00A43323" w:rsidP="00D14891">
            <w:pPr>
              <w:pStyle w:val="TAL"/>
              <w:jc w:val="center"/>
            </w:pPr>
            <w:r w:rsidRPr="00BC409C">
              <w:t>Yes</w:t>
            </w:r>
          </w:p>
        </w:tc>
      </w:tr>
      <w:tr w:rsidR="00B65AB4" w:rsidRPr="00BC409C" w14:paraId="286ECFBF" w14:textId="77777777" w:rsidTr="0026000E">
        <w:trPr>
          <w:cantSplit/>
          <w:tblHeader/>
        </w:trPr>
        <w:tc>
          <w:tcPr>
            <w:tcW w:w="6917" w:type="dxa"/>
          </w:tcPr>
          <w:p w14:paraId="3E7191A2" w14:textId="77777777" w:rsidR="00A43323" w:rsidRPr="00BC409C" w:rsidRDefault="00F1613E" w:rsidP="00D14891">
            <w:pPr>
              <w:pStyle w:val="TAL"/>
              <w:rPr>
                <w:b/>
                <w:i/>
              </w:rPr>
            </w:pPr>
            <w:r w:rsidRPr="00BC409C">
              <w:rPr>
                <w:b/>
                <w:i/>
              </w:rPr>
              <w:t>pucch</w:t>
            </w:r>
            <w:r w:rsidR="00A43323" w:rsidRPr="00BC409C">
              <w:rPr>
                <w:b/>
                <w:i/>
              </w:rPr>
              <w:t>-F1-3-4</w:t>
            </w:r>
            <w:r w:rsidRPr="00BC409C">
              <w:rPr>
                <w:b/>
                <w:i/>
              </w:rPr>
              <w:t>WithoutFH</w:t>
            </w:r>
          </w:p>
          <w:p w14:paraId="25ECC1C7" w14:textId="77777777" w:rsidR="00A43323" w:rsidRPr="00BC409C" w:rsidRDefault="00A43323" w:rsidP="00D14891">
            <w:pPr>
              <w:pStyle w:val="TAL"/>
            </w:pPr>
            <w:r w:rsidRPr="00BC409C">
              <w:t>Indicates whether the UE supports transmission of a PUCCH format 1, 3 or 4 without frequency hopping.</w:t>
            </w:r>
            <w:r w:rsidR="00F1613E" w:rsidRPr="00BC409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C409C" w:rsidRDefault="00A43323" w:rsidP="00D14891">
            <w:pPr>
              <w:pStyle w:val="TAL"/>
              <w:jc w:val="center"/>
            </w:pPr>
            <w:r w:rsidRPr="00BC409C">
              <w:t>UE</w:t>
            </w:r>
          </w:p>
        </w:tc>
        <w:tc>
          <w:tcPr>
            <w:tcW w:w="567" w:type="dxa"/>
          </w:tcPr>
          <w:p w14:paraId="5EF0F53B" w14:textId="77777777" w:rsidR="00A43323" w:rsidRPr="00BC409C" w:rsidRDefault="00A43323" w:rsidP="00D14891">
            <w:pPr>
              <w:pStyle w:val="TAL"/>
              <w:jc w:val="center"/>
            </w:pPr>
            <w:r w:rsidRPr="00BC409C">
              <w:t>Yes</w:t>
            </w:r>
          </w:p>
        </w:tc>
        <w:tc>
          <w:tcPr>
            <w:tcW w:w="709" w:type="dxa"/>
          </w:tcPr>
          <w:p w14:paraId="5CFCB7D1" w14:textId="77777777" w:rsidR="00A43323" w:rsidRPr="00BC409C" w:rsidRDefault="00A43323" w:rsidP="00D14891">
            <w:pPr>
              <w:pStyle w:val="TAL"/>
              <w:jc w:val="center"/>
            </w:pPr>
            <w:r w:rsidRPr="00BC409C">
              <w:t>No</w:t>
            </w:r>
          </w:p>
        </w:tc>
        <w:tc>
          <w:tcPr>
            <w:tcW w:w="728" w:type="dxa"/>
          </w:tcPr>
          <w:p w14:paraId="6624AF88" w14:textId="77777777" w:rsidR="00A43323" w:rsidRPr="00BC409C" w:rsidRDefault="00A43323" w:rsidP="00D14891">
            <w:pPr>
              <w:pStyle w:val="TAL"/>
              <w:jc w:val="center"/>
            </w:pPr>
            <w:r w:rsidRPr="00BC409C">
              <w:t>Yes</w:t>
            </w:r>
          </w:p>
        </w:tc>
      </w:tr>
      <w:tr w:rsidR="00B65AB4" w:rsidRPr="00BC409C" w14:paraId="70660C09" w14:textId="77777777" w:rsidTr="0026000E">
        <w:trPr>
          <w:cantSplit/>
          <w:tblHeader/>
        </w:trPr>
        <w:tc>
          <w:tcPr>
            <w:tcW w:w="6917" w:type="dxa"/>
          </w:tcPr>
          <w:p w14:paraId="3E2495F9" w14:textId="77777777" w:rsidR="00A43323" w:rsidRPr="00BC409C" w:rsidRDefault="00A43323" w:rsidP="00D14891">
            <w:pPr>
              <w:pStyle w:val="TAL"/>
              <w:rPr>
                <w:b/>
                <w:i/>
              </w:rPr>
            </w:pPr>
            <w:r w:rsidRPr="00BC409C">
              <w:rPr>
                <w:b/>
                <w:i/>
              </w:rPr>
              <w:t>interleavingVRB-ToPRB-PDSCH</w:t>
            </w:r>
          </w:p>
          <w:p w14:paraId="1C9A4528" w14:textId="77777777" w:rsidR="00A43323" w:rsidRPr="00BC409C" w:rsidRDefault="00A43323" w:rsidP="00D14891">
            <w:pPr>
              <w:pStyle w:val="TAL"/>
            </w:pPr>
            <w:r w:rsidRPr="00BC409C">
              <w:t>Indicates whether the UE supports receiving PDSCH with interleaved VRB-to-PRB mapping as specified in TS 38.211 [6].</w:t>
            </w:r>
          </w:p>
        </w:tc>
        <w:tc>
          <w:tcPr>
            <w:tcW w:w="709" w:type="dxa"/>
          </w:tcPr>
          <w:p w14:paraId="655BBEE2" w14:textId="77777777" w:rsidR="00A43323" w:rsidRPr="00BC409C" w:rsidRDefault="00A43323" w:rsidP="00D14891">
            <w:pPr>
              <w:pStyle w:val="TAL"/>
              <w:jc w:val="center"/>
            </w:pPr>
            <w:r w:rsidRPr="00BC409C">
              <w:t>UE</w:t>
            </w:r>
          </w:p>
        </w:tc>
        <w:tc>
          <w:tcPr>
            <w:tcW w:w="567" w:type="dxa"/>
          </w:tcPr>
          <w:p w14:paraId="0BB6DC84" w14:textId="77777777" w:rsidR="00A43323" w:rsidRPr="00BC409C" w:rsidRDefault="00520DBA" w:rsidP="00D14891">
            <w:pPr>
              <w:pStyle w:val="TAL"/>
              <w:jc w:val="center"/>
            </w:pPr>
            <w:r w:rsidRPr="00BC409C">
              <w:t>Yes</w:t>
            </w:r>
          </w:p>
        </w:tc>
        <w:tc>
          <w:tcPr>
            <w:tcW w:w="709" w:type="dxa"/>
          </w:tcPr>
          <w:p w14:paraId="01366376" w14:textId="77777777" w:rsidR="00A43323" w:rsidRPr="00BC409C" w:rsidRDefault="00A43323" w:rsidP="00D14891">
            <w:pPr>
              <w:pStyle w:val="TAL"/>
              <w:jc w:val="center"/>
            </w:pPr>
            <w:r w:rsidRPr="00BC409C">
              <w:t>No</w:t>
            </w:r>
          </w:p>
        </w:tc>
        <w:tc>
          <w:tcPr>
            <w:tcW w:w="728" w:type="dxa"/>
          </w:tcPr>
          <w:p w14:paraId="1E925F7D" w14:textId="77777777" w:rsidR="00A43323" w:rsidRPr="00BC409C" w:rsidRDefault="00A43323" w:rsidP="00D14891">
            <w:pPr>
              <w:pStyle w:val="TAL"/>
              <w:jc w:val="center"/>
            </w:pPr>
            <w:r w:rsidRPr="00BC409C">
              <w:t>No</w:t>
            </w:r>
          </w:p>
        </w:tc>
      </w:tr>
      <w:tr w:rsidR="00B65AB4" w:rsidRPr="00BC409C" w14:paraId="625B6C42" w14:textId="77777777" w:rsidTr="0026000E">
        <w:trPr>
          <w:cantSplit/>
          <w:tblHeader/>
        </w:trPr>
        <w:tc>
          <w:tcPr>
            <w:tcW w:w="6917" w:type="dxa"/>
          </w:tcPr>
          <w:p w14:paraId="15E8A182" w14:textId="77777777" w:rsidR="00A43323" w:rsidRPr="00BC409C" w:rsidRDefault="00A43323" w:rsidP="00D14891">
            <w:pPr>
              <w:pStyle w:val="TAL"/>
              <w:rPr>
                <w:b/>
                <w:i/>
              </w:rPr>
            </w:pPr>
            <w:r w:rsidRPr="00BC409C">
              <w:rPr>
                <w:b/>
                <w:i/>
              </w:rPr>
              <w:t>interSlotFreqHopping-PUSCH</w:t>
            </w:r>
          </w:p>
          <w:p w14:paraId="1888A736" w14:textId="77777777" w:rsidR="00A43323" w:rsidRPr="00BC409C" w:rsidRDefault="00A43323" w:rsidP="00D14891">
            <w:pPr>
              <w:pStyle w:val="TAL"/>
            </w:pPr>
            <w:r w:rsidRPr="00BC409C">
              <w:t>Indicates whether the UE supports inter-slot frequency hopping for PUSCH transmissions.</w:t>
            </w:r>
          </w:p>
        </w:tc>
        <w:tc>
          <w:tcPr>
            <w:tcW w:w="709" w:type="dxa"/>
          </w:tcPr>
          <w:p w14:paraId="4D8371D2" w14:textId="77777777" w:rsidR="00A43323" w:rsidRPr="00BC409C" w:rsidRDefault="00A43323" w:rsidP="00D14891">
            <w:pPr>
              <w:pStyle w:val="TAL"/>
              <w:jc w:val="center"/>
            </w:pPr>
            <w:r w:rsidRPr="00BC409C">
              <w:t>UE</w:t>
            </w:r>
          </w:p>
        </w:tc>
        <w:tc>
          <w:tcPr>
            <w:tcW w:w="567" w:type="dxa"/>
          </w:tcPr>
          <w:p w14:paraId="46B26FC3" w14:textId="77777777" w:rsidR="00A43323" w:rsidRPr="00BC409C" w:rsidRDefault="00A43323" w:rsidP="00D14891">
            <w:pPr>
              <w:pStyle w:val="TAL"/>
              <w:jc w:val="center"/>
            </w:pPr>
            <w:r w:rsidRPr="00BC409C">
              <w:t>No</w:t>
            </w:r>
          </w:p>
        </w:tc>
        <w:tc>
          <w:tcPr>
            <w:tcW w:w="709" w:type="dxa"/>
          </w:tcPr>
          <w:p w14:paraId="467669F3" w14:textId="77777777" w:rsidR="00A43323" w:rsidRPr="00BC409C" w:rsidRDefault="00A43323" w:rsidP="00D14891">
            <w:pPr>
              <w:pStyle w:val="TAL"/>
              <w:jc w:val="center"/>
            </w:pPr>
            <w:r w:rsidRPr="00BC409C">
              <w:t>No</w:t>
            </w:r>
          </w:p>
        </w:tc>
        <w:tc>
          <w:tcPr>
            <w:tcW w:w="728" w:type="dxa"/>
          </w:tcPr>
          <w:p w14:paraId="47CB6E83" w14:textId="77777777" w:rsidR="00A43323" w:rsidRPr="00BC409C" w:rsidRDefault="00A43323" w:rsidP="00D14891">
            <w:pPr>
              <w:pStyle w:val="TAL"/>
              <w:jc w:val="center"/>
            </w:pPr>
            <w:r w:rsidRPr="00BC409C">
              <w:t>No</w:t>
            </w:r>
          </w:p>
        </w:tc>
      </w:tr>
      <w:tr w:rsidR="00B65AB4" w:rsidRPr="00BC409C" w14:paraId="19C4A585" w14:textId="77777777" w:rsidTr="0026000E">
        <w:trPr>
          <w:cantSplit/>
          <w:tblHeader/>
        </w:trPr>
        <w:tc>
          <w:tcPr>
            <w:tcW w:w="6917" w:type="dxa"/>
          </w:tcPr>
          <w:p w14:paraId="6855038E" w14:textId="77777777" w:rsidR="00A43323" w:rsidRPr="00BC409C" w:rsidRDefault="00A43323" w:rsidP="00D14891">
            <w:pPr>
              <w:pStyle w:val="TAL"/>
              <w:rPr>
                <w:b/>
                <w:i/>
              </w:rPr>
            </w:pPr>
            <w:r w:rsidRPr="00BC409C">
              <w:rPr>
                <w:b/>
                <w:i/>
              </w:rPr>
              <w:t>intraSlotFreqHopping-PUSCH</w:t>
            </w:r>
          </w:p>
          <w:p w14:paraId="207647CA" w14:textId="77777777" w:rsidR="00A43323" w:rsidRPr="00BC409C" w:rsidRDefault="00A43323" w:rsidP="00D14891">
            <w:pPr>
              <w:pStyle w:val="TAL"/>
            </w:pPr>
            <w:r w:rsidRPr="00BC409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C409C" w:rsidRDefault="00A43323" w:rsidP="00D14891">
            <w:pPr>
              <w:pStyle w:val="TAL"/>
              <w:jc w:val="center"/>
            </w:pPr>
            <w:r w:rsidRPr="00BC409C">
              <w:t>UE</w:t>
            </w:r>
          </w:p>
        </w:tc>
        <w:tc>
          <w:tcPr>
            <w:tcW w:w="567" w:type="dxa"/>
          </w:tcPr>
          <w:p w14:paraId="23051F0B" w14:textId="77777777" w:rsidR="00A43323" w:rsidRPr="00BC409C" w:rsidRDefault="00A43323" w:rsidP="00D14891">
            <w:pPr>
              <w:pStyle w:val="TAL"/>
              <w:jc w:val="center"/>
            </w:pPr>
            <w:r w:rsidRPr="00BC409C">
              <w:t>Yes</w:t>
            </w:r>
          </w:p>
        </w:tc>
        <w:tc>
          <w:tcPr>
            <w:tcW w:w="709" w:type="dxa"/>
          </w:tcPr>
          <w:p w14:paraId="1684B773" w14:textId="77777777" w:rsidR="00A43323" w:rsidRPr="00BC409C" w:rsidRDefault="00A43323" w:rsidP="00D14891">
            <w:pPr>
              <w:pStyle w:val="TAL"/>
              <w:jc w:val="center"/>
            </w:pPr>
            <w:r w:rsidRPr="00BC409C">
              <w:t>No</w:t>
            </w:r>
          </w:p>
        </w:tc>
        <w:tc>
          <w:tcPr>
            <w:tcW w:w="728" w:type="dxa"/>
          </w:tcPr>
          <w:p w14:paraId="7C7E7111" w14:textId="77777777" w:rsidR="00A43323" w:rsidRPr="00BC409C" w:rsidRDefault="00A43323" w:rsidP="00D14891">
            <w:pPr>
              <w:pStyle w:val="TAL"/>
              <w:jc w:val="center"/>
            </w:pPr>
            <w:r w:rsidRPr="00BC409C">
              <w:t>Yes</w:t>
            </w:r>
          </w:p>
        </w:tc>
      </w:tr>
      <w:tr w:rsidR="00B65AB4" w:rsidRPr="00BC409C" w14:paraId="3971C100" w14:textId="77777777" w:rsidTr="0026000E">
        <w:trPr>
          <w:cantSplit/>
          <w:tblHeader/>
        </w:trPr>
        <w:tc>
          <w:tcPr>
            <w:tcW w:w="6917" w:type="dxa"/>
          </w:tcPr>
          <w:p w14:paraId="3CCF4CDD" w14:textId="77777777" w:rsidR="006F423A" w:rsidRPr="00BC409C" w:rsidRDefault="006F423A" w:rsidP="006F423A">
            <w:pPr>
              <w:pStyle w:val="TAL"/>
              <w:rPr>
                <w:b/>
                <w:i/>
              </w:rPr>
            </w:pPr>
            <w:r w:rsidRPr="00BC409C">
              <w:rPr>
                <w:b/>
                <w:i/>
              </w:rPr>
              <w:lastRenderedPageBreak/>
              <w:t>jointPowerSpatialAdaptation-r18</w:t>
            </w:r>
          </w:p>
          <w:p w14:paraId="77C4916C" w14:textId="77777777" w:rsidR="006F423A" w:rsidRPr="00BC409C" w:rsidRDefault="006F423A" w:rsidP="006F423A">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joint operation of power domain and spatial domain adaptation.</w:t>
            </w:r>
          </w:p>
          <w:p w14:paraId="4B0BE5F4" w14:textId="77777777" w:rsidR="006F423A" w:rsidRPr="00BC409C" w:rsidRDefault="006F423A" w:rsidP="006F423A">
            <w:pPr>
              <w:pStyle w:val="TAL"/>
              <w:rPr>
                <w:rFonts w:eastAsia="SimSun" w:cs="Arial"/>
                <w:szCs w:val="18"/>
                <w:lang w:eastAsia="zh-CN"/>
              </w:rPr>
            </w:pPr>
            <w:r w:rsidRPr="00BC409C">
              <w:rPr>
                <w:rFonts w:eastAsia="SimSun" w:cs="Arial"/>
                <w:szCs w:val="18"/>
                <w:lang w:eastAsia="zh-CN"/>
              </w:rPr>
              <w:t>A UE supporting this feature shall also indicate one of the following capabilities:</w:t>
            </w:r>
          </w:p>
          <w:p w14:paraId="11975975" w14:textId="22819616" w:rsidR="006F423A" w:rsidRPr="00BC409C" w:rsidRDefault="006F423A" w:rsidP="006F423A">
            <w:pPr>
              <w:pStyle w:val="TAL"/>
              <w:rPr>
                <w:b/>
                <w:i/>
              </w:rPr>
            </w:pPr>
            <w:r w:rsidRPr="00BC409C">
              <w:t>{</w:t>
            </w:r>
            <w:r w:rsidRPr="00BC409C">
              <w:rPr>
                <w:i/>
                <w:iCs/>
              </w:rPr>
              <w:t>spatialAdaptation-CSI-Feedback-r18</w:t>
            </w:r>
            <w:r w:rsidRPr="00BC409C">
              <w:t xml:space="preserve"> and </w:t>
            </w:r>
            <w:r w:rsidRPr="00BC409C">
              <w:rPr>
                <w:i/>
                <w:iCs/>
              </w:rPr>
              <w:t>powerAdaptation-CSI-Feedback-r18</w:t>
            </w:r>
            <w:r w:rsidRPr="00BC409C">
              <w:t>}, or {</w:t>
            </w:r>
            <w:r w:rsidRPr="00BC409C">
              <w:rPr>
                <w:i/>
                <w:iCs/>
              </w:rPr>
              <w:t>spatialAdaptation-CSI-FeedbackPUSCH-r18</w:t>
            </w:r>
            <w:r w:rsidRPr="00BC409C">
              <w:t xml:space="preserve"> and </w:t>
            </w:r>
            <w:r w:rsidRPr="00BC409C">
              <w:rPr>
                <w:i/>
                <w:iCs/>
              </w:rPr>
              <w:t>powerAdaptation-CSI-FeedbackPUSCH-r18</w:t>
            </w:r>
            <w:r w:rsidRPr="00BC409C">
              <w:t>}, or {</w:t>
            </w:r>
            <w:r w:rsidRPr="00BC409C">
              <w:rPr>
                <w:i/>
                <w:iCs/>
              </w:rPr>
              <w:t>spatialAdaptation-CSI-FeedbackPUCCH-r18</w:t>
            </w:r>
            <w:r w:rsidRPr="00BC409C">
              <w:t xml:space="preserve"> and </w:t>
            </w:r>
            <w:r w:rsidRPr="00BC409C">
              <w:rPr>
                <w:i/>
                <w:iCs/>
              </w:rPr>
              <w:t>powerAdaptation-CSI-FeedbackPUCCH-r18</w:t>
            </w:r>
            <w:r w:rsidRPr="00BC409C">
              <w:t>}, or</w:t>
            </w:r>
            <w:r w:rsidRPr="00BC409C">
              <w:rPr>
                <w:rFonts w:eastAsia="SimSun" w:cs="Arial"/>
                <w:szCs w:val="18"/>
                <w:lang w:eastAsia="zh-CN"/>
              </w:rPr>
              <w:t xml:space="preserve"> </w:t>
            </w:r>
            <w:r w:rsidRPr="00BC409C">
              <w:t>{</w:t>
            </w:r>
            <w:r w:rsidRPr="00BC409C">
              <w:rPr>
                <w:i/>
                <w:iCs/>
              </w:rPr>
              <w:t>spatialAdaptation-CSI-FeedbackAperiodic-r18</w:t>
            </w:r>
            <w:r w:rsidRPr="00BC409C">
              <w:t xml:space="preserve"> and </w:t>
            </w:r>
            <w:r w:rsidRPr="00BC409C">
              <w:rPr>
                <w:i/>
                <w:iCs/>
              </w:rPr>
              <w:t>powerAdaptation-CSI-FeedbackAperiodic-r18</w:t>
            </w:r>
            <w:r w:rsidRPr="00BC409C">
              <w:t>}.</w:t>
            </w:r>
          </w:p>
        </w:tc>
        <w:tc>
          <w:tcPr>
            <w:tcW w:w="709" w:type="dxa"/>
          </w:tcPr>
          <w:p w14:paraId="764F8C68" w14:textId="606798AA" w:rsidR="006F423A" w:rsidRPr="00BC409C" w:rsidRDefault="006F423A" w:rsidP="006F423A">
            <w:pPr>
              <w:pStyle w:val="TAL"/>
              <w:jc w:val="center"/>
            </w:pPr>
            <w:r w:rsidRPr="00BC409C">
              <w:t>UE</w:t>
            </w:r>
          </w:p>
        </w:tc>
        <w:tc>
          <w:tcPr>
            <w:tcW w:w="567" w:type="dxa"/>
          </w:tcPr>
          <w:p w14:paraId="64CA66BE" w14:textId="0158A753" w:rsidR="006F423A" w:rsidRPr="00BC409C" w:rsidRDefault="006F423A" w:rsidP="006F423A">
            <w:pPr>
              <w:pStyle w:val="TAL"/>
              <w:jc w:val="center"/>
            </w:pPr>
            <w:r w:rsidRPr="00BC409C">
              <w:t>No</w:t>
            </w:r>
          </w:p>
        </w:tc>
        <w:tc>
          <w:tcPr>
            <w:tcW w:w="709" w:type="dxa"/>
          </w:tcPr>
          <w:p w14:paraId="43D475B1" w14:textId="4117CE67" w:rsidR="006F423A" w:rsidRPr="00BC409C" w:rsidRDefault="006F423A" w:rsidP="006F423A">
            <w:pPr>
              <w:pStyle w:val="TAL"/>
              <w:jc w:val="center"/>
            </w:pPr>
            <w:r w:rsidRPr="00BC409C">
              <w:t>No</w:t>
            </w:r>
          </w:p>
        </w:tc>
        <w:tc>
          <w:tcPr>
            <w:tcW w:w="728" w:type="dxa"/>
          </w:tcPr>
          <w:p w14:paraId="48B3EC01" w14:textId="4956288D" w:rsidR="006F423A" w:rsidRPr="00BC409C" w:rsidRDefault="006F423A" w:rsidP="006F423A">
            <w:pPr>
              <w:pStyle w:val="TAL"/>
              <w:jc w:val="center"/>
            </w:pPr>
            <w:r w:rsidRPr="00BC409C">
              <w:t>No</w:t>
            </w:r>
          </w:p>
        </w:tc>
      </w:tr>
      <w:tr w:rsidR="00B65AB4" w:rsidRPr="00BC409C" w14:paraId="5FF7923C" w14:textId="77777777" w:rsidTr="0026000E">
        <w:trPr>
          <w:cantSplit/>
          <w:tblHeader/>
        </w:trPr>
        <w:tc>
          <w:tcPr>
            <w:tcW w:w="6917" w:type="dxa"/>
          </w:tcPr>
          <w:p w14:paraId="6A6BBAC1" w14:textId="77777777" w:rsidR="00D84D0E" w:rsidRPr="00BC409C" w:rsidRDefault="00D84D0E" w:rsidP="00936461">
            <w:pPr>
              <w:pStyle w:val="TAL"/>
              <w:rPr>
                <w:b/>
                <w:bCs/>
                <w:i/>
                <w:iCs/>
              </w:rPr>
            </w:pPr>
            <w:r w:rsidRPr="00BC409C">
              <w:rPr>
                <w:b/>
                <w:bCs/>
                <w:i/>
                <w:iCs/>
              </w:rPr>
              <w:t>maxHARQ-ProcessNumberATG-r18</w:t>
            </w:r>
          </w:p>
          <w:p w14:paraId="52C974C1" w14:textId="77777777" w:rsidR="00AA2645" w:rsidRPr="00BC409C" w:rsidRDefault="00D84D0E" w:rsidP="00AA2645">
            <w:pPr>
              <w:pStyle w:val="TAL"/>
            </w:pPr>
            <w:r w:rsidRPr="00BC409C">
              <w:t xml:space="preserve">Indicates the maximal supported HARQ process numbers for UL and for DL respectively. For each value of </w:t>
            </w:r>
            <w:r w:rsidRPr="00BC409C">
              <w:rPr>
                <w:i/>
                <w:iCs/>
              </w:rPr>
              <w:t>maxHARQ-ProcessNumberATG-r18</w:t>
            </w:r>
            <w:r w:rsidRPr="00BC409C">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BC409C">
              <w:rPr>
                <w:i/>
                <w:iCs/>
              </w:rPr>
              <w:t>airToGroundNetwork-r18</w:t>
            </w:r>
            <w:r w:rsidRPr="00BC409C">
              <w:t>.</w:t>
            </w:r>
          </w:p>
          <w:p w14:paraId="28F2CB1C" w14:textId="50A8FA0B"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0566C625" w14:textId="0F6259AE" w:rsidR="00D84D0E" w:rsidRPr="00BC409C" w:rsidRDefault="00D84D0E" w:rsidP="00D84D0E">
            <w:pPr>
              <w:pStyle w:val="TAL"/>
              <w:jc w:val="center"/>
            </w:pPr>
            <w:r w:rsidRPr="00BC409C">
              <w:t>UE</w:t>
            </w:r>
          </w:p>
        </w:tc>
        <w:tc>
          <w:tcPr>
            <w:tcW w:w="567" w:type="dxa"/>
          </w:tcPr>
          <w:p w14:paraId="52CC2C2B" w14:textId="4B171445" w:rsidR="00D84D0E" w:rsidRPr="00BC409C" w:rsidRDefault="00D84D0E" w:rsidP="00D84D0E">
            <w:pPr>
              <w:pStyle w:val="TAL"/>
              <w:jc w:val="center"/>
            </w:pPr>
            <w:r w:rsidRPr="00BC409C">
              <w:t>No</w:t>
            </w:r>
          </w:p>
        </w:tc>
        <w:tc>
          <w:tcPr>
            <w:tcW w:w="709" w:type="dxa"/>
          </w:tcPr>
          <w:p w14:paraId="7DC74655" w14:textId="4F716D69" w:rsidR="00D84D0E" w:rsidRPr="00BC409C" w:rsidRDefault="00D84D0E" w:rsidP="00D84D0E">
            <w:pPr>
              <w:pStyle w:val="TAL"/>
              <w:jc w:val="center"/>
            </w:pPr>
            <w:r w:rsidRPr="00BC409C">
              <w:t>No</w:t>
            </w:r>
          </w:p>
        </w:tc>
        <w:tc>
          <w:tcPr>
            <w:tcW w:w="728" w:type="dxa"/>
          </w:tcPr>
          <w:p w14:paraId="60E22D7A" w14:textId="4D7F46E3" w:rsidR="00D84D0E" w:rsidRPr="00BC409C" w:rsidRDefault="00D84D0E" w:rsidP="00D84D0E">
            <w:pPr>
              <w:pStyle w:val="TAL"/>
              <w:jc w:val="center"/>
            </w:pPr>
            <w:r w:rsidRPr="00BC409C">
              <w:t>FR1 only</w:t>
            </w:r>
          </w:p>
        </w:tc>
      </w:tr>
      <w:tr w:rsidR="00B65AB4" w:rsidRPr="00BC409C" w14:paraId="56E8BEEE" w14:textId="77777777" w:rsidTr="0026000E">
        <w:trPr>
          <w:cantSplit/>
          <w:tblHeader/>
        </w:trPr>
        <w:tc>
          <w:tcPr>
            <w:tcW w:w="6917" w:type="dxa"/>
          </w:tcPr>
          <w:p w14:paraId="280E9B09" w14:textId="77777777" w:rsidR="00071325" w:rsidRPr="00BC409C" w:rsidRDefault="00071325" w:rsidP="00071325">
            <w:pPr>
              <w:pStyle w:val="TAL"/>
              <w:rPr>
                <w:b/>
                <w:i/>
              </w:rPr>
            </w:pPr>
            <w:r w:rsidRPr="00BC409C">
              <w:rPr>
                <w:b/>
                <w:i/>
              </w:rPr>
              <w:t>maxLayersMIMO-Adaptation-r16</w:t>
            </w:r>
          </w:p>
          <w:p w14:paraId="535E7931" w14:textId="77777777" w:rsidR="00071325" w:rsidRPr="00BC409C" w:rsidRDefault="00071325" w:rsidP="00071325">
            <w:pPr>
              <w:pStyle w:val="TAL"/>
              <w:rPr>
                <w:b/>
                <w:i/>
              </w:rPr>
            </w:pPr>
            <w:r w:rsidRPr="00BC409C">
              <w:t xml:space="preserve">Indicates whether the UE supports the network configuration of </w:t>
            </w:r>
            <w:r w:rsidRPr="00BC409C">
              <w:rPr>
                <w:i/>
              </w:rPr>
              <w:t>maxMIMO-Layers</w:t>
            </w:r>
            <w:r w:rsidRPr="00BC409C">
              <w:t xml:space="preserve"> per DL BWP. If the UE supports this feature, the UE needs to report </w:t>
            </w:r>
            <w:r w:rsidRPr="00BC409C">
              <w:rPr>
                <w:i/>
              </w:rPr>
              <w:t>maxLayersMIMO-Indication</w:t>
            </w:r>
            <w:r w:rsidRPr="00BC409C">
              <w:t>.</w:t>
            </w:r>
          </w:p>
        </w:tc>
        <w:tc>
          <w:tcPr>
            <w:tcW w:w="709" w:type="dxa"/>
          </w:tcPr>
          <w:p w14:paraId="6A5C2D3B" w14:textId="77777777" w:rsidR="00071325" w:rsidRPr="00BC409C" w:rsidRDefault="00071325" w:rsidP="00071325">
            <w:pPr>
              <w:pStyle w:val="TAL"/>
              <w:jc w:val="center"/>
            </w:pPr>
            <w:r w:rsidRPr="00BC409C">
              <w:t>UE</w:t>
            </w:r>
          </w:p>
        </w:tc>
        <w:tc>
          <w:tcPr>
            <w:tcW w:w="567" w:type="dxa"/>
          </w:tcPr>
          <w:p w14:paraId="6D4027DE" w14:textId="77777777" w:rsidR="00071325" w:rsidRPr="00BC409C" w:rsidRDefault="00071325" w:rsidP="00071325">
            <w:pPr>
              <w:pStyle w:val="TAL"/>
              <w:jc w:val="center"/>
            </w:pPr>
            <w:r w:rsidRPr="00BC409C">
              <w:t>No</w:t>
            </w:r>
          </w:p>
        </w:tc>
        <w:tc>
          <w:tcPr>
            <w:tcW w:w="709" w:type="dxa"/>
          </w:tcPr>
          <w:p w14:paraId="51465E04" w14:textId="77777777" w:rsidR="00071325" w:rsidRPr="00BC409C" w:rsidRDefault="00071325" w:rsidP="00071325">
            <w:pPr>
              <w:pStyle w:val="TAL"/>
              <w:jc w:val="center"/>
            </w:pPr>
            <w:r w:rsidRPr="00BC409C">
              <w:t>No</w:t>
            </w:r>
          </w:p>
        </w:tc>
        <w:tc>
          <w:tcPr>
            <w:tcW w:w="728" w:type="dxa"/>
          </w:tcPr>
          <w:p w14:paraId="1391AEBA" w14:textId="77777777" w:rsidR="00071325" w:rsidRPr="00BC409C" w:rsidRDefault="00071325" w:rsidP="00071325">
            <w:pPr>
              <w:pStyle w:val="TAL"/>
              <w:jc w:val="center"/>
            </w:pPr>
            <w:r w:rsidRPr="00BC409C">
              <w:t>Yes</w:t>
            </w:r>
          </w:p>
        </w:tc>
      </w:tr>
      <w:tr w:rsidR="00B65AB4" w:rsidRPr="00BC409C" w14:paraId="2DCF2EC6" w14:textId="77777777" w:rsidTr="0026000E">
        <w:trPr>
          <w:cantSplit/>
          <w:tblHeader/>
        </w:trPr>
        <w:tc>
          <w:tcPr>
            <w:tcW w:w="6917" w:type="dxa"/>
          </w:tcPr>
          <w:p w14:paraId="39F1947E" w14:textId="77777777" w:rsidR="00520DBA" w:rsidRPr="00BC409C" w:rsidRDefault="00520DBA" w:rsidP="0026000E">
            <w:pPr>
              <w:pStyle w:val="TAL"/>
              <w:rPr>
                <w:b/>
                <w:i/>
              </w:rPr>
            </w:pPr>
            <w:r w:rsidRPr="00BC409C">
              <w:rPr>
                <w:b/>
                <w:i/>
              </w:rPr>
              <w:t>maxLayersMIMO-Indication</w:t>
            </w:r>
          </w:p>
          <w:p w14:paraId="03DA6C0F" w14:textId="77777777" w:rsidR="00520DBA" w:rsidRPr="00BC409C" w:rsidRDefault="00520DBA" w:rsidP="0026000E">
            <w:pPr>
              <w:pStyle w:val="TAL"/>
            </w:pPr>
            <w:r w:rsidRPr="00BC409C">
              <w:t xml:space="preserve">Indicates whether the UE supports the network configuration of </w:t>
            </w:r>
            <w:r w:rsidRPr="00BC409C">
              <w:rPr>
                <w:i/>
              </w:rPr>
              <w:t>maxMIMO-Layers</w:t>
            </w:r>
            <w:r w:rsidRPr="00BC409C">
              <w:t xml:space="preserve"> as specified in TS 38.331 [9].</w:t>
            </w:r>
          </w:p>
        </w:tc>
        <w:tc>
          <w:tcPr>
            <w:tcW w:w="709" w:type="dxa"/>
          </w:tcPr>
          <w:p w14:paraId="6D703D75" w14:textId="77777777" w:rsidR="00520DBA" w:rsidRPr="00BC409C" w:rsidRDefault="00520DBA" w:rsidP="0026000E">
            <w:pPr>
              <w:pStyle w:val="TAL"/>
              <w:jc w:val="center"/>
            </w:pPr>
            <w:r w:rsidRPr="00BC409C">
              <w:t>UE</w:t>
            </w:r>
          </w:p>
        </w:tc>
        <w:tc>
          <w:tcPr>
            <w:tcW w:w="567" w:type="dxa"/>
          </w:tcPr>
          <w:p w14:paraId="05F2B2AF" w14:textId="77777777" w:rsidR="00520DBA" w:rsidRPr="00BC409C" w:rsidRDefault="00520DBA" w:rsidP="0026000E">
            <w:pPr>
              <w:pStyle w:val="TAL"/>
              <w:jc w:val="center"/>
            </w:pPr>
            <w:r w:rsidRPr="00BC409C">
              <w:t>Yes</w:t>
            </w:r>
          </w:p>
        </w:tc>
        <w:tc>
          <w:tcPr>
            <w:tcW w:w="709" w:type="dxa"/>
          </w:tcPr>
          <w:p w14:paraId="4ABD9CBF" w14:textId="77777777" w:rsidR="00520DBA" w:rsidRPr="00BC409C" w:rsidRDefault="00520DBA" w:rsidP="0026000E">
            <w:pPr>
              <w:pStyle w:val="TAL"/>
              <w:jc w:val="center"/>
            </w:pPr>
            <w:r w:rsidRPr="00BC409C">
              <w:t>No</w:t>
            </w:r>
          </w:p>
        </w:tc>
        <w:tc>
          <w:tcPr>
            <w:tcW w:w="728" w:type="dxa"/>
          </w:tcPr>
          <w:p w14:paraId="67331590" w14:textId="77777777" w:rsidR="00520DBA" w:rsidRPr="00BC409C" w:rsidRDefault="00520DBA" w:rsidP="0026000E">
            <w:pPr>
              <w:pStyle w:val="TAL"/>
              <w:jc w:val="center"/>
            </w:pPr>
            <w:r w:rsidRPr="00BC409C">
              <w:t>No</w:t>
            </w:r>
          </w:p>
        </w:tc>
      </w:tr>
      <w:tr w:rsidR="00B65AB4" w:rsidRPr="00BC409C" w14:paraId="00CD2861" w14:textId="77777777" w:rsidTr="0026000E">
        <w:trPr>
          <w:cantSplit/>
          <w:tblHeader/>
        </w:trPr>
        <w:tc>
          <w:tcPr>
            <w:tcW w:w="6917" w:type="dxa"/>
          </w:tcPr>
          <w:p w14:paraId="00422645" w14:textId="77777777" w:rsidR="00172633" w:rsidRPr="00BC409C" w:rsidRDefault="00172633" w:rsidP="00172633">
            <w:pPr>
              <w:pStyle w:val="TAL"/>
              <w:rPr>
                <w:b/>
                <w:i/>
              </w:rPr>
            </w:pPr>
            <w:r w:rsidRPr="00BC409C">
              <w:rPr>
                <w:b/>
                <w:i/>
              </w:rPr>
              <w:t>maxNumberPathlossRS-update-r16</w:t>
            </w:r>
          </w:p>
          <w:p w14:paraId="04C2CB5C" w14:textId="77777777" w:rsidR="00172633" w:rsidRPr="00BC409C" w:rsidRDefault="00172633" w:rsidP="00172633">
            <w:pPr>
              <w:pStyle w:val="TAL"/>
              <w:rPr>
                <w:b/>
                <w:i/>
              </w:rPr>
            </w:pPr>
            <w:r w:rsidRPr="00BC409C">
              <w:rPr>
                <w:bCs/>
                <w:iCs/>
              </w:rPr>
              <w:t xml:space="preserve">Indicates the </w:t>
            </w:r>
            <w:r w:rsidRPr="00BC409C">
              <w:rPr>
                <w:rFonts w:cs="Arial"/>
                <w:bCs/>
                <w:iCs/>
                <w:szCs w:val="18"/>
              </w:rPr>
              <w:t>maximum number of configured pathloss reference RSs for PUSCH/PUCCH</w:t>
            </w:r>
            <w:r w:rsidRPr="00BC409C">
              <w:rPr>
                <w:rFonts w:cs="Arial"/>
                <w:szCs w:val="18"/>
              </w:rPr>
              <w:t>/SRS by RRC that the UE can support for MAC-CE based pathloss reference RS update.</w:t>
            </w:r>
          </w:p>
        </w:tc>
        <w:tc>
          <w:tcPr>
            <w:tcW w:w="709" w:type="dxa"/>
          </w:tcPr>
          <w:p w14:paraId="400034EE" w14:textId="77777777" w:rsidR="00172633" w:rsidRPr="00BC409C" w:rsidRDefault="00172633" w:rsidP="00172633">
            <w:pPr>
              <w:pStyle w:val="TAL"/>
              <w:jc w:val="center"/>
            </w:pPr>
            <w:r w:rsidRPr="00BC409C">
              <w:t>UE</w:t>
            </w:r>
          </w:p>
        </w:tc>
        <w:tc>
          <w:tcPr>
            <w:tcW w:w="567" w:type="dxa"/>
          </w:tcPr>
          <w:p w14:paraId="62FB72A0" w14:textId="77777777" w:rsidR="00172633" w:rsidRPr="00BC409C" w:rsidRDefault="00172633" w:rsidP="00172633">
            <w:pPr>
              <w:pStyle w:val="TAL"/>
              <w:jc w:val="center"/>
            </w:pPr>
            <w:r w:rsidRPr="00BC409C">
              <w:t>No</w:t>
            </w:r>
          </w:p>
        </w:tc>
        <w:tc>
          <w:tcPr>
            <w:tcW w:w="709" w:type="dxa"/>
          </w:tcPr>
          <w:p w14:paraId="636947DA" w14:textId="77777777" w:rsidR="00172633" w:rsidRPr="00BC409C" w:rsidRDefault="00172633" w:rsidP="00172633">
            <w:pPr>
              <w:pStyle w:val="TAL"/>
              <w:jc w:val="center"/>
            </w:pPr>
            <w:r w:rsidRPr="00BC409C">
              <w:t>No</w:t>
            </w:r>
          </w:p>
        </w:tc>
        <w:tc>
          <w:tcPr>
            <w:tcW w:w="728" w:type="dxa"/>
          </w:tcPr>
          <w:p w14:paraId="58F66D55" w14:textId="77777777" w:rsidR="00172633" w:rsidRPr="00BC409C" w:rsidRDefault="00172633" w:rsidP="00172633">
            <w:pPr>
              <w:pStyle w:val="TAL"/>
              <w:jc w:val="center"/>
            </w:pPr>
            <w:r w:rsidRPr="00BC409C">
              <w:t>No</w:t>
            </w:r>
          </w:p>
        </w:tc>
      </w:tr>
      <w:tr w:rsidR="00B65AB4" w:rsidRPr="00BC409C" w14:paraId="4DEBB4B2" w14:textId="77777777" w:rsidTr="0026000E">
        <w:trPr>
          <w:cantSplit/>
          <w:tblHeader/>
        </w:trPr>
        <w:tc>
          <w:tcPr>
            <w:tcW w:w="6917" w:type="dxa"/>
          </w:tcPr>
          <w:p w14:paraId="5992C430" w14:textId="77777777" w:rsidR="00520DBA" w:rsidRPr="00BC409C" w:rsidRDefault="00520DBA" w:rsidP="0026000E">
            <w:pPr>
              <w:pStyle w:val="TAL"/>
              <w:rPr>
                <w:b/>
                <w:i/>
              </w:rPr>
            </w:pPr>
            <w:r w:rsidRPr="00BC409C">
              <w:rPr>
                <w:b/>
                <w:i/>
              </w:rPr>
              <w:t>maxNumberSearchSpaces</w:t>
            </w:r>
          </w:p>
          <w:p w14:paraId="6E7D530E" w14:textId="77777777" w:rsidR="00520DBA" w:rsidRPr="00BC409C" w:rsidRDefault="00520DBA" w:rsidP="0026000E">
            <w:pPr>
              <w:pStyle w:val="TAL"/>
            </w:pPr>
            <w:r w:rsidRPr="00BC409C">
              <w:t>Indicates whether the UE supports up to 10 search spaces in a</w:t>
            </w:r>
            <w:r w:rsidR="00A773BB" w:rsidRPr="00BC409C">
              <w:t>n</w:t>
            </w:r>
            <w:r w:rsidRPr="00BC409C">
              <w:t xml:space="preserve"> SCell per BWP.</w:t>
            </w:r>
          </w:p>
        </w:tc>
        <w:tc>
          <w:tcPr>
            <w:tcW w:w="709" w:type="dxa"/>
          </w:tcPr>
          <w:p w14:paraId="58E841C9" w14:textId="77777777" w:rsidR="00520DBA" w:rsidRPr="00BC409C" w:rsidRDefault="00520DBA" w:rsidP="0026000E">
            <w:pPr>
              <w:pStyle w:val="TAL"/>
              <w:jc w:val="center"/>
            </w:pPr>
            <w:r w:rsidRPr="00BC409C">
              <w:t>UE</w:t>
            </w:r>
          </w:p>
        </w:tc>
        <w:tc>
          <w:tcPr>
            <w:tcW w:w="567" w:type="dxa"/>
          </w:tcPr>
          <w:p w14:paraId="6130A60B" w14:textId="77777777" w:rsidR="00520DBA" w:rsidRPr="00BC409C" w:rsidRDefault="00520DBA" w:rsidP="0026000E">
            <w:pPr>
              <w:pStyle w:val="TAL"/>
              <w:jc w:val="center"/>
            </w:pPr>
            <w:r w:rsidRPr="00BC409C">
              <w:t>No</w:t>
            </w:r>
          </w:p>
        </w:tc>
        <w:tc>
          <w:tcPr>
            <w:tcW w:w="709" w:type="dxa"/>
          </w:tcPr>
          <w:p w14:paraId="225ECEA9" w14:textId="77777777" w:rsidR="00520DBA" w:rsidRPr="00BC409C" w:rsidRDefault="00520DBA" w:rsidP="0026000E">
            <w:pPr>
              <w:pStyle w:val="TAL"/>
              <w:jc w:val="center"/>
            </w:pPr>
            <w:r w:rsidRPr="00BC409C">
              <w:t>No</w:t>
            </w:r>
          </w:p>
        </w:tc>
        <w:tc>
          <w:tcPr>
            <w:tcW w:w="728" w:type="dxa"/>
          </w:tcPr>
          <w:p w14:paraId="2A2AFAFE" w14:textId="77777777" w:rsidR="00520DBA" w:rsidRPr="00BC409C" w:rsidRDefault="00520DBA" w:rsidP="0026000E">
            <w:pPr>
              <w:pStyle w:val="TAL"/>
              <w:jc w:val="center"/>
            </w:pPr>
            <w:r w:rsidRPr="00BC409C">
              <w:t>No</w:t>
            </w:r>
          </w:p>
        </w:tc>
      </w:tr>
      <w:tr w:rsidR="00B65AB4" w:rsidRPr="00BC409C" w14:paraId="29C3AF66" w14:textId="77777777" w:rsidTr="0026000E">
        <w:trPr>
          <w:cantSplit/>
          <w:tblHeader/>
        </w:trPr>
        <w:tc>
          <w:tcPr>
            <w:tcW w:w="6917" w:type="dxa"/>
          </w:tcPr>
          <w:p w14:paraId="667FE302" w14:textId="77777777" w:rsidR="00071325" w:rsidRPr="00BC409C" w:rsidRDefault="00071325" w:rsidP="00071325">
            <w:pPr>
              <w:pStyle w:val="TAL"/>
              <w:rPr>
                <w:b/>
                <w:i/>
              </w:rPr>
            </w:pPr>
            <w:r w:rsidRPr="00BC409C">
              <w:rPr>
                <w:b/>
                <w:i/>
              </w:rPr>
              <w:t>maxNumberSRS-PosPathLossEstimateAllServingCells-r16</w:t>
            </w:r>
          </w:p>
          <w:p w14:paraId="5334B578" w14:textId="77777777" w:rsidR="00071325" w:rsidRPr="00BC409C" w:rsidRDefault="00071325" w:rsidP="00071325">
            <w:pPr>
              <w:pStyle w:val="TAL"/>
              <w:rPr>
                <w:b/>
                <w:i/>
              </w:rPr>
            </w:pPr>
            <w:r w:rsidRPr="00BC409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28228C18" w14:textId="77777777" w:rsidR="00071325" w:rsidRPr="00BC409C" w:rsidRDefault="00071325" w:rsidP="00071325">
            <w:pPr>
              <w:pStyle w:val="TAL"/>
              <w:jc w:val="center"/>
            </w:pPr>
            <w:r w:rsidRPr="00BC409C">
              <w:t>UE</w:t>
            </w:r>
          </w:p>
        </w:tc>
        <w:tc>
          <w:tcPr>
            <w:tcW w:w="567" w:type="dxa"/>
          </w:tcPr>
          <w:p w14:paraId="506543D8" w14:textId="77777777" w:rsidR="00071325" w:rsidRPr="00BC409C" w:rsidRDefault="00071325" w:rsidP="00071325">
            <w:pPr>
              <w:pStyle w:val="TAL"/>
              <w:jc w:val="center"/>
            </w:pPr>
            <w:r w:rsidRPr="00BC409C">
              <w:t>No</w:t>
            </w:r>
          </w:p>
        </w:tc>
        <w:tc>
          <w:tcPr>
            <w:tcW w:w="709" w:type="dxa"/>
          </w:tcPr>
          <w:p w14:paraId="57E8881D" w14:textId="77777777" w:rsidR="00071325" w:rsidRPr="00BC409C" w:rsidRDefault="00071325" w:rsidP="00071325">
            <w:pPr>
              <w:pStyle w:val="TAL"/>
              <w:jc w:val="center"/>
            </w:pPr>
            <w:r w:rsidRPr="00BC409C">
              <w:t>No</w:t>
            </w:r>
          </w:p>
        </w:tc>
        <w:tc>
          <w:tcPr>
            <w:tcW w:w="728" w:type="dxa"/>
          </w:tcPr>
          <w:p w14:paraId="0EBAA7CA" w14:textId="77777777" w:rsidR="00071325" w:rsidRPr="00BC409C" w:rsidRDefault="00071325" w:rsidP="00071325">
            <w:pPr>
              <w:pStyle w:val="TAL"/>
              <w:jc w:val="center"/>
            </w:pPr>
            <w:r w:rsidRPr="00BC409C">
              <w:t>No</w:t>
            </w:r>
          </w:p>
        </w:tc>
      </w:tr>
      <w:tr w:rsidR="00B65AB4" w:rsidRPr="00BC409C" w14:paraId="7E99E8D4" w14:textId="77777777" w:rsidTr="0026000E">
        <w:trPr>
          <w:cantSplit/>
          <w:tblHeader/>
        </w:trPr>
        <w:tc>
          <w:tcPr>
            <w:tcW w:w="6917" w:type="dxa"/>
          </w:tcPr>
          <w:p w14:paraId="532CACAD" w14:textId="77777777" w:rsidR="00071325" w:rsidRPr="00BC409C" w:rsidRDefault="00071325" w:rsidP="00071325">
            <w:pPr>
              <w:pStyle w:val="TAL"/>
              <w:rPr>
                <w:b/>
                <w:i/>
              </w:rPr>
            </w:pPr>
            <w:r w:rsidRPr="00BC409C">
              <w:rPr>
                <w:b/>
                <w:i/>
              </w:rPr>
              <w:t>maxNumberSRS-PosSpatialRelationsAllServingCells-r16</w:t>
            </w:r>
          </w:p>
          <w:p w14:paraId="73E953C4" w14:textId="77777777" w:rsidR="00071325" w:rsidRPr="00BC409C" w:rsidRDefault="00071325" w:rsidP="00071325">
            <w:pPr>
              <w:pStyle w:val="TAL"/>
              <w:rPr>
                <w:rFonts w:cs="Arial"/>
                <w:szCs w:val="18"/>
              </w:rPr>
            </w:pPr>
            <w:r w:rsidRPr="00BC409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C409C">
              <w:rPr>
                <w:rFonts w:cs="Arial"/>
                <w:i/>
                <w:iCs/>
                <w:szCs w:val="18"/>
              </w:rPr>
              <w:t>spatialRelation-SRS-PosBasedOnSSB-Serving-r16</w:t>
            </w:r>
            <w:r w:rsidRPr="00BC409C">
              <w:rPr>
                <w:rFonts w:cs="Arial"/>
                <w:szCs w:val="18"/>
              </w:rPr>
              <w:t xml:space="preserve">, </w:t>
            </w:r>
            <w:r w:rsidRPr="00BC409C">
              <w:rPr>
                <w:rFonts w:cs="Arial"/>
                <w:i/>
                <w:iCs/>
                <w:szCs w:val="18"/>
              </w:rPr>
              <w:t>spatialRelation-SRS-PosBasedOnCSI-RS-Serving-r16</w:t>
            </w:r>
            <w:r w:rsidRPr="00BC409C">
              <w:rPr>
                <w:rFonts w:cs="Arial"/>
                <w:szCs w:val="18"/>
              </w:rPr>
              <w:t xml:space="preserve">, </w:t>
            </w:r>
            <w:r w:rsidRPr="00BC409C">
              <w:rPr>
                <w:rFonts w:cs="Arial"/>
                <w:i/>
                <w:iCs/>
                <w:szCs w:val="18"/>
              </w:rPr>
              <w:t>spatialRelation-SRS-PosBasedOnPRS-Serving-r16</w:t>
            </w:r>
            <w:r w:rsidRPr="00BC409C">
              <w:rPr>
                <w:rFonts w:cs="Arial"/>
                <w:szCs w:val="18"/>
              </w:rPr>
              <w:t xml:space="preserve">, </w:t>
            </w:r>
            <w:r w:rsidRPr="00BC409C">
              <w:rPr>
                <w:rFonts w:cs="Arial"/>
                <w:i/>
                <w:iCs/>
                <w:szCs w:val="18"/>
              </w:rPr>
              <w:t>spatialRelation-SRS-PosBasedOnSSB-Neigh-r16</w:t>
            </w:r>
            <w:r w:rsidRPr="00BC409C">
              <w:rPr>
                <w:rFonts w:cs="Arial"/>
                <w:szCs w:val="18"/>
              </w:rPr>
              <w:t xml:space="preserve"> or </w:t>
            </w:r>
            <w:r w:rsidRPr="00BC409C">
              <w:rPr>
                <w:rFonts w:cs="Arial"/>
                <w:i/>
                <w:iCs/>
                <w:szCs w:val="18"/>
              </w:rPr>
              <w:t>spatialRelation-SRS-PosBasedOnPRS-Neigh-r16</w:t>
            </w:r>
            <w:r w:rsidRPr="00BC409C">
              <w:rPr>
                <w:rFonts w:cs="Arial"/>
                <w:szCs w:val="18"/>
              </w:rPr>
              <w:t>. Otherwise, the UE does not include this field;</w:t>
            </w:r>
          </w:p>
        </w:tc>
        <w:tc>
          <w:tcPr>
            <w:tcW w:w="709" w:type="dxa"/>
          </w:tcPr>
          <w:p w14:paraId="593F8E1F" w14:textId="77777777" w:rsidR="00071325" w:rsidRPr="00BC409C" w:rsidRDefault="00071325" w:rsidP="00071325">
            <w:pPr>
              <w:pStyle w:val="TAL"/>
              <w:jc w:val="center"/>
            </w:pPr>
            <w:r w:rsidRPr="00BC409C">
              <w:t>UE</w:t>
            </w:r>
          </w:p>
        </w:tc>
        <w:tc>
          <w:tcPr>
            <w:tcW w:w="567" w:type="dxa"/>
          </w:tcPr>
          <w:p w14:paraId="763C2848" w14:textId="77777777" w:rsidR="00071325" w:rsidRPr="00BC409C" w:rsidRDefault="00071325" w:rsidP="00071325">
            <w:pPr>
              <w:pStyle w:val="TAL"/>
              <w:jc w:val="center"/>
            </w:pPr>
            <w:r w:rsidRPr="00BC409C">
              <w:t>No</w:t>
            </w:r>
          </w:p>
        </w:tc>
        <w:tc>
          <w:tcPr>
            <w:tcW w:w="709" w:type="dxa"/>
          </w:tcPr>
          <w:p w14:paraId="7CE23702" w14:textId="77777777" w:rsidR="00071325" w:rsidRPr="00BC409C" w:rsidRDefault="00071325" w:rsidP="00071325">
            <w:pPr>
              <w:pStyle w:val="TAL"/>
              <w:jc w:val="center"/>
            </w:pPr>
            <w:r w:rsidRPr="00BC409C">
              <w:t>No</w:t>
            </w:r>
          </w:p>
        </w:tc>
        <w:tc>
          <w:tcPr>
            <w:tcW w:w="728" w:type="dxa"/>
          </w:tcPr>
          <w:p w14:paraId="0D653473" w14:textId="77777777" w:rsidR="00071325" w:rsidRPr="00BC409C" w:rsidRDefault="00071325" w:rsidP="00071325">
            <w:pPr>
              <w:pStyle w:val="TAL"/>
              <w:jc w:val="center"/>
            </w:pPr>
            <w:r w:rsidRPr="00BC409C">
              <w:t>FR2 only</w:t>
            </w:r>
          </w:p>
        </w:tc>
      </w:tr>
      <w:tr w:rsidR="00B65AB4" w:rsidRPr="00BC409C" w14:paraId="041AEBBC" w14:textId="77777777" w:rsidTr="00963B9B">
        <w:trPr>
          <w:cantSplit/>
          <w:tblHeader/>
        </w:trPr>
        <w:tc>
          <w:tcPr>
            <w:tcW w:w="6917" w:type="dxa"/>
          </w:tcPr>
          <w:p w14:paraId="71861109" w14:textId="77777777" w:rsidR="005B72AE" w:rsidRPr="00BC409C" w:rsidRDefault="005B72AE" w:rsidP="00963B9B">
            <w:pPr>
              <w:pStyle w:val="TAL"/>
              <w:rPr>
                <w:b/>
                <w:i/>
              </w:rPr>
            </w:pPr>
            <w:r w:rsidRPr="00BC409C">
              <w:rPr>
                <w:b/>
                <w:i/>
              </w:rPr>
              <w:lastRenderedPageBreak/>
              <w:t>maxTotalResourcesForAcrossFreqRanges-r16</w:t>
            </w:r>
          </w:p>
          <w:p w14:paraId="3F488892" w14:textId="51EE2D7D"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 (both FR1 and FR2) that the UE supports.</w:t>
            </w:r>
          </w:p>
          <w:p w14:paraId="5CAC1E15"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520AEBB0" w14:textId="77777777" w:rsidR="005B72AE" w:rsidRPr="00BC409C" w:rsidRDefault="005B72AE" w:rsidP="00963B9B">
            <w:pPr>
              <w:pStyle w:val="TAL"/>
              <w:rPr>
                <w:rFonts w:cs="Arial"/>
                <w:szCs w:val="18"/>
              </w:rPr>
            </w:pPr>
          </w:p>
          <w:p w14:paraId="08009389" w14:textId="7AC4B13A"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maxNumberResWithinSlotAcrossCC-AcrossFR-r16</w:t>
            </w:r>
            <w:r w:rsidR="005B72AE" w:rsidRPr="00BC409C">
              <w:rPr>
                <w:rFonts w:ascii="Arial" w:hAnsi="Arial" w:cs="Arial"/>
                <w:sz w:val="18"/>
                <w:szCs w:val="18"/>
              </w:rPr>
              <w:t xml:space="preserve"> indicates maximum total number of SSB/CSI-RS/CSI-IM resources</w:t>
            </w:r>
            <w:r w:rsidR="00D1679D" w:rsidRPr="00BC409C">
              <w:rPr>
                <w:rFonts w:ascii="Arial" w:hAnsi="Arial" w:cs="Arial"/>
                <w:sz w:val="18"/>
                <w:szCs w:val="18"/>
              </w:rPr>
              <w:t xml:space="preserve"> </w:t>
            </w:r>
            <w:r w:rsidR="005B72AE" w:rsidRPr="00BC409C">
              <w:rPr>
                <w:rFonts w:ascii="Arial" w:hAnsi="Arial" w:cs="Arial"/>
                <w:sz w:val="18"/>
                <w:szCs w:val="18"/>
              </w:rPr>
              <w:t>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 xml:space="preserve">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1928A505"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maxNumberResAcrossCC-AcrossFR-r16</w:t>
            </w:r>
            <w:r w:rsidR="005B72AE" w:rsidRPr="00BC409C">
              <w:rPr>
                <w:rFonts w:ascii="Arial" w:hAnsi="Arial" w:cs="Arial"/>
                <w:sz w:val="18"/>
                <w:szCs w:val="18"/>
              </w:rPr>
              <w:t xml:space="preserve"> indicates maximum total number of SSB/CSI-RS/CSI-IM resources configured 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 pathloss measurement, BFD, RLM and new beam identification.</w:t>
            </w:r>
          </w:p>
          <w:p w14:paraId="474F77C6" w14:textId="77777777" w:rsidR="005B72AE" w:rsidRPr="00BC409C" w:rsidRDefault="005B72AE" w:rsidP="00963B9B">
            <w:pPr>
              <w:pStyle w:val="TAL"/>
              <w:ind w:left="720"/>
              <w:rPr>
                <w:bCs/>
                <w:iCs/>
              </w:rPr>
            </w:pPr>
          </w:p>
          <w:p w14:paraId="3DE06EFE" w14:textId="446E33B9" w:rsidR="005B72AE" w:rsidRPr="00BC409C" w:rsidRDefault="005B72AE" w:rsidP="00963B9B">
            <w:pPr>
              <w:pStyle w:val="TAL"/>
              <w:rPr>
                <w:rFonts w:cs="Arial"/>
                <w:szCs w:val="18"/>
              </w:rPr>
            </w:pPr>
            <w:r w:rsidRPr="00BC409C">
              <w:rPr>
                <w:bCs/>
                <w:iCs/>
              </w:rPr>
              <w:t xml:space="preserve">gNB takes into conjunction of this feature and the features </w:t>
            </w:r>
            <w:r w:rsidRPr="00BC409C">
              <w:rPr>
                <w:bCs/>
                <w:i/>
              </w:rPr>
              <w:t>maxTotalResourcesForOneFreqRange-r16</w:t>
            </w:r>
            <w:r w:rsidRPr="00BC409C">
              <w:rPr>
                <w:b/>
                <w:i/>
              </w:rPr>
              <w:t>,</w:t>
            </w:r>
            <w:r w:rsidRPr="00BC409C">
              <w:rPr>
                <w:bCs/>
                <w:iCs/>
              </w:rPr>
              <w:t xml:space="preserve">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w:t>
            </w:r>
            <w:r w:rsidR="008C7055" w:rsidRPr="00BC409C">
              <w:rPr>
                <w:rFonts w:cs="Arial"/>
                <w:szCs w:val="18"/>
              </w:rPr>
              <w:t xml:space="preserve"> The signalled values apply to the shortest slot duration defined in any FR(s) that are supported by the UE.</w:t>
            </w:r>
          </w:p>
          <w:p w14:paraId="2964DDB4" w14:textId="77777777" w:rsidR="002E0381" w:rsidRPr="00BC409C" w:rsidRDefault="002E0381" w:rsidP="002E0381">
            <w:pPr>
              <w:pStyle w:val="TAL"/>
              <w:rPr>
                <w:rFonts w:cs="Arial"/>
                <w:szCs w:val="18"/>
              </w:rPr>
            </w:pPr>
          </w:p>
          <w:p w14:paraId="2A635C1D" w14:textId="77777777" w:rsidR="002E0381" w:rsidRPr="00BC409C" w:rsidRDefault="002E0381" w:rsidP="00082137">
            <w:pPr>
              <w:pStyle w:val="TAN"/>
            </w:pPr>
            <w:r w:rsidRPr="00BC409C">
              <w:rPr>
                <w:rFonts w:cs="Arial"/>
                <w:szCs w:val="18"/>
              </w:rPr>
              <w:t>NOTE</w:t>
            </w:r>
            <w:r w:rsidR="007511A4" w:rsidRPr="00BC409C">
              <w:rPr>
                <w:rFonts w:cs="Arial"/>
                <w:szCs w:val="18"/>
              </w:rPr>
              <w:t xml:space="preserve"> 1</w:t>
            </w:r>
            <w:r w:rsidRPr="00BC409C">
              <w:rPr>
                <w:rFonts w:cs="Arial"/>
                <w:szCs w:val="18"/>
              </w:rPr>
              <w:t>:</w:t>
            </w:r>
            <w:r w:rsidRPr="00BC409C">
              <w:rPr>
                <w:rFonts w:cs="Arial"/>
                <w:szCs w:val="18"/>
              </w:rPr>
              <w:tab/>
            </w:r>
            <w:r w:rsidRPr="00BC409C">
              <w:t xml:space="preserve">The </w:t>
            </w:r>
            <w:r w:rsidR="00A03730" w:rsidRPr="00BC409C">
              <w:t>"</w:t>
            </w:r>
            <w:r w:rsidRPr="00BC409C">
              <w:t>configured to measure</w:t>
            </w:r>
            <w:r w:rsidR="00A03730" w:rsidRPr="00BC409C">
              <w:t>"</w:t>
            </w:r>
            <w:r w:rsidRPr="00BC409C">
              <w:t xml:space="preserve"> RS is counted within the duration of a reference slot in which the corresponding reference signals are transmitted.</w:t>
            </w:r>
          </w:p>
          <w:p w14:paraId="6F677698" w14:textId="7A503779" w:rsidR="007511A4" w:rsidRPr="00BC409C" w:rsidRDefault="007511A4" w:rsidP="007511A4">
            <w:pPr>
              <w:pStyle w:val="TAN"/>
              <w:rPr>
                <w:bCs/>
                <w:iCs/>
              </w:rPr>
            </w:pPr>
            <w:r w:rsidRPr="00BC409C">
              <w:rPr>
                <w:bCs/>
                <w:iCs/>
              </w:rPr>
              <w:t>NOTE 2:</w:t>
            </w:r>
            <w:r w:rsidRPr="00BC409C">
              <w:rPr>
                <w:rFonts w:cs="Arial"/>
                <w:szCs w:val="18"/>
              </w:rPr>
              <w:tab/>
            </w:r>
            <w:r w:rsidRPr="00BC409C">
              <w:rPr>
                <w:bCs/>
                <w:iCs/>
              </w:rPr>
              <w:t>Regarding the "configured to measure</w:t>
            </w:r>
            <w:r w:rsidR="00C76C27" w:rsidRPr="00BC409C">
              <w:rPr>
                <w:bCs/>
                <w:iCs/>
              </w:rPr>
              <w:t>"</w:t>
            </w:r>
            <w:r w:rsidRPr="00BC409C">
              <w:rPr>
                <w:bCs/>
                <w:iCs/>
              </w:rPr>
              <w:t xml:space="preserve"> RS counting</w:t>
            </w:r>
          </w:p>
          <w:p w14:paraId="6F3DA425" w14:textId="37849B42" w:rsidR="007511A4" w:rsidRPr="00BC409C" w:rsidRDefault="007511A4" w:rsidP="007511A4">
            <w:pPr>
              <w:pStyle w:val="TAN"/>
              <w:ind w:left="1168" w:hanging="283"/>
              <w:rPr>
                <w:bCs/>
                <w:iCs/>
              </w:rPr>
            </w:pPr>
            <w:r w:rsidRPr="00BC409C">
              <w:rPr>
                <w:bCs/>
                <w:iCs/>
              </w:rPr>
              <w:t>-</w:t>
            </w:r>
            <w:r w:rsidRPr="00BC409C">
              <w:rPr>
                <w:bCs/>
                <w:iCs/>
              </w:rPr>
              <w:tab/>
              <w:t>(basic usage 1): If one resource is used for one or multiple of BFD/RLM, it is counted as one.</w:t>
            </w:r>
          </w:p>
          <w:p w14:paraId="2ACF1442" w14:textId="19A497F9" w:rsidR="007511A4" w:rsidRPr="00BC409C" w:rsidRDefault="007511A4" w:rsidP="007511A4">
            <w:pPr>
              <w:pStyle w:val="TAN"/>
              <w:ind w:left="1168" w:hanging="283"/>
              <w:rPr>
                <w:bCs/>
                <w:iCs/>
              </w:rPr>
            </w:pPr>
            <w:r w:rsidRPr="00BC409C">
              <w:rPr>
                <w:bCs/>
                <w:iCs/>
              </w:rPr>
              <w:t>-</w:t>
            </w:r>
            <w:r w:rsidRPr="00BC409C">
              <w:rPr>
                <w:bCs/>
                <w:iCs/>
              </w:rPr>
              <w:tab/>
              <w:t>(basic usage 2): If one resource is used for one or multiple of New Beam Identification/PL-RS/L1-RSRP, add 1.</w:t>
            </w:r>
          </w:p>
          <w:p w14:paraId="6548E258" w14:textId="30AD5096" w:rsidR="007511A4" w:rsidRPr="00BC409C" w:rsidRDefault="007511A4" w:rsidP="00203C5F">
            <w:pPr>
              <w:pStyle w:val="TAN"/>
              <w:ind w:left="1452" w:hanging="284"/>
              <w:rPr>
                <w:bCs/>
                <w:iCs/>
              </w:rPr>
            </w:pPr>
            <w:r w:rsidRPr="00BC409C">
              <w:rPr>
                <w:bCs/>
                <w:iCs/>
              </w:rPr>
              <w:t>-</w:t>
            </w:r>
            <w:r w:rsidRPr="00BC409C">
              <w:rPr>
                <w:bCs/>
                <w:iCs/>
              </w:rPr>
              <w:tab/>
              <w:t xml:space="preserve">L1-RSRP measurement includes cases associated with reports with </w:t>
            </w:r>
            <w:r w:rsidRPr="00BC409C">
              <w:rPr>
                <w:bCs/>
                <w:i/>
              </w:rPr>
              <w:t>reportQuantity</w:t>
            </w:r>
            <w:r w:rsidRPr="00BC409C">
              <w:rPr>
                <w:bCs/>
                <w:iCs/>
              </w:rPr>
              <w:t xml:space="preserve"> set to </w:t>
            </w:r>
            <w:r w:rsidR="00D1679D" w:rsidRPr="00BC409C">
              <w:rPr>
                <w:bCs/>
                <w:iCs/>
              </w:rPr>
              <w:t>'</w:t>
            </w:r>
            <w:r w:rsidRPr="00BC409C">
              <w:rPr>
                <w:bCs/>
                <w:i/>
              </w:rPr>
              <w:t>ssb-Index-RSRP</w:t>
            </w:r>
            <w:r w:rsidR="00D1679D" w:rsidRPr="00BC409C">
              <w:rPr>
                <w:bCs/>
                <w:iCs/>
              </w:rPr>
              <w:t>'</w:t>
            </w:r>
            <w:r w:rsidRPr="00BC409C">
              <w:rPr>
                <w:bCs/>
                <w:iCs/>
              </w:rPr>
              <w:t xml:space="preserve">, </w:t>
            </w:r>
            <w:r w:rsidR="00D1679D" w:rsidRPr="00BC409C">
              <w:rPr>
                <w:bCs/>
                <w:iCs/>
              </w:rPr>
              <w:t>'</w:t>
            </w:r>
            <w:r w:rsidRPr="00BC409C">
              <w:rPr>
                <w:bCs/>
                <w:i/>
              </w:rPr>
              <w:t>cri-RSRP</w:t>
            </w:r>
            <w:r w:rsidR="00D1679D" w:rsidRPr="00BC409C">
              <w:rPr>
                <w:bCs/>
                <w:iCs/>
              </w:rPr>
              <w:t>'</w:t>
            </w:r>
            <w:r w:rsidRPr="00BC409C">
              <w:rPr>
                <w:bCs/>
                <w:iCs/>
              </w:rPr>
              <w:t xml:space="preserve"> or with </w:t>
            </w:r>
            <w:r w:rsidRPr="00BC409C">
              <w:rPr>
                <w:bCs/>
                <w:i/>
              </w:rPr>
              <w:t>reportQuantity</w:t>
            </w:r>
            <w:r w:rsidRPr="00BC409C">
              <w:rPr>
                <w:bCs/>
                <w:iCs/>
              </w:rPr>
              <w:t xml:space="preserve"> set to '</w:t>
            </w:r>
            <w:r w:rsidRPr="00BC409C">
              <w:rPr>
                <w:bCs/>
                <w:i/>
              </w:rPr>
              <w:t>none</w:t>
            </w:r>
            <w:r w:rsidRPr="00BC409C">
              <w:rPr>
                <w:bCs/>
                <w:iCs/>
              </w:rPr>
              <w:t xml:space="preserve">' and </w:t>
            </w:r>
            <w:r w:rsidRPr="00BC409C">
              <w:rPr>
                <w:bCs/>
                <w:i/>
              </w:rPr>
              <w:t>CSI-RS-ResourceSet</w:t>
            </w:r>
            <w:r w:rsidRPr="00BC409C">
              <w:rPr>
                <w:bCs/>
                <w:iCs/>
              </w:rPr>
              <w:t xml:space="preserve"> with </w:t>
            </w:r>
            <w:r w:rsidRPr="00BC409C">
              <w:rPr>
                <w:bCs/>
                <w:i/>
              </w:rPr>
              <w:t>trs-Info</w:t>
            </w:r>
            <w:r w:rsidRPr="00BC409C">
              <w:rPr>
                <w:bCs/>
                <w:iCs/>
              </w:rPr>
              <w:t xml:space="preserve"> not configured.</w:t>
            </w:r>
          </w:p>
          <w:p w14:paraId="4EB2C14B" w14:textId="08519B0F" w:rsidR="007511A4" w:rsidRPr="00BC409C" w:rsidRDefault="007511A4" w:rsidP="00203C5F">
            <w:pPr>
              <w:pStyle w:val="TAN"/>
              <w:ind w:left="1168" w:hanging="283"/>
              <w:rPr>
                <w:b/>
                <w:i/>
              </w:rPr>
            </w:pPr>
            <w:r w:rsidRPr="00BC409C">
              <w:rPr>
                <w:bCs/>
                <w:iCs/>
              </w:rPr>
              <w:t>-</w:t>
            </w:r>
            <w:r w:rsidRPr="00BC409C">
              <w:rPr>
                <w:bCs/>
                <w:iCs/>
              </w:rPr>
              <w:tab/>
              <w:t xml:space="preserve">If one resource is used for L1-SINR in addition to basic usage 1 &amp; 2, add N if referred N times by one or more CSI Reporting settings with </w:t>
            </w:r>
            <w:r w:rsidRPr="00BC409C">
              <w:rPr>
                <w:bCs/>
                <w:i/>
              </w:rPr>
              <w:t>reportQuantity-r16</w:t>
            </w:r>
            <w:r w:rsidRPr="00BC409C">
              <w:rPr>
                <w:bCs/>
                <w:iCs/>
              </w:rPr>
              <w:t xml:space="preserve"> = </w:t>
            </w:r>
            <w:r w:rsidR="00462E64" w:rsidRPr="00BC409C">
              <w:rPr>
                <w:bCs/>
                <w:iCs/>
              </w:rPr>
              <w:t>'</w:t>
            </w:r>
            <w:r w:rsidRPr="00BC409C">
              <w:rPr>
                <w:bCs/>
                <w:i/>
              </w:rPr>
              <w:t>ssb-Index-SINR-r16</w:t>
            </w:r>
            <w:r w:rsidR="00462E64" w:rsidRPr="00BC409C">
              <w:rPr>
                <w:bCs/>
                <w:iCs/>
              </w:rPr>
              <w:t>'</w:t>
            </w:r>
            <w:r w:rsidRPr="00BC409C">
              <w:rPr>
                <w:bCs/>
                <w:iCs/>
              </w:rPr>
              <w:t xml:space="preserve"> or </w:t>
            </w:r>
            <w:r w:rsidR="0040027F" w:rsidRPr="00BC409C">
              <w:rPr>
                <w:bCs/>
                <w:iCs/>
              </w:rPr>
              <w:t>'</w:t>
            </w:r>
            <w:r w:rsidRPr="00BC409C">
              <w:rPr>
                <w:bCs/>
                <w:i/>
              </w:rPr>
              <w:t>cri-SINR-r16</w:t>
            </w:r>
            <w:r w:rsidR="0040027F" w:rsidRPr="00BC409C">
              <w:rPr>
                <w:bCs/>
                <w:iCs/>
              </w:rPr>
              <w:t>'</w:t>
            </w:r>
            <w:r w:rsidRPr="00BC409C">
              <w:rPr>
                <w:bCs/>
                <w:iCs/>
              </w:rPr>
              <w:t>.</w:t>
            </w:r>
          </w:p>
        </w:tc>
        <w:tc>
          <w:tcPr>
            <w:tcW w:w="709" w:type="dxa"/>
          </w:tcPr>
          <w:p w14:paraId="3AAE3655" w14:textId="77777777" w:rsidR="005B72AE" w:rsidRPr="00BC409C" w:rsidRDefault="005B72AE" w:rsidP="00963B9B">
            <w:pPr>
              <w:pStyle w:val="TAL"/>
              <w:jc w:val="center"/>
            </w:pPr>
            <w:r w:rsidRPr="00BC409C">
              <w:t>UE</w:t>
            </w:r>
          </w:p>
        </w:tc>
        <w:tc>
          <w:tcPr>
            <w:tcW w:w="567" w:type="dxa"/>
          </w:tcPr>
          <w:p w14:paraId="48673DC9" w14:textId="77777777" w:rsidR="005B72AE" w:rsidRPr="00BC409C" w:rsidRDefault="005B72AE" w:rsidP="00963B9B">
            <w:pPr>
              <w:pStyle w:val="TAL"/>
              <w:jc w:val="center"/>
            </w:pPr>
            <w:r w:rsidRPr="00BC409C">
              <w:t>No</w:t>
            </w:r>
          </w:p>
        </w:tc>
        <w:tc>
          <w:tcPr>
            <w:tcW w:w="709" w:type="dxa"/>
          </w:tcPr>
          <w:p w14:paraId="3BBA18DE" w14:textId="77777777" w:rsidR="005B72AE" w:rsidRPr="00BC409C" w:rsidRDefault="005B72AE" w:rsidP="00963B9B">
            <w:pPr>
              <w:pStyle w:val="TAL"/>
              <w:jc w:val="center"/>
            </w:pPr>
            <w:r w:rsidRPr="00BC409C">
              <w:t>No</w:t>
            </w:r>
          </w:p>
        </w:tc>
        <w:tc>
          <w:tcPr>
            <w:tcW w:w="728" w:type="dxa"/>
          </w:tcPr>
          <w:p w14:paraId="6D58D61C" w14:textId="77777777" w:rsidR="005B72AE" w:rsidRPr="00BC409C" w:rsidRDefault="005B72AE" w:rsidP="00963B9B">
            <w:pPr>
              <w:pStyle w:val="TAL"/>
              <w:jc w:val="center"/>
            </w:pPr>
            <w:r w:rsidRPr="00BC409C">
              <w:t>No</w:t>
            </w:r>
          </w:p>
        </w:tc>
      </w:tr>
      <w:tr w:rsidR="00B65AB4" w:rsidRPr="00BC409C" w14:paraId="3EB54DEA" w14:textId="77777777" w:rsidTr="00963B9B">
        <w:trPr>
          <w:cantSplit/>
          <w:tblHeader/>
        </w:trPr>
        <w:tc>
          <w:tcPr>
            <w:tcW w:w="6917" w:type="dxa"/>
          </w:tcPr>
          <w:p w14:paraId="17D22CA5" w14:textId="77777777" w:rsidR="005B72AE" w:rsidRPr="00BC409C" w:rsidRDefault="005B72AE" w:rsidP="00963B9B">
            <w:pPr>
              <w:pStyle w:val="TAL"/>
              <w:rPr>
                <w:b/>
                <w:i/>
              </w:rPr>
            </w:pPr>
            <w:r w:rsidRPr="00BC409C">
              <w:rPr>
                <w:b/>
                <w:i/>
              </w:rPr>
              <w:lastRenderedPageBreak/>
              <w:t>maxTotalResourcesForOneFreqRange-r16</w:t>
            </w:r>
          </w:p>
          <w:p w14:paraId="750762E5" w14:textId="4ED10776"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for one frequency range that the UE supports.</w:t>
            </w:r>
          </w:p>
          <w:p w14:paraId="3769EACC"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75615478" w14:textId="77777777" w:rsidR="005B72AE" w:rsidRPr="00BC409C" w:rsidRDefault="005B72AE" w:rsidP="00963B9B">
            <w:pPr>
              <w:pStyle w:val="TAL"/>
              <w:rPr>
                <w:rFonts w:cs="Arial"/>
                <w:szCs w:val="18"/>
              </w:rPr>
            </w:pPr>
          </w:p>
          <w:p w14:paraId="31F280EC" w14:textId="41BB0D55"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maxNumberResWithinSlotAcrossCC-OneFR-r16</w:t>
            </w:r>
            <w:r w:rsidR="005B72AE" w:rsidRPr="00BC409C">
              <w:rPr>
                <w:rFonts w:ascii="Arial" w:hAnsi="Arial" w:cs="Arial"/>
                <w:sz w:val="18"/>
                <w:szCs w:val="18"/>
              </w:rPr>
              <w:t xml:space="preserve"> indicates maximum total number of SSB/CSI-RS/CSI-IM resources 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across all CCs in one frequency range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3F48A4FE"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maxNumberResAcrossCC-OneFR-r16</w:t>
            </w:r>
            <w:r w:rsidR="005B72AE" w:rsidRPr="00BC409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C409C" w:rsidRDefault="005B72AE" w:rsidP="00963B9B">
            <w:pPr>
              <w:pStyle w:val="TAL"/>
              <w:rPr>
                <w:bCs/>
                <w:iCs/>
              </w:rPr>
            </w:pPr>
          </w:p>
          <w:p w14:paraId="36EAA169" w14:textId="77777777" w:rsidR="005B72AE" w:rsidRPr="00BC409C" w:rsidRDefault="005B72AE" w:rsidP="00963B9B">
            <w:pPr>
              <w:pStyle w:val="TAL"/>
              <w:rPr>
                <w:iCs/>
              </w:rPr>
            </w:pPr>
            <w:r w:rsidRPr="00BC409C">
              <w:rPr>
                <w:bCs/>
                <w:iCs/>
              </w:rPr>
              <w:t xml:space="preserve">gNB takes into conjunction of this feature and the features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 BFD, RLM and new beam identification across one frequency range.</w:t>
            </w:r>
          </w:p>
          <w:p w14:paraId="623EF72F" w14:textId="77777777" w:rsidR="005B72AE" w:rsidRPr="00BC409C" w:rsidRDefault="005B72AE" w:rsidP="00963B9B">
            <w:pPr>
              <w:pStyle w:val="TAL"/>
              <w:rPr>
                <w:iCs/>
              </w:rPr>
            </w:pPr>
          </w:p>
          <w:p w14:paraId="249DAF33" w14:textId="77777777" w:rsidR="008C7055" w:rsidRPr="00BC409C" w:rsidRDefault="005B72AE" w:rsidP="008C7055">
            <w:pPr>
              <w:pStyle w:val="TAN"/>
            </w:pPr>
            <w:r w:rsidRPr="00BC409C">
              <w:t>NOTE</w:t>
            </w:r>
            <w:r w:rsidR="008C7055" w:rsidRPr="00BC409C">
              <w:t xml:space="preserve"> 1</w:t>
            </w:r>
            <w:r w:rsidRPr="00BC409C">
              <w:t>:</w:t>
            </w:r>
            <w:r w:rsidRPr="00BC409C">
              <w:tab/>
            </w:r>
            <w:r w:rsidR="008C7055" w:rsidRPr="00BC409C">
              <w:t>The reference slot duration is the shortest slot duration defined for the reported FR supported by the UE.</w:t>
            </w:r>
          </w:p>
          <w:p w14:paraId="50570B4C" w14:textId="77777777" w:rsidR="008C7055" w:rsidRPr="00BC409C" w:rsidRDefault="008C7055" w:rsidP="008C7055">
            <w:pPr>
              <w:pStyle w:val="TAN"/>
            </w:pPr>
            <w:r w:rsidRPr="00BC409C">
              <w:t>NOTE 2:</w:t>
            </w:r>
            <w:r w:rsidRPr="00BC409C">
              <w:tab/>
              <w:t>For RS configured for new beam identification, they are always counted regardless of beam failure event.</w:t>
            </w:r>
          </w:p>
          <w:p w14:paraId="06737D19" w14:textId="77777777" w:rsidR="002E0381" w:rsidRPr="00BC409C" w:rsidRDefault="008C7055" w:rsidP="002E0381">
            <w:pPr>
              <w:pStyle w:val="TAN"/>
            </w:pPr>
            <w:r w:rsidRPr="00BC409C">
              <w:t>NOTE 3:</w:t>
            </w:r>
            <w:r w:rsidRPr="00BC409C">
              <w:tab/>
              <w:t xml:space="preserve">The </w:t>
            </w:r>
            <w:r w:rsidRPr="00BC409C">
              <w:rPr>
                <w:rFonts w:cs="Arial"/>
                <w:i/>
                <w:iCs/>
                <w:szCs w:val="18"/>
              </w:rPr>
              <w:t>maxNumberResWithinSlotAcrossCC-AcrossFR-r16</w:t>
            </w:r>
            <w:r w:rsidRPr="00BC409C">
              <w:t xml:space="preserve"> only counts those in active BWP but the </w:t>
            </w:r>
            <w:r w:rsidRPr="00BC409C">
              <w:rPr>
                <w:rFonts w:cs="Arial"/>
                <w:i/>
                <w:iCs/>
                <w:szCs w:val="18"/>
              </w:rPr>
              <w:t>maxNumberResAcrossCC-AcrossFR-r16</w:t>
            </w:r>
            <w:r w:rsidRPr="00BC409C">
              <w:rPr>
                <w:rFonts w:cs="Arial"/>
                <w:szCs w:val="18"/>
              </w:rPr>
              <w:t xml:space="preserve"> </w:t>
            </w:r>
            <w:r w:rsidRPr="00BC409C">
              <w:t>counts all configured including both active and inactive BWP.</w:t>
            </w:r>
          </w:p>
          <w:p w14:paraId="0F3D990F" w14:textId="77777777" w:rsidR="007511A4" w:rsidRPr="00BC409C" w:rsidRDefault="002E0381" w:rsidP="007511A4">
            <w:pPr>
              <w:pStyle w:val="TAN"/>
            </w:pPr>
            <w:r w:rsidRPr="00BC409C">
              <w:t>NOTE 4:</w:t>
            </w:r>
            <w:r w:rsidRPr="00BC409C">
              <w:tab/>
              <w:t>The "configured to measure" RS is counted within the duration of a reference slot in which the corresponding reference signals are transmitted.</w:t>
            </w:r>
          </w:p>
          <w:p w14:paraId="49258C45" w14:textId="42B4CFCE" w:rsidR="007511A4" w:rsidRPr="00BC409C" w:rsidRDefault="007511A4" w:rsidP="007511A4">
            <w:pPr>
              <w:pStyle w:val="TAN"/>
            </w:pPr>
            <w:r w:rsidRPr="00BC409C">
              <w:t>NOTE 5:</w:t>
            </w:r>
            <w:r w:rsidRPr="00BC409C">
              <w:tab/>
              <w:t>Regarding the "configured to measure</w:t>
            </w:r>
            <w:r w:rsidR="00D1679D" w:rsidRPr="00BC409C">
              <w:t>"</w:t>
            </w:r>
            <w:r w:rsidRPr="00BC409C">
              <w:t xml:space="preserve"> RS counting</w:t>
            </w:r>
          </w:p>
          <w:p w14:paraId="40831945" w14:textId="3F4C0003" w:rsidR="007511A4" w:rsidRPr="00BC409C" w:rsidRDefault="007511A4" w:rsidP="007511A4">
            <w:pPr>
              <w:pStyle w:val="TAN"/>
              <w:ind w:left="1168" w:hanging="283"/>
            </w:pPr>
            <w:r w:rsidRPr="00BC409C">
              <w:t>-</w:t>
            </w:r>
            <w:r w:rsidRPr="00BC409C">
              <w:tab/>
              <w:t>(basic usage 1): If one resource is used for one or multiple of BFD/RLM, it is counted as one</w:t>
            </w:r>
            <w:r w:rsidR="006444A6" w:rsidRPr="00BC409C">
              <w:t>.</w:t>
            </w:r>
          </w:p>
          <w:p w14:paraId="006D3C9E" w14:textId="162D8DF1" w:rsidR="007511A4" w:rsidRPr="00BC409C" w:rsidRDefault="007511A4" w:rsidP="007511A4">
            <w:pPr>
              <w:pStyle w:val="TAN"/>
              <w:ind w:left="1168" w:hanging="283"/>
            </w:pPr>
            <w:r w:rsidRPr="00BC409C">
              <w:t>-</w:t>
            </w:r>
            <w:r w:rsidRPr="00BC409C">
              <w:tab/>
              <w:t>(basic usage 2): If one resource is used for one or multiple of New Beam Identification/PL-RS/L1-RSRP, add 1</w:t>
            </w:r>
            <w:r w:rsidR="006444A6" w:rsidRPr="00BC409C">
              <w:t>.</w:t>
            </w:r>
          </w:p>
          <w:p w14:paraId="79BB36FC" w14:textId="0E3528F7" w:rsidR="007511A4" w:rsidRPr="00BC409C" w:rsidRDefault="007511A4" w:rsidP="00203C5F">
            <w:pPr>
              <w:pStyle w:val="TAN"/>
              <w:ind w:left="1452" w:hanging="284"/>
            </w:pPr>
            <w:r w:rsidRPr="00BC409C">
              <w:t>-</w:t>
            </w:r>
            <w:r w:rsidRPr="00BC409C">
              <w:tab/>
              <w:t xml:space="preserve">L1-RSRP measurement includes cases associated with reports with </w:t>
            </w:r>
            <w:r w:rsidRPr="00BC409C">
              <w:rPr>
                <w:i/>
                <w:iCs/>
              </w:rPr>
              <w:t>reportQuantity</w:t>
            </w:r>
            <w:r w:rsidRPr="00BC409C">
              <w:t xml:space="preserve"> set to </w:t>
            </w:r>
            <w:r w:rsidR="0040027F" w:rsidRPr="00BC409C">
              <w:t>'</w:t>
            </w:r>
            <w:r w:rsidRPr="00BC409C">
              <w:rPr>
                <w:i/>
                <w:iCs/>
              </w:rPr>
              <w:t>ssb-Index-RSRP</w:t>
            </w:r>
            <w:r w:rsidR="0040027F" w:rsidRPr="00BC409C">
              <w:t>'</w:t>
            </w:r>
            <w:r w:rsidRPr="00BC409C">
              <w:t xml:space="preserve">, </w:t>
            </w:r>
            <w:r w:rsidR="0040027F" w:rsidRPr="00BC409C">
              <w:t>'</w:t>
            </w:r>
            <w:r w:rsidRPr="00BC409C">
              <w:rPr>
                <w:i/>
                <w:iCs/>
              </w:rPr>
              <w:t>cri-RSRP</w:t>
            </w:r>
            <w:r w:rsidR="0040027F" w:rsidRPr="00BC409C">
              <w:t>'</w:t>
            </w:r>
            <w:r w:rsidRPr="00BC409C">
              <w:t xml:space="preserve"> or with </w:t>
            </w:r>
            <w:r w:rsidRPr="00BC409C">
              <w:rPr>
                <w:i/>
                <w:iCs/>
              </w:rPr>
              <w:t>reportQuantity</w:t>
            </w:r>
            <w:r w:rsidRPr="00BC409C">
              <w:t xml:space="preserve"> set to '</w:t>
            </w:r>
            <w:r w:rsidRPr="00BC409C">
              <w:rPr>
                <w:i/>
                <w:iCs/>
              </w:rPr>
              <w:t>none</w:t>
            </w:r>
            <w:r w:rsidRPr="00BC409C">
              <w:t xml:space="preserve">' and </w:t>
            </w:r>
            <w:r w:rsidRPr="00BC409C">
              <w:rPr>
                <w:i/>
                <w:iCs/>
              </w:rPr>
              <w:t>CSI-RS-ResourceSet</w:t>
            </w:r>
            <w:r w:rsidRPr="00BC409C">
              <w:t xml:space="preserve"> with </w:t>
            </w:r>
            <w:r w:rsidRPr="00BC409C">
              <w:rPr>
                <w:i/>
                <w:iCs/>
              </w:rPr>
              <w:t>trs-Info</w:t>
            </w:r>
            <w:r w:rsidRPr="00BC409C">
              <w:t xml:space="preserve"> not configured</w:t>
            </w:r>
            <w:r w:rsidR="006444A6" w:rsidRPr="00BC409C">
              <w:t>.</w:t>
            </w:r>
          </w:p>
          <w:p w14:paraId="36593F4C" w14:textId="0280957E" w:rsidR="005B72AE" w:rsidRPr="00BC409C" w:rsidRDefault="007511A4" w:rsidP="007511A4">
            <w:pPr>
              <w:pStyle w:val="TAN"/>
              <w:ind w:left="1168" w:hanging="283"/>
              <w:rPr>
                <w:b/>
                <w:i/>
              </w:rPr>
            </w:pPr>
            <w:r w:rsidRPr="00BC409C">
              <w:t>-</w:t>
            </w:r>
            <w:r w:rsidRPr="00BC409C">
              <w:tab/>
              <w:t xml:space="preserve">If one resource is used for L1-SINR in addition to basic usage 1 &amp; 2, add N if referred N times by one or more CSI Reporting settings with </w:t>
            </w:r>
            <w:r w:rsidRPr="00BC409C">
              <w:rPr>
                <w:i/>
                <w:iCs/>
              </w:rPr>
              <w:t>reportQuantity-r16</w:t>
            </w:r>
            <w:r w:rsidR="006444A6" w:rsidRPr="00BC409C">
              <w:t xml:space="preserve"> </w:t>
            </w:r>
            <w:r w:rsidRPr="00BC409C">
              <w:t xml:space="preserve">= </w:t>
            </w:r>
            <w:r w:rsidR="00715C3E" w:rsidRPr="00BC409C">
              <w:t>'</w:t>
            </w:r>
            <w:r w:rsidRPr="00BC409C">
              <w:rPr>
                <w:i/>
                <w:iCs/>
              </w:rPr>
              <w:t>ssb-Index-SINR-r16</w:t>
            </w:r>
            <w:r w:rsidR="00715C3E" w:rsidRPr="00BC409C">
              <w:t>'</w:t>
            </w:r>
            <w:r w:rsidRPr="00BC409C">
              <w:t xml:space="preserve"> or </w:t>
            </w:r>
            <w:r w:rsidR="00715C3E" w:rsidRPr="00BC409C">
              <w:t>'</w:t>
            </w:r>
            <w:r w:rsidRPr="00BC409C">
              <w:rPr>
                <w:i/>
                <w:iCs/>
              </w:rPr>
              <w:t>cri-SINR-r16</w:t>
            </w:r>
            <w:r w:rsidR="00715C3E" w:rsidRPr="00BC409C">
              <w:t>'</w:t>
            </w:r>
            <w:r w:rsidR="006444A6" w:rsidRPr="00BC409C">
              <w:t>.</w:t>
            </w:r>
          </w:p>
        </w:tc>
        <w:tc>
          <w:tcPr>
            <w:tcW w:w="709" w:type="dxa"/>
          </w:tcPr>
          <w:p w14:paraId="18DE148A" w14:textId="77777777" w:rsidR="005B72AE" w:rsidRPr="00BC409C" w:rsidRDefault="005B72AE" w:rsidP="00963B9B">
            <w:pPr>
              <w:pStyle w:val="TAL"/>
              <w:jc w:val="center"/>
            </w:pPr>
            <w:r w:rsidRPr="00BC409C">
              <w:t>UE</w:t>
            </w:r>
          </w:p>
        </w:tc>
        <w:tc>
          <w:tcPr>
            <w:tcW w:w="567" w:type="dxa"/>
          </w:tcPr>
          <w:p w14:paraId="1AC6A204" w14:textId="77777777" w:rsidR="005B72AE" w:rsidRPr="00BC409C" w:rsidRDefault="005B72AE" w:rsidP="00963B9B">
            <w:pPr>
              <w:pStyle w:val="TAL"/>
              <w:jc w:val="center"/>
            </w:pPr>
            <w:r w:rsidRPr="00BC409C">
              <w:t>No</w:t>
            </w:r>
          </w:p>
        </w:tc>
        <w:tc>
          <w:tcPr>
            <w:tcW w:w="709" w:type="dxa"/>
          </w:tcPr>
          <w:p w14:paraId="5142298D" w14:textId="77777777" w:rsidR="005B72AE" w:rsidRPr="00BC409C" w:rsidRDefault="005B72AE" w:rsidP="00963B9B">
            <w:pPr>
              <w:pStyle w:val="TAL"/>
              <w:jc w:val="center"/>
            </w:pPr>
            <w:r w:rsidRPr="00BC409C">
              <w:t>No</w:t>
            </w:r>
          </w:p>
        </w:tc>
        <w:tc>
          <w:tcPr>
            <w:tcW w:w="728" w:type="dxa"/>
          </w:tcPr>
          <w:p w14:paraId="7240E59B" w14:textId="77777777" w:rsidR="005B72AE" w:rsidRPr="00BC409C" w:rsidRDefault="005B72AE" w:rsidP="00963B9B">
            <w:pPr>
              <w:pStyle w:val="TAL"/>
              <w:jc w:val="center"/>
            </w:pPr>
            <w:r w:rsidRPr="00BC409C">
              <w:t>Yes</w:t>
            </w:r>
          </w:p>
        </w:tc>
      </w:tr>
      <w:tr w:rsidR="00B65AB4" w:rsidRPr="00BC409C" w14:paraId="664F9B86" w14:textId="77777777" w:rsidTr="0026000E">
        <w:trPr>
          <w:cantSplit/>
          <w:tblHeader/>
        </w:trPr>
        <w:tc>
          <w:tcPr>
            <w:tcW w:w="6917" w:type="dxa"/>
          </w:tcPr>
          <w:p w14:paraId="4C7AE558" w14:textId="77777777" w:rsidR="00071325" w:rsidRPr="00BC409C" w:rsidRDefault="00071325" w:rsidP="00071325">
            <w:pPr>
              <w:pStyle w:val="TAL"/>
              <w:rPr>
                <w:b/>
                <w:i/>
              </w:rPr>
            </w:pPr>
            <w:r w:rsidRPr="00BC409C">
              <w:rPr>
                <w:b/>
                <w:i/>
              </w:rPr>
              <w:t>monitoringDCI-SameSearchSpace-r16</w:t>
            </w:r>
          </w:p>
          <w:p w14:paraId="21BD4AEB" w14:textId="77777777" w:rsidR="00071325" w:rsidRPr="00BC409C" w:rsidRDefault="00071325" w:rsidP="00071325">
            <w:pPr>
              <w:pStyle w:val="TAL"/>
              <w:rPr>
                <w:b/>
                <w:i/>
              </w:rPr>
            </w:pPr>
            <w:r w:rsidRPr="00BC409C">
              <w:t xml:space="preserve">Indicates whether the UE supports monitoring both DCI format 0_1/1_1 and DCI format 0_2/1_2 in the same search space. If the UE supports this feature, the UE needs to report </w:t>
            </w:r>
            <w:r w:rsidRPr="00BC409C">
              <w:rPr>
                <w:i/>
              </w:rPr>
              <w:t>dci-Format1-2And0-2-r16</w:t>
            </w:r>
            <w:r w:rsidRPr="00BC409C">
              <w:t>.</w:t>
            </w:r>
          </w:p>
        </w:tc>
        <w:tc>
          <w:tcPr>
            <w:tcW w:w="709" w:type="dxa"/>
          </w:tcPr>
          <w:p w14:paraId="75EFED10" w14:textId="77777777" w:rsidR="00071325" w:rsidRPr="00BC409C" w:rsidRDefault="00071325" w:rsidP="00071325">
            <w:pPr>
              <w:pStyle w:val="TAL"/>
              <w:jc w:val="center"/>
            </w:pPr>
            <w:r w:rsidRPr="00BC409C">
              <w:t>UE</w:t>
            </w:r>
          </w:p>
        </w:tc>
        <w:tc>
          <w:tcPr>
            <w:tcW w:w="567" w:type="dxa"/>
          </w:tcPr>
          <w:p w14:paraId="10667AE6" w14:textId="77777777" w:rsidR="00071325" w:rsidRPr="00BC409C" w:rsidRDefault="00071325" w:rsidP="00071325">
            <w:pPr>
              <w:pStyle w:val="TAL"/>
              <w:jc w:val="center"/>
            </w:pPr>
            <w:r w:rsidRPr="00BC409C">
              <w:t>No</w:t>
            </w:r>
          </w:p>
        </w:tc>
        <w:tc>
          <w:tcPr>
            <w:tcW w:w="709" w:type="dxa"/>
          </w:tcPr>
          <w:p w14:paraId="4685753D" w14:textId="77777777" w:rsidR="00071325" w:rsidRPr="00BC409C" w:rsidRDefault="00071325" w:rsidP="00071325">
            <w:pPr>
              <w:pStyle w:val="TAL"/>
              <w:jc w:val="center"/>
            </w:pPr>
            <w:r w:rsidRPr="00BC409C">
              <w:t>No</w:t>
            </w:r>
          </w:p>
        </w:tc>
        <w:tc>
          <w:tcPr>
            <w:tcW w:w="728" w:type="dxa"/>
          </w:tcPr>
          <w:p w14:paraId="08EF7B08" w14:textId="77777777" w:rsidR="00071325" w:rsidRPr="00BC409C" w:rsidRDefault="00071325" w:rsidP="00071325">
            <w:pPr>
              <w:pStyle w:val="TAL"/>
              <w:jc w:val="center"/>
            </w:pPr>
            <w:r w:rsidRPr="00BC409C">
              <w:t>No</w:t>
            </w:r>
          </w:p>
        </w:tc>
      </w:tr>
      <w:tr w:rsidR="00B65AB4" w:rsidRPr="00BC409C" w14:paraId="2A0EB118" w14:textId="77777777" w:rsidTr="0026000E">
        <w:trPr>
          <w:cantSplit/>
          <w:tblHeader/>
        </w:trPr>
        <w:tc>
          <w:tcPr>
            <w:tcW w:w="6917" w:type="dxa"/>
          </w:tcPr>
          <w:p w14:paraId="2AD224C8"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mTRP-PDCCH-singleSpan-r17</w:t>
            </w:r>
          </w:p>
          <w:p w14:paraId="5AD9E632" w14:textId="14B14E96" w:rsidR="00186345" w:rsidRPr="00BC409C" w:rsidRDefault="00186345" w:rsidP="00186345">
            <w:pPr>
              <w:pStyle w:val="TAL"/>
              <w:rPr>
                <w:rFonts w:cs="Arial"/>
                <w:szCs w:val="18"/>
              </w:rPr>
            </w:pPr>
            <w:r w:rsidRPr="00BC409C">
              <w:rPr>
                <w:rFonts w:cs="Arial"/>
                <w:szCs w:val="18"/>
              </w:rPr>
              <w:t>Indicates the support of PDCCH repetition for PDCCH monitoring with a single span of three contiguous OFDM symbols that is within the first four OFDM symbols in a slot. It is applicable to 15</w:t>
            </w:r>
            <w:r w:rsidR="00624C69" w:rsidRPr="00BC409C">
              <w:rPr>
                <w:rFonts w:cs="Arial"/>
                <w:szCs w:val="18"/>
              </w:rPr>
              <w:t>k</w:t>
            </w:r>
            <w:r w:rsidRPr="00BC409C">
              <w:rPr>
                <w:rFonts w:cs="Arial"/>
                <w:szCs w:val="18"/>
              </w:rPr>
              <w:t>Hz SCS only.</w:t>
            </w:r>
          </w:p>
          <w:p w14:paraId="7460E853" w14:textId="77777777" w:rsidR="00186345" w:rsidRPr="00BC409C" w:rsidRDefault="00186345" w:rsidP="00186345">
            <w:pPr>
              <w:pStyle w:val="TAL"/>
              <w:rPr>
                <w:rFonts w:cs="Arial"/>
                <w:b/>
                <w:bCs/>
                <w:i/>
                <w:iCs/>
                <w:szCs w:val="18"/>
                <w:lang w:eastAsia="en-GB"/>
              </w:rPr>
            </w:pPr>
          </w:p>
          <w:p w14:paraId="0490CEED" w14:textId="44BDA207" w:rsidR="00186345" w:rsidRPr="00BC409C" w:rsidRDefault="00186345" w:rsidP="00186345">
            <w:pPr>
              <w:pStyle w:val="TAL"/>
              <w:rPr>
                <w:b/>
                <w:i/>
              </w:rPr>
            </w:pPr>
            <w:r w:rsidRPr="00BC409C">
              <w:rPr>
                <w:rFonts w:cs="Arial"/>
                <w:szCs w:val="18"/>
              </w:rPr>
              <w:t xml:space="preserve">The UE indicating support of this feature shall also indicate support of </w:t>
            </w:r>
            <w:r w:rsidRPr="00BC409C">
              <w:rPr>
                <w:rFonts w:cs="Arial"/>
                <w:i/>
                <w:iCs/>
                <w:szCs w:val="18"/>
              </w:rPr>
              <w:t xml:space="preserve">pdcch-MonitoringSingleSpanFirst4Sym-r16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425F08C7" w14:textId="39FDB358" w:rsidR="00186345" w:rsidRPr="00BC409C" w:rsidRDefault="00186345" w:rsidP="00186345">
            <w:pPr>
              <w:pStyle w:val="TAL"/>
              <w:jc w:val="center"/>
            </w:pPr>
            <w:r w:rsidRPr="00BC409C">
              <w:t>UE</w:t>
            </w:r>
          </w:p>
        </w:tc>
        <w:tc>
          <w:tcPr>
            <w:tcW w:w="567" w:type="dxa"/>
          </w:tcPr>
          <w:p w14:paraId="52E09A5A" w14:textId="54D617C6" w:rsidR="00186345" w:rsidRPr="00BC409C" w:rsidRDefault="00186345" w:rsidP="00186345">
            <w:pPr>
              <w:pStyle w:val="TAL"/>
              <w:jc w:val="center"/>
            </w:pPr>
            <w:r w:rsidRPr="00BC409C">
              <w:t>No</w:t>
            </w:r>
          </w:p>
        </w:tc>
        <w:tc>
          <w:tcPr>
            <w:tcW w:w="709" w:type="dxa"/>
          </w:tcPr>
          <w:p w14:paraId="0D8E434B" w14:textId="345AFAD8" w:rsidR="00186345" w:rsidRPr="00BC409C" w:rsidRDefault="00186345" w:rsidP="00186345">
            <w:pPr>
              <w:pStyle w:val="TAL"/>
              <w:jc w:val="center"/>
            </w:pPr>
            <w:r w:rsidRPr="00BC409C">
              <w:t>No</w:t>
            </w:r>
          </w:p>
        </w:tc>
        <w:tc>
          <w:tcPr>
            <w:tcW w:w="728" w:type="dxa"/>
          </w:tcPr>
          <w:p w14:paraId="25B84A7F" w14:textId="21560A3C" w:rsidR="00186345" w:rsidRPr="00BC409C" w:rsidRDefault="00186345" w:rsidP="00186345">
            <w:pPr>
              <w:pStyle w:val="TAL"/>
              <w:jc w:val="center"/>
            </w:pPr>
            <w:r w:rsidRPr="00BC409C">
              <w:t>FR1 only</w:t>
            </w:r>
          </w:p>
        </w:tc>
      </w:tr>
      <w:tr w:rsidR="00B65AB4" w:rsidRPr="00BC409C" w14:paraId="76B8D4BD" w14:textId="77777777" w:rsidTr="0026000E">
        <w:trPr>
          <w:cantSplit/>
          <w:tblHeader/>
        </w:trPr>
        <w:tc>
          <w:tcPr>
            <w:tcW w:w="6917" w:type="dxa"/>
          </w:tcPr>
          <w:p w14:paraId="4D130D6F" w14:textId="77777777" w:rsidR="004D406B" w:rsidRPr="00BC409C" w:rsidRDefault="004D406B" w:rsidP="004D406B">
            <w:pPr>
              <w:keepNext/>
              <w:keepLines/>
              <w:spacing w:after="0"/>
              <w:rPr>
                <w:rFonts w:ascii="Arial" w:hAnsi="Arial"/>
                <w:b/>
                <w:iCs/>
                <w:sz w:val="18"/>
              </w:rPr>
            </w:pPr>
            <w:r w:rsidRPr="00BC409C">
              <w:rPr>
                <w:rFonts w:ascii="Arial" w:hAnsi="Arial"/>
                <w:b/>
                <w:i/>
                <w:sz w:val="18"/>
              </w:rPr>
              <w:t>multiPDSCH-PerSlotType1-CB-Support-r17</w:t>
            </w:r>
          </w:p>
          <w:p w14:paraId="3A7FA788" w14:textId="6EF72AD2" w:rsidR="004D406B" w:rsidRPr="00BC409C" w:rsidRDefault="004D406B" w:rsidP="004D406B">
            <w:pPr>
              <w:pStyle w:val="TAL"/>
              <w:rPr>
                <w:rFonts w:cs="Arial"/>
                <w:b/>
                <w:bCs/>
                <w:i/>
                <w:iCs/>
                <w:szCs w:val="18"/>
                <w:lang w:eastAsia="en-GB"/>
              </w:rPr>
            </w:pPr>
            <w:r w:rsidRPr="00BC409C">
              <w:rPr>
                <w:bCs/>
                <w:iCs/>
              </w:rPr>
              <w:t xml:space="preserve">Indicates whether the UE supports RRC configuration </w:t>
            </w:r>
            <w:r w:rsidRPr="00BC409C">
              <w:rPr>
                <w:bCs/>
                <w:i/>
              </w:rPr>
              <w:t>multiPDSCH-PerSlotType1-CB-r17</w:t>
            </w:r>
            <w:r w:rsidRPr="00BC409C">
              <w:rPr>
                <w:bCs/>
                <w:iCs/>
              </w:rPr>
              <w:t xml:space="preserve"> as specified in </w:t>
            </w:r>
            <w:r w:rsidRPr="00BC409C">
              <w:t>TS 38.331 [9].</w:t>
            </w:r>
          </w:p>
        </w:tc>
        <w:tc>
          <w:tcPr>
            <w:tcW w:w="709" w:type="dxa"/>
          </w:tcPr>
          <w:p w14:paraId="4E4ACF04" w14:textId="1B32AFC7" w:rsidR="004D406B" w:rsidRPr="00BC409C" w:rsidRDefault="004D406B" w:rsidP="004D406B">
            <w:pPr>
              <w:pStyle w:val="TAL"/>
              <w:jc w:val="center"/>
            </w:pPr>
            <w:r w:rsidRPr="00BC409C">
              <w:t>UE</w:t>
            </w:r>
          </w:p>
        </w:tc>
        <w:tc>
          <w:tcPr>
            <w:tcW w:w="567" w:type="dxa"/>
          </w:tcPr>
          <w:p w14:paraId="26F4B8A7" w14:textId="028E37F1" w:rsidR="004D406B" w:rsidRPr="00BC409C" w:rsidRDefault="004D406B" w:rsidP="004D406B">
            <w:pPr>
              <w:pStyle w:val="TAL"/>
              <w:jc w:val="center"/>
            </w:pPr>
            <w:r w:rsidRPr="00BC409C">
              <w:t>No</w:t>
            </w:r>
          </w:p>
        </w:tc>
        <w:tc>
          <w:tcPr>
            <w:tcW w:w="709" w:type="dxa"/>
          </w:tcPr>
          <w:p w14:paraId="155C9D3C" w14:textId="2504D971" w:rsidR="004D406B" w:rsidRPr="00BC409C" w:rsidRDefault="004D406B" w:rsidP="004D406B">
            <w:pPr>
              <w:pStyle w:val="TAL"/>
              <w:jc w:val="center"/>
            </w:pPr>
            <w:r w:rsidRPr="00BC409C">
              <w:t>No</w:t>
            </w:r>
          </w:p>
        </w:tc>
        <w:tc>
          <w:tcPr>
            <w:tcW w:w="728" w:type="dxa"/>
          </w:tcPr>
          <w:p w14:paraId="1D08D3FA" w14:textId="46168311" w:rsidR="004D406B" w:rsidRPr="00BC409C" w:rsidRDefault="004D406B" w:rsidP="004D406B">
            <w:pPr>
              <w:pStyle w:val="TAL"/>
              <w:jc w:val="center"/>
            </w:pPr>
            <w:r w:rsidRPr="00BC409C">
              <w:t>No</w:t>
            </w:r>
          </w:p>
        </w:tc>
      </w:tr>
      <w:tr w:rsidR="00B65AB4" w:rsidRPr="00BC409C" w14:paraId="3B961024" w14:textId="77777777" w:rsidTr="0026000E">
        <w:trPr>
          <w:cantSplit/>
          <w:tblHeader/>
        </w:trPr>
        <w:tc>
          <w:tcPr>
            <w:tcW w:w="6917" w:type="dxa"/>
          </w:tcPr>
          <w:p w14:paraId="170E57AC" w14:textId="77777777" w:rsidR="00A43323" w:rsidRPr="00BC409C" w:rsidRDefault="00A43323" w:rsidP="00D14891">
            <w:pPr>
              <w:pStyle w:val="TAL"/>
              <w:rPr>
                <w:b/>
                <w:i/>
              </w:rPr>
            </w:pPr>
            <w:r w:rsidRPr="00BC409C">
              <w:rPr>
                <w:b/>
                <w:i/>
              </w:rPr>
              <w:t>multipleCORESET</w:t>
            </w:r>
          </w:p>
          <w:p w14:paraId="1C461BDB" w14:textId="0178C86F" w:rsidR="00A43323" w:rsidRPr="00BC409C" w:rsidRDefault="00A43323" w:rsidP="00D14891">
            <w:pPr>
              <w:pStyle w:val="TAL"/>
            </w:pPr>
            <w:r w:rsidRPr="00BC409C">
              <w:t xml:space="preserve">Indicates whether the UE supports configuration of </w:t>
            </w:r>
            <w:r w:rsidR="00C73F85" w:rsidRPr="00BC409C">
              <w:t>up to two</w:t>
            </w:r>
            <w:r w:rsidRPr="00BC409C">
              <w:t xml:space="preserve"> PDCCH CORESET</w:t>
            </w:r>
            <w:r w:rsidR="00C73F85" w:rsidRPr="00BC409C">
              <w:t>s</w:t>
            </w:r>
            <w:r w:rsidRPr="00BC409C">
              <w:t xml:space="preserve"> per BWP in addition to the CORESET with CORESET-ID 0 in the BWP. </w:t>
            </w:r>
            <w:r w:rsidR="00C73F85" w:rsidRPr="00BC409C">
              <w:rPr>
                <w:rFonts w:cs="Arial"/>
                <w:szCs w:val="18"/>
              </w:rPr>
              <w:t xml:space="preserve">If this is not supported, the UE supports one PDCCH CORESET per BWP in addition to the CORESET with CORESET-ID 0 in the BWP. </w:t>
            </w:r>
            <w:r w:rsidRPr="00BC409C">
              <w:t xml:space="preserve">It is mandatory with capability </w:t>
            </w:r>
            <w:r w:rsidR="00A85607" w:rsidRPr="00BC409C">
              <w:t>signalling</w:t>
            </w:r>
            <w:r w:rsidRPr="00BC409C">
              <w:t xml:space="preserve"> for FR2 and optional for FR1.</w:t>
            </w:r>
          </w:p>
        </w:tc>
        <w:tc>
          <w:tcPr>
            <w:tcW w:w="709" w:type="dxa"/>
          </w:tcPr>
          <w:p w14:paraId="48A76724" w14:textId="77777777" w:rsidR="00A43323" w:rsidRPr="00BC409C" w:rsidRDefault="00A43323" w:rsidP="00D14891">
            <w:pPr>
              <w:pStyle w:val="TAL"/>
              <w:jc w:val="center"/>
            </w:pPr>
            <w:r w:rsidRPr="00BC409C">
              <w:t>UE</w:t>
            </w:r>
          </w:p>
        </w:tc>
        <w:tc>
          <w:tcPr>
            <w:tcW w:w="567" w:type="dxa"/>
          </w:tcPr>
          <w:p w14:paraId="592CADF6" w14:textId="77777777" w:rsidR="00A43323" w:rsidRPr="00BC409C" w:rsidRDefault="00DD2F35" w:rsidP="00D14891">
            <w:pPr>
              <w:pStyle w:val="TAL"/>
              <w:jc w:val="center"/>
            </w:pPr>
            <w:r w:rsidRPr="00BC409C">
              <w:t>CY</w:t>
            </w:r>
          </w:p>
        </w:tc>
        <w:tc>
          <w:tcPr>
            <w:tcW w:w="709" w:type="dxa"/>
          </w:tcPr>
          <w:p w14:paraId="221AA710" w14:textId="77777777" w:rsidR="00A43323" w:rsidRPr="00BC409C" w:rsidRDefault="00A43323" w:rsidP="00D14891">
            <w:pPr>
              <w:pStyle w:val="TAL"/>
              <w:jc w:val="center"/>
            </w:pPr>
            <w:r w:rsidRPr="00BC409C">
              <w:t>No</w:t>
            </w:r>
          </w:p>
        </w:tc>
        <w:tc>
          <w:tcPr>
            <w:tcW w:w="728" w:type="dxa"/>
          </w:tcPr>
          <w:p w14:paraId="7387CB7B" w14:textId="77777777" w:rsidR="00A43323" w:rsidRPr="00BC409C" w:rsidRDefault="00DD2F35" w:rsidP="00D14891">
            <w:pPr>
              <w:pStyle w:val="TAL"/>
              <w:jc w:val="center"/>
            </w:pPr>
            <w:r w:rsidRPr="00BC409C">
              <w:t>Yes</w:t>
            </w:r>
          </w:p>
        </w:tc>
      </w:tr>
      <w:tr w:rsidR="00B65AB4" w:rsidRPr="00BC409C" w14:paraId="633DFA69" w14:textId="77777777" w:rsidTr="0026000E">
        <w:trPr>
          <w:cantSplit/>
          <w:tblHeader/>
        </w:trPr>
        <w:tc>
          <w:tcPr>
            <w:tcW w:w="6917" w:type="dxa"/>
          </w:tcPr>
          <w:p w14:paraId="2F2FFA8E" w14:textId="77777777" w:rsidR="0050374C" w:rsidRPr="00BC409C" w:rsidRDefault="0050374C" w:rsidP="0050374C">
            <w:pPr>
              <w:keepNext/>
              <w:keepLines/>
              <w:spacing w:after="0"/>
              <w:rPr>
                <w:rFonts w:ascii="Arial" w:hAnsi="Arial"/>
                <w:b/>
                <w:i/>
                <w:sz w:val="18"/>
              </w:rPr>
            </w:pPr>
            <w:r w:rsidRPr="00BC409C">
              <w:rPr>
                <w:rFonts w:ascii="Arial" w:hAnsi="Arial"/>
                <w:b/>
                <w:i/>
                <w:sz w:val="18"/>
              </w:rPr>
              <w:lastRenderedPageBreak/>
              <w:t>multipleCORESET-RedCap-r17</w:t>
            </w:r>
          </w:p>
          <w:p w14:paraId="2A71D1C0" w14:textId="06D5F9C1" w:rsidR="0050374C" w:rsidRPr="00BC409C" w:rsidRDefault="0050374C" w:rsidP="0050374C">
            <w:pPr>
              <w:pStyle w:val="TAL"/>
              <w:rPr>
                <w:b/>
                <w:i/>
              </w:rPr>
            </w:pPr>
            <w:r w:rsidRPr="00BC409C">
              <w:rPr>
                <w:bCs/>
                <w:iCs/>
              </w:rPr>
              <w:t xml:space="preserve">Indicates </w:t>
            </w:r>
            <w:r w:rsidRPr="00BC409C">
              <w:t xml:space="preserve">whether the </w:t>
            </w:r>
            <w:r w:rsidR="00C814BB" w:rsidRPr="00BC409C">
              <w:t>(e)</w:t>
            </w:r>
            <w:r w:rsidRPr="00BC409C">
              <w:t xml:space="preserve">RedCap UE supports configuration of up to three PDCCH CORESETs in the RedCap specific initial DL BWP when it does not contain CD-SSB and CORESET#0. </w:t>
            </w:r>
            <w:r w:rsidRPr="00BC409C">
              <w:rPr>
                <w:rFonts w:cs="Arial"/>
                <w:szCs w:val="18"/>
              </w:rPr>
              <w:t xml:space="preserve">If this is not supported, the field description of </w:t>
            </w:r>
            <w:r w:rsidRPr="00BC409C">
              <w:rPr>
                <w:rFonts w:cs="Arial"/>
                <w:i/>
                <w:iCs/>
                <w:szCs w:val="18"/>
              </w:rPr>
              <w:t>multipleCORESET</w:t>
            </w:r>
            <w:r w:rsidRPr="00BC409C">
              <w:rPr>
                <w:rFonts w:cs="Arial"/>
                <w:szCs w:val="18"/>
              </w:rPr>
              <w:t xml:space="preserve"> applies to the RedCap-specific initial BWP. The </w:t>
            </w:r>
            <w:r w:rsidR="00C814BB" w:rsidRPr="00BC409C">
              <w:t>(e)</w:t>
            </w:r>
            <w:r w:rsidRPr="00BC409C">
              <w:rPr>
                <w:rFonts w:cs="Arial"/>
                <w:szCs w:val="18"/>
              </w:rPr>
              <w:t xml:space="preserve">RedCap UE reporting this capability shall also report </w:t>
            </w:r>
            <w:r w:rsidRPr="00BC409C">
              <w:rPr>
                <w:rFonts w:cs="Arial"/>
                <w:i/>
                <w:iCs/>
                <w:szCs w:val="18"/>
              </w:rPr>
              <w:t>multipleCORESET.</w:t>
            </w:r>
          </w:p>
        </w:tc>
        <w:tc>
          <w:tcPr>
            <w:tcW w:w="709" w:type="dxa"/>
          </w:tcPr>
          <w:p w14:paraId="6B886FAA" w14:textId="059AEECA" w:rsidR="0050374C" w:rsidRPr="00BC409C" w:rsidRDefault="0050374C" w:rsidP="0050374C">
            <w:pPr>
              <w:pStyle w:val="TAL"/>
              <w:jc w:val="center"/>
            </w:pPr>
            <w:r w:rsidRPr="00BC409C">
              <w:t>UE</w:t>
            </w:r>
          </w:p>
        </w:tc>
        <w:tc>
          <w:tcPr>
            <w:tcW w:w="567" w:type="dxa"/>
          </w:tcPr>
          <w:p w14:paraId="6C30C072" w14:textId="23C77EE5" w:rsidR="0050374C" w:rsidRPr="00BC409C" w:rsidRDefault="0050374C" w:rsidP="0050374C">
            <w:pPr>
              <w:pStyle w:val="TAL"/>
              <w:jc w:val="center"/>
            </w:pPr>
            <w:r w:rsidRPr="00BC409C">
              <w:t>No</w:t>
            </w:r>
          </w:p>
        </w:tc>
        <w:tc>
          <w:tcPr>
            <w:tcW w:w="709" w:type="dxa"/>
          </w:tcPr>
          <w:p w14:paraId="2553C0A3" w14:textId="375BE3EB" w:rsidR="0050374C" w:rsidRPr="00BC409C" w:rsidRDefault="0050374C" w:rsidP="0050374C">
            <w:pPr>
              <w:pStyle w:val="TAL"/>
              <w:jc w:val="center"/>
            </w:pPr>
            <w:r w:rsidRPr="00BC409C">
              <w:t>No</w:t>
            </w:r>
          </w:p>
        </w:tc>
        <w:tc>
          <w:tcPr>
            <w:tcW w:w="728" w:type="dxa"/>
          </w:tcPr>
          <w:p w14:paraId="1912045C" w14:textId="53CB79DD" w:rsidR="0050374C" w:rsidRPr="00BC409C" w:rsidRDefault="00D667CB" w:rsidP="0050374C">
            <w:pPr>
              <w:pStyle w:val="TAL"/>
              <w:jc w:val="center"/>
            </w:pPr>
            <w:r w:rsidRPr="00BC409C">
              <w:t>Yes</w:t>
            </w:r>
          </w:p>
        </w:tc>
      </w:tr>
      <w:tr w:rsidR="00B65AB4" w:rsidRPr="00BC409C" w14:paraId="1CE4D314" w14:textId="77777777" w:rsidTr="0026000E">
        <w:trPr>
          <w:cantSplit/>
          <w:tblHeader/>
        </w:trPr>
        <w:tc>
          <w:tcPr>
            <w:tcW w:w="6917" w:type="dxa"/>
          </w:tcPr>
          <w:p w14:paraId="2C901A79"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multiPUSCH-DCI-0-1-r18</w:t>
            </w:r>
          </w:p>
          <w:p w14:paraId="2F545E36"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0_1.</w:t>
            </w:r>
          </w:p>
          <w:p w14:paraId="52AF17AE"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p>
          <w:p w14:paraId="0158EAF2" w14:textId="222C54CA"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and </w:t>
            </w:r>
            <w:r w:rsidRPr="00BC409C">
              <w:rPr>
                <w:rFonts w:ascii="Arial" w:hAnsi="Arial"/>
                <w:bCs/>
                <w:i/>
                <w:sz w:val="18"/>
              </w:rPr>
              <w:t>dci-Format1-2And0-2-r16</w:t>
            </w:r>
            <w:r w:rsidRPr="00BC409C">
              <w:rPr>
                <w:rFonts w:ascii="Arial" w:hAnsi="Arial"/>
                <w:bCs/>
                <w:iCs/>
                <w:sz w:val="18"/>
              </w:rPr>
              <w:t xml:space="preserve"> (DCI format 0_2/1_2) shall also support </w:t>
            </w:r>
            <w:r w:rsidRPr="00BC409C">
              <w:rPr>
                <w:rFonts w:ascii="Arial" w:hAnsi="Arial"/>
                <w:bCs/>
                <w:i/>
                <w:sz w:val="18"/>
              </w:rPr>
              <w:t>type2-CG-ReleaseDCI-0-2-r16</w:t>
            </w:r>
            <w:r w:rsidRPr="00BC409C">
              <w:rPr>
                <w:rFonts w:ascii="Arial" w:hAnsi="Arial"/>
                <w:bCs/>
                <w:iCs/>
                <w:sz w:val="18"/>
              </w:rPr>
              <w:t xml:space="preserve"> (Type 2 configured grant release by DCI format 0_2).</w:t>
            </w:r>
          </w:p>
        </w:tc>
        <w:tc>
          <w:tcPr>
            <w:tcW w:w="709" w:type="dxa"/>
          </w:tcPr>
          <w:p w14:paraId="4B39E3F6" w14:textId="19BD9669" w:rsidR="006F423A" w:rsidRPr="00BC409C" w:rsidRDefault="006F423A" w:rsidP="006F423A">
            <w:pPr>
              <w:pStyle w:val="TAL"/>
              <w:jc w:val="center"/>
            </w:pPr>
            <w:r w:rsidRPr="00BC409C">
              <w:t>UE</w:t>
            </w:r>
          </w:p>
        </w:tc>
        <w:tc>
          <w:tcPr>
            <w:tcW w:w="567" w:type="dxa"/>
          </w:tcPr>
          <w:p w14:paraId="06EB27FE" w14:textId="1940097F" w:rsidR="006F423A" w:rsidRPr="00BC409C" w:rsidRDefault="006F423A" w:rsidP="006F423A">
            <w:pPr>
              <w:pStyle w:val="TAL"/>
              <w:jc w:val="center"/>
            </w:pPr>
            <w:r w:rsidRPr="00BC409C">
              <w:t>No</w:t>
            </w:r>
          </w:p>
        </w:tc>
        <w:tc>
          <w:tcPr>
            <w:tcW w:w="709" w:type="dxa"/>
          </w:tcPr>
          <w:p w14:paraId="0669EF21" w14:textId="48B90E53" w:rsidR="006F423A" w:rsidRPr="00BC409C" w:rsidRDefault="006F423A" w:rsidP="006F423A">
            <w:pPr>
              <w:pStyle w:val="TAL"/>
              <w:jc w:val="center"/>
            </w:pPr>
            <w:r w:rsidRPr="00BC409C">
              <w:t>No</w:t>
            </w:r>
          </w:p>
        </w:tc>
        <w:tc>
          <w:tcPr>
            <w:tcW w:w="728" w:type="dxa"/>
          </w:tcPr>
          <w:p w14:paraId="29076CC7" w14:textId="7E676109" w:rsidR="006F423A" w:rsidRPr="00BC409C" w:rsidRDefault="006F423A" w:rsidP="006F423A">
            <w:pPr>
              <w:pStyle w:val="TAL"/>
              <w:jc w:val="center"/>
            </w:pPr>
            <w:r w:rsidRPr="00BC409C">
              <w:t>No</w:t>
            </w:r>
          </w:p>
        </w:tc>
      </w:tr>
      <w:tr w:rsidR="00B65AB4" w:rsidRPr="00BC409C" w14:paraId="57B8A2C6" w14:textId="77777777" w:rsidTr="0026000E">
        <w:trPr>
          <w:cantSplit/>
          <w:tblHeader/>
        </w:trPr>
        <w:tc>
          <w:tcPr>
            <w:tcW w:w="6917" w:type="dxa"/>
          </w:tcPr>
          <w:p w14:paraId="5F02A322"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multiPUSCH-DCI-0-2-r18</w:t>
            </w:r>
          </w:p>
          <w:p w14:paraId="03393BC7"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0_2.</w:t>
            </w:r>
          </w:p>
          <w:p w14:paraId="039BC03F" w14:textId="45B6EE66"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r w:rsidRPr="00BC409C">
              <w:rPr>
                <w:rFonts w:ascii="Arial" w:hAnsi="Arial"/>
                <w:bCs/>
                <w:iCs/>
                <w:sz w:val="18"/>
              </w:rPr>
              <w:t xml:space="preserve"> and </w:t>
            </w:r>
            <w:r w:rsidRPr="00BC409C">
              <w:rPr>
                <w:rFonts w:ascii="Arial" w:hAnsi="Arial"/>
                <w:bCs/>
                <w:i/>
                <w:sz w:val="18"/>
              </w:rPr>
              <w:t>type2-CG-ReleaseDCI-0-1-r16.</w:t>
            </w:r>
          </w:p>
        </w:tc>
        <w:tc>
          <w:tcPr>
            <w:tcW w:w="709" w:type="dxa"/>
          </w:tcPr>
          <w:p w14:paraId="092AD5FB" w14:textId="15E4A63C" w:rsidR="006F423A" w:rsidRPr="00BC409C" w:rsidRDefault="006F423A" w:rsidP="006F423A">
            <w:pPr>
              <w:pStyle w:val="TAL"/>
              <w:jc w:val="center"/>
            </w:pPr>
            <w:r w:rsidRPr="00BC409C">
              <w:t>UE</w:t>
            </w:r>
          </w:p>
        </w:tc>
        <w:tc>
          <w:tcPr>
            <w:tcW w:w="567" w:type="dxa"/>
          </w:tcPr>
          <w:p w14:paraId="4B5FAE4A" w14:textId="7FCA1AD8" w:rsidR="006F423A" w:rsidRPr="00BC409C" w:rsidRDefault="006F423A" w:rsidP="006F423A">
            <w:pPr>
              <w:pStyle w:val="TAL"/>
              <w:jc w:val="center"/>
            </w:pPr>
            <w:r w:rsidRPr="00BC409C">
              <w:t>No</w:t>
            </w:r>
          </w:p>
        </w:tc>
        <w:tc>
          <w:tcPr>
            <w:tcW w:w="709" w:type="dxa"/>
          </w:tcPr>
          <w:p w14:paraId="30AE17E3" w14:textId="0774C283" w:rsidR="006F423A" w:rsidRPr="00BC409C" w:rsidRDefault="006F423A" w:rsidP="006F423A">
            <w:pPr>
              <w:pStyle w:val="TAL"/>
              <w:jc w:val="center"/>
            </w:pPr>
            <w:r w:rsidRPr="00BC409C">
              <w:t>No</w:t>
            </w:r>
          </w:p>
        </w:tc>
        <w:tc>
          <w:tcPr>
            <w:tcW w:w="728" w:type="dxa"/>
          </w:tcPr>
          <w:p w14:paraId="21D7327D" w14:textId="2556E0C0" w:rsidR="006F423A" w:rsidRPr="00BC409C" w:rsidRDefault="006F423A" w:rsidP="006F423A">
            <w:pPr>
              <w:pStyle w:val="TAL"/>
              <w:jc w:val="center"/>
            </w:pPr>
            <w:r w:rsidRPr="00BC409C">
              <w:t>No</w:t>
            </w:r>
          </w:p>
        </w:tc>
      </w:tr>
      <w:tr w:rsidR="00B65AB4" w:rsidRPr="00BC409C" w14:paraId="5B8425EA" w14:textId="77777777" w:rsidTr="0026000E">
        <w:trPr>
          <w:cantSplit/>
          <w:tblHeader/>
        </w:trPr>
        <w:tc>
          <w:tcPr>
            <w:tcW w:w="6917" w:type="dxa"/>
          </w:tcPr>
          <w:p w14:paraId="0291279B" w14:textId="77777777" w:rsidR="00AA2645" w:rsidRPr="00BC409C" w:rsidRDefault="00AA2645" w:rsidP="006A51C3">
            <w:pPr>
              <w:pStyle w:val="TAL"/>
              <w:rPr>
                <w:b/>
                <w:bCs/>
                <w:i/>
                <w:iCs/>
              </w:rPr>
            </w:pPr>
            <w:r w:rsidRPr="00BC409C">
              <w:rPr>
                <w:b/>
                <w:bCs/>
                <w:i/>
                <w:iCs/>
              </w:rPr>
              <w:t>multiRxPreferenceIndication-r18</w:t>
            </w:r>
          </w:p>
          <w:p w14:paraId="15A90A53" w14:textId="19EB29A8" w:rsidR="00AA2645" w:rsidRPr="00BC409C" w:rsidRDefault="00AA2645" w:rsidP="006A51C3">
            <w:pPr>
              <w:pStyle w:val="TAL"/>
              <w:rPr>
                <w:bCs/>
                <w:iCs/>
              </w:rPr>
            </w:pPr>
            <w:r w:rsidRPr="00BC409C">
              <w:rPr>
                <w:bCs/>
                <w:iCs/>
              </w:rPr>
              <w:t>Indicates whether the UE supports providing multi-Rx operation preference for FR2</w:t>
            </w:r>
            <w:r w:rsidR="002332C5" w:rsidRPr="00BC409C">
              <w:rPr>
                <w:bCs/>
                <w:iCs/>
              </w:rPr>
              <w:t>, as defined in TS 38.331 [9]</w:t>
            </w:r>
            <w:r w:rsidRPr="00BC409C">
              <w:rPr>
                <w:bCs/>
                <w:iCs/>
              </w:rPr>
              <w:t>.</w:t>
            </w:r>
          </w:p>
          <w:p w14:paraId="265E9AD3" w14:textId="4C1FF518" w:rsidR="00AA2645" w:rsidRPr="00BC409C" w:rsidRDefault="00AA2645" w:rsidP="006A51C3">
            <w:pPr>
              <w:pStyle w:val="TAN"/>
            </w:pPr>
            <w:r w:rsidRPr="00BC409C">
              <w:t>NOTE:</w:t>
            </w:r>
            <w:r w:rsidRPr="00BC409C">
              <w:tab/>
              <w:t>It is only supported for power class 3.</w:t>
            </w:r>
          </w:p>
        </w:tc>
        <w:tc>
          <w:tcPr>
            <w:tcW w:w="709" w:type="dxa"/>
          </w:tcPr>
          <w:p w14:paraId="1666616E" w14:textId="76C6A9CB" w:rsidR="00AA2645" w:rsidRPr="00BC409C" w:rsidRDefault="00AA2645" w:rsidP="00AA2645">
            <w:pPr>
              <w:pStyle w:val="TAL"/>
              <w:jc w:val="center"/>
            </w:pPr>
            <w:r w:rsidRPr="00BC409C">
              <w:t>UE</w:t>
            </w:r>
          </w:p>
        </w:tc>
        <w:tc>
          <w:tcPr>
            <w:tcW w:w="567" w:type="dxa"/>
          </w:tcPr>
          <w:p w14:paraId="70B46517" w14:textId="3E6CC0B0" w:rsidR="00AA2645" w:rsidRPr="00BC409C" w:rsidRDefault="00AA2645" w:rsidP="00AA2645">
            <w:pPr>
              <w:pStyle w:val="TAL"/>
              <w:jc w:val="center"/>
            </w:pPr>
            <w:r w:rsidRPr="00BC409C">
              <w:t>No</w:t>
            </w:r>
          </w:p>
        </w:tc>
        <w:tc>
          <w:tcPr>
            <w:tcW w:w="709" w:type="dxa"/>
          </w:tcPr>
          <w:p w14:paraId="53972308" w14:textId="6D290829" w:rsidR="00AA2645" w:rsidRPr="00BC409C" w:rsidRDefault="00AA2645" w:rsidP="00AA2645">
            <w:pPr>
              <w:pStyle w:val="TAL"/>
              <w:jc w:val="center"/>
            </w:pPr>
            <w:r w:rsidRPr="00BC409C">
              <w:t>TDD only</w:t>
            </w:r>
          </w:p>
        </w:tc>
        <w:tc>
          <w:tcPr>
            <w:tcW w:w="728" w:type="dxa"/>
          </w:tcPr>
          <w:p w14:paraId="6827D786" w14:textId="5A2B0022" w:rsidR="00AA2645" w:rsidRPr="00BC409C" w:rsidRDefault="00AA2645" w:rsidP="00AA2645">
            <w:pPr>
              <w:pStyle w:val="TAL"/>
              <w:jc w:val="center"/>
            </w:pPr>
            <w:r w:rsidRPr="00BC409C">
              <w:t>FR2-1 only</w:t>
            </w:r>
          </w:p>
        </w:tc>
      </w:tr>
      <w:tr w:rsidR="00B65AB4" w:rsidRPr="00BC409C" w14:paraId="70C55403" w14:textId="77777777" w:rsidTr="002E1530">
        <w:trPr>
          <w:cantSplit/>
          <w:tblHeader/>
        </w:trPr>
        <w:tc>
          <w:tcPr>
            <w:tcW w:w="6917" w:type="dxa"/>
          </w:tcPr>
          <w:p w14:paraId="06F602A2" w14:textId="77777777" w:rsidR="002E1530" w:rsidRPr="00BC409C" w:rsidRDefault="002E1530" w:rsidP="002E1530">
            <w:pPr>
              <w:pStyle w:val="TAL"/>
              <w:rPr>
                <w:b/>
                <w:i/>
              </w:rPr>
            </w:pPr>
            <w:r w:rsidRPr="00BC409C">
              <w:rPr>
                <w:b/>
                <w:i/>
              </w:rPr>
              <w:t>mux-HARQ-ACK-PUSCH-DiffSymbol</w:t>
            </w:r>
          </w:p>
          <w:p w14:paraId="26CFB441" w14:textId="43EC314D" w:rsidR="002E1530" w:rsidRPr="00BC409C" w:rsidRDefault="002E1530" w:rsidP="002E1530">
            <w:pPr>
              <w:pStyle w:val="TAL"/>
              <w:rPr>
                <w:b/>
                <w:i/>
              </w:rPr>
            </w:pPr>
            <w:r w:rsidRPr="00BC409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C409C">
              <w:t xml:space="preserve"> This applies only to non-shared spectrum channel access. For shared spectrum channel access, </w:t>
            </w:r>
            <w:r w:rsidR="00D351EF" w:rsidRPr="00BC409C">
              <w:rPr>
                <w:i/>
                <w:iCs/>
              </w:rPr>
              <w:t xml:space="preserve">mux-HARQ-ACK-PUSCH-DiffSymbol-r16 </w:t>
            </w:r>
            <w:r w:rsidR="00D351EF" w:rsidRPr="00BC409C">
              <w:rPr>
                <w:bCs/>
                <w:iCs/>
              </w:rPr>
              <w:t>applies.</w:t>
            </w:r>
          </w:p>
        </w:tc>
        <w:tc>
          <w:tcPr>
            <w:tcW w:w="709" w:type="dxa"/>
          </w:tcPr>
          <w:p w14:paraId="0942EC52" w14:textId="77777777" w:rsidR="002E1530" w:rsidRPr="00BC409C" w:rsidRDefault="002E1530" w:rsidP="002E1530">
            <w:pPr>
              <w:pStyle w:val="TAL"/>
              <w:jc w:val="center"/>
            </w:pPr>
            <w:r w:rsidRPr="00BC409C">
              <w:rPr>
                <w:rFonts w:eastAsiaTheme="minorEastAsia"/>
              </w:rPr>
              <w:t>UE</w:t>
            </w:r>
          </w:p>
        </w:tc>
        <w:tc>
          <w:tcPr>
            <w:tcW w:w="567" w:type="dxa"/>
          </w:tcPr>
          <w:p w14:paraId="6770BCEF" w14:textId="77777777" w:rsidR="002E1530" w:rsidRPr="00BC409C" w:rsidRDefault="002E1530" w:rsidP="002E1530">
            <w:pPr>
              <w:pStyle w:val="TAL"/>
              <w:jc w:val="center"/>
            </w:pPr>
            <w:r w:rsidRPr="00BC409C">
              <w:rPr>
                <w:rFonts w:eastAsiaTheme="minorEastAsia"/>
              </w:rPr>
              <w:t>Yes</w:t>
            </w:r>
          </w:p>
        </w:tc>
        <w:tc>
          <w:tcPr>
            <w:tcW w:w="709" w:type="dxa"/>
          </w:tcPr>
          <w:p w14:paraId="6B0D1109" w14:textId="77777777" w:rsidR="002E1530" w:rsidRPr="00BC409C" w:rsidRDefault="002E1530" w:rsidP="002E1530">
            <w:pPr>
              <w:pStyle w:val="TAL"/>
              <w:jc w:val="center"/>
            </w:pPr>
            <w:r w:rsidRPr="00BC409C">
              <w:rPr>
                <w:rFonts w:eastAsiaTheme="minorEastAsia"/>
              </w:rPr>
              <w:t>No</w:t>
            </w:r>
          </w:p>
        </w:tc>
        <w:tc>
          <w:tcPr>
            <w:tcW w:w="728" w:type="dxa"/>
          </w:tcPr>
          <w:p w14:paraId="6F537BE8" w14:textId="77777777" w:rsidR="002E1530" w:rsidRPr="00BC409C" w:rsidRDefault="002E1530" w:rsidP="002E1530">
            <w:pPr>
              <w:pStyle w:val="TAL"/>
              <w:jc w:val="center"/>
            </w:pPr>
            <w:r w:rsidRPr="00BC409C">
              <w:rPr>
                <w:rFonts w:eastAsiaTheme="minorEastAsia"/>
              </w:rPr>
              <w:t>Yes</w:t>
            </w:r>
          </w:p>
        </w:tc>
      </w:tr>
      <w:tr w:rsidR="00B65AB4" w:rsidRPr="00BC409C" w14:paraId="5CFAEC63" w14:textId="77777777" w:rsidTr="002E1530">
        <w:trPr>
          <w:cantSplit/>
          <w:tblHeader/>
        </w:trPr>
        <w:tc>
          <w:tcPr>
            <w:tcW w:w="6917" w:type="dxa"/>
          </w:tcPr>
          <w:p w14:paraId="005867E3" w14:textId="77777777" w:rsidR="00AF7C73" w:rsidRPr="00BC409C" w:rsidRDefault="00AF7C73" w:rsidP="00AF7C73">
            <w:pPr>
              <w:pStyle w:val="TAL"/>
              <w:rPr>
                <w:b/>
                <w:i/>
              </w:rPr>
            </w:pPr>
            <w:r w:rsidRPr="00BC409C">
              <w:rPr>
                <w:b/>
                <w:i/>
              </w:rPr>
              <w:t>mux-HARQ-ACK-withoutPUCCH-onPUSCH-r16</w:t>
            </w:r>
          </w:p>
          <w:p w14:paraId="2951270B" w14:textId="3F34FC8E" w:rsidR="00AF7C73" w:rsidRPr="00BC409C" w:rsidRDefault="00AF7C73" w:rsidP="00AF7C73">
            <w:pPr>
              <w:pStyle w:val="TAL"/>
              <w:rPr>
                <w:b/>
                <w:i/>
              </w:rPr>
            </w:pPr>
            <w:r w:rsidRPr="00BC409C">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BC409C">
              <w:rPr>
                <w:bCs/>
                <w:iCs/>
              </w:rPr>
              <w:t xml:space="preserve"> In this release of the specification, the UE shall include this field.</w:t>
            </w:r>
          </w:p>
        </w:tc>
        <w:tc>
          <w:tcPr>
            <w:tcW w:w="709" w:type="dxa"/>
          </w:tcPr>
          <w:p w14:paraId="295393AF" w14:textId="4A20E7BF" w:rsidR="00AF7C73" w:rsidRPr="00BC409C" w:rsidRDefault="00AF7C73" w:rsidP="00AF7C73">
            <w:pPr>
              <w:pStyle w:val="TAL"/>
              <w:jc w:val="center"/>
              <w:rPr>
                <w:rFonts w:eastAsiaTheme="minorEastAsia"/>
              </w:rPr>
            </w:pPr>
            <w:r w:rsidRPr="00BC409C">
              <w:t>UE</w:t>
            </w:r>
          </w:p>
        </w:tc>
        <w:tc>
          <w:tcPr>
            <w:tcW w:w="567" w:type="dxa"/>
          </w:tcPr>
          <w:p w14:paraId="06556D61" w14:textId="0B0B79EE" w:rsidR="00AF7C73" w:rsidRPr="00BC409C" w:rsidRDefault="00BC68C0" w:rsidP="00AF7C73">
            <w:pPr>
              <w:pStyle w:val="TAL"/>
              <w:jc w:val="center"/>
              <w:rPr>
                <w:rFonts w:eastAsiaTheme="minorEastAsia"/>
              </w:rPr>
            </w:pPr>
            <w:r w:rsidRPr="00BC409C">
              <w:t>Yes</w:t>
            </w:r>
          </w:p>
        </w:tc>
        <w:tc>
          <w:tcPr>
            <w:tcW w:w="709" w:type="dxa"/>
          </w:tcPr>
          <w:p w14:paraId="1651DCAF" w14:textId="76D9299F" w:rsidR="00AF7C73" w:rsidRPr="00BC409C" w:rsidRDefault="00AF7C73" w:rsidP="00AF7C73">
            <w:pPr>
              <w:pStyle w:val="TAL"/>
              <w:jc w:val="center"/>
              <w:rPr>
                <w:rFonts w:eastAsiaTheme="minorEastAsia"/>
              </w:rPr>
            </w:pPr>
            <w:r w:rsidRPr="00BC409C">
              <w:t>No</w:t>
            </w:r>
          </w:p>
        </w:tc>
        <w:tc>
          <w:tcPr>
            <w:tcW w:w="728" w:type="dxa"/>
          </w:tcPr>
          <w:p w14:paraId="5D8BF320" w14:textId="041EAC61" w:rsidR="00AF7C73" w:rsidRPr="00BC409C" w:rsidRDefault="00AF7C73" w:rsidP="00AF7C73">
            <w:pPr>
              <w:pStyle w:val="TAL"/>
              <w:jc w:val="center"/>
              <w:rPr>
                <w:rFonts w:eastAsiaTheme="minorEastAsia"/>
              </w:rPr>
            </w:pPr>
            <w:r w:rsidRPr="00BC409C">
              <w:t>No</w:t>
            </w:r>
          </w:p>
        </w:tc>
      </w:tr>
      <w:tr w:rsidR="00B65AB4" w:rsidRPr="00BC409C" w14:paraId="408950EF" w14:textId="77777777" w:rsidTr="0026000E">
        <w:trPr>
          <w:cantSplit/>
          <w:tblHeader/>
        </w:trPr>
        <w:tc>
          <w:tcPr>
            <w:tcW w:w="6917" w:type="dxa"/>
          </w:tcPr>
          <w:p w14:paraId="5D34E41C" w14:textId="77777777" w:rsidR="00B50061" w:rsidRPr="00BC409C" w:rsidRDefault="00B50061" w:rsidP="0026000E">
            <w:pPr>
              <w:pStyle w:val="TAL"/>
              <w:rPr>
                <w:b/>
                <w:i/>
              </w:rPr>
            </w:pPr>
            <w:r w:rsidRPr="00BC409C">
              <w:rPr>
                <w:b/>
                <w:i/>
              </w:rPr>
              <w:t>mux-MultipleGroupCtrlCH-Overlap</w:t>
            </w:r>
          </w:p>
          <w:p w14:paraId="511FEB19" w14:textId="77777777" w:rsidR="00B50061" w:rsidRPr="00BC409C" w:rsidRDefault="00B50061" w:rsidP="0026000E">
            <w:pPr>
              <w:pStyle w:val="TAL"/>
            </w:pPr>
            <w:r w:rsidRPr="00BC409C">
              <w:t xml:space="preserve">Indicates whether the UE supports more than one group of overlapping PUCCHs and PUSCHs per slot per </w:t>
            </w:r>
            <w:r w:rsidR="00DD2F35" w:rsidRPr="00BC409C">
              <w:t xml:space="preserve">PUCCH </w:t>
            </w:r>
            <w:r w:rsidRPr="00BC409C">
              <w:t>cell group for control multiplexing.</w:t>
            </w:r>
          </w:p>
        </w:tc>
        <w:tc>
          <w:tcPr>
            <w:tcW w:w="709" w:type="dxa"/>
          </w:tcPr>
          <w:p w14:paraId="508B119F" w14:textId="77777777" w:rsidR="00B50061" w:rsidRPr="00BC409C" w:rsidRDefault="00B50061" w:rsidP="0026000E">
            <w:pPr>
              <w:pStyle w:val="TAL"/>
              <w:jc w:val="center"/>
            </w:pPr>
            <w:r w:rsidRPr="00BC409C">
              <w:t>UE</w:t>
            </w:r>
          </w:p>
        </w:tc>
        <w:tc>
          <w:tcPr>
            <w:tcW w:w="567" w:type="dxa"/>
          </w:tcPr>
          <w:p w14:paraId="022FDE0D" w14:textId="77777777" w:rsidR="00B50061" w:rsidRPr="00BC409C" w:rsidRDefault="00B50061" w:rsidP="0026000E">
            <w:pPr>
              <w:pStyle w:val="TAL"/>
              <w:jc w:val="center"/>
            </w:pPr>
            <w:r w:rsidRPr="00BC409C">
              <w:t>No</w:t>
            </w:r>
          </w:p>
        </w:tc>
        <w:tc>
          <w:tcPr>
            <w:tcW w:w="709" w:type="dxa"/>
          </w:tcPr>
          <w:p w14:paraId="016651AC" w14:textId="77777777" w:rsidR="00B50061" w:rsidRPr="00BC409C" w:rsidRDefault="00B50061" w:rsidP="0026000E">
            <w:pPr>
              <w:pStyle w:val="TAL"/>
              <w:jc w:val="center"/>
            </w:pPr>
            <w:r w:rsidRPr="00BC409C">
              <w:t>No</w:t>
            </w:r>
          </w:p>
        </w:tc>
        <w:tc>
          <w:tcPr>
            <w:tcW w:w="728" w:type="dxa"/>
          </w:tcPr>
          <w:p w14:paraId="4D57E8C3" w14:textId="77777777" w:rsidR="00B50061" w:rsidRPr="00BC409C" w:rsidRDefault="00B50061" w:rsidP="0026000E">
            <w:pPr>
              <w:pStyle w:val="TAL"/>
              <w:jc w:val="center"/>
            </w:pPr>
            <w:r w:rsidRPr="00BC409C">
              <w:t>Yes</w:t>
            </w:r>
          </w:p>
        </w:tc>
      </w:tr>
      <w:tr w:rsidR="00B65AB4" w:rsidRPr="00BC409C" w14:paraId="5F5B1969" w14:textId="77777777" w:rsidTr="0026000E">
        <w:trPr>
          <w:cantSplit/>
          <w:tblHeader/>
        </w:trPr>
        <w:tc>
          <w:tcPr>
            <w:tcW w:w="6917" w:type="dxa"/>
          </w:tcPr>
          <w:p w14:paraId="6EF2AE39" w14:textId="77777777" w:rsidR="00A43323" w:rsidRPr="00BC409C" w:rsidRDefault="00A43323" w:rsidP="00D14891">
            <w:pPr>
              <w:pStyle w:val="TAL"/>
              <w:rPr>
                <w:b/>
                <w:i/>
              </w:rPr>
            </w:pPr>
            <w:r w:rsidRPr="00BC409C">
              <w:rPr>
                <w:b/>
                <w:i/>
              </w:rPr>
              <w:t>mux-SR-HARQ-ACK-CSI-PUCCH</w:t>
            </w:r>
            <w:r w:rsidR="00DD2F35" w:rsidRPr="00BC409C">
              <w:rPr>
                <w:b/>
                <w:i/>
              </w:rPr>
              <w:t>-MultiPerSlot</w:t>
            </w:r>
          </w:p>
          <w:p w14:paraId="6F12B2E5" w14:textId="18EC2E91" w:rsidR="00A43323" w:rsidRPr="00BC409C" w:rsidRDefault="00A43323" w:rsidP="00D14891">
            <w:pPr>
              <w:pStyle w:val="TAL"/>
            </w:pPr>
            <w:r w:rsidRPr="00BC409C">
              <w:t xml:space="preserve">Indicates whether the UE supports multiplexing SR, HARQ-ACK and CSI on a PUCCH or piggybacking on a PUSCH </w:t>
            </w:r>
            <w:r w:rsidR="00DD2F35" w:rsidRPr="00BC409C">
              <w:t xml:space="preserve">more than </w:t>
            </w:r>
            <w:r w:rsidRPr="00BC409C">
              <w:t>once per slot</w:t>
            </w:r>
            <w:r w:rsidR="00B50061" w:rsidRPr="00BC409C">
              <w:t xml:space="preserve"> when SR, HARQ-ACK and CSI are supposed to be sent with the same or different starting symbol in a slot.</w:t>
            </w:r>
            <w:r w:rsidR="00D351EF" w:rsidRPr="00BC409C">
              <w:t xml:space="preserve"> This applies only to non-shared spectrum channel access. For shared spectrum channel access, </w:t>
            </w:r>
            <w:r w:rsidR="00D351EF" w:rsidRPr="00BC409C">
              <w:rPr>
                <w:i/>
                <w:iCs/>
              </w:rPr>
              <w:t xml:space="preserve">mux-SR-HARQ-ACK-CSI-PUCCH-MultiPerSlot-r16 </w:t>
            </w:r>
            <w:r w:rsidR="00D351EF" w:rsidRPr="00BC409C">
              <w:rPr>
                <w:bCs/>
                <w:iCs/>
              </w:rPr>
              <w:t>applies.</w:t>
            </w:r>
          </w:p>
        </w:tc>
        <w:tc>
          <w:tcPr>
            <w:tcW w:w="709" w:type="dxa"/>
          </w:tcPr>
          <w:p w14:paraId="3B65F480" w14:textId="77777777" w:rsidR="00A43323" w:rsidRPr="00BC409C" w:rsidRDefault="00A43323" w:rsidP="00D14891">
            <w:pPr>
              <w:pStyle w:val="TAL"/>
              <w:jc w:val="center"/>
            </w:pPr>
            <w:r w:rsidRPr="00BC409C">
              <w:t>UE</w:t>
            </w:r>
          </w:p>
        </w:tc>
        <w:tc>
          <w:tcPr>
            <w:tcW w:w="567" w:type="dxa"/>
          </w:tcPr>
          <w:p w14:paraId="5161AF56" w14:textId="77777777" w:rsidR="00A43323" w:rsidRPr="00BC409C" w:rsidRDefault="00A43323" w:rsidP="00D14891">
            <w:pPr>
              <w:pStyle w:val="TAL"/>
              <w:jc w:val="center"/>
            </w:pPr>
            <w:r w:rsidRPr="00BC409C">
              <w:t>No</w:t>
            </w:r>
          </w:p>
        </w:tc>
        <w:tc>
          <w:tcPr>
            <w:tcW w:w="709" w:type="dxa"/>
          </w:tcPr>
          <w:p w14:paraId="2B90521B" w14:textId="77777777" w:rsidR="00A43323" w:rsidRPr="00BC409C" w:rsidRDefault="00A43323" w:rsidP="00D14891">
            <w:pPr>
              <w:pStyle w:val="TAL"/>
              <w:jc w:val="center"/>
            </w:pPr>
            <w:r w:rsidRPr="00BC409C">
              <w:t>No</w:t>
            </w:r>
          </w:p>
        </w:tc>
        <w:tc>
          <w:tcPr>
            <w:tcW w:w="728" w:type="dxa"/>
          </w:tcPr>
          <w:p w14:paraId="5AAAA3CF" w14:textId="77777777" w:rsidR="00A43323" w:rsidRPr="00BC409C" w:rsidRDefault="00A43323" w:rsidP="00D14891">
            <w:pPr>
              <w:pStyle w:val="TAL"/>
              <w:jc w:val="center"/>
            </w:pPr>
            <w:r w:rsidRPr="00BC409C">
              <w:t>Yes</w:t>
            </w:r>
          </w:p>
        </w:tc>
      </w:tr>
      <w:tr w:rsidR="00B65AB4" w:rsidRPr="00BC409C" w14:paraId="02B483F7" w14:textId="77777777" w:rsidTr="0026000E">
        <w:trPr>
          <w:cantSplit/>
          <w:tblHeader/>
        </w:trPr>
        <w:tc>
          <w:tcPr>
            <w:tcW w:w="6917" w:type="dxa"/>
          </w:tcPr>
          <w:p w14:paraId="44EAA97C" w14:textId="77777777" w:rsidR="00DB7FEA" w:rsidRPr="00BC409C" w:rsidRDefault="00DB7FEA" w:rsidP="00403B9E">
            <w:pPr>
              <w:pStyle w:val="TAL"/>
              <w:rPr>
                <w:b/>
                <w:i/>
              </w:rPr>
            </w:pPr>
            <w:r w:rsidRPr="00BC409C">
              <w:rPr>
                <w:b/>
                <w:i/>
              </w:rPr>
              <w:lastRenderedPageBreak/>
              <w:t>mux-SR-HARQ-ACK-CSI-PUCCH</w:t>
            </w:r>
            <w:r w:rsidR="001F04DE" w:rsidRPr="00BC409C">
              <w:rPr>
                <w:b/>
                <w:i/>
              </w:rPr>
              <w:t>-OncePerSlot</w:t>
            </w:r>
          </w:p>
          <w:p w14:paraId="7974D9CD" w14:textId="77777777" w:rsidR="002E1530" w:rsidRPr="00BC409C" w:rsidRDefault="001F04DE" w:rsidP="002E1530">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w:t>
            </w:r>
            <w:r w:rsidR="002E1530" w:rsidRPr="00BC409C">
              <w:t xml:space="preserve">on the PUCCH resources </w:t>
            </w:r>
            <w:r w:rsidRPr="00BC409C">
              <w:t xml:space="preserve">in a slot. </w:t>
            </w:r>
            <w:r w:rsidRPr="00BC409C">
              <w:rPr>
                <w:i/>
              </w:rPr>
              <w:t>diffSymbol</w:t>
            </w:r>
            <w:r w:rsidRPr="00BC409C">
              <w:t xml:space="preserve"> i</w:t>
            </w:r>
            <w:r w:rsidR="00DB7FEA" w:rsidRPr="00BC409C">
              <w:t xml:space="preserve">ndicates the UE supports multiplexing SR, HARQ-ACK and CSI on a PUCCH or piggybacking on a PUSCH once per slot, when SR, HARQ-ACK and CSI are supposed to be sent with </w:t>
            </w:r>
            <w:r w:rsidRPr="00BC409C">
              <w:t xml:space="preserve">the </w:t>
            </w:r>
            <w:r w:rsidR="00DB7FEA" w:rsidRPr="00BC409C">
              <w:t>different starting symbols in a slot.</w:t>
            </w:r>
            <w:r w:rsidRPr="00BC409C">
              <w:t xml:space="preserve"> The UE is mandated to support the multiplexing and piggybacking features indicated by </w:t>
            </w:r>
            <w:r w:rsidRPr="00BC409C">
              <w:rPr>
                <w:i/>
              </w:rPr>
              <w:t>sameSymbol</w:t>
            </w:r>
            <w:r w:rsidRPr="00BC409C">
              <w:t xml:space="preserve"> while the UE is optional to support the multiplexing and piggybacking features indicated by </w:t>
            </w:r>
            <w:r w:rsidRPr="00BC409C">
              <w:rPr>
                <w:i/>
              </w:rPr>
              <w:t>diffSymbol</w:t>
            </w:r>
            <w:r w:rsidRPr="00BC409C">
              <w:t>.</w:t>
            </w:r>
          </w:p>
          <w:p w14:paraId="12D492EC" w14:textId="77777777" w:rsidR="002E1530" w:rsidRPr="00BC409C" w:rsidRDefault="002E1530" w:rsidP="002E1530">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w:t>
            </w:r>
            <w:r w:rsidRPr="00BC409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C409C" w:rsidRDefault="002E1530" w:rsidP="002E1530">
            <w:pPr>
              <w:pStyle w:val="TAL"/>
            </w:pPr>
            <w:r w:rsidRPr="00BC409C">
              <w:t xml:space="preserve">If the UE indicates </w:t>
            </w:r>
            <w:r w:rsidRPr="00BC409C">
              <w:rPr>
                <w:i/>
              </w:rPr>
              <w:t>sameSymbol</w:t>
            </w:r>
            <w:r w:rsidRPr="00BC409C">
              <w:t xml:space="preserve"> in this field and supports </w:t>
            </w:r>
            <w:r w:rsidRPr="00BC409C">
              <w:rPr>
                <w:i/>
              </w:rPr>
              <w:t>mux-HARQ-ACK-PUSCH-DiffSymbol</w:t>
            </w:r>
            <w:r w:rsidRPr="00BC409C">
              <w:t>, the UE supports HARQ-ACK/CSI piggyback on PUSCH once per slot for which case the starting OFDM symbol of the PUSCH is the different from the starting OFDM symbols of the PUCCH resource(s) that would have been transmitted on.</w:t>
            </w:r>
            <w:r w:rsidR="00D351EF" w:rsidRPr="00BC409C">
              <w:t xml:space="preserve"> This applies only to non-shared spectrum channel access. For shared spectrum channel access, </w:t>
            </w:r>
            <w:r w:rsidR="00D351EF" w:rsidRPr="00BC409C">
              <w:rPr>
                <w:i/>
                <w:iCs/>
              </w:rPr>
              <w:t xml:space="preserve">mux-SR-HARQ-ACK-CSI-PUCCH-OncePerSlot-r16 </w:t>
            </w:r>
            <w:r w:rsidR="00D351EF" w:rsidRPr="00BC409C">
              <w:rPr>
                <w:bCs/>
                <w:iCs/>
              </w:rPr>
              <w:t>applies.</w:t>
            </w:r>
          </w:p>
        </w:tc>
        <w:tc>
          <w:tcPr>
            <w:tcW w:w="709" w:type="dxa"/>
          </w:tcPr>
          <w:p w14:paraId="47A756EC" w14:textId="77777777" w:rsidR="00DB7FEA" w:rsidRPr="00BC409C" w:rsidRDefault="00DB7FEA" w:rsidP="0026000E">
            <w:pPr>
              <w:pStyle w:val="TAL"/>
              <w:jc w:val="center"/>
            </w:pPr>
            <w:r w:rsidRPr="00BC409C">
              <w:t>UE</w:t>
            </w:r>
          </w:p>
        </w:tc>
        <w:tc>
          <w:tcPr>
            <w:tcW w:w="567" w:type="dxa"/>
          </w:tcPr>
          <w:p w14:paraId="79BE8010" w14:textId="77777777" w:rsidR="00DB7FEA" w:rsidRPr="00BC409C" w:rsidDel="001F7058" w:rsidRDefault="001F04DE" w:rsidP="0026000E">
            <w:pPr>
              <w:pStyle w:val="TAL"/>
              <w:jc w:val="center"/>
            </w:pPr>
            <w:r w:rsidRPr="00BC409C">
              <w:t>FD</w:t>
            </w:r>
          </w:p>
        </w:tc>
        <w:tc>
          <w:tcPr>
            <w:tcW w:w="709" w:type="dxa"/>
          </w:tcPr>
          <w:p w14:paraId="1C43D59C" w14:textId="77777777" w:rsidR="00DB7FEA" w:rsidRPr="00BC409C" w:rsidRDefault="00DB7FEA" w:rsidP="0026000E">
            <w:pPr>
              <w:pStyle w:val="TAL"/>
              <w:jc w:val="center"/>
            </w:pPr>
            <w:r w:rsidRPr="00BC409C">
              <w:t>No</w:t>
            </w:r>
          </w:p>
        </w:tc>
        <w:tc>
          <w:tcPr>
            <w:tcW w:w="728" w:type="dxa"/>
          </w:tcPr>
          <w:p w14:paraId="71667572" w14:textId="77777777" w:rsidR="00DB7FEA" w:rsidRPr="00BC409C" w:rsidRDefault="00DB7FEA" w:rsidP="0026000E">
            <w:pPr>
              <w:pStyle w:val="TAL"/>
              <w:jc w:val="center"/>
            </w:pPr>
            <w:r w:rsidRPr="00BC409C">
              <w:t>Yes</w:t>
            </w:r>
          </w:p>
        </w:tc>
      </w:tr>
      <w:tr w:rsidR="00B65AB4" w:rsidRPr="00BC409C" w14:paraId="5107DF1B" w14:textId="77777777" w:rsidTr="0026000E">
        <w:trPr>
          <w:cantSplit/>
          <w:tblHeader/>
        </w:trPr>
        <w:tc>
          <w:tcPr>
            <w:tcW w:w="6917" w:type="dxa"/>
          </w:tcPr>
          <w:p w14:paraId="62373D6C" w14:textId="77777777" w:rsidR="00B50061" w:rsidRPr="00BC409C" w:rsidRDefault="00B50061" w:rsidP="00403B9E">
            <w:pPr>
              <w:pStyle w:val="TAL"/>
              <w:rPr>
                <w:b/>
                <w:i/>
              </w:rPr>
            </w:pPr>
            <w:r w:rsidRPr="00BC409C">
              <w:rPr>
                <w:b/>
                <w:i/>
              </w:rPr>
              <w:t>mux-SR-HARQ-ACK-PUCCH</w:t>
            </w:r>
          </w:p>
          <w:p w14:paraId="7C3C35E5" w14:textId="5940651E" w:rsidR="00B50061" w:rsidRPr="00BC409C" w:rsidRDefault="00B50061" w:rsidP="0026000E">
            <w:pPr>
              <w:pStyle w:val="TAL"/>
            </w:pPr>
            <w:r w:rsidRPr="00BC409C">
              <w:t xml:space="preserve">Indicates whether the UE supports multiplexing SR and HARQ-ACK on a PUCCH or piggybacking on a PUSCH once per slot, when SR and HARQ-ACK are supposed to be sent with </w:t>
            </w:r>
            <w:r w:rsidR="001F04DE" w:rsidRPr="00BC409C">
              <w:t xml:space="preserve">the </w:t>
            </w:r>
            <w:r w:rsidRPr="00BC409C">
              <w:t>different starting symbols in a slot.</w:t>
            </w:r>
            <w:r w:rsidR="00D351EF" w:rsidRPr="00BC409C">
              <w:t xml:space="preserve"> This applies only to non-shared spectrum channel access. For shared spectrum channel access, </w:t>
            </w:r>
            <w:r w:rsidR="00D351EF" w:rsidRPr="00BC409C">
              <w:rPr>
                <w:i/>
                <w:iCs/>
              </w:rPr>
              <w:t xml:space="preserve">mux-SR-HARQ-ACK-PUCCH-r16 </w:t>
            </w:r>
            <w:r w:rsidR="00D351EF" w:rsidRPr="00BC409C">
              <w:rPr>
                <w:bCs/>
                <w:iCs/>
              </w:rPr>
              <w:t>applies.</w:t>
            </w:r>
          </w:p>
        </w:tc>
        <w:tc>
          <w:tcPr>
            <w:tcW w:w="709" w:type="dxa"/>
          </w:tcPr>
          <w:p w14:paraId="2CEC84FC" w14:textId="77777777" w:rsidR="00B50061" w:rsidRPr="00BC409C" w:rsidRDefault="00B50061" w:rsidP="0026000E">
            <w:pPr>
              <w:pStyle w:val="TAL"/>
              <w:jc w:val="center"/>
            </w:pPr>
            <w:r w:rsidRPr="00BC409C">
              <w:t>UE</w:t>
            </w:r>
          </w:p>
        </w:tc>
        <w:tc>
          <w:tcPr>
            <w:tcW w:w="567" w:type="dxa"/>
          </w:tcPr>
          <w:p w14:paraId="08B67584" w14:textId="77777777" w:rsidR="00B50061" w:rsidRPr="00BC409C" w:rsidDel="001F7058" w:rsidRDefault="00B50061" w:rsidP="0026000E">
            <w:pPr>
              <w:pStyle w:val="TAL"/>
              <w:jc w:val="center"/>
            </w:pPr>
            <w:r w:rsidRPr="00BC409C">
              <w:t>No</w:t>
            </w:r>
          </w:p>
        </w:tc>
        <w:tc>
          <w:tcPr>
            <w:tcW w:w="709" w:type="dxa"/>
          </w:tcPr>
          <w:p w14:paraId="5AC704BF" w14:textId="77777777" w:rsidR="00B50061" w:rsidRPr="00BC409C" w:rsidRDefault="00B50061" w:rsidP="0026000E">
            <w:pPr>
              <w:pStyle w:val="TAL"/>
              <w:jc w:val="center"/>
            </w:pPr>
            <w:r w:rsidRPr="00BC409C">
              <w:t>No</w:t>
            </w:r>
          </w:p>
        </w:tc>
        <w:tc>
          <w:tcPr>
            <w:tcW w:w="728" w:type="dxa"/>
          </w:tcPr>
          <w:p w14:paraId="200DEB48" w14:textId="77777777" w:rsidR="00B50061" w:rsidRPr="00BC409C" w:rsidRDefault="00B50061" w:rsidP="0026000E">
            <w:pPr>
              <w:pStyle w:val="TAL"/>
              <w:jc w:val="center"/>
            </w:pPr>
            <w:r w:rsidRPr="00BC409C">
              <w:t>Yes</w:t>
            </w:r>
          </w:p>
        </w:tc>
      </w:tr>
      <w:tr w:rsidR="00B65AB4" w:rsidRPr="00BC409C" w14:paraId="3B798C14" w14:textId="77777777" w:rsidTr="0026000E">
        <w:trPr>
          <w:cantSplit/>
          <w:tblHeader/>
        </w:trPr>
        <w:tc>
          <w:tcPr>
            <w:tcW w:w="6917" w:type="dxa"/>
          </w:tcPr>
          <w:p w14:paraId="3AF61BAA" w14:textId="77777777" w:rsidR="006444A6" w:rsidRPr="00BC409C" w:rsidRDefault="006444A6" w:rsidP="006444A6">
            <w:pPr>
              <w:pStyle w:val="TAL"/>
              <w:rPr>
                <w:b/>
                <w:i/>
              </w:rPr>
            </w:pPr>
            <w:r w:rsidRPr="00BC409C">
              <w:rPr>
                <w:b/>
                <w:i/>
              </w:rPr>
              <w:t>newBeamIdentifications2PortCSI-RS-r16</w:t>
            </w:r>
          </w:p>
          <w:p w14:paraId="0D4C8C90" w14:textId="0E90109E" w:rsidR="006444A6" w:rsidRPr="00BC409C" w:rsidRDefault="006444A6" w:rsidP="006444A6">
            <w:pPr>
              <w:pStyle w:val="TAL"/>
              <w:rPr>
                <w:bCs/>
                <w:iCs/>
              </w:rPr>
            </w:pPr>
            <w:r w:rsidRPr="00BC409C">
              <w:rPr>
                <w:bCs/>
                <w:iCs/>
              </w:rPr>
              <w:t xml:space="preserve">Indicates whether the UE supports 2 port CSI-RS for new beam identification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4CB925BC" w14:textId="1E5935E9" w:rsidR="006444A6" w:rsidRPr="00BC409C" w:rsidRDefault="006444A6" w:rsidP="006444A6">
            <w:pPr>
              <w:pStyle w:val="TAL"/>
              <w:jc w:val="center"/>
            </w:pPr>
            <w:r w:rsidRPr="00BC409C">
              <w:t>UE</w:t>
            </w:r>
          </w:p>
        </w:tc>
        <w:tc>
          <w:tcPr>
            <w:tcW w:w="567" w:type="dxa"/>
          </w:tcPr>
          <w:p w14:paraId="75E98AB0" w14:textId="5F75F526" w:rsidR="006444A6" w:rsidRPr="00BC409C" w:rsidRDefault="006444A6" w:rsidP="006444A6">
            <w:pPr>
              <w:pStyle w:val="TAL"/>
              <w:jc w:val="center"/>
            </w:pPr>
            <w:r w:rsidRPr="00BC409C">
              <w:t>No</w:t>
            </w:r>
          </w:p>
        </w:tc>
        <w:tc>
          <w:tcPr>
            <w:tcW w:w="709" w:type="dxa"/>
          </w:tcPr>
          <w:p w14:paraId="1B7A89A3" w14:textId="4B4A93E9" w:rsidR="006444A6" w:rsidRPr="00BC409C" w:rsidRDefault="006444A6" w:rsidP="006444A6">
            <w:pPr>
              <w:pStyle w:val="TAL"/>
              <w:jc w:val="center"/>
            </w:pPr>
            <w:r w:rsidRPr="00BC409C">
              <w:t>No</w:t>
            </w:r>
          </w:p>
        </w:tc>
        <w:tc>
          <w:tcPr>
            <w:tcW w:w="728" w:type="dxa"/>
          </w:tcPr>
          <w:p w14:paraId="46FEE3E4" w14:textId="07193B13" w:rsidR="006444A6" w:rsidRPr="00BC409C" w:rsidRDefault="006444A6" w:rsidP="006444A6">
            <w:pPr>
              <w:pStyle w:val="TAL"/>
              <w:jc w:val="center"/>
            </w:pPr>
            <w:r w:rsidRPr="00BC409C">
              <w:t>No</w:t>
            </w:r>
          </w:p>
        </w:tc>
      </w:tr>
      <w:tr w:rsidR="00B65AB4" w:rsidRPr="00BC409C" w14:paraId="20D21EB7" w14:textId="77777777" w:rsidTr="0026000E">
        <w:trPr>
          <w:cantSplit/>
          <w:tblHeader/>
        </w:trPr>
        <w:tc>
          <w:tcPr>
            <w:tcW w:w="6917" w:type="dxa"/>
          </w:tcPr>
          <w:p w14:paraId="23500CFF" w14:textId="77777777" w:rsidR="00D84D0E" w:rsidRPr="00BC409C" w:rsidRDefault="00D84D0E" w:rsidP="00D84D0E">
            <w:pPr>
              <w:pStyle w:val="TAL"/>
              <w:rPr>
                <w:b/>
                <w:bCs/>
                <w:i/>
                <w:iCs/>
              </w:rPr>
            </w:pPr>
            <w:r w:rsidRPr="00BC409C">
              <w:rPr>
                <w:b/>
                <w:bCs/>
                <w:i/>
                <w:iCs/>
              </w:rPr>
              <w:t>nominalRBG-SizeOfConfig-3-FDRA-Type-0-DCI-0-3-r18</w:t>
            </w:r>
          </w:p>
          <w:p w14:paraId="510F620F" w14:textId="209D38D7"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0_3.</w:t>
            </w:r>
          </w:p>
          <w:p w14:paraId="5E84B0CF" w14:textId="44061497"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237FECDD" w14:textId="4ED14BDC" w:rsidR="00D84D0E" w:rsidRPr="00BC409C" w:rsidRDefault="00D84D0E" w:rsidP="00D84D0E">
            <w:pPr>
              <w:pStyle w:val="TAL"/>
              <w:jc w:val="center"/>
            </w:pPr>
            <w:r w:rsidRPr="00BC409C">
              <w:t>UE</w:t>
            </w:r>
          </w:p>
        </w:tc>
        <w:tc>
          <w:tcPr>
            <w:tcW w:w="567" w:type="dxa"/>
          </w:tcPr>
          <w:p w14:paraId="7DAEA7D5" w14:textId="4E581DCC" w:rsidR="00D84D0E" w:rsidRPr="00BC409C" w:rsidRDefault="00D84D0E" w:rsidP="00D84D0E">
            <w:pPr>
              <w:pStyle w:val="TAL"/>
              <w:jc w:val="center"/>
            </w:pPr>
            <w:r w:rsidRPr="00BC409C">
              <w:t>No</w:t>
            </w:r>
          </w:p>
        </w:tc>
        <w:tc>
          <w:tcPr>
            <w:tcW w:w="709" w:type="dxa"/>
          </w:tcPr>
          <w:p w14:paraId="30699682" w14:textId="257C0403" w:rsidR="00D84D0E" w:rsidRPr="00BC409C" w:rsidRDefault="00D84D0E" w:rsidP="00D84D0E">
            <w:pPr>
              <w:pStyle w:val="TAL"/>
              <w:jc w:val="center"/>
            </w:pPr>
            <w:r w:rsidRPr="00BC409C">
              <w:t>No</w:t>
            </w:r>
          </w:p>
        </w:tc>
        <w:tc>
          <w:tcPr>
            <w:tcW w:w="728" w:type="dxa"/>
          </w:tcPr>
          <w:p w14:paraId="5DBFC414" w14:textId="21B2A5F5" w:rsidR="00D84D0E" w:rsidRPr="00BC409C" w:rsidRDefault="00D84D0E" w:rsidP="00D84D0E">
            <w:pPr>
              <w:pStyle w:val="TAL"/>
              <w:jc w:val="center"/>
            </w:pPr>
            <w:r w:rsidRPr="00BC409C">
              <w:t>No</w:t>
            </w:r>
          </w:p>
        </w:tc>
      </w:tr>
      <w:tr w:rsidR="00B65AB4" w:rsidRPr="00BC409C" w14:paraId="6FFF6CA0" w14:textId="77777777" w:rsidTr="0026000E">
        <w:trPr>
          <w:cantSplit/>
          <w:tblHeader/>
        </w:trPr>
        <w:tc>
          <w:tcPr>
            <w:tcW w:w="6917" w:type="dxa"/>
          </w:tcPr>
          <w:p w14:paraId="5D956AB0" w14:textId="77777777" w:rsidR="00D84D0E" w:rsidRPr="00BC409C" w:rsidRDefault="00D84D0E" w:rsidP="00D84D0E">
            <w:pPr>
              <w:pStyle w:val="TAL"/>
              <w:rPr>
                <w:b/>
                <w:bCs/>
                <w:i/>
                <w:iCs/>
              </w:rPr>
            </w:pPr>
            <w:r w:rsidRPr="00BC409C">
              <w:rPr>
                <w:b/>
                <w:bCs/>
                <w:i/>
                <w:iCs/>
              </w:rPr>
              <w:t>nominalRBG-SizeOfConfig-3-FDRA-Type-0-DCI-1-3-r18</w:t>
            </w:r>
          </w:p>
          <w:p w14:paraId="482AD51A" w14:textId="3850C13E"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1_3.</w:t>
            </w:r>
          </w:p>
          <w:p w14:paraId="221C1DEE" w14:textId="57963690"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or </w:t>
            </w:r>
            <w:r w:rsidR="00D84D0E" w:rsidRPr="00BC409C">
              <w:rPr>
                <w:i/>
                <w:iCs/>
              </w:rPr>
              <w:t>multiCell-PDSCH-DCI-1-3-DiffSCS-r18</w:t>
            </w:r>
          </w:p>
        </w:tc>
        <w:tc>
          <w:tcPr>
            <w:tcW w:w="709" w:type="dxa"/>
          </w:tcPr>
          <w:p w14:paraId="2BB4E584" w14:textId="2174B62B" w:rsidR="00D84D0E" w:rsidRPr="00BC409C" w:rsidRDefault="00D84D0E" w:rsidP="00D84D0E">
            <w:pPr>
              <w:pStyle w:val="TAL"/>
              <w:jc w:val="center"/>
            </w:pPr>
            <w:r w:rsidRPr="00BC409C">
              <w:t>UE</w:t>
            </w:r>
          </w:p>
        </w:tc>
        <w:tc>
          <w:tcPr>
            <w:tcW w:w="567" w:type="dxa"/>
          </w:tcPr>
          <w:p w14:paraId="55D5B951" w14:textId="157D4306" w:rsidR="00D84D0E" w:rsidRPr="00BC409C" w:rsidRDefault="00D84D0E" w:rsidP="00D84D0E">
            <w:pPr>
              <w:pStyle w:val="TAL"/>
              <w:jc w:val="center"/>
            </w:pPr>
            <w:r w:rsidRPr="00BC409C">
              <w:t>No</w:t>
            </w:r>
          </w:p>
        </w:tc>
        <w:tc>
          <w:tcPr>
            <w:tcW w:w="709" w:type="dxa"/>
          </w:tcPr>
          <w:p w14:paraId="03333365" w14:textId="018107E3" w:rsidR="00D84D0E" w:rsidRPr="00BC409C" w:rsidRDefault="00D84D0E" w:rsidP="00D84D0E">
            <w:pPr>
              <w:pStyle w:val="TAL"/>
              <w:jc w:val="center"/>
            </w:pPr>
            <w:r w:rsidRPr="00BC409C">
              <w:t>No</w:t>
            </w:r>
          </w:p>
        </w:tc>
        <w:tc>
          <w:tcPr>
            <w:tcW w:w="728" w:type="dxa"/>
          </w:tcPr>
          <w:p w14:paraId="5E474A6F" w14:textId="4E18469D" w:rsidR="00D84D0E" w:rsidRPr="00BC409C" w:rsidRDefault="00D84D0E" w:rsidP="00D84D0E">
            <w:pPr>
              <w:pStyle w:val="TAL"/>
              <w:jc w:val="center"/>
            </w:pPr>
            <w:r w:rsidRPr="00BC409C">
              <w:t>No</w:t>
            </w:r>
          </w:p>
        </w:tc>
      </w:tr>
      <w:tr w:rsidR="00B65AB4" w:rsidRPr="00BC409C" w14:paraId="5CB08F28" w14:textId="77777777" w:rsidTr="0026000E">
        <w:trPr>
          <w:cantSplit/>
          <w:tblHeader/>
        </w:trPr>
        <w:tc>
          <w:tcPr>
            <w:tcW w:w="6917" w:type="dxa"/>
          </w:tcPr>
          <w:p w14:paraId="3606E042" w14:textId="77777777" w:rsidR="00A43323" w:rsidRPr="00BC409C" w:rsidRDefault="00A43323" w:rsidP="00D14891">
            <w:pPr>
              <w:pStyle w:val="TAL"/>
              <w:rPr>
                <w:b/>
                <w:i/>
              </w:rPr>
            </w:pPr>
            <w:r w:rsidRPr="00BC409C">
              <w:rPr>
                <w:b/>
                <w:i/>
              </w:rPr>
              <w:t>nzp-CSI-RS-IntefMgmt</w:t>
            </w:r>
          </w:p>
          <w:p w14:paraId="40D60876" w14:textId="77777777" w:rsidR="00A43323" w:rsidRPr="00BC409C" w:rsidRDefault="00A43323" w:rsidP="00D14891">
            <w:pPr>
              <w:pStyle w:val="TAL"/>
            </w:pPr>
            <w:r w:rsidRPr="00BC409C">
              <w:t>Indicates whether the UE supports interference measurements using NZP CSI-RS.</w:t>
            </w:r>
          </w:p>
        </w:tc>
        <w:tc>
          <w:tcPr>
            <w:tcW w:w="709" w:type="dxa"/>
          </w:tcPr>
          <w:p w14:paraId="6E0F7174" w14:textId="77777777" w:rsidR="00A43323" w:rsidRPr="00BC409C" w:rsidRDefault="00A43323" w:rsidP="00D14891">
            <w:pPr>
              <w:pStyle w:val="TAL"/>
              <w:jc w:val="center"/>
            </w:pPr>
            <w:r w:rsidRPr="00BC409C">
              <w:t>UE</w:t>
            </w:r>
          </w:p>
        </w:tc>
        <w:tc>
          <w:tcPr>
            <w:tcW w:w="567" w:type="dxa"/>
          </w:tcPr>
          <w:p w14:paraId="61806021" w14:textId="77777777" w:rsidR="00A43323" w:rsidRPr="00BC409C" w:rsidRDefault="00A43323" w:rsidP="00D14891">
            <w:pPr>
              <w:pStyle w:val="TAL"/>
              <w:jc w:val="center"/>
            </w:pPr>
            <w:r w:rsidRPr="00BC409C">
              <w:t>No</w:t>
            </w:r>
          </w:p>
        </w:tc>
        <w:tc>
          <w:tcPr>
            <w:tcW w:w="709" w:type="dxa"/>
          </w:tcPr>
          <w:p w14:paraId="14F4CEE6" w14:textId="77777777" w:rsidR="00A43323" w:rsidRPr="00BC409C" w:rsidRDefault="00A43323" w:rsidP="00D14891">
            <w:pPr>
              <w:pStyle w:val="TAL"/>
              <w:jc w:val="center"/>
            </w:pPr>
            <w:r w:rsidRPr="00BC409C">
              <w:t>No</w:t>
            </w:r>
          </w:p>
        </w:tc>
        <w:tc>
          <w:tcPr>
            <w:tcW w:w="728" w:type="dxa"/>
          </w:tcPr>
          <w:p w14:paraId="0EB1F92B" w14:textId="77777777" w:rsidR="00A43323" w:rsidRPr="00BC409C" w:rsidRDefault="00A43323" w:rsidP="00D14891">
            <w:pPr>
              <w:pStyle w:val="TAL"/>
              <w:jc w:val="center"/>
            </w:pPr>
            <w:r w:rsidRPr="00BC409C">
              <w:t>No</w:t>
            </w:r>
          </w:p>
        </w:tc>
      </w:tr>
      <w:tr w:rsidR="00B65AB4" w:rsidRPr="00BC409C" w14:paraId="15B794D6" w14:textId="77777777" w:rsidTr="0026000E">
        <w:trPr>
          <w:cantSplit/>
          <w:tblHeader/>
        </w:trPr>
        <w:tc>
          <w:tcPr>
            <w:tcW w:w="6917" w:type="dxa"/>
          </w:tcPr>
          <w:p w14:paraId="7C70D5A2" w14:textId="77777777" w:rsidR="00A43323" w:rsidRPr="00BC409C" w:rsidRDefault="00A43323" w:rsidP="00D14891">
            <w:pPr>
              <w:pStyle w:val="TAL"/>
              <w:rPr>
                <w:b/>
                <w:i/>
              </w:rPr>
            </w:pPr>
            <w:r w:rsidRPr="00BC409C">
              <w:rPr>
                <w:b/>
                <w:i/>
              </w:rPr>
              <w:t>oneFL-DMRS-ThreeAdditionalDMRS</w:t>
            </w:r>
            <w:r w:rsidR="004E22A8" w:rsidRPr="00BC409C">
              <w:rPr>
                <w:b/>
                <w:i/>
              </w:rPr>
              <w:t>-UL</w:t>
            </w:r>
          </w:p>
          <w:p w14:paraId="0FC09B78" w14:textId="77777777" w:rsidR="00A43323" w:rsidRPr="00BC409C" w:rsidRDefault="00A43323" w:rsidP="00D14891">
            <w:pPr>
              <w:pStyle w:val="TAL"/>
            </w:pPr>
            <w:r w:rsidRPr="00BC409C">
              <w:t>Defines whether the UE supports DM-RS pattern for UL transmission with 1 symbol front-loaded DM-RS with three additional DM-RS symbols.</w:t>
            </w:r>
          </w:p>
        </w:tc>
        <w:tc>
          <w:tcPr>
            <w:tcW w:w="709" w:type="dxa"/>
          </w:tcPr>
          <w:p w14:paraId="6B19088F" w14:textId="77777777" w:rsidR="00A43323" w:rsidRPr="00BC409C" w:rsidRDefault="00A43323" w:rsidP="00D14891">
            <w:pPr>
              <w:pStyle w:val="TAL"/>
              <w:jc w:val="center"/>
            </w:pPr>
            <w:r w:rsidRPr="00BC409C">
              <w:t>UE</w:t>
            </w:r>
          </w:p>
        </w:tc>
        <w:tc>
          <w:tcPr>
            <w:tcW w:w="567" w:type="dxa"/>
          </w:tcPr>
          <w:p w14:paraId="3A6A381B" w14:textId="77777777" w:rsidR="00A43323" w:rsidRPr="00BC409C" w:rsidRDefault="00A43323" w:rsidP="00D14891">
            <w:pPr>
              <w:pStyle w:val="TAL"/>
              <w:jc w:val="center"/>
            </w:pPr>
            <w:r w:rsidRPr="00BC409C">
              <w:t>No</w:t>
            </w:r>
          </w:p>
        </w:tc>
        <w:tc>
          <w:tcPr>
            <w:tcW w:w="709" w:type="dxa"/>
          </w:tcPr>
          <w:p w14:paraId="17F73BDA" w14:textId="77777777" w:rsidR="00A43323" w:rsidRPr="00BC409C" w:rsidRDefault="00A43323" w:rsidP="00D14891">
            <w:pPr>
              <w:pStyle w:val="TAL"/>
              <w:jc w:val="center"/>
            </w:pPr>
            <w:r w:rsidRPr="00BC409C">
              <w:t>No</w:t>
            </w:r>
          </w:p>
        </w:tc>
        <w:tc>
          <w:tcPr>
            <w:tcW w:w="728" w:type="dxa"/>
          </w:tcPr>
          <w:p w14:paraId="02BFDE16" w14:textId="77777777" w:rsidR="00A43323" w:rsidRPr="00BC409C" w:rsidRDefault="00A43323" w:rsidP="00D14891">
            <w:pPr>
              <w:pStyle w:val="TAL"/>
              <w:jc w:val="center"/>
            </w:pPr>
            <w:r w:rsidRPr="00BC409C">
              <w:t>Yes</w:t>
            </w:r>
          </w:p>
        </w:tc>
      </w:tr>
      <w:tr w:rsidR="00B65AB4" w:rsidRPr="00BC409C" w14:paraId="7D1B0FBF" w14:textId="77777777" w:rsidTr="0026000E">
        <w:trPr>
          <w:cantSplit/>
          <w:tblHeader/>
        </w:trPr>
        <w:tc>
          <w:tcPr>
            <w:tcW w:w="6917" w:type="dxa"/>
          </w:tcPr>
          <w:p w14:paraId="3ED59AFB" w14:textId="77777777" w:rsidR="00A43323" w:rsidRPr="00BC409C" w:rsidRDefault="00A43323" w:rsidP="00D14891">
            <w:pPr>
              <w:pStyle w:val="TAL"/>
              <w:rPr>
                <w:b/>
                <w:i/>
              </w:rPr>
            </w:pPr>
            <w:r w:rsidRPr="00BC409C">
              <w:rPr>
                <w:b/>
                <w:i/>
              </w:rPr>
              <w:t>oneFL-DMRS-TwoAdditionalDMRS</w:t>
            </w:r>
            <w:r w:rsidR="004E22A8" w:rsidRPr="00BC409C">
              <w:rPr>
                <w:b/>
                <w:i/>
              </w:rPr>
              <w:t>-UL</w:t>
            </w:r>
          </w:p>
          <w:p w14:paraId="23A7535F" w14:textId="77777777" w:rsidR="00A43323" w:rsidRPr="00BC409C" w:rsidRDefault="00A43323" w:rsidP="00D14891">
            <w:pPr>
              <w:pStyle w:val="TAL"/>
            </w:pPr>
            <w:r w:rsidRPr="00BC409C">
              <w:t>Defines support of DM-RS pattern for UL transmission with 1 symbol front-loaded DM-RS with 2 additional DM-RS symbols and more than 1 antenna ports.</w:t>
            </w:r>
          </w:p>
        </w:tc>
        <w:tc>
          <w:tcPr>
            <w:tcW w:w="709" w:type="dxa"/>
          </w:tcPr>
          <w:p w14:paraId="6536223A" w14:textId="77777777" w:rsidR="00A43323" w:rsidRPr="00BC409C" w:rsidRDefault="00A43323" w:rsidP="00D14891">
            <w:pPr>
              <w:pStyle w:val="TAL"/>
              <w:jc w:val="center"/>
            </w:pPr>
            <w:r w:rsidRPr="00BC409C">
              <w:t>UE</w:t>
            </w:r>
          </w:p>
        </w:tc>
        <w:tc>
          <w:tcPr>
            <w:tcW w:w="567" w:type="dxa"/>
          </w:tcPr>
          <w:p w14:paraId="68CBE62E" w14:textId="77777777" w:rsidR="00A43323" w:rsidRPr="00BC409C" w:rsidRDefault="00A43323" w:rsidP="00D14891">
            <w:pPr>
              <w:pStyle w:val="TAL"/>
              <w:jc w:val="center"/>
            </w:pPr>
            <w:r w:rsidRPr="00BC409C">
              <w:t>Yes</w:t>
            </w:r>
          </w:p>
        </w:tc>
        <w:tc>
          <w:tcPr>
            <w:tcW w:w="709" w:type="dxa"/>
          </w:tcPr>
          <w:p w14:paraId="714A6E1D" w14:textId="77777777" w:rsidR="00A43323" w:rsidRPr="00BC409C" w:rsidRDefault="00A43323" w:rsidP="00D14891">
            <w:pPr>
              <w:pStyle w:val="TAL"/>
              <w:jc w:val="center"/>
            </w:pPr>
            <w:r w:rsidRPr="00BC409C">
              <w:t>No</w:t>
            </w:r>
          </w:p>
        </w:tc>
        <w:tc>
          <w:tcPr>
            <w:tcW w:w="728" w:type="dxa"/>
          </w:tcPr>
          <w:p w14:paraId="4F6F54F5" w14:textId="77777777" w:rsidR="00A43323" w:rsidRPr="00BC409C" w:rsidRDefault="00A43323" w:rsidP="00D14891">
            <w:pPr>
              <w:pStyle w:val="TAL"/>
              <w:jc w:val="center"/>
            </w:pPr>
            <w:r w:rsidRPr="00BC409C">
              <w:t>Yes</w:t>
            </w:r>
          </w:p>
        </w:tc>
      </w:tr>
      <w:tr w:rsidR="00B65AB4" w:rsidRPr="00BC409C" w14:paraId="1D3A222B" w14:textId="77777777" w:rsidTr="0026000E">
        <w:trPr>
          <w:cantSplit/>
          <w:tblHeader/>
        </w:trPr>
        <w:tc>
          <w:tcPr>
            <w:tcW w:w="6917" w:type="dxa"/>
          </w:tcPr>
          <w:p w14:paraId="1237FCF0" w14:textId="77777777" w:rsidR="00A43323" w:rsidRPr="00BC409C" w:rsidRDefault="00A43323" w:rsidP="00D14891">
            <w:pPr>
              <w:pStyle w:val="TAL"/>
              <w:rPr>
                <w:b/>
                <w:i/>
              </w:rPr>
            </w:pPr>
            <w:r w:rsidRPr="00BC409C">
              <w:rPr>
                <w:b/>
                <w:i/>
              </w:rPr>
              <w:t>onePortsPTRS</w:t>
            </w:r>
          </w:p>
          <w:p w14:paraId="08EF420E" w14:textId="77777777" w:rsidR="00A43323" w:rsidRPr="00BC409C" w:rsidRDefault="00A43323" w:rsidP="00D14891">
            <w:pPr>
              <w:pStyle w:val="TAL"/>
            </w:pPr>
            <w:r w:rsidRPr="00BC409C">
              <w:t xml:space="preserve">Defines whether UE supports PT-RS with 1 antenna port in DL reception and/or UL transmission. It is mandatory with UE capability signalling for FR2 and optional for FR1. </w:t>
            </w:r>
            <w:r w:rsidR="0031707C" w:rsidRPr="00BC409C">
              <w:t>The left most in the bitmap corresponds to DL reception and the right most bit in the bitmap corresponds to UL transmission.</w:t>
            </w:r>
          </w:p>
        </w:tc>
        <w:tc>
          <w:tcPr>
            <w:tcW w:w="709" w:type="dxa"/>
          </w:tcPr>
          <w:p w14:paraId="5DC5D5C5" w14:textId="77777777" w:rsidR="00A43323" w:rsidRPr="00BC409C" w:rsidRDefault="00A43323" w:rsidP="00D14891">
            <w:pPr>
              <w:pStyle w:val="TAL"/>
              <w:jc w:val="center"/>
            </w:pPr>
            <w:r w:rsidRPr="00BC409C">
              <w:t>UE</w:t>
            </w:r>
          </w:p>
        </w:tc>
        <w:tc>
          <w:tcPr>
            <w:tcW w:w="567" w:type="dxa"/>
          </w:tcPr>
          <w:p w14:paraId="09A6D9BC" w14:textId="77777777" w:rsidR="00A43323" w:rsidRPr="00BC409C" w:rsidRDefault="0025296C" w:rsidP="00D14891">
            <w:pPr>
              <w:pStyle w:val="TAL"/>
              <w:jc w:val="center"/>
            </w:pPr>
            <w:r w:rsidRPr="00BC409C">
              <w:t>CY</w:t>
            </w:r>
          </w:p>
        </w:tc>
        <w:tc>
          <w:tcPr>
            <w:tcW w:w="709" w:type="dxa"/>
          </w:tcPr>
          <w:p w14:paraId="60FBBBBD" w14:textId="77777777" w:rsidR="00A43323" w:rsidRPr="00BC409C" w:rsidRDefault="00A43323" w:rsidP="00D14891">
            <w:pPr>
              <w:pStyle w:val="TAL"/>
              <w:jc w:val="center"/>
            </w:pPr>
            <w:r w:rsidRPr="00BC409C">
              <w:t>No</w:t>
            </w:r>
          </w:p>
        </w:tc>
        <w:tc>
          <w:tcPr>
            <w:tcW w:w="728" w:type="dxa"/>
          </w:tcPr>
          <w:p w14:paraId="345E3593" w14:textId="77777777" w:rsidR="00A43323" w:rsidRPr="00BC409C" w:rsidRDefault="00A43323" w:rsidP="00D14891">
            <w:pPr>
              <w:pStyle w:val="TAL"/>
              <w:jc w:val="center"/>
            </w:pPr>
            <w:r w:rsidRPr="00BC409C">
              <w:t>Yes</w:t>
            </w:r>
          </w:p>
        </w:tc>
      </w:tr>
      <w:tr w:rsidR="00B65AB4" w:rsidRPr="00BC409C" w14:paraId="4EC34559" w14:textId="77777777" w:rsidTr="0026000E">
        <w:trPr>
          <w:cantSplit/>
          <w:tblHeader/>
        </w:trPr>
        <w:tc>
          <w:tcPr>
            <w:tcW w:w="6917" w:type="dxa"/>
          </w:tcPr>
          <w:p w14:paraId="5A3D9653" w14:textId="77777777" w:rsidR="00A43323" w:rsidRPr="00BC409C" w:rsidRDefault="00A43323" w:rsidP="00D14891">
            <w:pPr>
              <w:pStyle w:val="TAL"/>
              <w:rPr>
                <w:b/>
                <w:i/>
              </w:rPr>
            </w:pPr>
            <w:r w:rsidRPr="00BC409C">
              <w:rPr>
                <w:b/>
                <w:i/>
              </w:rPr>
              <w:t>onePUCCH-LongAndShortFormat</w:t>
            </w:r>
          </w:p>
          <w:p w14:paraId="07BCCBAB" w14:textId="77777777" w:rsidR="00A43323" w:rsidRPr="00BC409C" w:rsidRDefault="00A43323" w:rsidP="00D14891">
            <w:pPr>
              <w:pStyle w:val="TAL"/>
            </w:pPr>
            <w:r w:rsidRPr="00BC409C">
              <w:t>Indicates whether the UE supports transmission of one long PUCCH format and one short PUCCH format in TDM in the same slot.</w:t>
            </w:r>
          </w:p>
        </w:tc>
        <w:tc>
          <w:tcPr>
            <w:tcW w:w="709" w:type="dxa"/>
          </w:tcPr>
          <w:p w14:paraId="70DE069B" w14:textId="77777777" w:rsidR="00A43323" w:rsidRPr="00BC409C" w:rsidRDefault="00A43323" w:rsidP="00D14891">
            <w:pPr>
              <w:pStyle w:val="TAL"/>
              <w:jc w:val="center"/>
            </w:pPr>
            <w:r w:rsidRPr="00BC409C">
              <w:t>UE</w:t>
            </w:r>
          </w:p>
        </w:tc>
        <w:tc>
          <w:tcPr>
            <w:tcW w:w="567" w:type="dxa"/>
          </w:tcPr>
          <w:p w14:paraId="10B05DF3" w14:textId="77777777" w:rsidR="00A43323" w:rsidRPr="00BC409C" w:rsidRDefault="00A43323" w:rsidP="00D14891">
            <w:pPr>
              <w:pStyle w:val="TAL"/>
              <w:jc w:val="center"/>
            </w:pPr>
            <w:r w:rsidRPr="00BC409C">
              <w:t>No</w:t>
            </w:r>
          </w:p>
        </w:tc>
        <w:tc>
          <w:tcPr>
            <w:tcW w:w="709" w:type="dxa"/>
          </w:tcPr>
          <w:p w14:paraId="5910EDA5" w14:textId="77777777" w:rsidR="00A43323" w:rsidRPr="00BC409C" w:rsidRDefault="00A43323" w:rsidP="00D14891">
            <w:pPr>
              <w:pStyle w:val="TAL"/>
              <w:jc w:val="center"/>
            </w:pPr>
            <w:r w:rsidRPr="00BC409C">
              <w:t>No</w:t>
            </w:r>
          </w:p>
        </w:tc>
        <w:tc>
          <w:tcPr>
            <w:tcW w:w="728" w:type="dxa"/>
          </w:tcPr>
          <w:p w14:paraId="7979BFE2" w14:textId="77777777" w:rsidR="00A43323" w:rsidRPr="00BC409C" w:rsidRDefault="00A43323" w:rsidP="00D14891">
            <w:pPr>
              <w:pStyle w:val="TAL"/>
              <w:jc w:val="center"/>
            </w:pPr>
            <w:r w:rsidRPr="00BC409C">
              <w:t>Yes</w:t>
            </w:r>
          </w:p>
        </w:tc>
      </w:tr>
      <w:tr w:rsidR="00B65AB4" w:rsidRPr="00BC409C" w14:paraId="0520CA5A" w14:textId="77777777" w:rsidTr="0026000E">
        <w:trPr>
          <w:cantSplit/>
          <w:tblHeader/>
        </w:trPr>
        <w:tc>
          <w:tcPr>
            <w:tcW w:w="6917" w:type="dxa"/>
          </w:tcPr>
          <w:p w14:paraId="7AAAF02E" w14:textId="77777777" w:rsidR="006444A6" w:rsidRPr="00BC409C" w:rsidRDefault="006444A6" w:rsidP="006444A6">
            <w:pPr>
              <w:pStyle w:val="TAL"/>
              <w:rPr>
                <w:b/>
                <w:i/>
              </w:rPr>
            </w:pPr>
            <w:r w:rsidRPr="00BC409C">
              <w:rPr>
                <w:b/>
                <w:i/>
              </w:rPr>
              <w:t>pathlossEstimation2PortCSI-RS-r16</w:t>
            </w:r>
          </w:p>
          <w:p w14:paraId="4DFE21D6" w14:textId="0ACD0781" w:rsidR="006444A6" w:rsidRPr="00BC409C" w:rsidRDefault="006444A6" w:rsidP="006444A6">
            <w:pPr>
              <w:pStyle w:val="TAL"/>
              <w:rPr>
                <w:bCs/>
                <w:iCs/>
              </w:rPr>
            </w:pPr>
            <w:r w:rsidRPr="00BC409C">
              <w:rPr>
                <w:bCs/>
                <w:iCs/>
              </w:rPr>
              <w:t xml:space="preserve">Indicates whether the UE supports 2 port CSI-RS for pathloss estimation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2964F04D" w14:textId="7AAB4801" w:rsidR="006444A6" w:rsidRPr="00BC409C" w:rsidRDefault="006444A6" w:rsidP="006444A6">
            <w:pPr>
              <w:pStyle w:val="TAL"/>
              <w:jc w:val="center"/>
            </w:pPr>
            <w:r w:rsidRPr="00BC409C">
              <w:t>UE</w:t>
            </w:r>
          </w:p>
        </w:tc>
        <w:tc>
          <w:tcPr>
            <w:tcW w:w="567" w:type="dxa"/>
          </w:tcPr>
          <w:p w14:paraId="2063807C" w14:textId="17F64B7F" w:rsidR="006444A6" w:rsidRPr="00BC409C" w:rsidRDefault="006444A6" w:rsidP="006444A6">
            <w:pPr>
              <w:pStyle w:val="TAL"/>
              <w:jc w:val="center"/>
            </w:pPr>
            <w:r w:rsidRPr="00BC409C">
              <w:t>No</w:t>
            </w:r>
          </w:p>
        </w:tc>
        <w:tc>
          <w:tcPr>
            <w:tcW w:w="709" w:type="dxa"/>
          </w:tcPr>
          <w:p w14:paraId="2444C59A" w14:textId="5EBB07CC" w:rsidR="006444A6" w:rsidRPr="00BC409C" w:rsidRDefault="006444A6" w:rsidP="006444A6">
            <w:pPr>
              <w:pStyle w:val="TAL"/>
              <w:jc w:val="center"/>
            </w:pPr>
            <w:r w:rsidRPr="00BC409C">
              <w:t>No</w:t>
            </w:r>
          </w:p>
        </w:tc>
        <w:tc>
          <w:tcPr>
            <w:tcW w:w="728" w:type="dxa"/>
          </w:tcPr>
          <w:p w14:paraId="7D5D7364" w14:textId="482713F2" w:rsidR="006444A6" w:rsidRPr="00BC409C" w:rsidRDefault="006444A6" w:rsidP="006444A6">
            <w:pPr>
              <w:pStyle w:val="TAL"/>
              <w:jc w:val="center"/>
            </w:pPr>
            <w:r w:rsidRPr="00BC409C">
              <w:t>No</w:t>
            </w:r>
          </w:p>
        </w:tc>
      </w:tr>
      <w:tr w:rsidR="00B65AB4" w:rsidRPr="00BC409C" w14:paraId="01A0417B" w14:textId="77777777" w:rsidTr="0026000E">
        <w:trPr>
          <w:cantSplit/>
          <w:tblHeader/>
        </w:trPr>
        <w:tc>
          <w:tcPr>
            <w:tcW w:w="6917" w:type="dxa"/>
          </w:tcPr>
          <w:p w14:paraId="221B1ADA" w14:textId="77777777" w:rsidR="00D84D0E" w:rsidRPr="00BC409C" w:rsidRDefault="00D84D0E" w:rsidP="00D84D0E">
            <w:pPr>
              <w:pStyle w:val="TAL"/>
              <w:rPr>
                <w:b/>
                <w:bCs/>
                <w:i/>
                <w:iCs/>
              </w:rPr>
            </w:pPr>
            <w:r w:rsidRPr="00BC409C">
              <w:rPr>
                <w:b/>
                <w:bCs/>
                <w:i/>
                <w:iCs/>
              </w:rPr>
              <w:t>pathlossRS-UpdateForType1CG-PUSCH-r18</w:t>
            </w:r>
          </w:p>
          <w:p w14:paraId="04E1D3E6" w14:textId="45A4BFD2" w:rsidR="00D84D0E" w:rsidRPr="00BC409C" w:rsidRDefault="00D84D0E" w:rsidP="00D84D0E">
            <w:pPr>
              <w:pStyle w:val="TAL"/>
              <w:rPr>
                <w:rFonts w:eastAsia="Arial Unicode MS" w:cs="Arial"/>
                <w:szCs w:val="18"/>
                <w:lang w:eastAsia="zh-CN"/>
              </w:rPr>
            </w:pPr>
            <w:r w:rsidRPr="00BC409C">
              <w:t xml:space="preserve">Indicates whether the UE supports </w:t>
            </w:r>
            <w:r w:rsidRPr="00BC409C">
              <w:rPr>
                <w:rFonts w:eastAsia="Arial Unicode MS" w:cs="Arial"/>
                <w:szCs w:val="18"/>
                <w:lang w:eastAsia="zh-CN"/>
              </w:rPr>
              <w:t xml:space="preserve">configuration of </w:t>
            </w:r>
            <w:r w:rsidRPr="00BC409C">
              <w:rPr>
                <w:rFonts w:eastAsia="Arial Unicode MS" w:cs="Arial"/>
                <w:i/>
                <w:iCs/>
                <w:szCs w:val="18"/>
                <w:lang w:eastAsia="zh-CN"/>
              </w:rPr>
              <w:t xml:space="preserve">enablePL-RS-UpdateForType1CG-PUSCH-r18 </w:t>
            </w:r>
            <w:r w:rsidRPr="00BC409C">
              <w:rPr>
                <w:rFonts w:eastAsia="Arial Unicode MS" w:cs="Arial"/>
                <w:szCs w:val="18"/>
                <w:lang w:eastAsia="zh-CN"/>
              </w:rPr>
              <w:t>as specified in TS 38.331 [9].</w:t>
            </w:r>
          </w:p>
          <w:p w14:paraId="51E81044" w14:textId="7742C72A" w:rsidR="00D84D0E" w:rsidRPr="00BC409C" w:rsidRDefault="00D84D0E" w:rsidP="00D84D0E">
            <w:pPr>
              <w:pStyle w:val="TAL"/>
              <w:rPr>
                <w:b/>
                <w:i/>
              </w:rPr>
            </w:pPr>
            <w:r w:rsidRPr="00BC409C">
              <w:rPr>
                <w:rFonts w:eastAsia="Arial Unicode MS" w:cs="Arial"/>
                <w:szCs w:val="18"/>
                <w:lang w:eastAsia="zh-CN"/>
              </w:rPr>
              <w:t xml:space="preserve">A UE supporting this feature shall also support </w:t>
            </w:r>
            <w:r w:rsidRPr="00BC409C">
              <w:rPr>
                <w:i/>
              </w:rPr>
              <w:t>configuredUL-GrantType1</w:t>
            </w:r>
            <w:r w:rsidRPr="00BC409C">
              <w:rPr>
                <w:iCs/>
              </w:rPr>
              <w:t xml:space="preserve"> and </w:t>
            </w:r>
            <w:r w:rsidRPr="00BC409C">
              <w:rPr>
                <w:rFonts w:cs="Arial"/>
                <w:i/>
                <w:iCs/>
                <w:szCs w:val="18"/>
              </w:rPr>
              <w:t>maxNumberPathlossRS-Update-r16</w:t>
            </w:r>
            <w:r w:rsidRPr="00BC409C">
              <w:rPr>
                <w:rFonts w:cs="Arial"/>
                <w:szCs w:val="18"/>
              </w:rPr>
              <w:t>.</w:t>
            </w:r>
          </w:p>
        </w:tc>
        <w:tc>
          <w:tcPr>
            <w:tcW w:w="709" w:type="dxa"/>
          </w:tcPr>
          <w:p w14:paraId="4EC4D85E" w14:textId="74582937" w:rsidR="00D84D0E" w:rsidRPr="00BC409C" w:rsidRDefault="00D84D0E" w:rsidP="00D84D0E">
            <w:pPr>
              <w:pStyle w:val="TAL"/>
              <w:jc w:val="center"/>
            </w:pPr>
            <w:r w:rsidRPr="00BC409C">
              <w:rPr>
                <w:bCs/>
                <w:iCs/>
              </w:rPr>
              <w:t>UE</w:t>
            </w:r>
          </w:p>
        </w:tc>
        <w:tc>
          <w:tcPr>
            <w:tcW w:w="567" w:type="dxa"/>
          </w:tcPr>
          <w:p w14:paraId="70AD7BEA" w14:textId="753227AD" w:rsidR="00D84D0E" w:rsidRPr="00BC409C" w:rsidRDefault="00D84D0E" w:rsidP="00D84D0E">
            <w:pPr>
              <w:pStyle w:val="TAL"/>
              <w:jc w:val="center"/>
            </w:pPr>
            <w:r w:rsidRPr="00BC409C">
              <w:rPr>
                <w:bCs/>
                <w:iCs/>
              </w:rPr>
              <w:t>No</w:t>
            </w:r>
          </w:p>
        </w:tc>
        <w:tc>
          <w:tcPr>
            <w:tcW w:w="709" w:type="dxa"/>
          </w:tcPr>
          <w:p w14:paraId="4A77C42E" w14:textId="20290C10" w:rsidR="00D84D0E" w:rsidRPr="00BC409C" w:rsidRDefault="00D84D0E" w:rsidP="00D84D0E">
            <w:pPr>
              <w:pStyle w:val="TAL"/>
              <w:jc w:val="center"/>
            </w:pPr>
            <w:r w:rsidRPr="00BC409C">
              <w:rPr>
                <w:bCs/>
                <w:iCs/>
              </w:rPr>
              <w:t>No</w:t>
            </w:r>
          </w:p>
        </w:tc>
        <w:tc>
          <w:tcPr>
            <w:tcW w:w="728" w:type="dxa"/>
          </w:tcPr>
          <w:p w14:paraId="6FAE026F" w14:textId="61C09129" w:rsidR="00D84D0E" w:rsidRPr="00BC409C" w:rsidRDefault="00D84D0E" w:rsidP="00D84D0E">
            <w:pPr>
              <w:pStyle w:val="TAL"/>
              <w:jc w:val="center"/>
            </w:pPr>
            <w:r w:rsidRPr="00BC409C">
              <w:t>No</w:t>
            </w:r>
          </w:p>
        </w:tc>
      </w:tr>
      <w:tr w:rsidR="00B65AB4" w:rsidRPr="00BC409C" w14:paraId="067ED4CF" w14:textId="77777777" w:rsidTr="0026000E">
        <w:trPr>
          <w:cantSplit/>
          <w:tblHeader/>
        </w:trPr>
        <w:tc>
          <w:tcPr>
            <w:tcW w:w="6917" w:type="dxa"/>
          </w:tcPr>
          <w:p w14:paraId="3448581A" w14:textId="77777777" w:rsidR="00C726D4" w:rsidRPr="00BC409C" w:rsidRDefault="00C726D4" w:rsidP="00B00C37">
            <w:pPr>
              <w:pStyle w:val="TAL"/>
              <w:rPr>
                <w:rFonts w:eastAsia="Yu Mincho"/>
                <w:b/>
                <w:i/>
              </w:rPr>
            </w:pPr>
            <w:r w:rsidRPr="00BC409C">
              <w:rPr>
                <w:rFonts w:eastAsia="Yu Mincho"/>
                <w:b/>
                <w:i/>
              </w:rPr>
              <w:lastRenderedPageBreak/>
              <w:t>pCell-FR2</w:t>
            </w:r>
          </w:p>
          <w:p w14:paraId="56689F15" w14:textId="77777777" w:rsidR="00C726D4" w:rsidRPr="00BC409C" w:rsidRDefault="00C726D4" w:rsidP="00B00C37">
            <w:pPr>
              <w:pStyle w:val="TAL"/>
              <w:rPr>
                <w:b/>
                <w:i/>
              </w:rPr>
            </w:pPr>
            <w:r w:rsidRPr="00BC409C">
              <w:rPr>
                <w:rFonts w:eastAsia="Yu Mincho"/>
              </w:rPr>
              <w:t>Indicates whether the UE supports PCell operation on FR2.</w:t>
            </w:r>
          </w:p>
        </w:tc>
        <w:tc>
          <w:tcPr>
            <w:tcW w:w="709" w:type="dxa"/>
          </w:tcPr>
          <w:p w14:paraId="06ABC6F8" w14:textId="77777777" w:rsidR="00C726D4" w:rsidRPr="00BC409C" w:rsidRDefault="00C726D4" w:rsidP="00B00C37">
            <w:pPr>
              <w:pStyle w:val="TAL"/>
              <w:jc w:val="center"/>
            </w:pPr>
            <w:r w:rsidRPr="00BC409C">
              <w:t>UE</w:t>
            </w:r>
          </w:p>
        </w:tc>
        <w:tc>
          <w:tcPr>
            <w:tcW w:w="567" w:type="dxa"/>
          </w:tcPr>
          <w:p w14:paraId="06FCBF83" w14:textId="77777777" w:rsidR="00C726D4" w:rsidRPr="00BC409C" w:rsidRDefault="00C726D4" w:rsidP="00B00C37">
            <w:pPr>
              <w:pStyle w:val="TAL"/>
              <w:jc w:val="center"/>
              <w:rPr>
                <w:rFonts w:eastAsia="Yu Mincho"/>
              </w:rPr>
            </w:pPr>
            <w:r w:rsidRPr="00BC409C">
              <w:rPr>
                <w:rFonts w:eastAsia="Yu Mincho"/>
              </w:rPr>
              <w:t>Yes</w:t>
            </w:r>
          </w:p>
        </w:tc>
        <w:tc>
          <w:tcPr>
            <w:tcW w:w="709" w:type="dxa"/>
          </w:tcPr>
          <w:p w14:paraId="294BA689" w14:textId="77777777" w:rsidR="00C726D4" w:rsidRPr="00BC409C" w:rsidRDefault="00C726D4" w:rsidP="00B00C37">
            <w:pPr>
              <w:pStyle w:val="TAL"/>
              <w:jc w:val="center"/>
              <w:rPr>
                <w:rFonts w:eastAsia="Yu Mincho"/>
              </w:rPr>
            </w:pPr>
            <w:r w:rsidRPr="00BC409C">
              <w:rPr>
                <w:rFonts w:eastAsia="Yu Mincho"/>
              </w:rPr>
              <w:t>No</w:t>
            </w:r>
          </w:p>
        </w:tc>
        <w:tc>
          <w:tcPr>
            <w:tcW w:w="728" w:type="dxa"/>
          </w:tcPr>
          <w:p w14:paraId="5640941C" w14:textId="77777777" w:rsidR="00C726D4" w:rsidRPr="00BC409C" w:rsidRDefault="00745A5D" w:rsidP="00B00C37">
            <w:pPr>
              <w:pStyle w:val="TAL"/>
              <w:jc w:val="center"/>
              <w:rPr>
                <w:rFonts w:eastAsia="Yu Mincho"/>
              </w:rPr>
            </w:pPr>
            <w:r w:rsidRPr="00BC409C">
              <w:rPr>
                <w:rFonts w:eastAsia="Yu Mincho"/>
              </w:rPr>
              <w:t>FR2 only</w:t>
            </w:r>
          </w:p>
        </w:tc>
      </w:tr>
      <w:tr w:rsidR="00B65AB4" w:rsidRPr="00BC409C" w14:paraId="3339CF9F" w14:textId="77777777" w:rsidTr="0026000E">
        <w:trPr>
          <w:cantSplit/>
          <w:tblHeader/>
        </w:trPr>
        <w:tc>
          <w:tcPr>
            <w:tcW w:w="6917" w:type="dxa"/>
          </w:tcPr>
          <w:p w14:paraId="4AB6CC7C" w14:textId="77777777" w:rsidR="00A43323" w:rsidRPr="00BC409C" w:rsidRDefault="00A43323" w:rsidP="00D14891">
            <w:pPr>
              <w:pStyle w:val="TAL"/>
              <w:rPr>
                <w:b/>
                <w:i/>
              </w:rPr>
            </w:pPr>
            <w:r w:rsidRPr="00BC409C">
              <w:rPr>
                <w:b/>
                <w:i/>
              </w:rPr>
              <w:t>pdcch</w:t>
            </w:r>
            <w:r w:rsidR="004E22A8" w:rsidRPr="00BC409C">
              <w:rPr>
                <w:b/>
                <w:i/>
              </w:rPr>
              <w:t>-</w:t>
            </w:r>
            <w:r w:rsidRPr="00BC409C">
              <w:rPr>
                <w:b/>
                <w:i/>
              </w:rPr>
              <w:t>MonitoringSingleOccasion</w:t>
            </w:r>
          </w:p>
          <w:p w14:paraId="61CF8F3B" w14:textId="77777777" w:rsidR="00A43323" w:rsidRPr="00BC409C" w:rsidRDefault="00A43323" w:rsidP="00D14891">
            <w:pPr>
              <w:pStyle w:val="TAL"/>
            </w:pPr>
            <w:r w:rsidRPr="00BC409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C409C" w:rsidRDefault="00A43323" w:rsidP="00D14891">
            <w:pPr>
              <w:pStyle w:val="TAL"/>
              <w:jc w:val="center"/>
            </w:pPr>
            <w:r w:rsidRPr="00BC409C">
              <w:t>UE</w:t>
            </w:r>
          </w:p>
        </w:tc>
        <w:tc>
          <w:tcPr>
            <w:tcW w:w="567" w:type="dxa"/>
          </w:tcPr>
          <w:p w14:paraId="65A32DC3" w14:textId="77777777" w:rsidR="00A43323" w:rsidRPr="00BC409C" w:rsidRDefault="00A43323" w:rsidP="00D14891">
            <w:pPr>
              <w:pStyle w:val="TAL"/>
              <w:jc w:val="center"/>
            </w:pPr>
            <w:r w:rsidRPr="00BC409C">
              <w:t>No</w:t>
            </w:r>
          </w:p>
        </w:tc>
        <w:tc>
          <w:tcPr>
            <w:tcW w:w="709" w:type="dxa"/>
          </w:tcPr>
          <w:p w14:paraId="401F75DF" w14:textId="77777777" w:rsidR="00A43323" w:rsidRPr="00BC409C" w:rsidRDefault="00A43323" w:rsidP="00D14891">
            <w:pPr>
              <w:pStyle w:val="TAL"/>
              <w:jc w:val="center"/>
            </w:pPr>
            <w:r w:rsidRPr="00BC409C">
              <w:t>No</w:t>
            </w:r>
          </w:p>
        </w:tc>
        <w:tc>
          <w:tcPr>
            <w:tcW w:w="728" w:type="dxa"/>
          </w:tcPr>
          <w:p w14:paraId="11F9B24C" w14:textId="77777777" w:rsidR="00A43323" w:rsidRPr="00BC409C" w:rsidRDefault="00A43323" w:rsidP="00D14891">
            <w:pPr>
              <w:pStyle w:val="TAL"/>
              <w:jc w:val="center"/>
            </w:pPr>
            <w:r w:rsidRPr="00BC409C">
              <w:t>FR1</w:t>
            </w:r>
            <w:r w:rsidR="004E22A8" w:rsidRPr="00BC409C">
              <w:t xml:space="preserve"> only</w:t>
            </w:r>
          </w:p>
        </w:tc>
      </w:tr>
      <w:tr w:rsidR="00B65AB4" w:rsidRPr="00BC409C" w14:paraId="2AF9A0A6" w14:textId="77777777" w:rsidTr="0026000E">
        <w:trPr>
          <w:cantSplit/>
          <w:tblHeader/>
        </w:trPr>
        <w:tc>
          <w:tcPr>
            <w:tcW w:w="6917" w:type="dxa"/>
          </w:tcPr>
          <w:p w14:paraId="4BDEE193" w14:textId="77777777" w:rsidR="00A43323" w:rsidRPr="00BC409C" w:rsidRDefault="00A43323" w:rsidP="00D14891">
            <w:pPr>
              <w:pStyle w:val="TAL"/>
              <w:rPr>
                <w:b/>
                <w:i/>
              </w:rPr>
            </w:pPr>
            <w:r w:rsidRPr="00BC409C">
              <w:rPr>
                <w:b/>
                <w:i/>
              </w:rPr>
              <w:t>pdcch-BlindDetectionCA</w:t>
            </w:r>
          </w:p>
          <w:p w14:paraId="4080A3F0" w14:textId="77777777" w:rsidR="002E1530" w:rsidRPr="00BC409C" w:rsidRDefault="00A43323" w:rsidP="002E1530">
            <w:pPr>
              <w:pStyle w:val="TAL"/>
            </w:pPr>
            <w:r w:rsidRPr="00BC409C">
              <w:t>Indicates PDCCH blind decoding capabilities supported by the UE for CA with more than 4 CCs as specified in TS 38.213 [11]. The field value is from 4 to 16.</w:t>
            </w:r>
          </w:p>
          <w:p w14:paraId="221DF85E" w14:textId="77777777" w:rsidR="00CE69B6" w:rsidRPr="00BC409C" w:rsidRDefault="00CE69B6" w:rsidP="002E1530">
            <w:pPr>
              <w:pStyle w:val="TAL"/>
              <w:rPr>
                <w:rFonts w:eastAsiaTheme="minorEastAsia"/>
              </w:rPr>
            </w:pPr>
          </w:p>
          <w:p w14:paraId="72CE013E" w14:textId="77777777" w:rsidR="00A43323" w:rsidRPr="00BC409C" w:rsidRDefault="002E1530" w:rsidP="003B3EA8">
            <w:pPr>
              <w:pStyle w:val="TAN"/>
            </w:pPr>
            <w:r w:rsidRPr="00BC409C">
              <w:t>NOTE:</w:t>
            </w:r>
            <w:r w:rsidRPr="00BC409C">
              <w:tab/>
              <w:t>FR1-FR2 differentiation is not allowed in this release, although the capability signalling is supported for FR1-FR2 differentiation.</w:t>
            </w:r>
          </w:p>
        </w:tc>
        <w:tc>
          <w:tcPr>
            <w:tcW w:w="709" w:type="dxa"/>
          </w:tcPr>
          <w:p w14:paraId="64129238" w14:textId="77777777" w:rsidR="00A43323" w:rsidRPr="00BC409C" w:rsidRDefault="00A43323" w:rsidP="00D14891">
            <w:pPr>
              <w:pStyle w:val="TAL"/>
              <w:jc w:val="center"/>
            </w:pPr>
            <w:r w:rsidRPr="00BC409C">
              <w:t>UE</w:t>
            </w:r>
          </w:p>
        </w:tc>
        <w:tc>
          <w:tcPr>
            <w:tcW w:w="567" w:type="dxa"/>
          </w:tcPr>
          <w:p w14:paraId="3780615C" w14:textId="77777777" w:rsidR="00A43323" w:rsidRPr="00BC409C" w:rsidRDefault="001D0750" w:rsidP="00D14891">
            <w:pPr>
              <w:pStyle w:val="TAL"/>
              <w:jc w:val="center"/>
            </w:pPr>
            <w:r w:rsidRPr="00BC409C">
              <w:t>No</w:t>
            </w:r>
          </w:p>
        </w:tc>
        <w:tc>
          <w:tcPr>
            <w:tcW w:w="709" w:type="dxa"/>
          </w:tcPr>
          <w:p w14:paraId="5323D94B" w14:textId="77777777" w:rsidR="00A43323" w:rsidRPr="00BC409C" w:rsidRDefault="00A43323" w:rsidP="00D14891">
            <w:pPr>
              <w:pStyle w:val="TAL"/>
              <w:jc w:val="center"/>
            </w:pPr>
            <w:r w:rsidRPr="00BC409C">
              <w:t>No</w:t>
            </w:r>
          </w:p>
        </w:tc>
        <w:tc>
          <w:tcPr>
            <w:tcW w:w="728" w:type="dxa"/>
          </w:tcPr>
          <w:p w14:paraId="2153E80B" w14:textId="77777777" w:rsidR="00A43323" w:rsidRPr="00BC409C" w:rsidRDefault="002E1530" w:rsidP="00D14891">
            <w:pPr>
              <w:pStyle w:val="TAL"/>
              <w:jc w:val="center"/>
            </w:pPr>
            <w:r w:rsidRPr="00BC409C">
              <w:t>No</w:t>
            </w:r>
          </w:p>
        </w:tc>
      </w:tr>
      <w:tr w:rsidR="00B65AB4" w:rsidRPr="00BC409C" w14:paraId="59FB611D" w14:textId="77777777" w:rsidTr="008F552F">
        <w:trPr>
          <w:cantSplit/>
          <w:tblHeader/>
        </w:trPr>
        <w:tc>
          <w:tcPr>
            <w:tcW w:w="6917" w:type="dxa"/>
          </w:tcPr>
          <w:p w14:paraId="4594D20D" w14:textId="77777777" w:rsidR="00331408" w:rsidRPr="00BC409C" w:rsidRDefault="00331408" w:rsidP="003B3EA8">
            <w:pPr>
              <w:pStyle w:val="TAL"/>
              <w:rPr>
                <w:b/>
                <w:i/>
              </w:rPr>
            </w:pPr>
            <w:r w:rsidRPr="00BC409C">
              <w:rPr>
                <w:b/>
                <w:i/>
              </w:rPr>
              <w:t>pdcch-BlindDetectionMCG-UE</w:t>
            </w:r>
          </w:p>
          <w:p w14:paraId="794B1D14" w14:textId="28713B16" w:rsidR="007B3AF2" w:rsidRPr="00BC409C" w:rsidRDefault="00331408" w:rsidP="003B3EA8">
            <w:pPr>
              <w:pStyle w:val="TAL"/>
            </w:pPr>
            <w:r w:rsidRPr="00BC409C">
              <w:t>Indicates PDCCH blind decoding capabilities supported for MCG when in NR</w:t>
            </w:r>
            <w:r w:rsidR="00E66F69" w:rsidRPr="00BC409C">
              <w:t>-</w:t>
            </w:r>
            <w:r w:rsidRPr="00BC409C">
              <w:t>DC. The field value is from 1 to 15. The UE sets the value in accordance with the constraints specified in TS 38.213 [11].</w:t>
            </w:r>
          </w:p>
          <w:p w14:paraId="51A778BB"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0CF9080" w14:textId="77777777" w:rsidR="00331408" w:rsidRPr="00BC409C" w:rsidRDefault="00331408" w:rsidP="003B3EA8">
            <w:pPr>
              <w:pStyle w:val="TAL"/>
              <w:jc w:val="center"/>
            </w:pPr>
            <w:r w:rsidRPr="00BC409C">
              <w:t>UE</w:t>
            </w:r>
          </w:p>
        </w:tc>
        <w:tc>
          <w:tcPr>
            <w:tcW w:w="567" w:type="dxa"/>
          </w:tcPr>
          <w:p w14:paraId="55E74DEC" w14:textId="77777777" w:rsidR="00331408" w:rsidRPr="00BC409C" w:rsidRDefault="00331408" w:rsidP="003B3EA8">
            <w:pPr>
              <w:pStyle w:val="TAL"/>
              <w:jc w:val="center"/>
            </w:pPr>
            <w:r w:rsidRPr="00BC409C">
              <w:t>No</w:t>
            </w:r>
          </w:p>
        </w:tc>
        <w:tc>
          <w:tcPr>
            <w:tcW w:w="709" w:type="dxa"/>
          </w:tcPr>
          <w:p w14:paraId="25A54541" w14:textId="77777777" w:rsidR="00331408" w:rsidRPr="00BC409C" w:rsidRDefault="00331408" w:rsidP="003B3EA8">
            <w:pPr>
              <w:pStyle w:val="TAL"/>
              <w:jc w:val="center"/>
            </w:pPr>
            <w:r w:rsidRPr="00BC409C">
              <w:t>No</w:t>
            </w:r>
          </w:p>
        </w:tc>
        <w:tc>
          <w:tcPr>
            <w:tcW w:w="728" w:type="dxa"/>
          </w:tcPr>
          <w:p w14:paraId="505EA561" w14:textId="77777777" w:rsidR="00331408" w:rsidRPr="00BC409C" w:rsidRDefault="00331408" w:rsidP="003B3EA8">
            <w:pPr>
              <w:pStyle w:val="TAL"/>
              <w:jc w:val="center"/>
            </w:pPr>
            <w:r w:rsidRPr="00BC409C">
              <w:t>Yes</w:t>
            </w:r>
          </w:p>
        </w:tc>
      </w:tr>
      <w:tr w:rsidR="00B65AB4" w:rsidRPr="00BC409C" w14:paraId="4D70061A" w14:textId="77777777" w:rsidTr="008F552F">
        <w:trPr>
          <w:cantSplit/>
          <w:tblHeader/>
        </w:trPr>
        <w:tc>
          <w:tcPr>
            <w:tcW w:w="6917" w:type="dxa"/>
          </w:tcPr>
          <w:p w14:paraId="1BC97E70" w14:textId="77777777" w:rsidR="00331408" w:rsidRPr="00BC409C" w:rsidRDefault="00331408" w:rsidP="003B3EA8">
            <w:pPr>
              <w:pStyle w:val="TAL"/>
              <w:rPr>
                <w:b/>
                <w:i/>
              </w:rPr>
            </w:pPr>
            <w:r w:rsidRPr="00BC409C">
              <w:rPr>
                <w:b/>
                <w:i/>
              </w:rPr>
              <w:t>pdcch-BlindDetectionSCG-UE</w:t>
            </w:r>
          </w:p>
          <w:p w14:paraId="1C044D8E" w14:textId="1AF48D0B" w:rsidR="007B3AF2" w:rsidRPr="00BC409C" w:rsidRDefault="00331408" w:rsidP="003B3EA8">
            <w:pPr>
              <w:pStyle w:val="TAL"/>
            </w:pPr>
            <w:r w:rsidRPr="00BC409C">
              <w:t>Indicates PDCCH blind decoding capabilities supported for SCG when in NR</w:t>
            </w:r>
            <w:r w:rsidR="00E66F69" w:rsidRPr="00BC409C">
              <w:t>-</w:t>
            </w:r>
            <w:r w:rsidRPr="00BC409C">
              <w:t>DC. The field value is from 1 to 15. The UE sets the value in accordance with the constraints specified in TS 38.213 [11].</w:t>
            </w:r>
          </w:p>
          <w:p w14:paraId="6C200345"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32A613C" w14:textId="77777777" w:rsidR="00331408" w:rsidRPr="00BC409C" w:rsidRDefault="00331408" w:rsidP="003B3EA8">
            <w:pPr>
              <w:pStyle w:val="TAL"/>
              <w:jc w:val="center"/>
            </w:pPr>
            <w:r w:rsidRPr="00BC409C">
              <w:t>UE</w:t>
            </w:r>
          </w:p>
        </w:tc>
        <w:tc>
          <w:tcPr>
            <w:tcW w:w="567" w:type="dxa"/>
          </w:tcPr>
          <w:p w14:paraId="2BE0F551" w14:textId="77777777" w:rsidR="00331408" w:rsidRPr="00BC409C" w:rsidRDefault="00331408" w:rsidP="003B3EA8">
            <w:pPr>
              <w:pStyle w:val="TAL"/>
              <w:jc w:val="center"/>
            </w:pPr>
            <w:r w:rsidRPr="00BC409C">
              <w:t>No</w:t>
            </w:r>
          </w:p>
        </w:tc>
        <w:tc>
          <w:tcPr>
            <w:tcW w:w="709" w:type="dxa"/>
          </w:tcPr>
          <w:p w14:paraId="702FF8F1" w14:textId="77777777" w:rsidR="00331408" w:rsidRPr="00BC409C" w:rsidRDefault="00331408" w:rsidP="003B3EA8">
            <w:pPr>
              <w:pStyle w:val="TAL"/>
              <w:jc w:val="center"/>
            </w:pPr>
            <w:r w:rsidRPr="00BC409C">
              <w:t>No</w:t>
            </w:r>
          </w:p>
        </w:tc>
        <w:tc>
          <w:tcPr>
            <w:tcW w:w="728" w:type="dxa"/>
          </w:tcPr>
          <w:p w14:paraId="7B6E318E" w14:textId="77777777" w:rsidR="00331408" w:rsidRPr="00BC409C" w:rsidRDefault="00331408" w:rsidP="003B3EA8">
            <w:pPr>
              <w:pStyle w:val="TAL"/>
              <w:jc w:val="center"/>
            </w:pPr>
            <w:r w:rsidRPr="00BC409C">
              <w:t>Yes</w:t>
            </w:r>
          </w:p>
        </w:tc>
      </w:tr>
      <w:tr w:rsidR="00B65AB4" w:rsidRPr="00BC409C" w14:paraId="28AD4BC0" w14:textId="77777777" w:rsidTr="008F552F">
        <w:trPr>
          <w:cantSplit/>
          <w:tblHeader/>
        </w:trPr>
        <w:tc>
          <w:tcPr>
            <w:tcW w:w="6917" w:type="dxa"/>
          </w:tcPr>
          <w:p w14:paraId="1B43AA22" w14:textId="77777777" w:rsidR="00D351EF" w:rsidRPr="00BC409C" w:rsidRDefault="00D351EF" w:rsidP="00D351EF">
            <w:pPr>
              <w:pStyle w:val="TAL"/>
              <w:rPr>
                <w:b/>
                <w:i/>
              </w:rPr>
            </w:pPr>
            <w:r w:rsidRPr="00BC409C">
              <w:rPr>
                <w:b/>
                <w:i/>
              </w:rPr>
              <w:t>pdcch-MonitoringAnyOccasionsWithSpanGapCrossCarrierSch-r16</w:t>
            </w:r>
          </w:p>
          <w:p w14:paraId="0DE2922D" w14:textId="7B6DFA41" w:rsidR="00D351EF" w:rsidRPr="00BC409C" w:rsidRDefault="00D351EF" w:rsidP="00D351EF">
            <w:pPr>
              <w:pStyle w:val="TAL"/>
              <w:rPr>
                <w:bCs/>
                <w:iCs/>
              </w:rPr>
            </w:pPr>
            <w:r w:rsidRPr="00BC409C">
              <w:rPr>
                <w:bCs/>
                <w:iCs/>
              </w:rPr>
              <w:t>Indicates how the UE support</w:t>
            </w:r>
            <w:r w:rsidR="006444A6" w:rsidRPr="00BC409C">
              <w:rPr>
                <w:bCs/>
                <w:iCs/>
              </w:rPr>
              <w:t>s</w:t>
            </w:r>
            <w:r w:rsidRPr="00BC409C">
              <w:rPr>
                <w:bCs/>
                <w:iCs/>
              </w:rPr>
              <w:t xml:space="preserve"> </w:t>
            </w:r>
            <w:r w:rsidRPr="00BC409C">
              <w:rPr>
                <w:bCs/>
                <w:i/>
              </w:rPr>
              <w:t>pdcch-MonitoringAnyOccasionsWithSpanGap</w:t>
            </w:r>
            <w:r w:rsidRPr="00BC409C">
              <w:rPr>
                <w:bCs/>
                <w:iCs/>
              </w:rPr>
              <w:t xml:space="preserve"> in case of cross-carrier scheduling with different SCSs in the scheduling cell and the scheduled cell.</w:t>
            </w:r>
          </w:p>
          <w:p w14:paraId="480E8830" w14:textId="77777777" w:rsidR="00D351EF" w:rsidRPr="00BC409C" w:rsidRDefault="00D351EF" w:rsidP="00D351EF">
            <w:pPr>
              <w:pStyle w:val="TAL"/>
              <w:rPr>
                <w:bCs/>
                <w:iCs/>
              </w:rPr>
            </w:pPr>
          </w:p>
          <w:p w14:paraId="708B69FC" w14:textId="673517FA"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mode2</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 supported for the band of the scheduling/triggering/indicating cell.</w:t>
            </w:r>
          </w:p>
          <w:p w14:paraId="2F6DCC81" w14:textId="35EC99B8"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mode3</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w:t>
            </w:r>
            <w:r w:rsidRPr="00BC409C">
              <w:t xml:space="preserve"> </w:t>
            </w:r>
            <w:r w:rsidRPr="00BC409C">
              <w:rPr>
                <w:bCs/>
                <w:iCs/>
              </w:rPr>
              <w:t>supported in both the band of the scheduled/triggered/indicated cell and the band of the scheduling/triggering/indicating cell.</w:t>
            </w:r>
          </w:p>
          <w:p w14:paraId="224B3054" w14:textId="77777777" w:rsidR="00D351EF" w:rsidRPr="00BC409C" w:rsidRDefault="00D351EF" w:rsidP="00D351EF">
            <w:pPr>
              <w:pStyle w:val="TAL"/>
              <w:rPr>
                <w:bCs/>
                <w:iCs/>
              </w:rPr>
            </w:pPr>
          </w:p>
          <w:p w14:paraId="2F68934B" w14:textId="74AF7B35" w:rsidR="00D351EF" w:rsidRPr="00BC409C" w:rsidRDefault="00D351EF" w:rsidP="00D351EF">
            <w:pPr>
              <w:pStyle w:val="TAL"/>
            </w:pPr>
            <w:r w:rsidRPr="00BC409C">
              <w:rPr>
                <w:bCs/>
                <w:iCs/>
              </w:rPr>
              <w:t xml:space="preserve">UE indicating support of these feature indicates support of </w:t>
            </w:r>
            <w:r w:rsidRPr="00BC409C">
              <w:rPr>
                <w:bCs/>
                <w:i/>
              </w:rPr>
              <w:t>pdcch-MonitoringAnyOccasionsWithSpanGap</w:t>
            </w:r>
            <w:r w:rsidRPr="00BC409C">
              <w:rPr>
                <w:bCs/>
                <w:iCs/>
              </w:rPr>
              <w:t xml:space="preserve"> and </w:t>
            </w:r>
            <w:r w:rsidRPr="00BC409C">
              <w:rPr>
                <w:i/>
                <w:iCs/>
              </w:rPr>
              <w:t>crossCarrierSchedulingDL-DiffSCS-r16</w:t>
            </w:r>
            <w:r w:rsidRPr="00BC409C">
              <w:t>.</w:t>
            </w:r>
          </w:p>
          <w:p w14:paraId="0B16A734" w14:textId="77777777" w:rsidR="006444A6" w:rsidRPr="00BC409C" w:rsidRDefault="006444A6" w:rsidP="00D351EF">
            <w:pPr>
              <w:pStyle w:val="TAL"/>
            </w:pPr>
          </w:p>
          <w:p w14:paraId="495E4C4C" w14:textId="065E19FF" w:rsidR="006444A6" w:rsidRPr="00BC409C" w:rsidRDefault="006444A6" w:rsidP="00203C5F">
            <w:pPr>
              <w:pStyle w:val="TAN"/>
            </w:pPr>
            <w:r w:rsidRPr="00BC409C">
              <w:t>NOTE:</w:t>
            </w:r>
            <w:r w:rsidRPr="00BC409C">
              <w:rPr>
                <w:rFonts w:cs="Arial"/>
                <w:szCs w:val="18"/>
              </w:rPr>
              <w:tab/>
            </w:r>
            <w:r w:rsidRPr="00BC409C">
              <w:t xml:space="preserve">For </w:t>
            </w:r>
            <w:r w:rsidRPr="00BC409C">
              <w:rPr>
                <w:i/>
                <w:iCs/>
              </w:rPr>
              <w:t>pdcch-MonitoringAnyOccasionsWithSpanGap</w:t>
            </w:r>
            <w:r w:rsidRPr="00BC409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C409C" w:rsidRDefault="00D351EF" w:rsidP="00D351EF">
            <w:pPr>
              <w:pStyle w:val="TAL"/>
              <w:jc w:val="center"/>
            </w:pPr>
            <w:r w:rsidRPr="00BC409C">
              <w:t>UE</w:t>
            </w:r>
          </w:p>
        </w:tc>
        <w:tc>
          <w:tcPr>
            <w:tcW w:w="567" w:type="dxa"/>
          </w:tcPr>
          <w:p w14:paraId="781A4E37" w14:textId="4D7009BE" w:rsidR="00D351EF" w:rsidRPr="00BC409C" w:rsidRDefault="00D351EF" w:rsidP="00D351EF">
            <w:pPr>
              <w:pStyle w:val="TAL"/>
              <w:jc w:val="center"/>
            </w:pPr>
            <w:r w:rsidRPr="00BC409C">
              <w:t>No</w:t>
            </w:r>
          </w:p>
        </w:tc>
        <w:tc>
          <w:tcPr>
            <w:tcW w:w="709" w:type="dxa"/>
          </w:tcPr>
          <w:p w14:paraId="24378B1E" w14:textId="5E3295C3" w:rsidR="00D351EF" w:rsidRPr="00BC409C" w:rsidRDefault="00D351EF" w:rsidP="00D351EF">
            <w:pPr>
              <w:pStyle w:val="TAL"/>
              <w:jc w:val="center"/>
            </w:pPr>
            <w:r w:rsidRPr="00BC409C">
              <w:t>No</w:t>
            </w:r>
          </w:p>
        </w:tc>
        <w:tc>
          <w:tcPr>
            <w:tcW w:w="728" w:type="dxa"/>
          </w:tcPr>
          <w:p w14:paraId="01E0D08C" w14:textId="55A84E94" w:rsidR="00D351EF" w:rsidRPr="00BC409C" w:rsidRDefault="00D351EF" w:rsidP="00D351EF">
            <w:pPr>
              <w:pStyle w:val="TAL"/>
              <w:jc w:val="center"/>
            </w:pPr>
            <w:r w:rsidRPr="00BC409C">
              <w:t>No</w:t>
            </w:r>
          </w:p>
        </w:tc>
      </w:tr>
      <w:tr w:rsidR="00B65AB4" w:rsidRPr="00BC409C" w14:paraId="49D101D6" w14:textId="77777777" w:rsidTr="008F552F">
        <w:trPr>
          <w:cantSplit/>
          <w:tblHeader/>
        </w:trPr>
        <w:tc>
          <w:tcPr>
            <w:tcW w:w="6917" w:type="dxa"/>
          </w:tcPr>
          <w:p w14:paraId="5F772E2E" w14:textId="77777777" w:rsidR="00596937" w:rsidRPr="00BC409C" w:rsidRDefault="00596937" w:rsidP="00596937">
            <w:pPr>
              <w:pStyle w:val="TAL"/>
              <w:rPr>
                <w:b/>
                <w:i/>
              </w:rPr>
            </w:pPr>
            <w:r w:rsidRPr="00BC409C">
              <w:rPr>
                <w:b/>
                <w:i/>
              </w:rPr>
              <w:t>pdcch-MonitoringSingleSpanFirst4Sym-r16</w:t>
            </w:r>
          </w:p>
          <w:p w14:paraId="4BF96969" w14:textId="7A33918B" w:rsidR="00596937" w:rsidRPr="00BC409C" w:rsidRDefault="00596937" w:rsidP="00596937">
            <w:pPr>
              <w:pStyle w:val="TAL"/>
              <w:rPr>
                <w:b/>
                <w:i/>
              </w:rPr>
            </w:pPr>
            <w:r w:rsidRPr="00BC409C">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C409C" w:rsidRDefault="00596937" w:rsidP="00596937">
            <w:pPr>
              <w:pStyle w:val="TAL"/>
              <w:jc w:val="center"/>
            </w:pPr>
            <w:r w:rsidRPr="00BC409C">
              <w:t>UE</w:t>
            </w:r>
          </w:p>
        </w:tc>
        <w:tc>
          <w:tcPr>
            <w:tcW w:w="567" w:type="dxa"/>
          </w:tcPr>
          <w:p w14:paraId="54E851C0" w14:textId="2FEC3C58" w:rsidR="00596937" w:rsidRPr="00BC409C" w:rsidRDefault="00596937" w:rsidP="00596937">
            <w:pPr>
              <w:pStyle w:val="TAL"/>
              <w:jc w:val="center"/>
            </w:pPr>
            <w:r w:rsidRPr="00BC409C">
              <w:t>No</w:t>
            </w:r>
          </w:p>
        </w:tc>
        <w:tc>
          <w:tcPr>
            <w:tcW w:w="709" w:type="dxa"/>
          </w:tcPr>
          <w:p w14:paraId="6F951295" w14:textId="14D3C8B3" w:rsidR="00596937" w:rsidRPr="00BC409C" w:rsidRDefault="00596937" w:rsidP="00596937">
            <w:pPr>
              <w:pStyle w:val="TAL"/>
              <w:jc w:val="center"/>
            </w:pPr>
            <w:r w:rsidRPr="00BC409C">
              <w:t>No</w:t>
            </w:r>
          </w:p>
        </w:tc>
        <w:tc>
          <w:tcPr>
            <w:tcW w:w="728" w:type="dxa"/>
          </w:tcPr>
          <w:p w14:paraId="44F6C42E" w14:textId="1BC72E81" w:rsidR="00596937" w:rsidRPr="00BC409C" w:rsidRDefault="00596937" w:rsidP="00596937">
            <w:pPr>
              <w:pStyle w:val="TAL"/>
              <w:jc w:val="center"/>
            </w:pPr>
            <w:r w:rsidRPr="00BC409C">
              <w:t>FR1 only</w:t>
            </w:r>
          </w:p>
        </w:tc>
      </w:tr>
      <w:tr w:rsidR="00B65AB4" w:rsidRPr="00BC409C" w14:paraId="0CA09335" w14:textId="77777777" w:rsidTr="0026000E">
        <w:trPr>
          <w:cantSplit/>
          <w:tblHeader/>
        </w:trPr>
        <w:tc>
          <w:tcPr>
            <w:tcW w:w="6917" w:type="dxa"/>
          </w:tcPr>
          <w:p w14:paraId="5DA6F47A" w14:textId="77777777" w:rsidR="00A43323" w:rsidRPr="00BC409C" w:rsidRDefault="00A43323" w:rsidP="00D14891">
            <w:pPr>
              <w:pStyle w:val="TAL"/>
              <w:rPr>
                <w:b/>
                <w:i/>
              </w:rPr>
            </w:pPr>
            <w:r w:rsidRPr="00BC409C">
              <w:rPr>
                <w:b/>
                <w:i/>
              </w:rPr>
              <w:t>pdsch-256QAM-FR1</w:t>
            </w:r>
          </w:p>
          <w:p w14:paraId="52F25FEA" w14:textId="77777777" w:rsidR="00761F95" w:rsidRPr="00BC409C" w:rsidRDefault="00A43323" w:rsidP="00761F95">
            <w:pPr>
              <w:pStyle w:val="TAL"/>
            </w:pPr>
            <w:r w:rsidRPr="00BC409C">
              <w:t xml:space="preserve">Indicates whether the UE supports 256QAM </w:t>
            </w:r>
            <w:r w:rsidR="001F04DE" w:rsidRPr="00BC409C">
              <w:t xml:space="preserve">modulation scheme </w:t>
            </w:r>
            <w:r w:rsidRPr="00BC409C">
              <w:t>for PDSCH for FR1</w:t>
            </w:r>
            <w:r w:rsidR="001F04DE" w:rsidRPr="00BC409C">
              <w:t xml:space="preserve"> as defined in 7.3.1.2 of TS 38.211 [6]</w:t>
            </w:r>
            <w:r w:rsidRPr="00BC409C">
              <w:t>.</w:t>
            </w:r>
          </w:p>
          <w:p w14:paraId="68FDCEC6" w14:textId="06D1B697" w:rsidR="00A43323" w:rsidRPr="00BC409C" w:rsidRDefault="00761F95" w:rsidP="00761F95">
            <w:pPr>
              <w:pStyle w:val="TAL"/>
            </w:pPr>
            <w:r w:rsidRPr="00BC409C">
              <w:t xml:space="preserve">It is optional for </w:t>
            </w:r>
            <w:r w:rsidR="00D84D0E" w:rsidRPr="00BC409C">
              <w:t>(e)</w:t>
            </w:r>
            <w:r w:rsidRPr="00BC409C">
              <w:t>RedCap UEs</w:t>
            </w:r>
            <w:r w:rsidR="001734E5" w:rsidRPr="00BC409C">
              <w:t>, IAB-MT,</w:t>
            </w:r>
            <w:r w:rsidR="00D84D0E" w:rsidRPr="00BC409C">
              <w:t xml:space="preserve"> </w:t>
            </w:r>
            <w:r w:rsidR="002332C5" w:rsidRPr="00BC409C">
              <w:t xml:space="preserve">and NCR-MT, </w:t>
            </w:r>
            <w:r w:rsidR="00D84D0E" w:rsidRPr="00BC409C">
              <w:t>and mandatory with capability signalling for other UEs</w:t>
            </w:r>
            <w:r w:rsidRPr="00BC409C">
              <w:t>.</w:t>
            </w:r>
          </w:p>
        </w:tc>
        <w:tc>
          <w:tcPr>
            <w:tcW w:w="709" w:type="dxa"/>
          </w:tcPr>
          <w:p w14:paraId="6BF275B1" w14:textId="77777777" w:rsidR="00A43323" w:rsidRPr="00BC409C" w:rsidRDefault="00A43323" w:rsidP="00D14891">
            <w:pPr>
              <w:pStyle w:val="TAL"/>
              <w:jc w:val="center"/>
            </w:pPr>
            <w:r w:rsidRPr="00BC409C">
              <w:t>UE</w:t>
            </w:r>
          </w:p>
        </w:tc>
        <w:tc>
          <w:tcPr>
            <w:tcW w:w="567" w:type="dxa"/>
          </w:tcPr>
          <w:p w14:paraId="4F99F97E" w14:textId="5C3EDFD2" w:rsidR="00A43323" w:rsidRPr="00BC409C" w:rsidRDefault="007E5A7A" w:rsidP="00D14891">
            <w:pPr>
              <w:pStyle w:val="TAL"/>
              <w:jc w:val="center"/>
            </w:pPr>
            <w:r w:rsidRPr="00BC409C">
              <w:t>CY</w:t>
            </w:r>
          </w:p>
        </w:tc>
        <w:tc>
          <w:tcPr>
            <w:tcW w:w="709" w:type="dxa"/>
          </w:tcPr>
          <w:p w14:paraId="610529B8" w14:textId="77777777" w:rsidR="00A43323" w:rsidRPr="00BC409C" w:rsidRDefault="00A43323" w:rsidP="00D14891">
            <w:pPr>
              <w:pStyle w:val="TAL"/>
              <w:jc w:val="center"/>
            </w:pPr>
            <w:r w:rsidRPr="00BC409C">
              <w:t>No</w:t>
            </w:r>
          </w:p>
        </w:tc>
        <w:tc>
          <w:tcPr>
            <w:tcW w:w="728" w:type="dxa"/>
          </w:tcPr>
          <w:p w14:paraId="1E1E549B" w14:textId="77777777" w:rsidR="00A43323" w:rsidRPr="00BC409C" w:rsidRDefault="00745A5D" w:rsidP="00D14891">
            <w:pPr>
              <w:pStyle w:val="TAL"/>
              <w:jc w:val="center"/>
            </w:pPr>
            <w:r w:rsidRPr="00BC409C">
              <w:t>FR1 only</w:t>
            </w:r>
          </w:p>
        </w:tc>
      </w:tr>
      <w:tr w:rsidR="00B65AB4" w:rsidRPr="00BC409C" w14:paraId="4105CD99" w14:textId="77777777" w:rsidTr="0026000E">
        <w:trPr>
          <w:cantSplit/>
          <w:tblHeader/>
        </w:trPr>
        <w:tc>
          <w:tcPr>
            <w:tcW w:w="6917" w:type="dxa"/>
          </w:tcPr>
          <w:p w14:paraId="073C0404" w14:textId="77777777" w:rsidR="00A43323" w:rsidRPr="00BC409C" w:rsidRDefault="00A43323" w:rsidP="00D14891">
            <w:pPr>
              <w:pStyle w:val="TAL"/>
              <w:rPr>
                <w:b/>
                <w:i/>
              </w:rPr>
            </w:pPr>
            <w:r w:rsidRPr="00BC409C">
              <w:rPr>
                <w:b/>
                <w:i/>
              </w:rPr>
              <w:t>pdsch-MappingTypeA</w:t>
            </w:r>
          </w:p>
          <w:p w14:paraId="2472C3EE" w14:textId="77777777" w:rsidR="00A43323" w:rsidRPr="00BC409C" w:rsidRDefault="00A43323" w:rsidP="00D14891">
            <w:pPr>
              <w:pStyle w:val="TAL"/>
            </w:pPr>
            <w:r w:rsidRPr="00BC409C">
              <w:t>Indicates whether the UE supports receiving PDSCH using PDSCH mapping type A with less than seven symbols.</w:t>
            </w:r>
            <w:r w:rsidR="008C7D7A" w:rsidRPr="00BC409C">
              <w:t xml:space="preserve"> This field shall be set to </w:t>
            </w:r>
            <w:r w:rsidR="00F80720" w:rsidRPr="00BC409C">
              <w:rPr>
                <w:i/>
              </w:rPr>
              <w:t>supported</w:t>
            </w:r>
            <w:r w:rsidR="008C7D7A" w:rsidRPr="00BC409C">
              <w:t>.</w:t>
            </w:r>
          </w:p>
        </w:tc>
        <w:tc>
          <w:tcPr>
            <w:tcW w:w="709" w:type="dxa"/>
          </w:tcPr>
          <w:p w14:paraId="61D336F5" w14:textId="77777777" w:rsidR="00A43323" w:rsidRPr="00BC409C" w:rsidRDefault="00A43323" w:rsidP="00D14891">
            <w:pPr>
              <w:pStyle w:val="TAL"/>
              <w:jc w:val="center"/>
            </w:pPr>
            <w:r w:rsidRPr="00BC409C">
              <w:t>UE</w:t>
            </w:r>
          </w:p>
        </w:tc>
        <w:tc>
          <w:tcPr>
            <w:tcW w:w="567" w:type="dxa"/>
          </w:tcPr>
          <w:p w14:paraId="7EF0495D" w14:textId="77777777" w:rsidR="00A43323" w:rsidRPr="00BC409C" w:rsidRDefault="00A43323" w:rsidP="00D14891">
            <w:pPr>
              <w:pStyle w:val="TAL"/>
              <w:jc w:val="center"/>
            </w:pPr>
            <w:r w:rsidRPr="00BC409C">
              <w:t>Yes</w:t>
            </w:r>
          </w:p>
        </w:tc>
        <w:tc>
          <w:tcPr>
            <w:tcW w:w="709" w:type="dxa"/>
          </w:tcPr>
          <w:p w14:paraId="633B785B" w14:textId="77777777" w:rsidR="00A43323" w:rsidRPr="00BC409C" w:rsidRDefault="00A43323" w:rsidP="00D14891">
            <w:pPr>
              <w:pStyle w:val="TAL"/>
              <w:jc w:val="center"/>
            </w:pPr>
            <w:r w:rsidRPr="00BC409C">
              <w:t>No</w:t>
            </w:r>
          </w:p>
        </w:tc>
        <w:tc>
          <w:tcPr>
            <w:tcW w:w="728" w:type="dxa"/>
          </w:tcPr>
          <w:p w14:paraId="7B8539C2" w14:textId="77777777" w:rsidR="00A43323" w:rsidRPr="00BC409C" w:rsidRDefault="00A43323" w:rsidP="00D14891">
            <w:pPr>
              <w:pStyle w:val="TAL"/>
              <w:jc w:val="center"/>
            </w:pPr>
            <w:r w:rsidRPr="00BC409C">
              <w:t>No</w:t>
            </w:r>
          </w:p>
        </w:tc>
      </w:tr>
      <w:tr w:rsidR="00B65AB4" w:rsidRPr="00BC409C" w14:paraId="4D081DEA" w14:textId="77777777" w:rsidTr="0026000E">
        <w:trPr>
          <w:cantSplit/>
          <w:tblHeader/>
        </w:trPr>
        <w:tc>
          <w:tcPr>
            <w:tcW w:w="6917" w:type="dxa"/>
          </w:tcPr>
          <w:p w14:paraId="16AD45D2" w14:textId="77777777" w:rsidR="00A43323" w:rsidRPr="00BC409C" w:rsidRDefault="00A43323" w:rsidP="00D14891">
            <w:pPr>
              <w:pStyle w:val="TAL"/>
              <w:rPr>
                <w:b/>
                <w:i/>
              </w:rPr>
            </w:pPr>
            <w:r w:rsidRPr="00BC409C">
              <w:rPr>
                <w:b/>
                <w:i/>
              </w:rPr>
              <w:lastRenderedPageBreak/>
              <w:t>pdsch-MappingTypeB</w:t>
            </w:r>
          </w:p>
          <w:p w14:paraId="105C3799" w14:textId="77777777" w:rsidR="00A43323" w:rsidRPr="00BC409C" w:rsidRDefault="00A43323" w:rsidP="00D14891">
            <w:pPr>
              <w:pStyle w:val="TAL"/>
            </w:pPr>
            <w:r w:rsidRPr="00BC409C">
              <w:t>Indicates whether the UE supports receiving PDSCH using PDSCH mapping type B.</w:t>
            </w:r>
          </w:p>
        </w:tc>
        <w:tc>
          <w:tcPr>
            <w:tcW w:w="709" w:type="dxa"/>
          </w:tcPr>
          <w:p w14:paraId="3CCDA5CD" w14:textId="77777777" w:rsidR="00A43323" w:rsidRPr="00BC409C" w:rsidRDefault="00A43323" w:rsidP="00D14891">
            <w:pPr>
              <w:pStyle w:val="TAL"/>
              <w:jc w:val="center"/>
            </w:pPr>
            <w:r w:rsidRPr="00BC409C">
              <w:t>UE</w:t>
            </w:r>
          </w:p>
        </w:tc>
        <w:tc>
          <w:tcPr>
            <w:tcW w:w="567" w:type="dxa"/>
          </w:tcPr>
          <w:p w14:paraId="385E6C4F" w14:textId="77777777" w:rsidR="00A43323" w:rsidRPr="00BC409C" w:rsidRDefault="00A43323" w:rsidP="00D14891">
            <w:pPr>
              <w:pStyle w:val="TAL"/>
              <w:jc w:val="center"/>
            </w:pPr>
            <w:r w:rsidRPr="00BC409C">
              <w:t>Yes</w:t>
            </w:r>
          </w:p>
        </w:tc>
        <w:tc>
          <w:tcPr>
            <w:tcW w:w="709" w:type="dxa"/>
          </w:tcPr>
          <w:p w14:paraId="196DED71" w14:textId="77777777" w:rsidR="00A43323" w:rsidRPr="00BC409C" w:rsidRDefault="00A43323" w:rsidP="00D14891">
            <w:pPr>
              <w:pStyle w:val="TAL"/>
              <w:jc w:val="center"/>
            </w:pPr>
            <w:r w:rsidRPr="00BC409C">
              <w:t>No</w:t>
            </w:r>
          </w:p>
        </w:tc>
        <w:tc>
          <w:tcPr>
            <w:tcW w:w="728" w:type="dxa"/>
          </w:tcPr>
          <w:p w14:paraId="293ABA41" w14:textId="77777777" w:rsidR="00A43323" w:rsidRPr="00BC409C" w:rsidRDefault="00A43323" w:rsidP="00D14891">
            <w:pPr>
              <w:pStyle w:val="TAL"/>
              <w:jc w:val="center"/>
            </w:pPr>
            <w:r w:rsidRPr="00BC409C">
              <w:t>No</w:t>
            </w:r>
          </w:p>
        </w:tc>
      </w:tr>
      <w:tr w:rsidR="00B65AB4" w:rsidRPr="00BC409C" w14:paraId="56F859C3" w14:textId="77777777" w:rsidTr="0026000E">
        <w:trPr>
          <w:cantSplit/>
          <w:tblHeader/>
        </w:trPr>
        <w:tc>
          <w:tcPr>
            <w:tcW w:w="6917" w:type="dxa"/>
          </w:tcPr>
          <w:p w14:paraId="4B706CBA" w14:textId="77777777" w:rsidR="00A43323" w:rsidRPr="00BC409C" w:rsidRDefault="00A43323" w:rsidP="00D14891">
            <w:pPr>
              <w:pStyle w:val="TAL"/>
              <w:rPr>
                <w:b/>
                <w:i/>
              </w:rPr>
            </w:pPr>
            <w:r w:rsidRPr="00BC409C">
              <w:rPr>
                <w:b/>
                <w:i/>
              </w:rPr>
              <w:t>pdsch-RepetitionMultiSlots</w:t>
            </w:r>
          </w:p>
          <w:p w14:paraId="330809CA" w14:textId="32D38E80" w:rsidR="00A43323" w:rsidRPr="00BC409C" w:rsidRDefault="00A43323" w:rsidP="00D14891">
            <w:pPr>
              <w:pStyle w:val="TAL"/>
            </w:pPr>
            <w:r w:rsidRPr="00BC409C">
              <w:t xml:space="preserve">Indicates whether the UE supports receiving PDSCH scheduled by DCI format 1_1 when configured with </w:t>
            </w:r>
            <w:r w:rsidR="00BC3AF0" w:rsidRPr="00BC409C">
              <w:rPr>
                <w:i/>
                <w:noProof/>
              </w:rPr>
              <w:t>pdsch-AggregationFactor</w:t>
            </w:r>
            <w:r w:rsidRPr="00BC409C">
              <w:t xml:space="preserve"> &gt; 1</w:t>
            </w:r>
            <w:r w:rsidR="00BC3AF0" w:rsidRPr="00BC409C">
              <w:t>, as defined in 5.1.2.1 of TS 38.214 [12]</w:t>
            </w:r>
            <w:r w:rsidRPr="00BC409C">
              <w:t>.</w:t>
            </w:r>
            <w:r w:rsidR="00D351EF" w:rsidRPr="00BC409C">
              <w:t xml:space="preserve"> This applies only to non-shared spectrum channel access. For shared spectrum channel access, </w:t>
            </w:r>
            <w:r w:rsidR="00D351EF" w:rsidRPr="00BC409C">
              <w:rPr>
                <w:i/>
                <w:iCs/>
              </w:rPr>
              <w:t xml:space="preserve">pdsch-RepetitionMultiSlots-r16 </w:t>
            </w:r>
            <w:r w:rsidR="00D351EF" w:rsidRPr="00BC409C">
              <w:rPr>
                <w:bCs/>
                <w:iCs/>
              </w:rPr>
              <w:t>applies.</w:t>
            </w:r>
          </w:p>
        </w:tc>
        <w:tc>
          <w:tcPr>
            <w:tcW w:w="709" w:type="dxa"/>
          </w:tcPr>
          <w:p w14:paraId="566C6BA4" w14:textId="77777777" w:rsidR="00A43323" w:rsidRPr="00BC409C" w:rsidRDefault="00A43323" w:rsidP="00D14891">
            <w:pPr>
              <w:pStyle w:val="TAL"/>
              <w:jc w:val="center"/>
            </w:pPr>
            <w:r w:rsidRPr="00BC409C">
              <w:t>UE</w:t>
            </w:r>
          </w:p>
        </w:tc>
        <w:tc>
          <w:tcPr>
            <w:tcW w:w="567" w:type="dxa"/>
          </w:tcPr>
          <w:p w14:paraId="186A4394" w14:textId="77777777" w:rsidR="00A43323" w:rsidRPr="00BC409C" w:rsidRDefault="00A43323" w:rsidP="00D14891">
            <w:pPr>
              <w:pStyle w:val="TAL"/>
              <w:jc w:val="center"/>
            </w:pPr>
            <w:r w:rsidRPr="00BC409C">
              <w:t>No</w:t>
            </w:r>
          </w:p>
        </w:tc>
        <w:tc>
          <w:tcPr>
            <w:tcW w:w="709" w:type="dxa"/>
          </w:tcPr>
          <w:p w14:paraId="3FAF45CE" w14:textId="77777777" w:rsidR="00A43323" w:rsidRPr="00BC409C" w:rsidRDefault="00A43323" w:rsidP="00D14891">
            <w:pPr>
              <w:pStyle w:val="TAL"/>
              <w:jc w:val="center"/>
            </w:pPr>
            <w:r w:rsidRPr="00BC409C">
              <w:t>No</w:t>
            </w:r>
          </w:p>
        </w:tc>
        <w:tc>
          <w:tcPr>
            <w:tcW w:w="728" w:type="dxa"/>
          </w:tcPr>
          <w:p w14:paraId="4215BCCA" w14:textId="77777777" w:rsidR="00A43323" w:rsidRPr="00BC409C" w:rsidRDefault="00F80720" w:rsidP="00D14891">
            <w:pPr>
              <w:pStyle w:val="TAL"/>
              <w:jc w:val="center"/>
            </w:pPr>
            <w:r w:rsidRPr="00BC409C">
              <w:t>No</w:t>
            </w:r>
          </w:p>
        </w:tc>
      </w:tr>
      <w:tr w:rsidR="00B65AB4" w:rsidRPr="00BC409C" w14:paraId="11A32D00" w14:textId="77777777" w:rsidTr="0026000E">
        <w:trPr>
          <w:cantSplit/>
          <w:tblHeader/>
        </w:trPr>
        <w:tc>
          <w:tcPr>
            <w:tcW w:w="6917" w:type="dxa"/>
          </w:tcPr>
          <w:p w14:paraId="10987984" w14:textId="77777777" w:rsidR="00A43323" w:rsidRPr="00BC409C" w:rsidRDefault="00A43323" w:rsidP="00D14891">
            <w:pPr>
              <w:pStyle w:val="TAL"/>
              <w:rPr>
                <w:b/>
                <w:i/>
              </w:rPr>
            </w:pPr>
            <w:r w:rsidRPr="00BC409C">
              <w:rPr>
                <w:b/>
                <w:i/>
              </w:rPr>
              <w:t>pdsch-RE-MappingFR1</w:t>
            </w:r>
            <w:r w:rsidR="004E22A8" w:rsidRPr="00BC409C">
              <w:rPr>
                <w:b/>
                <w:i/>
              </w:rPr>
              <w:t>-PerSymbol/pdsch-RE-MappingFR1-PerSlot</w:t>
            </w:r>
          </w:p>
          <w:p w14:paraId="447A711A" w14:textId="77777777" w:rsidR="00A43323" w:rsidRPr="00BC409C" w:rsidRDefault="00A43323" w:rsidP="00D14891">
            <w:pPr>
              <w:pStyle w:val="TAL"/>
            </w:pPr>
            <w:r w:rsidRPr="00BC409C">
              <w:rPr>
                <w:rFonts w:cs="Arial"/>
                <w:szCs w:val="18"/>
              </w:rPr>
              <w:t xml:space="preserve">Indicates the maximum number of </w:t>
            </w:r>
            <w:r w:rsidR="00C27F55" w:rsidRPr="00BC409C">
              <w:rPr>
                <w:rFonts w:cs="Arial"/>
                <w:szCs w:val="18"/>
              </w:rPr>
              <w:t xml:space="preserve">supported </w:t>
            </w:r>
            <w:r w:rsidRPr="00BC409C">
              <w:rPr>
                <w:rFonts w:cs="Arial"/>
                <w:szCs w:val="18"/>
              </w:rPr>
              <w:t xml:space="preserve">PDSCH Resource Element (RE) mapping </w:t>
            </w:r>
            <w:r w:rsidR="00C27F55" w:rsidRPr="00BC409C">
              <w:rPr>
                <w:rFonts w:cs="Arial"/>
                <w:szCs w:val="18"/>
              </w:rPr>
              <w:t>patterns for FR1, each described as a resource (including NZP/ZP CSI-RS, CRS, CORESET and SSB) or bitmap.</w:t>
            </w:r>
            <w:r w:rsidRPr="00BC409C">
              <w:rPr>
                <w:rFonts w:cs="Arial"/>
                <w:szCs w:val="18"/>
              </w:rPr>
              <w:t xml:space="preserve"> </w:t>
            </w:r>
            <w:r w:rsidR="00C27F55" w:rsidRPr="00BC409C">
              <w:rPr>
                <w:rFonts w:cs="Arial"/>
                <w:szCs w:val="18"/>
              </w:rPr>
              <w:t xml:space="preserve">The number of patterns coinciding in a </w:t>
            </w:r>
            <w:r w:rsidR="00085225" w:rsidRPr="00BC409C">
              <w:rPr>
                <w:rFonts w:cs="Arial"/>
                <w:szCs w:val="18"/>
              </w:rPr>
              <w:t xml:space="preserve">symbol </w:t>
            </w:r>
            <w:r w:rsidR="002C684C" w:rsidRPr="00BC409C">
              <w:rPr>
                <w:rFonts w:cs="Arial"/>
                <w:szCs w:val="18"/>
              </w:rPr>
              <w:t xml:space="preserve">in a </w:t>
            </w:r>
            <w:r w:rsidR="00085225" w:rsidRPr="00BC409C">
              <w:rPr>
                <w:rFonts w:cs="Arial"/>
                <w:szCs w:val="18"/>
              </w:rPr>
              <w:t xml:space="preserve">CC and </w:t>
            </w:r>
            <w:r w:rsidR="0022097E" w:rsidRPr="00BC409C">
              <w:rPr>
                <w:rFonts w:cs="Arial"/>
                <w:szCs w:val="18"/>
              </w:rPr>
              <w:t xml:space="preserve">in a </w:t>
            </w:r>
            <w:r w:rsidR="00085225" w:rsidRPr="00BC409C">
              <w:rPr>
                <w:rFonts w:cs="Arial"/>
                <w:szCs w:val="18"/>
              </w:rPr>
              <w:t xml:space="preserve">slot </w:t>
            </w:r>
            <w:r w:rsidR="0022097E" w:rsidRPr="00BC409C">
              <w:rPr>
                <w:rFonts w:cs="Arial"/>
                <w:szCs w:val="18"/>
              </w:rPr>
              <w:t xml:space="preserve">in a </w:t>
            </w:r>
            <w:r w:rsidR="00085225" w:rsidRPr="00BC409C">
              <w:rPr>
                <w:rFonts w:cs="Arial"/>
                <w:szCs w:val="18"/>
              </w:rPr>
              <w:t>CC</w:t>
            </w:r>
            <w:r w:rsidR="0096192B" w:rsidRPr="00BC409C">
              <w:rPr>
                <w:rFonts w:cs="Arial"/>
                <w:szCs w:val="18"/>
              </w:rPr>
              <w:t xml:space="preserve"> </w:t>
            </w:r>
            <w:r w:rsidR="0022097E" w:rsidRPr="00BC409C">
              <w:rPr>
                <w:rFonts w:cs="Arial"/>
                <w:szCs w:val="18"/>
              </w:rPr>
              <w:t>are limited by the respective capability parameters</w:t>
            </w:r>
            <w:r w:rsidRPr="00BC409C">
              <w:rPr>
                <w:rFonts w:cs="Arial"/>
                <w:szCs w:val="18"/>
              </w:rPr>
              <w:t xml:space="preserve">. Value </w:t>
            </w:r>
            <w:r w:rsidR="0022097E" w:rsidRPr="00BC409C">
              <w:rPr>
                <w:rFonts w:cs="Arial"/>
                <w:szCs w:val="18"/>
              </w:rPr>
              <w:t xml:space="preserve">n10 </w:t>
            </w:r>
            <w:r w:rsidRPr="00BC409C">
              <w:rPr>
                <w:rFonts w:cs="Arial"/>
                <w:szCs w:val="18"/>
              </w:rPr>
              <w:t xml:space="preserve">means </w:t>
            </w:r>
            <w:r w:rsidR="0022097E" w:rsidRPr="00BC409C">
              <w:rPr>
                <w:rFonts w:cs="Arial"/>
                <w:szCs w:val="18"/>
              </w:rPr>
              <w:t>10</w:t>
            </w:r>
            <w:r w:rsidRPr="00BC409C">
              <w:rPr>
                <w:rFonts w:cs="Arial"/>
                <w:szCs w:val="18"/>
              </w:rPr>
              <w:t xml:space="preserve">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pdsch-RE-MappingFR1-PerSymbol</w:t>
            </w:r>
            <w:r w:rsidR="0096192B" w:rsidRPr="00BC409C">
              <w:rPr>
                <w:rFonts w:cs="Arial"/>
                <w:szCs w:val="18"/>
              </w:rPr>
              <w:t xml:space="preserve"> and </w:t>
            </w:r>
            <w:r w:rsidR="0096192B" w:rsidRPr="00BC409C">
              <w:rPr>
                <w:rFonts w:cs="Arial"/>
                <w:i/>
                <w:iCs/>
                <w:szCs w:val="18"/>
              </w:rPr>
              <w:t>pdsch-RE-MappingFR1-PerSlo</w:t>
            </w:r>
            <w:r w:rsidR="0096192B" w:rsidRPr="00BC409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C409C" w:rsidRDefault="00A43323" w:rsidP="00D14891">
            <w:pPr>
              <w:pStyle w:val="TAL"/>
              <w:jc w:val="center"/>
            </w:pPr>
            <w:r w:rsidRPr="00BC409C">
              <w:rPr>
                <w:rFonts w:cs="Arial"/>
                <w:szCs w:val="18"/>
              </w:rPr>
              <w:t>UE</w:t>
            </w:r>
          </w:p>
        </w:tc>
        <w:tc>
          <w:tcPr>
            <w:tcW w:w="567" w:type="dxa"/>
          </w:tcPr>
          <w:p w14:paraId="6783C241" w14:textId="77777777" w:rsidR="00A43323" w:rsidRPr="00BC409C" w:rsidRDefault="004E22A8" w:rsidP="00D14891">
            <w:pPr>
              <w:pStyle w:val="TAL"/>
              <w:jc w:val="center"/>
            </w:pPr>
            <w:r w:rsidRPr="00BC409C">
              <w:rPr>
                <w:rFonts w:cs="Arial"/>
                <w:szCs w:val="18"/>
              </w:rPr>
              <w:t>Yes</w:t>
            </w:r>
          </w:p>
        </w:tc>
        <w:tc>
          <w:tcPr>
            <w:tcW w:w="709" w:type="dxa"/>
          </w:tcPr>
          <w:p w14:paraId="44C02F93" w14:textId="77777777" w:rsidR="00A43323" w:rsidRPr="00BC409C" w:rsidRDefault="00A43323" w:rsidP="00D14891">
            <w:pPr>
              <w:pStyle w:val="TAL"/>
              <w:jc w:val="center"/>
            </w:pPr>
            <w:r w:rsidRPr="00BC409C">
              <w:rPr>
                <w:rFonts w:cs="Arial"/>
                <w:szCs w:val="18"/>
              </w:rPr>
              <w:t>No</w:t>
            </w:r>
          </w:p>
        </w:tc>
        <w:tc>
          <w:tcPr>
            <w:tcW w:w="728" w:type="dxa"/>
          </w:tcPr>
          <w:p w14:paraId="1BEDECD3" w14:textId="77777777" w:rsidR="00A43323" w:rsidRPr="00BC409C" w:rsidRDefault="004E22A8" w:rsidP="00D14891">
            <w:pPr>
              <w:pStyle w:val="TAL"/>
              <w:jc w:val="center"/>
            </w:pPr>
            <w:r w:rsidRPr="00BC409C">
              <w:rPr>
                <w:rFonts w:cs="Arial"/>
                <w:szCs w:val="18"/>
              </w:rPr>
              <w:t>FR1 only</w:t>
            </w:r>
          </w:p>
        </w:tc>
      </w:tr>
      <w:tr w:rsidR="00B65AB4" w:rsidRPr="00BC409C" w14:paraId="4466D182" w14:textId="77777777" w:rsidTr="0026000E">
        <w:trPr>
          <w:cantSplit/>
          <w:tblHeader/>
        </w:trPr>
        <w:tc>
          <w:tcPr>
            <w:tcW w:w="6917" w:type="dxa"/>
          </w:tcPr>
          <w:p w14:paraId="3C022461" w14:textId="77777777" w:rsidR="00A43323" w:rsidRPr="00BC409C" w:rsidRDefault="00A43323" w:rsidP="00D14891">
            <w:pPr>
              <w:pStyle w:val="TAL"/>
              <w:rPr>
                <w:b/>
                <w:i/>
              </w:rPr>
            </w:pPr>
            <w:r w:rsidRPr="00BC409C">
              <w:rPr>
                <w:b/>
                <w:i/>
              </w:rPr>
              <w:t>pdsch-RE-MappingFR2</w:t>
            </w:r>
            <w:r w:rsidR="00C93014" w:rsidRPr="00BC409C">
              <w:rPr>
                <w:b/>
                <w:i/>
              </w:rPr>
              <w:t>-PerSymbol/pdsch-RE-MappingFR2-PerSlot</w:t>
            </w:r>
          </w:p>
          <w:p w14:paraId="393A6CBD" w14:textId="77777777" w:rsidR="00A43323" w:rsidRPr="00BC409C" w:rsidRDefault="00A43323" w:rsidP="00D14891">
            <w:pPr>
              <w:pStyle w:val="TAL"/>
            </w:pPr>
            <w:r w:rsidRPr="00BC409C">
              <w:rPr>
                <w:rFonts w:cs="Arial"/>
                <w:szCs w:val="18"/>
              </w:rPr>
              <w:t xml:space="preserve">Indicates the maximum number of </w:t>
            </w:r>
            <w:r w:rsidR="0022097E" w:rsidRPr="00BC409C">
              <w:rPr>
                <w:rFonts w:cs="Arial"/>
                <w:szCs w:val="18"/>
              </w:rPr>
              <w:t xml:space="preserve">supported </w:t>
            </w:r>
            <w:r w:rsidRPr="00BC409C">
              <w:rPr>
                <w:rFonts w:cs="Arial"/>
                <w:szCs w:val="18"/>
              </w:rPr>
              <w:t xml:space="preserve">PDSCH Resource Element (RE) mapping </w:t>
            </w:r>
            <w:r w:rsidR="0022097E" w:rsidRPr="00BC409C">
              <w:rPr>
                <w:rFonts w:cs="Arial"/>
                <w:szCs w:val="18"/>
              </w:rPr>
              <w:t>patterns for FR2, each described as a resource (including NZP/ZP CSI-RS, CORESET and SSB) or bitmap. The number of patterns coinciding in a</w:t>
            </w:r>
            <w:r w:rsidRPr="00BC409C">
              <w:rPr>
                <w:rFonts w:cs="Arial"/>
                <w:szCs w:val="18"/>
              </w:rPr>
              <w:t xml:space="preserve"> </w:t>
            </w:r>
            <w:r w:rsidR="00C93014" w:rsidRPr="00BC409C">
              <w:rPr>
                <w:rFonts w:cs="Arial"/>
                <w:szCs w:val="18"/>
              </w:rPr>
              <w:t xml:space="preserve">symbol </w:t>
            </w:r>
            <w:r w:rsidR="0022097E" w:rsidRPr="00BC409C">
              <w:rPr>
                <w:rFonts w:cs="Arial"/>
                <w:szCs w:val="18"/>
              </w:rPr>
              <w:t xml:space="preserve">in a </w:t>
            </w:r>
            <w:r w:rsidR="00C93014" w:rsidRPr="00BC409C">
              <w:rPr>
                <w:rFonts w:cs="Arial"/>
                <w:szCs w:val="18"/>
              </w:rPr>
              <w:t xml:space="preserve">CC and </w:t>
            </w:r>
            <w:r w:rsidR="0022097E" w:rsidRPr="00BC409C">
              <w:rPr>
                <w:rFonts w:cs="Arial"/>
                <w:szCs w:val="18"/>
              </w:rPr>
              <w:t xml:space="preserve">in a </w:t>
            </w:r>
            <w:r w:rsidR="00C93014" w:rsidRPr="00BC409C">
              <w:rPr>
                <w:rFonts w:cs="Arial"/>
                <w:szCs w:val="18"/>
              </w:rPr>
              <w:t xml:space="preserve">slot </w:t>
            </w:r>
            <w:r w:rsidR="0022097E" w:rsidRPr="00BC409C">
              <w:rPr>
                <w:rFonts w:cs="Arial"/>
                <w:szCs w:val="18"/>
              </w:rPr>
              <w:t xml:space="preserve">in a </w:t>
            </w:r>
            <w:r w:rsidR="00C93014" w:rsidRPr="00BC409C">
              <w:rPr>
                <w:rFonts w:cs="Arial"/>
                <w:szCs w:val="18"/>
              </w:rPr>
              <w:t>CC</w:t>
            </w:r>
            <w:r w:rsidR="0022097E" w:rsidRPr="00BC409C">
              <w:rPr>
                <w:rFonts w:cs="Arial"/>
                <w:szCs w:val="18"/>
              </w:rPr>
              <w:t xml:space="preserve"> are limited by the respective capability parameters</w:t>
            </w:r>
            <w:r w:rsidRPr="00BC409C">
              <w:rPr>
                <w:rFonts w:cs="Arial"/>
                <w:szCs w:val="18"/>
              </w:rPr>
              <w:t>. Value n6 means 6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pdsch-RE-MappingFR2-PerSymbol</w:t>
            </w:r>
            <w:r w:rsidR="0096192B" w:rsidRPr="00BC409C">
              <w:rPr>
                <w:rFonts w:cs="Arial"/>
                <w:szCs w:val="18"/>
              </w:rPr>
              <w:t xml:space="preserve"> and </w:t>
            </w:r>
            <w:r w:rsidR="0096192B" w:rsidRPr="00BC409C">
              <w:rPr>
                <w:rFonts w:cs="Arial"/>
                <w:i/>
                <w:iCs/>
                <w:szCs w:val="18"/>
              </w:rPr>
              <w:t>pdsch-RE-MappingFR2-PerSlo</w:t>
            </w:r>
            <w:r w:rsidR="0096192B" w:rsidRPr="00BC409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C409C" w:rsidRDefault="00A43323" w:rsidP="00D14891">
            <w:pPr>
              <w:pStyle w:val="TAL"/>
              <w:jc w:val="center"/>
            </w:pPr>
            <w:r w:rsidRPr="00BC409C">
              <w:rPr>
                <w:rFonts w:cs="Arial"/>
                <w:szCs w:val="18"/>
              </w:rPr>
              <w:t>UE</w:t>
            </w:r>
          </w:p>
        </w:tc>
        <w:tc>
          <w:tcPr>
            <w:tcW w:w="567" w:type="dxa"/>
          </w:tcPr>
          <w:p w14:paraId="389CBAAB" w14:textId="77777777" w:rsidR="00A43323" w:rsidRPr="00BC409C" w:rsidRDefault="004E22A8" w:rsidP="00D14891">
            <w:pPr>
              <w:pStyle w:val="TAL"/>
              <w:jc w:val="center"/>
            </w:pPr>
            <w:r w:rsidRPr="00BC409C">
              <w:rPr>
                <w:rFonts w:cs="Arial"/>
                <w:szCs w:val="18"/>
              </w:rPr>
              <w:t>Yes</w:t>
            </w:r>
          </w:p>
        </w:tc>
        <w:tc>
          <w:tcPr>
            <w:tcW w:w="709" w:type="dxa"/>
          </w:tcPr>
          <w:p w14:paraId="6FB1F302" w14:textId="77777777" w:rsidR="00A43323" w:rsidRPr="00BC409C" w:rsidRDefault="00A43323" w:rsidP="00D14891">
            <w:pPr>
              <w:pStyle w:val="TAL"/>
              <w:jc w:val="center"/>
            </w:pPr>
            <w:r w:rsidRPr="00BC409C">
              <w:rPr>
                <w:rFonts w:cs="Arial"/>
                <w:szCs w:val="18"/>
              </w:rPr>
              <w:t>No</w:t>
            </w:r>
          </w:p>
        </w:tc>
        <w:tc>
          <w:tcPr>
            <w:tcW w:w="728" w:type="dxa"/>
          </w:tcPr>
          <w:p w14:paraId="18C4791B" w14:textId="77777777" w:rsidR="00A43323" w:rsidRPr="00BC409C" w:rsidRDefault="004E22A8" w:rsidP="00D14891">
            <w:pPr>
              <w:pStyle w:val="TAL"/>
              <w:jc w:val="center"/>
            </w:pPr>
            <w:r w:rsidRPr="00BC409C">
              <w:rPr>
                <w:rFonts w:cs="Arial"/>
                <w:szCs w:val="18"/>
              </w:rPr>
              <w:t>FR2 only</w:t>
            </w:r>
          </w:p>
        </w:tc>
      </w:tr>
      <w:tr w:rsidR="00B65AB4" w:rsidRPr="00BC409C" w14:paraId="45A7584C" w14:textId="77777777" w:rsidTr="0026000E">
        <w:trPr>
          <w:cantSplit/>
          <w:tblHeader/>
        </w:trPr>
        <w:tc>
          <w:tcPr>
            <w:tcW w:w="6917" w:type="dxa"/>
          </w:tcPr>
          <w:p w14:paraId="378033C1" w14:textId="77777777" w:rsidR="00A43323" w:rsidRPr="00BC409C" w:rsidRDefault="00A43323" w:rsidP="00D14891">
            <w:pPr>
              <w:pStyle w:val="TAL"/>
              <w:rPr>
                <w:b/>
                <w:i/>
              </w:rPr>
            </w:pPr>
            <w:r w:rsidRPr="00BC409C">
              <w:rPr>
                <w:b/>
                <w:i/>
              </w:rPr>
              <w:t>precoderGranularityCORESET</w:t>
            </w:r>
          </w:p>
          <w:p w14:paraId="4C4E508C" w14:textId="77777777" w:rsidR="00A43323" w:rsidRPr="00BC409C" w:rsidRDefault="00A43323" w:rsidP="00D14891">
            <w:pPr>
              <w:pStyle w:val="TAL"/>
            </w:pPr>
            <w:r w:rsidRPr="00BC409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C409C" w:rsidRDefault="00A43323" w:rsidP="00D14891">
            <w:pPr>
              <w:pStyle w:val="TAL"/>
              <w:jc w:val="center"/>
            </w:pPr>
            <w:r w:rsidRPr="00BC409C">
              <w:t>UE</w:t>
            </w:r>
          </w:p>
        </w:tc>
        <w:tc>
          <w:tcPr>
            <w:tcW w:w="567" w:type="dxa"/>
          </w:tcPr>
          <w:p w14:paraId="695EF734" w14:textId="77777777" w:rsidR="00A43323" w:rsidRPr="00BC409C" w:rsidRDefault="00A43323" w:rsidP="00D14891">
            <w:pPr>
              <w:pStyle w:val="TAL"/>
              <w:jc w:val="center"/>
            </w:pPr>
            <w:r w:rsidRPr="00BC409C">
              <w:t>No</w:t>
            </w:r>
          </w:p>
        </w:tc>
        <w:tc>
          <w:tcPr>
            <w:tcW w:w="709" w:type="dxa"/>
          </w:tcPr>
          <w:p w14:paraId="7B3E662C" w14:textId="77777777" w:rsidR="00A43323" w:rsidRPr="00BC409C" w:rsidRDefault="00A43323" w:rsidP="00D14891">
            <w:pPr>
              <w:pStyle w:val="TAL"/>
              <w:jc w:val="center"/>
            </w:pPr>
            <w:r w:rsidRPr="00BC409C">
              <w:t>No</w:t>
            </w:r>
          </w:p>
        </w:tc>
        <w:tc>
          <w:tcPr>
            <w:tcW w:w="728" w:type="dxa"/>
          </w:tcPr>
          <w:p w14:paraId="23E28F7C" w14:textId="77777777" w:rsidR="00A43323" w:rsidRPr="00BC409C" w:rsidRDefault="00A43323" w:rsidP="00D14891">
            <w:pPr>
              <w:pStyle w:val="TAL"/>
              <w:jc w:val="center"/>
            </w:pPr>
            <w:r w:rsidRPr="00BC409C">
              <w:t>No</w:t>
            </w:r>
          </w:p>
        </w:tc>
      </w:tr>
      <w:tr w:rsidR="00B65AB4" w:rsidRPr="00BC409C" w14:paraId="7C8F8B9C" w14:textId="77777777" w:rsidTr="0026000E">
        <w:trPr>
          <w:cantSplit/>
          <w:tblHeader/>
        </w:trPr>
        <w:tc>
          <w:tcPr>
            <w:tcW w:w="6917" w:type="dxa"/>
          </w:tcPr>
          <w:p w14:paraId="3FF323B1" w14:textId="77777777" w:rsidR="00A43323" w:rsidRPr="00BC409C" w:rsidRDefault="00A43323" w:rsidP="00D14891">
            <w:pPr>
              <w:pStyle w:val="TAL"/>
              <w:rPr>
                <w:b/>
                <w:i/>
              </w:rPr>
            </w:pPr>
            <w:r w:rsidRPr="00BC409C">
              <w:rPr>
                <w:b/>
                <w:i/>
              </w:rPr>
              <w:t>pre-EmptIndication-DL</w:t>
            </w:r>
          </w:p>
          <w:p w14:paraId="6DAD0D19" w14:textId="738CBA8F" w:rsidR="00A43323" w:rsidRPr="00BC409C" w:rsidRDefault="00A43323" w:rsidP="00D14891">
            <w:pPr>
              <w:pStyle w:val="TAL"/>
            </w:pPr>
            <w:r w:rsidRPr="00BC409C">
              <w:t>Indicates whether the UE supports interrupted transmission indication for PDSCH reception based on reception of DCI format 2_1 as defined in TS 38.213 [11].</w:t>
            </w:r>
            <w:r w:rsidR="00D351EF" w:rsidRPr="00BC409C">
              <w:t xml:space="preserve"> This applies only to non-shared spectrum channel access. For shared spectrum channel access, </w:t>
            </w:r>
            <w:r w:rsidR="00D351EF" w:rsidRPr="00BC409C">
              <w:rPr>
                <w:i/>
                <w:iCs/>
              </w:rPr>
              <w:t xml:space="preserve">pre-EmptIndication-DL-r16 </w:t>
            </w:r>
            <w:r w:rsidR="00D351EF" w:rsidRPr="00BC409C">
              <w:rPr>
                <w:bCs/>
                <w:iCs/>
              </w:rPr>
              <w:t>applies.</w:t>
            </w:r>
          </w:p>
        </w:tc>
        <w:tc>
          <w:tcPr>
            <w:tcW w:w="709" w:type="dxa"/>
          </w:tcPr>
          <w:p w14:paraId="22DC6315" w14:textId="77777777" w:rsidR="00A43323" w:rsidRPr="00BC409C" w:rsidRDefault="00A43323" w:rsidP="00D14891">
            <w:pPr>
              <w:pStyle w:val="TAL"/>
              <w:jc w:val="center"/>
            </w:pPr>
            <w:r w:rsidRPr="00BC409C">
              <w:t>UE</w:t>
            </w:r>
          </w:p>
        </w:tc>
        <w:tc>
          <w:tcPr>
            <w:tcW w:w="567" w:type="dxa"/>
          </w:tcPr>
          <w:p w14:paraId="7BD1DECA" w14:textId="77777777" w:rsidR="00A43323" w:rsidRPr="00BC409C" w:rsidRDefault="00A43323" w:rsidP="00D14891">
            <w:pPr>
              <w:pStyle w:val="TAL"/>
              <w:jc w:val="center"/>
            </w:pPr>
            <w:r w:rsidRPr="00BC409C">
              <w:t>No</w:t>
            </w:r>
          </w:p>
        </w:tc>
        <w:tc>
          <w:tcPr>
            <w:tcW w:w="709" w:type="dxa"/>
          </w:tcPr>
          <w:p w14:paraId="3D5CD422" w14:textId="77777777" w:rsidR="00A43323" w:rsidRPr="00BC409C" w:rsidRDefault="00A43323" w:rsidP="00D14891">
            <w:pPr>
              <w:pStyle w:val="TAL"/>
              <w:jc w:val="center"/>
            </w:pPr>
            <w:r w:rsidRPr="00BC409C">
              <w:t>No</w:t>
            </w:r>
          </w:p>
        </w:tc>
        <w:tc>
          <w:tcPr>
            <w:tcW w:w="728" w:type="dxa"/>
          </w:tcPr>
          <w:p w14:paraId="2D42F3CB" w14:textId="77777777" w:rsidR="00A43323" w:rsidRPr="00BC409C" w:rsidRDefault="00A43323" w:rsidP="00D14891">
            <w:pPr>
              <w:pStyle w:val="TAL"/>
              <w:jc w:val="center"/>
            </w:pPr>
            <w:r w:rsidRPr="00BC409C">
              <w:t>No</w:t>
            </w:r>
          </w:p>
        </w:tc>
      </w:tr>
      <w:tr w:rsidR="00B65AB4" w:rsidRPr="00BC409C" w14:paraId="27782EF4" w14:textId="77777777" w:rsidTr="0026000E">
        <w:trPr>
          <w:cantSplit/>
          <w:tblHeader/>
        </w:trPr>
        <w:tc>
          <w:tcPr>
            <w:tcW w:w="6917" w:type="dxa"/>
          </w:tcPr>
          <w:p w14:paraId="17DB1DE3" w14:textId="77777777" w:rsidR="00AA2645" w:rsidRPr="00BC409C" w:rsidRDefault="00AA2645" w:rsidP="00AA2645">
            <w:pPr>
              <w:pStyle w:val="TAL"/>
              <w:rPr>
                <w:rFonts w:cs="Arial"/>
                <w:b/>
                <w:i/>
                <w:szCs w:val="18"/>
              </w:rPr>
            </w:pPr>
            <w:r w:rsidRPr="00BC409C">
              <w:rPr>
                <w:rFonts w:cs="Arial"/>
                <w:b/>
                <w:i/>
                <w:szCs w:val="18"/>
              </w:rPr>
              <w:t>priorityIndicationDL-r18</w:t>
            </w:r>
          </w:p>
          <w:p w14:paraId="4C1645BC" w14:textId="77777777" w:rsidR="00AA2645" w:rsidRPr="00BC409C" w:rsidRDefault="00AA2645" w:rsidP="00AA2645">
            <w:pPr>
              <w:pStyle w:val="TAL"/>
              <w:rPr>
                <w:rFonts w:cs="Arial"/>
                <w:bCs/>
                <w:iCs/>
                <w:szCs w:val="18"/>
              </w:rPr>
            </w:pPr>
            <w:r w:rsidRPr="00BC409C">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BC409C" w:rsidRDefault="00AA2645" w:rsidP="00AA2645">
            <w:pPr>
              <w:pStyle w:val="TAL"/>
              <w:rPr>
                <w:b/>
                <w:i/>
              </w:rPr>
            </w:pPr>
            <w:r w:rsidRPr="00BC409C">
              <w:rPr>
                <w:rFonts w:cs="Arial"/>
                <w:bCs/>
                <w:iCs/>
                <w:szCs w:val="18"/>
              </w:rPr>
              <w:t xml:space="preserve">A UE supporting this feature shall also indicate support of </w:t>
            </w:r>
            <w:r w:rsidRPr="00BC409C">
              <w:rPr>
                <w:rFonts w:cs="Arial"/>
                <w:bCs/>
                <w:i/>
                <w:szCs w:val="18"/>
              </w:rPr>
              <w:t>simultaneous-2-1-HARQ-ACK-CB-r18</w:t>
            </w:r>
            <w:r w:rsidRPr="00BC409C">
              <w:rPr>
                <w:rFonts w:cs="Arial"/>
                <w:bCs/>
                <w:iCs/>
                <w:szCs w:val="18"/>
              </w:rPr>
              <w:t>.</w:t>
            </w:r>
          </w:p>
        </w:tc>
        <w:tc>
          <w:tcPr>
            <w:tcW w:w="709" w:type="dxa"/>
          </w:tcPr>
          <w:p w14:paraId="6DE4AE90" w14:textId="3BA8F019" w:rsidR="00AA2645" w:rsidRPr="00BC409C" w:rsidRDefault="00AA2645" w:rsidP="00AA2645">
            <w:pPr>
              <w:pStyle w:val="TAL"/>
              <w:jc w:val="center"/>
            </w:pPr>
            <w:r w:rsidRPr="00BC409C">
              <w:rPr>
                <w:rFonts w:cs="Arial"/>
                <w:szCs w:val="18"/>
              </w:rPr>
              <w:t>UE</w:t>
            </w:r>
          </w:p>
        </w:tc>
        <w:tc>
          <w:tcPr>
            <w:tcW w:w="567" w:type="dxa"/>
          </w:tcPr>
          <w:p w14:paraId="7909BAA0" w14:textId="5B0FD548" w:rsidR="00AA2645" w:rsidRPr="00BC409C" w:rsidRDefault="00AA2645" w:rsidP="00AA2645">
            <w:pPr>
              <w:pStyle w:val="TAL"/>
              <w:jc w:val="center"/>
            </w:pPr>
            <w:r w:rsidRPr="00BC409C">
              <w:rPr>
                <w:rFonts w:cs="Arial"/>
                <w:szCs w:val="18"/>
              </w:rPr>
              <w:t>No</w:t>
            </w:r>
          </w:p>
        </w:tc>
        <w:tc>
          <w:tcPr>
            <w:tcW w:w="709" w:type="dxa"/>
          </w:tcPr>
          <w:p w14:paraId="0549971F" w14:textId="09762212" w:rsidR="00AA2645" w:rsidRPr="00BC409C" w:rsidRDefault="00AA2645" w:rsidP="00AA2645">
            <w:pPr>
              <w:pStyle w:val="TAL"/>
              <w:jc w:val="center"/>
            </w:pPr>
            <w:r w:rsidRPr="00BC409C">
              <w:rPr>
                <w:rFonts w:cs="Arial"/>
                <w:szCs w:val="18"/>
              </w:rPr>
              <w:t>No</w:t>
            </w:r>
          </w:p>
        </w:tc>
        <w:tc>
          <w:tcPr>
            <w:tcW w:w="728" w:type="dxa"/>
          </w:tcPr>
          <w:p w14:paraId="733731A3" w14:textId="1405CA22" w:rsidR="00AA2645" w:rsidRPr="00BC409C" w:rsidRDefault="00AA2645" w:rsidP="00AA2645">
            <w:pPr>
              <w:pStyle w:val="TAL"/>
              <w:jc w:val="center"/>
            </w:pPr>
            <w:r w:rsidRPr="00BC409C">
              <w:rPr>
                <w:rFonts w:cs="Arial"/>
                <w:szCs w:val="18"/>
              </w:rPr>
              <w:t>No</w:t>
            </w:r>
          </w:p>
        </w:tc>
      </w:tr>
      <w:tr w:rsidR="00B65AB4" w:rsidRPr="00BC409C" w14:paraId="44647ED9" w14:textId="77777777" w:rsidTr="0026000E">
        <w:trPr>
          <w:cantSplit/>
          <w:tblHeader/>
        </w:trPr>
        <w:tc>
          <w:tcPr>
            <w:tcW w:w="6917" w:type="dxa"/>
          </w:tcPr>
          <w:p w14:paraId="3D2839AB" w14:textId="77777777" w:rsidR="00AA2645" w:rsidRPr="00BC409C" w:rsidRDefault="00AA2645" w:rsidP="00AA2645">
            <w:pPr>
              <w:pStyle w:val="TAL"/>
              <w:rPr>
                <w:b/>
                <w:i/>
              </w:rPr>
            </w:pPr>
            <w:r w:rsidRPr="00BC409C">
              <w:rPr>
                <w:b/>
                <w:i/>
              </w:rPr>
              <w:t>priorityIndicationOneSlotHARQ-r18</w:t>
            </w:r>
          </w:p>
          <w:p w14:paraId="4B391B41" w14:textId="77777777" w:rsidR="00AA2645" w:rsidRPr="00BC409C" w:rsidRDefault="00AA2645" w:rsidP="00AA2645">
            <w:pPr>
              <w:pStyle w:val="TAL"/>
              <w:rPr>
                <w:bCs/>
                <w:iCs/>
              </w:rPr>
            </w:pPr>
            <w:r w:rsidRPr="00BC409C">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BC409C" w:rsidRDefault="00AA2645" w:rsidP="00AA2645">
            <w:pPr>
              <w:pStyle w:val="TAL"/>
              <w:rPr>
                <w:b/>
                <w:i/>
              </w:rPr>
            </w:pPr>
            <w:r w:rsidRPr="00BC409C">
              <w:rPr>
                <w:bCs/>
                <w:iCs/>
              </w:rPr>
              <w:t xml:space="preserve">A UE supporting this feature shall also indicate support of </w:t>
            </w:r>
            <w:r w:rsidRPr="00BC409C">
              <w:rPr>
                <w:bCs/>
                <w:i/>
              </w:rPr>
              <w:t>type3HARQ-CB-DCI-1-3-r18</w:t>
            </w:r>
            <w:r w:rsidRPr="00BC409C">
              <w:rPr>
                <w:bCs/>
                <w:iCs/>
              </w:rPr>
              <w:t xml:space="preserve"> and </w:t>
            </w:r>
            <w:r w:rsidRPr="00BC409C">
              <w:rPr>
                <w:i/>
                <w:iCs/>
              </w:rPr>
              <w:t>simultaneous-2-1-HARQ-ACK-CB-r18</w:t>
            </w:r>
            <w:r w:rsidRPr="00BC409C">
              <w:t>.</w:t>
            </w:r>
          </w:p>
        </w:tc>
        <w:tc>
          <w:tcPr>
            <w:tcW w:w="709" w:type="dxa"/>
          </w:tcPr>
          <w:p w14:paraId="68D36514" w14:textId="2A9940C8" w:rsidR="00AA2645" w:rsidRPr="00BC409C" w:rsidRDefault="00AA2645" w:rsidP="00AA2645">
            <w:pPr>
              <w:pStyle w:val="TAL"/>
              <w:jc w:val="center"/>
            </w:pPr>
            <w:r w:rsidRPr="00BC409C">
              <w:t>UE</w:t>
            </w:r>
          </w:p>
        </w:tc>
        <w:tc>
          <w:tcPr>
            <w:tcW w:w="567" w:type="dxa"/>
          </w:tcPr>
          <w:p w14:paraId="10D98D54" w14:textId="5456F114" w:rsidR="00AA2645" w:rsidRPr="00BC409C" w:rsidRDefault="00AA2645" w:rsidP="00AA2645">
            <w:pPr>
              <w:pStyle w:val="TAL"/>
              <w:jc w:val="center"/>
            </w:pPr>
            <w:r w:rsidRPr="00BC409C">
              <w:t>No</w:t>
            </w:r>
          </w:p>
        </w:tc>
        <w:tc>
          <w:tcPr>
            <w:tcW w:w="709" w:type="dxa"/>
          </w:tcPr>
          <w:p w14:paraId="050F99EC" w14:textId="266B5D7D" w:rsidR="00AA2645" w:rsidRPr="00BC409C" w:rsidRDefault="00AA2645" w:rsidP="00AA2645">
            <w:pPr>
              <w:pStyle w:val="TAL"/>
              <w:jc w:val="center"/>
            </w:pPr>
            <w:r w:rsidRPr="00BC409C">
              <w:t>No</w:t>
            </w:r>
          </w:p>
        </w:tc>
        <w:tc>
          <w:tcPr>
            <w:tcW w:w="728" w:type="dxa"/>
          </w:tcPr>
          <w:p w14:paraId="4290B45F" w14:textId="7FEE5A59" w:rsidR="00AA2645" w:rsidRPr="00BC409C" w:rsidRDefault="00AA2645" w:rsidP="00AA2645">
            <w:pPr>
              <w:pStyle w:val="TAL"/>
              <w:jc w:val="center"/>
            </w:pPr>
            <w:r w:rsidRPr="00BC409C">
              <w:t>No</w:t>
            </w:r>
          </w:p>
        </w:tc>
      </w:tr>
      <w:tr w:rsidR="00B65AB4" w:rsidRPr="00BC409C" w14:paraId="2A9C2A5E" w14:textId="77777777" w:rsidTr="0026000E">
        <w:trPr>
          <w:cantSplit/>
          <w:tblHeader/>
        </w:trPr>
        <w:tc>
          <w:tcPr>
            <w:tcW w:w="6917" w:type="dxa"/>
          </w:tcPr>
          <w:p w14:paraId="760D15A5" w14:textId="77777777" w:rsidR="00AA2645" w:rsidRPr="00BC409C" w:rsidRDefault="00AA2645" w:rsidP="00AA2645">
            <w:pPr>
              <w:pStyle w:val="TAL"/>
              <w:rPr>
                <w:b/>
                <w:i/>
              </w:rPr>
            </w:pPr>
            <w:r w:rsidRPr="00BC409C">
              <w:rPr>
                <w:b/>
                <w:i/>
              </w:rPr>
              <w:t>priorityIndicationUL-r18</w:t>
            </w:r>
          </w:p>
          <w:p w14:paraId="6F044AF5" w14:textId="77777777" w:rsidR="00AA2645" w:rsidRPr="00BC409C" w:rsidRDefault="00AA2645" w:rsidP="00AA2645">
            <w:pPr>
              <w:pStyle w:val="TAL"/>
              <w:rPr>
                <w:bCs/>
                <w:iCs/>
              </w:rPr>
            </w:pPr>
            <w:r w:rsidRPr="00BC409C">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BC409C" w:rsidRDefault="00AA2645" w:rsidP="00AA2645">
            <w:pPr>
              <w:pStyle w:val="TAL"/>
              <w:rPr>
                <w:b/>
                <w:i/>
              </w:rPr>
            </w:pPr>
            <w:r w:rsidRPr="00BC409C">
              <w:rPr>
                <w:bCs/>
                <w:iCs/>
              </w:rPr>
              <w:t xml:space="preserve">A UE supporting this feature shall also indicate support of </w:t>
            </w:r>
            <w:r w:rsidRPr="00BC409C">
              <w:rPr>
                <w:bCs/>
                <w:i/>
              </w:rPr>
              <w:t>ul-IntraUE-MuxEnh-r18</w:t>
            </w:r>
            <w:r w:rsidRPr="00BC409C">
              <w:rPr>
                <w:bCs/>
                <w:iCs/>
              </w:rPr>
              <w:t>.</w:t>
            </w:r>
          </w:p>
        </w:tc>
        <w:tc>
          <w:tcPr>
            <w:tcW w:w="709" w:type="dxa"/>
          </w:tcPr>
          <w:p w14:paraId="7921B943" w14:textId="65BEF57C" w:rsidR="00AA2645" w:rsidRPr="00BC409C" w:rsidRDefault="00AA2645" w:rsidP="00AA2645">
            <w:pPr>
              <w:pStyle w:val="TAL"/>
              <w:jc w:val="center"/>
            </w:pPr>
            <w:r w:rsidRPr="00BC409C">
              <w:t>UE</w:t>
            </w:r>
          </w:p>
        </w:tc>
        <w:tc>
          <w:tcPr>
            <w:tcW w:w="567" w:type="dxa"/>
          </w:tcPr>
          <w:p w14:paraId="1DCD2B3D" w14:textId="69DC8949" w:rsidR="00AA2645" w:rsidRPr="00BC409C" w:rsidRDefault="00AA2645" w:rsidP="00AA2645">
            <w:pPr>
              <w:pStyle w:val="TAL"/>
              <w:jc w:val="center"/>
            </w:pPr>
            <w:r w:rsidRPr="00BC409C">
              <w:t>No</w:t>
            </w:r>
          </w:p>
        </w:tc>
        <w:tc>
          <w:tcPr>
            <w:tcW w:w="709" w:type="dxa"/>
          </w:tcPr>
          <w:p w14:paraId="63008C37" w14:textId="4C8B9D4B" w:rsidR="00AA2645" w:rsidRPr="00BC409C" w:rsidRDefault="00AA2645" w:rsidP="00AA2645">
            <w:pPr>
              <w:pStyle w:val="TAL"/>
              <w:jc w:val="center"/>
            </w:pPr>
            <w:r w:rsidRPr="00BC409C">
              <w:t>No</w:t>
            </w:r>
          </w:p>
        </w:tc>
        <w:tc>
          <w:tcPr>
            <w:tcW w:w="728" w:type="dxa"/>
          </w:tcPr>
          <w:p w14:paraId="270FF7A5" w14:textId="231E360B" w:rsidR="00AA2645" w:rsidRPr="00BC409C" w:rsidRDefault="00AA2645" w:rsidP="00AA2645">
            <w:pPr>
              <w:pStyle w:val="TAL"/>
              <w:jc w:val="center"/>
            </w:pPr>
            <w:r w:rsidRPr="00BC409C">
              <w:t>No</w:t>
            </w:r>
          </w:p>
        </w:tc>
      </w:tr>
      <w:tr w:rsidR="00B65AB4" w:rsidRPr="00BC409C" w14:paraId="27B37A9E" w14:textId="77777777" w:rsidTr="0026000E">
        <w:trPr>
          <w:cantSplit/>
          <w:tblHeader/>
        </w:trPr>
        <w:tc>
          <w:tcPr>
            <w:tcW w:w="6917" w:type="dxa"/>
          </w:tcPr>
          <w:p w14:paraId="29EBC9D9" w14:textId="77777777" w:rsidR="00A43323" w:rsidRPr="00BC409C" w:rsidRDefault="00A43323" w:rsidP="00D14891">
            <w:pPr>
              <w:pStyle w:val="TAL"/>
              <w:rPr>
                <w:b/>
                <w:i/>
              </w:rPr>
            </w:pPr>
            <w:r w:rsidRPr="00BC409C">
              <w:rPr>
                <w:b/>
                <w:i/>
              </w:rPr>
              <w:t>pucch-F2-WithFH</w:t>
            </w:r>
          </w:p>
          <w:p w14:paraId="55AB4C24" w14:textId="77777777" w:rsidR="00A43323" w:rsidRPr="00BC409C" w:rsidRDefault="00A43323" w:rsidP="00D14891">
            <w:pPr>
              <w:pStyle w:val="TAL"/>
            </w:pPr>
            <w:r w:rsidRPr="00BC409C">
              <w:t>Indicates whether the UE supports transmission of a PUCCH format 2 (2 OFDM symbols in total) with frequency hopping in a slot.</w:t>
            </w:r>
            <w:r w:rsidR="008C7D7A" w:rsidRPr="00BC409C">
              <w:t xml:space="preserve"> This field shall be set to </w:t>
            </w:r>
            <w:r w:rsidR="00BC5E93" w:rsidRPr="00BC409C">
              <w:rPr>
                <w:i/>
              </w:rPr>
              <w:t>supported</w:t>
            </w:r>
            <w:r w:rsidR="008C7D7A" w:rsidRPr="00BC409C">
              <w:t>.</w:t>
            </w:r>
          </w:p>
        </w:tc>
        <w:tc>
          <w:tcPr>
            <w:tcW w:w="709" w:type="dxa"/>
          </w:tcPr>
          <w:p w14:paraId="2794F7C4" w14:textId="77777777" w:rsidR="00A43323" w:rsidRPr="00BC409C" w:rsidRDefault="00A43323" w:rsidP="00D14891">
            <w:pPr>
              <w:pStyle w:val="TAL"/>
              <w:jc w:val="center"/>
            </w:pPr>
            <w:r w:rsidRPr="00BC409C">
              <w:t>UE</w:t>
            </w:r>
          </w:p>
        </w:tc>
        <w:tc>
          <w:tcPr>
            <w:tcW w:w="567" w:type="dxa"/>
          </w:tcPr>
          <w:p w14:paraId="18F1E941" w14:textId="77777777" w:rsidR="00A43323" w:rsidRPr="00BC409C" w:rsidRDefault="00A43323" w:rsidP="00D14891">
            <w:pPr>
              <w:pStyle w:val="TAL"/>
              <w:jc w:val="center"/>
            </w:pPr>
            <w:r w:rsidRPr="00BC409C">
              <w:t>Yes</w:t>
            </w:r>
          </w:p>
        </w:tc>
        <w:tc>
          <w:tcPr>
            <w:tcW w:w="709" w:type="dxa"/>
          </w:tcPr>
          <w:p w14:paraId="138E2E4B" w14:textId="77777777" w:rsidR="00A43323" w:rsidRPr="00BC409C" w:rsidRDefault="00A43323" w:rsidP="00D14891">
            <w:pPr>
              <w:pStyle w:val="TAL"/>
              <w:jc w:val="center"/>
            </w:pPr>
            <w:r w:rsidRPr="00BC409C">
              <w:t>No</w:t>
            </w:r>
          </w:p>
        </w:tc>
        <w:tc>
          <w:tcPr>
            <w:tcW w:w="728" w:type="dxa"/>
          </w:tcPr>
          <w:p w14:paraId="5092B841" w14:textId="77777777" w:rsidR="00A43323" w:rsidRPr="00BC409C" w:rsidRDefault="00A43323" w:rsidP="00D14891">
            <w:pPr>
              <w:pStyle w:val="TAL"/>
              <w:jc w:val="center"/>
            </w:pPr>
            <w:r w:rsidRPr="00BC409C">
              <w:t>Yes</w:t>
            </w:r>
          </w:p>
        </w:tc>
      </w:tr>
      <w:tr w:rsidR="00B65AB4" w:rsidRPr="00BC409C" w14:paraId="792CC376" w14:textId="77777777" w:rsidTr="0026000E">
        <w:trPr>
          <w:cantSplit/>
          <w:tblHeader/>
        </w:trPr>
        <w:tc>
          <w:tcPr>
            <w:tcW w:w="6917" w:type="dxa"/>
          </w:tcPr>
          <w:p w14:paraId="2B73D38B" w14:textId="77777777" w:rsidR="00A43323" w:rsidRPr="00BC409C" w:rsidRDefault="00A43323" w:rsidP="00D14891">
            <w:pPr>
              <w:pStyle w:val="TAL"/>
              <w:rPr>
                <w:b/>
                <w:i/>
              </w:rPr>
            </w:pPr>
            <w:r w:rsidRPr="00BC409C">
              <w:rPr>
                <w:b/>
                <w:i/>
              </w:rPr>
              <w:t>pucch-F3-WithFH</w:t>
            </w:r>
          </w:p>
          <w:p w14:paraId="158754AA" w14:textId="77777777" w:rsidR="00A43323" w:rsidRPr="00BC409C" w:rsidRDefault="00A43323" w:rsidP="00D14891">
            <w:pPr>
              <w:pStyle w:val="TAL"/>
            </w:pPr>
            <w:r w:rsidRPr="00BC409C">
              <w:t>Indicates whether the UE supports transmission of a PUCCH format 3 (4~14 OFDM symbols in total) with frequency hopping in a slot.</w:t>
            </w:r>
            <w:r w:rsidR="00123C09" w:rsidRPr="00BC409C">
              <w:t xml:space="preserve"> This field shall be set to </w:t>
            </w:r>
            <w:r w:rsidR="00BC5E93" w:rsidRPr="00BC409C">
              <w:rPr>
                <w:i/>
              </w:rPr>
              <w:t>supported</w:t>
            </w:r>
            <w:r w:rsidR="00123C09" w:rsidRPr="00BC409C">
              <w:t>.</w:t>
            </w:r>
          </w:p>
        </w:tc>
        <w:tc>
          <w:tcPr>
            <w:tcW w:w="709" w:type="dxa"/>
          </w:tcPr>
          <w:p w14:paraId="03C7B715" w14:textId="77777777" w:rsidR="00A43323" w:rsidRPr="00BC409C" w:rsidRDefault="00A43323" w:rsidP="00D14891">
            <w:pPr>
              <w:pStyle w:val="TAL"/>
              <w:jc w:val="center"/>
            </w:pPr>
            <w:r w:rsidRPr="00BC409C">
              <w:t>UE</w:t>
            </w:r>
          </w:p>
        </w:tc>
        <w:tc>
          <w:tcPr>
            <w:tcW w:w="567" w:type="dxa"/>
          </w:tcPr>
          <w:p w14:paraId="1FC75262" w14:textId="77777777" w:rsidR="00A43323" w:rsidRPr="00BC409C" w:rsidRDefault="00A43323" w:rsidP="00D14891">
            <w:pPr>
              <w:pStyle w:val="TAL"/>
              <w:jc w:val="center"/>
            </w:pPr>
            <w:r w:rsidRPr="00BC409C">
              <w:t>Yes</w:t>
            </w:r>
          </w:p>
        </w:tc>
        <w:tc>
          <w:tcPr>
            <w:tcW w:w="709" w:type="dxa"/>
          </w:tcPr>
          <w:p w14:paraId="3CB04475" w14:textId="77777777" w:rsidR="00A43323" w:rsidRPr="00BC409C" w:rsidRDefault="00A43323" w:rsidP="00D14891">
            <w:pPr>
              <w:pStyle w:val="TAL"/>
              <w:jc w:val="center"/>
            </w:pPr>
            <w:r w:rsidRPr="00BC409C">
              <w:t>No</w:t>
            </w:r>
          </w:p>
        </w:tc>
        <w:tc>
          <w:tcPr>
            <w:tcW w:w="728" w:type="dxa"/>
          </w:tcPr>
          <w:p w14:paraId="513F0196" w14:textId="77777777" w:rsidR="00A43323" w:rsidRPr="00BC409C" w:rsidRDefault="00A43323" w:rsidP="00D14891">
            <w:pPr>
              <w:pStyle w:val="TAL"/>
              <w:jc w:val="center"/>
            </w:pPr>
            <w:r w:rsidRPr="00BC409C">
              <w:t>Yes</w:t>
            </w:r>
          </w:p>
        </w:tc>
      </w:tr>
      <w:tr w:rsidR="00B65AB4" w:rsidRPr="00BC409C" w14:paraId="51A56BD8" w14:textId="77777777" w:rsidTr="0026000E">
        <w:trPr>
          <w:cantSplit/>
          <w:tblHeader/>
        </w:trPr>
        <w:tc>
          <w:tcPr>
            <w:tcW w:w="6917" w:type="dxa"/>
          </w:tcPr>
          <w:p w14:paraId="45537C41" w14:textId="77777777" w:rsidR="00A43323" w:rsidRPr="00BC409C" w:rsidRDefault="00A43323" w:rsidP="00D14891">
            <w:pPr>
              <w:pStyle w:val="TAL"/>
              <w:rPr>
                <w:b/>
                <w:i/>
              </w:rPr>
            </w:pPr>
            <w:r w:rsidRPr="00BC409C">
              <w:rPr>
                <w:b/>
                <w:i/>
              </w:rPr>
              <w:t>pucch-F3-4-HalfPi-BPSK</w:t>
            </w:r>
          </w:p>
          <w:p w14:paraId="2ED2A327" w14:textId="731D73EC" w:rsidR="00A43323" w:rsidRPr="00BC409C" w:rsidRDefault="00A43323" w:rsidP="00D14891">
            <w:pPr>
              <w:pStyle w:val="TAL"/>
            </w:pPr>
            <w:r w:rsidRPr="00BC409C">
              <w:t>Indicates whether the UE supports pi/2-BPSK for PUCCH format 3/4</w:t>
            </w:r>
            <w:r w:rsidR="001F04DE" w:rsidRPr="00BC409C">
              <w:t xml:space="preserve"> as defined in 6.3.2.6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61C9EB54" w14:textId="77777777" w:rsidR="00A43323" w:rsidRPr="00BC409C" w:rsidRDefault="00A43323" w:rsidP="00D14891">
            <w:pPr>
              <w:pStyle w:val="TAL"/>
              <w:jc w:val="center"/>
            </w:pPr>
            <w:r w:rsidRPr="00BC409C">
              <w:t>UE</w:t>
            </w:r>
          </w:p>
        </w:tc>
        <w:tc>
          <w:tcPr>
            <w:tcW w:w="567" w:type="dxa"/>
          </w:tcPr>
          <w:p w14:paraId="1A55DF64" w14:textId="4BF50F82" w:rsidR="00A43323" w:rsidRPr="00BC409C" w:rsidRDefault="00763716" w:rsidP="00D14891">
            <w:pPr>
              <w:pStyle w:val="TAL"/>
              <w:jc w:val="center"/>
            </w:pPr>
            <w:r w:rsidRPr="00BC409C">
              <w:t>Yes</w:t>
            </w:r>
          </w:p>
        </w:tc>
        <w:tc>
          <w:tcPr>
            <w:tcW w:w="709" w:type="dxa"/>
          </w:tcPr>
          <w:p w14:paraId="6B67CC0D" w14:textId="77777777" w:rsidR="00A43323" w:rsidRPr="00BC409C" w:rsidRDefault="00A43323" w:rsidP="00D14891">
            <w:pPr>
              <w:pStyle w:val="TAL"/>
              <w:jc w:val="center"/>
            </w:pPr>
            <w:r w:rsidRPr="00BC409C">
              <w:t>No</w:t>
            </w:r>
          </w:p>
        </w:tc>
        <w:tc>
          <w:tcPr>
            <w:tcW w:w="728" w:type="dxa"/>
          </w:tcPr>
          <w:p w14:paraId="080C0EEE" w14:textId="77777777" w:rsidR="00A43323" w:rsidRPr="00BC409C" w:rsidRDefault="00A43323" w:rsidP="00D14891">
            <w:pPr>
              <w:pStyle w:val="TAL"/>
              <w:jc w:val="center"/>
            </w:pPr>
            <w:r w:rsidRPr="00BC409C">
              <w:t>Yes</w:t>
            </w:r>
          </w:p>
        </w:tc>
      </w:tr>
      <w:tr w:rsidR="00B65AB4" w:rsidRPr="00BC409C" w14:paraId="58ACCC66" w14:textId="77777777" w:rsidTr="0026000E">
        <w:trPr>
          <w:cantSplit/>
          <w:tblHeader/>
        </w:trPr>
        <w:tc>
          <w:tcPr>
            <w:tcW w:w="6917" w:type="dxa"/>
          </w:tcPr>
          <w:p w14:paraId="52271DD3" w14:textId="77777777" w:rsidR="00A43323" w:rsidRPr="00BC409C" w:rsidRDefault="00A43323" w:rsidP="00D14891">
            <w:pPr>
              <w:pStyle w:val="TAL"/>
              <w:rPr>
                <w:b/>
                <w:i/>
              </w:rPr>
            </w:pPr>
            <w:r w:rsidRPr="00BC409C">
              <w:rPr>
                <w:b/>
                <w:i/>
              </w:rPr>
              <w:lastRenderedPageBreak/>
              <w:t>pucch-F4-WithFH</w:t>
            </w:r>
          </w:p>
          <w:p w14:paraId="41B0181F" w14:textId="77777777" w:rsidR="00A43323" w:rsidRPr="00BC409C" w:rsidRDefault="00A43323" w:rsidP="00D14891">
            <w:pPr>
              <w:pStyle w:val="TAL"/>
            </w:pPr>
            <w:r w:rsidRPr="00BC409C">
              <w:t>Indicates whether the UE supports transmission of a PUCCH format 4 (4~14 OFDM symbols in total) with frequency hopping in a slot.</w:t>
            </w:r>
          </w:p>
        </w:tc>
        <w:tc>
          <w:tcPr>
            <w:tcW w:w="709" w:type="dxa"/>
          </w:tcPr>
          <w:p w14:paraId="1B9A2964" w14:textId="77777777" w:rsidR="00A43323" w:rsidRPr="00BC409C" w:rsidRDefault="00A43323" w:rsidP="00D14891">
            <w:pPr>
              <w:pStyle w:val="TAL"/>
              <w:jc w:val="center"/>
            </w:pPr>
            <w:r w:rsidRPr="00BC409C">
              <w:t>UE</w:t>
            </w:r>
          </w:p>
        </w:tc>
        <w:tc>
          <w:tcPr>
            <w:tcW w:w="567" w:type="dxa"/>
          </w:tcPr>
          <w:p w14:paraId="0432A9CA" w14:textId="77777777" w:rsidR="00A43323" w:rsidRPr="00BC409C" w:rsidRDefault="00A43323" w:rsidP="00D14891">
            <w:pPr>
              <w:pStyle w:val="TAL"/>
              <w:jc w:val="center"/>
            </w:pPr>
            <w:r w:rsidRPr="00BC409C">
              <w:t>Yes</w:t>
            </w:r>
          </w:p>
        </w:tc>
        <w:tc>
          <w:tcPr>
            <w:tcW w:w="709" w:type="dxa"/>
          </w:tcPr>
          <w:p w14:paraId="26A8504C" w14:textId="77777777" w:rsidR="00A43323" w:rsidRPr="00BC409C" w:rsidRDefault="00A43323" w:rsidP="00D14891">
            <w:pPr>
              <w:pStyle w:val="TAL"/>
              <w:jc w:val="center"/>
            </w:pPr>
            <w:r w:rsidRPr="00BC409C">
              <w:t>No</w:t>
            </w:r>
          </w:p>
        </w:tc>
        <w:tc>
          <w:tcPr>
            <w:tcW w:w="728" w:type="dxa"/>
          </w:tcPr>
          <w:p w14:paraId="221D4A01" w14:textId="77777777" w:rsidR="00A43323" w:rsidRPr="00BC409C" w:rsidRDefault="00A43323" w:rsidP="00D14891">
            <w:pPr>
              <w:pStyle w:val="TAL"/>
              <w:jc w:val="center"/>
            </w:pPr>
            <w:r w:rsidRPr="00BC409C">
              <w:t>Yes</w:t>
            </w:r>
          </w:p>
        </w:tc>
      </w:tr>
      <w:tr w:rsidR="00B65AB4" w:rsidRPr="00BC409C" w14:paraId="380B03B5" w14:textId="77777777" w:rsidTr="004C06EC">
        <w:trPr>
          <w:cantSplit/>
          <w:tblHeader/>
        </w:trPr>
        <w:tc>
          <w:tcPr>
            <w:tcW w:w="6917" w:type="dxa"/>
          </w:tcPr>
          <w:p w14:paraId="5D821A48" w14:textId="77777777" w:rsidR="00820204" w:rsidRPr="00BC409C" w:rsidRDefault="00820204" w:rsidP="004C06EC">
            <w:pPr>
              <w:pStyle w:val="TAL"/>
              <w:rPr>
                <w:b/>
                <w:i/>
              </w:rPr>
            </w:pPr>
            <w:r w:rsidRPr="00BC409C">
              <w:rPr>
                <w:b/>
                <w:i/>
              </w:rPr>
              <w:t>pusch-Repetition-CG-SDT-r17</w:t>
            </w:r>
          </w:p>
          <w:p w14:paraId="63372FEB" w14:textId="3E8CA8B8" w:rsidR="00820204" w:rsidRPr="00BC409C" w:rsidRDefault="00820204" w:rsidP="004C06EC">
            <w:pPr>
              <w:pStyle w:val="TAL"/>
              <w:rPr>
                <w:b/>
                <w:i/>
              </w:rPr>
            </w:pPr>
            <w:r w:rsidRPr="00BC409C">
              <w:t xml:space="preserve">Indicates whether the UE supports PUSCH repetitions for CG-SDT, as defined in TS 38.214 [12]. A UE supporting this feature shall also indicate the support of </w:t>
            </w:r>
            <w:r w:rsidRPr="00BC409C">
              <w:rPr>
                <w:i/>
                <w:iCs/>
              </w:rPr>
              <w:t>type1-PUSCH-RepetitionMultiSlots</w:t>
            </w:r>
            <w:r w:rsidRPr="00BC409C">
              <w:t xml:space="preserve"> or </w:t>
            </w:r>
            <w:r w:rsidRPr="00BC409C">
              <w:rPr>
                <w:i/>
                <w:iCs/>
              </w:rPr>
              <w:t>pusch-RepetitionTypeB-r16</w:t>
            </w:r>
            <w:r w:rsidRPr="00BC409C">
              <w:t xml:space="preserve">. When UE indicates </w:t>
            </w:r>
            <w:r w:rsidRPr="00BC409C">
              <w:rPr>
                <w:i/>
                <w:iCs/>
              </w:rPr>
              <w:t>type1-PUSCH-RepetitionMultiSlots</w:t>
            </w:r>
            <w:r w:rsidRPr="00BC409C">
              <w:t xml:space="preserve"> and </w:t>
            </w:r>
            <w:r w:rsidRPr="00BC409C">
              <w:rPr>
                <w:i/>
                <w:iCs/>
              </w:rPr>
              <w:t>pusch-Repetition-CG-SDT-r17</w:t>
            </w:r>
            <w:r w:rsidRPr="00BC409C">
              <w:t xml:space="preserve">, the UE supports PUSCH repetition for type A. When UE indicates </w:t>
            </w:r>
            <w:r w:rsidRPr="00BC409C">
              <w:rPr>
                <w:i/>
                <w:iCs/>
              </w:rPr>
              <w:t>pusch-RepetitionTypeB-r16</w:t>
            </w:r>
            <w:r w:rsidRPr="00BC409C">
              <w:t xml:space="preserve"> and </w:t>
            </w:r>
            <w:r w:rsidRPr="00BC409C">
              <w:rPr>
                <w:i/>
                <w:iCs/>
              </w:rPr>
              <w:t>pusch-Repetition-CG-SDT-r17</w:t>
            </w:r>
            <w:r w:rsidRPr="00BC409C">
              <w:t xml:space="preserve">, UE supports PUSCH repetition for type B. </w:t>
            </w:r>
            <w:r w:rsidR="00D84D0E" w:rsidRPr="00BC409C">
              <w:t>For MO-SDT, a</w:t>
            </w:r>
            <w:r w:rsidRPr="00BC409C">
              <w:t xml:space="preserve"> UE can include this feature only if the UE indicates the support of </w:t>
            </w:r>
            <w:r w:rsidRPr="00BC409C">
              <w:rPr>
                <w:i/>
                <w:iCs/>
              </w:rPr>
              <w:t>cg-SDT-r17</w:t>
            </w:r>
            <w:r w:rsidRPr="00BC409C">
              <w:t>.</w:t>
            </w:r>
            <w:r w:rsidR="00D84D0E" w:rsidRPr="00BC409C">
              <w:t xml:space="preserve"> For MT-SDT, a UE can include this feature only if the UE indicates the support of </w:t>
            </w:r>
            <w:r w:rsidR="00D84D0E" w:rsidRPr="00BC409C">
              <w:rPr>
                <w:i/>
                <w:iCs/>
              </w:rPr>
              <w:t>mt-CG-SDT-r18</w:t>
            </w:r>
            <w:r w:rsidR="00A44203" w:rsidRPr="00BC409C">
              <w:rPr>
                <w:i/>
                <w:iCs/>
              </w:rPr>
              <w:t xml:space="preserve"> </w:t>
            </w:r>
            <w:r w:rsidR="00A44203" w:rsidRPr="00BC409C">
              <w:rPr>
                <w:iCs/>
              </w:rPr>
              <w:t xml:space="preserve">and </w:t>
            </w:r>
            <w:r w:rsidR="00A44203" w:rsidRPr="00BC409C">
              <w:rPr>
                <w:i/>
                <w:iCs/>
              </w:rPr>
              <w:t>mt-SDT-r18</w:t>
            </w:r>
            <w:r w:rsidR="00A44203" w:rsidRPr="00BC409C">
              <w:rPr>
                <w:iCs/>
              </w:rPr>
              <w:t>/</w:t>
            </w:r>
            <w:r w:rsidR="00A44203" w:rsidRPr="00BC409C">
              <w:rPr>
                <w:i/>
                <w:iCs/>
              </w:rPr>
              <w:t>mt-SDT-NTN-r18</w:t>
            </w:r>
            <w:r w:rsidR="00A44203" w:rsidRPr="00BC409C">
              <w:rPr>
                <w:iCs/>
              </w:rPr>
              <w:t>.</w:t>
            </w:r>
          </w:p>
        </w:tc>
        <w:tc>
          <w:tcPr>
            <w:tcW w:w="709" w:type="dxa"/>
          </w:tcPr>
          <w:p w14:paraId="57363C90" w14:textId="77777777" w:rsidR="00820204" w:rsidRPr="00BC409C" w:rsidRDefault="00820204" w:rsidP="004C06EC">
            <w:pPr>
              <w:pStyle w:val="TAL"/>
              <w:jc w:val="center"/>
            </w:pPr>
            <w:r w:rsidRPr="00BC409C">
              <w:t>UE</w:t>
            </w:r>
          </w:p>
        </w:tc>
        <w:tc>
          <w:tcPr>
            <w:tcW w:w="567" w:type="dxa"/>
          </w:tcPr>
          <w:p w14:paraId="56BE3342" w14:textId="77777777" w:rsidR="00820204" w:rsidRPr="00BC409C" w:rsidRDefault="00820204" w:rsidP="004C06EC">
            <w:pPr>
              <w:pStyle w:val="TAL"/>
              <w:jc w:val="center"/>
            </w:pPr>
            <w:r w:rsidRPr="00BC409C">
              <w:t>No</w:t>
            </w:r>
          </w:p>
        </w:tc>
        <w:tc>
          <w:tcPr>
            <w:tcW w:w="709" w:type="dxa"/>
          </w:tcPr>
          <w:p w14:paraId="59C147BD" w14:textId="77777777" w:rsidR="00820204" w:rsidRPr="00BC409C" w:rsidRDefault="00820204" w:rsidP="004C06EC">
            <w:pPr>
              <w:pStyle w:val="TAL"/>
              <w:jc w:val="center"/>
            </w:pPr>
            <w:r w:rsidRPr="00BC409C">
              <w:t>No</w:t>
            </w:r>
          </w:p>
        </w:tc>
        <w:tc>
          <w:tcPr>
            <w:tcW w:w="728" w:type="dxa"/>
          </w:tcPr>
          <w:p w14:paraId="66E9F28D" w14:textId="77777777" w:rsidR="00820204" w:rsidRPr="00BC409C" w:rsidRDefault="00820204" w:rsidP="004C06EC">
            <w:pPr>
              <w:pStyle w:val="TAL"/>
              <w:jc w:val="center"/>
            </w:pPr>
            <w:r w:rsidRPr="00BC409C">
              <w:t>No</w:t>
            </w:r>
          </w:p>
        </w:tc>
      </w:tr>
      <w:tr w:rsidR="00B65AB4" w:rsidRPr="00BC409C" w14:paraId="225CE5CA" w14:textId="77777777" w:rsidTr="0026000E">
        <w:trPr>
          <w:cantSplit/>
          <w:tblHeader/>
        </w:trPr>
        <w:tc>
          <w:tcPr>
            <w:tcW w:w="6917" w:type="dxa"/>
          </w:tcPr>
          <w:p w14:paraId="782A3C31" w14:textId="77777777" w:rsidR="00A43323" w:rsidRPr="00BC409C" w:rsidRDefault="00A43323" w:rsidP="00D14891">
            <w:pPr>
              <w:pStyle w:val="TAL"/>
              <w:rPr>
                <w:b/>
                <w:i/>
              </w:rPr>
            </w:pPr>
            <w:r w:rsidRPr="00BC409C">
              <w:rPr>
                <w:b/>
                <w:i/>
              </w:rPr>
              <w:t>pusch-RepetitionMultiSlots</w:t>
            </w:r>
          </w:p>
          <w:p w14:paraId="07542D86" w14:textId="790EA47B" w:rsidR="00A43323" w:rsidRPr="00BC409C" w:rsidRDefault="00A43323" w:rsidP="00D14891">
            <w:pPr>
              <w:pStyle w:val="TAL"/>
            </w:pPr>
            <w:r w:rsidRPr="00BC409C">
              <w:t xml:space="preserve">Indicates whether the UE supports transmitting PUSCH scheduled by DCI format 0_1 when configured with </w:t>
            </w:r>
            <w:r w:rsidR="00BC3AF0" w:rsidRPr="00BC409C">
              <w:rPr>
                <w:i/>
              </w:rPr>
              <w:t>pusch-AggregationFactor</w:t>
            </w:r>
            <w:r w:rsidRPr="00BC409C">
              <w:t xml:space="preserve"> &gt; 1</w:t>
            </w:r>
            <w:r w:rsidR="00170F89" w:rsidRPr="00BC409C">
              <w:t>, as defined in clause 6.1.2.1 of TS 38.214 [12]</w:t>
            </w:r>
            <w:r w:rsidRPr="00BC409C">
              <w:t>.</w:t>
            </w:r>
            <w:r w:rsidR="00D351EF" w:rsidRPr="00BC409C">
              <w:t xml:space="preserve"> This applies only to non-shared spectrum channel access. For shared spectrum channel access, </w:t>
            </w:r>
            <w:r w:rsidR="00D351EF" w:rsidRPr="00BC409C">
              <w:rPr>
                <w:i/>
                <w:iCs/>
              </w:rPr>
              <w:t xml:space="preserve">pusch-RepetitionMultiSlots-r16 </w:t>
            </w:r>
            <w:r w:rsidR="00D351EF" w:rsidRPr="00BC409C">
              <w:rPr>
                <w:bCs/>
                <w:iCs/>
              </w:rPr>
              <w:t>applies.</w:t>
            </w:r>
          </w:p>
        </w:tc>
        <w:tc>
          <w:tcPr>
            <w:tcW w:w="709" w:type="dxa"/>
          </w:tcPr>
          <w:p w14:paraId="43631BC3" w14:textId="77777777" w:rsidR="00A43323" w:rsidRPr="00BC409C" w:rsidRDefault="00A43323" w:rsidP="00D14891">
            <w:pPr>
              <w:pStyle w:val="TAL"/>
              <w:jc w:val="center"/>
            </w:pPr>
            <w:r w:rsidRPr="00BC409C">
              <w:t>UE</w:t>
            </w:r>
          </w:p>
        </w:tc>
        <w:tc>
          <w:tcPr>
            <w:tcW w:w="567" w:type="dxa"/>
          </w:tcPr>
          <w:p w14:paraId="4C2CD684" w14:textId="77777777" w:rsidR="00A43323" w:rsidRPr="00BC409C" w:rsidRDefault="00A43323" w:rsidP="00D14891">
            <w:pPr>
              <w:pStyle w:val="TAL"/>
              <w:jc w:val="center"/>
            </w:pPr>
            <w:r w:rsidRPr="00BC409C">
              <w:t>Yes</w:t>
            </w:r>
          </w:p>
        </w:tc>
        <w:tc>
          <w:tcPr>
            <w:tcW w:w="709" w:type="dxa"/>
          </w:tcPr>
          <w:p w14:paraId="6F2E5526" w14:textId="77777777" w:rsidR="00A43323" w:rsidRPr="00BC409C" w:rsidRDefault="00A43323" w:rsidP="00D14891">
            <w:pPr>
              <w:pStyle w:val="TAL"/>
              <w:jc w:val="center"/>
            </w:pPr>
            <w:r w:rsidRPr="00BC409C">
              <w:t>No</w:t>
            </w:r>
          </w:p>
        </w:tc>
        <w:tc>
          <w:tcPr>
            <w:tcW w:w="728" w:type="dxa"/>
          </w:tcPr>
          <w:p w14:paraId="5F8592C8" w14:textId="77777777" w:rsidR="00A43323" w:rsidRPr="00BC409C" w:rsidRDefault="00A43323" w:rsidP="00D14891">
            <w:pPr>
              <w:pStyle w:val="TAL"/>
              <w:jc w:val="center"/>
            </w:pPr>
            <w:r w:rsidRPr="00BC409C">
              <w:t>No</w:t>
            </w:r>
          </w:p>
        </w:tc>
      </w:tr>
      <w:tr w:rsidR="00B65AB4" w:rsidRPr="00BC409C" w14:paraId="45B6F708" w14:textId="77777777" w:rsidTr="0026000E">
        <w:trPr>
          <w:cantSplit/>
          <w:tblHeader/>
        </w:trPr>
        <w:tc>
          <w:tcPr>
            <w:tcW w:w="6917" w:type="dxa"/>
          </w:tcPr>
          <w:p w14:paraId="60E835C5" w14:textId="77777777" w:rsidR="00A43323" w:rsidRPr="00BC409C" w:rsidRDefault="00A43323" w:rsidP="00D14891">
            <w:pPr>
              <w:pStyle w:val="TAL"/>
              <w:rPr>
                <w:b/>
                <w:i/>
              </w:rPr>
            </w:pPr>
            <w:r w:rsidRPr="00BC409C">
              <w:rPr>
                <w:b/>
                <w:i/>
              </w:rPr>
              <w:t>pucch-Repetition-F1-3-4</w:t>
            </w:r>
          </w:p>
          <w:p w14:paraId="4763BA08" w14:textId="74CBF9F8" w:rsidR="00A43323" w:rsidRPr="00BC409C" w:rsidRDefault="00A43323" w:rsidP="00D14891">
            <w:pPr>
              <w:pStyle w:val="TAL"/>
            </w:pPr>
            <w:r w:rsidRPr="00BC409C">
              <w:t>Indicates whether the UE supports transmission of a PUCCH format 1 or 3 or 4 over multiple slots with the repetition factor 2, 4 or 8.</w:t>
            </w:r>
            <w:r w:rsidR="00D351EF" w:rsidRPr="00BC409C">
              <w:t xml:space="preserve"> This applies only to non-shared spectrum channel access. For shared spectrum channel access, </w:t>
            </w:r>
            <w:r w:rsidR="00D351EF" w:rsidRPr="00BC409C">
              <w:rPr>
                <w:i/>
                <w:iCs/>
              </w:rPr>
              <w:t xml:space="preserve">pucch-Repetition-F1-3-4-r16 </w:t>
            </w:r>
            <w:r w:rsidR="00D351EF" w:rsidRPr="00BC409C">
              <w:rPr>
                <w:bCs/>
                <w:iCs/>
              </w:rPr>
              <w:t>applies.</w:t>
            </w:r>
          </w:p>
        </w:tc>
        <w:tc>
          <w:tcPr>
            <w:tcW w:w="709" w:type="dxa"/>
          </w:tcPr>
          <w:p w14:paraId="57E49B39" w14:textId="77777777" w:rsidR="00A43323" w:rsidRPr="00BC409C" w:rsidRDefault="00A43323" w:rsidP="00D14891">
            <w:pPr>
              <w:pStyle w:val="TAL"/>
              <w:jc w:val="center"/>
            </w:pPr>
            <w:r w:rsidRPr="00BC409C">
              <w:t>UE</w:t>
            </w:r>
          </w:p>
        </w:tc>
        <w:tc>
          <w:tcPr>
            <w:tcW w:w="567" w:type="dxa"/>
          </w:tcPr>
          <w:p w14:paraId="7823BD22" w14:textId="77777777" w:rsidR="00A43323" w:rsidRPr="00BC409C" w:rsidRDefault="00A43323" w:rsidP="00D14891">
            <w:pPr>
              <w:pStyle w:val="TAL"/>
              <w:jc w:val="center"/>
            </w:pPr>
            <w:r w:rsidRPr="00BC409C">
              <w:t>Yes</w:t>
            </w:r>
          </w:p>
        </w:tc>
        <w:tc>
          <w:tcPr>
            <w:tcW w:w="709" w:type="dxa"/>
          </w:tcPr>
          <w:p w14:paraId="0E1BC2FB" w14:textId="77777777" w:rsidR="00A43323" w:rsidRPr="00BC409C" w:rsidRDefault="00A43323" w:rsidP="00D14891">
            <w:pPr>
              <w:pStyle w:val="TAL"/>
              <w:jc w:val="center"/>
            </w:pPr>
            <w:r w:rsidRPr="00BC409C">
              <w:t>No</w:t>
            </w:r>
          </w:p>
        </w:tc>
        <w:tc>
          <w:tcPr>
            <w:tcW w:w="728" w:type="dxa"/>
          </w:tcPr>
          <w:p w14:paraId="5A13D3F3" w14:textId="77777777" w:rsidR="00A43323" w:rsidRPr="00BC409C" w:rsidRDefault="00A43323" w:rsidP="00D14891">
            <w:pPr>
              <w:pStyle w:val="TAL"/>
              <w:jc w:val="center"/>
            </w:pPr>
            <w:r w:rsidRPr="00BC409C">
              <w:t>No</w:t>
            </w:r>
          </w:p>
        </w:tc>
      </w:tr>
      <w:tr w:rsidR="00B65AB4" w:rsidRPr="00BC409C" w14:paraId="003C1FA5" w14:textId="77777777" w:rsidTr="0026000E">
        <w:trPr>
          <w:cantSplit/>
          <w:tblHeader/>
        </w:trPr>
        <w:tc>
          <w:tcPr>
            <w:tcW w:w="6917" w:type="dxa"/>
          </w:tcPr>
          <w:p w14:paraId="172FBB03" w14:textId="77777777" w:rsidR="00A43323" w:rsidRPr="00BC409C" w:rsidRDefault="00A43323" w:rsidP="00D14891">
            <w:pPr>
              <w:pStyle w:val="TAL"/>
              <w:rPr>
                <w:b/>
                <w:i/>
              </w:rPr>
            </w:pPr>
            <w:r w:rsidRPr="00BC409C">
              <w:rPr>
                <w:b/>
                <w:i/>
              </w:rPr>
              <w:t>pusch-HalfPi-BPSK</w:t>
            </w:r>
          </w:p>
          <w:p w14:paraId="1D26120C" w14:textId="1360C1ED" w:rsidR="00A43323" w:rsidRPr="00BC409C" w:rsidRDefault="00A43323" w:rsidP="00D14891">
            <w:pPr>
              <w:pStyle w:val="TAL"/>
            </w:pPr>
            <w:r w:rsidRPr="00BC409C">
              <w:t xml:space="preserve">Indicates whether the UE supports pi/2-BPSK </w:t>
            </w:r>
            <w:r w:rsidR="00926B86" w:rsidRPr="00BC409C">
              <w:t xml:space="preserve">modulation scheme </w:t>
            </w:r>
            <w:r w:rsidRPr="00BC409C">
              <w:t>for PUSCH</w:t>
            </w:r>
            <w:r w:rsidR="00926B86" w:rsidRPr="00BC409C">
              <w:t xml:space="preserve"> as defined in 6.3.1.2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588F136D" w14:textId="77777777" w:rsidR="00A43323" w:rsidRPr="00BC409C" w:rsidRDefault="00A43323" w:rsidP="00D14891">
            <w:pPr>
              <w:pStyle w:val="TAL"/>
              <w:jc w:val="center"/>
            </w:pPr>
            <w:r w:rsidRPr="00BC409C">
              <w:t>UE</w:t>
            </w:r>
          </w:p>
        </w:tc>
        <w:tc>
          <w:tcPr>
            <w:tcW w:w="567" w:type="dxa"/>
          </w:tcPr>
          <w:p w14:paraId="03E917DD" w14:textId="01FC5075" w:rsidR="00A43323" w:rsidRPr="00BC409C" w:rsidRDefault="00540C6F" w:rsidP="00D14891">
            <w:pPr>
              <w:pStyle w:val="TAL"/>
              <w:jc w:val="center"/>
            </w:pPr>
            <w:r w:rsidRPr="00BC409C">
              <w:t>Yes</w:t>
            </w:r>
          </w:p>
        </w:tc>
        <w:tc>
          <w:tcPr>
            <w:tcW w:w="709" w:type="dxa"/>
          </w:tcPr>
          <w:p w14:paraId="204535E8" w14:textId="77777777" w:rsidR="00A43323" w:rsidRPr="00BC409C" w:rsidRDefault="00A43323" w:rsidP="00D14891">
            <w:pPr>
              <w:pStyle w:val="TAL"/>
              <w:jc w:val="center"/>
            </w:pPr>
            <w:r w:rsidRPr="00BC409C">
              <w:t>No</w:t>
            </w:r>
          </w:p>
        </w:tc>
        <w:tc>
          <w:tcPr>
            <w:tcW w:w="728" w:type="dxa"/>
          </w:tcPr>
          <w:p w14:paraId="1A31B6BD" w14:textId="77777777" w:rsidR="00A43323" w:rsidRPr="00BC409C" w:rsidRDefault="00A43323" w:rsidP="00D14891">
            <w:pPr>
              <w:pStyle w:val="TAL"/>
              <w:jc w:val="center"/>
            </w:pPr>
            <w:r w:rsidRPr="00BC409C">
              <w:t>Yes</w:t>
            </w:r>
          </w:p>
        </w:tc>
      </w:tr>
      <w:tr w:rsidR="00B65AB4" w:rsidRPr="00BC409C" w14:paraId="69C15AC7" w14:textId="77777777" w:rsidTr="0026000E">
        <w:trPr>
          <w:cantSplit/>
          <w:tblHeader/>
        </w:trPr>
        <w:tc>
          <w:tcPr>
            <w:tcW w:w="6917" w:type="dxa"/>
          </w:tcPr>
          <w:p w14:paraId="1D96AC26" w14:textId="77777777" w:rsidR="00A43323" w:rsidRPr="00BC409C" w:rsidRDefault="00A43323" w:rsidP="00D14891">
            <w:pPr>
              <w:pStyle w:val="TAL"/>
              <w:rPr>
                <w:b/>
                <w:i/>
              </w:rPr>
            </w:pPr>
            <w:r w:rsidRPr="00BC409C">
              <w:rPr>
                <w:b/>
                <w:i/>
              </w:rPr>
              <w:t>pusch-LBRM</w:t>
            </w:r>
          </w:p>
          <w:p w14:paraId="3856F1EB" w14:textId="77777777" w:rsidR="00A43323" w:rsidRPr="00BC409C" w:rsidRDefault="00A43323" w:rsidP="00D14891">
            <w:pPr>
              <w:pStyle w:val="TAL"/>
            </w:pPr>
            <w:r w:rsidRPr="00BC409C">
              <w:t>Indicates whether the UE supports limited buffer rate matching in UL as specified in TS 38.212 [10].</w:t>
            </w:r>
          </w:p>
        </w:tc>
        <w:tc>
          <w:tcPr>
            <w:tcW w:w="709" w:type="dxa"/>
          </w:tcPr>
          <w:p w14:paraId="7A8B8A80" w14:textId="77777777" w:rsidR="00A43323" w:rsidRPr="00BC409C" w:rsidRDefault="00A43323" w:rsidP="00D14891">
            <w:pPr>
              <w:pStyle w:val="TAL"/>
              <w:jc w:val="center"/>
            </w:pPr>
            <w:r w:rsidRPr="00BC409C">
              <w:t>UE</w:t>
            </w:r>
          </w:p>
        </w:tc>
        <w:tc>
          <w:tcPr>
            <w:tcW w:w="567" w:type="dxa"/>
          </w:tcPr>
          <w:p w14:paraId="564D514D" w14:textId="77777777" w:rsidR="00A43323" w:rsidRPr="00BC409C" w:rsidRDefault="00A43323" w:rsidP="00D14891">
            <w:pPr>
              <w:pStyle w:val="TAL"/>
              <w:jc w:val="center"/>
            </w:pPr>
            <w:r w:rsidRPr="00BC409C">
              <w:t>No</w:t>
            </w:r>
          </w:p>
        </w:tc>
        <w:tc>
          <w:tcPr>
            <w:tcW w:w="709" w:type="dxa"/>
          </w:tcPr>
          <w:p w14:paraId="6F34DA1A" w14:textId="77777777" w:rsidR="00A43323" w:rsidRPr="00BC409C" w:rsidRDefault="00A43323" w:rsidP="00D14891">
            <w:pPr>
              <w:pStyle w:val="TAL"/>
              <w:jc w:val="center"/>
            </w:pPr>
            <w:r w:rsidRPr="00BC409C">
              <w:t>No</w:t>
            </w:r>
          </w:p>
        </w:tc>
        <w:tc>
          <w:tcPr>
            <w:tcW w:w="728" w:type="dxa"/>
          </w:tcPr>
          <w:p w14:paraId="599FFD32" w14:textId="77777777" w:rsidR="00A43323" w:rsidRPr="00BC409C" w:rsidRDefault="00A43323" w:rsidP="00D14891">
            <w:pPr>
              <w:pStyle w:val="TAL"/>
              <w:jc w:val="center"/>
            </w:pPr>
            <w:r w:rsidRPr="00BC409C">
              <w:t>Yes</w:t>
            </w:r>
          </w:p>
        </w:tc>
      </w:tr>
      <w:tr w:rsidR="00B65AB4" w:rsidRPr="00BC409C" w14:paraId="1EB098EE" w14:textId="77777777" w:rsidTr="0026000E">
        <w:trPr>
          <w:cantSplit/>
          <w:tblHeader/>
        </w:trPr>
        <w:tc>
          <w:tcPr>
            <w:tcW w:w="6917" w:type="dxa"/>
          </w:tcPr>
          <w:p w14:paraId="39C4688C" w14:textId="77777777" w:rsidR="00172633" w:rsidRPr="00BC409C" w:rsidRDefault="00172633" w:rsidP="00172633">
            <w:pPr>
              <w:pStyle w:val="TAL"/>
              <w:rPr>
                <w:b/>
                <w:i/>
              </w:rPr>
            </w:pPr>
            <w:r w:rsidRPr="00BC409C">
              <w:rPr>
                <w:b/>
                <w:i/>
              </w:rPr>
              <w:t>pusch-RepetitionTypeA-r16</w:t>
            </w:r>
          </w:p>
          <w:p w14:paraId="3EEB9E0C" w14:textId="255445A6" w:rsidR="00172633" w:rsidRPr="00BC409C" w:rsidRDefault="00172633" w:rsidP="00172633">
            <w:pPr>
              <w:pStyle w:val="TAL"/>
              <w:rPr>
                <w:b/>
                <w:i/>
              </w:rPr>
            </w:pPr>
            <w:r w:rsidRPr="00BC409C">
              <w:t xml:space="preserve">Indicates </w:t>
            </w:r>
            <w:r w:rsidR="00E34323" w:rsidRPr="00BC409C">
              <w:t>whether the UE supports the dynamic indication of the number of repetitions for PUSCH transmission as specified in TS 38.214 [12], clause 6.1.2.1</w:t>
            </w:r>
            <w:r w:rsidRPr="00BC409C">
              <w:t>. Support of this field is reported for shared spectrum channel access and non-shared spectrum channel access, respectively.</w:t>
            </w:r>
            <w:r w:rsidR="00E34323" w:rsidRPr="00BC409C">
              <w:t xml:space="preserve"> UE indicating support of this feature shall support </w:t>
            </w:r>
            <w:r w:rsidR="002332C5" w:rsidRPr="00BC409C">
              <w:t xml:space="preserve">of </w:t>
            </w:r>
            <w:r w:rsidR="00E34323" w:rsidRPr="00BC409C">
              <w:t xml:space="preserve">at least one of </w:t>
            </w:r>
            <w:r w:rsidR="00E34323" w:rsidRPr="00BC409C">
              <w:rPr>
                <w:i/>
              </w:rPr>
              <w:t>type2-PUSCH-RepetitionMultiSlots</w:t>
            </w:r>
            <w:r w:rsidR="00E34323" w:rsidRPr="00BC409C">
              <w:t xml:space="preserve"> and </w:t>
            </w:r>
            <w:r w:rsidR="00E34323" w:rsidRPr="00BC409C">
              <w:rPr>
                <w:i/>
              </w:rPr>
              <w:t>pusch-RepetitionMultiSlots</w:t>
            </w:r>
            <w:r w:rsidR="00E34323" w:rsidRPr="00BC409C">
              <w:t xml:space="preserve"> for shared spectrum and non-shared spectrum respectively.</w:t>
            </w:r>
          </w:p>
        </w:tc>
        <w:tc>
          <w:tcPr>
            <w:tcW w:w="709" w:type="dxa"/>
          </w:tcPr>
          <w:p w14:paraId="701B0E5E" w14:textId="77777777" w:rsidR="00172633" w:rsidRPr="00BC409C" w:rsidRDefault="00172633" w:rsidP="00172633">
            <w:pPr>
              <w:pStyle w:val="TAL"/>
              <w:jc w:val="center"/>
            </w:pPr>
            <w:r w:rsidRPr="00BC409C">
              <w:t>UE</w:t>
            </w:r>
          </w:p>
        </w:tc>
        <w:tc>
          <w:tcPr>
            <w:tcW w:w="567" w:type="dxa"/>
          </w:tcPr>
          <w:p w14:paraId="59032E73" w14:textId="77777777" w:rsidR="00172633" w:rsidRPr="00BC409C" w:rsidRDefault="00172633" w:rsidP="00172633">
            <w:pPr>
              <w:pStyle w:val="TAL"/>
              <w:jc w:val="center"/>
            </w:pPr>
            <w:r w:rsidRPr="00BC409C">
              <w:t>No</w:t>
            </w:r>
          </w:p>
        </w:tc>
        <w:tc>
          <w:tcPr>
            <w:tcW w:w="709" w:type="dxa"/>
          </w:tcPr>
          <w:p w14:paraId="6A19C6D2" w14:textId="77777777" w:rsidR="00172633" w:rsidRPr="00BC409C" w:rsidRDefault="00172633" w:rsidP="00172633">
            <w:pPr>
              <w:pStyle w:val="TAL"/>
              <w:jc w:val="center"/>
            </w:pPr>
            <w:r w:rsidRPr="00BC409C">
              <w:t>No</w:t>
            </w:r>
          </w:p>
        </w:tc>
        <w:tc>
          <w:tcPr>
            <w:tcW w:w="728" w:type="dxa"/>
          </w:tcPr>
          <w:p w14:paraId="79ED4658" w14:textId="77777777" w:rsidR="00172633" w:rsidRPr="00BC409C" w:rsidRDefault="00172633" w:rsidP="00172633">
            <w:pPr>
              <w:pStyle w:val="TAL"/>
              <w:jc w:val="center"/>
            </w:pPr>
            <w:r w:rsidRPr="00BC409C">
              <w:t>No</w:t>
            </w:r>
          </w:p>
        </w:tc>
      </w:tr>
      <w:tr w:rsidR="00B65AB4" w:rsidRPr="00BC409C" w14:paraId="760B126C" w14:textId="77777777" w:rsidTr="0026000E">
        <w:trPr>
          <w:cantSplit/>
          <w:tblHeader/>
        </w:trPr>
        <w:tc>
          <w:tcPr>
            <w:tcW w:w="6917" w:type="dxa"/>
          </w:tcPr>
          <w:p w14:paraId="77E798C8" w14:textId="77777777" w:rsidR="00A43323" w:rsidRPr="00BC409C" w:rsidRDefault="00A43323" w:rsidP="00D14891">
            <w:pPr>
              <w:pStyle w:val="TAL"/>
              <w:rPr>
                <w:b/>
                <w:i/>
              </w:rPr>
            </w:pPr>
            <w:r w:rsidRPr="00BC409C">
              <w:rPr>
                <w:b/>
                <w:i/>
              </w:rPr>
              <w:t>ra-Type0-PUSCH</w:t>
            </w:r>
          </w:p>
          <w:p w14:paraId="0ADD24F3" w14:textId="77777777" w:rsidR="00A43323" w:rsidRPr="00BC409C" w:rsidRDefault="00A43323" w:rsidP="00D14891">
            <w:pPr>
              <w:pStyle w:val="TAL"/>
            </w:pPr>
            <w:r w:rsidRPr="00BC409C">
              <w:t>Indicates whether the UE supports resource allocation Type 0 for PUSCH as specified in TS 38.214 [12].</w:t>
            </w:r>
          </w:p>
        </w:tc>
        <w:tc>
          <w:tcPr>
            <w:tcW w:w="709" w:type="dxa"/>
          </w:tcPr>
          <w:p w14:paraId="60DF2E28" w14:textId="77777777" w:rsidR="00A43323" w:rsidRPr="00BC409C" w:rsidRDefault="00A43323" w:rsidP="00D14891">
            <w:pPr>
              <w:pStyle w:val="TAL"/>
              <w:jc w:val="center"/>
            </w:pPr>
            <w:r w:rsidRPr="00BC409C">
              <w:t>UE</w:t>
            </w:r>
          </w:p>
        </w:tc>
        <w:tc>
          <w:tcPr>
            <w:tcW w:w="567" w:type="dxa"/>
          </w:tcPr>
          <w:p w14:paraId="6CFA90FE" w14:textId="77777777" w:rsidR="00A43323" w:rsidRPr="00BC409C" w:rsidRDefault="00A43323" w:rsidP="00D14891">
            <w:pPr>
              <w:pStyle w:val="TAL"/>
              <w:jc w:val="center"/>
            </w:pPr>
            <w:r w:rsidRPr="00BC409C">
              <w:t>No</w:t>
            </w:r>
          </w:p>
        </w:tc>
        <w:tc>
          <w:tcPr>
            <w:tcW w:w="709" w:type="dxa"/>
          </w:tcPr>
          <w:p w14:paraId="63993FA8" w14:textId="77777777" w:rsidR="00A43323" w:rsidRPr="00BC409C" w:rsidRDefault="00A43323" w:rsidP="00D14891">
            <w:pPr>
              <w:pStyle w:val="TAL"/>
              <w:jc w:val="center"/>
            </w:pPr>
            <w:r w:rsidRPr="00BC409C">
              <w:t>No</w:t>
            </w:r>
          </w:p>
        </w:tc>
        <w:tc>
          <w:tcPr>
            <w:tcW w:w="728" w:type="dxa"/>
          </w:tcPr>
          <w:p w14:paraId="092BF2B7" w14:textId="77777777" w:rsidR="00A43323" w:rsidRPr="00BC409C" w:rsidRDefault="00A43323" w:rsidP="00D14891">
            <w:pPr>
              <w:pStyle w:val="TAL"/>
              <w:jc w:val="center"/>
            </w:pPr>
            <w:r w:rsidRPr="00BC409C">
              <w:t>No</w:t>
            </w:r>
          </w:p>
        </w:tc>
      </w:tr>
      <w:tr w:rsidR="00B65AB4" w:rsidRPr="00BC409C" w14:paraId="12BC30B9" w14:textId="77777777" w:rsidTr="0026000E">
        <w:trPr>
          <w:cantSplit/>
          <w:tblHeader/>
        </w:trPr>
        <w:tc>
          <w:tcPr>
            <w:tcW w:w="6917" w:type="dxa"/>
          </w:tcPr>
          <w:p w14:paraId="21CE9F10" w14:textId="77777777" w:rsidR="00C93014" w:rsidRPr="00BC409C" w:rsidRDefault="00C93014" w:rsidP="00403B9E">
            <w:pPr>
              <w:pStyle w:val="TAL"/>
              <w:rPr>
                <w:b/>
                <w:i/>
              </w:rPr>
            </w:pPr>
            <w:r w:rsidRPr="00BC409C">
              <w:rPr>
                <w:b/>
                <w:i/>
              </w:rPr>
              <w:t>rateMatchingCtrlResrcSetDynamic</w:t>
            </w:r>
          </w:p>
          <w:p w14:paraId="0EB8FCF6" w14:textId="77777777" w:rsidR="00C93014" w:rsidRPr="00BC409C" w:rsidRDefault="00C93014" w:rsidP="0026000E">
            <w:pPr>
              <w:pStyle w:val="TAL"/>
            </w:pPr>
            <w:r w:rsidRPr="00BC409C">
              <w:t>Indicates whether the UE supports dynamic rate matching for DL control resource set.</w:t>
            </w:r>
          </w:p>
        </w:tc>
        <w:tc>
          <w:tcPr>
            <w:tcW w:w="709" w:type="dxa"/>
          </w:tcPr>
          <w:p w14:paraId="69CD1C2B" w14:textId="77777777" w:rsidR="00C93014" w:rsidRPr="00BC409C" w:rsidRDefault="00C93014" w:rsidP="0026000E">
            <w:pPr>
              <w:pStyle w:val="TAL"/>
              <w:jc w:val="center"/>
            </w:pPr>
            <w:r w:rsidRPr="00BC409C">
              <w:t>UE</w:t>
            </w:r>
          </w:p>
        </w:tc>
        <w:tc>
          <w:tcPr>
            <w:tcW w:w="567" w:type="dxa"/>
          </w:tcPr>
          <w:p w14:paraId="7CBE7D4D" w14:textId="77777777" w:rsidR="00C93014" w:rsidRPr="00BC409C" w:rsidRDefault="00BB33B8" w:rsidP="0026000E">
            <w:pPr>
              <w:pStyle w:val="TAL"/>
              <w:jc w:val="center"/>
            </w:pPr>
            <w:r w:rsidRPr="00BC409C">
              <w:t>Yes</w:t>
            </w:r>
          </w:p>
        </w:tc>
        <w:tc>
          <w:tcPr>
            <w:tcW w:w="709" w:type="dxa"/>
          </w:tcPr>
          <w:p w14:paraId="32D9F174" w14:textId="77777777" w:rsidR="00C93014" w:rsidRPr="00BC409C" w:rsidRDefault="00C93014" w:rsidP="0026000E">
            <w:pPr>
              <w:pStyle w:val="TAL"/>
              <w:jc w:val="center"/>
            </w:pPr>
            <w:r w:rsidRPr="00BC409C">
              <w:t>No</w:t>
            </w:r>
          </w:p>
        </w:tc>
        <w:tc>
          <w:tcPr>
            <w:tcW w:w="728" w:type="dxa"/>
          </w:tcPr>
          <w:p w14:paraId="6E10B9FE" w14:textId="77777777" w:rsidR="00C93014" w:rsidRPr="00BC409C" w:rsidRDefault="00C93014" w:rsidP="0026000E">
            <w:pPr>
              <w:pStyle w:val="TAL"/>
              <w:jc w:val="center"/>
            </w:pPr>
            <w:r w:rsidRPr="00BC409C">
              <w:t>No</w:t>
            </w:r>
          </w:p>
        </w:tc>
      </w:tr>
      <w:tr w:rsidR="00B65AB4" w:rsidRPr="00BC409C" w14:paraId="05523B3B" w14:textId="77777777" w:rsidTr="0026000E">
        <w:trPr>
          <w:cantSplit/>
          <w:tblHeader/>
        </w:trPr>
        <w:tc>
          <w:tcPr>
            <w:tcW w:w="6917" w:type="dxa"/>
          </w:tcPr>
          <w:p w14:paraId="58A5EEF7" w14:textId="77777777" w:rsidR="00A43323" w:rsidRPr="00BC409C" w:rsidRDefault="00A43323" w:rsidP="00D14891">
            <w:pPr>
              <w:pStyle w:val="TAL"/>
              <w:rPr>
                <w:b/>
                <w:i/>
              </w:rPr>
            </w:pPr>
            <w:r w:rsidRPr="00BC409C">
              <w:rPr>
                <w:b/>
                <w:i/>
              </w:rPr>
              <w:t>rateMatchingResrcSetDynamic</w:t>
            </w:r>
          </w:p>
          <w:p w14:paraId="70CD57B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based on dynamic indication in the scheduling DCI as specified in TS 38.214 [12].</w:t>
            </w:r>
          </w:p>
        </w:tc>
        <w:tc>
          <w:tcPr>
            <w:tcW w:w="709" w:type="dxa"/>
          </w:tcPr>
          <w:p w14:paraId="10A9F29A" w14:textId="77777777" w:rsidR="00A43323" w:rsidRPr="00BC409C" w:rsidRDefault="00A43323" w:rsidP="00D14891">
            <w:pPr>
              <w:pStyle w:val="TAL"/>
              <w:jc w:val="center"/>
            </w:pPr>
            <w:r w:rsidRPr="00BC409C">
              <w:t>UE</w:t>
            </w:r>
          </w:p>
        </w:tc>
        <w:tc>
          <w:tcPr>
            <w:tcW w:w="567" w:type="dxa"/>
          </w:tcPr>
          <w:p w14:paraId="62CCB491" w14:textId="77777777" w:rsidR="00A43323" w:rsidRPr="00BC409C" w:rsidRDefault="00A43323" w:rsidP="00D14891">
            <w:pPr>
              <w:pStyle w:val="TAL"/>
              <w:jc w:val="center"/>
            </w:pPr>
            <w:r w:rsidRPr="00BC409C">
              <w:t>No</w:t>
            </w:r>
          </w:p>
        </w:tc>
        <w:tc>
          <w:tcPr>
            <w:tcW w:w="709" w:type="dxa"/>
          </w:tcPr>
          <w:p w14:paraId="62380879" w14:textId="77777777" w:rsidR="00A43323" w:rsidRPr="00BC409C" w:rsidRDefault="00A43323" w:rsidP="00D14891">
            <w:pPr>
              <w:pStyle w:val="TAL"/>
              <w:jc w:val="center"/>
            </w:pPr>
            <w:r w:rsidRPr="00BC409C">
              <w:t>No</w:t>
            </w:r>
          </w:p>
        </w:tc>
        <w:tc>
          <w:tcPr>
            <w:tcW w:w="728" w:type="dxa"/>
          </w:tcPr>
          <w:p w14:paraId="1AA9F615" w14:textId="77777777" w:rsidR="00A43323" w:rsidRPr="00BC409C" w:rsidRDefault="00A43323" w:rsidP="00D14891">
            <w:pPr>
              <w:pStyle w:val="TAL"/>
              <w:jc w:val="center"/>
            </w:pPr>
            <w:r w:rsidRPr="00BC409C">
              <w:t>No</w:t>
            </w:r>
          </w:p>
        </w:tc>
      </w:tr>
      <w:tr w:rsidR="00B65AB4" w:rsidRPr="00BC409C" w14:paraId="29910E44" w14:textId="77777777" w:rsidTr="0026000E">
        <w:trPr>
          <w:cantSplit/>
          <w:tblHeader/>
        </w:trPr>
        <w:tc>
          <w:tcPr>
            <w:tcW w:w="6917" w:type="dxa"/>
          </w:tcPr>
          <w:p w14:paraId="3EB6F15E" w14:textId="77777777" w:rsidR="00A43323" w:rsidRPr="00BC409C" w:rsidRDefault="00A43323" w:rsidP="00D14891">
            <w:pPr>
              <w:pStyle w:val="TAL"/>
              <w:rPr>
                <w:b/>
                <w:i/>
              </w:rPr>
            </w:pPr>
            <w:r w:rsidRPr="00BC409C">
              <w:rPr>
                <w:b/>
                <w:i/>
              </w:rPr>
              <w:t>rateMatchingResrcSetSemi-Static</w:t>
            </w:r>
          </w:p>
          <w:p w14:paraId="0B56801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and </w:t>
            </w:r>
            <w:r w:rsidR="005B72AE" w:rsidRPr="00BC409C">
              <w:rPr>
                <w:i/>
              </w:rPr>
              <w:t>controlResourceSet</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following the semi-static configuration as specified in TS 38.214 [12].</w:t>
            </w:r>
          </w:p>
        </w:tc>
        <w:tc>
          <w:tcPr>
            <w:tcW w:w="709" w:type="dxa"/>
          </w:tcPr>
          <w:p w14:paraId="107BA248" w14:textId="77777777" w:rsidR="00A43323" w:rsidRPr="00BC409C" w:rsidRDefault="00A43323" w:rsidP="00D14891">
            <w:pPr>
              <w:pStyle w:val="TAL"/>
              <w:jc w:val="center"/>
            </w:pPr>
            <w:r w:rsidRPr="00BC409C">
              <w:t>UE</w:t>
            </w:r>
          </w:p>
        </w:tc>
        <w:tc>
          <w:tcPr>
            <w:tcW w:w="567" w:type="dxa"/>
          </w:tcPr>
          <w:p w14:paraId="720D6E08" w14:textId="77777777" w:rsidR="00A43323" w:rsidRPr="00BC409C" w:rsidRDefault="00A43323" w:rsidP="00D14891">
            <w:pPr>
              <w:pStyle w:val="TAL"/>
              <w:jc w:val="center"/>
            </w:pPr>
            <w:r w:rsidRPr="00BC409C">
              <w:t>Yes</w:t>
            </w:r>
          </w:p>
        </w:tc>
        <w:tc>
          <w:tcPr>
            <w:tcW w:w="709" w:type="dxa"/>
          </w:tcPr>
          <w:p w14:paraId="08432CDC" w14:textId="77777777" w:rsidR="00A43323" w:rsidRPr="00BC409C" w:rsidRDefault="00A43323" w:rsidP="00D14891">
            <w:pPr>
              <w:pStyle w:val="TAL"/>
              <w:jc w:val="center"/>
            </w:pPr>
            <w:r w:rsidRPr="00BC409C">
              <w:t>No</w:t>
            </w:r>
          </w:p>
        </w:tc>
        <w:tc>
          <w:tcPr>
            <w:tcW w:w="728" w:type="dxa"/>
          </w:tcPr>
          <w:p w14:paraId="141CA275" w14:textId="77777777" w:rsidR="00A43323" w:rsidRPr="00BC409C" w:rsidRDefault="00A43323" w:rsidP="00D14891">
            <w:pPr>
              <w:pStyle w:val="TAL"/>
              <w:jc w:val="center"/>
            </w:pPr>
            <w:r w:rsidRPr="00BC409C">
              <w:t>No</w:t>
            </w:r>
          </w:p>
        </w:tc>
      </w:tr>
      <w:tr w:rsidR="00B65AB4" w:rsidRPr="00BC409C" w14:paraId="05D0DD12" w14:textId="77777777" w:rsidTr="0026000E">
        <w:trPr>
          <w:cantSplit/>
          <w:tblHeader/>
        </w:trPr>
        <w:tc>
          <w:tcPr>
            <w:tcW w:w="6917" w:type="dxa"/>
          </w:tcPr>
          <w:p w14:paraId="3CDCFD2D" w14:textId="77777777" w:rsidR="00A43323" w:rsidRPr="00BC409C" w:rsidRDefault="00A43323" w:rsidP="00D14891">
            <w:pPr>
              <w:pStyle w:val="TAL"/>
              <w:rPr>
                <w:b/>
                <w:i/>
              </w:rPr>
            </w:pPr>
            <w:r w:rsidRPr="00BC409C">
              <w:rPr>
                <w:b/>
                <w:i/>
              </w:rPr>
              <w:t>scs-60kHz</w:t>
            </w:r>
          </w:p>
          <w:p w14:paraId="04E98337" w14:textId="2D2F3716" w:rsidR="00A43323" w:rsidRPr="00BC409C" w:rsidRDefault="00A43323" w:rsidP="00D14891">
            <w:pPr>
              <w:pStyle w:val="TAL"/>
            </w:pPr>
            <w:r w:rsidRPr="00BC409C">
              <w:t>Indicates whether the UE supports 60kHz subcarrier spacing for data channel in FR1</w:t>
            </w:r>
            <w:r w:rsidR="00926B86" w:rsidRPr="00BC409C">
              <w:t xml:space="preserve"> as defined in clause 4.2-1 of TS 38.211 [6]</w:t>
            </w:r>
            <w:r w:rsidRPr="00BC409C">
              <w:t>.</w:t>
            </w:r>
            <w:r w:rsidR="00D84D0E" w:rsidRPr="00BC409C">
              <w:t xml:space="preserve"> This capability is not applicable to eRedCap UEs.</w:t>
            </w:r>
          </w:p>
        </w:tc>
        <w:tc>
          <w:tcPr>
            <w:tcW w:w="709" w:type="dxa"/>
          </w:tcPr>
          <w:p w14:paraId="0D5B7C9F" w14:textId="77777777" w:rsidR="00A43323" w:rsidRPr="00BC409C" w:rsidRDefault="00A43323" w:rsidP="00D14891">
            <w:pPr>
              <w:pStyle w:val="TAL"/>
              <w:jc w:val="center"/>
            </w:pPr>
            <w:r w:rsidRPr="00BC409C">
              <w:t>UE</w:t>
            </w:r>
          </w:p>
        </w:tc>
        <w:tc>
          <w:tcPr>
            <w:tcW w:w="567" w:type="dxa"/>
          </w:tcPr>
          <w:p w14:paraId="09C8969D" w14:textId="77777777" w:rsidR="00A43323" w:rsidRPr="00BC409C" w:rsidRDefault="00A43323" w:rsidP="00D14891">
            <w:pPr>
              <w:pStyle w:val="TAL"/>
              <w:jc w:val="center"/>
            </w:pPr>
            <w:r w:rsidRPr="00BC409C">
              <w:t>No</w:t>
            </w:r>
          </w:p>
        </w:tc>
        <w:tc>
          <w:tcPr>
            <w:tcW w:w="709" w:type="dxa"/>
          </w:tcPr>
          <w:p w14:paraId="6F46B703" w14:textId="77777777" w:rsidR="00A43323" w:rsidRPr="00BC409C" w:rsidRDefault="00A43323" w:rsidP="00D14891">
            <w:pPr>
              <w:pStyle w:val="TAL"/>
              <w:jc w:val="center"/>
            </w:pPr>
            <w:r w:rsidRPr="00BC409C">
              <w:t>No</w:t>
            </w:r>
          </w:p>
        </w:tc>
        <w:tc>
          <w:tcPr>
            <w:tcW w:w="728" w:type="dxa"/>
          </w:tcPr>
          <w:p w14:paraId="06E7CDDA" w14:textId="77777777" w:rsidR="00A43323" w:rsidRPr="00BC409C" w:rsidRDefault="00A43323" w:rsidP="00D14891">
            <w:pPr>
              <w:pStyle w:val="TAL"/>
              <w:jc w:val="center"/>
            </w:pPr>
            <w:r w:rsidRPr="00BC409C">
              <w:t>FR1</w:t>
            </w:r>
            <w:r w:rsidR="00C93014" w:rsidRPr="00BC409C">
              <w:t xml:space="preserve"> only</w:t>
            </w:r>
          </w:p>
        </w:tc>
      </w:tr>
      <w:tr w:rsidR="00B65AB4" w:rsidRPr="00BC409C" w14:paraId="450894FB" w14:textId="77777777" w:rsidTr="0026000E">
        <w:trPr>
          <w:cantSplit/>
          <w:tblHeader/>
        </w:trPr>
        <w:tc>
          <w:tcPr>
            <w:tcW w:w="6917" w:type="dxa"/>
          </w:tcPr>
          <w:p w14:paraId="38BDA9D8" w14:textId="77777777" w:rsidR="00A43323" w:rsidRPr="00BC409C" w:rsidRDefault="00A43323" w:rsidP="00D14891">
            <w:pPr>
              <w:pStyle w:val="TAL"/>
              <w:rPr>
                <w:b/>
                <w:i/>
              </w:rPr>
            </w:pPr>
            <w:r w:rsidRPr="00BC409C">
              <w:rPr>
                <w:b/>
                <w:i/>
              </w:rPr>
              <w:t>semiOpenLoopCSI</w:t>
            </w:r>
          </w:p>
          <w:p w14:paraId="5F29A70C" w14:textId="77777777" w:rsidR="00A43323" w:rsidRPr="00BC409C" w:rsidRDefault="00A43323" w:rsidP="0068014E">
            <w:pPr>
              <w:pStyle w:val="TAL"/>
            </w:pPr>
            <w:r w:rsidRPr="00BC409C">
              <w:t>Indicates whether UE supports CSI reporting with report quantity set to 'CRI/RI/i1</w:t>
            </w:r>
            <w:r w:rsidR="00745A5D" w:rsidRPr="00BC409C">
              <w:t xml:space="preserve">/CQI </w:t>
            </w:r>
            <w:r w:rsidRPr="00BC409C">
              <w:t xml:space="preserve">' as defined in </w:t>
            </w:r>
            <w:r w:rsidR="0068014E" w:rsidRPr="00BC409C">
              <w:t>clause</w:t>
            </w:r>
            <w:r w:rsidRPr="00BC409C">
              <w:t xml:space="preserve"> 5.2.1.4 of TS 38.214 [12].</w:t>
            </w:r>
          </w:p>
        </w:tc>
        <w:tc>
          <w:tcPr>
            <w:tcW w:w="709" w:type="dxa"/>
          </w:tcPr>
          <w:p w14:paraId="5BFA608F" w14:textId="77777777" w:rsidR="00A43323" w:rsidRPr="00BC409C" w:rsidRDefault="00A43323" w:rsidP="00D14891">
            <w:pPr>
              <w:pStyle w:val="TAL"/>
              <w:jc w:val="center"/>
            </w:pPr>
            <w:r w:rsidRPr="00BC409C">
              <w:t>UE</w:t>
            </w:r>
          </w:p>
        </w:tc>
        <w:tc>
          <w:tcPr>
            <w:tcW w:w="567" w:type="dxa"/>
          </w:tcPr>
          <w:p w14:paraId="2F5728B0" w14:textId="77777777" w:rsidR="00A43323" w:rsidRPr="00BC409C" w:rsidRDefault="00A43323" w:rsidP="00D14891">
            <w:pPr>
              <w:pStyle w:val="TAL"/>
              <w:jc w:val="center"/>
            </w:pPr>
            <w:r w:rsidRPr="00BC409C">
              <w:t>No</w:t>
            </w:r>
          </w:p>
        </w:tc>
        <w:tc>
          <w:tcPr>
            <w:tcW w:w="709" w:type="dxa"/>
          </w:tcPr>
          <w:p w14:paraId="3DC0C081" w14:textId="77777777" w:rsidR="00A43323" w:rsidRPr="00BC409C" w:rsidRDefault="00A43323" w:rsidP="00D14891">
            <w:pPr>
              <w:pStyle w:val="TAL"/>
              <w:jc w:val="center"/>
            </w:pPr>
            <w:r w:rsidRPr="00BC409C">
              <w:t>No</w:t>
            </w:r>
          </w:p>
        </w:tc>
        <w:tc>
          <w:tcPr>
            <w:tcW w:w="728" w:type="dxa"/>
          </w:tcPr>
          <w:p w14:paraId="26A5E32A" w14:textId="77777777" w:rsidR="00A43323" w:rsidRPr="00BC409C" w:rsidRDefault="00A43323" w:rsidP="00D14891">
            <w:pPr>
              <w:pStyle w:val="TAL"/>
              <w:jc w:val="center"/>
            </w:pPr>
            <w:r w:rsidRPr="00BC409C">
              <w:t>Yes</w:t>
            </w:r>
          </w:p>
        </w:tc>
      </w:tr>
      <w:tr w:rsidR="00B65AB4" w:rsidRPr="00BC409C" w14:paraId="6F0D85B3" w14:textId="77777777" w:rsidTr="0026000E">
        <w:trPr>
          <w:cantSplit/>
          <w:tblHeader/>
        </w:trPr>
        <w:tc>
          <w:tcPr>
            <w:tcW w:w="6917" w:type="dxa"/>
          </w:tcPr>
          <w:p w14:paraId="75482909" w14:textId="77777777" w:rsidR="00A43323" w:rsidRPr="00BC409C" w:rsidRDefault="00A43323" w:rsidP="00D14891">
            <w:pPr>
              <w:pStyle w:val="TAL"/>
              <w:rPr>
                <w:b/>
                <w:i/>
              </w:rPr>
            </w:pPr>
            <w:r w:rsidRPr="00BC409C">
              <w:rPr>
                <w:b/>
                <w:i/>
              </w:rPr>
              <w:lastRenderedPageBreak/>
              <w:t>semiStaticHARQ-ACK-Codebook</w:t>
            </w:r>
          </w:p>
          <w:p w14:paraId="6C5B45E3" w14:textId="77777777" w:rsidR="00A43323" w:rsidRPr="00BC409C" w:rsidRDefault="00A43323" w:rsidP="00D14891">
            <w:pPr>
              <w:pStyle w:val="TAL"/>
            </w:pPr>
            <w:r w:rsidRPr="00BC409C">
              <w:t>Indicates whether the UE supports HARQ-ACK codebook constructed by semi-static configuration</w:t>
            </w:r>
            <w:r w:rsidR="0026000E" w:rsidRPr="00BC409C">
              <w:t>.</w:t>
            </w:r>
          </w:p>
        </w:tc>
        <w:tc>
          <w:tcPr>
            <w:tcW w:w="709" w:type="dxa"/>
          </w:tcPr>
          <w:p w14:paraId="04950CFB" w14:textId="77777777" w:rsidR="00A43323" w:rsidRPr="00BC409C" w:rsidRDefault="00A43323" w:rsidP="00D14891">
            <w:pPr>
              <w:pStyle w:val="TAL"/>
              <w:jc w:val="center"/>
            </w:pPr>
            <w:r w:rsidRPr="00BC409C">
              <w:t>UE</w:t>
            </w:r>
          </w:p>
        </w:tc>
        <w:tc>
          <w:tcPr>
            <w:tcW w:w="567" w:type="dxa"/>
          </w:tcPr>
          <w:p w14:paraId="651FA1DE" w14:textId="77777777" w:rsidR="00A43323" w:rsidRPr="00BC409C" w:rsidRDefault="00A43323" w:rsidP="00D14891">
            <w:pPr>
              <w:pStyle w:val="TAL"/>
              <w:jc w:val="center"/>
            </w:pPr>
            <w:r w:rsidRPr="00BC409C">
              <w:t>Yes</w:t>
            </w:r>
          </w:p>
        </w:tc>
        <w:tc>
          <w:tcPr>
            <w:tcW w:w="709" w:type="dxa"/>
          </w:tcPr>
          <w:p w14:paraId="0991B3B1" w14:textId="77777777" w:rsidR="00A43323" w:rsidRPr="00BC409C" w:rsidRDefault="00A43323" w:rsidP="00D14891">
            <w:pPr>
              <w:pStyle w:val="TAL"/>
              <w:jc w:val="center"/>
            </w:pPr>
            <w:r w:rsidRPr="00BC409C">
              <w:t>No</w:t>
            </w:r>
          </w:p>
        </w:tc>
        <w:tc>
          <w:tcPr>
            <w:tcW w:w="728" w:type="dxa"/>
          </w:tcPr>
          <w:p w14:paraId="35A75250" w14:textId="77777777" w:rsidR="00A43323" w:rsidRPr="00BC409C" w:rsidRDefault="00A43323" w:rsidP="00D14891">
            <w:pPr>
              <w:pStyle w:val="TAL"/>
              <w:jc w:val="center"/>
            </w:pPr>
            <w:r w:rsidRPr="00BC409C">
              <w:t>No</w:t>
            </w:r>
          </w:p>
        </w:tc>
      </w:tr>
      <w:tr w:rsidR="00B65AB4" w:rsidRPr="00BC409C" w14:paraId="598F6479" w14:textId="77777777" w:rsidTr="0026000E">
        <w:trPr>
          <w:cantSplit/>
          <w:tblHeader/>
        </w:trPr>
        <w:tc>
          <w:tcPr>
            <w:tcW w:w="6917" w:type="dxa"/>
          </w:tcPr>
          <w:p w14:paraId="74CF1E88" w14:textId="77777777" w:rsidR="00071325" w:rsidRPr="00BC409C" w:rsidRDefault="00071325" w:rsidP="00071325">
            <w:pPr>
              <w:pStyle w:val="TAL"/>
              <w:rPr>
                <w:b/>
                <w:bCs/>
                <w:i/>
                <w:iCs/>
              </w:rPr>
            </w:pPr>
            <w:r w:rsidRPr="00BC409C">
              <w:rPr>
                <w:rFonts w:cs="Arial"/>
                <w:b/>
                <w:bCs/>
                <w:i/>
                <w:iCs/>
                <w:szCs w:val="18"/>
              </w:rPr>
              <w:t>simultaneousTCI-ActMultipleCC-r16</w:t>
            </w:r>
          </w:p>
          <w:p w14:paraId="48D34702"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C409C">
              <w:rPr>
                <w:rFonts w:cs="Arial"/>
                <w:i/>
                <w:iCs/>
                <w:szCs w:val="18"/>
              </w:rPr>
              <w:t>tci-StatePDSCH.</w:t>
            </w:r>
          </w:p>
        </w:tc>
        <w:tc>
          <w:tcPr>
            <w:tcW w:w="709" w:type="dxa"/>
          </w:tcPr>
          <w:p w14:paraId="6C57FE73" w14:textId="77777777" w:rsidR="00071325" w:rsidRPr="00BC409C" w:rsidRDefault="00071325" w:rsidP="00071325">
            <w:pPr>
              <w:pStyle w:val="TAL"/>
              <w:jc w:val="center"/>
            </w:pPr>
            <w:r w:rsidRPr="00BC409C">
              <w:t>UE</w:t>
            </w:r>
          </w:p>
        </w:tc>
        <w:tc>
          <w:tcPr>
            <w:tcW w:w="567" w:type="dxa"/>
          </w:tcPr>
          <w:p w14:paraId="06C9831B" w14:textId="77777777" w:rsidR="00071325" w:rsidRPr="00BC409C" w:rsidRDefault="00071325" w:rsidP="00071325">
            <w:pPr>
              <w:pStyle w:val="TAL"/>
              <w:jc w:val="center"/>
            </w:pPr>
            <w:r w:rsidRPr="00BC409C">
              <w:t>No</w:t>
            </w:r>
          </w:p>
        </w:tc>
        <w:tc>
          <w:tcPr>
            <w:tcW w:w="709" w:type="dxa"/>
          </w:tcPr>
          <w:p w14:paraId="7BB76A10" w14:textId="77777777" w:rsidR="00071325" w:rsidRPr="00BC409C" w:rsidRDefault="00071325" w:rsidP="00071325">
            <w:pPr>
              <w:pStyle w:val="TAL"/>
              <w:jc w:val="center"/>
            </w:pPr>
            <w:r w:rsidRPr="00BC409C">
              <w:t>No</w:t>
            </w:r>
          </w:p>
        </w:tc>
        <w:tc>
          <w:tcPr>
            <w:tcW w:w="728" w:type="dxa"/>
          </w:tcPr>
          <w:p w14:paraId="466CDE0D" w14:textId="77777777" w:rsidR="00071325" w:rsidRPr="00BC409C" w:rsidRDefault="00071325" w:rsidP="00071325">
            <w:pPr>
              <w:pStyle w:val="TAL"/>
              <w:jc w:val="center"/>
            </w:pPr>
            <w:r w:rsidRPr="00BC409C">
              <w:t>Yes</w:t>
            </w:r>
          </w:p>
        </w:tc>
      </w:tr>
      <w:tr w:rsidR="00B65AB4" w:rsidRPr="00BC409C" w14:paraId="362CDD0B" w14:textId="77777777" w:rsidTr="0026000E">
        <w:trPr>
          <w:cantSplit/>
          <w:tblHeader/>
        </w:trPr>
        <w:tc>
          <w:tcPr>
            <w:tcW w:w="6917" w:type="dxa"/>
          </w:tcPr>
          <w:p w14:paraId="6D0E684C" w14:textId="77777777" w:rsidR="00071325" w:rsidRPr="00BC409C" w:rsidRDefault="00071325" w:rsidP="00071325">
            <w:pPr>
              <w:pStyle w:val="TAL"/>
              <w:rPr>
                <w:b/>
                <w:bCs/>
                <w:i/>
                <w:iCs/>
              </w:rPr>
            </w:pPr>
            <w:r w:rsidRPr="00BC409C">
              <w:rPr>
                <w:rFonts w:cs="Arial"/>
                <w:b/>
                <w:bCs/>
                <w:i/>
                <w:iCs/>
                <w:szCs w:val="18"/>
              </w:rPr>
              <w:t>simultaneousSpatialRelationMultipleCC-r16</w:t>
            </w:r>
          </w:p>
          <w:p w14:paraId="5CC40C7D"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C409C">
              <w:rPr>
                <w:i/>
              </w:rPr>
              <w:t>maxNumberConfiguredSpatialRelations</w:t>
            </w:r>
            <w:r w:rsidRPr="00BC409C">
              <w:rPr>
                <w:iCs/>
              </w:rPr>
              <w:t xml:space="preserve"> and </w:t>
            </w:r>
            <w:r w:rsidRPr="00BC409C">
              <w:rPr>
                <w:i/>
              </w:rPr>
              <w:t>maxNumberActiveSpatialRelations</w:t>
            </w:r>
            <w:r w:rsidRPr="00BC409C">
              <w:rPr>
                <w:rFonts w:cs="Arial"/>
                <w:i/>
                <w:iCs/>
                <w:szCs w:val="18"/>
              </w:rPr>
              <w:t>.</w:t>
            </w:r>
          </w:p>
        </w:tc>
        <w:tc>
          <w:tcPr>
            <w:tcW w:w="709" w:type="dxa"/>
          </w:tcPr>
          <w:p w14:paraId="6820125E" w14:textId="77777777" w:rsidR="00071325" w:rsidRPr="00BC409C" w:rsidRDefault="00071325" w:rsidP="00071325">
            <w:pPr>
              <w:pStyle w:val="TAL"/>
              <w:jc w:val="center"/>
            </w:pPr>
            <w:r w:rsidRPr="00BC409C">
              <w:t>UE</w:t>
            </w:r>
          </w:p>
        </w:tc>
        <w:tc>
          <w:tcPr>
            <w:tcW w:w="567" w:type="dxa"/>
          </w:tcPr>
          <w:p w14:paraId="316D7CC3" w14:textId="77777777" w:rsidR="00071325" w:rsidRPr="00BC409C" w:rsidRDefault="00071325" w:rsidP="00071325">
            <w:pPr>
              <w:pStyle w:val="TAL"/>
              <w:jc w:val="center"/>
            </w:pPr>
            <w:r w:rsidRPr="00BC409C">
              <w:t>No</w:t>
            </w:r>
          </w:p>
        </w:tc>
        <w:tc>
          <w:tcPr>
            <w:tcW w:w="709" w:type="dxa"/>
          </w:tcPr>
          <w:p w14:paraId="50580BCC" w14:textId="77777777" w:rsidR="00071325" w:rsidRPr="00BC409C" w:rsidRDefault="00071325" w:rsidP="00071325">
            <w:pPr>
              <w:pStyle w:val="TAL"/>
              <w:jc w:val="center"/>
            </w:pPr>
            <w:r w:rsidRPr="00BC409C">
              <w:t>No</w:t>
            </w:r>
          </w:p>
        </w:tc>
        <w:tc>
          <w:tcPr>
            <w:tcW w:w="728" w:type="dxa"/>
          </w:tcPr>
          <w:p w14:paraId="5CC96B79" w14:textId="77777777" w:rsidR="00071325" w:rsidRPr="00BC409C" w:rsidRDefault="00071325" w:rsidP="00071325">
            <w:pPr>
              <w:pStyle w:val="TAL"/>
              <w:jc w:val="center"/>
            </w:pPr>
            <w:r w:rsidRPr="00BC409C">
              <w:t>FR2 only</w:t>
            </w:r>
          </w:p>
        </w:tc>
      </w:tr>
      <w:tr w:rsidR="00B65AB4" w:rsidRPr="00BC409C" w14:paraId="09D81F0B" w14:textId="77777777" w:rsidTr="0026000E">
        <w:trPr>
          <w:cantSplit/>
          <w:tblHeader/>
        </w:trPr>
        <w:tc>
          <w:tcPr>
            <w:tcW w:w="6917" w:type="dxa"/>
          </w:tcPr>
          <w:p w14:paraId="08D64AA0" w14:textId="77777777" w:rsidR="00186345" w:rsidRPr="00BC409C" w:rsidRDefault="00186345" w:rsidP="00186345">
            <w:pPr>
              <w:pStyle w:val="TAL"/>
              <w:rPr>
                <w:b/>
                <w:i/>
                <w:lang w:eastAsia="zh-CN"/>
              </w:rPr>
            </w:pPr>
            <w:r w:rsidRPr="00BC409C">
              <w:rPr>
                <w:b/>
                <w:i/>
              </w:rPr>
              <w:t>slotBasedDynamicPUCCH-Rep-r17</w:t>
            </w:r>
          </w:p>
          <w:p w14:paraId="0F3447E6" w14:textId="77777777" w:rsidR="002F297D" w:rsidRPr="00BC409C" w:rsidRDefault="00186345" w:rsidP="002F297D">
            <w:pPr>
              <w:pStyle w:val="TAL"/>
            </w:pPr>
            <w:r w:rsidRPr="00BC409C">
              <w:t xml:space="preserve">Indicates whether the UE supports both slot based dynamic PUCCH repetition and </w:t>
            </w:r>
            <w:r w:rsidR="002F297D" w:rsidRPr="00BC409C">
              <w:t xml:space="preserve">slot based dynamic </w:t>
            </w:r>
            <w:r w:rsidRPr="00BC409C">
              <w:t>repetition indication for PUCCH formats 0/1/2/3/4.</w:t>
            </w:r>
          </w:p>
          <w:p w14:paraId="63B6F188" w14:textId="77777777" w:rsidR="002F297D" w:rsidRPr="00BC409C" w:rsidRDefault="002F297D" w:rsidP="002F297D">
            <w:pPr>
              <w:pStyle w:val="TAL"/>
            </w:pPr>
          </w:p>
          <w:p w14:paraId="5DEBF509" w14:textId="7C5CEA56" w:rsidR="00186345" w:rsidRPr="00BC409C" w:rsidRDefault="002F297D" w:rsidP="002F297D">
            <w:pPr>
              <w:pStyle w:val="TAL"/>
              <w:rPr>
                <w:rFonts w:cs="Arial"/>
                <w:b/>
                <w:bCs/>
                <w:i/>
                <w:iCs/>
                <w:szCs w:val="18"/>
              </w:rPr>
            </w:pPr>
            <w:r w:rsidRPr="00BC409C">
              <w:t xml:space="preserve">UE indicating support of this feature shall also indicate support of </w:t>
            </w:r>
            <w:r w:rsidRPr="00BC409C">
              <w:rPr>
                <w:i/>
              </w:rPr>
              <w:t xml:space="preserve">pucch-Repetition-F1-3-4 </w:t>
            </w:r>
            <w:r w:rsidRPr="00BC409C">
              <w:rPr>
                <w:iCs/>
              </w:rPr>
              <w:t xml:space="preserve">or </w:t>
            </w:r>
            <w:r w:rsidRPr="00BC409C">
              <w:rPr>
                <w:i/>
              </w:rPr>
              <w:t>pucch-Repetition-F0-2-r17.</w:t>
            </w:r>
          </w:p>
        </w:tc>
        <w:tc>
          <w:tcPr>
            <w:tcW w:w="709" w:type="dxa"/>
          </w:tcPr>
          <w:p w14:paraId="4024506F" w14:textId="46963B21" w:rsidR="00186345" w:rsidRPr="00BC409C" w:rsidRDefault="00186345" w:rsidP="00186345">
            <w:pPr>
              <w:pStyle w:val="TAL"/>
              <w:jc w:val="center"/>
            </w:pPr>
            <w:r w:rsidRPr="00BC409C">
              <w:t>UE</w:t>
            </w:r>
          </w:p>
        </w:tc>
        <w:tc>
          <w:tcPr>
            <w:tcW w:w="567" w:type="dxa"/>
          </w:tcPr>
          <w:p w14:paraId="4C2E76F5" w14:textId="0C674DDD" w:rsidR="00186345" w:rsidRPr="00BC409C" w:rsidRDefault="00186345" w:rsidP="00186345">
            <w:pPr>
              <w:pStyle w:val="TAL"/>
              <w:jc w:val="center"/>
            </w:pPr>
            <w:r w:rsidRPr="00BC409C">
              <w:t>No</w:t>
            </w:r>
          </w:p>
        </w:tc>
        <w:tc>
          <w:tcPr>
            <w:tcW w:w="709" w:type="dxa"/>
          </w:tcPr>
          <w:p w14:paraId="2D967D88" w14:textId="7222C7D6" w:rsidR="00186345" w:rsidRPr="00BC409C" w:rsidRDefault="00186345" w:rsidP="00186345">
            <w:pPr>
              <w:pStyle w:val="TAL"/>
              <w:jc w:val="center"/>
            </w:pPr>
            <w:r w:rsidRPr="00BC409C">
              <w:t>No</w:t>
            </w:r>
          </w:p>
        </w:tc>
        <w:tc>
          <w:tcPr>
            <w:tcW w:w="728" w:type="dxa"/>
          </w:tcPr>
          <w:p w14:paraId="015A8CCC" w14:textId="3B59518E" w:rsidR="00186345" w:rsidRPr="00BC409C" w:rsidRDefault="00186345" w:rsidP="00186345">
            <w:pPr>
              <w:pStyle w:val="TAL"/>
              <w:jc w:val="center"/>
            </w:pPr>
            <w:r w:rsidRPr="00BC409C">
              <w:t>No</w:t>
            </w:r>
          </w:p>
        </w:tc>
      </w:tr>
      <w:tr w:rsidR="00B65AB4" w:rsidRPr="00BC409C" w14:paraId="079A2F35" w14:textId="77777777" w:rsidTr="0026000E">
        <w:trPr>
          <w:cantSplit/>
          <w:tblHeader/>
        </w:trPr>
        <w:tc>
          <w:tcPr>
            <w:tcW w:w="6917" w:type="dxa"/>
          </w:tcPr>
          <w:p w14:paraId="7228D1E6" w14:textId="77777777" w:rsidR="00A43323" w:rsidRPr="00BC409C" w:rsidRDefault="00A43323" w:rsidP="00D14891">
            <w:pPr>
              <w:pStyle w:val="TAL"/>
              <w:rPr>
                <w:b/>
                <w:i/>
              </w:rPr>
            </w:pPr>
            <w:r w:rsidRPr="00BC409C">
              <w:rPr>
                <w:b/>
                <w:i/>
              </w:rPr>
              <w:t>spatialBundlingHARQ-ACK</w:t>
            </w:r>
          </w:p>
          <w:p w14:paraId="23095BC5" w14:textId="77777777" w:rsidR="00A43323" w:rsidRPr="00BC409C" w:rsidRDefault="00A43323" w:rsidP="00D14891">
            <w:pPr>
              <w:pStyle w:val="TAL"/>
            </w:pPr>
            <w:r w:rsidRPr="00BC409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C409C" w:rsidRDefault="00A43323" w:rsidP="00D14891">
            <w:pPr>
              <w:pStyle w:val="TAL"/>
              <w:jc w:val="center"/>
            </w:pPr>
            <w:r w:rsidRPr="00BC409C">
              <w:t>UE</w:t>
            </w:r>
          </w:p>
        </w:tc>
        <w:tc>
          <w:tcPr>
            <w:tcW w:w="567" w:type="dxa"/>
          </w:tcPr>
          <w:p w14:paraId="0D572030" w14:textId="77777777" w:rsidR="00A43323" w:rsidRPr="00BC409C" w:rsidRDefault="00A43323" w:rsidP="00D14891">
            <w:pPr>
              <w:pStyle w:val="TAL"/>
              <w:jc w:val="center"/>
            </w:pPr>
            <w:r w:rsidRPr="00BC409C">
              <w:t>Yes</w:t>
            </w:r>
          </w:p>
        </w:tc>
        <w:tc>
          <w:tcPr>
            <w:tcW w:w="709" w:type="dxa"/>
          </w:tcPr>
          <w:p w14:paraId="627A94F2" w14:textId="77777777" w:rsidR="00A43323" w:rsidRPr="00BC409C" w:rsidRDefault="00A43323" w:rsidP="00D14891">
            <w:pPr>
              <w:pStyle w:val="TAL"/>
              <w:jc w:val="center"/>
            </w:pPr>
            <w:r w:rsidRPr="00BC409C">
              <w:t>No</w:t>
            </w:r>
          </w:p>
        </w:tc>
        <w:tc>
          <w:tcPr>
            <w:tcW w:w="728" w:type="dxa"/>
          </w:tcPr>
          <w:p w14:paraId="13B0FB02" w14:textId="77777777" w:rsidR="00A43323" w:rsidRPr="00BC409C" w:rsidRDefault="00A43323" w:rsidP="00D14891">
            <w:pPr>
              <w:pStyle w:val="TAL"/>
              <w:jc w:val="center"/>
            </w:pPr>
            <w:r w:rsidRPr="00BC409C">
              <w:t>No</w:t>
            </w:r>
          </w:p>
        </w:tc>
      </w:tr>
      <w:tr w:rsidR="00B65AB4" w:rsidRPr="00BC409C" w14:paraId="7C2718BE" w14:textId="77777777" w:rsidTr="0026000E">
        <w:trPr>
          <w:cantSplit/>
          <w:tblHeader/>
        </w:trPr>
        <w:tc>
          <w:tcPr>
            <w:tcW w:w="6917" w:type="dxa"/>
          </w:tcPr>
          <w:p w14:paraId="4111AF90" w14:textId="77777777" w:rsidR="00071325" w:rsidRPr="00BC409C" w:rsidRDefault="00071325" w:rsidP="00071325">
            <w:pPr>
              <w:pStyle w:val="TAL"/>
              <w:rPr>
                <w:b/>
                <w:bCs/>
                <w:i/>
                <w:iCs/>
              </w:rPr>
            </w:pPr>
            <w:r w:rsidRPr="00BC409C">
              <w:rPr>
                <w:rFonts w:cs="Arial"/>
                <w:b/>
                <w:bCs/>
                <w:i/>
                <w:iCs/>
                <w:szCs w:val="18"/>
              </w:rPr>
              <w:t>spatialRelationUpdateAP-SRS-r16</w:t>
            </w:r>
          </w:p>
          <w:p w14:paraId="5E8900B3"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48ECC79E" w14:textId="77777777" w:rsidR="00071325" w:rsidRPr="00BC409C" w:rsidRDefault="00071325" w:rsidP="00071325">
            <w:pPr>
              <w:pStyle w:val="TAL"/>
              <w:jc w:val="center"/>
            </w:pPr>
            <w:r w:rsidRPr="00BC409C">
              <w:t>UE</w:t>
            </w:r>
          </w:p>
        </w:tc>
        <w:tc>
          <w:tcPr>
            <w:tcW w:w="567" w:type="dxa"/>
          </w:tcPr>
          <w:p w14:paraId="3EB2C427" w14:textId="77777777" w:rsidR="00071325" w:rsidRPr="00BC409C" w:rsidRDefault="00071325" w:rsidP="00071325">
            <w:pPr>
              <w:pStyle w:val="TAL"/>
              <w:jc w:val="center"/>
            </w:pPr>
            <w:r w:rsidRPr="00BC409C">
              <w:t>No</w:t>
            </w:r>
          </w:p>
        </w:tc>
        <w:tc>
          <w:tcPr>
            <w:tcW w:w="709" w:type="dxa"/>
          </w:tcPr>
          <w:p w14:paraId="6B1BD825" w14:textId="77777777" w:rsidR="00071325" w:rsidRPr="00BC409C" w:rsidRDefault="00071325" w:rsidP="00071325">
            <w:pPr>
              <w:pStyle w:val="TAL"/>
              <w:jc w:val="center"/>
            </w:pPr>
            <w:r w:rsidRPr="00BC409C">
              <w:t>No</w:t>
            </w:r>
          </w:p>
        </w:tc>
        <w:tc>
          <w:tcPr>
            <w:tcW w:w="728" w:type="dxa"/>
          </w:tcPr>
          <w:p w14:paraId="263FE453" w14:textId="77777777" w:rsidR="00071325" w:rsidRPr="00BC409C" w:rsidRDefault="00071325" w:rsidP="00071325">
            <w:pPr>
              <w:pStyle w:val="TAL"/>
              <w:jc w:val="center"/>
            </w:pPr>
            <w:r w:rsidRPr="00BC409C">
              <w:t>FR2 only</w:t>
            </w:r>
          </w:p>
        </w:tc>
      </w:tr>
      <w:tr w:rsidR="00B65AB4" w:rsidRPr="00BC409C" w14:paraId="36A4CABF" w14:textId="77777777" w:rsidTr="0026000E">
        <w:trPr>
          <w:cantSplit/>
          <w:tblHeader/>
        </w:trPr>
        <w:tc>
          <w:tcPr>
            <w:tcW w:w="6917" w:type="dxa"/>
          </w:tcPr>
          <w:p w14:paraId="02ED3401" w14:textId="77777777" w:rsidR="0005734E" w:rsidRPr="00BC409C" w:rsidRDefault="0005734E" w:rsidP="0005734E">
            <w:pPr>
              <w:pStyle w:val="TAL"/>
            </w:pPr>
            <w:r w:rsidRPr="00BC409C">
              <w:rPr>
                <w:b/>
                <w:i/>
              </w:rPr>
              <w:t>spCellPlacement</w:t>
            </w:r>
          </w:p>
          <w:p w14:paraId="60F0AAF5" w14:textId="77777777" w:rsidR="0005734E" w:rsidRPr="00BC409C" w:rsidRDefault="0005734E" w:rsidP="0005734E">
            <w:pPr>
              <w:pStyle w:val="TAL"/>
              <w:rPr>
                <w:rFonts w:cs="Arial"/>
                <w:b/>
                <w:bCs/>
                <w:i/>
                <w:iCs/>
                <w:szCs w:val="18"/>
              </w:rPr>
            </w:pPr>
            <w:bookmarkStart w:id="2136" w:name="_Hlk43474281"/>
            <w:r w:rsidRPr="00BC409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136"/>
          </w:p>
        </w:tc>
        <w:tc>
          <w:tcPr>
            <w:tcW w:w="709" w:type="dxa"/>
          </w:tcPr>
          <w:p w14:paraId="0BDB5360" w14:textId="77777777" w:rsidR="0005734E" w:rsidRPr="00BC409C" w:rsidRDefault="0005734E" w:rsidP="0005734E">
            <w:pPr>
              <w:pStyle w:val="TAL"/>
              <w:jc w:val="center"/>
            </w:pPr>
            <w:r w:rsidRPr="00BC409C">
              <w:rPr>
                <w:rFonts w:cs="Arial"/>
                <w:szCs w:val="18"/>
              </w:rPr>
              <w:t>UE</w:t>
            </w:r>
          </w:p>
        </w:tc>
        <w:tc>
          <w:tcPr>
            <w:tcW w:w="567" w:type="dxa"/>
          </w:tcPr>
          <w:p w14:paraId="781A303C" w14:textId="77777777" w:rsidR="0005734E" w:rsidRPr="00BC409C" w:rsidRDefault="0005734E" w:rsidP="0005734E">
            <w:pPr>
              <w:pStyle w:val="TAL"/>
              <w:jc w:val="center"/>
            </w:pPr>
            <w:r w:rsidRPr="00BC409C">
              <w:rPr>
                <w:rFonts w:cs="Arial"/>
                <w:szCs w:val="18"/>
              </w:rPr>
              <w:t>No</w:t>
            </w:r>
          </w:p>
        </w:tc>
        <w:tc>
          <w:tcPr>
            <w:tcW w:w="709" w:type="dxa"/>
          </w:tcPr>
          <w:p w14:paraId="1FB96E00" w14:textId="77777777" w:rsidR="0005734E" w:rsidRPr="00BC409C" w:rsidRDefault="0005734E" w:rsidP="0005734E">
            <w:pPr>
              <w:pStyle w:val="TAL"/>
              <w:jc w:val="center"/>
            </w:pPr>
            <w:r w:rsidRPr="00BC409C">
              <w:rPr>
                <w:rFonts w:cs="Arial"/>
                <w:szCs w:val="18"/>
              </w:rPr>
              <w:t>No</w:t>
            </w:r>
          </w:p>
        </w:tc>
        <w:tc>
          <w:tcPr>
            <w:tcW w:w="728" w:type="dxa"/>
          </w:tcPr>
          <w:p w14:paraId="27BDC7C0" w14:textId="77777777" w:rsidR="0005734E" w:rsidRPr="00BC409C" w:rsidRDefault="0005734E" w:rsidP="0005734E">
            <w:pPr>
              <w:pStyle w:val="TAL"/>
              <w:jc w:val="center"/>
            </w:pPr>
            <w:r w:rsidRPr="00BC409C">
              <w:rPr>
                <w:rFonts w:cs="Arial"/>
                <w:szCs w:val="18"/>
              </w:rPr>
              <w:t>No</w:t>
            </w:r>
          </w:p>
        </w:tc>
      </w:tr>
      <w:tr w:rsidR="00B65AB4" w:rsidRPr="00BC409C" w14:paraId="33121F0B" w14:textId="77777777" w:rsidTr="0026000E">
        <w:trPr>
          <w:cantSplit/>
          <w:tblHeader/>
        </w:trPr>
        <w:tc>
          <w:tcPr>
            <w:tcW w:w="6917" w:type="dxa"/>
          </w:tcPr>
          <w:p w14:paraId="4FA09A22" w14:textId="77777777" w:rsidR="00186345" w:rsidRPr="00BC409C" w:rsidRDefault="00186345" w:rsidP="00186345">
            <w:pPr>
              <w:pStyle w:val="TAL"/>
              <w:rPr>
                <w:b/>
                <w:i/>
              </w:rPr>
            </w:pPr>
            <w:r w:rsidRPr="00BC409C">
              <w:rPr>
                <w:b/>
                <w:i/>
              </w:rPr>
              <w:t>sps-HARQ-ACK-Deferral-r17</w:t>
            </w:r>
          </w:p>
          <w:p w14:paraId="5F45D9A0" w14:textId="77777777" w:rsidR="00186345" w:rsidRPr="00BC409C" w:rsidRDefault="00186345" w:rsidP="00186345">
            <w:pPr>
              <w:pStyle w:val="TAL"/>
              <w:rPr>
                <w:rFonts w:cs="Arial"/>
                <w:bCs/>
                <w:iCs/>
                <w:szCs w:val="18"/>
              </w:rPr>
            </w:pPr>
            <w:r w:rsidRPr="00BC409C">
              <w:t xml:space="preserve">Indicates whether the UE supports SPS HARQ-ACK deferral in case of TDD collision </w:t>
            </w:r>
            <w:r w:rsidRPr="00BC409C">
              <w:rPr>
                <w:rFonts w:cs="Arial"/>
                <w:bCs/>
                <w:iCs/>
                <w:szCs w:val="18"/>
              </w:rPr>
              <w:t>comprised of the following functional components:</w:t>
            </w:r>
          </w:p>
          <w:p w14:paraId="15BAAFB6"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Identify HARQ-ACK bits of active SPS configurations for deferral in the initial PUCCH slot;</w:t>
            </w:r>
          </w:p>
          <w:p w14:paraId="35F391C4"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Determination of the target PUCCH slot for SPS HARQ-ACK deferral;</w:t>
            </w:r>
          </w:p>
          <w:p w14:paraId="5C2BCBF7"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Multiplexing and transmission of deferred SPS HARQ-ACK information in the target PUCCH slot;</w:t>
            </w:r>
          </w:p>
          <w:p w14:paraId="173CB2AD" w14:textId="220CFE75" w:rsidR="00186345" w:rsidRPr="00BC409C" w:rsidRDefault="00186345" w:rsidP="0018634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Handling of the collision for the same HARQ process due to deferred SPS HARQ-ACK.</w:t>
            </w:r>
          </w:p>
          <w:p w14:paraId="678A9E86" w14:textId="77777777" w:rsidR="00186345" w:rsidRPr="00BC409C" w:rsidRDefault="00186345" w:rsidP="003D422D">
            <w:pPr>
              <w:pStyle w:val="B1"/>
              <w:spacing w:after="0"/>
              <w:rPr>
                <w:rFonts w:ascii="Arial" w:hAnsi="Arial" w:cs="Arial"/>
                <w:sz w:val="18"/>
                <w:szCs w:val="18"/>
              </w:rPr>
            </w:pPr>
          </w:p>
          <w:p w14:paraId="0E9F5890" w14:textId="77777777" w:rsidR="00186345" w:rsidRPr="00BC409C" w:rsidRDefault="00186345" w:rsidP="00186345">
            <w:pPr>
              <w:pStyle w:val="TAL"/>
            </w:pPr>
            <w:r w:rsidRPr="00BC409C">
              <w:rPr>
                <w:rFonts w:cs="Arial"/>
                <w:bCs/>
                <w:iCs/>
                <w:szCs w:val="18"/>
              </w:rPr>
              <w:t>Support of this feature is reported for licensed and unlicensed bands, respectively.</w:t>
            </w:r>
          </w:p>
          <w:p w14:paraId="382021EB" w14:textId="7204424D" w:rsidR="002F297D" w:rsidRPr="00BC409C" w:rsidRDefault="00186345" w:rsidP="002F297D">
            <w:pPr>
              <w:pStyle w:val="TAL"/>
              <w:rPr>
                <w:rFonts w:cs="Arial"/>
                <w:bCs/>
                <w:iCs/>
                <w:szCs w:val="18"/>
              </w:rPr>
            </w:pPr>
            <w:r w:rsidRPr="00BC409C">
              <w:rPr>
                <w:rFonts w:cs="Arial"/>
                <w:bCs/>
                <w:iCs/>
                <w:szCs w:val="18"/>
              </w:rPr>
              <w:t xml:space="preserve">When this field is reported, either of </w:t>
            </w:r>
            <w:r w:rsidRPr="00BC409C">
              <w:rPr>
                <w:rFonts w:cs="Arial"/>
                <w:bCs/>
                <w:i/>
                <w:iCs/>
                <w:szCs w:val="18"/>
              </w:rPr>
              <w:t>non-SharedSpectrumChAccess-r1</w:t>
            </w:r>
            <w:r w:rsidR="00A205E6" w:rsidRPr="00BC409C">
              <w:rPr>
                <w:rFonts w:cs="Arial"/>
                <w:bCs/>
                <w:i/>
                <w:iCs/>
                <w:szCs w:val="18"/>
              </w:rPr>
              <w:t>7</w:t>
            </w:r>
            <w:r w:rsidRPr="00BC409C">
              <w:rPr>
                <w:rFonts w:cs="Arial"/>
                <w:bCs/>
                <w:iCs/>
                <w:szCs w:val="18"/>
              </w:rPr>
              <w:t xml:space="preserve"> or </w:t>
            </w:r>
            <w:r w:rsidRPr="00BC409C">
              <w:rPr>
                <w:rFonts w:cs="Arial"/>
                <w:bCs/>
                <w:i/>
                <w:iCs/>
                <w:szCs w:val="18"/>
              </w:rPr>
              <w:t>sharedSpectrumChAccess-r1</w:t>
            </w:r>
            <w:r w:rsidR="00A205E6" w:rsidRPr="00BC409C">
              <w:rPr>
                <w:rFonts w:cs="Arial"/>
                <w:bCs/>
                <w:i/>
                <w:iCs/>
                <w:szCs w:val="18"/>
              </w:rPr>
              <w:t>7</w:t>
            </w:r>
            <w:r w:rsidRPr="00BC409C">
              <w:rPr>
                <w:rFonts w:cs="Arial"/>
                <w:bCs/>
                <w:iCs/>
                <w:szCs w:val="18"/>
              </w:rPr>
              <w:t xml:space="preserve"> shall be reported, at least.</w:t>
            </w:r>
          </w:p>
          <w:p w14:paraId="028CBB6B" w14:textId="43C214E1" w:rsidR="00186345" w:rsidRPr="00BC409C" w:rsidRDefault="002F297D" w:rsidP="002F297D">
            <w:pPr>
              <w:pStyle w:val="TAL"/>
            </w:pPr>
            <w:r w:rsidRPr="00BC409C">
              <w:rPr>
                <w:bCs/>
                <w:iCs/>
                <w:szCs w:val="18"/>
              </w:rPr>
              <w:t xml:space="preserve">A UE supporting this feature shall also indicate support of </w:t>
            </w:r>
            <w:r w:rsidRPr="00BC409C">
              <w:rPr>
                <w:bCs/>
                <w:i/>
                <w:szCs w:val="18"/>
              </w:rPr>
              <w:t>downlinkSPS</w:t>
            </w:r>
            <w:r w:rsidRPr="00BC409C">
              <w:rPr>
                <w:bCs/>
                <w:iCs/>
                <w:szCs w:val="18"/>
              </w:rPr>
              <w:t>.</w:t>
            </w:r>
          </w:p>
        </w:tc>
        <w:tc>
          <w:tcPr>
            <w:tcW w:w="709" w:type="dxa"/>
          </w:tcPr>
          <w:p w14:paraId="6BFEB217" w14:textId="55F4C644" w:rsidR="00186345" w:rsidRPr="00BC409C" w:rsidRDefault="00186345" w:rsidP="00186345">
            <w:pPr>
              <w:pStyle w:val="TAL"/>
              <w:jc w:val="center"/>
              <w:rPr>
                <w:rFonts w:cs="Arial"/>
                <w:szCs w:val="18"/>
              </w:rPr>
            </w:pPr>
            <w:r w:rsidRPr="00BC409C">
              <w:rPr>
                <w:rFonts w:cs="Arial"/>
                <w:szCs w:val="18"/>
              </w:rPr>
              <w:t>UE</w:t>
            </w:r>
          </w:p>
        </w:tc>
        <w:tc>
          <w:tcPr>
            <w:tcW w:w="567" w:type="dxa"/>
          </w:tcPr>
          <w:p w14:paraId="2502FB5E" w14:textId="2A670DC0" w:rsidR="00186345" w:rsidRPr="00BC409C" w:rsidRDefault="00186345" w:rsidP="00186345">
            <w:pPr>
              <w:pStyle w:val="TAL"/>
              <w:jc w:val="center"/>
              <w:rPr>
                <w:rFonts w:cs="Arial"/>
                <w:szCs w:val="18"/>
              </w:rPr>
            </w:pPr>
            <w:r w:rsidRPr="00BC409C">
              <w:rPr>
                <w:rFonts w:cs="Arial"/>
                <w:szCs w:val="18"/>
              </w:rPr>
              <w:t>No</w:t>
            </w:r>
          </w:p>
        </w:tc>
        <w:tc>
          <w:tcPr>
            <w:tcW w:w="709" w:type="dxa"/>
          </w:tcPr>
          <w:p w14:paraId="7E721BFD" w14:textId="4E873991" w:rsidR="00186345" w:rsidRPr="00BC409C" w:rsidRDefault="00186345" w:rsidP="00186345">
            <w:pPr>
              <w:pStyle w:val="TAL"/>
              <w:jc w:val="center"/>
              <w:rPr>
                <w:rFonts w:cs="Arial"/>
                <w:szCs w:val="18"/>
              </w:rPr>
            </w:pPr>
            <w:r w:rsidRPr="00BC409C">
              <w:rPr>
                <w:rFonts w:cs="Arial"/>
                <w:szCs w:val="18"/>
              </w:rPr>
              <w:t>TDD only</w:t>
            </w:r>
          </w:p>
        </w:tc>
        <w:tc>
          <w:tcPr>
            <w:tcW w:w="728" w:type="dxa"/>
          </w:tcPr>
          <w:p w14:paraId="7AA8A6C0" w14:textId="34B86012" w:rsidR="00186345" w:rsidRPr="00BC409C" w:rsidRDefault="00186345" w:rsidP="00186345">
            <w:pPr>
              <w:pStyle w:val="TAL"/>
              <w:jc w:val="center"/>
              <w:rPr>
                <w:rFonts w:cs="Arial"/>
                <w:szCs w:val="18"/>
              </w:rPr>
            </w:pPr>
            <w:r w:rsidRPr="00BC409C">
              <w:rPr>
                <w:rFonts w:cs="Arial"/>
                <w:szCs w:val="18"/>
              </w:rPr>
              <w:t>No</w:t>
            </w:r>
          </w:p>
        </w:tc>
      </w:tr>
      <w:tr w:rsidR="00B65AB4" w:rsidRPr="00BC409C" w14:paraId="1755F07A" w14:textId="77777777" w:rsidTr="0026000E">
        <w:trPr>
          <w:cantSplit/>
          <w:tblHeader/>
        </w:trPr>
        <w:tc>
          <w:tcPr>
            <w:tcW w:w="6917" w:type="dxa"/>
          </w:tcPr>
          <w:p w14:paraId="6B02CB7D" w14:textId="77777777" w:rsidR="00A43323" w:rsidRPr="00BC409C" w:rsidRDefault="00C93014" w:rsidP="00D14891">
            <w:pPr>
              <w:pStyle w:val="TAL"/>
              <w:rPr>
                <w:b/>
                <w:i/>
              </w:rPr>
            </w:pPr>
            <w:r w:rsidRPr="00BC409C">
              <w:rPr>
                <w:b/>
                <w:i/>
              </w:rPr>
              <w:t>s</w:t>
            </w:r>
            <w:r w:rsidR="00A43323" w:rsidRPr="00BC409C">
              <w:rPr>
                <w:b/>
                <w:i/>
              </w:rPr>
              <w:t>p-CSI-IM</w:t>
            </w:r>
          </w:p>
          <w:p w14:paraId="65456CE6" w14:textId="77777777" w:rsidR="00A43323" w:rsidRPr="00BC409C" w:rsidRDefault="00A43323" w:rsidP="00D14891">
            <w:pPr>
              <w:pStyle w:val="TAL"/>
            </w:pPr>
            <w:r w:rsidRPr="00BC409C">
              <w:t>Indicates whether the UE supports semi-persistent CSI-IM.</w:t>
            </w:r>
          </w:p>
        </w:tc>
        <w:tc>
          <w:tcPr>
            <w:tcW w:w="709" w:type="dxa"/>
          </w:tcPr>
          <w:p w14:paraId="336FA260" w14:textId="77777777" w:rsidR="00A43323" w:rsidRPr="00BC409C" w:rsidRDefault="00A43323" w:rsidP="00D14891">
            <w:pPr>
              <w:pStyle w:val="TAL"/>
              <w:jc w:val="center"/>
            </w:pPr>
            <w:r w:rsidRPr="00BC409C">
              <w:rPr>
                <w:rFonts w:cs="Arial"/>
                <w:szCs w:val="18"/>
              </w:rPr>
              <w:t>UE</w:t>
            </w:r>
          </w:p>
        </w:tc>
        <w:tc>
          <w:tcPr>
            <w:tcW w:w="567" w:type="dxa"/>
          </w:tcPr>
          <w:p w14:paraId="5CB50927" w14:textId="77777777" w:rsidR="00A43323" w:rsidRPr="00BC409C" w:rsidRDefault="00A43323" w:rsidP="00D14891">
            <w:pPr>
              <w:pStyle w:val="TAL"/>
              <w:jc w:val="center"/>
            </w:pPr>
            <w:r w:rsidRPr="00BC409C">
              <w:rPr>
                <w:rFonts w:cs="Arial"/>
                <w:szCs w:val="18"/>
              </w:rPr>
              <w:t>No</w:t>
            </w:r>
          </w:p>
        </w:tc>
        <w:tc>
          <w:tcPr>
            <w:tcW w:w="709" w:type="dxa"/>
          </w:tcPr>
          <w:p w14:paraId="282CF390" w14:textId="77777777" w:rsidR="00A43323" w:rsidRPr="00BC409C" w:rsidRDefault="00A43323" w:rsidP="00D14891">
            <w:pPr>
              <w:pStyle w:val="TAL"/>
              <w:jc w:val="center"/>
            </w:pPr>
            <w:r w:rsidRPr="00BC409C">
              <w:rPr>
                <w:rFonts w:cs="Arial"/>
                <w:szCs w:val="18"/>
              </w:rPr>
              <w:t>No</w:t>
            </w:r>
          </w:p>
        </w:tc>
        <w:tc>
          <w:tcPr>
            <w:tcW w:w="728" w:type="dxa"/>
          </w:tcPr>
          <w:p w14:paraId="5F889F59" w14:textId="77777777" w:rsidR="00A43323" w:rsidRPr="00BC409C" w:rsidRDefault="00A43323" w:rsidP="00D14891">
            <w:pPr>
              <w:pStyle w:val="TAL"/>
              <w:jc w:val="center"/>
            </w:pPr>
            <w:r w:rsidRPr="00BC409C">
              <w:rPr>
                <w:rFonts w:cs="Arial"/>
                <w:szCs w:val="18"/>
              </w:rPr>
              <w:t>Yes</w:t>
            </w:r>
          </w:p>
        </w:tc>
      </w:tr>
      <w:tr w:rsidR="00B65AB4" w:rsidRPr="00BC409C" w14:paraId="4C1CAC8B" w14:textId="77777777" w:rsidTr="0026000E">
        <w:trPr>
          <w:cantSplit/>
          <w:tblHeader/>
        </w:trPr>
        <w:tc>
          <w:tcPr>
            <w:tcW w:w="6917" w:type="dxa"/>
          </w:tcPr>
          <w:p w14:paraId="56F73550" w14:textId="77777777" w:rsidR="00A43323" w:rsidRPr="00BC409C" w:rsidRDefault="00A43323" w:rsidP="00D14891">
            <w:pPr>
              <w:pStyle w:val="TAL"/>
              <w:rPr>
                <w:b/>
                <w:i/>
              </w:rPr>
            </w:pPr>
            <w:r w:rsidRPr="00BC409C">
              <w:rPr>
                <w:b/>
                <w:i/>
              </w:rPr>
              <w:t>sp-CSI-ReportPUCCH</w:t>
            </w:r>
          </w:p>
          <w:p w14:paraId="64C5125B" w14:textId="1DF83B45" w:rsidR="00A43323" w:rsidRPr="00BC409C" w:rsidRDefault="00A43323" w:rsidP="00D14891">
            <w:pPr>
              <w:pStyle w:val="TAL"/>
            </w:pPr>
            <w:r w:rsidRPr="00BC409C">
              <w:t>Indicates whether UE supports semi-persistent CSI reporting using PUCCH formats 2, 3 and 4.</w:t>
            </w:r>
            <w:r w:rsidR="00D351EF" w:rsidRPr="00BC409C">
              <w:t xml:space="preserve"> This applies only to non-shared spectrum channel access. For shared spectrum channel access, </w:t>
            </w:r>
            <w:r w:rsidR="00D351EF" w:rsidRPr="00BC409C">
              <w:rPr>
                <w:i/>
                <w:iCs/>
              </w:rPr>
              <w:t xml:space="preserve">sp-CSI-ReportPUCCH-r16 </w:t>
            </w:r>
            <w:r w:rsidR="00D351EF" w:rsidRPr="00BC409C">
              <w:rPr>
                <w:bCs/>
                <w:iCs/>
              </w:rPr>
              <w:t>applies.</w:t>
            </w:r>
          </w:p>
        </w:tc>
        <w:tc>
          <w:tcPr>
            <w:tcW w:w="709" w:type="dxa"/>
          </w:tcPr>
          <w:p w14:paraId="775E1428" w14:textId="77777777" w:rsidR="00A43323" w:rsidRPr="00BC409C" w:rsidRDefault="00A43323" w:rsidP="00D14891">
            <w:pPr>
              <w:pStyle w:val="TAL"/>
              <w:jc w:val="center"/>
            </w:pPr>
            <w:r w:rsidRPr="00BC409C">
              <w:t>UE</w:t>
            </w:r>
          </w:p>
        </w:tc>
        <w:tc>
          <w:tcPr>
            <w:tcW w:w="567" w:type="dxa"/>
          </w:tcPr>
          <w:p w14:paraId="6F384055" w14:textId="77777777" w:rsidR="00A43323" w:rsidRPr="00BC409C" w:rsidRDefault="00A43323" w:rsidP="00D14891">
            <w:pPr>
              <w:pStyle w:val="TAL"/>
              <w:jc w:val="center"/>
            </w:pPr>
            <w:r w:rsidRPr="00BC409C">
              <w:t>No</w:t>
            </w:r>
          </w:p>
        </w:tc>
        <w:tc>
          <w:tcPr>
            <w:tcW w:w="709" w:type="dxa"/>
          </w:tcPr>
          <w:p w14:paraId="5C08FC2E" w14:textId="77777777" w:rsidR="00A43323" w:rsidRPr="00BC409C" w:rsidRDefault="00A43323" w:rsidP="00D14891">
            <w:pPr>
              <w:pStyle w:val="TAL"/>
              <w:jc w:val="center"/>
            </w:pPr>
            <w:r w:rsidRPr="00BC409C">
              <w:t>No</w:t>
            </w:r>
          </w:p>
        </w:tc>
        <w:tc>
          <w:tcPr>
            <w:tcW w:w="728" w:type="dxa"/>
          </w:tcPr>
          <w:p w14:paraId="5FBF61ED" w14:textId="77777777" w:rsidR="00A43323" w:rsidRPr="00BC409C" w:rsidRDefault="00A43323" w:rsidP="00D14891">
            <w:pPr>
              <w:pStyle w:val="TAL"/>
              <w:jc w:val="center"/>
            </w:pPr>
            <w:r w:rsidRPr="00BC409C">
              <w:t>No</w:t>
            </w:r>
          </w:p>
        </w:tc>
      </w:tr>
      <w:tr w:rsidR="00B65AB4" w:rsidRPr="00BC409C" w14:paraId="3000DE46" w14:textId="77777777" w:rsidTr="0026000E">
        <w:trPr>
          <w:cantSplit/>
          <w:tblHeader/>
        </w:trPr>
        <w:tc>
          <w:tcPr>
            <w:tcW w:w="6917" w:type="dxa"/>
          </w:tcPr>
          <w:p w14:paraId="03143C79" w14:textId="77777777" w:rsidR="00A43323" w:rsidRPr="00BC409C" w:rsidRDefault="00A43323" w:rsidP="00D14891">
            <w:pPr>
              <w:pStyle w:val="TAL"/>
              <w:rPr>
                <w:b/>
                <w:i/>
              </w:rPr>
            </w:pPr>
            <w:r w:rsidRPr="00BC409C">
              <w:rPr>
                <w:b/>
                <w:i/>
              </w:rPr>
              <w:t>sp-CSI-ReportPUSCH</w:t>
            </w:r>
          </w:p>
          <w:p w14:paraId="3A60979E" w14:textId="7CADF886" w:rsidR="00A43323" w:rsidRPr="00BC409C" w:rsidRDefault="00A43323" w:rsidP="00D14891">
            <w:pPr>
              <w:pStyle w:val="TAL"/>
            </w:pPr>
            <w:r w:rsidRPr="00BC409C">
              <w:t>Indicates whether UE supports semi-persistent CSI reporting using PUSCH.</w:t>
            </w:r>
            <w:r w:rsidR="00D351EF" w:rsidRPr="00BC409C">
              <w:t xml:space="preserve"> This applies only to non-shared spectrum channel access. For shared spectrum channel access, </w:t>
            </w:r>
            <w:r w:rsidR="00D351EF" w:rsidRPr="00BC409C">
              <w:rPr>
                <w:i/>
                <w:iCs/>
              </w:rPr>
              <w:t xml:space="preserve">sp-CSI-ReportPUSCH-r16 </w:t>
            </w:r>
            <w:r w:rsidR="00D351EF" w:rsidRPr="00BC409C">
              <w:rPr>
                <w:bCs/>
                <w:iCs/>
              </w:rPr>
              <w:t>applies.</w:t>
            </w:r>
          </w:p>
        </w:tc>
        <w:tc>
          <w:tcPr>
            <w:tcW w:w="709" w:type="dxa"/>
          </w:tcPr>
          <w:p w14:paraId="26A561F1" w14:textId="77777777" w:rsidR="00A43323" w:rsidRPr="00BC409C" w:rsidRDefault="00A43323" w:rsidP="00D14891">
            <w:pPr>
              <w:pStyle w:val="TAL"/>
              <w:jc w:val="center"/>
            </w:pPr>
            <w:r w:rsidRPr="00BC409C">
              <w:t>UE</w:t>
            </w:r>
          </w:p>
        </w:tc>
        <w:tc>
          <w:tcPr>
            <w:tcW w:w="567" w:type="dxa"/>
          </w:tcPr>
          <w:p w14:paraId="31AB275A" w14:textId="77777777" w:rsidR="00A43323" w:rsidRPr="00BC409C" w:rsidRDefault="00A43323" w:rsidP="00D14891">
            <w:pPr>
              <w:pStyle w:val="TAL"/>
              <w:jc w:val="center"/>
            </w:pPr>
            <w:r w:rsidRPr="00BC409C">
              <w:t>No</w:t>
            </w:r>
          </w:p>
        </w:tc>
        <w:tc>
          <w:tcPr>
            <w:tcW w:w="709" w:type="dxa"/>
          </w:tcPr>
          <w:p w14:paraId="0E118882" w14:textId="77777777" w:rsidR="00A43323" w:rsidRPr="00BC409C" w:rsidRDefault="00A43323" w:rsidP="00D14891">
            <w:pPr>
              <w:pStyle w:val="TAL"/>
              <w:jc w:val="center"/>
            </w:pPr>
            <w:r w:rsidRPr="00BC409C">
              <w:t>No</w:t>
            </w:r>
          </w:p>
        </w:tc>
        <w:tc>
          <w:tcPr>
            <w:tcW w:w="728" w:type="dxa"/>
          </w:tcPr>
          <w:p w14:paraId="51AE8A6A" w14:textId="77777777" w:rsidR="00A43323" w:rsidRPr="00BC409C" w:rsidRDefault="00A43323" w:rsidP="00D14891">
            <w:pPr>
              <w:pStyle w:val="TAL"/>
              <w:jc w:val="center"/>
            </w:pPr>
            <w:r w:rsidRPr="00BC409C">
              <w:t>No</w:t>
            </w:r>
          </w:p>
        </w:tc>
      </w:tr>
      <w:tr w:rsidR="00B65AB4" w:rsidRPr="00BC409C" w14:paraId="311314A8" w14:textId="77777777" w:rsidTr="0026000E">
        <w:trPr>
          <w:cantSplit/>
          <w:tblHeader/>
        </w:trPr>
        <w:tc>
          <w:tcPr>
            <w:tcW w:w="6917" w:type="dxa"/>
          </w:tcPr>
          <w:p w14:paraId="2C5BEE22" w14:textId="77777777" w:rsidR="00A43323" w:rsidRPr="00BC409C" w:rsidRDefault="00C93014" w:rsidP="00D14891">
            <w:pPr>
              <w:pStyle w:val="TAL"/>
              <w:rPr>
                <w:b/>
                <w:i/>
              </w:rPr>
            </w:pPr>
            <w:r w:rsidRPr="00BC409C">
              <w:rPr>
                <w:b/>
                <w:i/>
              </w:rPr>
              <w:t>s</w:t>
            </w:r>
            <w:r w:rsidR="00A43323" w:rsidRPr="00BC409C">
              <w:rPr>
                <w:b/>
                <w:i/>
              </w:rPr>
              <w:t>p-CSI-RS</w:t>
            </w:r>
          </w:p>
          <w:p w14:paraId="5DCB6BDC" w14:textId="77777777" w:rsidR="00A43323" w:rsidRPr="00BC409C" w:rsidRDefault="00A43323" w:rsidP="00D14891">
            <w:pPr>
              <w:pStyle w:val="TAL"/>
            </w:pPr>
            <w:r w:rsidRPr="00BC409C">
              <w:rPr>
                <w:rFonts w:cs="Arial"/>
                <w:szCs w:val="18"/>
              </w:rPr>
              <w:t>Indicates whether the UE supports semi-persistent CSI-RS.</w:t>
            </w:r>
          </w:p>
        </w:tc>
        <w:tc>
          <w:tcPr>
            <w:tcW w:w="709" w:type="dxa"/>
          </w:tcPr>
          <w:p w14:paraId="5FF5CB22" w14:textId="77777777" w:rsidR="00A43323" w:rsidRPr="00BC409C" w:rsidRDefault="00A43323" w:rsidP="00D14891">
            <w:pPr>
              <w:pStyle w:val="TAL"/>
              <w:jc w:val="center"/>
            </w:pPr>
            <w:r w:rsidRPr="00BC409C">
              <w:rPr>
                <w:rFonts w:cs="Arial"/>
                <w:szCs w:val="18"/>
              </w:rPr>
              <w:t>UE</w:t>
            </w:r>
          </w:p>
        </w:tc>
        <w:tc>
          <w:tcPr>
            <w:tcW w:w="567" w:type="dxa"/>
          </w:tcPr>
          <w:p w14:paraId="737ECCFC" w14:textId="77777777" w:rsidR="00A43323" w:rsidRPr="00BC409C" w:rsidRDefault="00A43323" w:rsidP="00D14891">
            <w:pPr>
              <w:pStyle w:val="TAL"/>
              <w:jc w:val="center"/>
            </w:pPr>
            <w:r w:rsidRPr="00BC409C">
              <w:rPr>
                <w:rFonts w:cs="Arial"/>
                <w:szCs w:val="18"/>
              </w:rPr>
              <w:t>Yes</w:t>
            </w:r>
          </w:p>
        </w:tc>
        <w:tc>
          <w:tcPr>
            <w:tcW w:w="709" w:type="dxa"/>
          </w:tcPr>
          <w:p w14:paraId="628AE67E" w14:textId="77777777" w:rsidR="00A43323" w:rsidRPr="00BC409C" w:rsidRDefault="00A43323" w:rsidP="00D14891">
            <w:pPr>
              <w:pStyle w:val="TAL"/>
              <w:jc w:val="center"/>
            </w:pPr>
            <w:r w:rsidRPr="00BC409C">
              <w:rPr>
                <w:rFonts w:cs="Arial"/>
                <w:szCs w:val="18"/>
              </w:rPr>
              <w:t>No</w:t>
            </w:r>
          </w:p>
        </w:tc>
        <w:tc>
          <w:tcPr>
            <w:tcW w:w="728" w:type="dxa"/>
          </w:tcPr>
          <w:p w14:paraId="05B94EDC" w14:textId="77777777" w:rsidR="00A43323" w:rsidRPr="00BC409C" w:rsidRDefault="00A43323" w:rsidP="00D14891">
            <w:pPr>
              <w:pStyle w:val="TAL"/>
              <w:jc w:val="center"/>
            </w:pPr>
            <w:r w:rsidRPr="00BC409C">
              <w:rPr>
                <w:rFonts w:cs="Arial"/>
                <w:szCs w:val="18"/>
              </w:rPr>
              <w:t>Yes</w:t>
            </w:r>
          </w:p>
        </w:tc>
      </w:tr>
      <w:tr w:rsidR="00B65AB4" w:rsidRPr="00BC409C" w14:paraId="21AD3DE2" w14:textId="77777777" w:rsidTr="0026000E">
        <w:trPr>
          <w:cantSplit/>
          <w:tblHeader/>
        </w:trPr>
        <w:tc>
          <w:tcPr>
            <w:tcW w:w="6917" w:type="dxa"/>
          </w:tcPr>
          <w:p w14:paraId="440C367D" w14:textId="77777777" w:rsidR="00071325" w:rsidRPr="00BC409C" w:rsidRDefault="00071325" w:rsidP="00071325">
            <w:pPr>
              <w:pStyle w:val="TAL"/>
              <w:rPr>
                <w:b/>
                <w:i/>
              </w:rPr>
            </w:pPr>
            <w:r w:rsidRPr="00BC409C">
              <w:rPr>
                <w:b/>
                <w:i/>
              </w:rPr>
              <w:t>sps-ReleaseDCI-1-1</w:t>
            </w:r>
            <w:r w:rsidR="00147AB3" w:rsidRPr="00BC409C">
              <w:rPr>
                <w:b/>
                <w:i/>
              </w:rPr>
              <w:t>-r16</w:t>
            </w:r>
          </w:p>
          <w:p w14:paraId="239341DD" w14:textId="77777777" w:rsidR="00071325" w:rsidRPr="00BC409C" w:rsidRDefault="00071325" w:rsidP="00071325">
            <w:pPr>
              <w:pStyle w:val="TAL"/>
              <w:rPr>
                <w:b/>
                <w:i/>
              </w:rPr>
            </w:pPr>
            <w:r w:rsidRPr="00BC409C">
              <w:t xml:space="preserve">Indicates whether the UE supports SPS release by DCI format 1_1. If the UE supports this feature, the UE needs to report </w:t>
            </w:r>
            <w:r w:rsidRPr="00BC409C">
              <w:rPr>
                <w:i/>
              </w:rPr>
              <w:t>downlinkSPS</w:t>
            </w:r>
            <w:r w:rsidRPr="00BC409C">
              <w:t>.</w:t>
            </w:r>
          </w:p>
        </w:tc>
        <w:tc>
          <w:tcPr>
            <w:tcW w:w="709" w:type="dxa"/>
          </w:tcPr>
          <w:p w14:paraId="635276B4" w14:textId="77777777" w:rsidR="00071325" w:rsidRPr="00BC409C" w:rsidRDefault="00071325" w:rsidP="00071325">
            <w:pPr>
              <w:pStyle w:val="TAL"/>
              <w:jc w:val="center"/>
              <w:rPr>
                <w:rFonts w:cs="Arial"/>
                <w:szCs w:val="18"/>
              </w:rPr>
            </w:pPr>
            <w:r w:rsidRPr="00BC409C">
              <w:t>UE</w:t>
            </w:r>
          </w:p>
        </w:tc>
        <w:tc>
          <w:tcPr>
            <w:tcW w:w="567" w:type="dxa"/>
          </w:tcPr>
          <w:p w14:paraId="6DA0B2CD" w14:textId="77777777" w:rsidR="00071325" w:rsidRPr="00BC409C" w:rsidRDefault="00071325" w:rsidP="00071325">
            <w:pPr>
              <w:pStyle w:val="TAL"/>
              <w:jc w:val="center"/>
              <w:rPr>
                <w:rFonts w:cs="Arial"/>
                <w:szCs w:val="18"/>
              </w:rPr>
            </w:pPr>
            <w:r w:rsidRPr="00BC409C">
              <w:t>No</w:t>
            </w:r>
          </w:p>
        </w:tc>
        <w:tc>
          <w:tcPr>
            <w:tcW w:w="709" w:type="dxa"/>
          </w:tcPr>
          <w:p w14:paraId="48F85364" w14:textId="77777777" w:rsidR="00071325" w:rsidRPr="00BC409C" w:rsidRDefault="00071325" w:rsidP="00071325">
            <w:pPr>
              <w:pStyle w:val="TAL"/>
              <w:jc w:val="center"/>
              <w:rPr>
                <w:rFonts w:cs="Arial"/>
                <w:szCs w:val="18"/>
              </w:rPr>
            </w:pPr>
            <w:r w:rsidRPr="00BC409C">
              <w:t>No</w:t>
            </w:r>
          </w:p>
        </w:tc>
        <w:tc>
          <w:tcPr>
            <w:tcW w:w="728" w:type="dxa"/>
          </w:tcPr>
          <w:p w14:paraId="79A3F2F9" w14:textId="77777777" w:rsidR="00071325" w:rsidRPr="00BC409C" w:rsidRDefault="00071325" w:rsidP="00071325">
            <w:pPr>
              <w:pStyle w:val="TAL"/>
              <w:jc w:val="center"/>
              <w:rPr>
                <w:rFonts w:cs="Arial"/>
                <w:szCs w:val="18"/>
              </w:rPr>
            </w:pPr>
            <w:r w:rsidRPr="00BC409C">
              <w:t>No</w:t>
            </w:r>
          </w:p>
        </w:tc>
      </w:tr>
      <w:tr w:rsidR="00B65AB4" w:rsidRPr="00BC409C" w14:paraId="098E9025" w14:textId="77777777" w:rsidTr="0026000E">
        <w:trPr>
          <w:cantSplit/>
          <w:tblHeader/>
        </w:trPr>
        <w:tc>
          <w:tcPr>
            <w:tcW w:w="6917" w:type="dxa"/>
          </w:tcPr>
          <w:p w14:paraId="0E2BD1A9" w14:textId="77777777" w:rsidR="00071325" w:rsidRPr="00BC409C" w:rsidRDefault="00071325" w:rsidP="00071325">
            <w:pPr>
              <w:pStyle w:val="TAL"/>
              <w:rPr>
                <w:b/>
                <w:i/>
              </w:rPr>
            </w:pPr>
            <w:r w:rsidRPr="00BC409C">
              <w:rPr>
                <w:b/>
                <w:i/>
              </w:rPr>
              <w:lastRenderedPageBreak/>
              <w:t>sps-ReleaseDCI-1-2</w:t>
            </w:r>
            <w:r w:rsidR="00147AB3" w:rsidRPr="00BC409C">
              <w:rPr>
                <w:b/>
                <w:i/>
              </w:rPr>
              <w:t>-r16</w:t>
            </w:r>
          </w:p>
          <w:p w14:paraId="4216E99B" w14:textId="77777777" w:rsidR="00071325" w:rsidRPr="00BC409C" w:rsidRDefault="00071325" w:rsidP="00071325">
            <w:pPr>
              <w:pStyle w:val="TAL"/>
              <w:rPr>
                <w:b/>
                <w:i/>
              </w:rPr>
            </w:pPr>
            <w:r w:rsidRPr="00BC409C">
              <w:t xml:space="preserve">Indicates whether the UE supports SPS release by DCI format 1_2. If the UE supports this feature, the UE needs to report </w:t>
            </w:r>
            <w:r w:rsidRPr="00BC409C">
              <w:rPr>
                <w:i/>
              </w:rPr>
              <w:t>downlinkSPS</w:t>
            </w:r>
            <w:r w:rsidRPr="00BC409C">
              <w:t xml:space="preserve"> and </w:t>
            </w:r>
            <w:r w:rsidRPr="00BC409C">
              <w:rPr>
                <w:i/>
              </w:rPr>
              <w:t>dci-Format1-2And0-2-r16</w:t>
            </w:r>
            <w:r w:rsidRPr="00BC409C">
              <w:t>.</w:t>
            </w:r>
          </w:p>
        </w:tc>
        <w:tc>
          <w:tcPr>
            <w:tcW w:w="709" w:type="dxa"/>
          </w:tcPr>
          <w:p w14:paraId="040CB568" w14:textId="77777777" w:rsidR="00071325" w:rsidRPr="00BC409C" w:rsidRDefault="00071325" w:rsidP="00071325">
            <w:pPr>
              <w:pStyle w:val="TAL"/>
              <w:jc w:val="center"/>
              <w:rPr>
                <w:rFonts w:cs="Arial"/>
                <w:szCs w:val="18"/>
              </w:rPr>
            </w:pPr>
            <w:r w:rsidRPr="00BC409C">
              <w:t>UE</w:t>
            </w:r>
          </w:p>
        </w:tc>
        <w:tc>
          <w:tcPr>
            <w:tcW w:w="567" w:type="dxa"/>
          </w:tcPr>
          <w:p w14:paraId="7697FEF1" w14:textId="77777777" w:rsidR="00071325" w:rsidRPr="00BC409C" w:rsidRDefault="00071325" w:rsidP="00071325">
            <w:pPr>
              <w:pStyle w:val="TAL"/>
              <w:jc w:val="center"/>
              <w:rPr>
                <w:rFonts w:cs="Arial"/>
                <w:szCs w:val="18"/>
              </w:rPr>
            </w:pPr>
            <w:r w:rsidRPr="00BC409C">
              <w:t>No</w:t>
            </w:r>
          </w:p>
        </w:tc>
        <w:tc>
          <w:tcPr>
            <w:tcW w:w="709" w:type="dxa"/>
          </w:tcPr>
          <w:p w14:paraId="401C4B2D" w14:textId="77777777" w:rsidR="00071325" w:rsidRPr="00BC409C" w:rsidRDefault="00071325" w:rsidP="00071325">
            <w:pPr>
              <w:pStyle w:val="TAL"/>
              <w:jc w:val="center"/>
              <w:rPr>
                <w:rFonts w:cs="Arial"/>
                <w:szCs w:val="18"/>
              </w:rPr>
            </w:pPr>
            <w:r w:rsidRPr="00BC409C">
              <w:t>No</w:t>
            </w:r>
          </w:p>
        </w:tc>
        <w:tc>
          <w:tcPr>
            <w:tcW w:w="728" w:type="dxa"/>
          </w:tcPr>
          <w:p w14:paraId="187CDF48" w14:textId="77777777" w:rsidR="00071325" w:rsidRPr="00BC409C" w:rsidRDefault="00071325" w:rsidP="00071325">
            <w:pPr>
              <w:pStyle w:val="TAL"/>
              <w:jc w:val="center"/>
              <w:rPr>
                <w:rFonts w:cs="Arial"/>
                <w:szCs w:val="18"/>
              </w:rPr>
            </w:pPr>
            <w:r w:rsidRPr="00BC409C">
              <w:t>No</w:t>
            </w:r>
          </w:p>
        </w:tc>
      </w:tr>
      <w:tr w:rsidR="00B65AB4" w:rsidRPr="00BC409C" w14:paraId="111F96FB" w14:textId="77777777" w:rsidTr="004C06EC">
        <w:trPr>
          <w:cantSplit/>
          <w:tblHeader/>
        </w:trPr>
        <w:tc>
          <w:tcPr>
            <w:tcW w:w="6917" w:type="dxa"/>
          </w:tcPr>
          <w:p w14:paraId="2B4838BD" w14:textId="77777777" w:rsidR="00820204" w:rsidRPr="00BC409C" w:rsidRDefault="00820204" w:rsidP="004C06EC">
            <w:pPr>
              <w:pStyle w:val="TAL"/>
              <w:rPr>
                <w:b/>
                <w:i/>
              </w:rPr>
            </w:pPr>
            <w:r w:rsidRPr="00BC409C">
              <w:rPr>
                <w:b/>
                <w:i/>
              </w:rPr>
              <w:t>srs-AdditionalRepetition-r17</w:t>
            </w:r>
          </w:p>
          <w:p w14:paraId="0CB573DE" w14:textId="34F65C46" w:rsidR="00820204" w:rsidRPr="00BC409C" w:rsidRDefault="00DC2B5D" w:rsidP="004C06EC">
            <w:pPr>
              <w:pStyle w:val="TAL"/>
              <w:rPr>
                <w:bCs/>
                <w:iCs/>
              </w:rPr>
            </w:pPr>
            <w:r w:rsidRPr="00BC409C">
              <w:rPr>
                <w:bCs/>
                <w:iCs/>
              </w:rPr>
              <w:t>I</w:t>
            </w:r>
            <w:r w:rsidR="00820204" w:rsidRPr="00BC409C">
              <w:rPr>
                <w:bCs/>
                <w:iCs/>
              </w:rPr>
              <w:t>ndicate</w:t>
            </w:r>
            <w:r w:rsidRPr="00BC409C">
              <w:rPr>
                <w:bCs/>
                <w:iCs/>
              </w:rPr>
              <w:t>s</w:t>
            </w:r>
            <w:r w:rsidR="00820204" w:rsidRPr="00BC409C">
              <w:rPr>
                <w:bCs/>
                <w:iCs/>
              </w:rPr>
              <w:t xml:space="preserve"> support of the value </w:t>
            </w:r>
            <w:r w:rsidR="00E005DC" w:rsidRPr="00BC409C">
              <w:rPr>
                <w:bCs/>
                <w:iCs/>
              </w:rPr>
              <w:t>"</w:t>
            </w:r>
            <w:r w:rsidR="00820204" w:rsidRPr="00BC409C">
              <w:rPr>
                <w:bCs/>
                <w:iCs/>
              </w:rPr>
              <w:t>n3</w:t>
            </w:r>
            <w:r w:rsidR="00E005DC" w:rsidRPr="00BC409C">
              <w:rPr>
                <w:bCs/>
                <w:iCs/>
              </w:rPr>
              <w:t>"</w:t>
            </w:r>
            <w:r w:rsidR="00820204" w:rsidRPr="00BC409C">
              <w:rPr>
                <w:bCs/>
                <w:iCs/>
              </w:rPr>
              <w:t xml:space="preserve"> for </w:t>
            </w:r>
            <w:r w:rsidR="00820204" w:rsidRPr="00BC409C">
              <w:rPr>
                <w:bCs/>
                <w:i/>
              </w:rPr>
              <w:t>repetitionFactor-r17</w:t>
            </w:r>
            <w:r w:rsidR="00820204" w:rsidRPr="00BC409C">
              <w:rPr>
                <w:bCs/>
                <w:iCs/>
              </w:rPr>
              <w:t>.</w:t>
            </w:r>
          </w:p>
          <w:p w14:paraId="282AD0E2" w14:textId="77777777" w:rsidR="00820204" w:rsidRPr="00BC409C" w:rsidRDefault="00820204" w:rsidP="004C06EC">
            <w:pPr>
              <w:pStyle w:val="TAL"/>
              <w:rPr>
                <w:bCs/>
                <w:iCs/>
              </w:rPr>
            </w:pPr>
          </w:p>
          <w:p w14:paraId="0D9C41A6" w14:textId="77777777" w:rsidR="00820204" w:rsidRPr="00BC409C" w:rsidRDefault="00820204" w:rsidP="004C06EC">
            <w:pPr>
              <w:pStyle w:val="TAL"/>
              <w:rPr>
                <w:bCs/>
                <w:iCs/>
              </w:rPr>
            </w:pPr>
            <w:r w:rsidRPr="00BC409C">
              <w:rPr>
                <w:bCs/>
                <w:iCs/>
              </w:rPr>
              <w:t xml:space="preserve">The UE indicating support of this feature shall also indicate support of </w:t>
            </w:r>
            <w:r w:rsidRPr="00BC409C">
              <w:rPr>
                <w:bCs/>
                <w:i/>
              </w:rPr>
              <w:t>srs-increasedRepetition-r17</w:t>
            </w:r>
            <w:r w:rsidRPr="00BC409C">
              <w:rPr>
                <w:bCs/>
                <w:iCs/>
              </w:rPr>
              <w:t>.</w:t>
            </w:r>
          </w:p>
        </w:tc>
        <w:tc>
          <w:tcPr>
            <w:tcW w:w="709" w:type="dxa"/>
          </w:tcPr>
          <w:p w14:paraId="3E8F4516" w14:textId="77777777" w:rsidR="00820204" w:rsidRPr="00BC409C" w:rsidRDefault="00820204" w:rsidP="004C06EC">
            <w:pPr>
              <w:pStyle w:val="TAL"/>
              <w:jc w:val="center"/>
            </w:pPr>
            <w:r w:rsidRPr="00BC409C">
              <w:t>UE</w:t>
            </w:r>
          </w:p>
        </w:tc>
        <w:tc>
          <w:tcPr>
            <w:tcW w:w="567" w:type="dxa"/>
          </w:tcPr>
          <w:p w14:paraId="195A3749" w14:textId="77777777" w:rsidR="00820204" w:rsidRPr="00BC409C" w:rsidRDefault="00820204" w:rsidP="004C06EC">
            <w:pPr>
              <w:pStyle w:val="TAL"/>
              <w:jc w:val="center"/>
            </w:pPr>
            <w:r w:rsidRPr="00BC409C">
              <w:t>No</w:t>
            </w:r>
          </w:p>
        </w:tc>
        <w:tc>
          <w:tcPr>
            <w:tcW w:w="709" w:type="dxa"/>
          </w:tcPr>
          <w:p w14:paraId="35079A47" w14:textId="77777777" w:rsidR="00820204" w:rsidRPr="00BC409C" w:rsidRDefault="00820204" w:rsidP="004C06EC">
            <w:pPr>
              <w:pStyle w:val="TAL"/>
              <w:jc w:val="center"/>
            </w:pPr>
            <w:r w:rsidRPr="00BC409C">
              <w:t>No</w:t>
            </w:r>
          </w:p>
        </w:tc>
        <w:tc>
          <w:tcPr>
            <w:tcW w:w="728" w:type="dxa"/>
          </w:tcPr>
          <w:p w14:paraId="7FB65674" w14:textId="77777777" w:rsidR="00820204" w:rsidRPr="00BC409C" w:rsidRDefault="00820204" w:rsidP="004C06EC">
            <w:pPr>
              <w:pStyle w:val="TAL"/>
              <w:jc w:val="center"/>
            </w:pPr>
            <w:r w:rsidRPr="00BC409C">
              <w:t>No</w:t>
            </w:r>
          </w:p>
        </w:tc>
      </w:tr>
      <w:tr w:rsidR="00B65AB4" w:rsidRPr="00BC409C" w14:paraId="11B1F0BE" w14:textId="77777777" w:rsidTr="004C06EC">
        <w:trPr>
          <w:cantSplit/>
          <w:tblHeader/>
        </w:trPr>
        <w:tc>
          <w:tcPr>
            <w:tcW w:w="6917" w:type="dxa"/>
          </w:tcPr>
          <w:p w14:paraId="38504A2D" w14:textId="77777777" w:rsidR="00222F30" w:rsidRPr="00BC409C" w:rsidRDefault="00222F30" w:rsidP="004C06EC">
            <w:pPr>
              <w:pStyle w:val="TAL"/>
              <w:rPr>
                <w:b/>
                <w:i/>
                <w:lang w:eastAsia="zh-CN"/>
              </w:rPr>
            </w:pPr>
            <w:r w:rsidRPr="00BC409C">
              <w:rPr>
                <w:b/>
                <w:i/>
                <w:lang w:eastAsia="zh-CN"/>
              </w:rPr>
              <w:t>srs-PeriodicityAndOffsetExt-r16</w:t>
            </w:r>
          </w:p>
          <w:p w14:paraId="7B3A7457" w14:textId="77777777" w:rsidR="00222F30" w:rsidRPr="00BC409C" w:rsidRDefault="00222F30" w:rsidP="004C06EC">
            <w:pPr>
              <w:pStyle w:val="TAL"/>
              <w:rPr>
                <w:b/>
                <w:i/>
              </w:rPr>
            </w:pPr>
            <w:r w:rsidRPr="00BC409C">
              <w:rPr>
                <w:lang w:eastAsia="zh-CN"/>
              </w:rPr>
              <w:t>Indicates whether the UE supports the periodicity of semi-persistent and periodic SRS with 128, 256, 512, and 20480 slots.</w:t>
            </w:r>
          </w:p>
        </w:tc>
        <w:tc>
          <w:tcPr>
            <w:tcW w:w="709" w:type="dxa"/>
          </w:tcPr>
          <w:p w14:paraId="0C8E1F33" w14:textId="77777777" w:rsidR="00222F30" w:rsidRPr="00BC409C" w:rsidRDefault="00222F30" w:rsidP="004C06EC">
            <w:pPr>
              <w:pStyle w:val="TAL"/>
              <w:jc w:val="center"/>
            </w:pPr>
            <w:r w:rsidRPr="00BC409C">
              <w:t>UE</w:t>
            </w:r>
          </w:p>
        </w:tc>
        <w:tc>
          <w:tcPr>
            <w:tcW w:w="567" w:type="dxa"/>
          </w:tcPr>
          <w:p w14:paraId="434FA917" w14:textId="77777777" w:rsidR="00222F30" w:rsidRPr="00BC409C" w:rsidRDefault="00222F30" w:rsidP="004C06EC">
            <w:pPr>
              <w:pStyle w:val="TAL"/>
              <w:jc w:val="center"/>
            </w:pPr>
            <w:r w:rsidRPr="00BC409C">
              <w:t>No</w:t>
            </w:r>
          </w:p>
        </w:tc>
        <w:tc>
          <w:tcPr>
            <w:tcW w:w="709" w:type="dxa"/>
          </w:tcPr>
          <w:p w14:paraId="6216AEB8" w14:textId="77777777" w:rsidR="00222F30" w:rsidRPr="00BC409C" w:rsidRDefault="00222F30" w:rsidP="004C06EC">
            <w:pPr>
              <w:pStyle w:val="TAL"/>
              <w:jc w:val="center"/>
            </w:pPr>
            <w:r w:rsidRPr="00BC409C">
              <w:t>No</w:t>
            </w:r>
          </w:p>
        </w:tc>
        <w:tc>
          <w:tcPr>
            <w:tcW w:w="728" w:type="dxa"/>
          </w:tcPr>
          <w:p w14:paraId="1B39C11B" w14:textId="77777777" w:rsidR="00222F30" w:rsidRPr="00BC409C" w:rsidRDefault="00222F30" w:rsidP="004C06EC">
            <w:pPr>
              <w:pStyle w:val="TAL"/>
              <w:jc w:val="center"/>
            </w:pPr>
            <w:r w:rsidRPr="00BC409C">
              <w:t>No</w:t>
            </w:r>
          </w:p>
        </w:tc>
      </w:tr>
      <w:tr w:rsidR="00B65AB4" w:rsidRPr="00BC409C" w14:paraId="7D9029FB" w14:textId="77777777" w:rsidTr="004C06EC">
        <w:trPr>
          <w:cantSplit/>
          <w:tblHeader/>
        </w:trPr>
        <w:tc>
          <w:tcPr>
            <w:tcW w:w="6917" w:type="dxa"/>
          </w:tcPr>
          <w:p w14:paraId="683E5E6F" w14:textId="52515256" w:rsidR="00CA0197" w:rsidRPr="00BC409C" w:rsidRDefault="00CA0197" w:rsidP="00CA0197">
            <w:pPr>
              <w:pStyle w:val="TAL"/>
              <w:rPr>
                <w:b/>
                <w:i/>
              </w:rPr>
            </w:pPr>
            <w:r w:rsidRPr="00BC409C">
              <w:rPr>
                <w:b/>
                <w:i/>
              </w:rPr>
              <w:t>support5MHz-ChannelBW-20PRB-CORESET0-r18</w:t>
            </w:r>
          </w:p>
          <w:p w14:paraId="3BB9B3B2" w14:textId="37665800" w:rsidR="00CA0197" w:rsidRPr="00BC409C" w:rsidRDefault="00CA0197" w:rsidP="00CA0197">
            <w:pPr>
              <w:pStyle w:val="TAL"/>
              <w:rPr>
                <w:rFonts w:eastAsia="MS Mincho" w:cs="Arial"/>
              </w:rPr>
            </w:pPr>
            <w:r w:rsidRPr="00BC409C">
              <w:t>Indicates whether the UE supports short RACH preamble formats with 15kHz SCS, and long PRACH formats with 1.25kHz SCS, and the reception of 20 PRB CORESET0.</w:t>
            </w:r>
            <w:r w:rsidRPr="00BC409C">
              <w:rPr>
                <w:rFonts w:eastAsia="MS Mincho" w:cs="Arial"/>
              </w:rPr>
              <w:t xml:space="preserve"> This </w:t>
            </w:r>
            <w:r w:rsidR="006F423A" w:rsidRPr="00BC409C">
              <w:rPr>
                <w:rFonts w:eastAsia="MS Mincho" w:cs="Arial"/>
              </w:rPr>
              <w:t>feature</w:t>
            </w:r>
            <w:r w:rsidRPr="00BC409C">
              <w:rPr>
                <w:rFonts w:eastAsia="MS Mincho" w:cs="Arial"/>
              </w:rPr>
              <w:t xml:space="preserve"> is supported for 15 kHz SCS only</w:t>
            </w:r>
            <w:r w:rsidR="00DD089B" w:rsidRPr="00BC409C">
              <w:rPr>
                <w:rFonts w:eastAsia="MS Mincho" w:cs="Arial"/>
              </w:rPr>
              <w:t xml:space="preserve"> </w:t>
            </w:r>
            <w:r w:rsidR="00DD089B" w:rsidRPr="00BC409C">
              <w:rPr>
                <w:szCs w:val="18"/>
              </w:rPr>
              <w:t xml:space="preserve">(except for the PRACH formats </w:t>
            </w:r>
            <w:r w:rsidR="00DD089B" w:rsidRPr="00BC409C">
              <w:rPr>
                <w:rFonts w:eastAsia="SimSun" w:cs="Arial"/>
                <w:szCs w:val="18"/>
                <w:lang w:eastAsia="zh-CN"/>
              </w:rPr>
              <w:t>with 1.25kHz SCS</w:t>
            </w:r>
            <w:r w:rsidR="00DD089B" w:rsidRPr="00BC409C">
              <w:rPr>
                <w:szCs w:val="18"/>
              </w:rPr>
              <w:t>)</w:t>
            </w:r>
            <w:r w:rsidRPr="00BC409C">
              <w:rPr>
                <w:rFonts w:eastAsia="MS Mincho" w:cs="Arial"/>
              </w:rPr>
              <w:t>.</w:t>
            </w:r>
          </w:p>
          <w:p w14:paraId="39AB2E9C" w14:textId="77777777" w:rsidR="00CA0197" w:rsidRPr="00BC409C" w:rsidRDefault="00CA0197" w:rsidP="00936461">
            <w:pPr>
              <w:pStyle w:val="TAL"/>
              <w:rPr>
                <w:rFonts w:eastAsia="MS Mincho" w:cs="Arial"/>
              </w:rPr>
            </w:pPr>
          </w:p>
          <w:p w14:paraId="5E2F98AA" w14:textId="77777777" w:rsidR="00CA0197" w:rsidRPr="00BC409C" w:rsidRDefault="00CA0197" w:rsidP="00CA0197">
            <w:pPr>
              <w:pStyle w:val="TAL"/>
              <w:rPr>
                <w:rFonts w:eastAsia="MS Mincho" w:cs="Arial"/>
              </w:rPr>
            </w:pPr>
            <w:r w:rsidRPr="00BC409C">
              <w:rPr>
                <w:rFonts w:eastAsia="MS Mincho" w:cs="Arial"/>
              </w:rPr>
              <w:t xml:space="preserve">This feature is only applicable when an associated SS/PBCH block is located in band n100 at GSCN 41638 of </w:t>
            </w:r>
            <w:r w:rsidRPr="00BC409C">
              <w:rPr>
                <w:rFonts w:eastAsia="MS Mincho" w:cs="Arial"/>
                <w:szCs w:val="12"/>
              </w:rPr>
              <w:t>Table 5.4.3.1-3 in TS 38.101-1 [2]</w:t>
            </w:r>
            <w:r w:rsidRPr="00BC409C">
              <w:rPr>
                <w:rFonts w:eastAsia="MS Mincho" w:cs="Arial"/>
              </w:rPr>
              <w:t>.</w:t>
            </w:r>
          </w:p>
          <w:p w14:paraId="793E1B9F" w14:textId="77777777" w:rsidR="006F423A" w:rsidRPr="00BC409C" w:rsidRDefault="006F423A" w:rsidP="006F423A">
            <w:pPr>
              <w:pStyle w:val="TAL"/>
              <w:rPr>
                <w:rFonts w:eastAsia="MS Mincho" w:cs="Arial"/>
                <w:szCs w:val="12"/>
              </w:rPr>
            </w:pPr>
          </w:p>
          <w:p w14:paraId="1DD643A8" w14:textId="77777777" w:rsidR="006F423A" w:rsidRPr="00BC409C" w:rsidRDefault="006F423A" w:rsidP="006F423A">
            <w:pPr>
              <w:pStyle w:val="TAL"/>
              <w:rPr>
                <w:rFonts w:eastAsia="MS Mincho" w:cs="Arial"/>
                <w:szCs w:val="12"/>
              </w:rPr>
            </w:pPr>
            <w:r w:rsidRPr="00BC409C">
              <w:rPr>
                <w:rFonts w:eastAsia="MS Mincho" w:cs="Arial"/>
                <w:szCs w:val="18"/>
              </w:rPr>
              <w:t xml:space="preserve">This feature is not applicable to UEs indicating </w:t>
            </w:r>
            <w:r w:rsidRPr="00BC409C">
              <w:rPr>
                <w:rFonts w:eastAsia="MS Mincho" w:cs="Arial"/>
                <w:i/>
                <w:iCs/>
                <w:szCs w:val="18"/>
              </w:rPr>
              <w:t>supportOfRedCap-r17</w:t>
            </w:r>
            <w:r w:rsidRPr="00BC409C">
              <w:rPr>
                <w:rFonts w:eastAsia="MS Mincho" w:cs="Arial"/>
                <w:szCs w:val="18"/>
              </w:rPr>
              <w:t xml:space="preserve"> or </w:t>
            </w:r>
            <w:r w:rsidRPr="00BC409C">
              <w:rPr>
                <w:rFonts w:eastAsia="MS Mincho" w:cs="Arial"/>
                <w:i/>
                <w:iCs/>
                <w:szCs w:val="18"/>
              </w:rPr>
              <w:t>supportOfERedCap-r18</w:t>
            </w:r>
            <w:r w:rsidRPr="00BC409C">
              <w:rPr>
                <w:rFonts w:eastAsia="MS Mincho" w:cs="Arial"/>
                <w:szCs w:val="18"/>
              </w:rPr>
              <w:t>.</w:t>
            </w:r>
          </w:p>
          <w:p w14:paraId="30D960C1" w14:textId="77777777" w:rsidR="00CA0197" w:rsidRPr="00BC409C" w:rsidRDefault="00CA0197" w:rsidP="00936461">
            <w:pPr>
              <w:pStyle w:val="TAL"/>
              <w:rPr>
                <w:rFonts w:eastAsia="MS Mincho" w:cs="Arial"/>
                <w:szCs w:val="12"/>
              </w:rPr>
            </w:pPr>
          </w:p>
          <w:p w14:paraId="4ED455BB" w14:textId="72756165" w:rsidR="00CA0197" w:rsidRPr="00BC409C" w:rsidRDefault="00CA0197" w:rsidP="00936461">
            <w:pPr>
              <w:pStyle w:val="NO"/>
              <w:spacing w:after="0"/>
              <w:ind w:left="885"/>
              <w:rPr>
                <w:rFonts w:cs="Arial"/>
                <w:b/>
                <w:i/>
                <w:szCs w:val="18"/>
                <w:lang w:eastAsia="zh-CN"/>
              </w:rPr>
            </w:pPr>
            <w:r w:rsidRPr="00BC409C">
              <w:rPr>
                <w:rFonts w:ascii="Arial" w:hAnsi="Arial" w:cs="Arial"/>
                <w:sz w:val="18"/>
                <w:szCs w:val="18"/>
              </w:rPr>
              <w:t>NOTE:</w:t>
            </w:r>
            <w:r w:rsidRPr="00BC409C">
              <w:rPr>
                <w:rFonts w:ascii="Arial" w:hAnsi="Arial" w:cs="Arial"/>
                <w:sz w:val="18"/>
                <w:szCs w:val="18"/>
              </w:rPr>
              <w:tab/>
              <w:t>The UE supporting this feature supports configuration of 20 PRB BWP operation.</w:t>
            </w:r>
          </w:p>
        </w:tc>
        <w:tc>
          <w:tcPr>
            <w:tcW w:w="709" w:type="dxa"/>
          </w:tcPr>
          <w:p w14:paraId="42E9C86A" w14:textId="2BDD85DF" w:rsidR="00CA0197" w:rsidRPr="00BC409C" w:rsidRDefault="00CA0197" w:rsidP="00CA0197">
            <w:pPr>
              <w:pStyle w:val="TAL"/>
              <w:jc w:val="center"/>
            </w:pPr>
            <w:r w:rsidRPr="00BC409C">
              <w:rPr>
                <w:bCs/>
                <w:iCs/>
              </w:rPr>
              <w:t>UE</w:t>
            </w:r>
          </w:p>
        </w:tc>
        <w:tc>
          <w:tcPr>
            <w:tcW w:w="567" w:type="dxa"/>
          </w:tcPr>
          <w:p w14:paraId="1DBA706A" w14:textId="6C657554" w:rsidR="00CA0197" w:rsidRPr="00BC409C" w:rsidRDefault="00CA0197" w:rsidP="00CA0197">
            <w:pPr>
              <w:pStyle w:val="TAL"/>
              <w:jc w:val="center"/>
            </w:pPr>
            <w:r w:rsidRPr="00BC409C">
              <w:rPr>
                <w:bCs/>
                <w:iCs/>
              </w:rPr>
              <w:t>No</w:t>
            </w:r>
          </w:p>
        </w:tc>
        <w:tc>
          <w:tcPr>
            <w:tcW w:w="709" w:type="dxa"/>
          </w:tcPr>
          <w:p w14:paraId="1477472F" w14:textId="0B531600" w:rsidR="00CA0197" w:rsidRPr="00BC409C" w:rsidRDefault="00CA0197" w:rsidP="00CA0197">
            <w:pPr>
              <w:pStyle w:val="TAL"/>
              <w:jc w:val="center"/>
            </w:pPr>
            <w:r w:rsidRPr="00BC409C">
              <w:rPr>
                <w:bCs/>
                <w:iCs/>
              </w:rPr>
              <w:t>FDD only</w:t>
            </w:r>
          </w:p>
        </w:tc>
        <w:tc>
          <w:tcPr>
            <w:tcW w:w="728" w:type="dxa"/>
          </w:tcPr>
          <w:p w14:paraId="3EF2A426" w14:textId="0D7FA27E" w:rsidR="00CA0197" w:rsidRPr="00BC409C" w:rsidRDefault="00CA0197" w:rsidP="00CA0197">
            <w:pPr>
              <w:pStyle w:val="TAL"/>
              <w:jc w:val="center"/>
            </w:pPr>
            <w:r w:rsidRPr="00BC409C">
              <w:rPr>
                <w:bCs/>
                <w:iCs/>
              </w:rPr>
              <w:t>FR1 only</w:t>
            </w:r>
          </w:p>
        </w:tc>
      </w:tr>
      <w:tr w:rsidR="00B65AB4" w:rsidRPr="00BC409C" w14:paraId="0274C23B" w14:textId="77777777" w:rsidTr="004C06EC">
        <w:trPr>
          <w:cantSplit/>
          <w:tblHeader/>
        </w:trPr>
        <w:tc>
          <w:tcPr>
            <w:tcW w:w="6917" w:type="dxa"/>
          </w:tcPr>
          <w:p w14:paraId="34D62140" w14:textId="77777777" w:rsidR="00AA2645" w:rsidRPr="00BC409C" w:rsidRDefault="00AA2645" w:rsidP="00AA2645">
            <w:pPr>
              <w:pStyle w:val="TAL"/>
              <w:rPr>
                <w:b/>
                <w:i/>
              </w:rPr>
            </w:pPr>
            <w:r w:rsidRPr="00BC409C">
              <w:rPr>
                <w:b/>
                <w:i/>
              </w:rPr>
              <w:t>support12PRB-CORESET0-GSCN-41637-r18</w:t>
            </w:r>
          </w:p>
          <w:p w14:paraId="15C67057" w14:textId="1105AC8C" w:rsidR="00AA2645" w:rsidRPr="00BC409C" w:rsidRDefault="00AA2645" w:rsidP="00AA2645">
            <w:pPr>
              <w:pStyle w:val="TAL"/>
              <w:rPr>
                <w:rFonts w:eastAsia="MS Mincho" w:cs="Arial"/>
                <w:szCs w:val="18"/>
              </w:rPr>
            </w:pPr>
            <w:r w:rsidRPr="00BC409C">
              <w:rPr>
                <w:bCs/>
                <w:iCs/>
              </w:rPr>
              <w:t xml:space="preserve">Indicates whether the UE supports reception of </w:t>
            </w:r>
            <w:r w:rsidRPr="00BC409C">
              <w:rPr>
                <w:rFonts w:eastAsia="MS Mincho" w:cs="Arial"/>
                <w:szCs w:val="18"/>
              </w:rPr>
              <w:t>12 PRB CORESET0 with an associated SS/PBCH block located at GSCN 41637.</w:t>
            </w:r>
          </w:p>
          <w:p w14:paraId="78D07625" w14:textId="0D933E03" w:rsidR="00AA2645" w:rsidRPr="00BC409C" w:rsidRDefault="00AA2645" w:rsidP="00AA2645">
            <w:pPr>
              <w:pStyle w:val="TAL"/>
            </w:pPr>
            <w:r w:rsidRPr="00BC409C">
              <w:rPr>
                <w:rFonts w:eastAsia="MS Mincho" w:cs="Arial"/>
                <w:szCs w:val="18"/>
              </w:rPr>
              <w:t xml:space="preserve">A UE supporting this feature shall also indicate support of </w:t>
            </w:r>
            <w:r w:rsidRPr="00BC409C">
              <w:rPr>
                <w:i/>
                <w:iCs/>
              </w:rPr>
              <w:t>support3MHz-ChannelBW-Symmetric-r18</w:t>
            </w:r>
            <w:r w:rsidRPr="00BC409C">
              <w:rPr>
                <w:rFonts w:eastAsia="MS Mincho" w:cs="Arial"/>
                <w:szCs w:val="18"/>
              </w:rPr>
              <w:t xml:space="preserve">. </w:t>
            </w:r>
            <w:r w:rsidRPr="00BC409C">
              <w:t>This feature is supported for 15 kHz SCS only</w:t>
            </w:r>
            <w:r w:rsidR="00DD089B" w:rsidRPr="00BC409C">
              <w:t xml:space="preserve"> </w:t>
            </w:r>
            <w:r w:rsidR="00DD089B" w:rsidRPr="00BC409C">
              <w:rPr>
                <w:szCs w:val="18"/>
              </w:rPr>
              <w:t xml:space="preserve">(except for the PRACH formats </w:t>
            </w:r>
            <w:r w:rsidR="00DD089B" w:rsidRPr="00BC409C">
              <w:rPr>
                <w:rFonts w:eastAsia="SimSun" w:cs="Arial"/>
                <w:szCs w:val="18"/>
                <w:lang w:eastAsia="zh-CN"/>
              </w:rPr>
              <w:t>with 1.25kHz SCS</w:t>
            </w:r>
            <w:r w:rsidR="00DD089B" w:rsidRPr="00BC409C">
              <w:rPr>
                <w:szCs w:val="18"/>
              </w:rPr>
              <w:t>)</w:t>
            </w:r>
            <w:r w:rsidRPr="00BC409C">
              <w:t>.</w:t>
            </w:r>
          </w:p>
          <w:p w14:paraId="705160A6" w14:textId="77777777" w:rsidR="00AA2645" w:rsidRPr="00BC409C" w:rsidRDefault="00AA2645" w:rsidP="00AA2645">
            <w:pPr>
              <w:pStyle w:val="TAL"/>
            </w:pPr>
          </w:p>
          <w:p w14:paraId="7CF5C034" w14:textId="77777777" w:rsidR="00AA2645" w:rsidRPr="00BC409C" w:rsidRDefault="00AA2645" w:rsidP="00AA2645">
            <w:pPr>
              <w:pStyle w:val="TAL"/>
            </w:pPr>
            <w:r w:rsidRPr="00BC409C">
              <w:t>This feature is only applicable when an associated SS/PBCH block is located in band n100 at GSCN 41637 of Table 5.4.3.1-3 in TS 38.101-1 [2].</w:t>
            </w:r>
          </w:p>
          <w:p w14:paraId="7ADB8D7D" w14:textId="77777777" w:rsidR="00AA2645" w:rsidRPr="00BC409C" w:rsidRDefault="00AA2645" w:rsidP="00AA2645">
            <w:pPr>
              <w:pStyle w:val="TAL"/>
            </w:pPr>
          </w:p>
          <w:p w14:paraId="53CFE554" w14:textId="7A240EA2" w:rsidR="00AA2645" w:rsidRPr="00BC409C" w:rsidRDefault="00AA2645" w:rsidP="00AA2645">
            <w:pPr>
              <w:pStyle w:val="TAN"/>
            </w:pPr>
            <w:r w:rsidRPr="00BC409C">
              <w:t>NOTE:</w:t>
            </w:r>
            <w:r w:rsidRPr="00BC409C">
              <w:rPr>
                <w:rFonts w:cs="Arial"/>
                <w:szCs w:val="18"/>
              </w:rPr>
              <w:tab/>
            </w:r>
            <w:r w:rsidRPr="00BC409C">
              <w:t>The UE supporting this FG supports configuration of 12 PRB BWP operation.</w:t>
            </w:r>
          </w:p>
          <w:p w14:paraId="699D972A" w14:textId="77777777" w:rsidR="00AA2645" w:rsidRPr="00BC409C" w:rsidRDefault="00AA2645" w:rsidP="00AA2645">
            <w:pPr>
              <w:pStyle w:val="TAL"/>
            </w:pPr>
          </w:p>
          <w:p w14:paraId="2527BD24" w14:textId="0DC6DECE" w:rsidR="00AA2645" w:rsidRPr="00BC409C" w:rsidRDefault="00AA2645" w:rsidP="00AA2645">
            <w:pPr>
              <w:pStyle w:val="TAL"/>
              <w:rPr>
                <w:b/>
                <w:i/>
              </w:rPr>
            </w:pPr>
            <w:r w:rsidRPr="00BC409C">
              <w:t xml:space="preserve">This feature is not applicable to UEs indicating </w:t>
            </w:r>
            <w:r w:rsidRPr="00BC409C">
              <w:rPr>
                <w:i/>
                <w:iCs/>
              </w:rPr>
              <w:t>supportOfRedCap-r17</w:t>
            </w:r>
            <w:r w:rsidRPr="00BC409C">
              <w:t xml:space="preserve"> or </w:t>
            </w:r>
            <w:r w:rsidRPr="00BC409C">
              <w:rPr>
                <w:i/>
                <w:iCs/>
              </w:rPr>
              <w:t>supportOfERedCap-r18</w:t>
            </w:r>
            <w:r w:rsidRPr="00BC409C">
              <w:t>.</w:t>
            </w:r>
          </w:p>
        </w:tc>
        <w:tc>
          <w:tcPr>
            <w:tcW w:w="709" w:type="dxa"/>
          </w:tcPr>
          <w:p w14:paraId="008FC54E" w14:textId="215E3CCF" w:rsidR="00AA2645" w:rsidRPr="00BC409C" w:rsidRDefault="00AA2645" w:rsidP="00AA2645">
            <w:pPr>
              <w:pStyle w:val="TAL"/>
              <w:jc w:val="center"/>
              <w:rPr>
                <w:bCs/>
                <w:iCs/>
              </w:rPr>
            </w:pPr>
            <w:r w:rsidRPr="00BC409C">
              <w:rPr>
                <w:bCs/>
                <w:iCs/>
              </w:rPr>
              <w:t>UE</w:t>
            </w:r>
          </w:p>
        </w:tc>
        <w:tc>
          <w:tcPr>
            <w:tcW w:w="567" w:type="dxa"/>
          </w:tcPr>
          <w:p w14:paraId="2690EFCB" w14:textId="374F9EFA" w:rsidR="00AA2645" w:rsidRPr="00BC409C" w:rsidRDefault="00AA2645" w:rsidP="00AA2645">
            <w:pPr>
              <w:pStyle w:val="TAL"/>
              <w:jc w:val="center"/>
              <w:rPr>
                <w:bCs/>
                <w:iCs/>
              </w:rPr>
            </w:pPr>
            <w:r w:rsidRPr="00BC409C">
              <w:rPr>
                <w:bCs/>
                <w:iCs/>
              </w:rPr>
              <w:t>No</w:t>
            </w:r>
          </w:p>
        </w:tc>
        <w:tc>
          <w:tcPr>
            <w:tcW w:w="709" w:type="dxa"/>
          </w:tcPr>
          <w:p w14:paraId="214C09E7" w14:textId="0492A521" w:rsidR="00AA2645" w:rsidRPr="00BC409C" w:rsidRDefault="00AA2645" w:rsidP="00AA2645">
            <w:pPr>
              <w:pStyle w:val="TAL"/>
              <w:jc w:val="center"/>
              <w:rPr>
                <w:bCs/>
                <w:iCs/>
              </w:rPr>
            </w:pPr>
            <w:r w:rsidRPr="00BC409C">
              <w:rPr>
                <w:bCs/>
                <w:iCs/>
              </w:rPr>
              <w:t>FDD only</w:t>
            </w:r>
          </w:p>
        </w:tc>
        <w:tc>
          <w:tcPr>
            <w:tcW w:w="728" w:type="dxa"/>
          </w:tcPr>
          <w:p w14:paraId="7D24A903" w14:textId="08D5A155" w:rsidR="00AA2645" w:rsidRPr="00BC409C" w:rsidRDefault="00AA2645" w:rsidP="00AA2645">
            <w:pPr>
              <w:pStyle w:val="TAL"/>
              <w:jc w:val="center"/>
              <w:rPr>
                <w:bCs/>
                <w:iCs/>
              </w:rPr>
            </w:pPr>
            <w:r w:rsidRPr="00BC409C">
              <w:rPr>
                <w:bCs/>
                <w:iCs/>
              </w:rPr>
              <w:t>FR1 only</w:t>
            </w:r>
          </w:p>
        </w:tc>
      </w:tr>
      <w:tr w:rsidR="00B65AB4" w:rsidRPr="00BC409C" w14:paraId="5F2B142C" w14:textId="77777777" w:rsidTr="0026000E">
        <w:trPr>
          <w:cantSplit/>
          <w:tblHeader/>
        </w:trPr>
        <w:tc>
          <w:tcPr>
            <w:tcW w:w="6917" w:type="dxa"/>
          </w:tcPr>
          <w:p w14:paraId="7D78E354" w14:textId="7AA74A49" w:rsidR="00186345" w:rsidRPr="00BC409C" w:rsidRDefault="00186345" w:rsidP="00186345">
            <w:pPr>
              <w:pStyle w:val="TAL"/>
              <w:rPr>
                <w:b/>
                <w:i/>
              </w:rPr>
            </w:pPr>
            <w:r w:rsidRPr="00BC409C">
              <w:rPr>
                <w:b/>
                <w:i/>
              </w:rPr>
              <w:t>supportedActivatedPRS-ProcessingWindow-r17</w:t>
            </w:r>
          </w:p>
          <w:p w14:paraId="10C465DF" w14:textId="25864EED" w:rsidR="00186345" w:rsidRPr="00BC409C" w:rsidRDefault="00186345" w:rsidP="00186345">
            <w:pPr>
              <w:pStyle w:val="TAL"/>
              <w:rPr>
                <w:b/>
                <w:i/>
              </w:rPr>
            </w:pPr>
            <w:r w:rsidRPr="00BC409C">
              <w:rPr>
                <w:bCs/>
                <w:iCs/>
              </w:rPr>
              <w:t xml:space="preserve">Indicates </w:t>
            </w:r>
            <w:r w:rsidR="004B3641" w:rsidRPr="00BC409C">
              <w:rPr>
                <w:rFonts w:eastAsia="SimSun"/>
                <w:bCs/>
                <w:iCs/>
                <w:lang w:eastAsia="zh-CN"/>
              </w:rPr>
              <w:t>the number of supported</w:t>
            </w:r>
            <w:r w:rsidRPr="00BC409C">
              <w:rPr>
                <w:bCs/>
                <w:iCs/>
              </w:rPr>
              <w:t xml:space="preserve"> activated PRS processing windows across all active DL BWPs. 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Otherwise, the UE does not include this field.</w:t>
            </w:r>
          </w:p>
        </w:tc>
        <w:tc>
          <w:tcPr>
            <w:tcW w:w="709" w:type="dxa"/>
          </w:tcPr>
          <w:p w14:paraId="5984E4B1" w14:textId="5CD2303D" w:rsidR="00186345" w:rsidRPr="00BC409C" w:rsidRDefault="00186345" w:rsidP="00186345">
            <w:pPr>
              <w:pStyle w:val="TAL"/>
              <w:jc w:val="center"/>
            </w:pPr>
            <w:r w:rsidRPr="00BC409C">
              <w:rPr>
                <w:bCs/>
                <w:iCs/>
              </w:rPr>
              <w:t>UE</w:t>
            </w:r>
          </w:p>
        </w:tc>
        <w:tc>
          <w:tcPr>
            <w:tcW w:w="567" w:type="dxa"/>
          </w:tcPr>
          <w:p w14:paraId="5A463B7B" w14:textId="0691818F" w:rsidR="00186345" w:rsidRPr="00BC409C" w:rsidRDefault="00186345" w:rsidP="00186345">
            <w:pPr>
              <w:pStyle w:val="TAL"/>
              <w:jc w:val="center"/>
            </w:pPr>
            <w:r w:rsidRPr="00BC409C">
              <w:rPr>
                <w:bCs/>
                <w:iCs/>
              </w:rPr>
              <w:t>No</w:t>
            </w:r>
          </w:p>
        </w:tc>
        <w:tc>
          <w:tcPr>
            <w:tcW w:w="709" w:type="dxa"/>
          </w:tcPr>
          <w:p w14:paraId="5364CE13" w14:textId="172405EC" w:rsidR="00186345" w:rsidRPr="00BC409C" w:rsidRDefault="00186345" w:rsidP="00186345">
            <w:pPr>
              <w:pStyle w:val="TAL"/>
              <w:jc w:val="center"/>
            </w:pPr>
            <w:r w:rsidRPr="00BC409C">
              <w:rPr>
                <w:bCs/>
                <w:iCs/>
              </w:rPr>
              <w:t>No</w:t>
            </w:r>
          </w:p>
        </w:tc>
        <w:tc>
          <w:tcPr>
            <w:tcW w:w="728" w:type="dxa"/>
          </w:tcPr>
          <w:p w14:paraId="5D429A6C" w14:textId="5C03E056" w:rsidR="00186345" w:rsidRPr="00BC409C" w:rsidRDefault="00186345" w:rsidP="00186345">
            <w:pPr>
              <w:pStyle w:val="TAL"/>
              <w:jc w:val="center"/>
            </w:pPr>
            <w:r w:rsidRPr="00BC409C">
              <w:rPr>
                <w:bCs/>
                <w:iCs/>
              </w:rPr>
              <w:t>No</w:t>
            </w:r>
          </w:p>
        </w:tc>
      </w:tr>
      <w:tr w:rsidR="00B65AB4" w:rsidRPr="00BC409C" w14:paraId="10FF8BC8" w14:textId="77777777" w:rsidTr="0026000E">
        <w:trPr>
          <w:cantSplit/>
          <w:tblHeader/>
        </w:trPr>
        <w:tc>
          <w:tcPr>
            <w:tcW w:w="6917" w:type="dxa"/>
          </w:tcPr>
          <w:p w14:paraId="3D3C9DC1" w14:textId="77777777" w:rsidR="00A43323" w:rsidRPr="00BC409C" w:rsidRDefault="00A43323" w:rsidP="00D14891">
            <w:pPr>
              <w:pStyle w:val="TAL"/>
              <w:rPr>
                <w:b/>
                <w:i/>
              </w:rPr>
            </w:pPr>
            <w:r w:rsidRPr="00BC409C">
              <w:rPr>
                <w:b/>
                <w:i/>
              </w:rPr>
              <w:t>supportedDMRS-TypeDL</w:t>
            </w:r>
          </w:p>
          <w:p w14:paraId="597CC56F" w14:textId="5A533A21" w:rsidR="00A43323" w:rsidRPr="00BC409C" w:rsidRDefault="00A43323" w:rsidP="00D14891">
            <w:pPr>
              <w:pStyle w:val="TAL"/>
            </w:pPr>
            <w:r w:rsidRPr="00BC409C">
              <w:t xml:space="preserve">Defines supported DM-RS configuration types at the UE for DL reception. Type 1 is mandatory with capability </w:t>
            </w:r>
            <w:r w:rsidR="00A85607" w:rsidRPr="00BC409C">
              <w:t>signalling</w:t>
            </w:r>
            <w:r w:rsidRPr="00BC409C">
              <w:t>. Type 2 is optional.</w:t>
            </w:r>
            <w:r w:rsidR="0042099A" w:rsidRPr="00BC409C">
              <w:t xml:space="preserve"> If this field is not included, Type 1 is supported.</w:t>
            </w:r>
          </w:p>
        </w:tc>
        <w:tc>
          <w:tcPr>
            <w:tcW w:w="709" w:type="dxa"/>
          </w:tcPr>
          <w:p w14:paraId="22AF28BD" w14:textId="77777777" w:rsidR="00A43323" w:rsidRPr="00BC409C" w:rsidRDefault="00A43323" w:rsidP="00D14891">
            <w:pPr>
              <w:pStyle w:val="TAL"/>
              <w:jc w:val="center"/>
            </w:pPr>
            <w:r w:rsidRPr="00BC409C">
              <w:t>UE</w:t>
            </w:r>
          </w:p>
        </w:tc>
        <w:tc>
          <w:tcPr>
            <w:tcW w:w="567" w:type="dxa"/>
          </w:tcPr>
          <w:p w14:paraId="34BAA657" w14:textId="77777777" w:rsidR="00A43323" w:rsidRPr="00BC409C" w:rsidRDefault="0042099A" w:rsidP="00D14891">
            <w:pPr>
              <w:pStyle w:val="TAL"/>
              <w:jc w:val="center"/>
            </w:pPr>
            <w:r w:rsidRPr="00BC409C">
              <w:t>FD</w:t>
            </w:r>
          </w:p>
        </w:tc>
        <w:tc>
          <w:tcPr>
            <w:tcW w:w="709" w:type="dxa"/>
          </w:tcPr>
          <w:p w14:paraId="778C1C9D" w14:textId="77777777" w:rsidR="00A43323" w:rsidRPr="00BC409C" w:rsidRDefault="00A43323" w:rsidP="00D14891">
            <w:pPr>
              <w:pStyle w:val="TAL"/>
              <w:jc w:val="center"/>
            </w:pPr>
            <w:r w:rsidRPr="00BC409C">
              <w:t>No</w:t>
            </w:r>
          </w:p>
        </w:tc>
        <w:tc>
          <w:tcPr>
            <w:tcW w:w="728" w:type="dxa"/>
          </w:tcPr>
          <w:p w14:paraId="5532980A" w14:textId="77777777" w:rsidR="00A43323" w:rsidRPr="00BC409C" w:rsidRDefault="00A43323" w:rsidP="00D14891">
            <w:pPr>
              <w:pStyle w:val="TAL"/>
              <w:jc w:val="center"/>
            </w:pPr>
            <w:r w:rsidRPr="00BC409C">
              <w:t>Yes</w:t>
            </w:r>
          </w:p>
        </w:tc>
      </w:tr>
      <w:tr w:rsidR="00B65AB4" w:rsidRPr="00BC409C" w14:paraId="5FEA8711" w14:textId="77777777" w:rsidTr="0026000E">
        <w:trPr>
          <w:cantSplit/>
          <w:tblHeader/>
        </w:trPr>
        <w:tc>
          <w:tcPr>
            <w:tcW w:w="6917" w:type="dxa"/>
          </w:tcPr>
          <w:p w14:paraId="36A22A75" w14:textId="77777777" w:rsidR="00A43323" w:rsidRPr="00BC409C" w:rsidRDefault="00A43323" w:rsidP="00D14891">
            <w:pPr>
              <w:pStyle w:val="TAL"/>
              <w:rPr>
                <w:b/>
                <w:i/>
              </w:rPr>
            </w:pPr>
            <w:r w:rsidRPr="00BC409C">
              <w:rPr>
                <w:b/>
                <w:i/>
              </w:rPr>
              <w:t>supportedDMRS-TypeUL</w:t>
            </w:r>
          </w:p>
          <w:p w14:paraId="0643AA31" w14:textId="77777777" w:rsidR="00A43323" w:rsidRPr="00BC409C" w:rsidRDefault="00A43323" w:rsidP="00D14891">
            <w:pPr>
              <w:pStyle w:val="TAL"/>
            </w:pPr>
            <w:r w:rsidRPr="00BC409C">
              <w:t xml:space="preserve">Defines supported DM-RS configuration types at the UE for UL transmission. Support </w:t>
            </w:r>
            <w:r w:rsidR="00A773BB" w:rsidRPr="00BC409C">
              <w:t xml:space="preserve">of </w:t>
            </w:r>
            <w:r w:rsidRPr="00BC409C">
              <w:t xml:space="preserve">both type 1 and type 2 </w:t>
            </w:r>
            <w:r w:rsidR="00A773BB" w:rsidRPr="00BC409C">
              <w:t>is</w:t>
            </w:r>
            <w:r w:rsidRPr="00BC409C">
              <w:t xml:space="preserve"> mandatory with capability signalling.</w:t>
            </w:r>
            <w:r w:rsidR="0042099A" w:rsidRPr="00BC409C">
              <w:t xml:space="preserve"> If this field is not included, Type 1 is supported.</w:t>
            </w:r>
          </w:p>
        </w:tc>
        <w:tc>
          <w:tcPr>
            <w:tcW w:w="709" w:type="dxa"/>
          </w:tcPr>
          <w:p w14:paraId="6CE4CB8D" w14:textId="77777777" w:rsidR="00A43323" w:rsidRPr="00BC409C" w:rsidRDefault="00A43323" w:rsidP="00D14891">
            <w:pPr>
              <w:pStyle w:val="TAL"/>
              <w:jc w:val="center"/>
            </w:pPr>
            <w:r w:rsidRPr="00BC409C">
              <w:t>UE</w:t>
            </w:r>
          </w:p>
        </w:tc>
        <w:tc>
          <w:tcPr>
            <w:tcW w:w="567" w:type="dxa"/>
          </w:tcPr>
          <w:p w14:paraId="2061D171" w14:textId="77777777" w:rsidR="00A43323" w:rsidRPr="00BC409C" w:rsidRDefault="0042099A" w:rsidP="00D14891">
            <w:pPr>
              <w:pStyle w:val="TAL"/>
              <w:jc w:val="center"/>
            </w:pPr>
            <w:r w:rsidRPr="00BC409C">
              <w:t>FD</w:t>
            </w:r>
          </w:p>
        </w:tc>
        <w:tc>
          <w:tcPr>
            <w:tcW w:w="709" w:type="dxa"/>
          </w:tcPr>
          <w:p w14:paraId="63ACA135" w14:textId="77777777" w:rsidR="00A43323" w:rsidRPr="00BC409C" w:rsidRDefault="00A43323" w:rsidP="00D14891">
            <w:pPr>
              <w:pStyle w:val="TAL"/>
              <w:jc w:val="center"/>
            </w:pPr>
            <w:r w:rsidRPr="00BC409C">
              <w:t>No</w:t>
            </w:r>
          </w:p>
        </w:tc>
        <w:tc>
          <w:tcPr>
            <w:tcW w:w="728" w:type="dxa"/>
          </w:tcPr>
          <w:p w14:paraId="70B16131" w14:textId="77777777" w:rsidR="00A43323" w:rsidRPr="00BC409C" w:rsidRDefault="00A43323" w:rsidP="00D14891">
            <w:pPr>
              <w:pStyle w:val="TAL"/>
              <w:jc w:val="center"/>
            </w:pPr>
            <w:r w:rsidRPr="00BC409C">
              <w:t>Yes</w:t>
            </w:r>
          </w:p>
        </w:tc>
      </w:tr>
      <w:tr w:rsidR="00B65AB4" w:rsidRPr="00BC409C" w14:paraId="32350895" w14:textId="77777777" w:rsidTr="00963B9B">
        <w:trPr>
          <w:cantSplit/>
          <w:tblHeader/>
        </w:trPr>
        <w:tc>
          <w:tcPr>
            <w:tcW w:w="6917" w:type="dxa"/>
          </w:tcPr>
          <w:p w14:paraId="434C712A" w14:textId="77777777" w:rsidR="008C7055" w:rsidRPr="00BC409C" w:rsidRDefault="008C7055" w:rsidP="000C23D7">
            <w:pPr>
              <w:pStyle w:val="TAL"/>
              <w:rPr>
                <w:b/>
                <w:bCs/>
                <w:i/>
                <w:iCs/>
              </w:rPr>
            </w:pPr>
            <w:r w:rsidRPr="00BC409C">
              <w:rPr>
                <w:b/>
                <w:bCs/>
                <w:i/>
                <w:iCs/>
              </w:rPr>
              <w:t>supportRepetitionZeroOffsetRV-r16</w:t>
            </w:r>
          </w:p>
          <w:p w14:paraId="669E37DD" w14:textId="77777777" w:rsidR="008C7055" w:rsidRPr="00BC409C" w:rsidRDefault="008C7055" w:rsidP="000C23D7">
            <w:pPr>
              <w:pStyle w:val="TAL"/>
            </w:pPr>
            <w:r w:rsidRPr="00BC409C">
              <w:t xml:space="preserve">Indicates whether UE supports the value 0 for the parameter </w:t>
            </w:r>
            <w:r w:rsidRPr="00BC409C">
              <w:rPr>
                <w:i/>
                <w:iCs/>
              </w:rPr>
              <w:t>sequenceOffsetforRV</w:t>
            </w:r>
            <w:r w:rsidRPr="00BC409C">
              <w:t>.</w:t>
            </w:r>
          </w:p>
          <w:p w14:paraId="5ED210CB" w14:textId="77777777" w:rsidR="008C7055" w:rsidRPr="00BC409C" w:rsidRDefault="008C7055" w:rsidP="008C7055">
            <w:pPr>
              <w:pStyle w:val="TAL"/>
            </w:pPr>
            <w:r w:rsidRPr="00BC409C">
              <w:t xml:space="preserve">The UE indicating support of this capability shall also indicate support of </w:t>
            </w:r>
            <w:r w:rsidRPr="00BC409C">
              <w:rPr>
                <w:i/>
                <w:iCs/>
              </w:rPr>
              <w:t>supportInter-slotTDM-r16</w:t>
            </w:r>
            <w:r w:rsidRPr="00BC409C">
              <w:t xml:space="preserve"> with </w:t>
            </w:r>
            <w:r w:rsidRPr="00BC409C">
              <w:rPr>
                <w:i/>
                <w:iCs/>
              </w:rPr>
              <w:t>maxNumberTCI-states-r16</w:t>
            </w:r>
            <w:r w:rsidRPr="00BC409C">
              <w:t xml:space="preserve"> set to 2 for at least one band.</w:t>
            </w:r>
          </w:p>
        </w:tc>
        <w:tc>
          <w:tcPr>
            <w:tcW w:w="709" w:type="dxa"/>
          </w:tcPr>
          <w:p w14:paraId="3BDB3116" w14:textId="77777777" w:rsidR="008C7055" w:rsidRPr="00BC409C" w:rsidRDefault="008C7055" w:rsidP="008C7055">
            <w:pPr>
              <w:pStyle w:val="TAL"/>
              <w:jc w:val="center"/>
            </w:pPr>
            <w:r w:rsidRPr="00BC409C">
              <w:t>UE</w:t>
            </w:r>
          </w:p>
        </w:tc>
        <w:tc>
          <w:tcPr>
            <w:tcW w:w="567" w:type="dxa"/>
          </w:tcPr>
          <w:p w14:paraId="62F6DDB3" w14:textId="77777777" w:rsidR="008C7055" w:rsidRPr="00BC409C" w:rsidRDefault="008C7055" w:rsidP="008C7055">
            <w:pPr>
              <w:pStyle w:val="TAL"/>
              <w:jc w:val="center"/>
            </w:pPr>
            <w:r w:rsidRPr="00BC409C">
              <w:t>No</w:t>
            </w:r>
          </w:p>
        </w:tc>
        <w:tc>
          <w:tcPr>
            <w:tcW w:w="709" w:type="dxa"/>
          </w:tcPr>
          <w:p w14:paraId="33A40B86" w14:textId="77777777" w:rsidR="008C7055" w:rsidRPr="00BC409C" w:rsidRDefault="008C7055" w:rsidP="008C7055">
            <w:pPr>
              <w:pStyle w:val="TAL"/>
              <w:jc w:val="center"/>
            </w:pPr>
            <w:r w:rsidRPr="00BC409C">
              <w:t>No</w:t>
            </w:r>
          </w:p>
        </w:tc>
        <w:tc>
          <w:tcPr>
            <w:tcW w:w="728" w:type="dxa"/>
          </w:tcPr>
          <w:p w14:paraId="375AD1F2" w14:textId="77777777" w:rsidR="008C7055" w:rsidRPr="00BC409C" w:rsidRDefault="008C7055" w:rsidP="008C7055">
            <w:pPr>
              <w:pStyle w:val="TAL"/>
              <w:jc w:val="center"/>
            </w:pPr>
            <w:r w:rsidRPr="00BC409C">
              <w:t>No</w:t>
            </w:r>
          </w:p>
        </w:tc>
      </w:tr>
      <w:tr w:rsidR="00B65AB4" w:rsidRPr="00BC409C" w14:paraId="61816715" w14:textId="77777777" w:rsidTr="00963B9B">
        <w:trPr>
          <w:cantSplit/>
          <w:tblHeader/>
        </w:trPr>
        <w:tc>
          <w:tcPr>
            <w:tcW w:w="6917" w:type="dxa"/>
          </w:tcPr>
          <w:p w14:paraId="3A55601B" w14:textId="77777777" w:rsidR="00D351EF" w:rsidRPr="00BC409C" w:rsidRDefault="00D351EF" w:rsidP="00D351EF">
            <w:pPr>
              <w:pStyle w:val="TAL"/>
              <w:rPr>
                <w:b/>
                <w:i/>
              </w:rPr>
            </w:pPr>
            <w:r w:rsidRPr="00BC409C">
              <w:rPr>
                <w:b/>
                <w:i/>
              </w:rPr>
              <w:lastRenderedPageBreak/>
              <w:t>supportRetx-Diff-CoresetPool-Multi-DCI-TRP-r16</w:t>
            </w:r>
          </w:p>
          <w:p w14:paraId="7854C08D" w14:textId="77777777" w:rsidR="00D351EF" w:rsidRPr="00BC409C" w:rsidRDefault="00D351EF" w:rsidP="00D351EF">
            <w:pPr>
              <w:pStyle w:val="TAL"/>
              <w:rPr>
                <w:rFonts w:cs="Arial"/>
              </w:rPr>
            </w:pPr>
            <w:r w:rsidRPr="00BC409C">
              <w:rPr>
                <w:rFonts w:cs="Arial"/>
              </w:rPr>
              <w:t xml:space="preserve">Indicates that retransmission scheduled by a different </w:t>
            </w:r>
            <w:r w:rsidRPr="00BC409C">
              <w:rPr>
                <w:rFonts w:cs="Arial"/>
                <w:i/>
                <w:iCs/>
              </w:rPr>
              <w:t>CORESETPoolIndex</w:t>
            </w:r>
            <w:r w:rsidRPr="00BC409C">
              <w:rPr>
                <w:rFonts w:cs="Arial"/>
              </w:rPr>
              <w:t xml:space="preserve"> for multi-DCI multi-TRP is not supported.</w:t>
            </w:r>
          </w:p>
          <w:p w14:paraId="666BCBC5" w14:textId="77777777" w:rsidR="00D351EF" w:rsidRPr="00BC409C" w:rsidRDefault="00D351EF" w:rsidP="00D351EF">
            <w:pPr>
              <w:pStyle w:val="TAL"/>
              <w:rPr>
                <w:rFonts w:cs="Arial"/>
              </w:rPr>
            </w:pPr>
          </w:p>
          <w:p w14:paraId="507529CB" w14:textId="77777777" w:rsidR="00D351EF" w:rsidRPr="00BC409C" w:rsidRDefault="00D351EF" w:rsidP="00D351EF">
            <w:pPr>
              <w:pStyle w:val="TAL"/>
              <w:rPr>
                <w:rFonts w:cs="Arial"/>
              </w:rPr>
            </w:pPr>
            <w:r w:rsidRPr="00BC409C">
              <w:rPr>
                <w:rFonts w:cs="Arial"/>
              </w:rPr>
              <w:t xml:space="preserve">For multi-DCI multi-TRP operation, if this feature is reported, UE does not support retransmission scheduled by PDCCH received in a different </w:t>
            </w:r>
            <w:r w:rsidRPr="00BC409C">
              <w:rPr>
                <w:rFonts w:cs="Arial"/>
                <w:i/>
                <w:iCs/>
              </w:rPr>
              <w:t>CORESETPoolIndex</w:t>
            </w:r>
            <w:r w:rsidRPr="00BC409C">
              <w:rPr>
                <w:rFonts w:cs="Arial"/>
              </w:rPr>
              <w:t xml:space="preserve"> compared to the </w:t>
            </w:r>
            <w:r w:rsidRPr="00BC409C">
              <w:rPr>
                <w:rFonts w:cs="Arial"/>
                <w:i/>
                <w:iCs/>
              </w:rPr>
              <w:t>CORESETPoolIndex</w:t>
            </w:r>
            <w:r w:rsidRPr="00BC409C">
              <w:rPr>
                <w:rFonts w:cs="Arial"/>
              </w:rPr>
              <w:t xml:space="preserve"> of the initial transmission, i.e., the UE is not expected to receive, for the same HARQ process ID, DCI from a different </w:t>
            </w:r>
            <w:r w:rsidRPr="00BC409C">
              <w:rPr>
                <w:rFonts w:cs="Arial"/>
                <w:i/>
                <w:iCs/>
              </w:rPr>
              <w:t>CORESETPoolIndex</w:t>
            </w:r>
            <w:r w:rsidRPr="00BC409C">
              <w:rPr>
                <w:rFonts w:cs="Arial"/>
              </w:rPr>
              <w:t xml:space="preserve"> that schedules the retransmission, i.e., NDI not flipped. This applies to both PDSCH and PUSCH retransmissions.</w:t>
            </w:r>
          </w:p>
          <w:p w14:paraId="39D139CC" w14:textId="77777777" w:rsidR="00D351EF" w:rsidRPr="00BC409C" w:rsidRDefault="00D351EF" w:rsidP="00D351EF">
            <w:pPr>
              <w:pStyle w:val="TAL"/>
              <w:rPr>
                <w:rFonts w:cs="Arial"/>
              </w:rPr>
            </w:pPr>
          </w:p>
          <w:p w14:paraId="517A5EDE" w14:textId="2AA313EA" w:rsidR="00D351EF" w:rsidRPr="00BC409C" w:rsidRDefault="00D351EF" w:rsidP="00D351EF">
            <w:pPr>
              <w:pStyle w:val="TAL"/>
              <w:rPr>
                <w:b/>
                <w:bCs/>
                <w:i/>
                <w:iCs/>
              </w:rPr>
            </w:pPr>
            <w:r w:rsidRPr="00BC409C">
              <w:rPr>
                <w:rFonts w:cs="Arial"/>
              </w:rPr>
              <w:t xml:space="preserve">UE indicating support of this feature shall indicate support of </w:t>
            </w:r>
            <w:r w:rsidRPr="00BC409C">
              <w:rPr>
                <w:i/>
                <w:iCs/>
              </w:rPr>
              <w:t>multiDCI-MultiTRP-r16.</w:t>
            </w:r>
          </w:p>
        </w:tc>
        <w:tc>
          <w:tcPr>
            <w:tcW w:w="709" w:type="dxa"/>
          </w:tcPr>
          <w:p w14:paraId="5E96404A" w14:textId="4D3FB274" w:rsidR="00D351EF" w:rsidRPr="00BC409C" w:rsidRDefault="00D351EF" w:rsidP="00D351EF">
            <w:pPr>
              <w:pStyle w:val="TAL"/>
              <w:jc w:val="center"/>
            </w:pPr>
            <w:r w:rsidRPr="00BC409C">
              <w:t>UE</w:t>
            </w:r>
          </w:p>
        </w:tc>
        <w:tc>
          <w:tcPr>
            <w:tcW w:w="567" w:type="dxa"/>
          </w:tcPr>
          <w:p w14:paraId="452D4853" w14:textId="1FADD9B2" w:rsidR="00D351EF" w:rsidRPr="00BC409C" w:rsidRDefault="00D351EF" w:rsidP="00D351EF">
            <w:pPr>
              <w:pStyle w:val="TAL"/>
              <w:jc w:val="center"/>
            </w:pPr>
            <w:r w:rsidRPr="00BC409C">
              <w:t>No</w:t>
            </w:r>
          </w:p>
        </w:tc>
        <w:tc>
          <w:tcPr>
            <w:tcW w:w="709" w:type="dxa"/>
          </w:tcPr>
          <w:p w14:paraId="753C7223" w14:textId="6B853510" w:rsidR="00D351EF" w:rsidRPr="00BC409C" w:rsidRDefault="00D351EF" w:rsidP="00D351EF">
            <w:pPr>
              <w:pStyle w:val="TAL"/>
              <w:jc w:val="center"/>
            </w:pPr>
            <w:r w:rsidRPr="00BC409C">
              <w:t>No</w:t>
            </w:r>
          </w:p>
        </w:tc>
        <w:tc>
          <w:tcPr>
            <w:tcW w:w="728" w:type="dxa"/>
          </w:tcPr>
          <w:p w14:paraId="2AF3AEB0" w14:textId="705197E0" w:rsidR="00D351EF" w:rsidRPr="00BC409C" w:rsidRDefault="00D351EF" w:rsidP="00D351EF">
            <w:pPr>
              <w:pStyle w:val="TAL"/>
              <w:jc w:val="center"/>
            </w:pPr>
            <w:r w:rsidRPr="00BC409C">
              <w:t>No</w:t>
            </w:r>
          </w:p>
        </w:tc>
      </w:tr>
      <w:tr w:rsidR="00B65AB4" w:rsidRPr="00BC409C" w14:paraId="63A4209D" w14:textId="77777777" w:rsidTr="004C06EC">
        <w:trPr>
          <w:cantSplit/>
          <w:tblHeader/>
        </w:trPr>
        <w:tc>
          <w:tcPr>
            <w:tcW w:w="6917" w:type="dxa"/>
          </w:tcPr>
          <w:p w14:paraId="434927FE" w14:textId="77777777" w:rsidR="002F297D" w:rsidRPr="00BC409C" w:rsidRDefault="002F297D" w:rsidP="004C06EC">
            <w:pPr>
              <w:pStyle w:val="TAL"/>
              <w:rPr>
                <w:b/>
                <w:bCs/>
                <w:i/>
                <w:iCs/>
              </w:rPr>
            </w:pPr>
            <w:r w:rsidRPr="00BC409C">
              <w:rPr>
                <w:b/>
                <w:bCs/>
                <w:i/>
                <w:iCs/>
              </w:rPr>
              <w:t>ta-BasedPDC-TN-NonSharedSpectrumChAccess-r17</w:t>
            </w:r>
          </w:p>
          <w:p w14:paraId="6890261E" w14:textId="28707BEF" w:rsidR="002F297D" w:rsidRPr="00BC409C" w:rsidRDefault="002F297D" w:rsidP="004C06EC">
            <w:pPr>
              <w:pStyle w:val="TAL"/>
              <w:rPr>
                <w:b/>
                <w:bCs/>
                <w:i/>
                <w:iCs/>
              </w:rPr>
            </w:pPr>
            <w:r w:rsidRPr="00BC409C">
              <w:rPr>
                <w:rFonts w:cs="Arial"/>
                <w:szCs w:val="18"/>
              </w:rPr>
              <w:t xml:space="preserve">Indicates whether the UE supports propagation delay compensation based on </w:t>
            </w:r>
            <w:r w:rsidR="00C87A7C" w:rsidRPr="00BC409C">
              <w:rPr>
                <w:rFonts w:cs="Arial"/>
                <w:szCs w:val="18"/>
              </w:rPr>
              <w:t>Rel-15</w:t>
            </w:r>
            <w:r w:rsidRPr="00BC409C">
              <w:rPr>
                <w:rFonts w:cs="Arial"/>
                <w:szCs w:val="18"/>
              </w:rPr>
              <w:t xml:space="preserve"> TA procedure for TN and non-shared spectrum channel access.</w:t>
            </w:r>
          </w:p>
        </w:tc>
        <w:tc>
          <w:tcPr>
            <w:tcW w:w="709" w:type="dxa"/>
          </w:tcPr>
          <w:p w14:paraId="7D134DD9" w14:textId="77777777" w:rsidR="002F297D" w:rsidRPr="00BC409C" w:rsidRDefault="002F297D" w:rsidP="004C06EC">
            <w:pPr>
              <w:pStyle w:val="TAL"/>
              <w:jc w:val="center"/>
              <w:rPr>
                <w:rFonts w:cs="Arial"/>
                <w:szCs w:val="18"/>
              </w:rPr>
            </w:pPr>
            <w:r w:rsidRPr="00BC409C">
              <w:rPr>
                <w:rFonts w:cs="Arial"/>
                <w:szCs w:val="18"/>
              </w:rPr>
              <w:t>UE</w:t>
            </w:r>
          </w:p>
        </w:tc>
        <w:tc>
          <w:tcPr>
            <w:tcW w:w="567" w:type="dxa"/>
          </w:tcPr>
          <w:p w14:paraId="689E6ED2" w14:textId="77777777" w:rsidR="002F297D" w:rsidRPr="00BC409C" w:rsidRDefault="002F297D" w:rsidP="004C06EC">
            <w:pPr>
              <w:pStyle w:val="TAL"/>
              <w:jc w:val="center"/>
              <w:rPr>
                <w:rFonts w:cs="Arial"/>
                <w:szCs w:val="18"/>
              </w:rPr>
            </w:pPr>
            <w:r w:rsidRPr="00BC409C">
              <w:rPr>
                <w:rFonts w:cs="Arial"/>
                <w:szCs w:val="18"/>
              </w:rPr>
              <w:t>No</w:t>
            </w:r>
          </w:p>
        </w:tc>
        <w:tc>
          <w:tcPr>
            <w:tcW w:w="709" w:type="dxa"/>
          </w:tcPr>
          <w:p w14:paraId="210E6B32" w14:textId="77777777" w:rsidR="002F297D" w:rsidRPr="00BC409C" w:rsidRDefault="002F297D" w:rsidP="004C06EC">
            <w:pPr>
              <w:pStyle w:val="TAL"/>
              <w:jc w:val="center"/>
              <w:rPr>
                <w:rFonts w:cs="Arial"/>
                <w:szCs w:val="18"/>
              </w:rPr>
            </w:pPr>
            <w:r w:rsidRPr="00BC409C">
              <w:rPr>
                <w:rFonts w:cs="Arial"/>
                <w:szCs w:val="18"/>
              </w:rPr>
              <w:t>No</w:t>
            </w:r>
          </w:p>
        </w:tc>
        <w:tc>
          <w:tcPr>
            <w:tcW w:w="728" w:type="dxa"/>
          </w:tcPr>
          <w:p w14:paraId="41332F23" w14:textId="77777777" w:rsidR="002F297D" w:rsidRPr="00BC409C" w:rsidRDefault="002F297D" w:rsidP="004C06EC">
            <w:pPr>
              <w:pStyle w:val="TAL"/>
              <w:jc w:val="center"/>
              <w:rPr>
                <w:rFonts w:cs="Arial"/>
                <w:szCs w:val="18"/>
              </w:rPr>
            </w:pPr>
            <w:r w:rsidRPr="00BC409C">
              <w:rPr>
                <w:rFonts w:cs="Arial"/>
                <w:szCs w:val="18"/>
              </w:rPr>
              <w:t>No</w:t>
            </w:r>
          </w:p>
        </w:tc>
      </w:tr>
      <w:tr w:rsidR="00B65AB4" w:rsidRPr="00BC409C" w14:paraId="1F550778" w14:textId="77777777" w:rsidTr="00963B9B">
        <w:trPr>
          <w:cantSplit/>
          <w:tblHeader/>
        </w:trPr>
        <w:tc>
          <w:tcPr>
            <w:tcW w:w="6917" w:type="dxa"/>
          </w:tcPr>
          <w:p w14:paraId="37970389" w14:textId="77777777" w:rsidR="008C7055" w:rsidRPr="00BC409C" w:rsidRDefault="008C7055" w:rsidP="008C7055">
            <w:pPr>
              <w:pStyle w:val="TAL"/>
              <w:rPr>
                <w:b/>
                <w:bCs/>
                <w:i/>
                <w:iCs/>
              </w:rPr>
            </w:pPr>
            <w:r w:rsidRPr="00BC409C">
              <w:rPr>
                <w:b/>
                <w:bCs/>
                <w:i/>
                <w:iCs/>
              </w:rPr>
              <w:t>targetSMTC-SCG-r16</w:t>
            </w:r>
          </w:p>
          <w:p w14:paraId="376F7C95" w14:textId="77777777" w:rsidR="008C7055" w:rsidRPr="00BC409C" w:rsidRDefault="008C7055" w:rsidP="000C23D7">
            <w:pPr>
              <w:pStyle w:val="TAL"/>
            </w:pPr>
            <w:r w:rsidRPr="00BC409C">
              <w:rPr>
                <w:rFonts w:cs="Arial"/>
                <w:szCs w:val="18"/>
              </w:rPr>
              <w:t xml:space="preserve">Indicates the support of configuration of SMTC of target SCG cell with field </w:t>
            </w:r>
            <w:r w:rsidRPr="00BC409C">
              <w:rPr>
                <w:rFonts w:cs="Arial"/>
                <w:i/>
                <w:szCs w:val="18"/>
              </w:rPr>
              <w:t>targetCellSMTC-SCG</w:t>
            </w:r>
            <w:r w:rsidRPr="00BC409C">
              <w:rPr>
                <w:rFonts w:cs="Arial"/>
                <w:szCs w:val="18"/>
              </w:rPr>
              <w:t>.</w:t>
            </w:r>
          </w:p>
        </w:tc>
        <w:tc>
          <w:tcPr>
            <w:tcW w:w="709" w:type="dxa"/>
          </w:tcPr>
          <w:p w14:paraId="4B0B237D" w14:textId="77777777" w:rsidR="008C7055" w:rsidRPr="00BC409C" w:rsidRDefault="008C7055" w:rsidP="008C7055">
            <w:pPr>
              <w:pStyle w:val="TAL"/>
              <w:jc w:val="center"/>
            </w:pPr>
            <w:r w:rsidRPr="00BC409C">
              <w:rPr>
                <w:rFonts w:cs="Arial"/>
                <w:szCs w:val="18"/>
              </w:rPr>
              <w:t>UE</w:t>
            </w:r>
          </w:p>
        </w:tc>
        <w:tc>
          <w:tcPr>
            <w:tcW w:w="567" w:type="dxa"/>
          </w:tcPr>
          <w:p w14:paraId="055D5791" w14:textId="77777777" w:rsidR="008C7055" w:rsidRPr="00BC409C" w:rsidRDefault="008C7055" w:rsidP="008C7055">
            <w:pPr>
              <w:pStyle w:val="TAL"/>
              <w:jc w:val="center"/>
            </w:pPr>
            <w:r w:rsidRPr="00BC409C">
              <w:rPr>
                <w:rFonts w:cs="Arial"/>
                <w:szCs w:val="18"/>
              </w:rPr>
              <w:t>No</w:t>
            </w:r>
          </w:p>
        </w:tc>
        <w:tc>
          <w:tcPr>
            <w:tcW w:w="709" w:type="dxa"/>
          </w:tcPr>
          <w:p w14:paraId="68F51164" w14:textId="77777777" w:rsidR="008C7055" w:rsidRPr="00BC409C" w:rsidRDefault="008C7055" w:rsidP="008C7055">
            <w:pPr>
              <w:pStyle w:val="TAL"/>
              <w:jc w:val="center"/>
            </w:pPr>
            <w:r w:rsidRPr="00BC409C">
              <w:rPr>
                <w:rFonts w:cs="Arial"/>
                <w:szCs w:val="18"/>
              </w:rPr>
              <w:t>No</w:t>
            </w:r>
          </w:p>
        </w:tc>
        <w:tc>
          <w:tcPr>
            <w:tcW w:w="728" w:type="dxa"/>
          </w:tcPr>
          <w:p w14:paraId="1CA9209E" w14:textId="77777777" w:rsidR="008C7055" w:rsidRPr="00BC409C" w:rsidRDefault="008C7055" w:rsidP="008C7055">
            <w:pPr>
              <w:pStyle w:val="TAL"/>
              <w:jc w:val="center"/>
            </w:pPr>
            <w:r w:rsidRPr="00BC409C">
              <w:rPr>
                <w:rFonts w:cs="Arial"/>
                <w:szCs w:val="18"/>
              </w:rPr>
              <w:t>No</w:t>
            </w:r>
          </w:p>
        </w:tc>
      </w:tr>
      <w:tr w:rsidR="00B65AB4" w:rsidRPr="00BC409C" w14:paraId="4491D104" w14:textId="77777777" w:rsidTr="0026000E">
        <w:trPr>
          <w:cantSplit/>
          <w:tblHeader/>
        </w:trPr>
        <w:tc>
          <w:tcPr>
            <w:tcW w:w="6917" w:type="dxa"/>
          </w:tcPr>
          <w:p w14:paraId="1C0C57AB" w14:textId="77777777" w:rsidR="00A43323" w:rsidRPr="00BC409C" w:rsidRDefault="00A43323" w:rsidP="00D14891">
            <w:pPr>
              <w:pStyle w:val="TAL"/>
              <w:rPr>
                <w:b/>
                <w:i/>
              </w:rPr>
            </w:pPr>
            <w:r w:rsidRPr="00BC409C">
              <w:rPr>
                <w:b/>
                <w:i/>
              </w:rPr>
              <w:t>tdd-MultiDL-UL-SwitchPerSlot</w:t>
            </w:r>
          </w:p>
          <w:p w14:paraId="208C0321" w14:textId="77777777" w:rsidR="00A43323" w:rsidRPr="00BC409C" w:rsidRDefault="00A43323" w:rsidP="00D14891">
            <w:pPr>
              <w:pStyle w:val="TAL"/>
            </w:pPr>
            <w:r w:rsidRPr="00BC409C">
              <w:rPr>
                <w:rFonts w:cs="Arial"/>
                <w:szCs w:val="18"/>
              </w:rPr>
              <w:t>Indicates whether the UE supports more than one switch points in a slot for actual DL/UL transmission(s).</w:t>
            </w:r>
          </w:p>
        </w:tc>
        <w:tc>
          <w:tcPr>
            <w:tcW w:w="709" w:type="dxa"/>
          </w:tcPr>
          <w:p w14:paraId="3660D1D2" w14:textId="77777777" w:rsidR="00A43323" w:rsidRPr="00BC409C" w:rsidRDefault="00A43323" w:rsidP="00D14891">
            <w:pPr>
              <w:pStyle w:val="TAL"/>
              <w:jc w:val="center"/>
            </w:pPr>
            <w:r w:rsidRPr="00BC409C">
              <w:rPr>
                <w:rFonts w:cs="Arial"/>
                <w:szCs w:val="18"/>
              </w:rPr>
              <w:t>UE</w:t>
            </w:r>
          </w:p>
        </w:tc>
        <w:tc>
          <w:tcPr>
            <w:tcW w:w="567" w:type="dxa"/>
          </w:tcPr>
          <w:p w14:paraId="3B5E2E0C" w14:textId="77777777" w:rsidR="00A43323" w:rsidRPr="00BC409C" w:rsidRDefault="00A43323" w:rsidP="00D14891">
            <w:pPr>
              <w:pStyle w:val="TAL"/>
              <w:jc w:val="center"/>
            </w:pPr>
            <w:r w:rsidRPr="00BC409C">
              <w:rPr>
                <w:rFonts w:cs="Arial"/>
                <w:szCs w:val="18"/>
              </w:rPr>
              <w:t>No</w:t>
            </w:r>
          </w:p>
        </w:tc>
        <w:tc>
          <w:tcPr>
            <w:tcW w:w="709" w:type="dxa"/>
          </w:tcPr>
          <w:p w14:paraId="27194426" w14:textId="77777777" w:rsidR="00A43323" w:rsidRPr="00BC409C" w:rsidRDefault="00A43323" w:rsidP="00D14891">
            <w:pPr>
              <w:pStyle w:val="TAL"/>
              <w:jc w:val="center"/>
            </w:pPr>
            <w:r w:rsidRPr="00BC409C">
              <w:rPr>
                <w:rFonts w:cs="Arial"/>
                <w:szCs w:val="18"/>
              </w:rPr>
              <w:t>TDD only</w:t>
            </w:r>
          </w:p>
        </w:tc>
        <w:tc>
          <w:tcPr>
            <w:tcW w:w="728" w:type="dxa"/>
          </w:tcPr>
          <w:p w14:paraId="0F582BB7" w14:textId="77777777" w:rsidR="00A43323" w:rsidRPr="00BC409C" w:rsidRDefault="00A43323" w:rsidP="00D14891">
            <w:pPr>
              <w:pStyle w:val="TAL"/>
              <w:jc w:val="center"/>
            </w:pPr>
            <w:r w:rsidRPr="00BC409C">
              <w:rPr>
                <w:rFonts w:cs="Arial"/>
                <w:szCs w:val="18"/>
              </w:rPr>
              <w:t>Yes</w:t>
            </w:r>
          </w:p>
        </w:tc>
      </w:tr>
      <w:tr w:rsidR="00B65AB4" w:rsidRPr="00BC409C" w14:paraId="55143CF8" w14:textId="77777777" w:rsidTr="0026000E">
        <w:trPr>
          <w:cantSplit/>
          <w:tblHeader/>
        </w:trPr>
        <w:tc>
          <w:tcPr>
            <w:tcW w:w="6917" w:type="dxa"/>
          </w:tcPr>
          <w:p w14:paraId="290C4F83" w14:textId="77777777" w:rsidR="00172633" w:rsidRPr="00BC409C" w:rsidRDefault="00172633" w:rsidP="00172633">
            <w:pPr>
              <w:pStyle w:val="TAL"/>
              <w:rPr>
                <w:b/>
                <w:i/>
              </w:rPr>
            </w:pPr>
            <w:r w:rsidRPr="00BC409C">
              <w:rPr>
                <w:b/>
                <w:i/>
              </w:rPr>
              <w:t>tdd-PCellUL-TX-AllUL-Subframe-r16</w:t>
            </w:r>
          </w:p>
          <w:p w14:paraId="58530BE3" w14:textId="77777777" w:rsidR="00172633" w:rsidRPr="00BC409C" w:rsidRDefault="00172633" w:rsidP="00172633">
            <w:pPr>
              <w:pStyle w:val="TAL"/>
              <w:rPr>
                <w:b/>
                <w:i/>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C409C">
              <w:rPr>
                <w:iCs/>
              </w:rPr>
              <w:t xml:space="preserve"> </w:t>
            </w:r>
            <w:r w:rsidRPr="00BC409C">
              <w:rPr>
                <w:i/>
                <w:iCs/>
              </w:rPr>
              <w:t>tdm-restrictionTDD-endc-r16</w:t>
            </w:r>
            <w:r w:rsidRPr="00BC409C">
              <w:t>.</w:t>
            </w:r>
          </w:p>
        </w:tc>
        <w:tc>
          <w:tcPr>
            <w:tcW w:w="709" w:type="dxa"/>
          </w:tcPr>
          <w:p w14:paraId="04FBDF42"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4DB087A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850A647" w14:textId="77777777" w:rsidR="00172633" w:rsidRPr="00BC409C" w:rsidRDefault="00172633" w:rsidP="00172633">
            <w:pPr>
              <w:pStyle w:val="TAL"/>
              <w:jc w:val="center"/>
              <w:rPr>
                <w:rFonts w:cs="Arial"/>
                <w:szCs w:val="18"/>
              </w:rPr>
            </w:pPr>
            <w:r w:rsidRPr="00BC409C">
              <w:rPr>
                <w:rFonts w:cs="Arial"/>
                <w:szCs w:val="18"/>
              </w:rPr>
              <w:t>TDD only</w:t>
            </w:r>
          </w:p>
        </w:tc>
        <w:tc>
          <w:tcPr>
            <w:tcW w:w="728" w:type="dxa"/>
          </w:tcPr>
          <w:p w14:paraId="1907A366" w14:textId="77777777" w:rsidR="00172633" w:rsidRPr="00BC409C" w:rsidRDefault="00172633" w:rsidP="00172633">
            <w:pPr>
              <w:pStyle w:val="TAL"/>
              <w:jc w:val="center"/>
              <w:rPr>
                <w:rFonts w:cs="Arial"/>
                <w:szCs w:val="18"/>
              </w:rPr>
            </w:pPr>
            <w:r w:rsidRPr="00BC409C">
              <w:rPr>
                <w:rFonts w:cs="Arial"/>
                <w:szCs w:val="18"/>
              </w:rPr>
              <w:t>FR1 only</w:t>
            </w:r>
          </w:p>
        </w:tc>
      </w:tr>
      <w:tr w:rsidR="00B65AB4" w:rsidRPr="00BC409C" w14:paraId="14D4DC06" w14:textId="77777777" w:rsidTr="0026000E">
        <w:trPr>
          <w:cantSplit/>
          <w:tblHeader/>
        </w:trPr>
        <w:tc>
          <w:tcPr>
            <w:tcW w:w="6917" w:type="dxa"/>
          </w:tcPr>
          <w:p w14:paraId="0473E9C9" w14:textId="77777777" w:rsidR="00A43323" w:rsidRPr="00BC409C" w:rsidRDefault="00A43323" w:rsidP="00D14891">
            <w:pPr>
              <w:pStyle w:val="TAL"/>
              <w:rPr>
                <w:b/>
                <w:i/>
              </w:rPr>
            </w:pPr>
            <w:r w:rsidRPr="00BC409C">
              <w:rPr>
                <w:b/>
                <w:i/>
              </w:rPr>
              <w:t>tpc-PUCCH-RNTI</w:t>
            </w:r>
          </w:p>
          <w:p w14:paraId="6DDC88E0" w14:textId="77777777" w:rsidR="00A43323" w:rsidRPr="00BC409C" w:rsidRDefault="00A43323" w:rsidP="00D14891">
            <w:pPr>
              <w:pStyle w:val="TAL"/>
            </w:pPr>
            <w:r w:rsidRPr="00BC409C">
              <w:t>Indicates whether the UE supports group DCI message based on TPC-PUCCH-RNTI for TPC commands for PUCCH.</w:t>
            </w:r>
          </w:p>
        </w:tc>
        <w:tc>
          <w:tcPr>
            <w:tcW w:w="709" w:type="dxa"/>
          </w:tcPr>
          <w:p w14:paraId="407BF6CE" w14:textId="77777777" w:rsidR="00A43323" w:rsidRPr="00BC409C" w:rsidRDefault="00A43323" w:rsidP="00D14891">
            <w:pPr>
              <w:pStyle w:val="TAL"/>
              <w:jc w:val="center"/>
            </w:pPr>
            <w:r w:rsidRPr="00BC409C">
              <w:t>UE</w:t>
            </w:r>
          </w:p>
        </w:tc>
        <w:tc>
          <w:tcPr>
            <w:tcW w:w="567" w:type="dxa"/>
          </w:tcPr>
          <w:p w14:paraId="6EB8195F" w14:textId="77777777" w:rsidR="00A43323" w:rsidRPr="00BC409C" w:rsidRDefault="00A43323" w:rsidP="00D14891">
            <w:pPr>
              <w:pStyle w:val="TAL"/>
              <w:jc w:val="center"/>
            </w:pPr>
            <w:r w:rsidRPr="00BC409C">
              <w:t>No</w:t>
            </w:r>
          </w:p>
        </w:tc>
        <w:tc>
          <w:tcPr>
            <w:tcW w:w="709" w:type="dxa"/>
          </w:tcPr>
          <w:p w14:paraId="27B237DE" w14:textId="77777777" w:rsidR="00A43323" w:rsidRPr="00BC409C" w:rsidRDefault="00A43323" w:rsidP="00D14891">
            <w:pPr>
              <w:pStyle w:val="TAL"/>
              <w:jc w:val="center"/>
            </w:pPr>
            <w:r w:rsidRPr="00BC409C">
              <w:t>No</w:t>
            </w:r>
          </w:p>
        </w:tc>
        <w:tc>
          <w:tcPr>
            <w:tcW w:w="728" w:type="dxa"/>
          </w:tcPr>
          <w:p w14:paraId="7B15F7EB" w14:textId="77777777" w:rsidR="00A43323" w:rsidRPr="00BC409C" w:rsidRDefault="00A43323" w:rsidP="00D14891">
            <w:pPr>
              <w:pStyle w:val="TAL"/>
              <w:jc w:val="center"/>
            </w:pPr>
            <w:r w:rsidRPr="00BC409C">
              <w:t>Yes</w:t>
            </w:r>
          </w:p>
        </w:tc>
      </w:tr>
      <w:tr w:rsidR="00B65AB4" w:rsidRPr="00BC409C" w14:paraId="4F817ECA" w14:textId="77777777" w:rsidTr="0026000E">
        <w:trPr>
          <w:cantSplit/>
          <w:tblHeader/>
        </w:trPr>
        <w:tc>
          <w:tcPr>
            <w:tcW w:w="6917" w:type="dxa"/>
          </w:tcPr>
          <w:p w14:paraId="45098A27" w14:textId="77777777" w:rsidR="00A43323" w:rsidRPr="00BC409C" w:rsidRDefault="00A43323" w:rsidP="00D14891">
            <w:pPr>
              <w:pStyle w:val="TAL"/>
              <w:rPr>
                <w:b/>
                <w:i/>
              </w:rPr>
            </w:pPr>
            <w:r w:rsidRPr="00BC409C">
              <w:rPr>
                <w:b/>
                <w:i/>
              </w:rPr>
              <w:t>tpc-PUSCH-RNTI</w:t>
            </w:r>
          </w:p>
          <w:p w14:paraId="1A05C7F2" w14:textId="77777777" w:rsidR="00A43323" w:rsidRPr="00BC409C" w:rsidRDefault="00A43323" w:rsidP="00D14891">
            <w:pPr>
              <w:pStyle w:val="TAL"/>
            </w:pPr>
            <w:r w:rsidRPr="00BC409C">
              <w:t>Indicates whether the UE supports group DCI message based on TPC-PUSCH-RNTI for TPC commands for PUSCH.</w:t>
            </w:r>
          </w:p>
        </w:tc>
        <w:tc>
          <w:tcPr>
            <w:tcW w:w="709" w:type="dxa"/>
          </w:tcPr>
          <w:p w14:paraId="6AD45738" w14:textId="77777777" w:rsidR="00A43323" w:rsidRPr="00BC409C" w:rsidRDefault="00A43323" w:rsidP="00D14891">
            <w:pPr>
              <w:pStyle w:val="TAL"/>
              <w:jc w:val="center"/>
            </w:pPr>
            <w:r w:rsidRPr="00BC409C">
              <w:t>UE</w:t>
            </w:r>
          </w:p>
        </w:tc>
        <w:tc>
          <w:tcPr>
            <w:tcW w:w="567" w:type="dxa"/>
          </w:tcPr>
          <w:p w14:paraId="6F22E40B" w14:textId="77777777" w:rsidR="00A43323" w:rsidRPr="00BC409C" w:rsidRDefault="00A43323" w:rsidP="00D14891">
            <w:pPr>
              <w:pStyle w:val="TAL"/>
              <w:jc w:val="center"/>
            </w:pPr>
            <w:r w:rsidRPr="00BC409C">
              <w:t>No</w:t>
            </w:r>
          </w:p>
        </w:tc>
        <w:tc>
          <w:tcPr>
            <w:tcW w:w="709" w:type="dxa"/>
          </w:tcPr>
          <w:p w14:paraId="28937EFF" w14:textId="77777777" w:rsidR="00A43323" w:rsidRPr="00BC409C" w:rsidRDefault="00A43323" w:rsidP="00D14891">
            <w:pPr>
              <w:pStyle w:val="TAL"/>
              <w:jc w:val="center"/>
            </w:pPr>
            <w:r w:rsidRPr="00BC409C">
              <w:t>No</w:t>
            </w:r>
          </w:p>
        </w:tc>
        <w:tc>
          <w:tcPr>
            <w:tcW w:w="728" w:type="dxa"/>
          </w:tcPr>
          <w:p w14:paraId="3D7BBFFF" w14:textId="77777777" w:rsidR="00A43323" w:rsidRPr="00BC409C" w:rsidRDefault="00A43323" w:rsidP="00D14891">
            <w:pPr>
              <w:pStyle w:val="TAL"/>
              <w:jc w:val="center"/>
            </w:pPr>
            <w:r w:rsidRPr="00BC409C">
              <w:t>Yes</w:t>
            </w:r>
          </w:p>
        </w:tc>
      </w:tr>
      <w:tr w:rsidR="00B65AB4" w:rsidRPr="00BC409C" w14:paraId="5F704BCD" w14:textId="77777777" w:rsidTr="0026000E">
        <w:trPr>
          <w:cantSplit/>
          <w:tblHeader/>
        </w:trPr>
        <w:tc>
          <w:tcPr>
            <w:tcW w:w="6917" w:type="dxa"/>
          </w:tcPr>
          <w:p w14:paraId="35E9ED77" w14:textId="77777777" w:rsidR="00A43323" w:rsidRPr="00BC409C" w:rsidRDefault="00A43323" w:rsidP="00D14891">
            <w:pPr>
              <w:pStyle w:val="TAL"/>
              <w:rPr>
                <w:b/>
                <w:i/>
              </w:rPr>
            </w:pPr>
            <w:r w:rsidRPr="00BC409C">
              <w:rPr>
                <w:b/>
                <w:i/>
              </w:rPr>
              <w:t>tpc-SRS-RNTI</w:t>
            </w:r>
          </w:p>
          <w:p w14:paraId="6A47BF27" w14:textId="77777777" w:rsidR="00A43323" w:rsidRPr="00BC409C" w:rsidRDefault="00A43323" w:rsidP="00D14891">
            <w:pPr>
              <w:pStyle w:val="TAL"/>
            </w:pPr>
            <w:r w:rsidRPr="00BC409C">
              <w:t>Indicates whether the UE supports group DCI message based on TPC-SRS-RNTI for TPC commands for SRS.</w:t>
            </w:r>
          </w:p>
        </w:tc>
        <w:tc>
          <w:tcPr>
            <w:tcW w:w="709" w:type="dxa"/>
          </w:tcPr>
          <w:p w14:paraId="5D7D1B99" w14:textId="77777777" w:rsidR="00A43323" w:rsidRPr="00BC409C" w:rsidRDefault="00A43323" w:rsidP="00D14891">
            <w:pPr>
              <w:pStyle w:val="TAL"/>
              <w:jc w:val="center"/>
            </w:pPr>
            <w:r w:rsidRPr="00BC409C">
              <w:t>UE</w:t>
            </w:r>
          </w:p>
        </w:tc>
        <w:tc>
          <w:tcPr>
            <w:tcW w:w="567" w:type="dxa"/>
          </w:tcPr>
          <w:p w14:paraId="2398B405" w14:textId="77777777" w:rsidR="00A43323" w:rsidRPr="00BC409C" w:rsidRDefault="00A43323" w:rsidP="00D14891">
            <w:pPr>
              <w:pStyle w:val="TAL"/>
              <w:jc w:val="center"/>
            </w:pPr>
            <w:r w:rsidRPr="00BC409C">
              <w:t>No</w:t>
            </w:r>
          </w:p>
        </w:tc>
        <w:tc>
          <w:tcPr>
            <w:tcW w:w="709" w:type="dxa"/>
          </w:tcPr>
          <w:p w14:paraId="343EEBD3" w14:textId="77777777" w:rsidR="00A43323" w:rsidRPr="00BC409C" w:rsidRDefault="00A43323" w:rsidP="00D14891">
            <w:pPr>
              <w:pStyle w:val="TAL"/>
              <w:jc w:val="center"/>
            </w:pPr>
            <w:r w:rsidRPr="00BC409C">
              <w:t>No</w:t>
            </w:r>
          </w:p>
        </w:tc>
        <w:tc>
          <w:tcPr>
            <w:tcW w:w="728" w:type="dxa"/>
          </w:tcPr>
          <w:p w14:paraId="6CE9C67B" w14:textId="77777777" w:rsidR="00A43323" w:rsidRPr="00BC409C" w:rsidRDefault="00A43323" w:rsidP="00D14891">
            <w:pPr>
              <w:pStyle w:val="TAL"/>
              <w:jc w:val="center"/>
            </w:pPr>
            <w:r w:rsidRPr="00BC409C">
              <w:t>Yes</w:t>
            </w:r>
          </w:p>
        </w:tc>
      </w:tr>
      <w:tr w:rsidR="00B65AB4" w:rsidRPr="00BC409C" w14:paraId="55B24573" w14:textId="77777777" w:rsidTr="0026000E">
        <w:trPr>
          <w:cantSplit/>
          <w:tblHeader/>
        </w:trPr>
        <w:tc>
          <w:tcPr>
            <w:tcW w:w="6917" w:type="dxa"/>
          </w:tcPr>
          <w:p w14:paraId="7218DFB2" w14:textId="77777777" w:rsidR="00A43323" w:rsidRPr="00BC409C" w:rsidRDefault="00A43323" w:rsidP="00D14891">
            <w:pPr>
              <w:pStyle w:val="TAL"/>
              <w:rPr>
                <w:b/>
                <w:i/>
              </w:rPr>
            </w:pPr>
            <w:r w:rsidRPr="00BC409C">
              <w:rPr>
                <w:b/>
                <w:i/>
              </w:rPr>
              <w:t>twoDifferentTPC-Loop-PUCCH</w:t>
            </w:r>
          </w:p>
          <w:p w14:paraId="3F4AA2E7" w14:textId="77777777" w:rsidR="00A43323" w:rsidRPr="00BC409C" w:rsidRDefault="00A43323" w:rsidP="00D14891">
            <w:pPr>
              <w:pStyle w:val="TAL"/>
            </w:pPr>
            <w:r w:rsidRPr="00BC409C">
              <w:t>Indicates whether the UE supports two different TPC loops for PUCCH closed loop power control.</w:t>
            </w:r>
          </w:p>
        </w:tc>
        <w:tc>
          <w:tcPr>
            <w:tcW w:w="709" w:type="dxa"/>
          </w:tcPr>
          <w:p w14:paraId="2D585FD8" w14:textId="77777777" w:rsidR="00A43323" w:rsidRPr="00BC409C" w:rsidRDefault="00A43323" w:rsidP="00D14891">
            <w:pPr>
              <w:pStyle w:val="TAL"/>
              <w:jc w:val="center"/>
            </w:pPr>
            <w:r w:rsidRPr="00BC409C">
              <w:t>UE</w:t>
            </w:r>
          </w:p>
        </w:tc>
        <w:tc>
          <w:tcPr>
            <w:tcW w:w="567" w:type="dxa"/>
          </w:tcPr>
          <w:p w14:paraId="3261B8D6" w14:textId="77777777" w:rsidR="00A43323" w:rsidRPr="00BC409C" w:rsidRDefault="00A43323" w:rsidP="00D14891">
            <w:pPr>
              <w:pStyle w:val="TAL"/>
              <w:jc w:val="center"/>
            </w:pPr>
            <w:r w:rsidRPr="00BC409C">
              <w:t>Yes</w:t>
            </w:r>
          </w:p>
        </w:tc>
        <w:tc>
          <w:tcPr>
            <w:tcW w:w="709" w:type="dxa"/>
          </w:tcPr>
          <w:p w14:paraId="69FCBBA3" w14:textId="77777777" w:rsidR="00A43323" w:rsidRPr="00BC409C" w:rsidRDefault="00A43323" w:rsidP="00D14891">
            <w:pPr>
              <w:pStyle w:val="TAL"/>
              <w:jc w:val="center"/>
            </w:pPr>
            <w:r w:rsidRPr="00BC409C">
              <w:t>Yes</w:t>
            </w:r>
          </w:p>
        </w:tc>
        <w:tc>
          <w:tcPr>
            <w:tcW w:w="728" w:type="dxa"/>
          </w:tcPr>
          <w:p w14:paraId="1FB74A83" w14:textId="77777777" w:rsidR="00A43323" w:rsidRPr="00BC409C" w:rsidRDefault="00A43323" w:rsidP="00D14891">
            <w:pPr>
              <w:pStyle w:val="TAL"/>
              <w:jc w:val="center"/>
            </w:pPr>
            <w:r w:rsidRPr="00BC409C">
              <w:t>Yes</w:t>
            </w:r>
          </w:p>
        </w:tc>
      </w:tr>
      <w:tr w:rsidR="00B65AB4" w:rsidRPr="00BC409C" w14:paraId="6DCEA209" w14:textId="77777777" w:rsidTr="0026000E">
        <w:trPr>
          <w:cantSplit/>
          <w:tblHeader/>
        </w:trPr>
        <w:tc>
          <w:tcPr>
            <w:tcW w:w="6917" w:type="dxa"/>
          </w:tcPr>
          <w:p w14:paraId="331F4005" w14:textId="77777777" w:rsidR="00A43323" w:rsidRPr="00BC409C" w:rsidRDefault="00A43323" w:rsidP="00D14891">
            <w:pPr>
              <w:pStyle w:val="TAL"/>
              <w:rPr>
                <w:b/>
                <w:i/>
              </w:rPr>
            </w:pPr>
            <w:r w:rsidRPr="00BC409C">
              <w:rPr>
                <w:b/>
                <w:i/>
              </w:rPr>
              <w:t>twoDifferentTPC-Loop-PUSCH</w:t>
            </w:r>
          </w:p>
          <w:p w14:paraId="50E7C13A" w14:textId="77777777" w:rsidR="00A43323" w:rsidRPr="00BC409C" w:rsidRDefault="00A43323" w:rsidP="00D14891">
            <w:pPr>
              <w:pStyle w:val="TAL"/>
            </w:pPr>
            <w:r w:rsidRPr="00BC409C">
              <w:t>Indicates whether the UE supports two different TPC loops for PUSCH closed loop power control.</w:t>
            </w:r>
          </w:p>
        </w:tc>
        <w:tc>
          <w:tcPr>
            <w:tcW w:w="709" w:type="dxa"/>
          </w:tcPr>
          <w:p w14:paraId="65ECBDDD" w14:textId="77777777" w:rsidR="00A43323" w:rsidRPr="00BC409C" w:rsidRDefault="00A43323" w:rsidP="00D14891">
            <w:pPr>
              <w:pStyle w:val="TAL"/>
              <w:jc w:val="center"/>
            </w:pPr>
            <w:r w:rsidRPr="00BC409C">
              <w:t>UE</w:t>
            </w:r>
          </w:p>
        </w:tc>
        <w:tc>
          <w:tcPr>
            <w:tcW w:w="567" w:type="dxa"/>
          </w:tcPr>
          <w:p w14:paraId="463CA16D" w14:textId="77777777" w:rsidR="00A43323" w:rsidRPr="00BC409C" w:rsidRDefault="00A43323" w:rsidP="00D14891">
            <w:pPr>
              <w:pStyle w:val="TAL"/>
              <w:jc w:val="center"/>
            </w:pPr>
            <w:r w:rsidRPr="00BC409C">
              <w:t>Yes</w:t>
            </w:r>
          </w:p>
        </w:tc>
        <w:tc>
          <w:tcPr>
            <w:tcW w:w="709" w:type="dxa"/>
          </w:tcPr>
          <w:p w14:paraId="1F0999C8" w14:textId="77777777" w:rsidR="00A43323" w:rsidRPr="00BC409C" w:rsidRDefault="00A43323" w:rsidP="00D14891">
            <w:pPr>
              <w:pStyle w:val="TAL"/>
              <w:jc w:val="center"/>
            </w:pPr>
            <w:r w:rsidRPr="00BC409C">
              <w:t>Yes</w:t>
            </w:r>
          </w:p>
        </w:tc>
        <w:tc>
          <w:tcPr>
            <w:tcW w:w="728" w:type="dxa"/>
          </w:tcPr>
          <w:p w14:paraId="4E5D5690" w14:textId="77777777" w:rsidR="00A43323" w:rsidRPr="00BC409C" w:rsidRDefault="00A43323" w:rsidP="00D14891">
            <w:pPr>
              <w:pStyle w:val="TAL"/>
              <w:jc w:val="center"/>
            </w:pPr>
            <w:r w:rsidRPr="00BC409C">
              <w:t>Yes</w:t>
            </w:r>
          </w:p>
        </w:tc>
      </w:tr>
      <w:tr w:rsidR="00B65AB4" w:rsidRPr="00BC409C" w14:paraId="1638D2AE" w14:textId="77777777" w:rsidTr="0026000E">
        <w:trPr>
          <w:cantSplit/>
          <w:tblHeader/>
        </w:trPr>
        <w:tc>
          <w:tcPr>
            <w:tcW w:w="6917" w:type="dxa"/>
          </w:tcPr>
          <w:p w14:paraId="2B2B174D" w14:textId="77777777" w:rsidR="00A43323" w:rsidRPr="00BC409C" w:rsidRDefault="00A43323" w:rsidP="00D14891">
            <w:pPr>
              <w:pStyle w:val="TAL"/>
              <w:rPr>
                <w:b/>
                <w:i/>
              </w:rPr>
            </w:pPr>
            <w:r w:rsidRPr="00BC409C">
              <w:rPr>
                <w:b/>
                <w:i/>
              </w:rPr>
              <w:t>twoFL-DMRS</w:t>
            </w:r>
          </w:p>
          <w:p w14:paraId="2F29AB55" w14:textId="77777777" w:rsidR="00A43323" w:rsidRPr="00BC409C" w:rsidRDefault="00A43323" w:rsidP="00D14891">
            <w:pPr>
              <w:pStyle w:val="TAL"/>
            </w:pPr>
            <w:r w:rsidRPr="00BC409C">
              <w:t>Defines whether the UE supports DM-RS pattern for DL reception and/or UL transmission with 2 symbols front-loaded DM-RS without additional DM-RS symbols.</w:t>
            </w:r>
          </w:p>
          <w:p w14:paraId="6C9EA4DB" w14:textId="77777777" w:rsidR="00FA4D1E" w:rsidRPr="00BC409C" w:rsidRDefault="00FA4D1E" w:rsidP="00D14891">
            <w:pPr>
              <w:pStyle w:val="TAL"/>
            </w:pPr>
            <w:r w:rsidRPr="00BC409C">
              <w:t>The left most in the bitmap corresponds to DL reception and the right most bit in the bitmap corresponds to UL transmission.</w:t>
            </w:r>
          </w:p>
        </w:tc>
        <w:tc>
          <w:tcPr>
            <w:tcW w:w="709" w:type="dxa"/>
          </w:tcPr>
          <w:p w14:paraId="1D27629E" w14:textId="77777777" w:rsidR="00A43323" w:rsidRPr="00BC409C" w:rsidRDefault="00A43323" w:rsidP="00D14891">
            <w:pPr>
              <w:pStyle w:val="TAL"/>
              <w:jc w:val="center"/>
            </w:pPr>
            <w:r w:rsidRPr="00BC409C">
              <w:t>UE</w:t>
            </w:r>
          </w:p>
        </w:tc>
        <w:tc>
          <w:tcPr>
            <w:tcW w:w="567" w:type="dxa"/>
          </w:tcPr>
          <w:p w14:paraId="0AFF0106" w14:textId="77777777" w:rsidR="00A43323" w:rsidRPr="00BC409C" w:rsidRDefault="00A43323" w:rsidP="00D14891">
            <w:pPr>
              <w:pStyle w:val="TAL"/>
              <w:jc w:val="center"/>
            </w:pPr>
            <w:r w:rsidRPr="00BC409C">
              <w:t>Yes</w:t>
            </w:r>
          </w:p>
        </w:tc>
        <w:tc>
          <w:tcPr>
            <w:tcW w:w="709" w:type="dxa"/>
          </w:tcPr>
          <w:p w14:paraId="73D6EA70" w14:textId="77777777" w:rsidR="00A43323" w:rsidRPr="00BC409C" w:rsidRDefault="00A43323" w:rsidP="00D14891">
            <w:pPr>
              <w:pStyle w:val="TAL"/>
              <w:jc w:val="center"/>
            </w:pPr>
            <w:r w:rsidRPr="00BC409C">
              <w:t>No</w:t>
            </w:r>
          </w:p>
        </w:tc>
        <w:tc>
          <w:tcPr>
            <w:tcW w:w="728" w:type="dxa"/>
          </w:tcPr>
          <w:p w14:paraId="16ECD1C9" w14:textId="77777777" w:rsidR="00A43323" w:rsidRPr="00BC409C" w:rsidRDefault="00A43323" w:rsidP="00D14891">
            <w:pPr>
              <w:pStyle w:val="TAL"/>
              <w:jc w:val="center"/>
            </w:pPr>
            <w:r w:rsidRPr="00BC409C">
              <w:t>Yes</w:t>
            </w:r>
          </w:p>
        </w:tc>
      </w:tr>
      <w:tr w:rsidR="00B65AB4" w:rsidRPr="00BC409C" w14:paraId="55DD0023" w14:textId="77777777" w:rsidTr="0026000E">
        <w:trPr>
          <w:cantSplit/>
          <w:tblHeader/>
        </w:trPr>
        <w:tc>
          <w:tcPr>
            <w:tcW w:w="6917" w:type="dxa"/>
          </w:tcPr>
          <w:p w14:paraId="1CF71BB4" w14:textId="77777777" w:rsidR="00A43323" w:rsidRPr="00BC409C" w:rsidRDefault="00A43323" w:rsidP="00D14891">
            <w:pPr>
              <w:pStyle w:val="TAL"/>
              <w:rPr>
                <w:b/>
                <w:i/>
              </w:rPr>
            </w:pPr>
            <w:r w:rsidRPr="00BC409C">
              <w:rPr>
                <w:b/>
                <w:i/>
              </w:rPr>
              <w:t>twoFL-DMRS-TwoAdditionalDMRS</w:t>
            </w:r>
            <w:r w:rsidR="00C93014" w:rsidRPr="00BC409C">
              <w:rPr>
                <w:b/>
                <w:i/>
              </w:rPr>
              <w:t>-UL</w:t>
            </w:r>
          </w:p>
          <w:p w14:paraId="4EEE8E99" w14:textId="77777777" w:rsidR="00A43323" w:rsidRPr="00BC409C" w:rsidRDefault="00A43323" w:rsidP="00D14891">
            <w:pPr>
              <w:pStyle w:val="TAL"/>
            </w:pPr>
            <w:r w:rsidRPr="00BC409C">
              <w:t>Defines whether the UE supports DM-RS pattern for UL transmission with 2 symbols front-loaded DM-RS with one additional 2 symbols DM-RS.</w:t>
            </w:r>
          </w:p>
        </w:tc>
        <w:tc>
          <w:tcPr>
            <w:tcW w:w="709" w:type="dxa"/>
          </w:tcPr>
          <w:p w14:paraId="30E164FD" w14:textId="77777777" w:rsidR="00A43323" w:rsidRPr="00BC409C" w:rsidRDefault="00A43323" w:rsidP="00D14891">
            <w:pPr>
              <w:pStyle w:val="TAL"/>
              <w:jc w:val="center"/>
            </w:pPr>
            <w:r w:rsidRPr="00BC409C">
              <w:t>UE</w:t>
            </w:r>
          </w:p>
        </w:tc>
        <w:tc>
          <w:tcPr>
            <w:tcW w:w="567" w:type="dxa"/>
          </w:tcPr>
          <w:p w14:paraId="51EC1CD8" w14:textId="77777777" w:rsidR="00A43323" w:rsidRPr="00BC409C" w:rsidRDefault="00A43323" w:rsidP="00D14891">
            <w:pPr>
              <w:pStyle w:val="TAL"/>
              <w:jc w:val="center"/>
            </w:pPr>
            <w:r w:rsidRPr="00BC409C">
              <w:t>Yes</w:t>
            </w:r>
          </w:p>
        </w:tc>
        <w:tc>
          <w:tcPr>
            <w:tcW w:w="709" w:type="dxa"/>
          </w:tcPr>
          <w:p w14:paraId="6A1B69A0" w14:textId="77777777" w:rsidR="00A43323" w:rsidRPr="00BC409C" w:rsidRDefault="00A43323" w:rsidP="00D14891">
            <w:pPr>
              <w:pStyle w:val="TAL"/>
              <w:jc w:val="center"/>
            </w:pPr>
            <w:r w:rsidRPr="00BC409C">
              <w:t>No</w:t>
            </w:r>
          </w:p>
        </w:tc>
        <w:tc>
          <w:tcPr>
            <w:tcW w:w="728" w:type="dxa"/>
          </w:tcPr>
          <w:p w14:paraId="38B01331" w14:textId="77777777" w:rsidR="00A43323" w:rsidRPr="00BC409C" w:rsidRDefault="00A43323" w:rsidP="00D14891">
            <w:pPr>
              <w:pStyle w:val="TAL"/>
              <w:jc w:val="center"/>
            </w:pPr>
            <w:r w:rsidRPr="00BC409C">
              <w:t>Yes</w:t>
            </w:r>
          </w:p>
        </w:tc>
      </w:tr>
      <w:tr w:rsidR="00B65AB4" w:rsidRPr="00BC409C" w14:paraId="54AACCE0" w14:textId="77777777" w:rsidTr="0026000E">
        <w:trPr>
          <w:cantSplit/>
          <w:tblHeader/>
        </w:trPr>
        <w:tc>
          <w:tcPr>
            <w:tcW w:w="6917" w:type="dxa"/>
          </w:tcPr>
          <w:p w14:paraId="1A5B278B" w14:textId="77777777" w:rsidR="00A43323" w:rsidRPr="00BC409C" w:rsidRDefault="00A43323" w:rsidP="00D14891">
            <w:pPr>
              <w:pStyle w:val="TAL"/>
              <w:rPr>
                <w:b/>
                <w:i/>
              </w:rPr>
            </w:pPr>
            <w:r w:rsidRPr="00BC409C">
              <w:rPr>
                <w:b/>
                <w:i/>
              </w:rPr>
              <w:t>twoPUCCH-AnyOthersInSlot</w:t>
            </w:r>
          </w:p>
          <w:p w14:paraId="3608B765" w14:textId="77777777" w:rsidR="00A43323" w:rsidRPr="00BC409C" w:rsidRDefault="00A43323" w:rsidP="00D14891">
            <w:pPr>
              <w:pStyle w:val="TAL"/>
            </w:pPr>
            <w:r w:rsidRPr="00BC409C">
              <w:t xml:space="preserve">Indicates whether the UE supports transmission of two PUCCH formats in TDM in the same slot, which are not covered by </w:t>
            </w:r>
            <w:r w:rsidR="00C93014" w:rsidRPr="00BC409C">
              <w:rPr>
                <w:i/>
              </w:rPr>
              <w:t>twoPUCCH-F0-2-ConsecSymbols</w:t>
            </w:r>
            <w:r w:rsidR="00C93014" w:rsidRPr="00BC409C">
              <w:t xml:space="preserve"> and </w:t>
            </w:r>
            <w:r w:rsidR="00C93014" w:rsidRPr="00BC409C">
              <w:rPr>
                <w:i/>
              </w:rPr>
              <w:t>onePUCCH-LongAndShortFormat</w:t>
            </w:r>
            <w:r w:rsidRPr="00BC409C">
              <w:t>.</w:t>
            </w:r>
          </w:p>
        </w:tc>
        <w:tc>
          <w:tcPr>
            <w:tcW w:w="709" w:type="dxa"/>
          </w:tcPr>
          <w:p w14:paraId="07706481" w14:textId="77777777" w:rsidR="00A43323" w:rsidRPr="00BC409C" w:rsidRDefault="00A43323" w:rsidP="00D14891">
            <w:pPr>
              <w:pStyle w:val="TAL"/>
              <w:jc w:val="center"/>
            </w:pPr>
            <w:r w:rsidRPr="00BC409C">
              <w:t>UE</w:t>
            </w:r>
          </w:p>
        </w:tc>
        <w:tc>
          <w:tcPr>
            <w:tcW w:w="567" w:type="dxa"/>
          </w:tcPr>
          <w:p w14:paraId="7DCC4EEC" w14:textId="77777777" w:rsidR="00A43323" w:rsidRPr="00BC409C" w:rsidRDefault="00A43323" w:rsidP="00D14891">
            <w:pPr>
              <w:pStyle w:val="TAL"/>
              <w:jc w:val="center"/>
            </w:pPr>
            <w:r w:rsidRPr="00BC409C">
              <w:t>No</w:t>
            </w:r>
          </w:p>
        </w:tc>
        <w:tc>
          <w:tcPr>
            <w:tcW w:w="709" w:type="dxa"/>
          </w:tcPr>
          <w:p w14:paraId="21FCBE6E" w14:textId="77777777" w:rsidR="00A43323" w:rsidRPr="00BC409C" w:rsidRDefault="00A43323" w:rsidP="00D14891">
            <w:pPr>
              <w:pStyle w:val="TAL"/>
              <w:jc w:val="center"/>
            </w:pPr>
            <w:r w:rsidRPr="00BC409C">
              <w:t>No</w:t>
            </w:r>
          </w:p>
        </w:tc>
        <w:tc>
          <w:tcPr>
            <w:tcW w:w="728" w:type="dxa"/>
          </w:tcPr>
          <w:p w14:paraId="78223DD3" w14:textId="77777777" w:rsidR="00A43323" w:rsidRPr="00BC409C" w:rsidRDefault="00A43323" w:rsidP="00D14891">
            <w:pPr>
              <w:pStyle w:val="TAL"/>
              <w:jc w:val="center"/>
            </w:pPr>
            <w:r w:rsidRPr="00BC409C">
              <w:t>Yes</w:t>
            </w:r>
          </w:p>
        </w:tc>
      </w:tr>
      <w:tr w:rsidR="00B65AB4" w:rsidRPr="00BC409C" w14:paraId="1B62E988" w14:textId="77777777" w:rsidTr="0026000E">
        <w:trPr>
          <w:cantSplit/>
          <w:tblHeader/>
        </w:trPr>
        <w:tc>
          <w:tcPr>
            <w:tcW w:w="6917" w:type="dxa"/>
          </w:tcPr>
          <w:p w14:paraId="378285B7" w14:textId="77777777" w:rsidR="00A43323" w:rsidRPr="00BC409C" w:rsidRDefault="00A43323" w:rsidP="00D14891">
            <w:pPr>
              <w:pStyle w:val="TAL"/>
              <w:rPr>
                <w:b/>
                <w:i/>
              </w:rPr>
            </w:pPr>
            <w:r w:rsidRPr="00BC409C">
              <w:rPr>
                <w:b/>
                <w:i/>
              </w:rPr>
              <w:t>twoPUCCH-F0-2-ConsecSymbols</w:t>
            </w:r>
          </w:p>
          <w:p w14:paraId="25509D3E" w14:textId="77777777" w:rsidR="00A43323" w:rsidRPr="00BC409C" w:rsidRDefault="00A43323" w:rsidP="00D14891">
            <w:pPr>
              <w:pStyle w:val="TAL"/>
            </w:pPr>
            <w:r w:rsidRPr="00BC409C">
              <w:t>Indicates whether the UE supports transmission of two PUCCHs of format 0 or 2 in consecutive symbols in a slot.</w:t>
            </w:r>
          </w:p>
        </w:tc>
        <w:tc>
          <w:tcPr>
            <w:tcW w:w="709" w:type="dxa"/>
          </w:tcPr>
          <w:p w14:paraId="20AD0C3F" w14:textId="77777777" w:rsidR="00A43323" w:rsidRPr="00BC409C" w:rsidRDefault="00A43323" w:rsidP="00D14891">
            <w:pPr>
              <w:pStyle w:val="TAL"/>
              <w:jc w:val="center"/>
            </w:pPr>
            <w:r w:rsidRPr="00BC409C">
              <w:t>UE</w:t>
            </w:r>
          </w:p>
        </w:tc>
        <w:tc>
          <w:tcPr>
            <w:tcW w:w="567" w:type="dxa"/>
          </w:tcPr>
          <w:p w14:paraId="29BB939F" w14:textId="77777777" w:rsidR="00A43323" w:rsidRPr="00BC409C" w:rsidRDefault="00A43323" w:rsidP="00D14891">
            <w:pPr>
              <w:pStyle w:val="TAL"/>
              <w:jc w:val="center"/>
            </w:pPr>
            <w:r w:rsidRPr="00BC409C">
              <w:t>No</w:t>
            </w:r>
          </w:p>
        </w:tc>
        <w:tc>
          <w:tcPr>
            <w:tcW w:w="709" w:type="dxa"/>
          </w:tcPr>
          <w:p w14:paraId="1C1B0039" w14:textId="77777777" w:rsidR="00A43323" w:rsidRPr="00BC409C" w:rsidRDefault="00A43323" w:rsidP="00D14891">
            <w:pPr>
              <w:pStyle w:val="TAL"/>
              <w:jc w:val="center"/>
            </w:pPr>
            <w:r w:rsidRPr="00BC409C">
              <w:t>Yes</w:t>
            </w:r>
          </w:p>
        </w:tc>
        <w:tc>
          <w:tcPr>
            <w:tcW w:w="728" w:type="dxa"/>
          </w:tcPr>
          <w:p w14:paraId="52E44CCB" w14:textId="77777777" w:rsidR="00A43323" w:rsidRPr="00BC409C" w:rsidRDefault="00A43323" w:rsidP="00D14891">
            <w:pPr>
              <w:pStyle w:val="TAL"/>
              <w:jc w:val="center"/>
            </w:pPr>
            <w:r w:rsidRPr="00BC409C">
              <w:t>Yes</w:t>
            </w:r>
          </w:p>
        </w:tc>
      </w:tr>
      <w:tr w:rsidR="00B65AB4" w:rsidRPr="00BC409C" w14:paraId="73D6D448" w14:textId="77777777" w:rsidTr="0026000E">
        <w:trPr>
          <w:cantSplit/>
          <w:tblHeader/>
        </w:trPr>
        <w:tc>
          <w:tcPr>
            <w:tcW w:w="6917" w:type="dxa"/>
          </w:tcPr>
          <w:p w14:paraId="3CA5BB75" w14:textId="77777777" w:rsidR="00071325" w:rsidRPr="00BC409C" w:rsidRDefault="00071325" w:rsidP="00071325">
            <w:pPr>
              <w:pStyle w:val="TAL"/>
              <w:rPr>
                <w:b/>
                <w:i/>
              </w:rPr>
            </w:pPr>
            <w:r w:rsidRPr="00BC409C">
              <w:rPr>
                <w:b/>
                <w:i/>
              </w:rPr>
              <w:lastRenderedPageBreak/>
              <w:t>twoStepRACH-r16</w:t>
            </w:r>
          </w:p>
          <w:p w14:paraId="3D15420F" w14:textId="77777777" w:rsidR="00071325" w:rsidRPr="00BC409C" w:rsidRDefault="00071325" w:rsidP="00071325">
            <w:pPr>
              <w:pStyle w:val="TAL"/>
            </w:pPr>
            <w:r w:rsidRPr="00BC409C">
              <w:t>Indicates whether the UE supports the following basic structure and procedure of 2-step RACH:</w:t>
            </w:r>
          </w:p>
          <w:p w14:paraId="73940905"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Fallback procedures from 2-step RA type to 4-step RA type;</w:t>
            </w:r>
          </w:p>
          <w:p w14:paraId="112B0147"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PRACH resource and format determination;</w:t>
            </w:r>
          </w:p>
          <w:p w14:paraId="39DCA90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PUSCH configuration;</w:t>
            </w:r>
          </w:p>
          <w:p w14:paraId="614D602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Validation and transmission of MSGA PRACH and PUSCH;</w:t>
            </w:r>
          </w:p>
          <w:p w14:paraId="706DFC7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Mapping between preamble of MSGA PRACH and PUSCH occasion with DMRS resource of MSGA PUSCH;</w:t>
            </w:r>
          </w:p>
          <w:p w14:paraId="467AAA8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47AB3" w:rsidRPr="00BC409C">
              <w:rPr>
                <w:rFonts w:ascii="Arial" w:hAnsi="Arial" w:cs="Arial"/>
                <w:sz w:val="18"/>
                <w:szCs w:val="18"/>
              </w:rPr>
              <w:t>MSG</w:t>
            </w:r>
            <w:r w:rsidRPr="00BC409C">
              <w:rPr>
                <w:rFonts w:ascii="Arial" w:hAnsi="Arial" w:cs="Arial"/>
                <w:sz w:val="18"/>
                <w:szCs w:val="18"/>
              </w:rPr>
              <w:t>B monitoring and decoding;</w:t>
            </w:r>
          </w:p>
          <w:p w14:paraId="6AED0CD4"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PUCCH transmission for HARQ-ACK feedback to a </w:t>
            </w:r>
            <w:r w:rsidR="00147AB3" w:rsidRPr="00BC409C">
              <w:rPr>
                <w:rFonts w:ascii="Arial" w:hAnsi="Arial" w:cs="Arial"/>
                <w:sz w:val="18"/>
                <w:szCs w:val="18"/>
              </w:rPr>
              <w:t>MSG</w:t>
            </w:r>
            <w:r w:rsidRPr="00BC409C">
              <w:rPr>
                <w:rFonts w:ascii="Arial" w:hAnsi="Arial" w:cs="Arial"/>
                <w:sz w:val="18"/>
                <w:szCs w:val="18"/>
              </w:rPr>
              <w:t>B;</w:t>
            </w:r>
          </w:p>
          <w:p w14:paraId="231210A9" w14:textId="77777777" w:rsidR="00172633" w:rsidRPr="00BC409C" w:rsidRDefault="00071325" w:rsidP="00006091">
            <w:pPr>
              <w:pStyle w:val="B1"/>
              <w:spacing w:after="120"/>
              <w:rPr>
                <w:rFonts w:ascii="Arial" w:hAnsi="Arial"/>
                <w:sz w:val="18"/>
              </w:rPr>
            </w:pPr>
            <w:r w:rsidRPr="00BC409C">
              <w:rPr>
                <w:rFonts w:ascii="Arial" w:hAnsi="Arial"/>
                <w:sz w:val="18"/>
              </w:rPr>
              <w:t>-</w:t>
            </w:r>
            <w:r w:rsidRPr="00BC409C">
              <w:rPr>
                <w:rFonts w:ascii="Arial" w:hAnsi="Arial"/>
                <w:sz w:val="18"/>
              </w:rPr>
              <w:tab/>
              <w:t xml:space="preserve">Power control for MSGA PRACH, MSGA PUSCH and PUCCH carrying HARQ-ACK feedback to </w:t>
            </w:r>
            <w:r w:rsidR="00147AB3" w:rsidRPr="00BC409C">
              <w:rPr>
                <w:rFonts w:ascii="Arial" w:hAnsi="Arial"/>
                <w:sz w:val="18"/>
              </w:rPr>
              <w:t>MSG</w:t>
            </w:r>
            <w:r w:rsidRPr="00BC409C">
              <w:rPr>
                <w:rFonts w:ascii="Arial" w:hAnsi="Arial"/>
                <w:sz w:val="18"/>
              </w:rPr>
              <w:t>B.</w:t>
            </w:r>
          </w:p>
          <w:p w14:paraId="0715EFC0" w14:textId="77777777" w:rsidR="00071325" w:rsidRPr="00BC409C" w:rsidRDefault="00172633" w:rsidP="00AD4E4A">
            <w:pPr>
              <w:pStyle w:val="B1"/>
              <w:spacing w:after="0"/>
            </w:pPr>
            <w:r w:rsidRPr="00BC409C">
              <w:rPr>
                <w:rFonts w:ascii="Arial" w:hAnsi="Arial"/>
                <w:sz w:val="18"/>
              </w:rPr>
              <w:t>-</w:t>
            </w:r>
            <w:r w:rsidRPr="00BC409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C409C" w:rsidRDefault="00071325" w:rsidP="00071325">
            <w:pPr>
              <w:pStyle w:val="TAL"/>
              <w:jc w:val="center"/>
            </w:pPr>
            <w:r w:rsidRPr="00BC409C">
              <w:t>UE</w:t>
            </w:r>
          </w:p>
        </w:tc>
        <w:tc>
          <w:tcPr>
            <w:tcW w:w="567" w:type="dxa"/>
          </w:tcPr>
          <w:p w14:paraId="344F38AA" w14:textId="77777777" w:rsidR="00071325" w:rsidRPr="00BC409C" w:rsidRDefault="00071325" w:rsidP="00071325">
            <w:pPr>
              <w:pStyle w:val="TAL"/>
              <w:jc w:val="center"/>
            </w:pPr>
            <w:r w:rsidRPr="00BC409C">
              <w:t>No</w:t>
            </w:r>
          </w:p>
        </w:tc>
        <w:tc>
          <w:tcPr>
            <w:tcW w:w="709" w:type="dxa"/>
          </w:tcPr>
          <w:p w14:paraId="5E3DA959" w14:textId="77777777" w:rsidR="00071325" w:rsidRPr="00BC409C" w:rsidRDefault="00071325" w:rsidP="00071325">
            <w:pPr>
              <w:pStyle w:val="TAL"/>
              <w:jc w:val="center"/>
            </w:pPr>
            <w:r w:rsidRPr="00BC409C">
              <w:t>No</w:t>
            </w:r>
          </w:p>
        </w:tc>
        <w:tc>
          <w:tcPr>
            <w:tcW w:w="728" w:type="dxa"/>
          </w:tcPr>
          <w:p w14:paraId="7E96A221" w14:textId="77777777" w:rsidR="00071325" w:rsidRPr="00BC409C" w:rsidRDefault="00071325" w:rsidP="00071325">
            <w:pPr>
              <w:pStyle w:val="TAL"/>
              <w:jc w:val="center"/>
            </w:pPr>
            <w:r w:rsidRPr="00BC409C">
              <w:t>No</w:t>
            </w:r>
          </w:p>
        </w:tc>
      </w:tr>
      <w:tr w:rsidR="00B65AB4" w:rsidRPr="00BC409C" w14:paraId="7DC8E67B" w14:textId="77777777" w:rsidTr="003113BD">
        <w:trPr>
          <w:cantSplit/>
          <w:tblHeader/>
        </w:trPr>
        <w:tc>
          <w:tcPr>
            <w:tcW w:w="6917" w:type="dxa"/>
          </w:tcPr>
          <w:p w14:paraId="139AB795" w14:textId="77777777" w:rsidR="00637AA6" w:rsidRPr="00BC409C" w:rsidRDefault="00637AA6" w:rsidP="003113BD">
            <w:pPr>
              <w:keepNext/>
              <w:keepLines/>
              <w:spacing w:after="0"/>
              <w:rPr>
                <w:rFonts w:ascii="Arial" w:hAnsi="Arial"/>
                <w:b/>
                <w:bCs/>
                <w:i/>
                <w:iCs/>
                <w:sz w:val="18"/>
              </w:rPr>
            </w:pPr>
            <w:r w:rsidRPr="00BC409C">
              <w:rPr>
                <w:rFonts w:ascii="Arial" w:hAnsi="Arial" w:cs="Arial"/>
                <w:b/>
                <w:bCs/>
                <w:i/>
                <w:iCs/>
                <w:sz w:val="18"/>
                <w:szCs w:val="18"/>
              </w:rPr>
              <w:t>twoTCI-Act-servingCellInCC-List-r16</w:t>
            </w:r>
          </w:p>
          <w:p w14:paraId="3181987C" w14:textId="77777777" w:rsidR="00637AA6" w:rsidRPr="00BC409C" w:rsidRDefault="00637AA6" w:rsidP="003113BD">
            <w:pPr>
              <w:keepNext/>
              <w:keepLines/>
              <w:spacing w:after="0"/>
              <w:rPr>
                <w:rFonts w:ascii="Arial" w:hAnsi="Arial" w:cs="Arial"/>
                <w:sz w:val="18"/>
                <w:szCs w:val="18"/>
              </w:rPr>
            </w:pPr>
            <w:r w:rsidRPr="00BC409C">
              <w:rPr>
                <w:rFonts w:ascii="Arial" w:hAnsi="Arial"/>
                <w:sz w:val="18"/>
              </w:rPr>
              <w:t xml:space="preserve">Indicates whether the UE supports receiving the </w:t>
            </w:r>
            <w:r w:rsidRPr="00BC409C">
              <w:rPr>
                <w:rFonts w:ascii="Arial" w:hAnsi="Arial" w:cs="Arial"/>
                <w:sz w:val="18"/>
                <w:szCs w:val="18"/>
              </w:rPr>
              <w:t xml:space="preserve">Enhanced TCI States Activation/Deactivation for UE-specific PDSCH MAC CE (as specified in TS 38.321 [8] clause 6.1.3.24) indicating a serving cell configured as part of </w:t>
            </w:r>
            <w:r w:rsidRPr="00BC409C">
              <w:rPr>
                <w:rFonts w:ascii="Arial" w:hAnsi="Arial" w:cs="Arial"/>
                <w:i/>
                <w:sz w:val="18"/>
                <w:szCs w:val="18"/>
              </w:rPr>
              <w:t>simultaneousTCI-UpdateList1</w:t>
            </w:r>
            <w:r w:rsidRPr="00BC409C">
              <w:rPr>
                <w:rFonts w:ascii="Arial" w:hAnsi="Arial" w:cs="Arial"/>
                <w:sz w:val="18"/>
                <w:szCs w:val="18"/>
              </w:rPr>
              <w:t xml:space="preserve"> or </w:t>
            </w:r>
            <w:r w:rsidRPr="00BC409C">
              <w:rPr>
                <w:rFonts w:ascii="Arial" w:hAnsi="Arial" w:cs="Arial"/>
                <w:i/>
                <w:sz w:val="18"/>
                <w:szCs w:val="18"/>
              </w:rPr>
              <w:t>simultaneousTCI-UpdateList2</w:t>
            </w:r>
            <w:r w:rsidRPr="00BC409C">
              <w:rPr>
                <w:rFonts w:ascii="Arial" w:hAnsi="Arial" w:cs="Arial"/>
                <w:sz w:val="18"/>
                <w:szCs w:val="18"/>
              </w:rPr>
              <w:t xml:space="preserve"> as specified in TS 38.331 [9].</w:t>
            </w:r>
          </w:p>
          <w:p w14:paraId="53C3A037" w14:textId="77777777" w:rsidR="00637AA6" w:rsidRPr="00BC409C" w:rsidRDefault="00637AA6" w:rsidP="003113BD">
            <w:pPr>
              <w:keepNext/>
              <w:keepLines/>
              <w:spacing w:after="0"/>
              <w:rPr>
                <w:rFonts w:ascii="Arial" w:hAnsi="Arial"/>
                <w:b/>
                <w:i/>
                <w:sz w:val="18"/>
              </w:rPr>
            </w:pPr>
            <w:r w:rsidRPr="00BC409C">
              <w:rPr>
                <w:rFonts w:ascii="Arial" w:hAnsi="Arial" w:cs="Arial"/>
                <w:sz w:val="18"/>
                <w:szCs w:val="18"/>
              </w:rPr>
              <w:t xml:space="preserve">If the UE indicates support of </w:t>
            </w:r>
            <w:r w:rsidRPr="00BC409C">
              <w:rPr>
                <w:rFonts w:ascii="Arial" w:hAnsi="Arial" w:cs="Arial"/>
                <w:i/>
                <w:sz w:val="18"/>
                <w:szCs w:val="18"/>
              </w:rPr>
              <w:t>simultaneousTCI-ActMultipleCC-r16</w:t>
            </w:r>
            <w:r w:rsidRPr="00BC409C">
              <w:rPr>
                <w:rFonts w:ascii="Arial" w:hAnsi="Arial" w:cs="Arial"/>
                <w:sz w:val="18"/>
                <w:szCs w:val="18"/>
              </w:rPr>
              <w:t xml:space="preserve"> for a FR and support of at least one of </w:t>
            </w:r>
            <w:r w:rsidRPr="00BC409C">
              <w:rPr>
                <w:rFonts w:ascii="Arial" w:hAnsi="Arial" w:cs="Arial"/>
                <w:i/>
                <w:sz w:val="18"/>
                <w:szCs w:val="18"/>
              </w:rPr>
              <w:t>singleDCI-SDM-scheme-r16</w:t>
            </w:r>
            <w:r w:rsidRPr="00BC409C">
              <w:rPr>
                <w:rFonts w:ascii="Arial" w:hAnsi="Arial" w:cs="Arial"/>
                <w:sz w:val="18"/>
                <w:szCs w:val="18"/>
              </w:rPr>
              <w:t xml:space="preserve">, </w:t>
            </w:r>
            <w:r w:rsidRPr="00BC409C">
              <w:rPr>
                <w:rFonts w:ascii="Arial" w:hAnsi="Arial" w:cs="Arial"/>
                <w:i/>
                <w:sz w:val="18"/>
                <w:szCs w:val="18"/>
              </w:rPr>
              <w:t>supportFDM-SchemeA-r16</w:t>
            </w:r>
            <w:r w:rsidRPr="00BC409C">
              <w:rPr>
                <w:rFonts w:ascii="Arial" w:hAnsi="Arial" w:cs="Arial"/>
                <w:sz w:val="18"/>
                <w:szCs w:val="18"/>
              </w:rPr>
              <w:t xml:space="preserve">, </w:t>
            </w:r>
            <w:r w:rsidRPr="00BC409C">
              <w:rPr>
                <w:rFonts w:ascii="Arial" w:hAnsi="Arial" w:cs="Arial"/>
                <w:i/>
                <w:sz w:val="18"/>
                <w:szCs w:val="18"/>
              </w:rPr>
              <w:t>supportFDM-SchemeB-r16</w:t>
            </w:r>
            <w:r w:rsidRPr="00BC409C">
              <w:rPr>
                <w:rFonts w:ascii="Arial" w:hAnsi="Arial" w:cs="Arial"/>
                <w:sz w:val="18"/>
                <w:szCs w:val="18"/>
              </w:rPr>
              <w:t xml:space="preserve">, </w:t>
            </w:r>
            <w:r w:rsidRPr="00BC409C">
              <w:rPr>
                <w:rFonts w:ascii="Arial" w:hAnsi="Arial" w:cs="Arial"/>
                <w:i/>
                <w:sz w:val="18"/>
                <w:szCs w:val="18"/>
              </w:rPr>
              <w:t>supportTDM-SchemeA-r16</w:t>
            </w:r>
            <w:r w:rsidRPr="00BC409C">
              <w:rPr>
                <w:rFonts w:ascii="Arial" w:hAnsi="Arial" w:cs="Arial"/>
                <w:sz w:val="18"/>
                <w:szCs w:val="18"/>
              </w:rPr>
              <w:t xml:space="preserve"> or </w:t>
            </w:r>
            <w:r w:rsidRPr="00BC409C">
              <w:rPr>
                <w:rFonts w:ascii="Arial" w:hAnsi="Arial" w:cs="Arial"/>
                <w:i/>
                <w:sz w:val="18"/>
                <w:szCs w:val="18"/>
              </w:rPr>
              <w:t>supportInter-slotTDM-r16</w:t>
            </w:r>
            <w:r w:rsidRPr="00BC409C">
              <w:rPr>
                <w:rFonts w:ascii="Arial" w:hAnsi="Arial" w:cs="Arial"/>
                <w:sz w:val="18"/>
                <w:szCs w:val="18"/>
              </w:rPr>
              <w:t xml:space="preserve"> for at least one band or component carrier of this FR, the UE shall indicate support of </w:t>
            </w:r>
            <w:r w:rsidRPr="00BC409C">
              <w:rPr>
                <w:rFonts w:ascii="Arial" w:hAnsi="Arial" w:cs="Arial"/>
                <w:i/>
                <w:sz w:val="18"/>
                <w:szCs w:val="18"/>
              </w:rPr>
              <w:t>twoTCI-Act-servingCellInCC-List-r16</w:t>
            </w:r>
            <w:r w:rsidRPr="00BC409C">
              <w:rPr>
                <w:rFonts w:ascii="Arial" w:hAnsi="Arial" w:cs="Arial"/>
                <w:sz w:val="18"/>
                <w:szCs w:val="18"/>
              </w:rPr>
              <w:t xml:space="preserve"> for this FR.</w:t>
            </w:r>
          </w:p>
        </w:tc>
        <w:tc>
          <w:tcPr>
            <w:tcW w:w="709" w:type="dxa"/>
          </w:tcPr>
          <w:p w14:paraId="12E64FA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UE</w:t>
            </w:r>
          </w:p>
        </w:tc>
        <w:tc>
          <w:tcPr>
            <w:tcW w:w="567" w:type="dxa"/>
          </w:tcPr>
          <w:p w14:paraId="288A5BD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CY</w:t>
            </w:r>
          </w:p>
        </w:tc>
        <w:tc>
          <w:tcPr>
            <w:tcW w:w="709" w:type="dxa"/>
          </w:tcPr>
          <w:p w14:paraId="5EF1F3FC" w14:textId="77777777" w:rsidR="00637AA6" w:rsidRPr="00BC409C" w:rsidRDefault="00637AA6" w:rsidP="003113BD">
            <w:pPr>
              <w:keepNext/>
              <w:keepLines/>
              <w:spacing w:after="0"/>
              <w:jc w:val="center"/>
              <w:rPr>
                <w:rFonts w:ascii="Arial" w:hAnsi="Arial"/>
                <w:sz w:val="18"/>
              </w:rPr>
            </w:pPr>
            <w:r w:rsidRPr="00BC409C">
              <w:rPr>
                <w:rFonts w:ascii="Arial" w:hAnsi="Arial"/>
                <w:sz w:val="18"/>
              </w:rPr>
              <w:t>No</w:t>
            </w:r>
          </w:p>
        </w:tc>
        <w:tc>
          <w:tcPr>
            <w:tcW w:w="728" w:type="dxa"/>
          </w:tcPr>
          <w:p w14:paraId="032A032F" w14:textId="77777777" w:rsidR="00637AA6" w:rsidRPr="00BC409C" w:rsidRDefault="00637AA6" w:rsidP="003113BD">
            <w:pPr>
              <w:keepNext/>
              <w:keepLines/>
              <w:spacing w:after="0"/>
              <w:jc w:val="center"/>
              <w:rPr>
                <w:rFonts w:ascii="Arial" w:hAnsi="Arial"/>
                <w:sz w:val="18"/>
              </w:rPr>
            </w:pPr>
            <w:r w:rsidRPr="00BC409C">
              <w:rPr>
                <w:rFonts w:ascii="Arial" w:hAnsi="Arial"/>
                <w:sz w:val="18"/>
              </w:rPr>
              <w:t>Yes</w:t>
            </w:r>
          </w:p>
        </w:tc>
      </w:tr>
      <w:tr w:rsidR="00B65AB4" w:rsidRPr="00BC409C" w14:paraId="5FAF5CC7" w14:textId="77777777" w:rsidTr="0026000E">
        <w:trPr>
          <w:cantSplit/>
          <w:tblHeader/>
        </w:trPr>
        <w:tc>
          <w:tcPr>
            <w:tcW w:w="6917" w:type="dxa"/>
          </w:tcPr>
          <w:p w14:paraId="1F3EF6AC" w14:textId="77777777" w:rsidR="00071325" w:rsidRPr="00BC409C" w:rsidRDefault="00071325" w:rsidP="00071325">
            <w:pPr>
              <w:pStyle w:val="TAL"/>
              <w:rPr>
                <w:b/>
                <w:i/>
              </w:rPr>
            </w:pPr>
            <w:r w:rsidRPr="00BC409C">
              <w:rPr>
                <w:b/>
                <w:i/>
              </w:rPr>
              <w:t>type1-HARQ-ACK-Codebook-r16</w:t>
            </w:r>
          </w:p>
          <w:p w14:paraId="4D89E3F3" w14:textId="77777777" w:rsidR="00071325" w:rsidRPr="00BC409C" w:rsidRDefault="00071325" w:rsidP="00071325">
            <w:pPr>
              <w:pStyle w:val="TAL"/>
              <w:rPr>
                <w:b/>
                <w:i/>
              </w:rPr>
            </w:pPr>
            <w:r w:rsidRPr="00BC409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C409C">
              <w:rPr>
                <w:i/>
              </w:rPr>
              <w:t>dci-Format1-2And0-2-r16</w:t>
            </w:r>
            <w:r w:rsidRPr="00BC409C">
              <w:t>. Support for FR1/FR2 is differentiated from the viewpoint of the scheduled carrier.</w:t>
            </w:r>
          </w:p>
        </w:tc>
        <w:tc>
          <w:tcPr>
            <w:tcW w:w="709" w:type="dxa"/>
          </w:tcPr>
          <w:p w14:paraId="3DFAB559" w14:textId="77777777" w:rsidR="00071325" w:rsidRPr="00BC409C" w:rsidRDefault="00071325" w:rsidP="00071325">
            <w:pPr>
              <w:pStyle w:val="TAL"/>
              <w:jc w:val="center"/>
            </w:pPr>
            <w:r w:rsidRPr="00BC409C">
              <w:t>UE</w:t>
            </w:r>
          </w:p>
        </w:tc>
        <w:tc>
          <w:tcPr>
            <w:tcW w:w="567" w:type="dxa"/>
          </w:tcPr>
          <w:p w14:paraId="560BE987" w14:textId="77777777" w:rsidR="00071325" w:rsidRPr="00BC409C" w:rsidRDefault="00071325" w:rsidP="00071325">
            <w:pPr>
              <w:pStyle w:val="TAL"/>
              <w:jc w:val="center"/>
            </w:pPr>
            <w:r w:rsidRPr="00BC409C">
              <w:t>No</w:t>
            </w:r>
          </w:p>
        </w:tc>
        <w:tc>
          <w:tcPr>
            <w:tcW w:w="709" w:type="dxa"/>
          </w:tcPr>
          <w:p w14:paraId="220AC3D9" w14:textId="77777777" w:rsidR="00071325" w:rsidRPr="00BC409C" w:rsidRDefault="00071325" w:rsidP="00071325">
            <w:pPr>
              <w:pStyle w:val="TAL"/>
              <w:jc w:val="center"/>
            </w:pPr>
            <w:r w:rsidRPr="00BC409C">
              <w:t>No</w:t>
            </w:r>
          </w:p>
        </w:tc>
        <w:tc>
          <w:tcPr>
            <w:tcW w:w="728" w:type="dxa"/>
          </w:tcPr>
          <w:p w14:paraId="12083394" w14:textId="77777777" w:rsidR="00071325" w:rsidRPr="00BC409C" w:rsidRDefault="00071325" w:rsidP="00071325">
            <w:pPr>
              <w:pStyle w:val="TAL"/>
              <w:jc w:val="center"/>
            </w:pPr>
            <w:r w:rsidRPr="00BC409C">
              <w:t>Yes</w:t>
            </w:r>
          </w:p>
        </w:tc>
      </w:tr>
      <w:tr w:rsidR="00B65AB4" w:rsidRPr="00BC409C" w14:paraId="05208343" w14:textId="77777777" w:rsidTr="0026000E">
        <w:trPr>
          <w:cantSplit/>
          <w:tblHeader/>
        </w:trPr>
        <w:tc>
          <w:tcPr>
            <w:tcW w:w="6917" w:type="dxa"/>
          </w:tcPr>
          <w:p w14:paraId="658717FB" w14:textId="77777777" w:rsidR="00A43323" w:rsidRPr="00BC409C" w:rsidRDefault="00A43323" w:rsidP="00D14891">
            <w:pPr>
              <w:pStyle w:val="TAL"/>
              <w:rPr>
                <w:b/>
                <w:i/>
              </w:rPr>
            </w:pPr>
            <w:r w:rsidRPr="00BC409C">
              <w:rPr>
                <w:b/>
                <w:i/>
              </w:rPr>
              <w:t>type1-PUSCH-RepetitionMultiSlots</w:t>
            </w:r>
          </w:p>
          <w:p w14:paraId="0AAFE249" w14:textId="53422534" w:rsidR="00A43323" w:rsidRPr="00BC409C" w:rsidRDefault="00A43323" w:rsidP="00D14891">
            <w:pPr>
              <w:pStyle w:val="TAL"/>
            </w:pPr>
            <w:r w:rsidRPr="00BC409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type1-PUSCH-RepetitionMultiSlots-r16 </w:t>
            </w:r>
            <w:r w:rsidR="00D351EF" w:rsidRPr="00BC409C">
              <w:rPr>
                <w:bCs/>
                <w:iCs/>
              </w:rPr>
              <w:t>applies.</w:t>
            </w:r>
          </w:p>
        </w:tc>
        <w:tc>
          <w:tcPr>
            <w:tcW w:w="709" w:type="dxa"/>
          </w:tcPr>
          <w:p w14:paraId="1888C5CA" w14:textId="77777777" w:rsidR="00A43323" w:rsidRPr="00BC409C" w:rsidRDefault="00A43323" w:rsidP="00D14891">
            <w:pPr>
              <w:pStyle w:val="TAL"/>
              <w:jc w:val="center"/>
            </w:pPr>
            <w:r w:rsidRPr="00BC409C">
              <w:t>UE</w:t>
            </w:r>
          </w:p>
        </w:tc>
        <w:tc>
          <w:tcPr>
            <w:tcW w:w="567" w:type="dxa"/>
          </w:tcPr>
          <w:p w14:paraId="5218A3DC" w14:textId="77777777" w:rsidR="00A43323" w:rsidRPr="00BC409C" w:rsidRDefault="00A43323" w:rsidP="00D14891">
            <w:pPr>
              <w:pStyle w:val="TAL"/>
              <w:jc w:val="center"/>
            </w:pPr>
            <w:r w:rsidRPr="00BC409C">
              <w:t>No</w:t>
            </w:r>
          </w:p>
        </w:tc>
        <w:tc>
          <w:tcPr>
            <w:tcW w:w="709" w:type="dxa"/>
          </w:tcPr>
          <w:p w14:paraId="165301B8" w14:textId="77777777" w:rsidR="00A43323" w:rsidRPr="00BC409C" w:rsidRDefault="00A43323" w:rsidP="00D14891">
            <w:pPr>
              <w:pStyle w:val="TAL"/>
              <w:jc w:val="center"/>
            </w:pPr>
            <w:r w:rsidRPr="00BC409C">
              <w:t>No</w:t>
            </w:r>
          </w:p>
        </w:tc>
        <w:tc>
          <w:tcPr>
            <w:tcW w:w="728" w:type="dxa"/>
          </w:tcPr>
          <w:p w14:paraId="0975BEAC" w14:textId="77777777" w:rsidR="00A43323" w:rsidRPr="00BC409C" w:rsidRDefault="00A43323" w:rsidP="00D14891">
            <w:pPr>
              <w:pStyle w:val="TAL"/>
              <w:jc w:val="center"/>
            </w:pPr>
            <w:r w:rsidRPr="00BC409C">
              <w:t>No</w:t>
            </w:r>
          </w:p>
        </w:tc>
      </w:tr>
      <w:tr w:rsidR="00B65AB4" w:rsidRPr="00BC409C" w14:paraId="14C94F34" w14:textId="77777777" w:rsidTr="0026000E">
        <w:trPr>
          <w:cantSplit/>
          <w:tblHeader/>
        </w:trPr>
        <w:tc>
          <w:tcPr>
            <w:tcW w:w="6917" w:type="dxa"/>
          </w:tcPr>
          <w:p w14:paraId="4B584C59" w14:textId="77777777" w:rsidR="00071325" w:rsidRPr="00BC409C" w:rsidRDefault="00071325" w:rsidP="00071325">
            <w:pPr>
              <w:pStyle w:val="TAL"/>
              <w:rPr>
                <w:b/>
                <w:i/>
              </w:rPr>
            </w:pPr>
            <w:r w:rsidRPr="00BC409C">
              <w:rPr>
                <w:b/>
                <w:i/>
              </w:rPr>
              <w:t>type2-CG-ReleaseDCI-0-1-r16</w:t>
            </w:r>
          </w:p>
          <w:p w14:paraId="1575D637" w14:textId="1AC4EF95" w:rsidR="00071325" w:rsidRPr="00BC409C" w:rsidRDefault="00071325" w:rsidP="00071325">
            <w:pPr>
              <w:pStyle w:val="TAL"/>
              <w:rPr>
                <w:b/>
                <w:i/>
              </w:rPr>
            </w:pPr>
            <w:r w:rsidRPr="00BC409C">
              <w:t xml:space="preserve">Indicates whether the UE supports type 2 configured grant release by DCI format 0_1. If the UE supports this feature, the UE needs to report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4A7B453" w14:textId="77777777" w:rsidR="00071325" w:rsidRPr="00BC409C" w:rsidRDefault="00071325" w:rsidP="00071325">
            <w:pPr>
              <w:pStyle w:val="TAL"/>
              <w:jc w:val="center"/>
            </w:pPr>
            <w:r w:rsidRPr="00BC409C">
              <w:t>UE</w:t>
            </w:r>
          </w:p>
        </w:tc>
        <w:tc>
          <w:tcPr>
            <w:tcW w:w="567" w:type="dxa"/>
          </w:tcPr>
          <w:p w14:paraId="10BDC4C6" w14:textId="77777777" w:rsidR="00071325" w:rsidRPr="00BC409C" w:rsidRDefault="00071325" w:rsidP="00071325">
            <w:pPr>
              <w:pStyle w:val="TAL"/>
              <w:jc w:val="center"/>
            </w:pPr>
            <w:r w:rsidRPr="00BC409C">
              <w:t>No</w:t>
            </w:r>
          </w:p>
        </w:tc>
        <w:tc>
          <w:tcPr>
            <w:tcW w:w="709" w:type="dxa"/>
          </w:tcPr>
          <w:p w14:paraId="5B3293A1" w14:textId="77777777" w:rsidR="00071325" w:rsidRPr="00BC409C" w:rsidRDefault="00071325" w:rsidP="00071325">
            <w:pPr>
              <w:pStyle w:val="TAL"/>
              <w:jc w:val="center"/>
            </w:pPr>
            <w:r w:rsidRPr="00BC409C">
              <w:t>No</w:t>
            </w:r>
          </w:p>
        </w:tc>
        <w:tc>
          <w:tcPr>
            <w:tcW w:w="728" w:type="dxa"/>
          </w:tcPr>
          <w:p w14:paraId="3E566E11" w14:textId="77777777" w:rsidR="00071325" w:rsidRPr="00BC409C" w:rsidRDefault="00071325" w:rsidP="00071325">
            <w:pPr>
              <w:pStyle w:val="TAL"/>
              <w:jc w:val="center"/>
            </w:pPr>
            <w:r w:rsidRPr="00BC409C">
              <w:t>No</w:t>
            </w:r>
          </w:p>
        </w:tc>
      </w:tr>
      <w:tr w:rsidR="00B65AB4" w:rsidRPr="00BC409C" w14:paraId="346173E2" w14:textId="77777777" w:rsidTr="0026000E">
        <w:trPr>
          <w:cantSplit/>
          <w:tblHeader/>
        </w:trPr>
        <w:tc>
          <w:tcPr>
            <w:tcW w:w="6917" w:type="dxa"/>
          </w:tcPr>
          <w:p w14:paraId="09F04D3E" w14:textId="77777777" w:rsidR="00071325" w:rsidRPr="00BC409C" w:rsidRDefault="00071325" w:rsidP="00071325">
            <w:pPr>
              <w:pStyle w:val="TAL"/>
              <w:rPr>
                <w:b/>
                <w:i/>
              </w:rPr>
            </w:pPr>
            <w:r w:rsidRPr="00BC409C">
              <w:rPr>
                <w:b/>
                <w:i/>
              </w:rPr>
              <w:t>type2-CG-ReleaseDCI-0-2-r16</w:t>
            </w:r>
          </w:p>
          <w:p w14:paraId="62D004B6" w14:textId="3230559D" w:rsidR="00071325" w:rsidRPr="00BC409C" w:rsidRDefault="00071325" w:rsidP="00071325">
            <w:pPr>
              <w:pStyle w:val="TAL"/>
              <w:rPr>
                <w:b/>
                <w:i/>
              </w:rPr>
            </w:pPr>
            <w:r w:rsidRPr="00BC409C">
              <w:t xml:space="preserve">Indicates whether the UE supports type 2 configured grant release by DCI format 0_2. If the UE supports this feature, the UE needs to report </w:t>
            </w:r>
            <w:r w:rsidRPr="00BC409C">
              <w:rPr>
                <w:i/>
              </w:rPr>
              <w:t>configuredUL-GrantType2</w:t>
            </w:r>
            <w:r w:rsidRPr="00BC409C">
              <w:t xml:space="preserve"> </w:t>
            </w:r>
            <w:r w:rsidR="00691A9D" w:rsidRPr="00BC409C">
              <w:t xml:space="preserve">or </w:t>
            </w:r>
            <w:r w:rsidR="00691A9D" w:rsidRPr="00BC409C">
              <w:rPr>
                <w:i/>
              </w:rPr>
              <w:t xml:space="preserve">configuredUL-GrantType2-v1650 </w:t>
            </w:r>
            <w:r w:rsidRPr="00BC409C">
              <w:t xml:space="preserve">and </w:t>
            </w:r>
            <w:r w:rsidRPr="00BC409C">
              <w:rPr>
                <w:i/>
              </w:rPr>
              <w:t>dci-Format1-2And0-2-r16</w:t>
            </w:r>
            <w:r w:rsidRPr="00BC409C">
              <w:t>.</w:t>
            </w:r>
          </w:p>
        </w:tc>
        <w:tc>
          <w:tcPr>
            <w:tcW w:w="709" w:type="dxa"/>
          </w:tcPr>
          <w:p w14:paraId="61519501" w14:textId="77777777" w:rsidR="00071325" w:rsidRPr="00BC409C" w:rsidRDefault="00071325" w:rsidP="00071325">
            <w:pPr>
              <w:pStyle w:val="TAL"/>
              <w:jc w:val="center"/>
            </w:pPr>
            <w:r w:rsidRPr="00BC409C">
              <w:t>UE</w:t>
            </w:r>
          </w:p>
        </w:tc>
        <w:tc>
          <w:tcPr>
            <w:tcW w:w="567" w:type="dxa"/>
          </w:tcPr>
          <w:p w14:paraId="11CE2DDE" w14:textId="77777777" w:rsidR="00071325" w:rsidRPr="00BC409C" w:rsidRDefault="00071325" w:rsidP="00071325">
            <w:pPr>
              <w:pStyle w:val="TAL"/>
              <w:jc w:val="center"/>
            </w:pPr>
            <w:r w:rsidRPr="00BC409C">
              <w:t>No</w:t>
            </w:r>
          </w:p>
        </w:tc>
        <w:tc>
          <w:tcPr>
            <w:tcW w:w="709" w:type="dxa"/>
          </w:tcPr>
          <w:p w14:paraId="2DC263B5" w14:textId="77777777" w:rsidR="00071325" w:rsidRPr="00BC409C" w:rsidRDefault="00071325" w:rsidP="00071325">
            <w:pPr>
              <w:pStyle w:val="TAL"/>
              <w:jc w:val="center"/>
            </w:pPr>
            <w:r w:rsidRPr="00BC409C">
              <w:t>No</w:t>
            </w:r>
          </w:p>
        </w:tc>
        <w:tc>
          <w:tcPr>
            <w:tcW w:w="728" w:type="dxa"/>
          </w:tcPr>
          <w:p w14:paraId="1577EA3A" w14:textId="77777777" w:rsidR="00071325" w:rsidRPr="00BC409C" w:rsidRDefault="00071325" w:rsidP="00071325">
            <w:pPr>
              <w:pStyle w:val="TAL"/>
              <w:jc w:val="center"/>
            </w:pPr>
            <w:r w:rsidRPr="00BC409C">
              <w:t>No</w:t>
            </w:r>
          </w:p>
        </w:tc>
      </w:tr>
      <w:tr w:rsidR="00B65AB4" w:rsidRPr="00BC409C" w14:paraId="17790748" w14:textId="77777777" w:rsidTr="0026000E">
        <w:trPr>
          <w:cantSplit/>
          <w:tblHeader/>
        </w:trPr>
        <w:tc>
          <w:tcPr>
            <w:tcW w:w="6917" w:type="dxa"/>
          </w:tcPr>
          <w:p w14:paraId="19A78384" w14:textId="77777777" w:rsidR="00172633" w:rsidRPr="00BC409C" w:rsidRDefault="00172633" w:rsidP="00172633">
            <w:pPr>
              <w:pStyle w:val="TAL"/>
              <w:rPr>
                <w:b/>
                <w:i/>
              </w:rPr>
            </w:pPr>
            <w:r w:rsidRPr="00BC409C">
              <w:rPr>
                <w:b/>
                <w:i/>
              </w:rPr>
              <w:t>type2-HARQ-ACK-Codebook-r16</w:t>
            </w:r>
          </w:p>
          <w:p w14:paraId="4A6D0D55" w14:textId="77777777" w:rsidR="00172633" w:rsidRPr="00BC409C" w:rsidRDefault="00172633" w:rsidP="00172633">
            <w:pPr>
              <w:pStyle w:val="TAL"/>
              <w:rPr>
                <w:b/>
                <w:i/>
              </w:rPr>
            </w:pPr>
            <w:r w:rsidRPr="00BC409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C409C" w:rsidRDefault="00172633" w:rsidP="00172633">
            <w:pPr>
              <w:pStyle w:val="TAL"/>
              <w:jc w:val="center"/>
            </w:pPr>
            <w:r w:rsidRPr="00BC409C">
              <w:t>UE</w:t>
            </w:r>
          </w:p>
        </w:tc>
        <w:tc>
          <w:tcPr>
            <w:tcW w:w="567" w:type="dxa"/>
          </w:tcPr>
          <w:p w14:paraId="67711AAD" w14:textId="77777777" w:rsidR="00172633" w:rsidRPr="00BC409C" w:rsidRDefault="00172633" w:rsidP="00172633">
            <w:pPr>
              <w:pStyle w:val="TAL"/>
              <w:jc w:val="center"/>
            </w:pPr>
            <w:r w:rsidRPr="00BC409C">
              <w:t>No</w:t>
            </w:r>
          </w:p>
        </w:tc>
        <w:tc>
          <w:tcPr>
            <w:tcW w:w="709" w:type="dxa"/>
          </w:tcPr>
          <w:p w14:paraId="791939F5" w14:textId="77777777" w:rsidR="00172633" w:rsidRPr="00BC409C" w:rsidRDefault="00172633" w:rsidP="00172633">
            <w:pPr>
              <w:pStyle w:val="TAL"/>
              <w:jc w:val="center"/>
            </w:pPr>
            <w:r w:rsidRPr="00BC409C">
              <w:t>No</w:t>
            </w:r>
          </w:p>
        </w:tc>
        <w:tc>
          <w:tcPr>
            <w:tcW w:w="728" w:type="dxa"/>
          </w:tcPr>
          <w:p w14:paraId="57D16769" w14:textId="77777777" w:rsidR="00172633" w:rsidRPr="00BC409C" w:rsidRDefault="00172633" w:rsidP="00172633">
            <w:pPr>
              <w:pStyle w:val="TAL"/>
              <w:jc w:val="center"/>
            </w:pPr>
            <w:r w:rsidRPr="00BC409C">
              <w:t>No</w:t>
            </w:r>
          </w:p>
        </w:tc>
      </w:tr>
      <w:tr w:rsidR="00B65AB4" w:rsidRPr="00BC409C" w14:paraId="194FC39F" w14:textId="77777777" w:rsidTr="0026000E">
        <w:trPr>
          <w:cantSplit/>
          <w:tblHeader/>
        </w:trPr>
        <w:tc>
          <w:tcPr>
            <w:tcW w:w="6917" w:type="dxa"/>
          </w:tcPr>
          <w:p w14:paraId="19190A5C" w14:textId="77777777" w:rsidR="00A43323" w:rsidRPr="00BC409C" w:rsidRDefault="00A43323" w:rsidP="00D14891">
            <w:pPr>
              <w:pStyle w:val="TAL"/>
              <w:rPr>
                <w:b/>
                <w:i/>
              </w:rPr>
            </w:pPr>
            <w:r w:rsidRPr="00BC409C">
              <w:rPr>
                <w:b/>
                <w:i/>
              </w:rPr>
              <w:lastRenderedPageBreak/>
              <w:t>type2-PUSCH-RepetitionMultiSlots</w:t>
            </w:r>
          </w:p>
          <w:p w14:paraId="70AF1D8C" w14:textId="6FBF1913" w:rsidR="00A43323" w:rsidRPr="00BC409C" w:rsidRDefault="00A43323" w:rsidP="00D14891">
            <w:pPr>
              <w:pStyle w:val="TAL"/>
            </w:pPr>
            <w:r w:rsidRPr="00BC409C">
              <w:t xml:space="preserve">Indicates whether the UE supports Type </w:t>
            </w:r>
            <w:r w:rsidR="00745A5D" w:rsidRPr="00BC409C">
              <w:t>2</w:t>
            </w:r>
            <w:r w:rsidRPr="00BC409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type2-PUSCH-RepetitionMultiSlots-r16 </w:t>
            </w:r>
            <w:r w:rsidR="00D351EF" w:rsidRPr="00BC409C">
              <w:rPr>
                <w:bCs/>
                <w:iCs/>
              </w:rPr>
              <w:t>applies.</w:t>
            </w:r>
          </w:p>
        </w:tc>
        <w:tc>
          <w:tcPr>
            <w:tcW w:w="709" w:type="dxa"/>
          </w:tcPr>
          <w:p w14:paraId="090D718F" w14:textId="77777777" w:rsidR="00A43323" w:rsidRPr="00BC409C" w:rsidRDefault="00A43323" w:rsidP="00D14891">
            <w:pPr>
              <w:pStyle w:val="TAL"/>
              <w:jc w:val="center"/>
            </w:pPr>
            <w:r w:rsidRPr="00BC409C">
              <w:t>UE</w:t>
            </w:r>
          </w:p>
        </w:tc>
        <w:tc>
          <w:tcPr>
            <w:tcW w:w="567" w:type="dxa"/>
          </w:tcPr>
          <w:p w14:paraId="63CA2B6D" w14:textId="77777777" w:rsidR="00A43323" w:rsidRPr="00BC409C" w:rsidRDefault="00A43323" w:rsidP="00D14891">
            <w:pPr>
              <w:pStyle w:val="TAL"/>
              <w:jc w:val="center"/>
            </w:pPr>
            <w:r w:rsidRPr="00BC409C">
              <w:t>No</w:t>
            </w:r>
          </w:p>
        </w:tc>
        <w:tc>
          <w:tcPr>
            <w:tcW w:w="709" w:type="dxa"/>
          </w:tcPr>
          <w:p w14:paraId="5DF0E271" w14:textId="77777777" w:rsidR="00A43323" w:rsidRPr="00BC409C" w:rsidRDefault="00A43323" w:rsidP="00D14891">
            <w:pPr>
              <w:pStyle w:val="TAL"/>
              <w:jc w:val="center"/>
            </w:pPr>
            <w:r w:rsidRPr="00BC409C">
              <w:t>No</w:t>
            </w:r>
          </w:p>
        </w:tc>
        <w:tc>
          <w:tcPr>
            <w:tcW w:w="728" w:type="dxa"/>
          </w:tcPr>
          <w:p w14:paraId="7D2BEDD3" w14:textId="77777777" w:rsidR="00A43323" w:rsidRPr="00BC409C" w:rsidRDefault="00A43323" w:rsidP="00D14891">
            <w:pPr>
              <w:pStyle w:val="TAL"/>
              <w:jc w:val="center"/>
            </w:pPr>
            <w:r w:rsidRPr="00BC409C">
              <w:t>No</w:t>
            </w:r>
          </w:p>
        </w:tc>
      </w:tr>
      <w:tr w:rsidR="00B65AB4" w:rsidRPr="00BC409C" w14:paraId="1053E44D" w14:textId="77777777" w:rsidTr="0026000E">
        <w:trPr>
          <w:cantSplit/>
          <w:tblHeader/>
        </w:trPr>
        <w:tc>
          <w:tcPr>
            <w:tcW w:w="6917" w:type="dxa"/>
          </w:tcPr>
          <w:p w14:paraId="241069EE" w14:textId="77777777" w:rsidR="00A43323" w:rsidRPr="00BC409C" w:rsidRDefault="00A43323" w:rsidP="00D14891">
            <w:pPr>
              <w:pStyle w:val="TAL"/>
              <w:rPr>
                <w:b/>
                <w:i/>
              </w:rPr>
            </w:pPr>
            <w:r w:rsidRPr="00BC409C">
              <w:rPr>
                <w:b/>
                <w:i/>
              </w:rPr>
              <w:t>type2-SP-CSI-Feedback-LongPUCCH</w:t>
            </w:r>
          </w:p>
          <w:p w14:paraId="24BC87A9" w14:textId="77777777" w:rsidR="00A43323" w:rsidRPr="00BC409C" w:rsidRDefault="00A43323" w:rsidP="0068014E">
            <w:pPr>
              <w:pStyle w:val="TAL"/>
            </w:pPr>
            <w:r w:rsidRPr="00BC409C">
              <w:t xml:space="preserve">Indicates whether UE supports Type II CSI semi-persistent CSI reporting over PUCCH Formats 3 and 4 as defined in </w:t>
            </w:r>
            <w:r w:rsidR="0068014E" w:rsidRPr="00BC409C">
              <w:t>clause</w:t>
            </w:r>
            <w:r w:rsidRPr="00BC409C">
              <w:t xml:space="preserve"> 5.2.4 of TS 38.214 [12].</w:t>
            </w:r>
          </w:p>
        </w:tc>
        <w:tc>
          <w:tcPr>
            <w:tcW w:w="709" w:type="dxa"/>
          </w:tcPr>
          <w:p w14:paraId="6FAD1AB6" w14:textId="77777777" w:rsidR="00A43323" w:rsidRPr="00BC409C" w:rsidRDefault="00A43323" w:rsidP="00D14891">
            <w:pPr>
              <w:pStyle w:val="TAL"/>
              <w:jc w:val="center"/>
            </w:pPr>
            <w:r w:rsidRPr="00BC409C">
              <w:t>UE</w:t>
            </w:r>
          </w:p>
        </w:tc>
        <w:tc>
          <w:tcPr>
            <w:tcW w:w="567" w:type="dxa"/>
          </w:tcPr>
          <w:p w14:paraId="5EE69A6C" w14:textId="77777777" w:rsidR="00A43323" w:rsidRPr="00BC409C" w:rsidRDefault="00A43323" w:rsidP="00D14891">
            <w:pPr>
              <w:pStyle w:val="TAL"/>
              <w:jc w:val="center"/>
            </w:pPr>
            <w:r w:rsidRPr="00BC409C">
              <w:t>No</w:t>
            </w:r>
          </w:p>
        </w:tc>
        <w:tc>
          <w:tcPr>
            <w:tcW w:w="709" w:type="dxa"/>
          </w:tcPr>
          <w:p w14:paraId="4FBF0710" w14:textId="77777777" w:rsidR="00A43323" w:rsidRPr="00BC409C" w:rsidRDefault="00A43323" w:rsidP="00D14891">
            <w:pPr>
              <w:pStyle w:val="TAL"/>
              <w:jc w:val="center"/>
            </w:pPr>
            <w:r w:rsidRPr="00BC409C">
              <w:t>No</w:t>
            </w:r>
          </w:p>
        </w:tc>
        <w:tc>
          <w:tcPr>
            <w:tcW w:w="728" w:type="dxa"/>
          </w:tcPr>
          <w:p w14:paraId="6E7EC4E1" w14:textId="77777777" w:rsidR="00A43323" w:rsidRPr="00BC409C" w:rsidRDefault="00A43323" w:rsidP="00D14891">
            <w:pPr>
              <w:pStyle w:val="TAL"/>
              <w:jc w:val="center"/>
            </w:pPr>
            <w:r w:rsidRPr="00BC409C">
              <w:t>No</w:t>
            </w:r>
          </w:p>
        </w:tc>
      </w:tr>
      <w:tr w:rsidR="00B65AB4" w:rsidRPr="00BC409C" w14:paraId="3AF7C12D" w14:textId="77777777" w:rsidTr="0026000E">
        <w:trPr>
          <w:cantSplit/>
          <w:tblHeader/>
        </w:trPr>
        <w:tc>
          <w:tcPr>
            <w:tcW w:w="6917" w:type="dxa"/>
          </w:tcPr>
          <w:p w14:paraId="7D6A1B7C" w14:textId="77777777" w:rsidR="00A43323" w:rsidRPr="00BC409C" w:rsidRDefault="00A43323" w:rsidP="00D14891">
            <w:pPr>
              <w:pStyle w:val="TAL"/>
              <w:rPr>
                <w:b/>
                <w:i/>
              </w:rPr>
            </w:pPr>
            <w:r w:rsidRPr="00BC409C">
              <w:rPr>
                <w:b/>
                <w:i/>
              </w:rPr>
              <w:t>uci-CodeBlockSegmentation</w:t>
            </w:r>
          </w:p>
          <w:p w14:paraId="6AAD691E" w14:textId="77777777" w:rsidR="00A43323" w:rsidRPr="00BC409C" w:rsidRDefault="00A43323" w:rsidP="00D14891">
            <w:pPr>
              <w:pStyle w:val="TAL"/>
            </w:pPr>
            <w:r w:rsidRPr="00BC409C">
              <w:t>Indicates whether the UE supports segmenting UCI into multiple code blocks depending on the payload size.</w:t>
            </w:r>
          </w:p>
        </w:tc>
        <w:tc>
          <w:tcPr>
            <w:tcW w:w="709" w:type="dxa"/>
          </w:tcPr>
          <w:p w14:paraId="19A69485" w14:textId="77777777" w:rsidR="00A43323" w:rsidRPr="00BC409C" w:rsidRDefault="00A43323" w:rsidP="00D14891">
            <w:pPr>
              <w:pStyle w:val="TAL"/>
              <w:jc w:val="center"/>
            </w:pPr>
            <w:r w:rsidRPr="00BC409C">
              <w:t>UE</w:t>
            </w:r>
          </w:p>
        </w:tc>
        <w:tc>
          <w:tcPr>
            <w:tcW w:w="567" w:type="dxa"/>
          </w:tcPr>
          <w:p w14:paraId="269C6605" w14:textId="77777777" w:rsidR="00A43323" w:rsidRPr="00BC409C" w:rsidRDefault="00A43323" w:rsidP="00D14891">
            <w:pPr>
              <w:pStyle w:val="TAL"/>
              <w:jc w:val="center"/>
            </w:pPr>
            <w:r w:rsidRPr="00BC409C">
              <w:t>Yes</w:t>
            </w:r>
          </w:p>
        </w:tc>
        <w:tc>
          <w:tcPr>
            <w:tcW w:w="709" w:type="dxa"/>
          </w:tcPr>
          <w:p w14:paraId="59028E07" w14:textId="77777777" w:rsidR="00A43323" w:rsidRPr="00BC409C" w:rsidRDefault="00A43323" w:rsidP="00D14891">
            <w:pPr>
              <w:pStyle w:val="TAL"/>
              <w:jc w:val="center"/>
            </w:pPr>
            <w:r w:rsidRPr="00BC409C">
              <w:t>No</w:t>
            </w:r>
          </w:p>
        </w:tc>
        <w:tc>
          <w:tcPr>
            <w:tcW w:w="728" w:type="dxa"/>
          </w:tcPr>
          <w:p w14:paraId="520F95EF" w14:textId="77777777" w:rsidR="00A43323" w:rsidRPr="00BC409C" w:rsidRDefault="00A43323" w:rsidP="00D14891">
            <w:pPr>
              <w:pStyle w:val="TAL"/>
              <w:jc w:val="center"/>
            </w:pPr>
            <w:r w:rsidRPr="00BC409C">
              <w:t>Yes</w:t>
            </w:r>
          </w:p>
        </w:tc>
      </w:tr>
      <w:tr w:rsidR="00B65AB4" w:rsidRPr="00BC409C" w14:paraId="2A8AC731" w14:textId="77777777" w:rsidTr="0026000E">
        <w:trPr>
          <w:cantSplit/>
          <w:tblHeader/>
        </w:trPr>
        <w:tc>
          <w:tcPr>
            <w:tcW w:w="6917" w:type="dxa"/>
          </w:tcPr>
          <w:p w14:paraId="4DBA9C89" w14:textId="77777777" w:rsidR="00C93014" w:rsidRPr="00BC409C" w:rsidRDefault="00C93014" w:rsidP="0026000E">
            <w:pPr>
              <w:pStyle w:val="TAL"/>
              <w:rPr>
                <w:b/>
                <w:i/>
              </w:rPr>
            </w:pPr>
            <w:r w:rsidRPr="00BC409C">
              <w:rPr>
                <w:b/>
                <w:i/>
              </w:rPr>
              <w:t>ul-64QAM-MCS-TableAlt</w:t>
            </w:r>
          </w:p>
          <w:p w14:paraId="0B140EA9" w14:textId="77777777" w:rsidR="00C93014" w:rsidRPr="00BC409C" w:rsidRDefault="00C93014" w:rsidP="0026000E">
            <w:pPr>
              <w:pStyle w:val="TAL"/>
            </w:pPr>
            <w:r w:rsidRPr="00BC409C">
              <w:t>Indicates whether the UE supports the alternative 64QAM MCS table for PUSCH with and without transform precoding respectively.</w:t>
            </w:r>
          </w:p>
        </w:tc>
        <w:tc>
          <w:tcPr>
            <w:tcW w:w="709" w:type="dxa"/>
          </w:tcPr>
          <w:p w14:paraId="1B832989" w14:textId="77777777" w:rsidR="00C93014" w:rsidRPr="00BC409C" w:rsidRDefault="00C93014" w:rsidP="0026000E">
            <w:pPr>
              <w:pStyle w:val="TAL"/>
              <w:jc w:val="center"/>
            </w:pPr>
            <w:r w:rsidRPr="00BC409C">
              <w:t>UE</w:t>
            </w:r>
          </w:p>
        </w:tc>
        <w:tc>
          <w:tcPr>
            <w:tcW w:w="567" w:type="dxa"/>
          </w:tcPr>
          <w:p w14:paraId="11DD32D5" w14:textId="77777777" w:rsidR="00C93014" w:rsidRPr="00BC409C" w:rsidRDefault="00C93014" w:rsidP="0026000E">
            <w:pPr>
              <w:pStyle w:val="TAL"/>
              <w:jc w:val="center"/>
            </w:pPr>
            <w:r w:rsidRPr="00BC409C">
              <w:t>No</w:t>
            </w:r>
          </w:p>
        </w:tc>
        <w:tc>
          <w:tcPr>
            <w:tcW w:w="709" w:type="dxa"/>
          </w:tcPr>
          <w:p w14:paraId="6DF3C27C" w14:textId="77777777" w:rsidR="00C93014" w:rsidRPr="00BC409C" w:rsidRDefault="00C93014" w:rsidP="0026000E">
            <w:pPr>
              <w:pStyle w:val="TAL"/>
              <w:jc w:val="center"/>
            </w:pPr>
            <w:r w:rsidRPr="00BC409C">
              <w:t>No</w:t>
            </w:r>
          </w:p>
        </w:tc>
        <w:tc>
          <w:tcPr>
            <w:tcW w:w="728" w:type="dxa"/>
          </w:tcPr>
          <w:p w14:paraId="3B78F639" w14:textId="77777777" w:rsidR="00C93014" w:rsidRPr="00BC409C" w:rsidRDefault="00C93014" w:rsidP="0026000E">
            <w:pPr>
              <w:pStyle w:val="TAL"/>
              <w:jc w:val="center"/>
            </w:pPr>
            <w:r w:rsidRPr="00BC409C">
              <w:t>Yes</w:t>
            </w:r>
          </w:p>
        </w:tc>
      </w:tr>
      <w:tr w:rsidR="00B65AB4" w:rsidRPr="00BC409C" w14:paraId="09274F21" w14:textId="77777777" w:rsidTr="0026000E">
        <w:trPr>
          <w:cantSplit/>
          <w:tblHeader/>
        </w:trPr>
        <w:tc>
          <w:tcPr>
            <w:tcW w:w="6917" w:type="dxa"/>
          </w:tcPr>
          <w:p w14:paraId="29087E84" w14:textId="77777777" w:rsidR="00C93014" w:rsidRPr="00BC409C" w:rsidRDefault="00C93014" w:rsidP="00403B9E">
            <w:pPr>
              <w:pStyle w:val="TAL"/>
              <w:rPr>
                <w:b/>
                <w:i/>
              </w:rPr>
            </w:pPr>
            <w:r w:rsidRPr="00BC409C">
              <w:rPr>
                <w:b/>
                <w:i/>
              </w:rPr>
              <w:t>ul-SchedulingOffset</w:t>
            </w:r>
          </w:p>
          <w:p w14:paraId="45EA4E04" w14:textId="77777777" w:rsidR="00C93014" w:rsidRPr="00BC409C" w:rsidRDefault="00C93014" w:rsidP="0026000E">
            <w:pPr>
              <w:pStyle w:val="TAL"/>
            </w:pPr>
            <w:r w:rsidRPr="00BC409C">
              <w:t>Indicates whether the UE supports UL scheduling slot offset (K2) greater than 12.</w:t>
            </w:r>
          </w:p>
        </w:tc>
        <w:tc>
          <w:tcPr>
            <w:tcW w:w="709" w:type="dxa"/>
          </w:tcPr>
          <w:p w14:paraId="48BFD4E8" w14:textId="77777777" w:rsidR="00C93014" w:rsidRPr="00BC409C" w:rsidRDefault="00C93014" w:rsidP="0026000E">
            <w:pPr>
              <w:pStyle w:val="TAL"/>
              <w:jc w:val="center"/>
            </w:pPr>
            <w:r w:rsidRPr="00BC409C">
              <w:t>UE</w:t>
            </w:r>
          </w:p>
        </w:tc>
        <w:tc>
          <w:tcPr>
            <w:tcW w:w="567" w:type="dxa"/>
          </w:tcPr>
          <w:p w14:paraId="02579FE0" w14:textId="77777777" w:rsidR="00C93014" w:rsidRPr="00BC409C" w:rsidRDefault="00C93014" w:rsidP="0026000E">
            <w:pPr>
              <w:pStyle w:val="TAL"/>
              <w:jc w:val="center"/>
            </w:pPr>
            <w:r w:rsidRPr="00BC409C">
              <w:t>Yes</w:t>
            </w:r>
          </w:p>
        </w:tc>
        <w:tc>
          <w:tcPr>
            <w:tcW w:w="709" w:type="dxa"/>
          </w:tcPr>
          <w:p w14:paraId="769D14CF" w14:textId="77777777" w:rsidR="00C93014" w:rsidRPr="00BC409C" w:rsidRDefault="00C93014" w:rsidP="0026000E">
            <w:pPr>
              <w:pStyle w:val="TAL"/>
              <w:jc w:val="center"/>
            </w:pPr>
            <w:r w:rsidRPr="00BC409C">
              <w:t>Yes</w:t>
            </w:r>
          </w:p>
        </w:tc>
        <w:tc>
          <w:tcPr>
            <w:tcW w:w="728" w:type="dxa"/>
          </w:tcPr>
          <w:p w14:paraId="03345180" w14:textId="77777777" w:rsidR="00C93014" w:rsidRPr="00BC409C" w:rsidRDefault="00C93014" w:rsidP="0026000E">
            <w:pPr>
              <w:pStyle w:val="TAL"/>
              <w:jc w:val="center"/>
            </w:pPr>
            <w:r w:rsidRPr="00BC409C">
              <w:t>Yes</w:t>
            </w:r>
          </w:p>
        </w:tc>
      </w:tr>
      <w:tr w:rsidR="00B65AB4" w:rsidRPr="00BC409C" w14:paraId="3B63AB3E" w14:textId="77777777" w:rsidTr="0026000E">
        <w:trPr>
          <w:cantSplit/>
          <w:tblHeader/>
        </w:trPr>
        <w:tc>
          <w:tcPr>
            <w:tcW w:w="6917" w:type="dxa"/>
          </w:tcPr>
          <w:p w14:paraId="005DB43A"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unifiedJointTCI-commonUpdate-r17</w:t>
            </w:r>
          </w:p>
          <w:p w14:paraId="25D7BF55" w14:textId="77777777" w:rsidR="00186345" w:rsidRPr="00BC409C" w:rsidRDefault="00186345" w:rsidP="00186345">
            <w:pPr>
              <w:pStyle w:val="TAL"/>
              <w:rPr>
                <w:rFonts w:cs="Arial"/>
                <w:szCs w:val="18"/>
              </w:rPr>
            </w:pPr>
            <w:r w:rsidRPr="00BC409C">
              <w:rPr>
                <w:rFonts w:cs="Arial"/>
                <w:szCs w:val="18"/>
              </w:rPr>
              <w:t>Indicates the maximum number of configured CC lists per cell group for common multi-CC TCI state ID update and activation.</w:t>
            </w:r>
          </w:p>
          <w:p w14:paraId="78F02473" w14:textId="71208E61" w:rsidR="00186345" w:rsidRPr="00BC409C" w:rsidRDefault="00186345" w:rsidP="00186345">
            <w:pPr>
              <w:pStyle w:val="TAL"/>
              <w:rPr>
                <w:b/>
                <w:i/>
                <w:szCs w:val="18"/>
              </w:rPr>
            </w:pPr>
            <w:r w:rsidRPr="00BC409C">
              <w:rPr>
                <w:rFonts w:cs="Arial"/>
                <w:szCs w:val="18"/>
              </w:rPr>
              <w:t xml:space="preserve">The UE indicating support of this feature shall also indicate support of </w:t>
            </w:r>
            <w:r w:rsidRPr="00BC409C">
              <w:rPr>
                <w:rFonts w:cs="Arial"/>
                <w:i/>
                <w:iCs/>
                <w:szCs w:val="18"/>
              </w:rPr>
              <w:t>unifiedJointTCI-commonMultiCC-r17</w:t>
            </w:r>
            <w:r w:rsidRPr="00BC409C">
              <w:rPr>
                <w:rFonts w:cs="Arial"/>
                <w:szCs w:val="18"/>
              </w:rPr>
              <w:t xml:space="preserve"> or </w:t>
            </w:r>
            <w:r w:rsidRPr="00BC409C">
              <w:rPr>
                <w:rFonts w:cs="Arial"/>
                <w:i/>
                <w:iCs/>
                <w:szCs w:val="18"/>
              </w:rPr>
              <w:t>unifiedSep</w:t>
            </w:r>
            <w:r w:rsidR="00BF3EC9" w:rsidRPr="00BC409C">
              <w:rPr>
                <w:rFonts w:cs="Arial"/>
                <w:i/>
                <w:iCs/>
                <w:szCs w:val="18"/>
              </w:rPr>
              <w:t>a</w:t>
            </w:r>
            <w:r w:rsidRPr="00BC409C">
              <w:rPr>
                <w:rFonts w:cs="Arial"/>
                <w:i/>
                <w:iCs/>
                <w:szCs w:val="18"/>
              </w:rPr>
              <w:t>rateTCI-commonMultiCC-r17</w:t>
            </w:r>
            <w:r w:rsidRPr="00BC409C">
              <w:rPr>
                <w:rFonts w:cs="Arial"/>
                <w:szCs w:val="18"/>
              </w:rPr>
              <w:t>.</w:t>
            </w:r>
          </w:p>
        </w:tc>
        <w:tc>
          <w:tcPr>
            <w:tcW w:w="709" w:type="dxa"/>
          </w:tcPr>
          <w:p w14:paraId="2FB3572D" w14:textId="3BEF8CA2" w:rsidR="00186345" w:rsidRPr="00BC409C" w:rsidRDefault="00186345" w:rsidP="00186345">
            <w:pPr>
              <w:pStyle w:val="TAL"/>
              <w:jc w:val="center"/>
            </w:pPr>
            <w:r w:rsidRPr="00BC409C">
              <w:t>UE</w:t>
            </w:r>
          </w:p>
        </w:tc>
        <w:tc>
          <w:tcPr>
            <w:tcW w:w="567" w:type="dxa"/>
          </w:tcPr>
          <w:p w14:paraId="0E241585" w14:textId="6FF2E490" w:rsidR="00186345" w:rsidRPr="00BC409C" w:rsidRDefault="00186345" w:rsidP="00186345">
            <w:pPr>
              <w:pStyle w:val="TAL"/>
              <w:jc w:val="center"/>
            </w:pPr>
            <w:r w:rsidRPr="00BC409C">
              <w:t>No</w:t>
            </w:r>
          </w:p>
        </w:tc>
        <w:tc>
          <w:tcPr>
            <w:tcW w:w="709" w:type="dxa"/>
          </w:tcPr>
          <w:p w14:paraId="195A3D53" w14:textId="54374D9D" w:rsidR="00186345" w:rsidRPr="00BC409C" w:rsidRDefault="00186345" w:rsidP="00186345">
            <w:pPr>
              <w:pStyle w:val="TAL"/>
              <w:jc w:val="center"/>
            </w:pPr>
            <w:r w:rsidRPr="00BC409C">
              <w:t>No</w:t>
            </w:r>
          </w:p>
        </w:tc>
        <w:tc>
          <w:tcPr>
            <w:tcW w:w="728" w:type="dxa"/>
          </w:tcPr>
          <w:p w14:paraId="35EF60DC" w14:textId="68A9700D" w:rsidR="00186345" w:rsidRPr="00BC409C" w:rsidRDefault="00186345" w:rsidP="00186345">
            <w:pPr>
              <w:pStyle w:val="TAL"/>
              <w:jc w:val="center"/>
            </w:pPr>
            <w:r w:rsidRPr="00BC409C">
              <w:t>No</w:t>
            </w:r>
          </w:p>
        </w:tc>
      </w:tr>
      <w:tr w:rsidR="00B65AB4" w:rsidRPr="00BC409C" w14:paraId="708A8D60" w14:textId="77777777" w:rsidTr="0026000E">
        <w:trPr>
          <w:cantSplit/>
          <w:tblHeader/>
        </w:trPr>
        <w:tc>
          <w:tcPr>
            <w:tcW w:w="6917" w:type="dxa"/>
          </w:tcPr>
          <w:p w14:paraId="1AEE5EEC" w14:textId="77777777" w:rsidR="00B4557B" w:rsidRPr="00BC409C" w:rsidRDefault="00B4557B" w:rsidP="00B4557B">
            <w:pPr>
              <w:pStyle w:val="TAL"/>
              <w:rPr>
                <w:b/>
                <w:i/>
              </w:rPr>
            </w:pPr>
            <w:r w:rsidRPr="00BC409C">
              <w:rPr>
                <w:b/>
                <w:i/>
              </w:rPr>
              <w:t>uplinkPreCompensationATG-r18</w:t>
            </w:r>
          </w:p>
          <w:p w14:paraId="45BC4359" w14:textId="77777777" w:rsidR="00B4557B" w:rsidRPr="00BC409C" w:rsidRDefault="00B4557B" w:rsidP="00B4557B">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position and the serving ATG base station reference location.</w:t>
            </w:r>
          </w:p>
          <w:p w14:paraId="1337C69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0CBC6591"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w:t>
            </w:r>
          </w:p>
          <w:p w14:paraId="329110D7"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BC409C" w:rsidRDefault="00B4557B" w:rsidP="00B4557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receiving ATG base station reference location and cell- specific K_offset in system information</w:t>
            </w:r>
          </w:p>
          <w:p w14:paraId="2DC920BF" w14:textId="77777777" w:rsidR="00AA2645" w:rsidRPr="00BC409C" w:rsidRDefault="00B4557B" w:rsidP="00AA2645">
            <w:pPr>
              <w:pStyle w:val="TAL"/>
              <w:rPr>
                <w:rFonts w:cs="Arial"/>
                <w:bCs/>
                <w:iCs/>
                <w:szCs w:val="18"/>
              </w:rPr>
            </w:pPr>
            <w:r w:rsidRPr="00BC409C">
              <w:rPr>
                <w:rFonts w:cs="Arial"/>
                <w:bCs/>
                <w:iCs/>
                <w:szCs w:val="18"/>
              </w:rPr>
              <w:t xml:space="preserve">Support of this feature is mandatory for UE supporting </w:t>
            </w:r>
            <w:r w:rsidRPr="00BC409C">
              <w:rPr>
                <w:rFonts w:cs="Arial"/>
                <w:bCs/>
                <w:i/>
                <w:szCs w:val="18"/>
              </w:rPr>
              <w:t>airToGroundNetwork-r18</w:t>
            </w:r>
            <w:r w:rsidRPr="00BC409C">
              <w:rPr>
                <w:rFonts w:cs="Arial"/>
                <w:bCs/>
                <w:iCs/>
                <w:szCs w:val="18"/>
              </w:rPr>
              <w:t>.</w:t>
            </w:r>
          </w:p>
          <w:p w14:paraId="48DCE03A" w14:textId="347D4E67" w:rsidR="00B4557B" w:rsidRPr="00BC409C" w:rsidRDefault="00AA2645" w:rsidP="006A51C3">
            <w:pPr>
              <w:pStyle w:val="TAN"/>
              <w:rPr>
                <w:rFonts w:cs="Arial"/>
                <w:b/>
                <w:bCs/>
                <w:i/>
                <w:iCs/>
                <w:szCs w:val="18"/>
                <w:lang w:eastAsia="en-GB"/>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5C92F65F" w14:textId="3E8E78A3" w:rsidR="00B4557B" w:rsidRPr="00BC409C" w:rsidRDefault="00B4557B" w:rsidP="00B4557B">
            <w:pPr>
              <w:pStyle w:val="TAL"/>
              <w:jc w:val="center"/>
            </w:pPr>
            <w:r w:rsidRPr="00BC409C">
              <w:t>UE</w:t>
            </w:r>
          </w:p>
        </w:tc>
        <w:tc>
          <w:tcPr>
            <w:tcW w:w="567" w:type="dxa"/>
          </w:tcPr>
          <w:p w14:paraId="0D028A88" w14:textId="7AB6D60F" w:rsidR="00B4557B" w:rsidRPr="00BC409C" w:rsidRDefault="00B4557B" w:rsidP="00B4557B">
            <w:pPr>
              <w:pStyle w:val="TAL"/>
              <w:jc w:val="center"/>
            </w:pPr>
            <w:r w:rsidRPr="00BC409C">
              <w:t>CY</w:t>
            </w:r>
          </w:p>
        </w:tc>
        <w:tc>
          <w:tcPr>
            <w:tcW w:w="709" w:type="dxa"/>
          </w:tcPr>
          <w:p w14:paraId="35894C16" w14:textId="533EFD47" w:rsidR="00B4557B" w:rsidRPr="00BC409C" w:rsidRDefault="00B4557B" w:rsidP="00B4557B">
            <w:pPr>
              <w:pStyle w:val="TAL"/>
              <w:jc w:val="center"/>
            </w:pPr>
            <w:r w:rsidRPr="00BC409C">
              <w:t>No</w:t>
            </w:r>
          </w:p>
        </w:tc>
        <w:tc>
          <w:tcPr>
            <w:tcW w:w="728" w:type="dxa"/>
          </w:tcPr>
          <w:p w14:paraId="6F38C92C" w14:textId="32876223" w:rsidR="00B4557B" w:rsidRPr="00BC409C" w:rsidRDefault="00B4557B" w:rsidP="00B4557B">
            <w:pPr>
              <w:pStyle w:val="TAL"/>
              <w:jc w:val="center"/>
            </w:pPr>
            <w:r w:rsidRPr="00BC409C">
              <w:t>FR1 only</w:t>
            </w:r>
          </w:p>
        </w:tc>
      </w:tr>
      <w:tr w:rsidR="00B65AB4" w:rsidRPr="00BC409C" w14:paraId="48A6E613" w14:textId="77777777" w:rsidTr="0026000E">
        <w:trPr>
          <w:cantSplit/>
          <w:tblHeader/>
        </w:trPr>
        <w:tc>
          <w:tcPr>
            <w:tcW w:w="6917" w:type="dxa"/>
          </w:tcPr>
          <w:p w14:paraId="7A842464" w14:textId="77777777" w:rsidR="00AA2645" w:rsidRPr="00BC409C" w:rsidRDefault="00AA2645" w:rsidP="00AA2645">
            <w:pPr>
              <w:pStyle w:val="TAL"/>
              <w:rPr>
                <w:b/>
                <w:bCs/>
                <w:i/>
                <w:iCs/>
              </w:rPr>
            </w:pPr>
            <w:r w:rsidRPr="00BC409C">
              <w:rPr>
                <w:b/>
                <w:bCs/>
                <w:i/>
                <w:iCs/>
              </w:rPr>
              <w:t>uplinkTA-ReportingATG-r18</w:t>
            </w:r>
          </w:p>
          <w:p w14:paraId="3A7519F6" w14:textId="77777777" w:rsidR="00AA2645" w:rsidRPr="00BC409C" w:rsidDel="007F1907" w:rsidRDefault="00AA2645" w:rsidP="00AA2645">
            <w:pPr>
              <w:pStyle w:val="TAL"/>
            </w:pPr>
            <w:r w:rsidRPr="00BC409C">
              <w:t xml:space="preserve">Indicates whether the UE supports reporting of information related to TA pre-compensation as specified in TS 38.321 [8]. The UE indicating support of this feature shall also indicate support of </w:t>
            </w:r>
            <w:r w:rsidRPr="00BC409C">
              <w:rPr>
                <w:i/>
                <w:iCs/>
              </w:rPr>
              <w:t>uplinkPreCompensationATG-r18</w:t>
            </w:r>
            <w:r w:rsidRPr="00BC409C">
              <w:t>.</w:t>
            </w:r>
          </w:p>
          <w:p w14:paraId="45C5BADF" w14:textId="10AA49FB" w:rsidR="00AA2645"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4D9ECD2F" w14:textId="5F4C0C8F" w:rsidR="00AA2645" w:rsidRPr="00BC409C" w:rsidRDefault="00AA2645" w:rsidP="00AA2645">
            <w:pPr>
              <w:pStyle w:val="TAL"/>
              <w:jc w:val="center"/>
            </w:pPr>
            <w:r w:rsidRPr="00BC409C">
              <w:t>UE</w:t>
            </w:r>
          </w:p>
        </w:tc>
        <w:tc>
          <w:tcPr>
            <w:tcW w:w="567" w:type="dxa"/>
          </w:tcPr>
          <w:p w14:paraId="60326B8C" w14:textId="038ABFF7" w:rsidR="00AA2645" w:rsidRPr="00BC409C" w:rsidRDefault="00AA2645" w:rsidP="00AA2645">
            <w:pPr>
              <w:pStyle w:val="TAL"/>
              <w:jc w:val="center"/>
            </w:pPr>
            <w:r w:rsidRPr="00BC409C">
              <w:t>No</w:t>
            </w:r>
          </w:p>
        </w:tc>
        <w:tc>
          <w:tcPr>
            <w:tcW w:w="709" w:type="dxa"/>
          </w:tcPr>
          <w:p w14:paraId="0954D425" w14:textId="7CF31D6D" w:rsidR="00AA2645" w:rsidRPr="00BC409C" w:rsidRDefault="00AA2645" w:rsidP="00AA2645">
            <w:pPr>
              <w:pStyle w:val="TAL"/>
              <w:jc w:val="center"/>
            </w:pPr>
            <w:r w:rsidRPr="00BC409C">
              <w:t>No</w:t>
            </w:r>
          </w:p>
        </w:tc>
        <w:tc>
          <w:tcPr>
            <w:tcW w:w="728" w:type="dxa"/>
          </w:tcPr>
          <w:p w14:paraId="165B53B4" w14:textId="15BCCF5E" w:rsidR="00AA2645" w:rsidRPr="00BC409C" w:rsidRDefault="00AA2645" w:rsidP="00AA2645">
            <w:pPr>
              <w:pStyle w:val="TAL"/>
              <w:jc w:val="center"/>
            </w:pPr>
            <w:r w:rsidRPr="00BC409C">
              <w:t>FR1 only</w:t>
            </w:r>
          </w:p>
        </w:tc>
      </w:tr>
    </w:tbl>
    <w:p w14:paraId="44135E3C" w14:textId="77777777" w:rsidR="00A43323" w:rsidRPr="00BC409C" w:rsidRDefault="00A43323" w:rsidP="00160615"/>
    <w:p w14:paraId="36130BF0" w14:textId="77777777" w:rsidR="00A43323" w:rsidRPr="00BC409C" w:rsidRDefault="00A43323" w:rsidP="00EE63F4">
      <w:pPr>
        <w:pStyle w:val="Heading4"/>
      </w:pPr>
      <w:bookmarkStart w:id="2137" w:name="_Toc12750903"/>
      <w:bookmarkStart w:id="2138" w:name="_Toc29382267"/>
      <w:bookmarkStart w:id="2139" w:name="_Toc37093384"/>
      <w:bookmarkStart w:id="2140" w:name="_Toc37238660"/>
      <w:bookmarkStart w:id="2141" w:name="_Toc37238774"/>
      <w:bookmarkStart w:id="2142" w:name="_Toc46488670"/>
      <w:bookmarkStart w:id="2143" w:name="_Toc52574091"/>
      <w:bookmarkStart w:id="2144" w:name="_Toc52574177"/>
      <w:bookmarkStart w:id="2145" w:name="_Toc201698608"/>
      <w:r w:rsidRPr="00BC409C">
        <w:lastRenderedPageBreak/>
        <w:t>4.2.7.11</w:t>
      </w:r>
      <w:r w:rsidRPr="00BC409C">
        <w:tab/>
        <w:t>Other PHY param</w:t>
      </w:r>
      <w:r w:rsidR="00EE63F4" w:rsidRPr="00BC409C">
        <w:t>eters</w:t>
      </w:r>
      <w:bookmarkEnd w:id="2137"/>
      <w:bookmarkEnd w:id="2138"/>
      <w:bookmarkEnd w:id="2139"/>
      <w:bookmarkEnd w:id="2140"/>
      <w:bookmarkEnd w:id="2141"/>
      <w:bookmarkEnd w:id="2142"/>
      <w:bookmarkEnd w:id="2143"/>
      <w:bookmarkEnd w:id="2144"/>
      <w:bookmarkEnd w:id="2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5679D20" w14:textId="77777777" w:rsidTr="0026000E">
        <w:trPr>
          <w:cantSplit/>
          <w:tblHeader/>
        </w:trPr>
        <w:tc>
          <w:tcPr>
            <w:tcW w:w="6917" w:type="dxa"/>
          </w:tcPr>
          <w:p w14:paraId="13BDD32D" w14:textId="77777777" w:rsidR="00A43323" w:rsidRPr="00BC409C" w:rsidRDefault="00A43323" w:rsidP="00EE63F4">
            <w:pPr>
              <w:pStyle w:val="TAH"/>
            </w:pPr>
            <w:r w:rsidRPr="00BC409C">
              <w:lastRenderedPageBreak/>
              <w:t>Definitions for parameters</w:t>
            </w:r>
          </w:p>
        </w:tc>
        <w:tc>
          <w:tcPr>
            <w:tcW w:w="709" w:type="dxa"/>
          </w:tcPr>
          <w:p w14:paraId="745B28C8" w14:textId="77777777" w:rsidR="00A43323" w:rsidRPr="00BC409C" w:rsidRDefault="00A43323" w:rsidP="00EE63F4">
            <w:pPr>
              <w:pStyle w:val="TAH"/>
            </w:pPr>
            <w:r w:rsidRPr="00BC409C">
              <w:t>Per</w:t>
            </w:r>
          </w:p>
        </w:tc>
        <w:tc>
          <w:tcPr>
            <w:tcW w:w="567" w:type="dxa"/>
          </w:tcPr>
          <w:p w14:paraId="68386CC7" w14:textId="77777777" w:rsidR="00A43323" w:rsidRPr="00BC409C" w:rsidRDefault="00A43323" w:rsidP="00EE63F4">
            <w:pPr>
              <w:pStyle w:val="TAH"/>
            </w:pPr>
            <w:r w:rsidRPr="00BC409C">
              <w:t>M</w:t>
            </w:r>
          </w:p>
        </w:tc>
        <w:tc>
          <w:tcPr>
            <w:tcW w:w="709" w:type="dxa"/>
          </w:tcPr>
          <w:p w14:paraId="57B1EC54" w14:textId="77777777" w:rsidR="00A43323" w:rsidRPr="00BC409C" w:rsidRDefault="00A43323" w:rsidP="00EE63F4">
            <w:pPr>
              <w:pStyle w:val="TAH"/>
            </w:pPr>
            <w:r w:rsidRPr="00BC409C">
              <w:t>FDD</w:t>
            </w:r>
            <w:r w:rsidR="0062184B" w:rsidRPr="00BC409C">
              <w:t>-</w:t>
            </w:r>
            <w:r w:rsidRPr="00BC409C">
              <w:t>TDD</w:t>
            </w:r>
          </w:p>
          <w:p w14:paraId="5FC42AC8" w14:textId="77777777" w:rsidR="00A43323" w:rsidRPr="00BC409C" w:rsidRDefault="00A43323" w:rsidP="00EE63F4">
            <w:pPr>
              <w:pStyle w:val="TAH"/>
            </w:pPr>
            <w:r w:rsidRPr="00BC409C">
              <w:t>DIFF</w:t>
            </w:r>
          </w:p>
        </w:tc>
        <w:tc>
          <w:tcPr>
            <w:tcW w:w="728" w:type="dxa"/>
          </w:tcPr>
          <w:p w14:paraId="03AA1373" w14:textId="77777777" w:rsidR="00A43323" w:rsidRPr="00BC409C" w:rsidRDefault="00A43323" w:rsidP="00EE63F4">
            <w:pPr>
              <w:pStyle w:val="TAH"/>
            </w:pPr>
            <w:r w:rsidRPr="00BC409C">
              <w:t>FR1</w:t>
            </w:r>
            <w:r w:rsidR="00B1646F" w:rsidRPr="00BC409C">
              <w:t>-</w:t>
            </w:r>
            <w:r w:rsidRPr="00BC409C">
              <w:t>FR2</w:t>
            </w:r>
          </w:p>
          <w:p w14:paraId="2EB8DF9F" w14:textId="77777777" w:rsidR="00A43323" w:rsidRPr="00BC409C" w:rsidRDefault="00A43323" w:rsidP="00EE63F4">
            <w:pPr>
              <w:pStyle w:val="TAH"/>
            </w:pPr>
            <w:r w:rsidRPr="00BC409C">
              <w:t>DIFF</w:t>
            </w:r>
          </w:p>
        </w:tc>
      </w:tr>
      <w:tr w:rsidR="00B65AB4" w:rsidRPr="00BC409C" w14:paraId="0CA66767" w14:textId="77777777" w:rsidTr="0026000E">
        <w:trPr>
          <w:cantSplit/>
          <w:tblHeader/>
        </w:trPr>
        <w:tc>
          <w:tcPr>
            <w:tcW w:w="6917" w:type="dxa"/>
          </w:tcPr>
          <w:p w14:paraId="7303773D" w14:textId="77777777" w:rsidR="00A43323" w:rsidRPr="00BC409C" w:rsidRDefault="00A43323" w:rsidP="00EE63F4">
            <w:pPr>
              <w:pStyle w:val="TAL"/>
              <w:rPr>
                <w:b/>
                <w:i/>
              </w:rPr>
            </w:pPr>
            <w:r w:rsidRPr="00BC409C">
              <w:rPr>
                <w:b/>
                <w:i/>
              </w:rPr>
              <w:t>appliedFreqBandListFilter</w:t>
            </w:r>
          </w:p>
          <w:p w14:paraId="67025C37" w14:textId="77777777" w:rsidR="00A43323" w:rsidRPr="00BC409C" w:rsidRDefault="00A43323" w:rsidP="00EE63F4">
            <w:pPr>
              <w:pStyle w:val="TAL"/>
            </w:pPr>
            <w:r w:rsidRPr="00BC409C">
              <w:rPr>
                <w:rFonts w:cs="Arial"/>
                <w:szCs w:val="18"/>
              </w:rPr>
              <w:t xml:space="preserve">Mirrors the </w:t>
            </w:r>
            <w:r w:rsidRPr="00BC409C">
              <w:rPr>
                <w:rFonts w:cs="Arial"/>
                <w:i/>
                <w:szCs w:val="18"/>
              </w:rPr>
              <w:t>FreqBandList</w:t>
            </w:r>
            <w:r w:rsidRPr="00BC409C">
              <w:rPr>
                <w:rFonts w:cs="Arial"/>
                <w:szCs w:val="18"/>
              </w:rPr>
              <w:t xml:space="preserve"> that the NW provided in the capability enquiry, if any. The UE filtered the band combinations in the </w:t>
            </w:r>
            <w:r w:rsidRPr="00BC409C">
              <w:rPr>
                <w:rFonts w:cs="Arial"/>
                <w:i/>
                <w:szCs w:val="18"/>
              </w:rPr>
              <w:t>supportedBandCombinationList</w:t>
            </w:r>
            <w:r w:rsidRPr="00BC409C">
              <w:rPr>
                <w:rFonts w:cs="Arial"/>
                <w:szCs w:val="18"/>
              </w:rPr>
              <w:t xml:space="preserve"> in accordance with this </w:t>
            </w:r>
            <w:r w:rsidRPr="00BC409C">
              <w:rPr>
                <w:rFonts w:cs="Arial"/>
                <w:i/>
                <w:szCs w:val="18"/>
              </w:rPr>
              <w:t>appliedFreqBandListFilter</w:t>
            </w:r>
            <w:r w:rsidRPr="00BC409C">
              <w:rPr>
                <w:rFonts w:cs="Arial"/>
                <w:szCs w:val="18"/>
              </w:rPr>
              <w:t>.</w:t>
            </w:r>
          </w:p>
        </w:tc>
        <w:tc>
          <w:tcPr>
            <w:tcW w:w="709" w:type="dxa"/>
          </w:tcPr>
          <w:p w14:paraId="609889F6" w14:textId="77777777" w:rsidR="00A43323" w:rsidRPr="00BC409C" w:rsidRDefault="00A43323" w:rsidP="00EE63F4">
            <w:pPr>
              <w:pStyle w:val="TAL"/>
              <w:jc w:val="center"/>
            </w:pPr>
            <w:r w:rsidRPr="00BC409C">
              <w:rPr>
                <w:rFonts w:cs="Arial"/>
                <w:szCs w:val="18"/>
              </w:rPr>
              <w:t>UE</w:t>
            </w:r>
          </w:p>
        </w:tc>
        <w:tc>
          <w:tcPr>
            <w:tcW w:w="567" w:type="dxa"/>
          </w:tcPr>
          <w:p w14:paraId="56F1965B" w14:textId="77777777" w:rsidR="00A43323" w:rsidRPr="00BC409C" w:rsidRDefault="00A43323" w:rsidP="00EE63F4">
            <w:pPr>
              <w:pStyle w:val="TAL"/>
              <w:jc w:val="center"/>
            </w:pPr>
            <w:r w:rsidRPr="00BC409C">
              <w:rPr>
                <w:rFonts w:cs="Arial"/>
                <w:szCs w:val="18"/>
              </w:rPr>
              <w:t>No</w:t>
            </w:r>
          </w:p>
        </w:tc>
        <w:tc>
          <w:tcPr>
            <w:tcW w:w="709" w:type="dxa"/>
          </w:tcPr>
          <w:p w14:paraId="0D2201CB" w14:textId="77777777" w:rsidR="00A43323" w:rsidRPr="00BC409C" w:rsidRDefault="00A43323" w:rsidP="00EE63F4">
            <w:pPr>
              <w:pStyle w:val="TAL"/>
              <w:jc w:val="center"/>
            </w:pPr>
            <w:r w:rsidRPr="00BC409C">
              <w:rPr>
                <w:rFonts w:cs="Arial"/>
                <w:szCs w:val="18"/>
              </w:rPr>
              <w:t>No</w:t>
            </w:r>
          </w:p>
        </w:tc>
        <w:tc>
          <w:tcPr>
            <w:tcW w:w="728" w:type="dxa"/>
          </w:tcPr>
          <w:p w14:paraId="6CAB8F53" w14:textId="77777777" w:rsidR="00A43323" w:rsidRPr="00BC409C" w:rsidRDefault="00A43323" w:rsidP="00EE63F4">
            <w:pPr>
              <w:pStyle w:val="TAL"/>
              <w:jc w:val="center"/>
            </w:pPr>
            <w:r w:rsidRPr="00BC409C">
              <w:t>No</w:t>
            </w:r>
          </w:p>
        </w:tc>
      </w:tr>
      <w:tr w:rsidR="00B65AB4" w:rsidRPr="00BC409C" w14:paraId="4D2582BE" w14:textId="77777777" w:rsidTr="0026000E">
        <w:trPr>
          <w:cantSplit/>
          <w:tblHeader/>
        </w:trPr>
        <w:tc>
          <w:tcPr>
            <w:tcW w:w="6917" w:type="dxa"/>
          </w:tcPr>
          <w:p w14:paraId="66D9A4D2" w14:textId="77777777" w:rsidR="00A43323" w:rsidRPr="00BC409C" w:rsidRDefault="00A43323" w:rsidP="00EE63F4">
            <w:pPr>
              <w:pStyle w:val="TAL"/>
              <w:rPr>
                <w:rFonts w:cs="Arial"/>
                <w:b/>
                <w:bCs/>
                <w:i/>
                <w:iCs/>
                <w:szCs w:val="18"/>
                <w:lang w:eastAsia="ko-KR"/>
              </w:rPr>
            </w:pPr>
            <w:r w:rsidRPr="00BC409C">
              <w:rPr>
                <w:rFonts w:cs="Arial"/>
                <w:b/>
                <w:bCs/>
                <w:i/>
                <w:iCs/>
                <w:szCs w:val="18"/>
                <w:lang w:eastAsia="ko-KR"/>
              </w:rPr>
              <w:t>downlinkSetEUTRA</w:t>
            </w:r>
          </w:p>
          <w:p w14:paraId="4694F44A" w14:textId="77777777" w:rsidR="00A43323" w:rsidRPr="00BC409C" w:rsidRDefault="00A43323" w:rsidP="00EE63F4">
            <w:pPr>
              <w:pStyle w:val="TAL"/>
            </w:pPr>
            <w:r w:rsidRPr="00BC409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C409C" w:rsidRDefault="00A43323" w:rsidP="00EE63F4">
            <w:pPr>
              <w:pStyle w:val="TAL"/>
              <w:jc w:val="center"/>
            </w:pPr>
            <w:r w:rsidRPr="00BC409C">
              <w:rPr>
                <w:rFonts w:cs="Arial"/>
                <w:bCs/>
                <w:iCs/>
                <w:szCs w:val="18"/>
              </w:rPr>
              <w:t>Band</w:t>
            </w:r>
          </w:p>
        </w:tc>
        <w:tc>
          <w:tcPr>
            <w:tcW w:w="567" w:type="dxa"/>
          </w:tcPr>
          <w:p w14:paraId="703EC71E" w14:textId="77777777" w:rsidR="00A43323" w:rsidRPr="00BC409C" w:rsidRDefault="00745A5D" w:rsidP="00EE63F4">
            <w:pPr>
              <w:pStyle w:val="TAL"/>
              <w:jc w:val="center"/>
            </w:pPr>
            <w:r w:rsidRPr="00BC409C">
              <w:rPr>
                <w:rFonts w:cs="Arial"/>
                <w:bCs/>
                <w:iCs/>
                <w:szCs w:val="18"/>
              </w:rPr>
              <w:t>N/A</w:t>
            </w:r>
          </w:p>
        </w:tc>
        <w:tc>
          <w:tcPr>
            <w:tcW w:w="709" w:type="dxa"/>
          </w:tcPr>
          <w:p w14:paraId="3369B892" w14:textId="77777777" w:rsidR="00A43323" w:rsidRPr="00BC409C" w:rsidRDefault="001F7FB0" w:rsidP="00EE63F4">
            <w:pPr>
              <w:pStyle w:val="TAL"/>
              <w:jc w:val="center"/>
            </w:pPr>
            <w:r w:rsidRPr="00BC409C">
              <w:rPr>
                <w:bCs/>
                <w:iCs/>
              </w:rPr>
              <w:t>N/A</w:t>
            </w:r>
          </w:p>
        </w:tc>
        <w:tc>
          <w:tcPr>
            <w:tcW w:w="728" w:type="dxa"/>
          </w:tcPr>
          <w:p w14:paraId="79DA7773" w14:textId="77777777" w:rsidR="00A43323" w:rsidRPr="00BC409C" w:rsidRDefault="001F7FB0" w:rsidP="00EE63F4">
            <w:pPr>
              <w:pStyle w:val="TAL"/>
              <w:jc w:val="center"/>
            </w:pPr>
            <w:r w:rsidRPr="00BC409C">
              <w:rPr>
                <w:bCs/>
                <w:iCs/>
              </w:rPr>
              <w:t>N/A</w:t>
            </w:r>
          </w:p>
        </w:tc>
      </w:tr>
      <w:tr w:rsidR="00B65AB4" w:rsidRPr="00BC409C" w14:paraId="76D771EB" w14:textId="77777777" w:rsidTr="0026000E">
        <w:trPr>
          <w:cantSplit/>
          <w:tblHeader/>
        </w:trPr>
        <w:tc>
          <w:tcPr>
            <w:tcW w:w="6917" w:type="dxa"/>
          </w:tcPr>
          <w:p w14:paraId="3315988D" w14:textId="77777777" w:rsidR="00A43323" w:rsidRPr="00BC409C" w:rsidRDefault="00A43323" w:rsidP="00EE63F4">
            <w:pPr>
              <w:pStyle w:val="TAL"/>
              <w:rPr>
                <w:b/>
                <w:i/>
              </w:rPr>
            </w:pPr>
            <w:r w:rsidRPr="00BC409C">
              <w:rPr>
                <w:b/>
                <w:i/>
              </w:rPr>
              <w:t>downlinkSetNR</w:t>
            </w:r>
          </w:p>
          <w:p w14:paraId="5E8A37C8" w14:textId="77777777" w:rsidR="00A43323" w:rsidRPr="00BC409C" w:rsidRDefault="00A43323" w:rsidP="00EE63F4">
            <w:pPr>
              <w:pStyle w:val="TAL"/>
            </w:pPr>
            <w:r w:rsidRPr="00BC409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C409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C409C" w:rsidRDefault="00A43323" w:rsidP="00EE63F4">
            <w:pPr>
              <w:pStyle w:val="TAL"/>
              <w:jc w:val="center"/>
            </w:pPr>
            <w:r w:rsidRPr="00BC409C">
              <w:t>Band</w:t>
            </w:r>
          </w:p>
        </w:tc>
        <w:tc>
          <w:tcPr>
            <w:tcW w:w="567" w:type="dxa"/>
          </w:tcPr>
          <w:p w14:paraId="244D838D" w14:textId="77777777" w:rsidR="00A43323" w:rsidRPr="00BC409C" w:rsidRDefault="00745A5D" w:rsidP="00EE63F4">
            <w:pPr>
              <w:pStyle w:val="TAL"/>
              <w:jc w:val="center"/>
            </w:pPr>
            <w:r w:rsidRPr="00BC409C">
              <w:rPr>
                <w:rFonts w:cs="Arial"/>
                <w:bCs/>
                <w:iCs/>
                <w:szCs w:val="18"/>
              </w:rPr>
              <w:t>N/A</w:t>
            </w:r>
          </w:p>
        </w:tc>
        <w:tc>
          <w:tcPr>
            <w:tcW w:w="709" w:type="dxa"/>
          </w:tcPr>
          <w:p w14:paraId="4CBC77B0" w14:textId="77777777" w:rsidR="00A43323" w:rsidRPr="00BC409C" w:rsidRDefault="001F7FB0" w:rsidP="00EE63F4">
            <w:pPr>
              <w:pStyle w:val="TAL"/>
              <w:jc w:val="center"/>
            </w:pPr>
            <w:r w:rsidRPr="00BC409C">
              <w:rPr>
                <w:bCs/>
                <w:iCs/>
              </w:rPr>
              <w:t>N/A</w:t>
            </w:r>
          </w:p>
        </w:tc>
        <w:tc>
          <w:tcPr>
            <w:tcW w:w="728" w:type="dxa"/>
          </w:tcPr>
          <w:p w14:paraId="75486F01" w14:textId="77777777" w:rsidR="00A43323" w:rsidRPr="00BC409C" w:rsidRDefault="001F7FB0" w:rsidP="00EE63F4">
            <w:pPr>
              <w:pStyle w:val="TAL"/>
              <w:jc w:val="center"/>
            </w:pPr>
            <w:r w:rsidRPr="00BC409C">
              <w:rPr>
                <w:bCs/>
                <w:iCs/>
              </w:rPr>
              <w:t>N/A</w:t>
            </w:r>
          </w:p>
        </w:tc>
      </w:tr>
      <w:tr w:rsidR="00B65AB4" w:rsidRPr="00BC409C" w14:paraId="4AE97A4E" w14:textId="77777777" w:rsidTr="00F4543C">
        <w:trPr>
          <w:cantSplit/>
          <w:tblHeader/>
        </w:trPr>
        <w:tc>
          <w:tcPr>
            <w:tcW w:w="6917" w:type="dxa"/>
          </w:tcPr>
          <w:p w14:paraId="2C629800" w14:textId="77777777" w:rsidR="00395EE2" w:rsidRPr="00BC409C" w:rsidRDefault="00395EE2" w:rsidP="00F4543C">
            <w:pPr>
              <w:pStyle w:val="TAL"/>
              <w:rPr>
                <w:b/>
                <w:i/>
              </w:rPr>
            </w:pPr>
            <w:r w:rsidRPr="00BC409C">
              <w:rPr>
                <w:b/>
                <w:i/>
              </w:rPr>
              <w:t>extendedBand-n77-r16</w:t>
            </w:r>
          </w:p>
          <w:p w14:paraId="5D6E0F4A" w14:textId="16DBD02E" w:rsidR="00395EE2" w:rsidRPr="00BC409C" w:rsidRDefault="00395EE2" w:rsidP="00F4543C">
            <w:pPr>
              <w:pStyle w:val="TAL"/>
              <w:rPr>
                <w:bCs/>
                <w:iCs/>
              </w:rPr>
            </w:pPr>
            <w:r w:rsidRPr="00BC409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C409C">
              <w:rPr>
                <w:noProof/>
              </w:rPr>
              <w:t xml:space="preserve"> A UE supporting NS value 55 shall indicate this field.</w:t>
            </w:r>
          </w:p>
        </w:tc>
        <w:tc>
          <w:tcPr>
            <w:tcW w:w="709" w:type="dxa"/>
          </w:tcPr>
          <w:p w14:paraId="624D7B2C" w14:textId="77777777" w:rsidR="00395EE2" w:rsidRPr="00BC409C" w:rsidRDefault="00395EE2" w:rsidP="00F4543C">
            <w:pPr>
              <w:pStyle w:val="TAL"/>
              <w:jc w:val="center"/>
            </w:pPr>
            <w:r w:rsidRPr="00BC409C">
              <w:t>UE</w:t>
            </w:r>
          </w:p>
        </w:tc>
        <w:tc>
          <w:tcPr>
            <w:tcW w:w="567" w:type="dxa"/>
          </w:tcPr>
          <w:p w14:paraId="517B3966" w14:textId="77777777" w:rsidR="00395EE2" w:rsidRPr="00BC409C" w:rsidRDefault="00395EE2" w:rsidP="00F4543C">
            <w:pPr>
              <w:pStyle w:val="TAL"/>
              <w:jc w:val="center"/>
            </w:pPr>
            <w:r w:rsidRPr="00BC409C">
              <w:t>No</w:t>
            </w:r>
          </w:p>
        </w:tc>
        <w:tc>
          <w:tcPr>
            <w:tcW w:w="709" w:type="dxa"/>
          </w:tcPr>
          <w:p w14:paraId="7F55E5E7" w14:textId="77777777" w:rsidR="00395EE2" w:rsidRPr="00BC409C" w:rsidRDefault="00395EE2" w:rsidP="00F4543C">
            <w:pPr>
              <w:pStyle w:val="TAL"/>
              <w:jc w:val="center"/>
            </w:pPr>
            <w:r w:rsidRPr="00BC409C">
              <w:t>No</w:t>
            </w:r>
          </w:p>
        </w:tc>
        <w:tc>
          <w:tcPr>
            <w:tcW w:w="728" w:type="dxa"/>
          </w:tcPr>
          <w:p w14:paraId="1D61C5AF" w14:textId="77777777" w:rsidR="00395EE2" w:rsidRPr="00BC409C" w:rsidRDefault="00395EE2" w:rsidP="00F4543C">
            <w:pPr>
              <w:pStyle w:val="TAL"/>
              <w:jc w:val="center"/>
            </w:pPr>
            <w:r w:rsidRPr="00BC409C">
              <w:t>No</w:t>
            </w:r>
          </w:p>
        </w:tc>
      </w:tr>
      <w:tr w:rsidR="00B65AB4" w:rsidRPr="00BC409C" w14:paraId="381DC2EE" w14:textId="77777777" w:rsidTr="00F4543C">
        <w:trPr>
          <w:cantSplit/>
          <w:tblHeader/>
        </w:trPr>
        <w:tc>
          <w:tcPr>
            <w:tcW w:w="6917" w:type="dxa"/>
          </w:tcPr>
          <w:p w14:paraId="28FF9BD3" w14:textId="77777777" w:rsidR="008B03B0" w:rsidRPr="00BC409C" w:rsidRDefault="008B03B0" w:rsidP="008B03B0">
            <w:pPr>
              <w:pStyle w:val="TAL"/>
              <w:rPr>
                <w:b/>
                <w:i/>
              </w:rPr>
            </w:pPr>
            <w:r w:rsidRPr="00BC409C">
              <w:rPr>
                <w:b/>
                <w:i/>
              </w:rPr>
              <w:t>extendedBand-n77-2-r17</w:t>
            </w:r>
          </w:p>
          <w:p w14:paraId="7694232D" w14:textId="5F464187" w:rsidR="008B03B0" w:rsidRPr="00BC409C" w:rsidRDefault="008B03B0" w:rsidP="008B03B0">
            <w:pPr>
              <w:pStyle w:val="TAL"/>
              <w:rPr>
                <w:b/>
                <w:i/>
              </w:rPr>
            </w:pPr>
            <w:r w:rsidRPr="00BC409C">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C409C">
              <w:rPr>
                <w:bCs/>
                <w:iCs/>
              </w:rPr>
              <w:t>-1</w:t>
            </w:r>
            <w:r w:rsidRPr="00BC409C">
              <w:rPr>
                <w:bCs/>
                <w:iCs/>
              </w:rPr>
              <w:t xml:space="preserve"> [2]. If absent, the UE supports only restriction to the 3450 - 3650 MHz range of band n77 in Canada. A UE that indicates this field shall also support NS value 57 as specified in TS 38.101-1 [2].</w:t>
            </w:r>
            <w:r w:rsidR="00AA23BE" w:rsidRPr="00BC409C">
              <w:rPr>
                <w:noProof/>
              </w:rPr>
              <w:t xml:space="preserve"> A UE supporting NS value 57 shall indicate this field.</w:t>
            </w:r>
          </w:p>
        </w:tc>
        <w:tc>
          <w:tcPr>
            <w:tcW w:w="709" w:type="dxa"/>
          </w:tcPr>
          <w:p w14:paraId="2C166AFD" w14:textId="19DBDC23" w:rsidR="008B03B0" w:rsidRPr="00BC409C" w:rsidRDefault="008B03B0" w:rsidP="008B03B0">
            <w:pPr>
              <w:pStyle w:val="TAL"/>
              <w:jc w:val="center"/>
            </w:pPr>
            <w:r w:rsidRPr="00BC409C">
              <w:t>UE</w:t>
            </w:r>
          </w:p>
        </w:tc>
        <w:tc>
          <w:tcPr>
            <w:tcW w:w="567" w:type="dxa"/>
          </w:tcPr>
          <w:p w14:paraId="73132647" w14:textId="2298E709" w:rsidR="008B03B0" w:rsidRPr="00BC409C" w:rsidRDefault="008B03B0" w:rsidP="008B03B0">
            <w:pPr>
              <w:pStyle w:val="TAL"/>
              <w:jc w:val="center"/>
            </w:pPr>
            <w:r w:rsidRPr="00BC409C">
              <w:t>No</w:t>
            </w:r>
          </w:p>
        </w:tc>
        <w:tc>
          <w:tcPr>
            <w:tcW w:w="709" w:type="dxa"/>
          </w:tcPr>
          <w:p w14:paraId="40B05EBD" w14:textId="5EE40036" w:rsidR="008B03B0" w:rsidRPr="00BC409C" w:rsidRDefault="008B03B0" w:rsidP="008B03B0">
            <w:pPr>
              <w:pStyle w:val="TAL"/>
              <w:jc w:val="center"/>
            </w:pPr>
            <w:r w:rsidRPr="00BC409C">
              <w:t>No</w:t>
            </w:r>
          </w:p>
        </w:tc>
        <w:tc>
          <w:tcPr>
            <w:tcW w:w="728" w:type="dxa"/>
          </w:tcPr>
          <w:p w14:paraId="492F56B2" w14:textId="6BE8FD71" w:rsidR="008B03B0" w:rsidRPr="00BC409C" w:rsidRDefault="008B03B0" w:rsidP="008B03B0">
            <w:pPr>
              <w:pStyle w:val="TAL"/>
              <w:jc w:val="center"/>
            </w:pPr>
            <w:r w:rsidRPr="00BC409C">
              <w:t>No</w:t>
            </w:r>
          </w:p>
        </w:tc>
      </w:tr>
      <w:tr w:rsidR="00B65AB4" w:rsidRPr="00BC409C" w14:paraId="74DD0234" w14:textId="77777777" w:rsidTr="0026000E">
        <w:trPr>
          <w:cantSplit/>
          <w:tblHeader/>
        </w:trPr>
        <w:tc>
          <w:tcPr>
            <w:tcW w:w="6917" w:type="dxa"/>
          </w:tcPr>
          <w:p w14:paraId="423A4E9D" w14:textId="77777777" w:rsidR="00A43323" w:rsidRPr="00BC409C" w:rsidRDefault="00A43323" w:rsidP="00EE63F4">
            <w:pPr>
              <w:pStyle w:val="TAL"/>
              <w:rPr>
                <w:b/>
                <w:i/>
              </w:rPr>
            </w:pPr>
            <w:r w:rsidRPr="00BC409C">
              <w:rPr>
                <w:b/>
                <w:i/>
              </w:rPr>
              <w:t>featureSetCombinations</w:t>
            </w:r>
          </w:p>
          <w:p w14:paraId="51E6BBD2" w14:textId="77777777" w:rsidR="00A43323" w:rsidRPr="00BC409C" w:rsidRDefault="00A43323" w:rsidP="00EE63F4">
            <w:pPr>
              <w:pStyle w:val="TAL"/>
            </w:pPr>
            <w:r w:rsidRPr="00BC409C">
              <w:t>Pools of feature sets that the UE supports on the NR or MR-DC band combinations.</w:t>
            </w:r>
          </w:p>
        </w:tc>
        <w:tc>
          <w:tcPr>
            <w:tcW w:w="709" w:type="dxa"/>
          </w:tcPr>
          <w:p w14:paraId="1BC03884" w14:textId="77777777" w:rsidR="00A43323" w:rsidRPr="00BC409C" w:rsidRDefault="00A43323" w:rsidP="00EE63F4">
            <w:pPr>
              <w:pStyle w:val="TAL"/>
              <w:jc w:val="center"/>
            </w:pPr>
            <w:r w:rsidRPr="00BC409C">
              <w:t>UE</w:t>
            </w:r>
          </w:p>
        </w:tc>
        <w:tc>
          <w:tcPr>
            <w:tcW w:w="567" w:type="dxa"/>
          </w:tcPr>
          <w:p w14:paraId="3844CF89" w14:textId="77777777" w:rsidR="00A43323" w:rsidRPr="00BC409C" w:rsidRDefault="00745A5D" w:rsidP="00EE63F4">
            <w:pPr>
              <w:pStyle w:val="TAL"/>
              <w:jc w:val="center"/>
            </w:pPr>
            <w:r w:rsidRPr="00BC409C">
              <w:t>N/A</w:t>
            </w:r>
          </w:p>
        </w:tc>
        <w:tc>
          <w:tcPr>
            <w:tcW w:w="709" w:type="dxa"/>
          </w:tcPr>
          <w:p w14:paraId="42DA7B5C" w14:textId="77777777" w:rsidR="00A43323" w:rsidRPr="00BC409C" w:rsidRDefault="00A43323" w:rsidP="00EE63F4">
            <w:pPr>
              <w:pStyle w:val="TAL"/>
              <w:jc w:val="center"/>
            </w:pPr>
            <w:r w:rsidRPr="00BC409C">
              <w:t>No</w:t>
            </w:r>
          </w:p>
        </w:tc>
        <w:tc>
          <w:tcPr>
            <w:tcW w:w="728" w:type="dxa"/>
          </w:tcPr>
          <w:p w14:paraId="52BB41ED" w14:textId="77777777" w:rsidR="00A43323" w:rsidRPr="00BC409C" w:rsidRDefault="00A43323" w:rsidP="00EE63F4">
            <w:pPr>
              <w:pStyle w:val="TAL"/>
              <w:jc w:val="center"/>
            </w:pPr>
            <w:r w:rsidRPr="00BC409C">
              <w:t>No</w:t>
            </w:r>
          </w:p>
        </w:tc>
      </w:tr>
      <w:tr w:rsidR="00B65AB4" w:rsidRPr="00BC409C" w14:paraId="49703BF2" w14:textId="77777777" w:rsidTr="0026000E">
        <w:trPr>
          <w:cantSplit/>
          <w:tblHeader/>
        </w:trPr>
        <w:tc>
          <w:tcPr>
            <w:tcW w:w="6917" w:type="dxa"/>
          </w:tcPr>
          <w:p w14:paraId="5DAA6E50" w14:textId="77777777" w:rsidR="00A43323" w:rsidRPr="00BC409C" w:rsidRDefault="00A43323" w:rsidP="00EE63F4">
            <w:pPr>
              <w:pStyle w:val="TAL"/>
              <w:rPr>
                <w:b/>
                <w:i/>
              </w:rPr>
            </w:pPr>
            <w:r w:rsidRPr="00BC409C">
              <w:rPr>
                <w:b/>
                <w:i/>
              </w:rPr>
              <w:t>featureSets</w:t>
            </w:r>
          </w:p>
          <w:p w14:paraId="6E56E2C7" w14:textId="77777777" w:rsidR="00A43323" w:rsidRPr="00BC409C" w:rsidRDefault="00A43323" w:rsidP="00EE63F4">
            <w:pPr>
              <w:pStyle w:val="TAL"/>
            </w:pPr>
            <w:r w:rsidRPr="00BC409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C409C">
              <w:rPr>
                <w:rFonts w:cs="Arial"/>
                <w:szCs w:val="18"/>
              </w:rPr>
              <w:t>r</w:t>
            </w:r>
            <w:r w:rsidRPr="00BC409C">
              <w:rPr>
                <w:rFonts w:cs="Arial"/>
                <w:szCs w:val="18"/>
              </w:rPr>
              <w:t xml:space="preserve"> that band combination.</w:t>
            </w:r>
          </w:p>
        </w:tc>
        <w:tc>
          <w:tcPr>
            <w:tcW w:w="709" w:type="dxa"/>
          </w:tcPr>
          <w:p w14:paraId="1646E5D4" w14:textId="77777777" w:rsidR="00A43323" w:rsidRPr="00BC409C" w:rsidRDefault="00A43323" w:rsidP="00EE63F4">
            <w:pPr>
              <w:pStyle w:val="TAL"/>
              <w:jc w:val="center"/>
            </w:pPr>
            <w:r w:rsidRPr="00BC409C">
              <w:t>UE</w:t>
            </w:r>
          </w:p>
        </w:tc>
        <w:tc>
          <w:tcPr>
            <w:tcW w:w="567" w:type="dxa"/>
          </w:tcPr>
          <w:p w14:paraId="38EBC178" w14:textId="77777777" w:rsidR="00A43323" w:rsidRPr="00BC409C" w:rsidRDefault="00745A5D" w:rsidP="00EE63F4">
            <w:pPr>
              <w:pStyle w:val="TAL"/>
              <w:jc w:val="center"/>
            </w:pPr>
            <w:r w:rsidRPr="00BC409C">
              <w:t>N/A</w:t>
            </w:r>
          </w:p>
        </w:tc>
        <w:tc>
          <w:tcPr>
            <w:tcW w:w="709" w:type="dxa"/>
          </w:tcPr>
          <w:p w14:paraId="4769EF10" w14:textId="77777777" w:rsidR="00A43323" w:rsidRPr="00BC409C" w:rsidRDefault="00A43323" w:rsidP="00EE63F4">
            <w:pPr>
              <w:pStyle w:val="TAL"/>
              <w:jc w:val="center"/>
            </w:pPr>
            <w:r w:rsidRPr="00BC409C">
              <w:t>No</w:t>
            </w:r>
          </w:p>
        </w:tc>
        <w:tc>
          <w:tcPr>
            <w:tcW w:w="728" w:type="dxa"/>
          </w:tcPr>
          <w:p w14:paraId="460503D1" w14:textId="77777777" w:rsidR="00A43323" w:rsidRPr="00BC409C" w:rsidRDefault="00A43323" w:rsidP="00EE63F4">
            <w:pPr>
              <w:pStyle w:val="TAL"/>
              <w:jc w:val="center"/>
            </w:pPr>
            <w:r w:rsidRPr="00BC409C">
              <w:t>No</w:t>
            </w:r>
          </w:p>
        </w:tc>
      </w:tr>
      <w:tr w:rsidR="00B65AB4" w:rsidRPr="00BC409C" w14:paraId="29723A18" w14:textId="77777777" w:rsidTr="0026000E">
        <w:trPr>
          <w:cantSplit/>
          <w:tblHeader/>
        </w:trPr>
        <w:tc>
          <w:tcPr>
            <w:tcW w:w="6917" w:type="dxa"/>
          </w:tcPr>
          <w:p w14:paraId="71B896A4" w14:textId="77777777" w:rsidR="00A43323" w:rsidRPr="00BC409C" w:rsidRDefault="00A43323" w:rsidP="00EE63F4">
            <w:pPr>
              <w:pStyle w:val="TAL"/>
              <w:rPr>
                <w:b/>
                <w:i/>
              </w:rPr>
            </w:pPr>
            <w:r w:rsidRPr="00BC409C">
              <w:rPr>
                <w:b/>
                <w:i/>
              </w:rPr>
              <w:t>naics-Capability-List</w:t>
            </w:r>
          </w:p>
          <w:p w14:paraId="517808B7" w14:textId="77777777" w:rsidR="00A43323" w:rsidRPr="00BC409C" w:rsidRDefault="00A43323" w:rsidP="00EE63F4">
            <w:pPr>
              <w:pStyle w:val="TAL"/>
            </w:pPr>
            <w:r w:rsidRPr="00BC409C">
              <w:t>Indicates that UE in MR-DC supports NAICS as defined in TS 36.331 [1</w:t>
            </w:r>
            <w:r w:rsidR="00D0404E" w:rsidRPr="00BC409C">
              <w:t>7</w:t>
            </w:r>
            <w:r w:rsidRPr="00BC409C">
              <w:t>].</w:t>
            </w:r>
          </w:p>
        </w:tc>
        <w:tc>
          <w:tcPr>
            <w:tcW w:w="709" w:type="dxa"/>
          </w:tcPr>
          <w:p w14:paraId="04F32721" w14:textId="77777777" w:rsidR="00A43323" w:rsidRPr="00BC409C" w:rsidRDefault="00A43323" w:rsidP="00EE63F4">
            <w:pPr>
              <w:pStyle w:val="TAL"/>
              <w:jc w:val="center"/>
            </w:pPr>
            <w:r w:rsidRPr="00BC409C">
              <w:t>UE</w:t>
            </w:r>
          </w:p>
        </w:tc>
        <w:tc>
          <w:tcPr>
            <w:tcW w:w="567" w:type="dxa"/>
          </w:tcPr>
          <w:p w14:paraId="7F30DDDF" w14:textId="77777777" w:rsidR="00A43323" w:rsidRPr="00BC409C" w:rsidRDefault="00A43323" w:rsidP="00EE63F4">
            <w:pPr>
              <w:pStyle w:val="TAL"/>
              <w:jc w:val="center"/>
            </w:pPr>
            <w:r w:rsidRPr="00BC409C">
              <w:t>No</w:t>
            </w:r>
          </w:p>
        </w:tc>
        <w:tc>
          <w:tcPr>
            <w:tcW w:w="709" w:type="dxa"/>
          </w:tcPr>
          <w:p w14:paraId="10BCBFC2" w14:textId="77777777" w:rsidR="00A43323" w:rsidRPr="00BC409C" w:rsidRDefault="00A43323" w:rsidP="00EE63F4">
            <w:pPr>
              <w:pStyle w:val="TAL"/>
              <w:jc w:val="center"/>
            </w:pPr>
            <w:r w:rsidRPr="00BC409C">
              <w:t>No</w:t>
            </w:r>
          </w:p>
        </w:tc>
        <w:tc>
          <w:tcPr>
            <w:tcW w:w="728" w:type="dxa"/>
          </w:tcPr>
          <w:p w14:paraId="34151FD0" w14:textId="77777777" w:rsidR="00A43323" w:rsidRPr="00BC409C" w:rsidRDefault="00A43323" w:rsidP="00EE63F4">
            <w:pPr>
              <w:pStyle w:val="TAL"/>
              <w:jc w:val="center"/>
            </w:pPr>
            <w:r w:rsidRPr="00BC409C">
              <w:t>No</w:t>
            </w:r>
          </w:p>
        </w:tc>
      </w:tr>
      <w:tr w:rsidR="00B65AB4" w:rsidRPr="00BC409C" w14:paraId="0CD195B6" w14:textId="77777777" w:rsidTr="00963B9B">
        <w:trPr>
          <w:cantSplit/>
          <w:tblHeader/>
        </w:trPr>
        <w:tc>
          <w:tcPr>
            <w:tcW w:w="6917" w:type="dxa"/>
          </w:tcPr>
          <w:p w14:paraId="1E2B61CB" w14:textId="77777777" w:rsidR="00A773BB" w:rsidRPr="00BC409C" w:rsidRDefault="00A773BB" w:rsidP="00963B9B">
            <w:pPr>
              <w:pStyle w:val="TAL"/>
              <w:rPr>
                <w:b/>
                <w:i/>
              </w:rPr>
            </w:pPr>
            <w:r w:rsidRPr="00BC409C">
              <w:rPr>
                <w:b/>
                <w:i/>
              </w:rPr>
              <w:t>receivedFilters</w:t>
            </w:r>
          </w:p>
          <w:p w14:paraId="01536FA2" w14:textId="77777777" w:rsidR="00A773BB" w:rsidRPr="00BC409C" w:rsidRDefault="00A773BB" w:rsidP="00963B9B">
            <w:pPr>
              <w:pStyle w:val="TAL"/>
              <w:rPr>
                <w:b/>
                <w:i/>
              </w:rPr>
            </w:pPr>
            <w:r w:rsidRPr="00BC409C">
              <w:t>Contains all filters requested with UE-CapabilityRequestFilterNR from version 15.6.0 onwards.</w:t>
            </w:r>
          </w:p>
        </w:tc>
        <w:tc>
          <w:tcPr>
            <w:tcW w:w="709" w:type="dxa"/>
          </w:tcPr>
          <w:p w14:paraId="78EE46E1" w14:textId="77777777" w:rsidR="00A773BB" w:rsidRPr="00BC409C" w:rsidRDefault="00A773BB" w:rsidP="00963B9B">
            <w:pPr>
              <w:pStyle w:val="TAL"/>
              <w:jc w:val="center"/>
            </w:pPr>
            <w:r w:rsidRPr="00BC409C">
              <w:rPr>
                <w:rFonts w:cs="Arial"/>
                <w:szCs w:val="18"/>
              </w:rPr>
              <w:t>UE</w:t>
            </w:r>
          </w:p>
        </w:tc>
        <w:tc>
          <w:tcPr>
            <w:tcW w:w="567" w:type="dxa"/>
          </w:tcPr>
          <w:p w14:paraId="68222C4F" w14:textId="77777777" w:rsidR="00A773BB" w:rsidRPr="00BC409C" w:rsidRDefault="00A773BB" w:rsidP="00963B9B">
            <w:pPr>
              <w:pStyle w:val="TAL"/>
              <w:jc w:val="center"/>
            </w:pPr>
            <w:r w:rsidRPr="00BC409C">
              <w:rPr>
                <w:rFonts w:cs="Arial"/>
                <w:szCs w:val="18"/>
              </w:rPr>
              <w:t>No</w:t>
            </w:r>
          </w:p>
        </w:tc>
        <w:tc>
          <w:tcPr>
            <w:tcW w:w="709" w:type="dxa"/>
          </w:tcPr>
          <w:p w14:paraId="020AC0C6" w14:textId="77777777" w:rsidR="00A773BB" w:rsidRPr="00BC409C" w:rsidRDefault="00A773BB" w:rsidP="00963B9B">
            <w:pPr>
              <w:pStyle w:val="TAL"/>
              <w:jc w:val="center"/>
            </w:pPr>
            <w:r w:rsidRPr="00BC409C">
              <w:rPr>
                <w:rFonts w:cs="Arial"/>
                <w:szCs w:val="18"/>
              </w:rPr>
              <w:t>No</w:t>
            </w:r>
          </w:p>
        </w:tc>
        <w:tc>
          <w:tcPr>
            <w:tcW w:w="728" w:type="dxa"/>
          </w:tcPr>
          <w:p w14:paraId="719218E2" w14:textId="77777777" w:rsidR="00A773BB" w:rsidRPr="00BC409C" w:rsidRDefault="00A773BB" w:rsidP="00963B9B">
            <w:pPr>
              <w:pStyle w:val="TAL"/>
              <w:jc w:val="center"/>
            </w:pPr>
            <w:r w:rsidRPr="00BC409C">
              <w:t>No</w:t>
            </w:r>
          </w:p>
        </w:tc>
      </w:tr>
      <w:tr w:rsidR="00B65AB4" w:rsidRPr="00BC409C" w14:paraId="7E5B1422" w14:textId="77777777" w:rsidTr="0026000E">
        <w:trPr>
          <w:cantSplit/>
          <w:tblHeader/>
        </w:trPr>
        <w:tc>
          <w:tcPr>
            <w:tcW w:w="6917" w:type="dxa"/>
          </w:tcPr>
          <w:p w14:paraId="5F69180B" w14:textId="77777777" w:rsidR="00A43323" w:rsidRPr="00BC409C" w:rsidRDefault="00A43323" w:rsidP="00EE63F4">
            <w:pPr>
              <w:pStyle w:val="TAL"/>
              <w:rPr>
                <w:b/>
                <w:bCs/>
                <w:i/>
                <w:iCs/>
              </w:rPr>
            </w:pPr>
            <w:r w:rsidRPr="00BC409C">
              <w:rPr>
                <w:b/>
                <w:bCs/>
                <w:i/>
                <w:iCs/>
              </w:rPr>
              <w:t>supportedBandCombinationList</w:t>
            </w:r>
          </w:p>
          <w:p w14:paraId="5DCC4F49" w14:textId="77777777" w:rsidR="00C93014" w:rsidRPr="00BC409C" w:rsidRDefault="00A43323" w:rsidP="00C93014">
            <w:pPr>
              <w:pStyle w:val="TAL"/>
            </w:pPr>
            <w:r w:rsidRPr="00BC409C">
              <w:t xml:space="preserve">Defines the supported </w:t>
            </w:r>
            <w:r w:rsidR="006F6453" w:rsidRPr="00BC409C">
              <w:t>NR</w:t>
            </w:r>
            <w:r w:rsidRPr="00BC409C">
              <w:t xml:space="preserve"> and/or MR-DC band combinations by the UE. For each band combination the UE identifies the associated feature set combination by featureSetCombinations index referring to featureSetCombination.</w:t>
            </w:r>
            <w:r w:rsidR="00C93014" w:rsidRPr="00BC409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C409C" w:rsidRDefault="00A43323" w:rsidP="00EE63F4">
            <w:pPr>
              <w:pStyle w:val="TAL"/>
              <w:jc w:val="center"/>
            </w:pPr>
            <w:r w:rsidRPr="00BC409C">
              <w:rPr>
                <w:bCs/>
                <w:iCs/>
              </w:rPr>
              <w:t>UE</w:t>
            </w:r>
          </w:p>
        </w:tc>
        <w:tc>
          <w:tcPr>
            <w:tcW w:w="567" w:type="dxa"/>
          </w:tcPr>
          <w:p w14:paraId="6B26D9AC" w14:textId="77777777" w:rsidR="00A43323" w:rsidRPr="00BC409C" w:rsidRDefault="00A43323" w:rsidP="00EE63F4">
            <w:pPr>
              <w:pStyle w:val="TAL"/>
              <w:jc w:val="center"/>
            </w:pPr>
            <w:r w:rsidRPr="00BC409C">
              <w:rPr>
                <w:bCs/>
                <w:iCs/>
              </w:rPr>
              <w:t>Yes</w:t>
            </w:r>
          </w:p>
        </w:tc>
        <w:tc>
          <w:tcPr>
            <w:tcW w:w="709" w:type="dxa"/>
          </w:tcPr>
          <w:p w14:paraId="4C79923F" w14:textId="77777777" w:rsidR="00A43323" w:rsidRPr="00BC409C" w:rsidRDefault="00A43323" w:rsidP="00EE63F4">
            <w:pPr>
              <w:pStyle w:val="TAL"/>
              <w:jc w:val="center"/>
            </w:pPr>
            <w:r w:rsidRPr="00BC409C">
              <w:rPr>
                <w:bCs/>
                <w:iCs/>
              </w:rPr>
              <w:t>No</w:t>
            </w:r>
          </w:p>
        </w:tc>
        <w:tc>
          <w:tcPr>
            <w:tcW w:w="728" w:type="dxa"/>
          </w:tcPr>
          <w:p w14:paraId="6EEC67E8" w14:textId="77777777" w:rsidR="00A43323" w:rsidRPr="00BC409C" w:rsidRDefault="00A43323" w:rsidP="00EE63F4">
            <w:pPr>
              <w:pStyle w:val="TAL"/>
              <w:jc w:val="center"/>
            </w:pPr>
            <w:r w:rsidRPr="00BC409C">
              <w:t>No</w:t>
            </w:r>
          </w:p>
        </w:tc>
      </w:tr>
      <w:tr w:rsidR="00B65AB4" w:rsidRPr="00BC409C" w14:paraId="34E12D44" w14:textId="77777777" w:rsidTr="00444BE3">
        <w:trPr>
          <w:cantSplit/>
          <w:tblHeader/>
        </w:trPr>
        <w:tc>
          <w:tcPr>
            <w:tcW w:w="6917" w:type="dxa"/>
          </w:tcPr>
          <w:p w14:paraId="07204914" w14:textId="77777777" w:rsidR="00BC5E93" w:rsidRPr="00BC409C" w:rsidRDefault="00BC5E93" w:rsidP="00C4117E">
            <w:pPr>
              <w:pStyle w:val="TAL"/>
              <w:rPr>
                <w:b/>
                <w:i/>
              </w:rPr>
            </w:pPr>
            <w:r w:rsidRPr="00BC409C">
              <w:rPr>
                <w:b/>
                <w:i/>
              </w:rPr>
              <w:t>supportedBandCombinationListNEDC-Only</w:t>
            </w:r>
          </w:p>
          <w:p w14:paraId="7CA026F4" w14:textId="77777777" w:rsidR="00BC5E93" w:rsidRPr="00BC409C" w:rsidRDefault="00BC5E93" w:rsidP="00C4117E">
            <w:pPr>
              <w:pStyle w:val="TAL"/>
            </w:pPr>
            <w:r w:rsidRPr="00BC409C">
              <w:t>Defines the supported NE-DC only type of band combinations by the UE.</w:t>
            </w:r>
          </w:p>
        </w:tc>
        <w:tc>
          <w:tcPr>
            <w:tcW w:w="709" w:type="dxa"/>
          </w:tcPr>
          <w:p w14:paraId="270362AB" w14:textId="77777777" w:rsidR="00BC5E93" w:rsidRPr="00BC409C" w:rsidRDefault="00BC5E93" w:rsidP="00C4117E">
            <w:pPr>
              <w:pStyle w:val="TAL"/>
              <w:jc w:val="center"/>
            </w:pPr>
            <w:r w:rsidRPr="00BC409C">
              <w:t>UE</w:t>
            </w:r>
          </w:p>
        </w:tc>
        <w:tc>
          <w:tcPr>
            <w:tcW w:w="567" w:type="dxa"/>
          </w:tcPr>
          <w:p w14:paraId="47ECEFB2" w14:textId="77777777" w:rsidR="00BC5E93" w:rsidRPr="00BC409C" w:rsidRDefault="00A773BB" w:rsidP="00C4117E">
            <w:pPr>
              <w:pStyle w:val="TAL"/>
              <w:jc w:val="center"/>
            </w:pPr>
            <w:r w:rsidRPr="00BC409C">
              <w:t>No</w:t>
            </w:r>
          </w:p>
        </w:tc>
        <w:tc>
          <w:tcPr>
            <w:tcW w:w="709" w:type="dxa"/>
          </w:tcPr>
          <w:p w14:paraId="67B454A1" w14:textId="77777777" w:rsidR="00BC5E93" w:rsidRPr="00BC409C" w:rsidRDefault="00BC5E93" w:rsidP="00C4117E">
            <w:pPr>
              <w:pStyle w:val="TAL"/>
              <w:jc w:val="center"/>
            </w:pPr>
            <w:r w:rsidRPr="00BC409C">
              <w:t>No</w:t>
            </w:r>
          </w:p>
        </w:tc>
        <w:tc>
          <w:tcPr>
            <w:tcW w:w="728" w:type="dxa"/>
          </w:tcPr>
          <w:p w14:paraId="0C1FA3F2" w14:textId="77777777" w:rsidR="00BC5E93" w:rsidRPr="00BC409C" w:rsidRDefault="00BC5E93" w:rsidP="00C4117E">
            <w:pPr>
              <w:pStyle w:val="TAL"/>
              <w:jc w:val="center"/>
            </w:pPr>
            <w:r w:rsidRPr="00BC409C">
              <w:t>No</w:t>
            </w:r>
          </w:p>
        </w:tc>
      </w:tr>
      <w:tr w:rsidR="00B65AB4" w:rsidRPr="00BC409C" w14:paraId="7DCEB5C2" w14:textId="77777777" w:rsidTr="00444BE3">
        <w:trPr>
          <w:cantSplit/>
          <w:tblHeader/>
        </w:trPr>
        <w:tc>
          <w:tcPr>
            <w:tcW w:w="6917" w:type="dxa"/>
          </w:tcPr>
          <w:p w14:paraId="3D9265F1" w14:textId="77777777" w:rsidR="000F0548" w:rsidRPr="00BC409C" w:rsidRDefault="000F0548" w:rsidP="00234276">
            <w:pPr>
              <w:pStyle w:val="TAL"/>
              <w:rPr>
                <w:b/>
                <w:bCs/>
                <w:i/>
                <w:iCs/>
                <w:lang w:eastAsia="zh-CN"/>
              </w:rPr>
            </w:pPr>
            <w:r w:rsidRPr="00BC409C">
              <w:rPr>
                <w:b/>
                <w:bCs/>
                <w:i/>
                <w:iCs/>
                <w:lang w:eastAsia="zh-CN"/>
              </w:rPr>
              <w:lastRenderedPageBreak/>
              <w:t>supportedBandCombinationList-UplinkTxSwitch</w:t>
            </w:r>
            <w:r w:rsidR="00172633" w:rsidRPr="00BC409C">
              <w:rPr>
                <w:b/>
                <w:bCs/>
                <w:i/>
                <w:iCs/>
                <w:lang w:eastAsia="zh-CN"/>
              </w:rPr>
              <w:t>-r16</w:t>
            </w:r>
          </w:p>
          <w:p w14:paraId="345D9908" w14:textId="77777777" w:rsidR="000F0548" w:rsidRPr="00BC409C" w:rsidRDefault="000F0548" w:rsidP="000F0548">
            <w:pPr>
              <w:pStyle w:val="TAL"/>
              <w:rPr>
                <w:b/>
                <w:i/>
              </w:rPr>
            </w:pPr>
            <w:r w:rsidRPr="00BC409C">
              <w:rPr>
                <w:lang w:eastAsia="zh-CN"/>
              </w:rPr>
              <w:t>Defines the NR inter-band UL CA, SUL and/or EN-DC band combinations where UE supports dynamic UL Tx switching. UE only includes this field if requested by the network.</w:t>
            </w:r>
            <w:r w:rsidR="003F6CD5" w:rsidRPr="00BC409C">
              <w:rPr>
                <w:lang w:eastAsia="zh-CN"/>
              </w:rPr>
              <w:t xml:space="preserve"> </w:t>
            </w:r>
            <w:r w:rsidR="003F6CD5" w:rsidRPr="00BC409C">
              <w:t xml:space="preserve">All fallback band combinations resulting from the reported band combination, which include at least one band pair supporting dynamic UL Tx switching as indicated in </w:t>
            </w:r>
            <w:r w:rsidR="003F6CD5" w:rsidRPr="00BC409C">
              <w:rPr>
                <w:i/>
                <w:iCs/>
              </w:rPr>
              <w:t>ULTxSwitchingBandPair</w:t>
            </w:r>
            <w:r w:rsidR="003F6CD5" w:rsidRPr="00BC409C">
              <w:t>, shall be supported by the UE</w:t>
            </w:r>
            <w:r w:rsidR="003F6CD5" w:rsidRPr="00BC409C">
              <w:rPr>
                <w:lang w:eastAsia="zh-CN"/>
              </w:rPr>
              <w:t>.</w:t>
            </w:r>
          </w:p>
        </w:tc>
        <w:tc>
          <w:tcPr>
            <w:tcW w:w="709" w:type="dxa"/>
          </w:tcPr>
          <w:p w14:paraId="05C49084" w14:textId="77777777" w:rsidR="000F0548" w:rsidRPr="00BC409C" w:rsidRDefault="000F0548" w:rsidP="000F0548">
            <w:pPr>
              <w:pStyle w:val="TAL"/>
              <w:jc w:val="center"/>
            </w:pPr>
            <w:r w:rsidRPr="00BC409C">
              <w:rPr>
                <w:lang w:eastAsia="zh-CN"/>
              </w:rPr>
              <w:t>UE</w:t>
            </w:r>
          </w:p>
        </w:tc>
        <w:tc>
          <w:tcPr>
            <w:tcW w:w="567" w:type="dxa"/>
          </w:tcPr>
          <w:p w14:paraId="60E8CBCD" w14:textId="77777777" w:rsidR="000F0548" w:rsidRPr="00BC409C" w:rsidRDefault="000F0548" w:rsidP="000F0548">
            <w:pPr>
              <w:pStyle w:val="TAL"/>
              <w:jc w:val="center"/>
            </w:pPr>
            <w:r w:rsidRPr="00BC409C">
              <w:rPr>
                <w:lang w:eastAsia="zh-CN"/>
              </w:rPr>
              <w:t>No</w:t>
            </w:r>
          </w:p>
        </w:tc>
        <w:tc>
          <w:tcPr>
            <w:tcW w:w="709" w:type="dxa"/>
          </w:tcPr>
          <w:p w14:paraId="5DDF6BFC" w14:textId="77777777" w:rsidR="000F0548" w:rsidRPr="00BC409C" w:rsidRDefault="000F0548" w:rsidP="000F0548">
            <w:pPr>
              <w:pStyle w:val="TAL"/>
              <w:jc w:val="center"/>
            </w:pPr>
            <w:r w:rsidRPr="00BC409C">
              <w:rPr>
                <w:lang w:eastAsia="zh-CN"/>
              </w:rPr>
              <w:t>No</w:t>
            </w:r>
          </w:p>
        </w:tc>
        <w:tc>
          <w:tcPr>
            <w:tcW w:w="728" w:type="dxa"/>
          </w:tcPr>
          <w:p w14:paraId="5F3E8DB1" w14:textId="77777777" w:rsidR="000F0548" w:rsidRPr="00BC409C" w:rsidRDefault="000F0548" w:rsidP="000F0548">
            <w:pPr>
              <w:pStyle w:val="TAL"/>
              <w:jc w:val="center"/>
            </w:pPr>
            <w:r w:rsidRPr="00BC409C">
              <w:rPr>
                <w:lang w:eastAsia="zh-CN"/>
              </w:rPr>
              <w:t>No</w:t>
            </w:r>
          </w:p>
        </w:tc>
      </w:tr>
      <w:tr w:rsidR="00B65AB4" w:rsidRPr="00BC409C" w14:paraId="4B2C9939" w14:textId="77777777" w:rsidTr="0026000E">
        <w:trPr>
          <w:cantSplit/>
          <w:tblHeader/>
        </w:trPr>
        <w:tc>
          <w:tcPr>
            <w:tcW w:w="6917" w:type="dxa"/>
          </w:tcPr>
          <w:p w14:paraId="7E1FDA58" w14:textId="77777777" w:rsidR="00A43323" w:rsidRPr="00BC409C" w:rsidRDefault="00A43323" w:rsidP="00EE63F4">
            <w:pPr>
              <w:pStyle w:val="TAL"/>
              <w:rPr>
                <w:b/>
                <w:bCs/>
                <w:i/>
                <w:iCs/>
              </w:rPr>
            </w:pPr>
            <w:r w:rsidRPr="00BC409C">
              <w:rPr>
                <w:b/>
                <w:bCs/>
                <w:i/>
                <w:iCs/>
              </w:rPr>
              <w:t>supportedBandListNR</w:t>
            </w:r>
          </w:p>
          <w:p w14:paraId="27086060" w14:textId="2C8E9033" w:rsidR="00A43323" w:rsidRPr="00BC409C" w:rsidRDefault="00A43323" w:rsidP="00EE63F4">
            <w:pPr>
              <w:pStyle w:val="TAL"/>
            </w:pPr>
            <w:r w:rsidRPr="00BC409C">
              <w:t>I</w:t>
            </w:r>
            <w:r w:rsidRPr="00BC409C">
              <w:rPr>
                <w:rFonts w:eastAsia="SimSun"/>
                <w:lang w:eastAsia="en-GB"/>
              </w:rPr>
              <w:t xml:space="preserve">ncludes the supported NR bands as defined in </w:t>
            </w:r>
            <w:r w:rsidRPr="00BC409C">
              <w:rPr>
                <w:bCs/>
                <w:iCs/>
              </w:rPr>
              <w:t>TS 38.101-1 [2]</w:t>
            </w:r>
            <w:r w:rsidR="001B63E6" w:rsidRPr="00BC409C">
              <w:rPr>
                <w:bCs/>
                <w:iCs/>
              </w:rPr>
              <w:t>,</w:t>
            </w:r>
            <w:r w:rsidRPr="00BC409C">
              <w:rPr>
                <w:bCs/>
                <w:iCs/>
              </w:rPr>
              <w:t xml:space="preserve"> TS 38.101-2 [3]</w:t>
            </w:r>
            <w:r w:rsidR="001B63E6" w:rsidRPr="00BC409C">
              <w:rPr>
                <w:bCs/>
                <w:iCs/>
              </w:rPr>
              <w:t>, and TS 38.101-5 [34]</w:t>
            </w:r>
            <w:r w:rsidRPr="00BC409C">
              <w:rPr>
                <w:rFonts w:eastAsia="SimSun"/>
                <w:lang w:eastAsia="en-GB"/>
              </w:rPr>
              <w:t>.</w:t>
            </w:r>
          </w:p>
        </w:tc>
        <w:tc>
          <w:tcPr>
            <w:tcW w:w="709" w:type="dxa"/>
          </w:tcPr>
          <w:p w14:paraId="076606D7" w14:textId="77777777" w:rsidR="00A43323" w:rsidRPr="00BC409C" w:rsidRDefault="00A43323" w:rsidP="00EE63F4">
            <w:pPr>
              <w:pStyle w:val="TAL"/>
              <w:jc w:val="center"/>
            </w:pPr>
            <w:r w:rsidRPr="00BC409C">
              <w:rPr>
                <w:bCs/>
                <w:iCs/>
              </w:rPr>
              <w:t>UE</w:t>
            </w:r>
          </w:p>
        </w:tc>
        <w:tc>
          <w:tcPr>
            <w:tcW w:w="567" w:type="dxa"/>
          </w:tcPr>
          <w:p w14:paraId="70210FEA" w14:textId="77777777" w:rsidR="00A43323" w:rsidRPr="00BC409C" w:rsidRDefault="00A43323" w:rsidP="00EE63F4">
            <w:pPr>
              <w:pStyle w:val="TAL"/>
              <w:jc w:val="center"/>
            </w:pPr>
            <w:r w:rsidRPr="00BC409C">
              <w:rPr>
                <w:bCs/>
                <w:iCs/>
              </w:rPr>
              <w:t>Yes</w:t>
            </w:r>
          </w:p>
        </w:tc>
        <w:tc>
          <w:tcPr>
            <w:tcW w:w="709" w:type="dxa"/>
          </w:tcPr>
          <w:p w14:paraId="3F6C6B7C" w14:textId="77777777" w:rsidR="00A43323" w:rsidRPr="00BC409C" w:rsidRDefault="00A43323" w:rsidP="00EE63F4">
            <w:pPr>
              <w:pStyle w:val="TAL"/>
              <w:jc w:val="center"/>
            </w:pPr>
            <w:r w:rsidRPr="00BC409C">
              <w:rPr>
                <w:bCs/>
                <w:iCs/>
              </w:rPr>
              <w:t>No</w:t>
            </w:r>
          </w:p>
        </w:tc>
        <w:tc>
          <w:tcPr>
            <w:tcW w:w="728" w:type="dxa"/>
          </w:tcPr>
          <w:p w14:paraId="3D64480B" w14:textId="77777777" w:rsidR="00A43323" w:rsidRPr="00BC409C" w:rsidRDefault="00A43323" w:rsidP="00EE63F4">
            <w:pPr>
              <w:pStyle w:val="TAL"/>
              <w:jc w:val="center"/>
            </w:pPr>
            <w:r w:rsidRPr="00BC409C">
              <w:t>No</w:t>
            </w:r>
          </w:p>
        </w:tc>
      </w:tr>
      <w:tr w:rsidR="00B65AB4" w:rsidRPr="00BC409C" w14:paraId="507443F4" w14:textId="77777777" w:rsidTr="0026000E">
        <w:trPr>
          <w:cantSplit/>
          <w:tblHeader/>
        </w:trPr>
        <w:tc>
          <w:tcPr>
            <w:tcW w:w="6917" w:type="dxa"/>
          </w:tcPr>
          <w:p w14:paraId="08FF07A3" w14:textId="77777777" w:rsidR="001F7FB0" w:rsidRPr="00BC409C" w:rsidRDefault="001F7FB0" w:rsidP="001F7FB0">
            <w:pPr>
              <w:pStyle w:val="TAL"/>
              <w:rPr>
                <w:b/>
                <w:i/>
              </w:rPr>
            </w:pPr>
            <w:r w:rsidRPr="00BC409C">
              <w:rPr>
                <w:b/>
                <w:i/>
              </w:rPr>
              <w:t>uplinkSetEUTRA</w:t>
            </w:r>
          </w:p>
          <w:p w14:paraId="3AD4A938" w14:textId="77777777" w:rsidR="001F7FB0" w:rsidRPr="00BC409C" w:rsidRDefault="001F7FB0" w:rsidP="001F7FB0">
            <w:pPr>
              <w:pStyle w:val="TAL"/>
            </w:pPr>
            <w:r w:rsidRPr="00BC409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C409C" w:rsidRDefault="001F7FB0" w:rsidP="001F7FB0">
            <w:pPr>
              <w:pStyle w:val="TAL"/>
              <w:jc w:val="center"/>
            </w:pPr>
            <w:r w:rsidRPr="00BC409C">
              <w:t>Band</w:t>
            </w:r>
          </w:p>
        </w:tc>
        <w:tc>
          <w:tcPr>
            <w:tcW w:w="567" w:type="dxa"/>
          </w:tcPr>
          <w:p w14:paraId="608C6174" w14:textId="77777777" w:rsidR="001F7FB0" w:rsidRPr="00BC409C" w:rsidRDefault="001F7FB0" w:rsidP="001F7FB0">
            <w:pPr>
              <w:pStyle w:val="TAL"/>
              <w:jc w:val="center"/>
            </w:pPr>
            <w:r w:rsidRPr="00BC409C">
              <w:t>N/A</w:t>
            </w:r>
          </w:p>
        </w:tc>
        <w:tc>
          <w:tcPr>
            <w:tcW w:w="709" w:type="dxa"/>
          </w:tcPr>
          <w:p w14:paraId="0483875F" w14:textId="77777777" w:rsidR="001F7FB0" w:rsidRPr="00BC409C" w:rsidRDefault="001F7FB0" w:rsidP="001F7FB0">
            <w:pPr>
              <w:pStyle w:val="TAL"/>
              <w:jc w:val="center"/>
            </w:pPr>
            <w:r w:rsidRPr="00BC409C">
              <w:rPr>
                <w:bCs/>
                <w:iCs/>
              </w:rPr>
              <w:t>N/A</w:t>
            </w:r>
          </w:p>
        </w:tc>
        <w:tc>
          <w:tcPr>
            <w:tcW w:w="728" w:type="dxa"/>
          </w:tcPr>
          <w:p w14:paraId="44ECEE06" w14:textId="77777777" w:rsidR="001F7FB0" w:rsidRPr="00BC409C" w:rsidRDefault="001F7FB0" w:rsidP="001F7FB0">
            <w:pPr>
              <w:pStyle w:val="TAL"/>
              <w:jc w:val="center"/>
            </w:pPr>
            <w:r w:rsidRPr="00BC409C">
              <w:rPr>
                <w:bCs/>
                <w:iCs/>
              </w:rPr>
              <w:t>N/A</w:t>
            </w:r>
          </w:p>
        </w:tc>
      </w:tr>
      <w:tr w:rsidR="00B65AB4" w:rsidRPr="00BC409C" w14:paraId="2907CA84" w14:textId="77777777" w:rsidTr="0026000E">
        <w:trPr>
          <w:cantSplit/>
          <w:tblHeader/>
        </w:trPr>
        <w:tc>
          <w:tcPr>
            <w:tcW w:w="6917" w:type="dxa"/>
          </w:tcPr>
          <w:p w14:paraId="175FD770" w14:textId="77777777" w:rsidR="001F7FB0" w:rsidRPr="00BC409C" w:rsidRDefault="001F7FB0" w:rsidP="001F7FB0">
            <w:pPr>
              <w:pStyle w:val="TAL"/>
              <w:rPr>
                <w:b/>
                <w:i/>
              </w:rPr>
            </w:pPr>
            <w:r w:rsidRPr="00BC409C">
              <w:rPr>
                <w:b/>
                <w:i/>
              </w:rPr>
              <w:t>uplinkSetNR</w:t>
            </w:r>
          </w:p>
          <w:p w14:paraId="52D89776" w14:textId="77777777" w:rsidR="001F7FB0" w:rsidRPr="00BC409C" w:rsidRDefault="001F7FB0" w:rsidP="001F7FB0">
            <w:pPr>
              <w:pStyle w:val="TAL"/>
            </w:pPr>
            <w:r w:rsidRPr="00BC409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C409C" w:rsidRDefault="001F7FB0" w:rsidP="001F7FB0">
            <w:pPr>
              <w:pStyle w:val="TAL"/>
              <w:jc w:val="center"/>
            </w:pPr>
            <w:r w:rsidRPr="00BC409C">
              <w:t>Band</w:t>
            </w:r>
          </w:p>
        </w:tc>
        <w:tc>
          <w:tcPr>
            <w:tcW w:w="567" w:type="dxa"/>
          </w:tcPr>
          <w:p w14:paraId="1CECE66A" w14:textId="77777777" w:rsidR="001F7FB0" w:rsidRPr="00BC409C" w:rsidRDefault="001F7FB0" w:rsidP="001F7FB0">
            <w:pPr>
              <w:pStyle w:val="TAL"/>
              <w:jc w:val="center"/>
            </w:pPr>
            <w:r w:rsidRPr="00BC409C">
              <w:t>N/A</w:t>
            </w:r>
          </w:p>
        </w:tc>
        <w:tc>
          <w:tcPr>
            <w:tcW w:w="709" w:type="dxa"/>
          </w:tcPr>
          <w:p w14:paraId="4750403B" w14:textId="77777777" w:rsidR="001F7FB0" w:rsidRPr="00BC409C" w:rsidRDefault="001F7FB0" w:rsidP="001F7FB0">
            <w:pPr>
              <w:pStyle w:val="TAL"/>
              <w:jc w:val="center"/>
            </w:pPr>
            <w:r w:rsidRPr="00BC409C">
              <w:rPr>
                <w:bCs/>
                <w:iCs/>
              </w:rPr>
              <w:t>N/A</w:t>
            </w:r>
          </w:p>
        </w:tc>
        <w:tc>
          <w:tcPr>
            <w:tcW w:w="728" w:type="dxa"/>
          </w:tcPr>
          <w:p w14:paraId="6CBCFB76" w14:textId="77777777" w:rsidR="001F7FB0" w:rsidRPr="00BC409C" w:rsidRDefault="001F7FB0" w:rsidP="001F7FB0">
            <w:pPr>
              <w:pStyle w:val="TAL"/>
              <w:jc w:val="center"/>
            </w:pPr>
            <w:r w:rsidRPr="00BC409C">
              <w:rPr>
                <w:bCs/>
                <w:iCs/>
              </w:rPr>
              <w:t>N/A</w:t>
            </w:r>
          </w:p>
        </w:tc>
      </w:tr>
    </w:tbl>
    <w:p w14:paraId="2AF0EC1E" w14:textId="77777777" w:rsidR="0009665E" w:rsidRPr="00BC409C" w:rsidRDefault="0009665E" w:rsidP="00EE63F4"/>
    <w:p w14:paraId="779EFD48" w14:textId="77777777" w:rsidR="00752C90" w:rsidRPr="00BC409C" w:rsidRDefault="00752C90" w:rsidP="00752C90">
      <w:pPr>
        <w:pStyle w:val="Heading4"/>
      </w:pPr>
      <w:bookmarkStart w:id="2146" w:name="_Toc29382268"/>
      <w:bookmarkStart w:id="2147" w:name="_Toc37093385"/>
      <w:bookmarkStart w:id="2148" w:name="_Toc37238661"/>
      <w:bookmarkStart w:id="2149" w:name="_Toc37238775"/>
      <w:bookmarkStart w:id="2150" w:name="_Toc46488671"/>
      <w:bookmarkStart w:id="2151" w:name="_Toc52574092"/>
      <w:bookmarkStart w:id="2152" w:name="_Toc52574178"/>
      <w:bookmarkStart w:id="2153" w:name="_Toc201698609"/>
      <w:r w:rsidRPr="00BC409C">
        <w:lastRenderedPageBreak/>
        <w:t>4.2.7.12</w:t>
      </w:r>
      <w:r w:rsidRPr="00BC409C">
        <w:tab/>
      </w:r>
      <w:r w:rsidRPr="00BC409C">
        <w:rPr>
          <w:i/>
        </w:rPr>
        <w:t>NRDC-Parameters</w:t>
      </w:r>
      <w:bookmarkEnd w:id="2146"/>
      <w:bookmarkEnd w:id="2147"/>
      <w:bookmarkEnd w:id="2148"/>
      <w:bookmarkEnd w:id="2149"/>
      <w:bookmarkEnd w:id="2150"/>
      <w:bookmarkEnd w:id="2151"/>
      <w:bookmarkEnd w:id="2152"/>
      <w:bookmarkEnd w:id="2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CCB27B7" w14:textId="77777777" w:rsidTr="007F35BF">
        <w:trPr>
          <w:cantSplit/>
          <w:tblHeader/>
        </w:trPr>
        <w:tc>
          <w:tcPr>
            <w:tcW w:w="6917" w:type="dxa"/>
          </w:tcPr>
          <w:p w14:paraId="2967B0D0" w14:textId="77777777" w:rsidR="00752C90" w:rsidRPr="00BC409C" w:rsidRDefault="00752C90" w:rsidP="007F35BF">
            <w:pPr>
              <w:pStyle w:val="TAH"/>
            </w:pPr>
            <w:r w:rsidRPr="00BC409C">
              <w:lastRenderedPageBreak/>
              <w:t>Definitions for parameters</w:t>
            </w:r>
          </w:p>
        </w:tc>
        <w:tc>
          <w:tcPr>
            <w:tcW w:w="709" w:type="dxa"/>
          </w:tcPr>
          <w:p w14:paraId="09F6E692" w14:textId="77777777" w:rsidR="00752C90" w:rsidRPr="00BC409C" w:rsidRDefault="00752C90" w:rsidP="007F35BF">
            <w:pPr>
              <w:pStyle w:val="TAH"/>
            </w:pPr>
            <w:r w:rsidRPr="00BC409C">
              <w:t>Per</w:t>
            </w:r>
          </w:p>
        </w:tc>
        <w:tc>
          <w:tcPr>
            <w:tcW w:w="567" w:type="dxa"/>
          </w:tcPr>
          <w:p w14:paraId="5FF81BB2" w14:textId="77777777" w:rsidR="00752C90" w:rsidRPr="00BC409C" w:rsidRDefault="00752C90" w:rsidP="007F35BF">
            <w:pPr>
              <w:pStyle w:val="TAH"/>
            </w:pPr>
            <w:r w:rsidRPr="00BC409C">
              <w:t>M</w:t>
            </w:r>
          </w:p>
        </w:tc>
        <w:tc>
          <w:tcPr>
            <w:tcW w:w="709" w:type="dxa"/>
          </w:tcPr>
          <w:p w14:paraId="4C4B5F65" w14:textId="77777777" w:rsidR="00752C90" w:rsidRPr="00BC409C" w:rsidRDefault="00752C90" w:rsidP="007F35BF">
            <w:pPr>
              <w:pStyle w:val="TAH"/>
            </w:pPr>
            <w:r w:rsidRPr="00BC409C">
              <w:t>FDD-TDD</w:t>
            </w:r>
          </w:p>
          <w:p w14:paraId="02977678" w14:textId="77777777" w:rsidR="00752C90" w:rsidRPr="00BC409C" w:rsidRDefault="00752C90" w:rsidP="007F35BF">
            <w:pPr>
              <w:pStyle w:val="TAH"/>
            </w:pPr>
            <w:r w:rsidRPr="00BC409C">
              <w:t>DIFF</w:t>
            </w:r>
          </w:p>
        </w:tc>
        <w:tc>
          <w:tcPr>
            <w:tcW w:w="728" w:type="dxa"/>
          </w:tcPr>
          <w:p w14:paraId="07A885BB" w14:textId="77777777" w:rsidR="00752C90" w:rsidRPr="00BC409C" w:rsidRDefault="00752C90" w:rsidP="007F35BF">
            <w:pPr>
              <w:pStyle w:val="TAH"/>
            </w:pPr>
            <w:r w:rsidRPr="00BC409C">
              <w:t>FR1-FR2</w:t>
            </w:r>
          </w:p>
          <w:p w14:paraId="671F09E3" w14:textId="77777777" w:rsidR="00752C90" w:rsidRPr="00BC409C" w:rsidRDefault="00752C90" w:rsidP="007F35BF">
            <w:pPr>
              <w:pStyle w:val="TAH"/>
            </w:pPr>
            <w:r w:rsidRPr="00BC409C">
              <w:t>DIFF</w:t>
            </w:r>
          </w:p>
        </w:tc>
      </w:tr>
      <w:tr w:rsidR="00B65AB4" w:rsidRPr="00BC409C" w14:paraId="4FF659AF" w14:textId="77777777" w:rsidTr="007F35BF">
        <w:trPr>
          <w:cantSplit/>
          <w:tblHeader/>
        </w:trPr>
        <w:tc>
          <w:tcPr>
            <w:tcW w:w="6917" w:type="dxa"/>
          </w:tcPr>
          <w:p w14:paraId="08BF755F" w14:textId="77777777" w:rsidR="00AB720A" w:rsidRPr="00BC409C" w:rsidRDefault="00AB720A" w:rsidP="00AB720A">
            <w:pPr>
              <w:keepNext/>
              <w:keepLines/>
              <w:spacing w:after="0"/>
              <w:rPr>
                <w:rFonts w:ascii="Arial" w:hAnsi="Arial"/>
                <w:b/>
                <w:i/>
                <w:sz w:val="18"/>
              </w:rPr>
            </w:pPr>
            <w:bookmarkStart w:id="2154" w:name="_Hlk50048952"/>
            <w:r w:rsidRPr="00BC409C">
              <w:rPr>
                <w:rFonts w:ascii="Arial" w:hAnsi="Arial"/>
                <w:b/>
                <w:i/>
                <w:sz w:val="18"/>
              </w:rPr>
              <w:t>asyncNRDC</w:t>
            </w:r>
            <w:r w:rsidR="00D04000" w:rsidRPr="00BC409C">
              <w:rPr>
                <w:rFonts w:ascii="Arial" w:hAnsi="Arial"/>
                <w:b/>
                <w:i/>
                <w:sz w:val="18"/>
              </w:rPr>
              <w:t>-r16</w:t>
            </w:r>
          </w:p>
          <w:p w14:paraId="3406617A" w14:textId="77777777" w:rsidR="00AB720A" w:rsidRPr="00BC409C" w:rsidRDefault="00AB720A" w:rsidP="00AB720A">
            <w:pPr>
              <w:pStyle w:val="TAL"/>
            </w:pPr>
            <w:r w:rsidRPr="00BC409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154"/>
          </w:p>
          <w:p w14:paraId="73D6665A" w14:textId="743EAD8B" w:rsidR="00AB720A" w:rsidRPr="00BC409C" w:rsidRDefault="00006F74" w:rsidP="00006091">
            <w:pPr>
              <w:pStyle w:val="TAL"/>
            </w:pPr>
            <w:r w:rsidRPr="00BC409C">
              <w:t>If the band combination includes both FR1 and FR2 bands, a</w:t>
            </w:r>
            <w:r w:rsidR="00AB720A" w:rsidRPr="00BC409C">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C409C" w:rsidRDefault="00AB720A" w:rsidP="00006091">
            <w:pPr>
              <w:pStyle w:val="TAL"/>
              <w:jc w:val="center"/>
            </w:pPr>
            <w:r w:rsidRPr="00BC409C">
              <w:rPr>
                <w:rFonts w:cs="Arial"/>
                <w:szCs w:val="18"/>
              </w:rPr>
              <w:t>BC</w:t>
            </w:r>
          </w:p>
        </w:tc>
        <w:tc>
          <w:tcPr>
            <w:tcW w:w="567" w:type="dxa"/>
          </w:tcPr>
          <w:p w14:paraId="34653EB8" w14:textId="41C8F6AC" w:rsidR="00AB720A" w:rsidRPr="00BC409C" w:rsidRDefault="00DD0B6D" w:rsidP="00006091">
            <w:pPr>
              <w:pStyle w:val="TAL"/>
              <w:jc w:val="center"/>
            </w:pPr>
            <w:r w:rsidRPr="00BC409C">
              <w:rPr>
                <w:rFonts w:cs="Arial"/>
                <w:szCs w:val="18"/>
              </w:rPr>
              <w:t>No</w:t>
            </w:r>
          </w:p>
        </w:tc>
        <w:tc>
          <w:tcPr>
            <w:tcW w:w="709" w:type="dxa"/>
          </w:tcPr>
          <w:p w14:paraId="2B23F29D" w14:textId="77777777" w:rsidR="00AB720A" w:rsidRPr="00BC409C" w:rsidRDefault="00AB720A" w:rsidP="00006091">
            <w:pPr>
              <w:pStyle w:val="TAL"/>
              <w:jc w:val="center"/>
            </w:pPr>
            <w:r w:rsidRPr="00BC409C">
              <w:rPr>
                <w:rFonts w:cs="Arial"/>
                <w:szCs w:val="18"/>
              </w:rPr>
              <w:t>No</w:t>
            </w:r>
          </w:p>
        </w:tc>
        <w:tc>
          <w:tcPr>
            <w:tcW w:w="728" w:type="dxa"/>
          </w:tcPr>
          <w:p w14:paraId="1D1F2C61" w14:textId="77777777" w:rsidR="00AB720A" w:rsidRPr="00BC409C" w:rsidRDefault="00AB720A" w:rsidP="00006091">
            <w:pPr>
              <w:pStyle w:val="TAL"/>
              <w:jc w:val="center"/>
            </w:pPr>
            <w:r w:rsidRPr="00BC409C">
              <w:rPr>
                <w:rFonts w:cs="Arial"/>
                <w:szCs w:val="18"/>
              </w:rPr>
              <w:t>No</w:t>
            </w:r>
          </w:p>
        </w:tc>
      </w:tr>
      <w:tr w:rsidR="00B65AB4" w:rsidRPr="00BC409C" w14:paraId="085018BC" w14:textId="77777777" w:rsidTr="007F35BF">
        <w:trPr>
          <w:cantSplit/>
          <w:tblHeader/>
        </w:trPr>
        <w:tc>
          <w:tcPr>
            <w:tcW w:w="6917" w:type="dxa"/>
          </w:tcPr>
          <w:p w14:paraId="6E24A229" w14:textId="77777777" w:rsidR="00761F95" w:rsidRPr="00BC409C" w:rsidRDefault="00761F95" w:rsidP="00761F95">
            <w:pPr>
              <w:pStyle w:val="TAL"/>
              <w:rPr>
                <w:b/>
                <w:bCs/>
                <w:i/>
                <w:iCs/>
              </w:rPr>
            </w:pPr>
            <w:r w:rsidRPr="00BC409C">
              <w:rPr>
                <w:b/>
                <w:bCs/>
                <w:i/>
                <w:iCs/>
              </w:rPr>
              <w:t>condPSCellAdditionNRDC-r17</w:t>
            </w:r>
          </w:p>
          <w:p w14:paraId="360BC8E1" w14:textId="0E6DFB94" w:rsidR="00761F95" w:rsidRPr="00BC409C" w:rsidRDefault="00761F95" w:rsidP="008260E9">
            <w:pPr>
              <w:pStyle w:val="TAL"/>
            </w:pPr>
            <w:r w:rsidRPr="00BC409C">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C409C" w:rsidRDefault="00761F95" w:rsidP="00761F95">
            <w:pPr>
              <w:pStyle w:val="TAL"/>
              <w:jc w:val="center"/>
              <w:rPr>
                <w:rFonts w:cs="Arial"/>
                <w:szCs w:val="18"/>
              </w:rPr>
            </w:pPr>
            <w:r w:rsidRPr="00BC409C">
              <w:rPr>
                <w:rFonts w:cs="Arial"/>
              </w:rPr>
              <w:t>BC</w:t>
            </w:r>
          </w:p>
        </w:tc>
        <w:tc>
          <w:tcPr>
            <w:tcW w:w="567" w:type="dxa"/>
          </w:tcPr>
          <w:p w14:paraId="3D08F096" w14:textId="7140DBA4" w:rsidR="00761F95" w:rsidRPr="00BC409C" w:rsidRDefault="00761F95" w:rsidP="00761F95">
            <w:pPr>
              <w:pStyle w:val="TAL"/>
              <w:jc w:val="center"/>
              <w:rPr>
                <w:rFonts w:cs="Arial"/>
                <w:szCs w:val="18"/>
              </w:rPr>
            </w:pPr>
            <w:r w:rsidRPr="00BC409C">
              <w:rPr>
                <w:rFonts w:cs="Arial"/>
              </w:rPr>
              <w:t>No</w:t>
            </w:r>
          </w:p>
        </w:tc>
        <w:tc>
          <w:tcPr>
            <w:tcW w:w="709" w:type="dxa"/>
          </w:tcPr>
          <w:p w14:paraId="1B02768C" w14:textId="6037058F" w:rsidR="00761F95" w:rsidRPr="00BC409C" w:rsidRDefault="00761F95" w:rsidP="00761F95">
            <w:pPr>
              <w:pStyle w:val="TAL"/>
              <w:jc w:val="center"/>
              <w:rPr>
                <w:rFonts w:cs="Arial"/>
                <w:szCs w:val="18"/>
              </w:rPr>
            </w:pPr>
            <w:r w:rsidRPr="00BC409C">
              <w:rPr>
                <w:rFonts w:cs="Arial"/>
              </w:rPr>
              <w:t>No</w:t>
            </w:r>
          </w:p>
        </w:tc>
        <w:tc>
          <w:tcPr>
            <w:tcW w:w="728" w:type="dxa"/>
          </w:tcPr>
          <w:p w14:paraId="488A9A59" w14:textId="39DD16D7" w:rsidR="00761F95" w:rsidRPr="00BC409C" w:rsidRDefault="00761F95" w:rsidP="00761F95">
            <w:pPr>
              <w:pStyle w:val="TAL"/>
              <w:jc w:val="center"/>
              <w:rPr>
                <w:rFonts w:cs="Arial"/>
                <w:szCs w:val="18"/>
              </w:rPr>
            </w:pPr>
            <w:r w:rsidRPr="00BC409C">
              <w:rPr>
                <w:rFonts w:cs="Arial"/>
              </w:rPr>
              <w:t>No</w:t>
            </w:r>
          </w:p>
        </w:tc>
      </w:tr>
      <w:tr w:rsidR="00B65AB4" w:rsidRPr="00BC409C" w14:paraId="121A4354" w14:textId="77777777" w:rsidTr="007F35BF">
        <w:trPr>
          <w:cantSplit/>
          <w:tblHeader/>
        </w:trPr>
        <w:tc>
          <w:tcPr>
            <w:tcW w:w="6917" w:type="dxa"/>
          </w:tcPr>
          <w:p w14:paraId="38DB5D40" w14:textId="77777777" w:rsidR="00071325" w:rsidRPr="00BC409C" w:rsidRDefault="00071325" w:rsidP="00071325">
            <w:pPr>
              <w:pStyle w:val="TAL"/>
              <w:rPr>
                <w:b/>
                <w:bCs/>
                <w:i/>
                <w:iCs/>
              </w:rPr>
            </w:pPr>
            <w:r w:rsidRPr="00BC409C">
              <w:rPr>
                <w:b/>
                <w:bCs/>
                <w:i/>
                <w:iCs/>
              </w:rPr>
              <w:t>intraFR-NR-DC-PwrSharingMode1-r16</w:t>
            </w:r>
          </w:p>
          <w:p w14:paraId="6DA8679C" w14:textId="4350FBED" w:rsidR="00CA0024" w:rsidRPr="00BC409C" w:rsidRDefault="00071325" w:rsidP="00CA0024">
            <w:pPr>
              <w:pStyle w:val="TAL"/>
            </w:pPr>
            <w:r w:rsidRPr="00BC409C">
              <w:t>Indicates whether the UE supports intra-FR NR</w:t>
            </w:r>
            <w:r w:rsidR="004E40C9" w:rsidRPr="00BC409C">
              <w:t>-</w:t>
            </w:r>
            <w:r w:rsidRPr="00BC409C">
              <w:t xml:space="preserve">DC with semi-static power sharing mode1 </w:t>
            </w:r>
            <w:r w:rsidR="00172633" w:rsidRPr="00BC409C">
              <w:t xml:space="preserve">between MCG and SCG cells of same frequency range </w:t>
            </w:r>
            <w:r w:rsidRPr="00BC409C">
              <w:t>as defined in TS 38.</w:t>
            </w:r>
            <w:r w:rsidR="00890F8B" w:rsidRPr="00BC409C">
              <w:t>213</w:t>
            </w:r>
            <w:r w:rsidR="00147AB3" w:rsidRPr="00BC409C">
              <w:t xml:space="preserve"> </w:t>
            </w:r>
            <w:r w:rsidRPr="00BC409C">
              <w:t>[</w:t>
            </w:r>
            <w:r w:rsidR="00890F8B" w:rsidRPr="00BC409C">
              <w:t>1</w:t>
            </w:r>
            <w:r w:rsidR="00147AB3" w:rsidRPr="00BC409C">
              <w:t>1</w:t>
            </w:r>
            <w:r w:rsidRPr="00BC409C">
              <w:t>]. If this field is absent, the UE does not support intra-FR NR</w:t>
            </w:r>
            <w:r w:rsidR="004E40C9" w:rsidRPr="00BC409C">
              <w:t>-</w:t>
            </w:r>
            <w:r w:rsidRPr="00BC409C">
              <w:t>DC.</w:t>
            </w:r>
          </w:p>
          <w:p w14:paraId="52952F73" w14:textId="709BC44E"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04A2864" w14:textId="77777777" w:rsidR="00071325" w:rsidRPr="00BC409C" w:rsidRDefault="00071325" w:rsidP="00234276">
            <w:pPr>
              <w:pStyle w:val="TAL"/>
              <w:jc w:val="center"/>
            </w:pPr>
            <w:r w:rsidRPr="00BC409C">
              <w:t>BC</w:t>
            </w:r>
          </w:p>
        </w:tc>
        <w:tc>
          <w:tcPr>
            <w:tcW w:w="567" w:type="dxa"/>
          </w:tcPr>
          <w:p w14:paraId="77FC6775" w14:textId="77777777" w:rsidR="00071325" w:rsidRPr="00BC409C" w:rsidRDefault="00071325" w:rsidP="00234276">
            <w:pPr>
              <w:pStyle w:val="TAL"/>
              <w:jc w:val="center"/>
            </w:pPr>
            <w:r w:rsidRPr="00BC409C">
              <w:t>No</w:t>
            </w:r>
          </w:p>
        </w:tc>
        <w:tc>
          <w:tcPr>
            <w:tcW w:w="709" w:type="dxa"/>
          </w:tcPr>
          <w:p w14:paraId="2919D942" w14:textId="77777777" w:rsidR="00071325" w:rsidRPr="00BC409C" w:rsidRDefault="00071325" w:rsidP="00234276">
            <w:pPr>
              <w:pStyle w:val="TAL"/>
              <w:jc w:val="center"/>
            </w:pPr>
            <w:r w:rsidRPr="00BC409C">
              <w:t>No</w:t>
            </w:r>
          </w:p>
        </w:tc>
        <w:tc>
          <w:tcPr>
            <w:tcW w:w="728" w:type="dxa"/>
          </w:tcPr>
          <w:p w14:paraId="5FB0863A" w14:textId="21EE6DCE" w:rsidR="00071325" w:rsidRPr="00BC409C" w:rsidRDefault="00CA0024" w:rsidP="00234276">
            <w:pPr>
              <w:pStyle w:val="TAL"/>
              <w:jc w:val="center"/>
            </w:pPr>
            <w:r w:rsidRPr="00BC409C">
              <w:t>FR1 only</w:t>
            </w:r>
          </w:p>
        </w:tc>
      </w:tr>
      <w:tr w:rsidR="00B65AB4" w:rsidRPr="00BC409C" w14:paraId="74AC83B3" w14:textId="77777777" w:rsidTr="007F35BF">
        <w:trPr>
          <w:cantSplit/>
          <w:tblHeader/>
        </w:trPr>
        <w:tc>
          <w:tcPr>
            <w:tcW w:w="6917" w:type="dxa"/>
          </w:tcPr>
          <w:p w14:paraId="1495A258" w14:textId="77777777" w:rsidR="00071325" w:rsidRPr="00BC409C" w:rsidRDefault="00071325" w:rsidP="00071325">
            <w:pPr>
              <w:pStyle w:val="TAL"/>
              <w:rPr>
                <w:b/>
                <w:bCs/>
                <w:i/>
                <w:iCs/>
              </w:rPr>
            </w:pPr>
            <w:r w:rsidRPr="00BC409C">
              <w:rPr>
                <w:b/>
                <w:bCs/>
                <w:i/>
                <w:iCs/>
              </w:rPr>
              <w:t>intraFR-NR-DC-PwrSharingMode2-r16</w:t>
            </w:r>
          </w:p>
          <w:p w14:paraId="26A7BDB1" w14:textId="14DD90FC" w:rsidR="00CA0024" w:rsidRPr="00BC409C" w:rsidRDefault="00071325" w:rsidP="00CA0024">
            <w:pPr>
              <w:pStyle w:val="TAL"/>
              <w:rPr>
                <w:i/>
                <w:iCs/>
              </w:rPr>
            </w:pPr>
            <w:r w:rsidRPr="00BC409C">
              <w:t>Indicates whether the UE supports semi-static power sharing mode2</w:t>
            </w:r>
            <w:r w:rsidR="00172633" w:rsidRPr="00BC409C">
              <w:t xml:space="preserve"> between MCG and SCG cells of same frequency range</w:t>
            </w:r>
            <w:r w:rsidRPr="00BC409C">
              <w:t xml:space="preserve"> for synchronous intra-FR NR</w:t>
            </w:r>
            <w:r w:rsidR="004E40C9" w:rsidRPr="00BC409C">
              <w:t>-</w:t>
            </w:r>
            <w:r w:rsidRPr="00BC409C">
              <w:t>DC as defined in TS 38.</w:t>
            </w:r>
            <w:r w:rsidR="00890F8B" w:rsidRPr="00BC409C">
              <w:t>213</w:t>
            </w:r>
            <w:r w:rsidR="00147AB3" w:rsidRPr="00BC409C">
              <w:t xml:space="preserve"> </w:t>
            </w:r>
            <w:r w:rsidRPr="00BC409C">
              <w:t>[</w:t>
            </w:r>
            <w:r w:rsidR="00890F8B" w:rsidRPr="00BC409C">
              <w:t>1</w:t>
            </w:r>
            <w:r w:rsidR="00147AB3" w:rsidRPr="00BC409C">
              <w:t>1</w:t>
            </w:r>
            <w:r w:rsidRPr="00BC409C">
              <w:t xml:space="preserve">]. The UE indicating the support of this also indicates the support of </w:t>
            </w:r>
            <w:r w:rsidRPr="00BC409C">
              <w:rPr>
                <w:i/>
                <w:iCs/>
              </w:rPr>
              <w:t>intraFR-NR-DC-PwrSharingMode1-r16.</w:t>
            </w:r>
          </w:p>
          <w:p w14:paraId="4B81BF9E" w14:textId="0C24F3DD"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BA0EC56" w14:textId="77777777" w:rsidR="00071325" w:rsidRPr="00BC409C" w:rsidRDefault="00071325" w:rsidP="00234276">
            <w:pPr>
              <w:pStyle w:val="TAL"/>
              <w:jc w:val="center"/>
            </w:pPr>
            <w:r w:rsidRPr="00BC409C">
              <w:t>BC</w:t>
            </w:r>
          </w:p>
        </w:tc>
        <w:tc>
          <w:tcPr>
            <w:tcW w:w="567" w:type="dxa"/>
          </w:tcPr>
          <w:p w14:paraId="77977435" w14:textId="77777777" w:rsidR="00071325" w:rsidRPr="00BC409C" w:rsidRDefault="00071325" w:rsidP="00234276">
            <w:pPr>
              <w:pStyle w:val="TAL"/>
              <w:jc w:val="center"/>
            </w:pPr>
            <w:r w:rsidRPr="00BC409C">
              <w:t>No</w:t>
            </w:r>
          </w:p>
        </w:tc>
        <w:tc>
          <w:tcPr>
            <w:tcW w:w="709" w:type="dxa"/>
          </w:tcPr>
          <w:p w14:paraId="085214B6" w14:textId="77777777" w:rsidR="00071325" w:rsidRPr="00BC409C" w:rsidRDefault="00071325" w:rsidP="00234276">
            <w:pPr>
              <w:pStyle w:val="TAL"/>
              <w:jc w:val="center"/>
            </w:pPr>
            <w:r w:rsidRPr="00BC409C">
              <w:t>No</w:t>
            </w:r>
          </w:p>
        </w:tc>
        <w:tc>
          <w:tcPr>
            <w:tcW w:w="728" w:type="dxa"/>
          </w:tcPr>
          <w:p w14:paraId="4FF13C8B" w14:textId="52F7399F" w:rsidR="00071325" w:rsidRPr="00BC409C" w:rsidRDefault="00CA0024" w:rsidP="00234276">
            <w:pPr>
              <w:pStyle w:val="TAL"/>
              <w:jc w:val="center"/>
            </w:pPr>
            <w:r w:rsidRPr="00BC409C">
              <w:t>FR1 only</w:t>
            </w:r>
          </w:p>
        </w:tc>
      </w:tr>
      <w:tr w:rsidR="00B65AB4" w:rsidRPr="00BC409C" w14:paraId="05E472C2" w14:textId="77777777" w:rsidTr="007F35BF">
        <w:trPr>
          <w:cantSplit/>
          <w:tblHeader/>
        </w:trPr>
        <w:tc>
          <w:tcPr>
            <w:tcW w:w="6917" w:type="dxa"/>
          </w:tcPr>
          <w:p w14:paraId="194556C0" w14:textId="77777777" w:rsidR="00071325" w:rsidRPr="00BC409C" w:rsidRDefault="00071325" w:rsidP="00071325">
            <w:pPr>
              <w:pStyle w:val="TAL"/>
              <w:rPr>
                <w:b/>
                <w:bCs/>
                <w:i/>
                <w:iCs/>
              </w:rPr>
            </w:pPr>
            <w:r w:rsidRPr="00BC409C">
              <w:rPr>
                <w:b/>
                <w:bCs/>
                <w:i/>
                <w:iCs/>
              </w:rPr>
              <w:t>intraFR-NR-DC-DynamicPwrSharing-r16</w:t>
            </w:r>
          </w:p>
          <w:p w14:paraId="014401CA" w14:textId="130FDDE1" w:rsidR="00CA0024" w:rsidRPr="00BC409C" w:rsidRDefault="00071325" w:rsidP="00CA0024">
            <w:pPr>
              <w:pStyle w:val="TAL"/>
              <w:rPr>
                <w:i/>
                <w:iCs/>
              </w:rPr>
            </w:pPr>
            <w:r w:rsidRPr="00BC409C">
              <w:t>Indicates the UE support of dynamic power sharing for intra-FR NR</w:t>
            </w:r>
            <w:r w:rsidR="004E40C9" w:rsidRPr="00BC409C">
              <w:t>-</w:t>
            </w:r>
            <w:r w:rsidRPr="00BC409C">
              <w:t xml:space="preserve">DC </w:t>
            </w:r>
            <w:r w:rsidR="00172633" w:rsidRPr="00BC409C">
              <w:t xml:space="preserve">between MCG and SCG cells of same frequency range </w:t>
            </w:r>
            <w:r w:rsidRPr="00BC409C">
              <w:t xml:space="preserve">with </w:t>
            </w:r>
            <w:r w:rsidRPr="00BC409C">
              <w:rPr>
                <w:rFonts w:cs="Arial"/>
                <w:szCs w:val="18"/>
              </w:rPr>
              <w:t>long or short offset as specified in TS 38.</w:t>
            </w:r>
            <w:r w:rsidR="00890F8B" w:rsidRPr="00BC409C">
              <w:rPr>
                <w:rFonts w:cs="Arial"/>
                <w:szCs w:val="18"/>
              </w:rPr>
              <w:t>213</w:t>
            </w:r>
            <w:r w:rsidRPr="00BC409C">
              <w:rPr>
                <w:rFonts w:cs="Arial"/>
                <w:szCs w:val="18"/>
              </w:rPr>
              <w:t xml:space="preserve"> [</w:t>
            </w:r>
            <w:r w:rsidR="00890F8B" w:rsidRPr="00BC409C">
              <w:rPr>
                <w:rFonts w:cs="Arial"/>
                <w:szCs w:val="18"/>
              </w:rPr>
              <w:t>11</w:t>
            </w:r>
            <w:r w:rsidRPr="00BC409C">
              <w:rPr>
                <w:rFonts w:cs="Arial"/>
                <w:szCs w:val="18"/>
              </w:rPr>
              <w:t xml:space="preserve">]. </w:t>
            </w:r>
            <w:r w:rsidRPr="00BC409C">
              <w:t xml:space="preserve">The UE indicating the support of this also indicates the support of </w:t>
            </w:r>
            <w:r w:rsidRPr="00BC409C">
              <w:rPr>
                <w:i/>
                <w:iCs/>
              </w:rPr>
              <w:t>intraFR-NR-DC-PwrSharingMode1-r16.</w:t>
            </w:r>
          </w:p>
          <w:p w14:paraId="141DCCCF" w14:textId="29054F6B"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5646D87F" w14:textId="77777777" w:rsidR="00071325" w:rsidRPr="00BC409C" w:rsidRDefault="00071325" w:rsidP="00071325">
            <w:pPr>
              <w:pStyle w:val="TAL"/>
              <w:jc w:val="center"/>
            </w:pPr>
            <w:r w:rsidRPr="00BC409C">
              <w:t>BC</w:t>
            </w:r>
          </w:p>
        </w:tc>
        <w:tc>
          <w:tcPr>
            <w:tcW w:w="567" w:type="dxa"/>
          </w:tcPr>
          <w:p w14:paraId="76EC5BEC" w14:textId="77777777" w:rsidR="00071325" w:rsidRPr="00BC409C" w:rsidRDefault="00071325" w:rsidP="00071325">
            <w:pPr>
              <w:pStyle w:val="TAL"/>
              <w:jc w:val="center"/>
            </w:pPr>
            <w:r w:rsidRPr="00BC409C">
              <w:t>No</w:t>
            </w:r>
          </w:p>
        </w:tc>
        <w:tc>
          <w:tcPr>
            <w:tcW w:w="709" w:type="dxa"/>
          </w:tcPr>
          <w:p w14:paraId="648F5A21" w14:textId="77777777" w:rsidR="00071325" w:rsidRPr="00BC409C" w:rsidRDefault="00071325" w:rsidP="00071325">
            <w:pPr>
              <w:pStyle w:val="TAL"/>
              <w:jc w:val="center"/>
            </w:pPr>
            <w:r w:rsidRPr="00BC409C">
              <w:t>No</w:t>
            </w:r>
          </w:p>
        </w:tc>
        <w:tc>
          <w:tcPr>
            <w:tcW w:w="728" w:type="dxa"/>
          </w:tcPr>
          <w:p w14:paraId="6A818551" w14:textId="716A7508" w:rsidR="00071325" w:rsidRPr="00BC409C" w:rsidRDefault="00CA0024" w:rsidP="00071325">
            <w:pPr>
              <w:pStyle w:val="TAL"/>
              <w:jc w:val="center"/>
            </w:pPr>
            <w:r w:rsidRPr="00BC409C">
              <w:t>FR1 only</w:t>
            </w:r>
          </w:p>
        </w:tc>
      </w:tr>
      <w:tr w:rsidR="00B65AB4" w:rsidRPr="00BC409C" w14:paraId="0F122A9B" w14:textId="77777777" w:rsidTr="007F35BF">
        <w:trPr>
          <w:cantSplit/>
          <w:tblHeader/>
        </w:trPr>
        <w:tc>
          <w:tcPr>
            <w:tcW w:w="6917" w:type="dxa"/>
          </w:tcPr>
          <w:p w14:paraId="420C5192" w14:textId="77777777" w:rsidR="00761F95" w:rsidRPr="00BC409C" w:rsidRDefault="00761F95" w:rsidP="008260E9">
            <w:pPr>
              <w:pStyle w:val="TAL"/>
              <w:rPr>
                <w:b/>
                <w:bCs/>
                <w:i/>
                <w:iCs/>
              </w:rPr>
            </w:pPr>
            <w:r w:rsidRPr="00BC409C">
              <w:rPr>
                <w:b/>
                <w:bCs/>
                <w:i/>
                <w:iCs/>
              </w:rPr>
              <w:t>scg-ActivationDeactivationNRDC-r17</w:t>
            </w:r>
          </w:p>
          <w:p w14:paraId="17D1E215" w14:textId="6DA21644" w:rsidR="00761F95" w:rsidRPr="00BC409C" w:rsidRDefault="00761F95" w:rsidP="00761F95">
            <w:pPr>
              <w:pStyle w:val="TAL"/>
              <w:rPr>
                <w:b/>
                <w:bCs/>
                <w:i/>
                <w:iCs/>
              </w:rPr>
            </w:pPr>
            <w:r w:rsidRPr="00BC409C">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69DAEE9B" w14:textId="7E3D32CC" w:rsidR="00761F95" w:rsidRPr="00BC409C" w:rsidRDefault="00761F95" w:rsidP="00761F95">
            <w:pPr>
              <w:pStyle w:val="TAL"/>
              <w:jc w:val="center"/>
            </w:pPr>
            <w:r w:rsidRPr="00BC409C">
              <w:rPr>
                <w:rFonts w:cs="Arial"/>
              </w:rPr>
              <w:t>BC</w:t>
            </w:r>
          </w:p>
        </w:tc>
        <w:tc>
          <w:tcPr>
            <w:tcW w:w="567" w:type="dxa"/>
          </w:tcPr>
          <w:p w14:paraId="0F00AC3E" w14:textId="0CD2C54E" w:rsidR="00761F95" w:rsidRPr="00BC409C" w:rsidRDefault="00761F95" w:rsidP="00761F95">
            <w:pPr>
              <w:pStyle w:val="TAL"/>
              <w:jc w:val="center"/>
            </w:pPr>
            <w:r w:rsidRPr="00BC409C">
              <w:rPr>
                <w:rFonts w:cs="Arial"/>
              </w:rPr>
              <w:t>No</w:t>
            </w:r>
          </w:p>
        </w:tc>
        <w:tc>
          <w:tcPr>
            <w:tcW w:w="709" w:type="dxa"/>
          </w:tcPr>
          <w:p w14:paraId="27DC8AA3" w14:textId="0CE80B4B" w:rsidR="00761F95" w:rsidRPr="00BC409C" w:rsidRDefault="00761F95" w:rsidP="00761F95">
            <w:pPr>
              <w:pStyle w:val="TAL"/>
              <w:jc w:val="center"/>
            </w:pPr>
            <w:r w:rsidRPr="00BC409C">
              <w:rPr>
                <w:rFonts w:cs="Arial"/>
              </w:rPr>
              <w:t>No</w:t>
            </w:r>
          </w:p>
        </w:tc>
        <w:tc>
          <w:tcPr>
            <w:tcW w:w="728" w:type="dxa"/>
          </w:tcPr>
          <w:p w14:paraId="52BF46F6" w14:textId="3D05FA70" w:rsidR="00761F95" w:rsidRPr="00BC409C" w:rsidRDefault="00761F95" w:rsidP="00761F95">
            <w:pPr>
              <w:pStyle w:val="TAL"/>
              <w:jc w:val="center"/>
            </w:pPr>
            <w:r w:rsidRPr="00BC409C">
              <w:rPr>
                <w:rFonts w:cs="Arial"/>
              </w:rPr>
              <w:t>No</w:t>
            </w:r>
          </w:p>
        </w:tc>
      </w:tr>
      <w:tr w:rsidR="00B65AB4" w:rsidRPr="00BC409C" w14:paraId="02BE5635" w14:textId="77777777" w:rsidTr="007F35BF">
        <w:trPr>
          <w:cantSplit/>
          <w:tblHeader/>
        </w:trPr>
        <w:tc>
          <w:tcPr>
            <w:tcW w:w="6917" w:type="dxa"/>
          </w:tcPr>
          <w:p w14:paraId="29656B63" w14:textId="77777777" w:rsidR="00761F95" w:rsidRPr="00BC409C" w:rsidRDefault="00761F95" w:rsidP="008260E9">
            <w:pPr>
              <w:pStyle w:val="TAL"/>
              <w:rPr>
                <w:b/>
                <w:bCs/>
                <w:i/>
                <w:iCs/>
              </w:rPr>
            </w:pPr>
            <w:r w:rsidRPr="00BC409C">
              <w:rPr>
                <w:b/>
                <w:bCs/>
                <w:i/>
                <w:iCs/>
              </w:rPr>
              <w:t>scg-ActivationDeactivationResumeNRDC-r17</w:t>
            </w:r>
          </w:p>
          <w:p w14:paraId="3C2C7C05" w14:textId="32D5807E" w:rsidR="00761F95" w:rsidRPr="00BC409C" w:rsidRDefault="00761F95" w:rsidP="00761F95">
            <w:pPr>
              <w:pStyle w:val="TAL"/>
              <w:rPr>
                <w:b/>
                <w:bCs/>
                <w:i/>
                <w:iCs/>
              </w:rPr>
            </w:pPr>
            <w:r w:rsidRPr="00BC409C">
              <w:t xml:space="preserve">Indicates whether the UE supports activation (with or without RACH) and deactivation on SCG in NR-DC, upon reception of an </w:t>
            </w:r>
            <w:r w:rsidRPr="00BC409C">
              <w:rPr>
                <w:i/>
                <w:iCs/>
              </w:rPr>
              <w:t>RRCReconfiguration</w:t>
            </w:r>
            <w:r w:rsidRPr="00BC409C">
              <w:t xml:space="preserve"> included in an </w:t>
            </w:r>
            <w:r w:rsidRPr="00BC409C">
              <w:rPr>
                <w:i/>
                <w:iCs/>
              </w:rPr>
              <w:t>RRCResume</w:t>
            </w:r>
            <w:r w:rsidRPr="00BC409C">
              <w:t xml:space="preserve"> message, as specified in TS 38.331 [9]. A UE supporting this feature shall indicate support of NR-DC and of </w:t>
            </w:r>
            <w:r w:rsidRPr="00BC409C">
              <w:rPr>
                <w:i/>
                <w:iCs/>
              </w:rPr>
              <w:t>resumeWithSCG-Config-r16</w:t>
            </w:r>
            <w:r w:rsidRPr="00BC409C">
              <w:t xml:space="preserve">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19EB0E6" w14:textId="43AF3F36" w:rsidR="00761F95" w:rsidRPr="00BC409C" w:rsidRDefault="00761F95" w:rsidP="00761F95">
            <w:pPr>
              <w:pStyle w:val="TAL"/>
              <w:jc w:val="center"/>
            </w:pPr>
            <w:r w:rsidRPr="00BC409C">
              <w:rPr>
                <w:rFonts w:cs="Arial"/>
              </w:rPr>
              <w:t>BC</w:t>
            </w:r>
          </w:p>
        </w:tc>
        <w:tc>
          <w:tcPr>
            <w:tcW w:w="567" w:type="dxa"/>
          </w:tcPr>
          <w:p w14:paraId="0FF51C4F" w14:textId="3518C180" w:rsidR="00761F95" w:rsidRPr="00BC409C" w:rsidRDefault="00761F95" w:rsidP="00761F95">
            <w:pPr>
              <w:pStyle w:val="TAL"/>
              <w:jc w:val="center"/>
            </w:pPr>
            <w:r w:rsidRPr="00BC409C">
              <w:rPr>
                <w:rFonts w:cs="Arial"/>
              </w:rPr>
              <w:t>No</w:t>
            </w:r>
          </w:p>
        </w:tc>
        <w:tc>
          <w:tcPr>
            <w:tcW w:w="709" w:type="dxa"/>
          </w:tcPr>
          <w:p w14:paraId="494BB161" w14:textId="11C41EE6" w:rsidR="00761F95" w:rsidRPr="00BC409C" w:rsidRDefault="00761F95" w:rsidP="00761F95">
            <w:pPr>
              <w:pStyle w:val="TAL"/>
              <w:jc w:val="center"/>
            </w:pPr>
            <w:r w:rsidRPr="00BC409C">
              <w:rPr>
                <w:rFonts w:cs="Arial"/>
              </w:rPr>
              <w:t>No</w:t>
            </w:r>
          </w:p>
        </w:tc>
        <w:tc>
          <w:tcPr>
            <w:tcW w:w="728" w:type="dxa"/>
          </w:tcPr>
          <w:p w14:paraId="77E0B64B" w14:textId="2BE21767" w:rsidR="00761F95" w:rsidRPr="00BC409C" w:rsidRDefault="00761F95" w:rsidP="00761F95">
            <w:pPr>
              <w:pStyle w:val="TAL"/>
              <w:jc w:val="center"/>
            </w:pPr>
            <w:r w:rsidRPr="00BC409C">
              <w:rPr>
                <w:rFonts w:cs="Arial"/>
              </w:rPr>
              <w:t>No</w:t>
            </w:r>
          </w:p>
        </w:tc>
      </w:tr>
      <w:tr w:rsidR="00B65AB4" w:rsidRPr="00BC409C" w14:paraId="1AA38A8A" w14:textId="77777777" w:rsidTr="007F35BF">
        <w:trPr>
          <w:cantSplit/>
          <w:tblHeader/>
        </w:trPr>
        <w:tc>
          <w:tcPr>
            <w:tcW w:w="6917" w:type="dxa"/>
          </w:tcPr>
          <w:p w14:paraId="28133965" w14:textId="77777777" w:rsidR="00752C90" w:rsidRPr="00BC409C" w:rsidRDefault="00752C90" w:rsidP="007F35BF">
            <w:pPr>
              <w:pStyle w:val="TAL"/>
              <w:rPr>
                <w:b/>
                <w:i/>
              </w:rPr>
            </w:pPr>
            <w:bookmarkStart w:id="2155" w:name="_Hlk19805092"/>
            <w:r w:rsidRPr="00BC409C">
              <w:rPr>
                <w:b/>
                <w:i/>
              </w:rPr>
              <w:t>sfn-SyncNRDC</w:t>
            </w:r>
          </w:p>
          <w:p w14:paraId="048DA505" w14:textId="77777777" w:rsidR="00752C90" w:rsidRPr="00BC409C" w:rsidRDefault="00752C90" w:rsidP="007F35BF">
            <w:pPr>
              <w:pStyle w:val="TAL"/>
            </w:pPr>
            <w:r w:rsidRPr="00BC409C">
              <w:t>Indicates the UE supports NR-DC only with SFN and frame synchronization between PCell and PSCell. If not included by the UE supporting NR-DC, the UE supports NR-DC with slot-level synchronization without condition on SFN and frame synchronization</w:t>
            </w:r>
            <w:bookmarkEnd w:id="2155"/>
            <w:r w:rsidRPr="00BC409C">
              <w:t>.</w:t>
            </w:r>
            <w:r w:rsidR="00AB720A" w:rsidRPr="00BC409C">
              <w:t xml:space="preserve"> In this release of the specification, the UE shall not report this UE capability.</w:t>
            </w:r>
          </w:p>
        </w:tc>
        <w:tc>
          <w:tcPr>
            <w:tcW w:w="709" w:type="dxa"/>
          </w:tcPr>
          <w:p w14:paraId="490075AD" w14:textId="77777777" w:rsidR="00752C90" w:rsidRPr="00BC409C" w:rsidRDefault="00752C90" w:rsidP="007F35BF">
            <w:pPr>
              <w:pStyle w:val="TAL"/>
              <w:jc w:val="center"/>
            </w:pPr>
            <w:r w:rsidRPr="00BC409C">
              <w:t>UE</w:t>
            </w:r>
          </w:p>
        </w:tc>
        <w:tc>
          <w:tcPr>
            <w:tcW w:w="567" w:type="dxa"/>
          </w:tcPr>
          <w:p w14:paraId="31AF44EA" w14:textId="77777777" w:rsidR="00752C90" w:rsidRPr="00BC409C" w:rsidRDefault="00752C90" w:rsidP="007F35BF">
            <w:pPr>
              <w:pStyle w:val="TAL"/>
              <w:jc w:val="center"/>
            </w:pPr>
            <w:r w:rsidRPr="00BC409C">
              <w:t>No</w:t>
            </w:r>
          </w:p>
        </w:tc>
        <w:tc>
          <w:tcPr>
            <w:tcW w:w="709" w:type="dxa"/>
          </w:tcPr>
          <w:p w14:paraId="2BF3A165" w14:textId="77777777" w:rsidR="00752C90" w:rsidRPr="00BC409C" w:rsidRDefault="00752C90" w:rsidP="007F35BF">
            <w:pPr>
              <w:pStyle w:val="TAL"/>
              <w:jc w:val="center"/>
            </w:pPr>
            <w:r w:rsidRPr="00BC409C">
              <w:t>No</w:t>
            </w:r>
          </w:p>
        </w:tc>
        <w:tc>
          <w:tcPr>
            <w:tcW w:w="728" w:type="dxa"/>
          </w:tcPr>
          <w:p w14:paraId="3C83781B" w14:textId="77777777" w:rsidR="00752C90" w:rsidRPr="00BC409C" w:rsidRDefault="00752C90" w:rsidP="007F35BF">
            <w:pPr>
              <w:pStyle w:val="TAL"/>
              <w:jc w:val="center"/>
            </w:pPr>
            <w:r w:rsidRPr="00BC409C">
              <w:t>No</w:t>
            </w:r>
          </w:p>
        </w:tc>
      </w:tr>
      <w:tr w:rsidR="00B65AB4" w:rsidRPr="00BC409C" w14:paraId="1B4BD108" w14:textId="77777777" w:rsidTr="007F35BF">
        <w:trPr>
          <w:cantSplit/>
          <w:tblHeader/>
        </w:trPr>
        <w:tc>
          <w:tcPr>
            <w:tcW w:w="6917" w:type="dxa"/>
          </w:tcPr>
          <w:p w14:paraId="65767997" w14:textId="77777777" w:rsidR="00950F34" w:rsidRPr="00BC409C" w:rsidRDefault="00950F34" w:rsidP="00950F34">
            <w:pPr>
              <w:pStyle w:val="TAL"/>
              <w:rPr>
                <w:b/>
                <w:i/>
              </w:rPr>
            </w:pPr>
            <w:r w:rsidRPr="00BC409C">
              <w:rPr>
                <w:b/>
                <w:i/>
              </w:rPr>
              <w:lastRenderedPageBreak/>
              <w:t>supportedCellGrouping-r16</w:t>
            </w:r>
          </w:p>
          <w:p w14:paraId="0D237F48" w14:textId="62BFBB68" w:rsidR="00950F34" w:rsidRPr="00BC409C" w:rsidRDefault="00950F34" w:rsidP="00950F34">
            <w:pPr>
              <w:pStyle w:val="TAL"/>
              <w:rPr>
                <w:bCs/>
                <w:iCs/>
              </w:rPr>
            </w:pPr>
            <w:r w:rsidRPr="00BC409C">
              <w:rPr>
                <w:bCs/>
                <w:iCs/>
              </w:rPr>
              <w:t>Indicates which NR-DC cell groupings the UE supports for the given NR</w:t>
            </w:r>
            <w:r w:rsidR="004E40C9" w:rsidRPr="00BC409C">
              <w:rPr>
                <w:bCs/>
                <w:iCs/>
              </w:rPr>
              <w:t>-</w:t>
            </w:r>
            <w:r w:rsidRPr="00BC409C">
              <w:rPr>
                <w:bCs/>
                <w:iCs/>
              </w:rPr>
              <w:t xml:space="preserve">DC band combination, i.e., mapping of serving cells to MCG and SCG, and the operation mode (synchronous or asynchronous), as requested by the network via </w:t>
            </w:r>
            <w:r w:rsidRPr="00BC409C">
              <w:rPr>
                <w:bCs/>
                <w:i/>
              </w:rPr>
              <w:t>requestedCellGrouping</w:t>
            </w:r>
            <w:r w:rsidR="00E66873" w:rsidRPr="00BC409C">
              <w:rPr>
                <w:bCs/>
                <w:i/>
              </w:rPr>
              <w:t>-r16</w:t>
            </w:r>
            <w:r w:rsidRPr="00BC409C">
              <w:rPr>
                <w:bCs/>
                <w:iCs/>
              </w:rPr>
              <w:t>.</w:t>
            </w:r>
          </w:p>
          <w:p w14:paraId="25D6B670" w14:textId="62A9CC37" w:rsidR="00950F34" w:rsidRPr="00BC409C" w:rsidRDefault="00950F34" w:rsidP="00950F34">
            <w:pPr>
              <w:pStyle w:val="TAL"/>
              <w:rPr>
                <w:bCs/>
                <w:iCs/>
              </w:rPr>
            </w:pPr>
            <w:r w:rsidRPr="00BC409C">
              <w:rPr>
                <w:bCs/>
                <w:iCs/>
              </w:rPr>
              <w:t xml:space="preserve">The </w:t>
            </w:r>
            <w:r w:rsidR="00DD0B6D" w:rsidRPr="00BC409C">
              <w:rPr>
                <w:bCs/>
                <w:iCs/>
              </w:rPr>
              <w:t>bitmap</w:t>
            </w:r>
            <w:r w:rsidRPr="00BC409C">
              <w:rPr>
                <w:bCs/>
                <w:iCs/>
              </w:rPr>
              <w:t xml:space="preserve"> reported in this field refer</w:t>
            </w:r>
            <w:r w:rsidR="00DD0B6D" w:rsidRPr="00BC409C">
              <w:rPr>
                <w:bCs/>
                <w:iCs/>
              </w:rPr>
              <w:t>s</w:t>
            </w:r>
            <w:r w:rsidRPr="00BC409C">
              <w:rPr>
                <w:bCs/>
                <w:iCs/>
              </w:rPr>
              <w:t xml:space="preserve"> to the cell grouping</w:t>
            </w:r>
            <w:r w:rsidR="00DD0B6D" w:rsidRPr="00BC409C">
              <w:rPr>
                <w:bCs/>
                <w:iCs/>
              </w:rPr>
              <w:t xml:space="preserve"> ID</w:t>
            </w:r>
            <w:r w:rsidRPr="00BC409C">
              <w:rPr>
                <w:bCs/>
                <w:iCs/>
              </w:rPr>
              <w:t xml:space="preserve">s that the network requested in </w:t>
            </w:r>
            <w:r w:rsidRPr="00BC409C">
              <w:rPr>
                <w:bCs/>
                <w:i/>
              </w:rPr>
              <w:t>requestedCellGrouping</w:t>
            </w:r>
            <w:r w:rsidR="00E66873" w:rsidRPr="00BC409C">
              <w:rPr>
                <w:bCs/>
                <w:i/>
              </w:rPr>
              <w:t>-r16</w:t>
            </w:r>
            <w:r w:rsidRPr="00BC409C">
              <w:rPr>
                <w:bCs/>
                <w:iCs/>
              </w:rPr>
              <w:t xml:space="preserve">. </w:t>
            </w:r>
            <w:r w:rsidR="00DD0B6D" w:rsidRPr="00BC409C">
              <w:rPr>
                <w:bCs/>
                <w:iCs/>
              </w:rPr>
              <w:t>The first (leftmost) bit</w:t>
            </w:r>
            <w:r w:rsidRPr="00BC409C">
              <w:rPr>
                <w:bCs/>
                <w:iCs/>
              </w:rPr>
              <w:t xml:space="preserve"> corresponds to </w:t>
            </w:r>
            <w:r w:rsidR="00DD0B6D" w:rsidRPr="00BC409C">
              <w:rPr>
                <w:bCs/>
                <w:iCs/>
              </w:rPr>
              <w:t xml:space="preserve">ID#0 (i.e. </w:t>
            </w:r>
            <w:r w:rsidRPr="00BC409C">
              <w:rPr>
                <w:bCs/>
                <w:iCs/>
              </w:rPr>
              <w:t xml:space="preserve">the first element in </w:t>
            </w:r>
            <w:r w:rsidRPr="00BC409C">
              <w:rPr>
                <w:bCs/>
                <w:i/>
              </w:rPr>
              <w:t>requestedCellGrouping</w:t>
            </w:r>
            <w:r w:rsidR="00E66873" w:rsidRPr="00BC409C">
              <w:rPr>
                <w:bCs/>
                <w:i/>
              </w:rPr>
              <w:t>-r16</w:t>
            </w:r>
            <w:r w:rsidR="00DD0B6D" w:rsidRPr="00BC409C">
              <w:rPr>
                <w:bCs/>
                <w:iCs/>
              </w:rPr>
              <w:t>)</w:t>
            </w:r>
            <w:r w:rsidRPr="00BC409C">
              <w:rPr>
                <w:bCs/>
                <w:iCs/>
              </w:rPr>
              <w:t xml:space="preserve">, </w:t>
            </w:r>
            <w:r w:rsidR="00DD0B6D" w:rsidRPr="00BC409C">
              <w:rPr>
                <w:bCs/>
                <w:iCs/>
              </w:rPr>
              <w:t>the second bit</w:t>
            </w:r>
            <w:r w:rsidRPr="00BC409C">
              <w:rPr>
                <w:bCs/>
                <w:iCs/>
              </w:rPr>
              <w:t xml:space="preserve"> corresponds to </w:t>
            </w:r>
            <w:r w:rsidR="00DD0B6D" w:rsidRPr="00BC409C">
              <w:rPr>
                <w:bCs/>
                <w:iCs/>
              </w:rPr>
              <w:t xml:space="preserve">ID#1 (i.e. </w:t>
            </w:r>
            <w:r w:rsidRPr="00BC409C">
              <w:rPr>
                <w:bCs/>
                <w:iCs/>
              </w:rPr>
              <w:t xml:space="preserve">the second element in </w:t>
            </w:r>
            <w:r w:rsidRPr="00BC409C">
              <w:rPr>
                <w:bCs/>
                <w:i/>
              </w:rPr>
              <w:t>requestedCellGrouping</w:t>
            </w:r>
            <w:r w:rsidR="00E66873" w:rsidRPr="00BC409C">
              <w:rPr>
                <w:bCs/>
                <w:i/>
              </w:rPr>
              <w:t>-r16</w:t>
            </w:r>
            <w:r w:rsidR="00DD0B6D" w:rsidRPr="00BC409C">
              <w:rPr>
                <w:bCs/>
                <w:iCs/>
              </w:rPr>
              <w:t>)</w:t>
            </w:r>
            <w:r w:rsidRPr="00BC409C">
              <w:rPr>
                <w:bCs/>
                <w:iCs/>
              </w:rPr>
              <w:t xml:space="preserve"> and so on.</w:t>
            </w:r>
          </w:p>
          <w:p w14:paraId="3A9A41E7" w14:textId="28344F44" w:rsidR="00950F34" w:rsidRPr="00BC409C" w:rsidRDefault="00950F34" w:rsidP="00203C5F">
            <w:pPr>
              <w:pStyle w:val="TAN"/>
              <w:rPr>
                <w:b/>
                <w:i/>
              </w:rPr>
            </w:pPr>
            <w:r w:rsidRPr="00BC409C">
              <w:t>NOTE:</w:t>
            </w:r>
            <w:r w:rsidRPr="00BC409C">
              <w:tab/>
              <w:t xml:space="preserve">Irrespective of the indicated </w:t>
            </w:r>
            <w:r w:rsidRPr="00BC409C">
              <w:rPr>
                <w:i/>
                <w:iCs/>
              </w:rPr>
              <w:t>supportedCellGrouping</w:t>
            </w:r>
            <w:r w:rsidR="00E66873" w:rsidRPr="00BC409C">
              <w:rPr>
                <w:i/>
                <w:iCs/>
              </w:rPr>
              <w:t>-r16</w:t>
            </w:r>
            <w:r w:rsidRPr="00BC409C">
              <w:t xml:space="preserve">, the UE shall also support NR-DC where all FR1 serving cells are in the MCG and all FR2 serving cells are in the SCG, as described in </w:t>
            </w:r>
            <w:r w:rsidRPr="00BC409C">
              <w:rPr>
                <w:i/>
                <w:iCs/>
              </w:rPr>
              <w:t>ca-ParametersNRDC</w:t>
            </w:r>
            <w:r w:rsidRPr="00BC409C">
              <w:t>.</w:t>
            </w:r>
          </w:p>
        </w:tc>
        <w:tc>
          <w:tcPr>
            <w:tcW w:w="709" w:type="dxa"/>
          </w:tcPr>
          <w:p w14:paraId="4ADF11AF" w14:textId="2F39F5B7" w:rsidR="00950F34" w:rsidRPr="00BC409C" w:rsidRDefault="00950F34" w:rsidP="00950F34">
            <w:pPr>
              <w:pStyle w:val="TAL"/>
              <w:jc w:val="center"/>
            </w:pPr>
            <w:r w:rsidRPr="00BC409C">
              <w:t>BC</w:t>
            </w:r>
          </w:p>
        </w:tc>
        <w:tc>
          <w:tcPr>
            <w:tcW w:w="567" w:type="dxa"/>
          </w:tcPr>
          <w:p w14:paraId="6AB64D73" w14:textId="5D944080" w:rsidR="00950F34" w:rsidRPr="00BC409C" w:rsidRDefault="00950F34" w:rsidP="00950F34">
            <w:pPr>
              <w:pStyle w:val="TAL"/>
              <w:jc w:val="center"/>
            </w:pPr>
            <w:r w:rsidRPr="00BC409C">
              <w:t>No</w:t>
            </w:r>
          </w:p>
        </w:tc>
        <w:tc>
          <w:tcPr>
            <w:tcW w:w="709" w:type="dxa"/>
          </w:tcPr>
          <w:p w14:paraId="6EC61DAD" w14:textId="1B7B523B" w:rsidR="00950F34" w:rsidRPr="00BC409C" w:rsidRDefault="00950F34" w:rsidP="00950F34">
            <w:pPr>
              <w:pStyle w:val="TAL"/>
              <w:jc w:val="center"/>
            </w:pPr>
            <w:r w:rsidRPr="00BC409C">
              <w:t>No</w:t>
            </w:r>
          </w:p>
        </w:tc>
        <w:tc>
          <w:tcPr>
            <w:tcW w:w="728" w:type="dxa"/>
          </w:tcPr>
          <w:p w14:paraId="416D5B13" w14:textId="650E7234" w:rsidR="00950F34" w:rsidRPr="00BC409C" w:rsidRDefault="00950F34" w:rsidP="00950F34">
            <w:pPr>
              <w:pStyle w:val="TAL"/>
              <w:jc w:val="center"/>
            </w:pPr>
            <w:r w:rsidRPr="00BC409C">
              <w:t>No</w:t>
            </w:r>
          </w:p>
        </w:tc>
      </w:tr>
    </w:tbl>
    <w:p w14:paraId="0F0684BC" w14:textId="77777777" w:rsidR="00752C90" w:rsidRPr="00BC409C" w:rsidRDefault="00752C90" w:rsidP="00EE63F4"/>
    <w:p w14:paraId="081EE768" w14:textId="77777777" w:rsidR="0005734E" w:rsidRPr="00BC409C" w:rsidRDefault="0005734E" w:rsidP="0005734E">
      <w:pPr>
        <w:pStyle w:val="Heading4"/>
        <w:rPr>
          <w:i/>
        </w:rPr>
      </w:pPr>
      <w:bookmarkStart w:id="2156" w:name="_Toc46488672"/>
      <w:bookmarkStart w:id="2157" w:name="_Toc52574093"/>
      <w:bookmarkStart w:id="2158" w:name="_Toc52574179"/>
      <w:bookmarkStart w:id="2159" w:name="_Toc201698610"/>
      <w:r w:rsidRPr="00BC409C">
        <w:t>4.2.7.13</w:t>
      </w:r>
      <w:r w:rsidRPr="00BC409C">
        <w:tab/>
      </w:r>
      <w:r w:rsidRPr="00BC409C">
        <w:rPr>
          <w:i/>
        </w:rPr>
        <w:t>CarrierAggregationVariant</w:t>
      </w:r>
      <w:bookmarkEnd w:id="2156"/>
      <w:bookmarkEnd w:id="2157"/>
      <w:bookmarkEnd w:id="2158"/>
      <w:bookmarkEnd w:id="215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BC409C" w14:paraId="150632FB" w14:textId="77777777" w:rsidTr="00234276">
        <w:trPr>
          <w:cantSplit/>
          <w:tblHeader/>
        </w:trPr>
        <w:tc>
          <w:tcPr>
            <w:tcW w:w="6946" w:type="dxa"/>
          </w:tcPr>
          <w:p w14:paraId="24A042B8" w14:textId="77777777" w:rsidR="0005734E" w:rsidRPr="00BC409C" w:rsidRDefault="0005734E" w:rsidP="00963B9B">
            <w:pPr>
              <w:pStyle w:val="TAH"/>
            </w:pPr>
            <w:r w:rsidRPr="00BC409C">
              <w:t>Definitions for parameters</w:t>
            </w:r>
          </w:p>
        </w:tc>
        <w:tc>
          <w:tcPr>
            <w:tcW w:w="709" w:type="dxa"/>
          </w:tcPr>
          <w:p w14:paraId="332C60B1" w14:textId="77777777" w:rsidR="0005734E" w:rsidRPr="00BC409C" w:rsidRDefault="0005734E" w:rsidP="00963B9B">
            <w:pPr>
              <w:pStyle w:val="TAH"/>
            </w:pPr>
            <w:r w:rsidRPr="00BC409C">
              <w:t>Per</w:t>
            </w:r>
          </w:p>
        </w:tc>
        <w:tc>
          <w:tcPr>
            <w:tcW w:w="567" w:type="dxa"/>
          </w:tcPr>
          <w:p w14:paraId="48862398" w14:textId="77777777" w:rsidR="0005734E" w:rsidRPr="00BC409C" w:rsidRDefault="0005734E" w:rsidP="00963B9B">
            <w:pPr>
              <w:pStyle w:val="TAH"/>
            </w:pPr>
            <w:r w:rsidRPr="00BC409C">
              <w:t>M</w:t>
            </w:r>
          </w:p>
        </w:tc>
        <w:tc>
          <w:tcPr>
            <w:tcW w:w="709" w:type="dxa"/>
          </w:tcPr>
          <w:p w14:paraId="5D104806" w14:textId="77777777" w:rsidR="0005734E" w:rsidRPr="00BC409C" w:rsidRDefault="0005734E" w:rsidP="00963B9B">
            <w:pPr>
              <w:pStyle w:val="TAH"/>
            </w:pPr>
            <w:r w:rsidRPr="00BC409C">
              <w:t>FDD-TDD</w:t>
            </w:r>
          </w:p>
          <w:p w14:paraId="54A7E4CC" w14:textId="77777777" w:rsidR="0005734E" w:rsidRPr="00BC409C" w:rsidRDefault="0005734E" w:rsidP="00963B9B">
            <w:pPr>
              <w:pStyle w:val="TAH"/>
            </w:pPr>
            <w:r w:rsidRPr="00BC409C">
              <w:t>DIFF</w:t>
            </w:r>
          </w:p>
        </w:tc>
        <w:tc>
          <w:tcPr>
            <w:tcW w:w="708" w:type="dxa"/>
          </w:tcPr>
          <w:p w14:paraId="48013F0D" w14:textId="77777777" w:rsidR="0005734E" w:rsidRPr="00BC409C" w:rsidRDefault="0005734E" w:rsidP="00963B9B">
            <w:pPr>
              <w:pStyle w:val="TAH"/>
            </w:pPr>
            <w:r w:rsidRPr="00BC409C">
              <w:t>FR1-FR2</w:t>
            </w:r>
          </w:p>
          <w:p w14:paraId="72DCA080" w14:textId="77777777" w:rsidR="0005734E" w:rsidRPr="00BC409C" w:rsidRDefault="0005734E" w:rsidP="00963B9B">
            <w:pPr>
              <w:pStyle w:val="TAH"/>
            </w:pPr>
            <w:r w:rsidRPr="00BC409C">
              <w:t>DIFF</w:t>
            </w:r>
          </w:p>
        </w:tc>
      </w:tr>
      <w:tr w:rsidR="00B65AB4" w:rsidRPr="00BC409C" w14:paraId="322B00C7" w14:textId="77777777" w:rsidTr="00234276">
        <w:trPr>
          <w:cantSplit/>
          <w:tblHeader/>
        </w:trPr>
        <w:tc>
          <w:tcPr>
            <w:tcW w:w="6946" w:type="dxa"/>
          </w:tcPr>
          <w:p w14:paraId="29DE90FD" w14:textId="77777777" w:rsidR="0005734E" w:rsidRPr="00BC409C" w:rsidRDefault="0005734E" w:rsidP="0005734E">
            <w:pPr>
              <w:pStyle w:val="TAL"/>
              <w:rPr>
                <w:b/>
                <w:bCs/>
                <w:i/>
                <w:iCs/>
                <w:lang w:eastAsia="fr-FR"/>
              </w:rPr>
            </w:pPr>
            <w:r w:rsidRPr="00BC409C">
              <w:rPr>
                <w:b/>
                <w:bCs/>
                <w:i/>
                <w:iCs/>
                <w:lang w:eastAsia="fr-FR"/>
              </w:rPr>
              <w:t>fr1fdd-FR1TDD-CA-SpCellOnFR1FDD</w:t>
            </w:r>
          </w:p>
          <w:p w14:paraId="5A6D1087" w14:textId="77777777" w:rsidR="0005734E" w:rsidRPr="00BC409C" w:rsidRDefault="0005734E" w:rsidP="00234276">
            <w:pPr>
              <w:pStyle w:val="TAL"/>
              <w:rPr>
                <w:bCs/>
                <w:iCs/>
              </w:rPr>
            </w:pPr>
            <w:r w:rsidRPr="00BC409C">
              <w:t>Indicates whether the UE supports an FR1 FDD SpCell (and possibly SCells) when configured with an FR1 TDD SCell.</w:t>
            </w:r>
          </w:p>
        </w:tc>
        <w:tc>
          <w:tcPr>
            <w:tcW w:w="709" w:type="dxa"/>
          </w:tcPr>
          <w:p w14:paraId="251FE3FC" w14:textId="77777777" w:rsidR="0005734E" w:rsidRPr="00BC409C" w:rsidRDefault="0005734E" w:rsidP="00234276">
            <w:pPr>
              <w:pStyle w:val="TAL"/>
              <w:jc w:val="center"/>
              <w:rPr>
                <w:bCs/>
                <w:iCs/>
              </w:rPr>
            </w:pPr>
            <w:r w:rsidRPr="00BC409C">
              <w:rPr>
                <w:lang w:eastAsia="fr-FR"/>
              </w:rPr>
              <w:t>UE</w:t>
            </w:r>
          </w:p>
        </w:tc>
        <w:tc>
          <w:tcPr>
            <w:tcW w:w="567" w:type="dxa"/>
          </w:tcPr>
          <w:p w14:paraId="537A0553" w14:textId="77777777" w:rsidR="0005734E" w:rsidRPr="00BC409C" w:rsidRDefault="0005734E" w:rsidP="00234276">
            <w:pPr>
              <w:pStyle w:val="TAL"/>
              <w:jc w:val="center"/>
              <w:rPr>
                <w:bCs/>
                <w:iCs/>
              </w:rPr>
            </w:pPr>
            <w:r w:rsidRPr="00BC409C">
              <w:rPr>
                <w:lang w:eastAsia="fr-FR"/>
              </w:rPr>
              <w:t>No</w:t>
            </w:r>
          </w:p>
        </w:tc>
        <w:tc>
          <w:tcPr>
            <w:tcW w:w="709" w:type="dxa"/>
          </w:tcPr>
          <w:p w14:paraId="0B2B25A2" w14:textId="77777777" w:rsidR="0005734E" w:rsidRPr="00BC409C" w:rsidRDefault="0005734E" w:rsidP="00234276">
            <w:pPr>
              <w:pStyle w:val="TAL"/>
              <w:jc w:val="center"/>
              <w:rPr>
                <w:bCs/>
                <w:iCs/>
              </w:rPr>
            </w:pPr>
            <w:r w:rsidRPr="00BC409C">
              <w:rPr>
                <w:lang w:eastAsia="fr-FR"/>
              </w:rPr>
              <w:t>No</w:t>
            </w:r>
          </w:p>
        </w:tc>
        <w:tc>
          <w:tcPr>
            <w:tcW w:w="708" w:type="dxa"/>
          </w:tcPr>
          <w:p w14:paraId="114F8196" w14:textId="77777777" w:rsidR="0005734E" w:rsidRPr="00BC409C" w:rsidRDefault="0005734E" w:rsidP="00234276">
            <w:pPr>
              <w:pStyle w:val="TAL"/>
              <w:jc w:val="center"/>
            </w:pPr>
            <w:r w:rsidRPr="00BC409C">
              <w:rPr>
                <w:lang w:eastAsia="fr-FR"/>
              </w:rPr>
              <w:t>No</w:t>
            </w:r>
          </w:p>
        </w:tc>
      </w:tr>
      <w:tr w:rsidR="00B65AB4" w:rsidRPr="00BC409C" w14:paraId="138C7DF4" w14:textId="77777777" w:rsidTr="00234276">
        <w:trPr>
          <w:cantSplit/>
          <w:tblHeader/>
        </w:trPr>
        <w:tc>
          <w:tcPr>
            <w:tcW w:w="6946" w:type="dxa"/>
          </w:tcPr>
          <w:p w14:paraId="36C9AF5B" w14:textId="77777777" w:rsidR="0005734E" w:rsidRPr="00BC409C" w:rsidRDefault="0005734E" w:rsidP="0005734E">
            <w:pPr>
              <w:pStyle w:val="TAL"/>
              <w:rPr>
                <w:b/>
                <w:bCs/>
                <w:i/>
                <w:iCs/>
                <w:lang w:eastAsia="fr-FR"/>
              </w:rPr>
            </w:pPr>
            <w:r w:rsidRPr="00BC409C">
              <w:rPr>
                <w:b/>
                <w:bCs/>
                <w:i/>
                <w:iCs/>
                <w:lang w:eastAsia="fr-FR"/>
              </w:rPr>
              <w:t>fr1fdd-FR1TDD-CA-SpCellOnFR1TDD</w:t>
            </w:r>
          </w:p>
          <w:p w14:paraId="72590076" w14:textId="77777777" w:rsidR="0005734E" w:rsidRPr="00BC409C" w:rsidRDefault="0005734E" w:rsidP="00234276">
            <w:pPr>
              <w:pStyle w:val="TAL"/>
              <w:rPr>
                <w:bCs/>
                <w:iCs/>
              </w:rPr>
            </w:pPr>
            <w:r w:rsidRPr="00BC409C">
              <w:t>Indicates whether the UE supports an FR1 TDD SpCell (and possibly SCells) when configured with an FR1 FDD SCell.</w:t>
            </w:r>
          </w:p>
        </w:tc>
        <w:tc>
          <w:tcPr>
            <w:tcW w:w="709" w:type="dxa"/>
          </w:tcPr>
          <w:p w14:paraId="5B7396DE" w14:textId="77777777" w:rsidR="0005734E" w:rsidRPr="00BC409C" w:rsidRDefault="0005734E" w:rsidP="00234276">
            <w:pPr>
              <w:pStyle w:val="TAL"/>
              <w:jc w:val="center"/>
              <w:rPr>
                <w:bCs/>
                <w:iCs/>
              </w:rPr>
            </w:pPr>
            <w:r w:rsidRPr="00BC409C">
              <w:rPr>
                <w:lang w:eastAsia="fr-FR"/>
              </w:rPr>
              <w:t>UE</w:t>
            </w:r>
          </w:p>
        </w:tc>
        <w:tc>
          <w:tcPr>
            <w:tcW w:w="567" w:type="dxa"/>
          </w:tcPr>
          <w:p w14:paraId="7C6FA0FB" w14:textId="77777777" w:rsidR="0005734E" w:rsidRPr="00BC409C" w:rsidRDefault="0005734E" w:rsidP="00234276">
            <w:pPr>
              <w:pStyle w:val="TAL"/>
              <w:jc w:val="center"/>
              <w:rPr>
                <w:bCs/>
                <w:iCs/>
              </w:rPr>
            </w:pPr>
            <w:r w:rsidRPr="00BC409C">
              <w:rPr>
                <w:lang w:eastAsia="fr-FR"/>
              </w:rPr>
              <w:t>No</w:t>
            </w:r>
          </w:p>
        </w:tc>
        <w:tc>
          <w:tcPr>
            <w:tcW w:w="709" w:type="dxa"/>
          </w:tcPr>
          <w:p w14:paraId="617FB152" w14:textId="77777777" w:rsidR="0005734E" w:rsidRPr="00BC409C" w:rsidRDefault="0005734E" w:rsidP="00234276">
            <w:pPr>
              <w:pStyle w:val="TAL"/>
              <w:jc w:val="center"/>
              <w:rPr>
                <w:bCs/>
                <w:iCs/>
              </w:rPr>
            </w:pPr>
            <w:r w:rsidRPr="00BC409C">
              <w:rPr>
                <w:lang w:eastAsia="fr-FR"/>
              </w:rPr>
              <w:t>No</w:t>
            </w:r>
          </w:p>
        </w:tc>
        <w:tc>
          <w:tcPr>
            <w:tcW w:w="708" w:type="dxa"/>
          </w:tcPr>
          <w:p w14:paraId="7AC2859B" w14:textId="77777777" w:rsidR="0005734E" w:rsidRPr="00BC409C" w:rsidRDefault="0005734E" w:rsidP="00234276">
            <w:pPr>
              <w:pStyle w:val="TAL"/>
              <w:jc w:val="center"/>
            </w:pPr>
            <w:r w:rsidRPr="00BC409C">
              <w:rPr>
                <w:lang w:eastAsia="fr-FR"/>
              </w:rPr>
              <w:t>No</w:t>
            </w:r>
          </w:p>
        </w:tc>
      </w:tr>
      <w:tr w:rsidR="00B65AB4" w:rsidRPr="00BC409C" w14:paraId="741C293F" w14:textId="77777777" w:rsidTr="00234276">
        <w:trPr>
          <w:cantSplit/>
          <w:tblHeader/>
        </w:trPr>
        <w:tc>
          <w:tcPr>
            <w:tcW w:w="6946" w:type="dxa"/>
          </w:tcPr>
          <w:p w14:paraId="0FC8A9D3" w14:textId="77777777" w:rsidR="0005734E" w:rsidRPr="00BC409C" w:rsidRDefault="0005734E" w:rsidP="0005734E">
            <w:pPr>
              <w:pStyle w:val="TAL"/>
              <w:rPr>
                <w:b/>
                <w:bCs/>
                <w:i/>
                <w:iCs/>
                <w:lang w:eastAsia="fr-FR"/>
              </w:rPr>
            </w:pPr>
            <w:r w:rsidRPr="00BC409C">
              <w:rPr>
                <w:b/>
                <w:bCs/>
                <w:i/>
                <w:iCs/>
                <w:lang w:eastAsia="fr-FR"/>
              </w:rPr>
              <w:t>fr1fdd-FR1TDD-FR2TDD-CA-SpCellOnFR1FDD</w:t>
            </w:r>
          </w:p>
          <w:p w14:paraId="2027AF43" w14:textId="77777777" w:rsidR="0005734E" w:rsidRPr="00BC409C" w:rsidRDefault="0005734E" w:rsidP="00234276">
            <w:pPr>
              <w:pStyle w:val="TAL"/>
              <w:rPr>
                <w:bCs/>
                <w:iCs/>
              </w:rPr>
            </w:pPr>
            <w:r w:rsidRPr="00BC409C">
              <w:t>Indicates whether the UE supports an FR1 FDD SpCell (and possibly SCells) when configured with an FR1 TDD SCell and an FR2 TDD SCell.</w:t>
            </w:r>
          </w:p>
        </w:tc>
        <w:tc>
          <w:tcPr>
            <w:tcW w:w="709" w:type="dxa"/>
          </w:tcPr>
          <w:p w14:paraId="2D7B6C3E" w14:textId="77777777" w:rsidR="0005734E" w:rsidRPr="00BC409C" w:rsidRDefault="0005734E" w:rsidP="00234276">
            <w:pPr>
              <w:pStyle w:val="TAL"/>
              <w:jc w:val="center"/>
              <w:rPr>
                <w:bCs/>
                <w:iCs/>
              </w:rPr>
            </w:pPr>
            <w:r w:rsidRPr="00BC409C">
              <w:rPr>
                <w:lang w:eastAsia="fr-FR"/>
              </w:rPr>
              <w:t>UE</w:t>
            </w:r>
          </w:p>
        </w:tc>
        <w:tc>
          <w:tcPr>
            <w:tcW w:w="567" w:type="dxa"/>
          </w:tcPr>
          <w:p w14:paraId="72F44443" w14:textId="77777777" w:rsidR="0005734E" w:rsidRPr="00BC409C" w:rsidRDefault="0005734E" w:rsidP="00234276">
            <w:pPr>
              <w:pStyle w:val="TAL"/>
              <w:jc w:val="center"/>
              <w:rPr>
                <w:bCs/>
                <w:iCs/>
              </w:rPr>
            </w:pPr>
            <w:r w:rsidRPr="00BC409C">
              <w:rPr>
                <w:lang w:eastAsia="fr-FR"/>
              </w:rPr>
              <w:t>No</w:t>
            </w:r>
          </w:p>
        </w:tc>
        <w:tc>
          <w:tcPr>
            <w:tcW w:w="709" w:type="dxa"/>
          </w:tcPr>
          <w:p w14:paraId="1FEBB1F5" w14:textId="77777777" w:rsidR="0005734E" w:rsidRPr="00BC409C" w:rsidRDefault="0005734E" w:rsidP="00234276">
            <w:pPr>
              <w:pStyle w:val="TAL"/>
              <w:jc w:val="center"/>
              <w:rPr>
                <w:bCs/>
                <w:iCs/>
              </w:rPr>
            </w:pPr>
            <w:r w:rsidRPr="00BC409C">
              <w:rPr>
                <w:lang w:eastAsia="fr-FR"/>
              </w:rPr>
              <w:t>No</w:t>
            </w:r>
          </w:p>
        </w:tc>
        <w:tc>
          <w:tcPr>
            <w:tcW w:w="708" w:type="dxa"/>
          </w:tcPr>
          <w:p w14:paraId="3016C1F9" w14:textId="77777777" w:rsidR="0005734E" w:rsidRPr="00BC409C" w:rsidRDefault="0005734E" w:rsidP="00234276">
            <w:pPr>
              <w:pStyle w:val="TAL"/>
              <w:jc w:val="center"/>
            </w:pPr>
            <w:r w:rsidRPr="00BC409C">
              <w:rPr>
                <w:lang w:eastAsia="fr-FR"/>
              </w:rPr>
              <w:t>No</w:t>
            </w:r>
          </w:p>
        </w:tc>
      </w:tr>
      <w:tr w:rsidR="00B65AB4" w:rsidRPr="00BC409C" w14:paraId="27BBB6E7" w14:textId="77777777" w:rsidTr="00234276">
        <w:trPr>
          <w:cantSplit/>
          <w:tblHeader/>
        </w:trPr>
        <w:tc>
          <w:tcPr>
            <w:tcW w:w="6946" w:type="dxa"/>
          </w:tcPr>
          <w:p w14:paraId="77675423" w14:textId="77777777" w:rsidR="0005734E" w:rsidRPr="00BC409C" w:rsidRDefault="0005734E" w:rsidP="0005734E">
            <w:pPr>
              <w:pStyle w:val="TAL"/>
              <w:rPr>
                <w:b/>
                <w:bCs/>
                <w:i/>
                <w:iCs/>
              </w:rPr>
            </w:pPr>
            <w:r w:rsidRPr="00BC409C">
              <w:rPr>
                <w:b/>
                <w:bCs/>
                <w:i/>
                <w:iCs/>
              </w:rPr>
              <w:t>fr1fdd-FR1TDD-FR2TDD-CA-SpCellOnFR1TDD</w:t>
            </w:r>
          </w:p>
          <w:p w14:paraId="5213C577" w14:textId="77777777" w:rsidR="0005734E" w:rsidRPr="00BC409C" w:rsidRDefault="0005734E" w:rsidP="00234276">
            <w:pPr>
              <w:pStyle w:val="TAL"/>
              <w:rPr>
                <w:bCs/>
                <w:iCs/>
              </w:rPr>
            </w:pPr>
            <w:r w:rsidRPr="00BC409C">
              <w:t>Indicates whether the UE supports an FR1 TDD SpCell (and possibly SCells) when configured with an FR1 FDD SCell and an FR2 TDD SCell.</w:t>
            </w:r>
          </w:p>
        </w:tc>
        <w:tc>
          <w:tcPr>
            <w:tcW w:w="709" w:type="dxa"/>
          </w:tcPr>
          <w:p w14:paraId="5B8B3EB8" w14:textId="77777777" w:rsidR="0005734E" w:rsidRPr="00BC409C" w:rsidRDefault="0005734E" w:rsidP="00234276">
            <w:pPr>
              <w:pStyle w:val="TAL"/>
              <w:jc w:val="center"/>
              <w:rPr>
                <w:bCs/>
                <w:iCs/>
              </w:rPr>
            </w:pPr>
            <w:r w:rsidRPr="00BC409C">
              <w:rPr>
                <w:lang w:eastAsia="fr-FR"/>
              </w:rPr>
              <w:t>UE</w:t>
            </w:r>
          </w:p>
        </w:tc>
        <w:tc>
          <w:tcPr>
            <w:tcW w:w="567" w:type="dxa"/>
          </w:tcPr>
          <w:p w14:paraId="07F2068B" w14:textId="77777777" w:rsidR="0005734E" w:rsidRPr="00BC409C" w:rsidRDefault="0005734E" w:rsidP="00234276">
            <w:pPr>
              <w:pStyle w:val="TAL"/>
              <w:jc w:val="center"/>
              <w:rPr>
                <w:bCs/>
                <w:iCs/>
              </w:rPr>
            </w:pPr>
            <w:r w:rsidRPr="00BC409C">
              <w:rPr>
                <w:lang w:eastAsia="fr-FR"/>
              </w:rPr>
              <w:t>No</w:t>
            </w:r>
          </w:p>
        </w:tc>
        <w:tc>
          <w:tcPr>
            <w:tcW w:w="709" w:type="dxa"/>
          </w:tcPr>
          <w:p w14:paraId="6AF1B2F9" w14:textId="77777777" w:rsidR="0005734E" w:rsidRPr="00BC409C" w:rsidRDefault="0005734E" w:rsidP="00234276">
            <w:pPr>
              <w:pStyle w:val="TAL"/>
              <w:jc w:val="center"/>
              <w:rPr>
                <w:bCs/>
                <w:iCs/>
              </w:rPr>
            </w:pPr>
            <w:r w:rsidRPr="00BC409C">
              <w:rPr>
                <w:lang w:eastAsia="fr-FR"/>
              </w:rPr>
              <w:t>No</w:t>
            </w:r>
          </w:p>
        </w:tc>
        <w:tc>
          <w:tcPr>
            <w:tcW w:w="708" w:type="dxa"/>
          </w:tcPr>
          <w:p w14:paraId="556BE84D" w14:textId="77777777" w:rsidR="0005734E" w:rsidRPr="00BC409C" w:rsidRDefault="0005734E" w:rsidP="00234276">
            <w:pPr>
              <w:pStyle w:val="TAL"/>
              <w:jc w:val="center"/>
            </w:pPr>
            <w:r w:rsidRPr="00BC409C">
              <w:rPr>
                <w:lang w:eastAsia="fr-FR"/>
              </w:rPr>
              <w:t>No</w:t>
            </w:r>
          </w:p>
        </w:tc>
      </w:tr>
      <w:tr w:rsidR="00B65AB4" w:rsidRPr="00BC409C" w14:paraId="11B0D822" w14:textId="77777777" w:rsidTr="00234276">
        <w:trPr>
          <w:cantSplit/>
          <w:tblHeader/>
        </w:trPr>
        <w:tc>
          <w:tcPr>
            <w:tcW w:w="6946" w:type="dxa"/>
          </w:tcPr>
          <w:p w14:paraId="67648918" w14:textId="77777777" w:rsidR="0005734E" w:rsidRPr="00BC409C" w:rsidRDefault="0005734E" w:rsidP="0005734E">
            <w:pPr>
              <w:pStyle w:val="TAL"/>
              <w:rPr>
                <w:b/>
                <w:bCs/>
                <w:i/>
                <w:iCs/>
              </w:rPr>
            </w:pPr>
            <w:r w:rsidRPr="00BC409C">
              <w:rPr>
                <w:b/>
                <w:bCs/>
                <w:i/>
                <w:iCs/>
              </w:rPr>
              <w:t>fr1fdd-FR1TDD-FR2TDD-CA-SpCellOnFR2TDD</w:t>
            </w:r>
          </w:p>
          <w:p w14:paraId="16EC3B02" w14:textId="77777777" w:rsidR="0005734E" w:rsidRPr="00BC409C" w:rsidRDefault="0005734E" w:rsidP="00234276">
            <w:pPr>
              <w:pStyle w:val="TAL"/>
              <w:rPr>
                <w:bCs/>
                <w:iCs/>
              </w:rPr>
            </w:pPr>
            <w:r w:rsidRPr="00BC409C">
              <w:t>Indicates whether the UE supports an FR2 TDD SpCell (and possibly SCells) when configured with an FR1 FDD SCell and an FR1 TDD SCell.</w:t>
            </w:r>
          </w:p>
        </w:tc>
        <w:tc>
          <w:tcPr>
            <w:tcW w:w="709" w:type="dxa"/>
          </w:tcPr>
          <w:p w14:paraId="7FA074AB" w14:textId="77777777" w:rsidR="0005734E" w:rsidRPr="00BC409C" w:rsidRDefault="0005734E" w:rsidP="00234276">
            <w:pPr>
              <w:pStyle w:val="TAL"/>
              <w:jc w:val="center"/>
              <w:rPr>
                <w:bCs/>
                <w:iCs/>
              </w:rPr>
            </w:pPr>
            <w:r w:rsidRPr="00BC409C">
              <w:rPr>
                <w:lang w:eastAsia="fr-FR"/>
              </w:rPr>
              <w:t>UE</w:t>
            </w:r>
          </w:p>
        </w:tc>
        <w:tc>
          <w:tcPr>
            <w:tcW w:w="567" w:type="dxa"/>
          </w:tcPr>
          <w:p w14:paraId="49A8C61F" w14:textId="77777777" w:rsidR="0005734E" w:rsidRPr="00BC409C" w:rsidRDefault="0005734E" w:rsidP="00234276">
            <w:pPr>
              <w:pStyle w:val="TAL"/>
              <w:jc w:val="center"/>
              <w:rPr>
                <w:bCs/>
                <w:iCs/>
              </w:rPr>
            </w:pPr>
            <w:r w:rsidRPr="00BC409C">
              <w:rPr>
                <w:lang w:eastAsia="fr-FR"/>
              </w:rPr>
              <w:t>No</w:t>
            </w:r>
          </w:p>
        </w:tc>
        <w:tc>
          <w:tcPr>
            <w:tcW w:w="709" w:type="dxa"/>
          </w:tcPr>
          <w:p w14:paraId="6AC572CB" w14:textId="77777777" w:rsidR="0005734E" w:rsidRPr="00BC409C" w:rsidRDefault="0005734E" w:rsidP="00234276">
            <w:pPr>
              <w:pStyle w:val="TAL"/>
              <w:jc w:val="center"/>
              <w:rPr>
                <w:bCs/>
                <w:iCs/>
              </w:rPr>
            </w:pPr>
            <w:r w:rsidRPr="00BC409C">
              <w:rPr>
                <w:lang w:eastAsia="fr-FR"/>
              </w:rPr>
              <w:t>No</w:t>
            </w:r>
          </w:p>
        </w:tc>
        <w:tc>
          <w:tcPr>
            <w:tcW w:w="708" w:type="dxa"/>
          </w:tcPr>
          <w:p w14:paraId="33D1C64A" w14:textId="77777777" w:rsidR="0005734E" w:rsidRPr="00BC409C" w:rsidRDefault="0005734E" w:rsidP="00234276">
            <w:pPr>
              <w:pStyle w:val="TAL"/>
              <w:jc w:val="center"/>
            </w:pPr>
            <w:r w:rsidRPr="00BC409C">
              <w:rPr>
                <w:lang w:eastAsia="fr-FR"/>
              </w:rPr>
              <w:t>No</w:t>
            </w:r>
          </w:p>
        </w:tc>
      </w:tr>
      <w:tr w:rsidR="00B65AB4" w:rsidRPr="00BC409C" w14:paraId="0093621D" w14:textId="77777777" w:rsidTr="00234276">
        <w:trPr>
          <w:cantSplit/>
          <w:tblHeader/>
        </w:trPr>
        <w:tc>
          <w:tcPr>
            <w:tcW w:w="6946" w:type="dxa"/>
          </w:tcPr>
          <w:p w14:paraId="48603C42" w14:textId="77777777" w:rsidR="0005734E" w:rsidRPr="00BC409C" w:rsidRDefault="0005734E" w:rsidP="0005734E">
            <w:pPr>
              <w:pStyle w:val="TAL"/>
              <w:rPr>
                <w:b/>
                <w:bCs/>
                <w:i/>
                <w:iCs/>
              </w:rPr>
            </w:pPr>
            <w:r w:rsidRPr="00BC409C">
              <w:rPr>
                <w:b/>
                <w:bCs/>
                <w:i/>
                <w:iCs/>
              </w:rPr>
              <w:t>fr1fdd-FR2TDD-CA-SpCellOnFR1FDD</w:t>
            </w:r>
          </w:p>
          <w:p w14:paraId="2EF49AC0" w14:textId="77777777" w:rsidR="0005734E" w:rsidRPr="00BC409C" w:rsidRDefault="0005734E" w:rsidP="00234276">
            <w:pPr>
              <w:pStyle w:val="TAL"/>
              <w:rPr>
                <w:bCs/>
                <w:iCs/>
              </w:rPr>
            </w:pPr>
            <w:r w:rsidRPr="00BC409C">
              <w:t>Indicates whether the UE supports an FR1 FDD SpCell (and possibly SCells) when configured with an FR2 TDD SCell.</w:t>
            </w:r>
          </w:p>
        </w:tc>
        <w:tc>
          <w:tcPr>
            <w:tcW w:w="709" w:type="dxa"/>
          </w:tcPr>
          <w:p w14:paraId="78E18B5E" w14:textId="77777777" w:rsidR="0005734E" w:rsidRPr="00BC409C" w:rsidRDefault="0005734E" w:rsidP="00234276">
            <w:pPr>
              <w:pStyle w:val="TAL"/>
              <w:jc w:val="center"/>
              <w:rPr>
                <w:bCs/>
                <w:iCs/>
              </w:rPr>
            </w:pPr>
            <w:r w:rsidRPr="00BC409C">
              <w:rPr>
                <w:lang w:eastAsia="fr-FR"/>
              </w:rPr>
              <w:t>UE</w:t>
            </w:r>
          </w:p>
        </w:tc>
        <w:tc>
          <w:tcPr>
            <w:tcW w:w="567" w:type="dxa"/>
          </w:tcPr>
          <w:p w14:paraId="7FAC8A42" w14:textId="77777777" w:rsidR="0005734E" w:rsidRPr="00BC409C" w:rsidRDefault="0005734E" w:rsidP="00234276">
            <w:pPr>
              <w:pStyle w:val="TAL"/>
              <w:jc w:val="center"/>
              <w:rPr>
                <w:bCs/>
                <w:iCs/>
              </w:rPr>
            </w:pPr>
            <w:r w:rsidRPr="00BC409C">
              <w:rPr>
                <w:lang w:eastAsia="fr-FR"/>
              </w:rPr>
              <w:t>No</w:t>
            </w:r>
          </w:p>
        </w:tc>
        <w:tc>
          <w:tcPr>
            <w:tcW w:w="709" w:type="dxa"/>
          </w:tcPr>
          <w:p w14:paraId="19410296" w14:textId="77777777" w:rsidR="0005734E" w:rsidRPr="00BC409C" w:rsidRDefault="0005734E" w:rsidP="00234276">
            <w:pPr>
              <w:pStyle w:val="TAL"/>
              <w:jc w:val="center"/>
              <w:rPr>
                <w:bCs/>
                <w:iCs/>
              </w:rPr>
            </w:pPr>
            <w:r w:rsidRPr="00BC409C">
              <w:rPr>
                <w:lang w:eastAsia="fr-FR"/>
              </w:rPr>
              <w:t>No</w:t>
            </w:r>
          </w:p>
        </w:tc>
        <w:tc>
          <w:tcPr>
            <w:tcW w:w="708" w:type="dxa"/>
          </w:tcPr>
          <w:p w14:paraId="6E0CEAAA" w14:textId="77777777" w:rsidR="0005734E" w:rsidRPr="00BC409C" w:rsidRDefault="0005734E" w:rsidP="00234276">
            <w:pPr>
              <w:pStyle w:val="TAL"/>
              <w:jc w:val="center"/>
            </w:pPr>
            <w:r w:rsidRPr="00BC409C">
              <w:rPr>
                <w:lang w:eastAsia="fr-FR"/>
              </w:rPr>
              <w:t>No</w:t>
            </w:r>
          </w:p>
        </w:tc>
      </w:tr>
      <w:tr w:rsidR="00B65AB4" w:rsidRPr="00BC409C" w14:paraId="536B03AA" w14:textId="77777777" w:rsidTr="00234276">
        <w:trPr>
          <w:cantSplit/>
          <w:tblHeader/>
        </w:trPr>
        <w:tc>
          <w:tcPr>
            <w:tcW w:w="6946" w:type="dxa"/>
          </w:tcPr>
          <w:p w14:paraId="3127AACF" w14:textId="77777777" w:rsidR="0005734E" w:rsidRPr="00BC409C" w:rsidRDefault="0005734E" w:rsidP="0005734E">
            <w:pPr>
              <w:pStyle w:val="TAL"/>
              <w:rPr>
                <w:b/>
                <w:bCs/>
                <w:i/>
                <w:iCs/>
              </w:rPr>
            </w:pPr>
            <w:r w:rsidRPr="00BC409C">
              <w:rPr>
                <w:b/>
                <w:bCs/>
                <w:i/>
                <w:iCs/>
              </w:rPr>
              <w:t>fr1fdd-FR2TDD-CA-SpCellOnFR2TDD</w:t>
            </w:r>
          </w:p>
          <w:p w14:paraId="59D08A7C" w14:textId="77777777" w:rsidR="0005734E" w:rsidRPr="00BC409C" w:rsidRDefault="0005734E" w:rsidP="00234276">
            <w:pPr>
              <w:pStyle w:val="TAL"/>
              <w:rPr>
                <w:bCs/>
                <w:iCs/>
              </w:rPr>
            </w:pPr>
            <w:r w:rsidRPr="00BC409C">
              <w:t>Indicates whether the UE supports an FR2 TDD SpCell (and possibly SCells) when configured with an FR1 FDD SCell.</w:t>
            </w:r>
          </w:p>
        </w:tc>
        <w:tc>
          <w:tcPr>
            <w:tcW w:w="709" w:type="dxa"/>
          </w:tcPr>
          <w:p w14:paraId="305DA0BC" w14:textId="77777777" w:rsidR="0005734E" w:rsidRPr="00BC409C" w:rsidRDefault="0005734E" w:rsidP="00234276">
            <w:pPr>
              <w:pStyle w:val="TAL"/>
              <w:jc w:val="center"/>
              <w:rPr>
                <w:bCs/>
                <w:iCs/>
              </w:rPr>
            </w:pPr>
            <w:r w:rsidRPr="00BC409C">
              <w:rPr>
                <w:lang w:eastAsia="fr-FR"/>
              </w:rPr>
              <w:t>UE</w:t>
            </w:r>
          </w:p>
        </w:tc>
        <w:tc>
          <w:tcPr>
            <w:tcW w:w="567" w:type="dxa"/>
          </w:tcPr>
          <w:p w14:paraId="12EC1AD3" w14:textId="77777777" w:rsidR="0005734E" w:rsidRPr="00BC409C" w:rsidRDefault="0005734E" w:rsidP="00234276">
            <w:pPr>
              <w:pStyle w:val="TAL"/>
              <w:jc w:val="center"/>
              <w:rPr>
                <w:bCs/>
                <w:iCs/>
              </w:rPr>
            </w:pPr>
            <w:r w:rsidRPr="00BC409C">
              <w:rPr>
                <w:lang w:eastAsia="fr-FR"/>
              </w:rPr>
              <w:t>No</w:t>
            </w:r>
          </w:p>
        </w:tc>
        <w:tc>
          <w:tcPr>
            <w:tcW w:w="709" w:type="dxa"/>
          </w:tcPr>
          <w:p w14:paraId="06CDD1EB" w14:textId="77777777" w:rsidR="0005734E" w:rsidRPr="00BC409C" w:rsidRDefault="0005734E" w:rsidP="00234276">
            <w:pPr>
              <w:pStyle w:val="TAL"/>
              <w:jc w:val="center"/>
              <w:rPr>
                <w:bCs/>
                <w:iCs/>
              </w:rPr>
            </w:pPr>
            <w:r w:rsidRPr="00BC409C">
              <w:rPr>
                <w:lang w:eastAsia="fr-FR"/>
              </w:rPr>
              <w:t>No</w:t>
            </w:r>
          </w:p>
        </w:tc>
        <w:tc>
          <w:tcPr>
            <w:tcW w:w="708" w:type="dxa"/>
          </w:tcPr>
          <w:p w14:paraId="20FADFDE" w14:textId="77777777" w:rsidR="0005734E" w:rsidRPr="00BC409C" w:rsidRDefault="0005734E" w:rsidP="00234276">
            <w:pPr>
              <w:pStyle w:val="TAL"/>
              <w:jc w:val="center"/>
            </w:pPr>
            <w:r w:rsidRPr="00BC409C">
              <w:rPr>
                <w:lang w:eastAsia="fr-FR"/>
              </w:rPr>
              <w:t>No</w:t>
            </w:r>
          </w:p>
        </w:tc>
      </w:tr>
      <w:tr w:rsidR="00B65AB4" w:rsidRPr="00BC409C" w14:paraId="40771228" w14:textId="77777777" w:rsidTr="00234276">
        <w:trPr>
          <w:cantSplit/>
          <w:tblHeader/>
        </w:trPr>
        <w:tc>
          <w:tcPr>
            <w:tcW w:w="6946" w:type="dxa"/>
          </w:tcPr>
          <w:p w14:paraId="4B787D8E" w14:textId="77777777" w:rsidR="0005734E" w:rsidRPr="00BC409C" w:rsidRDefault="0005734E" w:rsidP="0005734E">
            <w:pPr>
              <w:pStyle w:val="TAL"/>
              <w:rPr>
                <w:b/>
                <w:bCs/>
                <w:i/>
                <w:iCs/>
              </w:rPr>
            </w:pPr>
            <w:r w:rsidRPr="00BC409C">
              <w:rPr>
                <w:b/>
                <w:bCs/>
                <w:i/>
                <w:iCs/>
              </w:rPr>
              <w:t>fr1tdd-FR2TDD-CA-SpCellOnFR1TDD</w:t>
            </w:r>
          </w:p>
          <w:p w14:paraId="68758088" w14:textId="77777777" w:rsidR="0005734E" w:rsidRPr="00BC409C" w:rsidRDefault="0005734E" w:rsidP="00234276">
            <w:pPr>
              <w:pStyle w:val="TAL"/>
              <w:rPr>
                <w:bCs/>
                <w:iCs/>
              </w:rPr>
            </w:pPr>
            <w:r w:rsidRPr="00BC409C">
              <w:t>Indicates whether the UE supports an FR1 TDD SpCell (and possibly SCells) when configured with an FR2 TDD SCell.</w:t>
            </w:r>
          </w:p>
        </w:tc>
        <w:tc>
          <w:tcPr>
            <w:tcW w:w="709" w:type="dxa"/>
          </w:tcPr>
          <w:p w14:paraId="7ED0DA56" w14:textId="77777777" w:rsidR="0005734E" w:rsidRPr="00BC409C" w:rsidRDefault="0005734E" w:rsidP="00234276">
            <w:pPr>
              <w:pStyle w:val="TAL"/>
              <w:jc w:val="center"/>
              <w:rPr>
                <w:bCs/>
                <w:iCs/>
              </w:rPr>
            </w:pPr>
            <w:r w:rsidRPr="00BC409C">
              <w:rPr>
                <w:lang w:eastAsia="fr-FR"/>
              </w:rPr>
              <w:t>UE</w:t>
            </w:r>
          </w:p>
        </w:tc>
        <w:tc>
          <w:tcPr>
            <w:tcW w:w="567" w:type="dxa"/>
          </w:tcPr>
          <w:p w14:paraId="2D551BE4" w14:textId="77777777" w:rsidR="0005734E" w:rsidRPr="00BC409C" w:rsidRDefault="0005734E" w:rsidP="00234276">
            <w:pPr>
              <w:pStyle w:val="TAL"/>
              <w:jc w:val="center"/>
              <w:rPr>
                <w:bCs/>
                <w:iCs/>
              </w:rPr>
            </w:pPr>
            <w:r w:rsidRPr="00BC409C">
              <w:rPr>
                <w:lang w:eastAsia="fr-FR"/>
              </w:rPr>
              <w:t>No</w:t>
            </w:r>
          </w:p>
        </w:tc>
        <w:tc>
          <w:tcPr>
            <w:tcW w:w="709" w:type="dxa"/>
          </w:tcPr>
          <w:p w14:paraId="351BBD0A" w14:textId="77777777" w:rsidR="0005734E" w:rsidRPr="00BC409C" w:rsidRDefault="0005734E" w:rsidP="00234276">
            <w:pPr>
              <w:pStyle w:val="TAL"/>
              <w:jc w:val="center"/>
              <w:rPr>
                <w:bCs/>
                <w:iCs/>
              </w:rPr>
            </w:pPr>
            <w:r w:rsidRPr="00BC409C">
              <w:rPr>
                <w:lang w:eastAsia="fr-FR"/>
              </w:rPr>
              <w:t>No</w:t>
            </w:r>
          </w:p>
        </w:tc>
        <w:tc>
          <w:tcPr>
            <w:tcW w:w="708" w:type="dxa"/>
          </w:tcPr>
          <w:p w14:paraId="042FFFDA" w14:textId="77777777" w:rsidR="0005734E" w:rsidRPr="00BC409C" w:rsidRDefault="0005734E" w:rsidP="00234276">
            <w:pPr>
              <w:pStyle w:val="TAL"/>
              <w:jc w:val="center"/>
            </w:pPr>
            <w:r w:rsidRPr="00BC409C">
              <w:rPr>
                <w:lang w:eastAsia="fr-FR"/>
              </w:rPr>
              <w:t>No</w:t>
            </w:r>
          </w:p>
        </w:tc>
      </w:tr>
      <w:tr w:rsidR="00B65AB4" w:rsidRPr="00BC409C" w14:paraId="40B00B36" w14:textId="77777777" w:rsidTr="00234276">
        <w:trPr>
          <w:cantSplit/>
          <w:tblHeader/>
        </w:trPr>
        <w:tc>
          <w:tcPr>
            <w:tcW w:w="6946" w:type="dxa"/>
          </w:tcPr>
          <w:p w14:paraId="330058B5" w14:textId="77777777" w:rsidR="0005734E" w:rsidRPr="00BC409C" w:rsidRDefault="0005734E" w:rsidP="0005734E">
            <w:pPr>
              <w:pStyle w:val="TAL"/>
              <w:rPr>
                <w:b/>
                <w:bCs/>
                <w:i/>
                <w:iCs/>
              </w:rPr>
            </w:pPr>
            <w:r w:rsidRPr="00BC409C">
              <w:rPr>
                <w:b/>
                <w:bCs/>
                <w:i/>
                <w:iCs/>
              </w:rPr>
              <w:t>fr1tdd-FR2TDD-CA-SpCellOnFR2TDD</w:t>
            </w:r>
          </w:p>
          <w:p w14:paraId="2F57D8DE" w14:textId="77777777" w:rsidR="0005734E" w:rsidRPr="00BC409C" w:rsidRDefault="0005734E" w:rsidP="00234276">
            <w:pPr>
              <w:pStyle w:val="TAL"/>
              <w:rPr>
                <w:bCs/>
                <w:iCs/>
              </w:rPr>
            </w:pPr>
            <w:r w:rsidRPr="00BC409C">
              <w:t>Indicates whether the UE supports an FR2 TDD SpCell (and possibly SCells) when configured with an FR1 TDD SCell.</w:t>
            </w:r>
          </w:p>
        </w:tc>
        <w:tc>
          <w:tcPr>
            <w:tcW w:w="709" w:type="dxa"/>
          </w:tcPr>
          <w:p w14:paraId="58279091" w14:textId="77777777" w:rsidR="0005734E" w:rsidRPr="00BC409C" w:rsidRDefault="0005734E" w:rsidP="00234276">
            <w:pPr>
              <w:pStyle w:val="TAL"/>
              <w:jc w:val="center"/>
              <w:rPr>
                <w:bCs/>
                <w:iCs/>
              </w:rPr>
            </w:pPr>
            <w:r w:rsidRPr="00BC409C">
              <w:rPr>
                <w:lang w:eastAsia="fr-FR"/>
              </w:rPr>
              <w:t>UE</w:t>
            </w:r>
          </w:p>
        </w:tc>
        <w:tc>
          <w:tcPr>
            <w:tcW w:w="567" w:type="dxa"/>
          </w:tcPr>
          <w:p w14:paraId="00E1F54E" w14:textId="77777777" w:rsidR="0005734E" w:rsidRPr="00BC409C" w:rsidRDefault="0005734E" w:rsidP="00234276">
            <w:pPr>
              <w:pStyle w:val="TAL"/>
              <w:jc w:val="center"/>
              <w:rPr>
                <w:bCs/>
                <w:iCs/>
              </w:rPr>
            </w:pPr>
            <w:r w:rsidRPr="00BC409C">
              <w:rPr>
                <w:lang w:eastAsia="fr-FR"/>
              </w:rPr>
              <w:t>No</w:t>
            </w:r>
          </w:p>
        </w:tc>
        <w:tc>
          <w:tcPr>
            <w:tcW w:w="709" w:type="dxa"/>
          </w:tcPr>
          <w:p w14:paraId="778C50A7" w14:textId="77777777" w:rsidR="0005734E" w:rsidRPr="00BC409C" w:rsidRDefault="0005734E" w:rsidP="00234276">
            <w:pPr>
              <w:pStyle w:val="TAL"/>
              <w:jc w:val="center"/>
              <w:rPr>
                <w:bCs/>
                <w:iCs/>
              </w:rPr>
            </w:pPr>
            <w:r w:rsidRPr="00BC409C">
              <w:rPr>
                <w:lang w:eastAsia="fr-FR"/>
              </w:rPr>
              <w:t>No</w:t>
            </w:r>
          </w:p>
        </w:tc>
        <w:tc>
          <w:tcPr>
            <w:tcW w:w="708" w:type="dxa"/>
          </w:tcPr>
          <w:p w14:paraId="5CFF1406" w14:textId="77777777" w:rsidR="0005734E" w:rsidRPr="00BC409C" w:rsidRDefault="0005734E" w:rsidP="00234276">
            <w:pPr>
              <w:pStyle w:val="TAL"/>
              <w:jc w:val="center"/>
            </w:pPr>
            <w:r w:rsidRPr="00BC409C">
              <w:rPr>
                <w:lang w:eastAsia="fr-FR"/>
              </w:rPr>
              <w:t>No</w:t>
            </w:r>
          </w:p>
        </w:tc>
      </w:tr>
    </w:tbl>
    <w:p w14:paraId="3CAAF913" w14:textId="7E7BCACC" w:rsidR="0005734E" w:rsidRPr="00BC409C" w:rsidRDefault="0005734E" w:rsidP="00EE63F4"/>
    <w:p w14:paraId="56FC1227" w14:textId="436032DB" w:rsidR="00D351EF" w:rsidRPr="00BC409C" w:rsidRDefault="00D351EF" w:rsidP="00D351EF">
      <w:pPr>
        <w:pStyle w:val="Heading4"/>
      </w:pPr>
      <w:bookmarkStart w:id="2160" w:name="_Toc201698611"/>
      <w:r w:rsidRPr="00BC409C">
        <w:lastRenderedPageBreak/>
        <w:t>4.2.7.14</w:t>
      </w:r>
      <w:r w:rsidRPr="00BC409C">
        <w:tab/>
      </w:r>
      <w:r w:rsidRPr="00BC409C">
        <w:rPr>
          <w:i/>
        </w:rPr>
        <w:t>Phy-ParametersSharedSpectrumChAccess</w:t>
      </w:r>
      <w:bookmarkEnd w:id="21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47B432B3" w14:textId="77777777" w:rsidTr="00A96BCF">
        <w:trPr>
          <w:cantSplit/>
          <w:tblHeader/>
        </w:trPr>
        <w:tc>
          <w:tcPr>
            <w:tcW w:w="6917" w:type="dxa"/>
          </w:tcPr>
          <w:p w14:paraId="1F515616" w14:textId="77777777" w:rsidR="00D351EF" w:rsidRPr="00BC409C" w:rsidRDefault="00D351EF" w:rsidP="00A96BCF">
            <w:pPr>
              <w:pStyle w:val="TAH"/>
            </w:pPr>
            <w:r w:rsidRPr="00BC409C">
              <w:lastRenderedPageBreak/>
              <w:t>Definitions for parameters</w:t>
            </w:r>
          </w:p>
        </w:tc>
        <w:tc>
          <w:tcPr>
            <w:tcW w:w="709" w:type="dxa"/>
          </w:tcPr>
          <w:p w14:paraId="0E603D65" w14:textId="77777777" w:rsidR="00D351EF" w:rsidRPr="00BC409C" w:rsidRDefault="00D351EF" w:rsidP="00A96BCF">
            <w:pPr>
              <w:pStyle w:val="TAH"/>
            </w:pPr>
            <w:r w:rsidRPr="00BC409C">
              <w:t>Per</w:t>
            </w:r>
          </w:p>
        </w:tc>
        <w:tc>
          <w:tcPr>
            <w:tcW w:w="567" w:type="dxa"/>
          </w:tcPr>
          <w:p w14:paraId="1D201666" w14:textId="77777777" w:rsidR="00D351EF" w:rsidRPr="00BC409C" w:rsidRDefault="00D351EF" w:rsidP="00A96BCF">
            <w:pPr>
              <w:pStyle w:val="TAH"/>
            </w:pPr>
            <w:r w:rsidRPr="00BC409C">
              <w:t>M</w:t>
            </w:r>
          </w:p>
        </w:tc>
        <w:tc>
          <w:tcPr>
            <w:tcW w:w="709" w:type="dxa"/>
          </w:tcPr>
          <w:p w14:paraId="7307FE33" w14:textId="77777777" w:rsidR="00D351EF" w:rsidRPr="00BC409C" w:rsidRDefault="00D351EF" w:rsidP="00A96BCF">
            <w:pPr>
              <w:pStyle w:val="TAH"/>
            </w:pPr>
            <w:r w:rsidRPr="00BC409C">
              <w:t>FDD-TDD</w:t>
            </w:r>
          </w:p>
          <w:p w14:paraId="14AFDEBE" w14:textId="77777777" w:rsidR="00D351EF" w:rsidRPr="00BC409C" w:rsidRDefault="00D351EF" w:rsidP="00A96BCF">
            <w:pPr>
              <w:pStyle w:val="TAH"/>
            </w:pPr>
            <w:r w:rsidRPr="00BC409C">
              <w:t>DIFF</w:t>
            </w:r>
          </w:p>
        </w:tc>
        <w:tc>
          <w:tcPr>
            <w:tcW w:w="728" w:type="dxa"/>
          </w:tcPr>
          <w:p w14:paraId="3A00EE60" w14:textId="77777777" w:rsidR="00D351EF" w:rsidRPr="00BC409C" w:rsidRDefault="00D351EF" w:rsidP="00A96BCF">
            <w:pPr>
              <w:pStyle w:val="TAH"/>
            </w:pPr>
            <w:r w:rsidRPr="00BC409C">
              <w:t>FR1-FR2</w:t>
            </w:r>
          </w:p>
          <w:p w14:paraId="50C59A10" w14:textId="77777777" w:rsidR="00D351EF" w:rsidRPr="00BC409C" w:rsidRDefault="00D351EF" w:rsidP="00A96BCF">
            <w:pPr>
              <w:pStyle w:val="TAH"/>
            </w:pPr>
            <w:r w:rsidRPr="00BC409C">
              <w:t>DIFF</w:t>
            </w:r>
          </w:p>
        </w:tc>
      </w:tr>
      <w:tr w:rsidR="00B65AB4" w:rsidRPr="00BC409C" w14:paraId="49085B15" w14:textId="77777777" w:rsidTr="00A96BCF">
        <w:trPr>
          <w:cantSplit/>
          <w:tblHeader/>
        </w:trPr>
        <w:tc>
          <w:tcPr>
            <w:tcW w:w="6917" w:type="dxa"/>
          </w:tcPr>
          <w:p w14:paraId="6709E387" w14:textId="77777777" w:rsidR="00D351EF" w:rsidRPr="00BC409C" w:rsidRDefault="00D351EF" w:rsidP="00A96BCF">
            <w:pPr>
              <w:pStyle w:val="TAL"/>
              <w:rPr>
                <w:b/>
                <w:i/>
              </w:rPr>
            </w:pPr>
            <w:r w:rsidRPr="00BC409C">
              <w:rPr>
                <w:b/>
                <w:i/>
              </w:rPr>
              <w:t>configuredUL-GrantType1-r16</w:t>
            </w:r>
          </w:p>
          <w:p w14:paraId="016A9E78" w14:textId="77777777" w:rsidR="00D351EF" w:rsidRPr="00BC409C" w:rsidRDefault="00D351EF" w:rsidP="00A96BCF">
            <w:pPr>
              <w:pStyle w:val="TAL"/>
            </w:pPr>
            <w:r w:rsidRPr="00BC409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C409C" w:rsidRDefault="00D351EF" w:rsidP="00A96BCF">
            <w:pPr>
              <w:pStyle w:val="TAL"/>
              <w:jc w:val="center"/>
            </w:pPr>
            <w:r w:rsidRPr="00BC409C">
              <w:t>UE</w:t>
            </w:r>
          </w:p>
        </w:tc>
        <w:tc>
          <w:tcPr>
            <w:tcW w:w="567" w:type="dxa"/>
          </w:tcPr>
          <w:p w14:paraId="3796D035" w14:textId="77777777" w:rsidR="00D351EF" w:rsidRPr="00BC409C" w:rsidRDefault="00D351EF" w:rsidP="00A96BCF">
            <w:pPr>
              <w:pStyle w:val="TAL"/>
              <w:jc w:val="center"/>
            </w:pPr>
            <w:r w:rsidRPr="00BC409C">
              <w:t>No</w:t>
            </w:r>
          </w:p>
        </w:tc>
        <w:tc>
          <w:tcPr>
            <w:tcW w:w="709" w:type="dxa"/>
          </w:tcPr>
          <w:p w14:paraId="2FBE44EA" w14:textId="77777777" w:rsidR="00D351EF" w:rsidRPr="00BC409C" w:rsidRDefault="00D351EF" w:rsidP="00A96BCF">
            <w:pPr>
              <w:pStyle w:val="TAL"/>
              <w:jc w:val="center"/>
            </w:pPr>
            <w:r w:rsidRPr="00BC409C">
              <w:t>No</w:t>
            </w:r>
          </w:p>
        </w:tc>
        <w:tc>
          <w:tcPr>
            <w:tcW w:w="728" w:type="dxa"/>
          </w:tcPr>
          <w:p w14:paraId="31669FAC" w14:textId="77777777" w:rsidR="00D351EF" w:rsidRPr="00BC409C" w:rsidRDefault="00D351EF" w:rsidP="00A96BCF">
            <w:pPr>
              <w:pStyle w:val="TAL"/>
              <w:jc w:val="center"/>
            </w:pPr>
            <w:r w:rsidRPr="00BC409C">
              <w:t>No</w:t>
            </w:r>
          </w:p>
        </w:tc>
      </w:tr>
      <w:tr w:rsidR="00B65AB4" w:rsidRPr="00BC409C" w14:paraId="220AA2AD" w14:textId="77777777" w:rsidTr="00A96BCF">
        <w:trPr>
          <w:cantSplit/>
          <w:tblHeader/>
        </w:trPr>
        <w:tc>
          <w:tcPr>
            <w:tcW w:w="6917" w:type="dxa"/>
          </w:tcPr>
          <w:p w14:paraId="609B070C" w14:textId="77777777" w:rsidR="00D351EF" w:rsidRPr="00BC409C" w:rsidRDefault="00D351EF" w:rsidP="00A96BCF">
            <w:pPr>
              <w:pStyle w:val="TAL"/>
              <w:rPr>
                <w:b/>
                <w:i/>
              </w:rPr>
            </w:pPr>
            <w:r w:rsidRPr="00BC409C">
              <w:rPr>
                <w:b/>
                <w:i/>
              </w:rPr>
              <w:t>configuredUL-GrantType2-r16</w:t>
            </w:r>
          </w:p>
          <w:p w14:paraId="366A5012" w14:textId="77777777" w:rsidR="00D351EF" w:rsidRPr="00BC409C" w:rsidRDefault="00D351EF" w:rsidP="00A96BCF">
            <w:pPr>
              <w:pStyle w:val="TAL"/>
            </w:pPr>
            <w:r w:rsidRPr="00BC409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C409C" w:rsidRDefault="00D351EF" w:rsidP="00A96BCF">
            <w:pPr>
              <w:pStyle w:val="TAL"/>
              <w:jc w:val="center"/>
            </w:pPr>
            <w:r w:rsidRPr="00BC409C">
              <w:t>UE</w:t>
            </w:r>
          </w:p>
        </w:tc>
        <w:tc>
          <w:tcPr>
            <w:tcW w:w="567" w:type="dxa"/>
          </w:tcPr>
          <w:p w14:paraId="22E73FDF" w14:textId="77777777" w:rsidR="00D351EF" w:rsidRPr="00BC409C" w:rsidRDefault="00D351EF" w:rsidP="00A96BCF">
            <w:pPr>
              <w:pStyle w:val="TAL"/>
              <w:jc w:val="center"/>
            </w:pPr>
            <w:r w:rsidRPr="00BC409C">
              <w:t>No</w:t>
            </w:r>
          </w:p>
        </w:tc>
        <w:tc>
          <w:tcPr>
            <w:tcW w:w="709" w:type="dxa"/>
          </w:tcPr>
          <w:p w14:paraId="1C8A1D23" w14:textId="77777777" w:rsidR="00D351EF" w:rsidRPr="00BC409C" w:rsidRDefault="00D351EF" w:rsidP="00A96BCF">
            <w:pPr>
              <w:pStyle w:val="TAL"/>
              <w:jc w:val="center"/>
            </w:pPr>
            <w:r w:rsidRPr="00BC409C">
              <w:t>No</w:t>
            </w:r>
          </w:p>
        </w:tc>
        <w:tc>
          <w:tcPr>
            <w:tcW w:w="728" w:type="dxa"/>
          </w:tcPr>
          <w:p w14:paraId="798C9A5C" w14:textId="77777777" w:rsidR="00D351EF" w:rsidRPr="00BC409C" w:rsidRDefault="00D351EF" w:rsidP="00A96BCF">
            <w:pPr>
              <w:pStyle w:val="TAL"/>
              <w:jc w:val="center"/>
            </w:pPr>
            <w:r w:rsidRPr="00BC409C">
              <w:t>No</w:t>
            </w:r>
          </w:p>
        </w:tc>
      </w:tr>
      <w:tr w:rsidR="00B65AB4" w:rsidRPr="00BC409C" w14:paraId="377D8272" w14:textId="77777777" w:rsidTr="00A96BCF">
        <w:trPr>
          <w:cantSplit/>
          <w:tblHeader/>
        </w:trPr>
        <w:tc>
          <w:tcPr>
            <w:tcW w:w="6917" w:type="dxa"/>
          </w:tcPr>
          <w:p w14:paraId="0D0F8604" w14:textId="77777777" w:rsidR="00D351EF" w:rsidRPr="00BC409C" w:rsidRDefault="00D351EF" w:rsidP="00A96BCF">
            <w:pPr>
              <w:pStyle w:val="TAL"/>
              <w:rPr>
                <w:b/>
                <w:i/>
              </w:rPr>
            </w:pPr>
            <w:r w:rsidRPr="00BC409C">
              <w:rPr>
                <w:b/>
                <w:i/>
              </w:rPr>
              <w:t>downlinkSPS-r16</w:t>
            </w:r>
          </w:p>
          <w:p w14:paraId="2794FFA7" w14:textId="77777777" w:rsidR="00D351EF" w:rsidRPr="00BC409C" w:rsidRDefault="00D351EF" w:rsidP="00A96BCF">
            <w:pPr>
              <w:pStyle w:val="TAL"/>
            </w:pPr>
            <w:r w:rsidRPr="00BC409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C409C" w:rsidRDefault="00D351EF" w:rsidP="00A96BCF">
            <w:pPr>
              <w:pStyle w:val="TAL"/>
              <w:jc w:val="center"/>
            </w:pPr>
            <w:r w:rsidRPr="00BC409C">
              <w:t>UE</w:t>
            </w:r>
          </w:p>
        </w:tc>
        <w:tc>
          <w:tcPr>
            <w:tcW w:w="567" w:type="dxa"/>
          </w:tcPr>
          <w:p w14:paraId="67F556DA" w14:textId="77777777" w:rsidR="00D351EF" w:rsidRPr="00BC409C" w:rsidRDefault="00D351EF" w:rsidP="00A96BCF">
            <w:pPr>
              <w:pStyle w:val="TAL"/>
              <w:jc w:val="center"/>
            </w:pPr>
            <w:r w:rsidRPr="00BC409C">
              <w:t>No</w:t>
            </w:r>
          </w:p>
        </w:tc>
        <w:tc>
          <w:tcPr>
            <w:tcW w:w="709" w:type="dxa"/>
          </w:tcPr>
          <w:p w14:paraId="4A11CF06" w14:textId="77777777" w:rsidR="00D351EF" w:rsidRPr="00BC409C" w:rsidRDefault="00D351EF" w:rsidP="00A96BCF">
            <w:pPr>
              <w:pStyle w:val="TAL"/>
              <w:jc w:val="center"/>
            </w:pPr>
            <w:r w:rsidRPr="00BC409C">
              <w:t>No</w:t>
            </w:r>
          </w:p>
        </w:tc>
        <w:tc>
          <w:tcPr>
            <w:tcW w:w="728" w:type="dxa"/>
          </w:tcPr>
          <w:p w14:paraId="283FED40" w14:textId="77777777" w:rsidR="00D351EF" w:rsidRPr="00BC409C" w:rsidRDefault="00D351EF" w:rsidP="00A96BCF">
            <w:pPr>
              <w:pStyle w:val="TAL"/>
              <w:jc w:val="center"/>
            </w:pPr>
            <w:r w:rsidRPr="00BC409C">
              <w:t>No</w:t>
            </w:r>
          </w:p>
        </w:tc>
      </w:tr>
      <w:tr w:rsidR="00B65AB4" w:rsidRPr="00BC409C" w14:paraId="771AB422" w14:textId="77777777" w:rsidTr="00A96BCF">
        <w:trPr>
          <w:cantSplit/>
          <w:tblHeader/>
        </w:trPr>
        <w:tc>
          <w:tcPr>
            <w:tcW w:w="6917" w:type="dxa"/>
          </w:tcPr>
          <w:p w14:paraId="65023337" w14:textId="77777777" w:rsidR="00D351EF" w:rsidRPr="00BC409C" w:rsidRDefault="00D351EF" w:rsidP="00A96BCF">
            <w:pPr>
              <w:pStyle w:val="TAL"/>
              <w:rPr>
                <w:b/>
                <w:bCs/>
                <w:i/>
                <w:iCs/>
              </w:rPr>
            </w:pPr>
            <w:r w:rsidRPr="00BC409C">
              <w:rPr>
                <w:b/>
                <w:bCs/>
                <w:i/>
                <w:iCs/>
              </w:rPr>
              <w:t>dynamicSFI-r16</w:t>
            </w:r>
          </w:p>
          <w:p w14:paraId="2073C316" w14:textId="5CF70667" w:rsidR="00D351EF" w:rsidRPr="00BC409C" w:rsidRDefault="00D351EF" w:rsidP="00A96BCF">
            <w:pPr>
              <w:pStyle w:val="TAL"/>
              <w:rPr>
                <w:bCs/>
                <w:iCs/>
              </w:rPr>
            </w:pPr>
            <w:r w:rsidRPr="00BC409C">
              <w:rPr>
                <w:rFonts w:eastAsia="MS PGothic"/>
              </w:rPr>
              <w:t xml:space="preserve">Indicates whether the UE supports monitoring for DCI format 2_0 and determination of slot formats via DCI format 2_0 </w:t>
            </w:r>
            <w:r w:rsidRPr="00BC409C">
              <w:t>in shared spectrum channel access</w:t>
            </w:r>
            <w:r w:rsidRPr="00BC409C">
              <w:rPr>
                <w:rFonts w:eastAsia="MS PGothic"/>
              </w:rPr>
              <w:t>.</w:t>
            </w:r>
          </w:p>
        </w:tc>
        <w:tc>
          <w:tcPr>
            <w:tcW w:w="709" w:type="dxa"/>
          </w:tcPr>
          <w:p w14:paraId="140FF15F" w14:textId="77777777" w:rsidR="00D351EF" w:rsidRPr="00BC409C" w:rsidRDefault="00D351EF" w:rsidP="00A96BCF">
            <w:pPr>
              <w:pStyle w:val="TAL"/>
              <w:jc w:val="center"/>
              <w:rPr>
                <w:bCs/>
                <w:iCs/>
              </w:rPr>
            </w:pPr>
            <w:r w:rsidRPr="00BC409C">
              <w:rPr>
                <w:bCs/>
                <w:iCs/>
              </w:rPr>
              <w:t>UE</w:t>
            </w:r>
          </w:p>
        </w:tc>
        <w:tc>
          <w:tcPr>
            <w:tcW w:w="567" w:type="dxa"/>
          </w:tcPr>
          <w:p w14:paraId="42AB7CD6" w14:textId="77777777" w:rsidR="00D351EF" w:rsidRPr="00BC409C" w:rsidRDefault="00D351EF" w:rsidP="00A96BCF">
            <w:pPr>
              <w:pStyle w:val="TAL"/>
              <w:jc w:val="center"/>
              <w:rPr>
                <w:bCs/>
                <w:iCs/>
              </w:rPr>
            </w:pPr>
            <w:r w:rsidRPr="00BC409C">
              <w:rPr>
                <w:bCs/>
                <w:iCs/>
              </w:rPr>
              <w:t>No</w:t>
            </w:r>
          </w:p>
        </w:tc>
        <w:tc>
          <w:tcPr>
            <w:tcW w:w="709" w:type="dxa"/>
          </w:tcPr>
          <w:p w14:paraId="47E107D7" w14:textId="77777777" w:rsidR="00D351EF" w:rsidRPr="00BC409C" w:rsidRDefault="00D351EF" w:rsidP="00A96BCF">
            <w:pPr>
              <w:pStyle w:val="TAL"/>
              <w:jc w:val="center"/>
              <w:rPr>
                <w:bCs/>
                <w:iCs/>
              </w:rPr>
            </w:pPr>
            <w:r w:rsidRPr="00BC409C">
              <w:rPr>
                <w:bCs/>
                <w:iCs/>
              </w:rPr>
              <w:t>No</w:t>
            </w:r>
          </w:p>
        </w:tc>
        <w:tc>
          <w:tcPr>
            <w:tcW w:w="728" w:type="dxa"/>
          </w:tcPr>
          <w:p w14:paraId="1EF6A4BD" w14:textId="77777777" w:rsidR="00D351EF" w:rsidRPr="00BC409C" w:rsidRDefault="00D351EF" w:rsidP="00A96BCF">
            <w:pPr>
              <w:pStyle w:val="TAL"/>
              <w:jc w:val="center"/>
            </w:pPr>
            <w:r w:rsidRPr="00BC409C">
              <w:t>No</w:t>
            </w:r>
          </w:p>
        </w:tc>
      </w:tr>
      <w:tr w:rsidR="00B65AB4" w:rsidRPr="00BC409C" w14:paraId="7AA59F8B" w14:textId="77777777" w:rsidTr="00A96BCF">
        <w:trPr>
          <w:cantSplit/>
          <w:tblHeader/>
        </w:trPr>
        <w:tc>
          <w:tcPr>
            <w:tcW w:w="6917" w:type="dxa"/>
          </w:tcPr>
          <w:p w14:paraId="567D7582" w14:textId="77777777" w:rsidR="00D351EF" w:rsidRPr="00BC409C" w:rsidRDefault="00D351EF" w:rsidP="00A96BCF">
            <w:pPr>
              <w:pStyle w:val="TAL"/>
              <w:rPr>
                <w:b/>
                <w:i/>
              </w:rPr>
            </w:pPr>
            <w:r w:rsidRPr="00BC409C">
              <w:rPr>
                <w:b/>
                <w:i/>
              </w:rPr>
              <w:t>mux-HARQ-ACK-PUSCH-DiffSymbol-r16</w:t>
            </w:r>
          </w:p>
          <w:p w14:paraId="2611F17E" w14:textId="17B446BA" w:rsidR="00D351EF" w:rsidRPr="00BC409C" w:rsidRDefault="00D351EF" w:rsidP="00A96BCF">
            <w:pPr>
              <w:pStyle w:val="TAL"/>
              <w:rPr>
                <w:i/>
                <w:iCs/>
              </w:rPr>
            </w:pPr>
            <w:r w:rsidRPr="00BC409C">
              <w:t>Indicates whether the UE supports HARQ-ACK piggyback on a PUSCH with/without aperiodic CSI once per slot when the starting OFDM symbol of the PUSCH is different from the starting OFDM symbols of the PUCCH resource that HARQ-ACK would have been transmitted on</w:t>
            </w:r>
            <w:r w:rsidRPr="00BC409C">
              <w:rPr>
                <w:rFonts w:eastAsia="MS PGothic"/>
              </w:rPr>
              <w:t xml:space="preserve"> </w:t>
            </w:r>
            <w:r w:rsidRPr="00BC409C">
              <w:t>in shared spectrum channel access.</w:t>
            </w:r>
          </w:p>
          <w:p w14:paraId="196A2C84" w14:textId="77777777" w:rsidR="00D351EF" w:rsidRPr="00BC409C" w:rsidRDefault="00D351EF" w:rsidP="00A96BCF">
            <w:pPr>
              <w:pStyle w:val="TAL"/>
              <w:rPr>
                <w:i/>
                <w:iCs/>
              </w:rPr>
            </w:pPr>
          </w:p>
          <w:p w14:paraId="193A9135" w14:textId="77777777" w:rsidR="00D351EF" w:rsidRPr="00BC409C" w:rsidRDefault="00D351EF" w:rsidP="00A96BCF">
            <w:pPr>
              <w:pStyle w:val="TAL"/>
              <w:rPr>
                <w:b/>
                <w:i/>
              </w:rPr>
            </w:pPr>
            <w:r w:rsidRPr="00BC409C">
              <w:t>This feature is mandatory if UE supports any of the deployment scenarios A.2, B, C, D and E in Annex B.3 of TS 38.300 [28].</w:t>
            </w:r>
          </w:p>
        </w:tc>
        <w:tc>
          <w:tcPr>
            <w:tcW w:w="709" w:type="dxa"/>
          </w:tcPr>
          <w:p w14:paraId="76E15C24" w14:textId="77777777" w:rsidR="00D351EF" w:rsidRPr="00BC409C" w:rsidRDefault="00D351EF" w:rsidP="00A96BCF">
            <w:pPr>
              <w:pStyle w:val="TAL"/>
              <w:jc w:val="center"/>
            </w:pPr>
            <w:r w:rsidRPr="00BC409C">
              <w:t>UE</w:t>
            </w:r>
          </w:p>
        </w:tc>
        <w:tc>
          <w:tcPr>
            <w:tcW w:w="567" w:type="dxa"/>
          </w:tcPr>
          <w:p w14:paraId="3E98D2A1" w14:textId="77777777" w:rsidR="00D351EF" w:rsidRPr="00BC409C" w:rsidRDefault="00D351EF" w:rsidP="00A96BCF">
            <w:pPr>
              <w:pStyle w:val="TAL"/>
              <w:jc w:val="center"/>
            </w:pPr>
            <w:r w:rsidRPr="00BC409C">
              <w:t>CY</w:t>
            </w:r>
          </w:p>
        </w:tc>
        <w:tc>
          <w:tcPr>
            <w:tcW w:w="709" w:type="dxa"/>
          </w:tcPr>
          <w:p w14:paraId="07D54694" w14:textId="77777777" w:rsidR="00D351EF" w:rsidRPr="00BC409C" w:rsidRDefault="00D351EF" w:rsidP="00A96BCF">
            <w:pPr>
              <w:pStyle w:val="TAL"/>
              <w:jc w:val="center"/>
            </w:pPr>
            <w:r w:rsidRPr="00BC409C">
              <w:t>No</w:t>
            </w:r>
          </w:p>
        </w:tc>
        <w:tc>
          <w:tcPr>
            <w:tcW w:w="728" w:type="dxa"/>
          </w:tcPr>
          <w:p w14:paraId="1C01584F" w14:textId="77777777" w:rsidR="00D351EF" w:rsidRPr="00BC409C" w:rsidRDefault="00D351EF" w:rsidP="00A96BCF">
            <w:pPr>
              <w:pStyle w:val="TAL"/>
              <w:jc w:val="center"/>
            </w:pPr>
            <w:r w:rsidRPr="00BC409C">
              <w:t>No</w:t>
            </w:r>
          </w:p>
        </w:tc>
      </w:tr>
      <w:tr w:rsidR="00B65AB4" w:rsidRPr="00BC409C" w14:paraId="37465787" w14:textId="77777777" w:rsidTr="00A96BCF">
        <w:trPr>
          <w:cantSplit/>
          <w:tblHeader/>
        </w:trPr>
        <w:tc>
          <w:tcPr>
            <w:tcW w:w="6917" w:type="dxa"/>
          </w:tcPr>
          <w:p w14:paraId="3EE69753" w14:textId="77777777" w:rsidR="00D351EF" w:rsidRPr="00BC409C" w:rsidRDefault="00D351EF" w:rsidP="00A96BCF">
            <w:pPr>
              <w:pStyle w:val="TAL"/>
              <w:rPr>
                <w:b/>
                <w:i/>
              </w:rPr>
            </w:pPr>
            <w:r w:rsidRPr="00BC409C">
              <w:rPr>
                <w:b/>
                <w:i/>
              </w:rPr>
              <w:t>mux-SR-HARQ-ACK-CSI-PUCCH-MultiPerSlot-r16</w:t>
            </w:r>
          </w:p>
          <w:p w14:paraId="2F48207F" w14:textId="6A9DE944" w:rsidR="00D351EF" w:rsidRPr="00BC409C" w:rsidRDefault="00D351EF" w:rsidP="00A96BCF">
            <w:pPr>
              <w:pStyle w:val="TAL"/>
            </w:pPr>
            <w:r w:rsidRPr="00BC409C">
              <w:t>Indicates whether the UE supports multiplexing SR, HARQ-ACK and CSI on a PUCCH or piggybacking on a PUSCH more than once per slot when SR, HARQ-ACK and CSI are supposed to be sent with the same or different starting symbol in a slot</w:t>
            </w:r>
            <w:r w:rsidRPr="00BC409C">
              <w:rPr>
                <w:rFonts w:eastAsia="MS PGothic"/>
              </w:rPr>
              <w:t xml:space="preserve"> </w:t>
            </w:r>
            <w:r w:rsidRPr="00BC409C">
              <w:t>in shared spectrum channel access.</w:t>
            </w:r>
          </w:p>
        </w:tc>
        <w:tc>
          <w:tcPr>
            <w:tcW w:w="709" w:type="dxa"/>
          </w:tcPr>
          <w:p w14:paraId="7D137DB4" w14:textId="77777777" w:rsidR="00D351EF" w:rsidRPr="00BC409C" w:rsidRDefault="00D351EF" w:rsidP="00A96BCF">
            <w:pPr>
              <w:pStyle w:val="TAL"/>
              <w:jc w:val="center"/>
            </w:pPr>
            <w:r w:rsidRPr="00BC409C">
              <w:t>UE</w:t>
            </w:r>
          </w:p>
        </w:tc>
        <w:tc>
          <w:tcPr>
            <w:tcW w:w="567" w:type="dxa"/>
          </w:tcPr>
          <w:p w14:paraId="6FCA4CDC" w14:textId="77777777" w:rsidR="00D351EF" w:rsidRPr="00BC409C" w:rsidRDefault="00D351EF" w:rsidP="00A96BCF">
            <w:pPr>
              <w:pStyle w:val="TAL"/>
              <w:jc w:val="center"/>
            </w:pPr>
            <w:r w:rsidRPr="00BC409C">
              <w:t>No</w:t>
            </w:r>
          </w:p>
        </w:tc>
        <w:tc>
          <w:tcPr>
            <w:tcW w:w="709" w:type="dxa"/>
          </w:tcPr>
          <w:p w14:paraId="3EF39878" w14:textId="77777777" w:rsidR="00D351EF" w:rsidRPr="00BC409C" w:rsidRDefault="00D351EF" w:rsidP="00A96BCF">
            <w:pPr>
              <w:pStyle w:val="TAL"/>
              <w:jc w:val="center"/>
            </w:pPr>
            <w:r w:rsidRPr="00BC409C">
              <w:t>No</w:t>
            </w:r>
          </w:p>
        </w:tc>
        <w:tc>
          <w:tcPr>
            <w:tcW w:w="728" w:type="dxa"/>
          </w:tcPr>
          <w:p w14:paraId="222D19DF" w14:textId="77777777" w:rsidR="00D351EF" w:rsidRPr="00BC409C" w:rsidRDefault="00D351EF" w:rsidP="00A96BCF">
            <w:pPr>
              <w:pStyle w:val="TAL"/>
              <w:jc w:val="center"/>
            </w:pPr>
            <w:r w:rsidRPr="00BC409C">
              <w:t>No</w:t>
            </w:r>
          </w:p>
        </w:tc>
      </w:tr>
      <w:tr w:rsidR="00B65AB4" w:rsidRPr="00BC409C" w14:paraId="5BFD4E65" w14:textId="77777777" w:rsidTr="00A96BCF">
        <w:trPr>
          <w:cantSplit/>
          <w:tblHeader/>
        </w:trPr>
        <w:tc>
          <w:tcPr>
            <w:tcW w:w="6917" w:type="dxa"/>
          </w:tcPr>
          <w:p w14:paraId="2098B5E1" w14:textId="77777777" w:rsidR="00D351EF" w:rsidRPr="00BC409C" w:rsidRDefault="00D351EF" w:rsidP="00A96BCF">
            <w:pPr>
              <w:pStyle w:val="TAL"/>
              <w:rPr>
                <w:b/>
                <w:i/>
              </w:rPr>
            </w:pPr>
            <w:r w:rsidRPr="00BC409C">
              <w:rPr>
                <w:b/>
                <w:i/>
              </w:rPr>
              <w:t>mux-SR-HARQ-ACK-CSI-PUCCH-OncePerSlot-r16</w:t>
            </w:r>
          </w:p>
          <w:p w14:paraId="1D86386E" w14:textId="2685DA3D" w:rsidR="00D351EF" w:rsidRPr="00BC409C" w:rsidRDefault="00D351EF" w:rsidP="00A96BCF">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on the PUCCH resources in a slot. </w:t>
            </w:r>
            <w:r w:rsidRPr="00BC409C">
              <w:rPr>
                <w:i/>
              </w:rPr>
              <w:t>diffSymbol</w:t>
            </w:r>
            <w:r w:rsidRPr="00BC409C">
              <w:t xml:space="preserve"> indicates the UE supports multiplexing SR, HARQ-ACK and CSI on a PUCCH or piggybacking on a PUSCH once per slot, when SR, HARQ-ACK and CSI are supposed to be sent with the different starting symbols in a slot</w:t>
            </w:r>
            <w:r w:rsidRPr="00BC409C">
              <w:rPr>
                <w:rFonts w:eastAsia="MS PGothic"/>
              </w:rPr>
              <w:t xml:space="preserve"> </w:t>
            </w:r>
            <w:r w:rsidRPr="00BC409C">
              <w:t>in shared spectrum channel access.</w:t>
            </w:r>
          </w:p>
          <w:p w14:paraId="412F9693" w14:textId="77777777" w:rsidR="00D351EF" w:rsidRPr="00BC409C" w:rsidRDefault="00D351EF" w:rsidP="00A96BCF">
            <w:pPr>
              <w:pStyle w:val="TAL"/>
            </w:pPr>
          </w:p>
          <w:p w14:paraId="59B04B3C"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mux-HARQ-ACK-PUSCH-DiffSymbol-r16</w:t>
            </w:r>
            <w:r w:rsidRPr="00BC409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supports </w:t>
            </w:r>
            <w:r w:rsidRPr="00BC409C">
              <w:rPr>
                <w:i/>
              </w:rPr>
              <w:t>mux-HARQ-ACK-PUSCH-DiffSymbol-r16</w:t>
            </w:r>
            <w:r w:rsidRPr="00BC409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C409C" w:rsidRDefault="00D351EF" w:rsidP="00A96BCF">
            <w:pPr>
              <w:pStyle w:val="TAL"/>
            </w:pPr>
          </w:p>
          <w:p w14:paraId="5889E1AC" w14:textId="77777777" w:rsidR="00D351EF" w:rsidRPr="00BC409C" w:rsidRDefault="00D351EF" w:rsidP="00A96BCF">
            <w:pPr>
              <w:pStyle w:val="TAL"/>
            </w:pPr>
            <w:r w:rsidRPr="00BC409C">
              <w:t xml:space="preserve">The UE is mandated to support the multiplexing and piggybacking features indicated by </w:t>
            </w:r>
            <w:r w:rsidRPr="00BC409C">
              <w:rPr>
                <w:i/>
              </w:rPr>
              <w:t>sameSymbol</w:t>
            </w:r>
            <w:r w:rsidRPr="00BC409C">
              <w:t xml:space="preserve"> for</w:t>
            </w:r>
            <w:r w:rsidRPr="00BC409C">
              <w:rPr>
                <w:i/>
                <w:iCs/>
              </w:rPr>
              <w:t xml:space="preserve"> mux-SR-HARQ-ACK-CSI-PUCCH-OncePerSlot-r16</w:t>
            </w:r>
            <w:r w:rsidRPr="00BC409C">
              <w:t xml:space="preserve"> if UE supports any of the deployment scenarios A.2, B, C, D and E in Annex B.3 of TS 38.300 [28].</w:t>
            </w:r>
          </w:p>
        </w:tc>
        <w:tc>
          <w:tcPr>
            <w:tcW w:w="709" w:type="dxa"/>
          </w:tcPr>
          <w:p w14:paraId="3CA362CB" w14:textId="77777777" w:rsidR="00D351EF" w:rsidRPr="00BC409C" w:rsidRDefault="00D351EF" w:rsidP="00A96BCF">
            <w:pPr>
              <w:pStyle w:val="TAL"/>
              <w:jc w:val="center"/>
            </w:pPr>
            <w:r w:rsidRPr="00BC409C">
              <w:t>UE</w:t>
            </w:r>
          </w:p>
        </w:tc>
        <w:tc>
          <w:tcPr>
            <w:tcW w:w="567" w:type="dxa"/>
          </w:tcPr>
          <w:p w14:paraId="6311E162" w14:textId="77777777" w:rsidR="00D351EF" w:rsidRPr="00BC409C" w:rsidRDefault="00D351EF" w:rsidP="00A96BCF">
            <w:pPr>
              <w:pStyle w:val="TAL"/>
              <w:jc w:val="center"/>
            </w:pPr>
            <w:r w:rsidRPr="00BC409C">
              <w:t>CY</w:t>
            </w:r>
          </w:p>
        </w:tc>
        <w:tc>
          <w:tcPr>
            <w:tcW w:w="709" w:type="dxa"/>
          </w:tcPr>
          <w:p w14:paraId="40004C0F" w14:textId="77777777" w:rsidR="00D351EF" w:rsidRPr="00BC409C" w:rsidRDefault="00D351EF" w:rsidP="00A96BCF">
            <w:pPr>
              <w:pStyle w:val="TAL"/>
              <w:jc w:val="center"/>
            </w:pPr>
            <w:r w:rsidRPr="00BC409C">
              <w:t>No</w:t>
            </w:r>
          </w:p>
        </w:tc>
        <w:tc>
          <w:tcPr>
            <w:tcW w:w="728" w:type="dxa"/>
          </w:tcPr>
          <w:p w14:paraId="6672C505" w14:textId="77777777" w:rsidR="00D351EF" w:rsidRPr="00BC409C" w:rsidRDefault="00D351EF" w:rsidP="00A96BCF">
            <w:pPr>
              <w:pStyle w:val="TAL"/>
              <w:jc w:val="center"/>
            </w:pPr>
            <w:r w:rsidRPr="00BC409C">
              <w:t>No</w:t>
            </w:r>
          </w:p>
        </w:tc>
      </w:tr>
      <w:tr w:rsidR="00B65AB4" w:rsidRPr="00BC409C" w14:paraId="1E13B9A9" w14:textId="77777777" w:rsidTr="00A96BCF">
        <w:trPr>
          <w:cantSplit/>
          <w:tblHeader/>
        </w:trPr>
        <w:tc>
          <w:tcPr>
            <w:tcW w:w="6917" w:type="dxa"/>
          </w:tcPr>
          <w:p w14:paraId="1FB56304" w14:textId="77777777" w:rsidR="00D351EF" w:rsidRPr="00BC409C" w:rsidRDefault="00D351EF" w:rsidP="00A96BCF">
            <w:pPr>
              <w:pStyle w:val="TAL"/>
              <w:rPr>
                <w:b/>
                <w:i/>
              </w:rPr>
            </w:pPr>
            <w:r w:rsidRPr="00BC409C">
              <w:rPr>
                <w:b/>
                <w:i/>
              </w:rPr>
              <w:t>mux-SR-HARQ-ACK-PUCCH-r16</w:t>
            </w:r>
          </w:p>
          <w:p w14:paraId="0CA460A1" w14:textId="45624C29" w:rsidR="00D351EF" w:rsidRPr="00BC409C" w:rsidRDefault="00D351EF" w:rsidP="00A96BCF">
            <w:pPr>
              <w:pStyle w:val="TAL"/>
            </w:pPr>
            <w:r w:rsidRPr="00BC409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C409C" w:rsidRDefault="00D351EF" w:rsidP="00A96BCF">
            <w:pPr>
              <w:pStyle w:val="TAL"/>
              <w:jc w:val="center"/>
            </w:pPr>
            <w:r w:rsidRPr="00BC409C">
              <w:t>UE</w:t>
            </w:r>
          </w:p>
        </w:tc>
        <w:tc>
          <w:tcPr>
            <w:tcW w:w="567" w:type="dxa"/>
          </w:tcPr>
          <w:p w14:paraId="58DF04DD" w14:textId="77777777" w:rsidR="00D351EF" w:rsidRPr="00BC409C" w:rsidRDefault="00D351EF" w:rsidP="00A96BCF">
            <w:pPr>
              <w:pStyle w:val="TAL"/>
              <w:jc w:val="center"/>
            </w:pPr>
            <w:r w:rsidRPr="00BC409C">
              <w:t>No</w:t>
            </w:r>
          </w:p>
        </w:tc>
        <w:tc>
          <w:tcPr>
            <w:tcW w:w="709" w:type="dxa"/>
          </w:tcPr>
          <w:p w14:paraId="7ECA7CE8" w14:textId="77777777" w:rsidR="00D351EF" w:rsidRPr="00BC409C" w:rsidRDefault="00D351EF" w:rsidP="00A96BCF">
            <w:pPr>
              <w:pStyle w:val="TAL"/>
              <w:jc w:val="center"/>
            </w:pPr>
            <w:r w:rsidRPr="00BC409C">
              <w:t>No</w:t>
            </w:r>
          </w:p>
        </w:tc>
        <w:tc>
          <w:tcPr>
            <w:tcW w:w="728" w:type="dxa"/>
          </w:tcPr>
          <w:p w14:paraId="3926BC54" w14:textId="77777777" w:rsidR="00D351EF" w:rsidRPr="00BC409C" w:rsidRDefault="00D351EF" w:rsidP="00A96BCF">
            <w:pPr>
              <w:pStyle w:val="TAL"/>
              <w:jc w:val="center"/>
            </w:pPr>
            <w:r w:rsidRPr="00BC409C">
              <w:t>No</w:t>
            </w:r>
          </w:p>
        </w:tc>
      </w:tr>
      <w:tr w:rsidR="00B65AB4" w:rsidRPr="00BC409C" w14:paraId="219E1BE1" w14:textId="77777777" w:rsidTr="00A96BCF">
        <w:trPr>
          <w:cantSplit/>
          <w:tblHeader/>
        </w:trPr>
        <w:tc>
          <w:tcPr>
            <w:tcW w:w="6917" w:type="dxa"/>
          </w:tcPr>
          <w:p w14:paraId="75C64562" w14:textId="77777777" w:rsidR="00D351EF" w:rsidRPr="00BC409C" w:rsidRDefault="00D351EF" w:rsidP="00A96BCF">
            <w:pPr>
              <w:pStyle w:val="TAL"/>
              <w:rPr>
                <w:b/>
                <w:i/>
              </w:rPr>
            </w:pPr>
            <w:r w:rsidRPr="00BC409C">
              <w:rPr>
                <w:b/>
                <w:i/>
              </w:rPr>
              <w:t>pdsch-RepetitionMultiSlots-r16</w:t>
            </w:r>
          </w:p>
          <w:p w14:paraId="5260BB42" w14:textId="270C33E5" w:rsidR="00D351EF" w:rsidRPr="00BC409C" w:rsidRDefault="00D351EF" w:rsidP="00A96BCF">
            <w:pPr>
              <w:pStyle w:val="TAL"/>
            </w:pPr>
            <w:r w:rsidRPr="00BC409C">
              <w:t xml:space="preserve">Indicates whether the UE supports receiving PDSCH scheduled by DCI format 1_1 when configured with </w:t>
            </w:r>
            <w:r w:rsidRPr="00BC409C">
              <w:rPr>
                <w:i/>
              </w:rPr>
              <w:t>pdsch-AggregationFactor</w:t>
            </w:r>
            <w:r w:rsidRPr="00BC409C">
              <w:t xml:space="preserve"> &gt; 1, as defined in 5.1.2.1 of TS 38.214 [12]</w:t>
            </w:r>
            <w:r w:rsidR="00CF617A" w:rsidRPr="00BC409C">
              <w:t xml:space="preserve"> in shared spectrum channel access</w:t>
            </w:r>
            <w:r w:rsidRPr="00BC409C">
              <w:t>.</w:t>
            </w:r>
          </w:p>
        </w:tc>
        <w:tc>
          <w:tcPr>
            <w:tcW w:w="709" w:type="dxa"/>
          </w:tcPr>
          <w:p w14:paraId="63FCBA27" w14:textId="77777777" w:rsidR="00D351EF" w:rsidRPr="00BC409C" w:rsidRDefault="00D351EF" w:rsidP="00A96BCF">
            <w:pPr>
              <w:pStyle w:val="TAL"/>
              <w:jc w:val="center"/>
            </w:pPr>
            <w:r w:rsidRPr="00BC409C">
              <w:t>UE</w:t>
            </w:r>
          </w:p>
        </w:tc>
        <w:tc>
          <w:tcPr>
            <w:tcW w:w="567" w:type="dxa"/>
          </w:tcPr>
          <w:p w14:paraId="717E4893" w14:textId="77777777" w:rsidR="00D351EF" w:rsidRPr="00BC409C" w:rsidRDefault="00D351EF" w:rsidP="00A96BCF">
            <w:pPr>
              <w:pStyle w:val="TAL"/>
              <w:jc w:val="center"/>
            </w:pPr>
            <w:r w:rsidRPr="00BC409C">
              <w:t>No</w:t>
            </w:r>
          </w:p>
        </w:tc>
        <w:tc>
          <w:tcPr>
            <w:tcW w:w="709" w:type="dxa"/>
          </w:tcPr>
          <w:p w14:paraId="14B32A83" w14:textId="77777777" w:rsidR="00D351EF" w:rsidRPr="00BC409C" w:rsidRDefault="00D351EF" w:rsidP="00A96BCF">
            <w:pPr>
              <w:pStyle w:val="TAL"/>
              <w:jc w:val="center"/>
            </w:pPr>
            <w:r w:rsidRPr="00BC409C">
              <w:t>No</w:t>
            </w:r>
          </w:p>
        </w:tc>
        <w:tc>
          <w:tcPr>
            <w:tcW w:w="728" w:type="dxa"/>
          </w:tcPr>
          <w:p w14:paraId="3872A7DA" w14:textId="77777777" w:rsidR="00D351EF" w:rsidRPr="00BC409C" w:rsidRDefault="00D351EF" w:rsidP="00A96BCF">
            <w:pPr>
              <w:pStyle w:val="TAL"/>
              <w:jc w:val="center"/>
            </w:pPr>
            <w:r w:rsidRPr="00BC409C">
              <w:t>No</w:t>
            </w:r>
          </w:p>
        </w:tc>
      </w:tr>
      <w:tr w:rsidR="00B65AB4" w:rsidRPr="00BC409C" w14:paraId="02C430D5" w14:textId="77777777" w:rsidTr="00A96BCF">
        <w:trPr>
          <w:cantSplit/>
          <w:tblHeader/>
        </w:trPr>
        <w:tc>
          <w:tcPr>
            <w:tcW w:w="6917" w:type="dxa"/>
          </w:tcPr>
          <w:p w14:paraId="49A05DBB" w14:textId="77777777" w:rsidR="00D351EF" w:rsidRPr="00BC409C" w:rsidRDefault="00D351EF" w:rsidP="00A96BCF">
            <w:pPr>
              <w:pStyle w:val="TAL"/>
              <w:rPr>
                <w:b/>
                <w:i/>
              </w:rPr>
            </w:pPr>
            <w:r w:rsidRPr="00BC409C">
              <w:rPr>
                <w:b/>
                <w:i/>
              </w:rPr>
              <w:lastRenderedPageBreak/>
              <w:t>pre-EmptIndication-DL-r16</w:t>
            </w:r>
          </w:p>
          <w:p w14:paraId="2838A45B" w14:textId="222E1C59" w:rsidR="00D351EF" w:rsidRPr="00BC409C" w:rsidRDefault="00D351EF" w:rsidP="00A96BCF">
            <w:pPr>
              <w:pStyle w:val="TAL"/>
            </w:pPr>
            <w:r w:rsidRPr="00BC409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C409C" w:rsidRDefault="00D351EF" w:rsidP="00A96BCF">
            <w:pPr>
              <w:pStyle w:val="TAL"/>
              <w:jc w:val="center"/>
            </w:pPr>
            <w:r w:rsidRPr="00BC409C">
              <w:t>UE</w:t>
            </w:r>
          </w:p>
        </w:tc>
        <w:tc>
          <w:tcPr>
            <w:tcW w:w="567" w:type="dxa"/>
          </w:tcPr>
          <w:p w14:paraId="1E6AD6CA" w14:textId="77777777" w:rsidR="00D351EF" w:rsidRPr="00BC409C" w:rsidRDefault="00D351EF" w:rsidP="00A96BCF">
            <w:pPr>
              <w:pStyle w:val="TAL"/>
              <w:jc w:val="center"/>
            </w:pPr>
            <w:r w:rsidRPr="00BC409C">
              <w:t>No</w:t>
            </w:r>
          </w:p>
        </w:tc>
        <w:tc>
          <w:tcPr>
            <w:tcW w:w="709" w:type="dxa"/>
          </w:tcPr>
          <w:p w14:paraId="03BEBB82" w14:textId="77777777" w:rsidR="00D351EF" w:rsidRPr="00BC409C" w:rsidRDefault="00D351EF" w:rsidP="00A96BCF">
            <w:pPr>
              <w:pStyle w:val="TAL"/>
              <w:jc w:val="center"/>
            </w:pPr>
            <w:r w:rsidRPr="00BC409C">
              <w:t>No</w:t>
            </w:r>
          </w:p>
        </w:tc>
        <w:tc>
          <w:tcPr>
            <w:tcW w:w="728" w:type="dxa"/>
          </w:tcPr>
          <w:p w14:paraId="472C1F93" w14:textId="77777777" w:rsidR="00D351EF" w:rsidRPr="00BC409C" w:rsidRDefault="00D351EF" w:rsidP="00A96BCF">
            <w:pPr>
              <w:pStyle w:val="TAL"/>
              <w:jc w:val="center"/>
            </w:pPr>
            <w:r w:rsidRPr="00BC409C">
              <w:t>No</w:t>
            </w:r>
          </w:p>
        </w:tc>
      </w:tr>
      <w:tr w:rsidR="00B65AB4" w:rsidRPr="00BC409C" w14:paraId="60AE5A0E" w14:textId="77777777" w:rsidTr="00A96BCF">
        <w:trPr>
          <w:cantSplit/>
          <w:tblHeader/>
        </w:trPr>
        <w:tc>
          <w:tcPr>
            <w:tcW w:w="6917" w:type="dxa"/>
          </w:tcPr>
          <w:p w14:paraId="3B921A78" w14:textId="77777777" w:rsidR="00D351EF" w:rsidRPr="00BC409C" w:rsidRDefault="00D351EF" w:rsidP="00A96BCF">
            <w:pPr>
              <w:pStyle w:val="TAL"/>
              <w:rPr>
                <w:b/>
                <w:i/>
              </w:rPr>
            </w:pPr>
            <w:r w:rsidRPr="00BC409C">
              <w:rPr>
                <w:b/>
                <w:i/>
              </w:rPr>
              <w:t>pusch-RepetitionMultiSlots-r16</w:t>
            </w:r>
          </w:p>
          <w:p w14:paraId="6F0E452F" w14:textId="1A2FB0D6" w:rsidR="00D351EF" w:rsidRPr="00BC409C" w:rsidRDefault="00D351EF" w:rsidP="00A96BCF">
            <w:pPr>
              <w:pStyle w:val="TAL"/>
            </w:pPr>
            <w:r w:rsidRPr="00BC409C">
              <w:t xml:space="preserve">Indicates whether the UE supports transmitting PUSCH scheduled by DCI format 0_1 when configured with </w:t>
            </w:r>
            <w:r w:rsidRPr="00BC409C">
              <w:rPr>
                <w:i/>
              </w:rPr>
              <w:t>pusch-AggregationFactor</w:t>
            </w:r>
            <w:r w:rsidRPr="00BC409C">
              <w:t xml:space="preserve"> &gt; 1, as defined in clause 6.1.2.1 of TS 38.214 [12] in shared spectrum channel access.</w:t>
            </w:r>
            <w:r w:rsidRPr="00BC409C">
              <w:rPr>
                <w:i/>
                <w:iCs/>
              </w:rPr>
              <w:t xml:space="preserve"> </w:t>
            </w:r>
            <w:r w:rsidRPr="00BC409C">
              <w:t>This feature is mandatory if UE supports any of the deployment scenarios A.2, B, C, D and E in Annex B.3 of TS 38.300 [28].</w:t>
            </w:r>
          </w:p>
        </w:tc>
        <w:tc>
          <w:tcPr>
            <w:tcW w:w="709" w:type="dxa"/>
          </w:tcPr>
          <w:p w14:paraId="118119E2" w14:textId="77777777" w:rsidR="00D351EF" w:rsidRPr="00BC409C" w:rsidRDefault="00D351EF" w:rsidP="00A96BCF">
            <w:pPr>
              <w:pStyle w:val="TAL"/>
              <w:jc w:val="center"/>
            </w:pPr>
            <w:r w:rsidRPr="00BC409C">
              <w:t>UE</w:t>
            </w:r>
          </w:p>
        </w:tc>
        <w:tc>
          <w:tcPr>
            <w:tcW w:w="567" w:type="dxa"/>
          </w:tcPr>
          <w:p w14:paraId="20CAA5AE" w14:textId="77777777" w:rsidR="00D351EF" w:rsidRPr="00BC409C" w:rsidRDefault="00D351EF" w:rsidP="00A96BCF">
            <w:pPr>
              <w:pStyle w:val="TAL"/>
              <w:jc w:val="center"/>
            </w:pPr>
            <w:r w:rsidRPr="00BC409C">
              <w:t>CY</w:t>
            </w:r>
          </w:p>
        </w:tc>
        <w:tc>
          <w:tcPr>
            <w:tcW w:w="709" w:type="dxa"/>
          </w:tcPr>
          <w:p w14:paraId="1942CEFE" w14:textId="77777777" w:rsidR="00D351EF" w:rsidRPr="00BC409C" w:rsidRDefault="00D351EF" w:rsidP="00A96BCF">
            <w:pPr>
              <w:pStyle w:val="TAL"/>
              <w:jc w:val="center"/>
            </w:pPr>
            <w:r w:rsidRPr="00BC409C">
              <w:t>No</w:t>
            </w:r>
          </w:p>
        </w:tc>
        <w:tc>
          <w:tcPr>
            <w:tcW w:w="728" w:type="dxa"/>
          </w:tcPr>
          <w:p w14:paraId="330BA464" w14:textId="77777777" w:rsidR="00D351EF" w:rsidRPr="00BC409C" w:rsidRDefault="00D351EF" w:rsidP="00A96BCF">
            <w:pPr>
              <w:pStyle w:val="TAL"/>
              <w:jc w:val="center"/>
            </w:pPr>
            <w:r w:rsidRPr="00BC409C">
              <w:t>No</w:t>
            </w:r>
          </w:p>
        </w:tc>
      </w:tr>
      <w:tr w:rsidR="00B65AB4" w:rsidRPr="00BC409C" w14:paraId="0CA43DAC" w14:textId="77777777" w:rsidTr="00A96BCF">
        <w:trPr>
          <w:cantSplit/>
          <w:tblHeader/>
        </w:trPr>
        <w:tc>
          <w:tcPr>
            <w:tcW w:w="6917" w:type="dxa"/>
          </w:tcPr>
          <w:p w14:paraId="1BC1C11A" w14:textId="77777777" w:rsidR="00D351EF" w:rsidRPr="00BC409C" w:rsidRDefault="00D351EF" w:rsidP="00A96BCF">
            <w:pPr>
              <w:pStyle w:val="TAL"/>
              <w:rPr>
                <w:b/>
                <w:i/>
              </w:rPr>
            </w:pPr>
            <w:r w:rsidRPr="00BC409C">
              <w:rPr>
                <w:b/>
                <w:i/>
              </w:rPr>
              <w:t>pucch-Repetition-F1-3-4-r16</w:t>
            </w:r>
          </w:p>
          <w:p w14:paraId="7319B924" w14:textId="43084413" w:rsidR="00D351EF" w:rsidRPr="00BC409C" w:rsidRDefault="00D351EF" w:rsidP="00A96BCF">
            <w:pPr>
              <w:pStyle w:val="TAL"/>
            </w:pPr>
            <w:r w:rsidRPr="00BC409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C409C" w:rsidRDefault="00D351EF" w:rsidP="00A96BCF">
            <w:pPr>
              <w:pStyle w:val="TAL"/>
              <w:jc w:val="center"/>
            </w:pPr>
            <w:r w:rsidRPr="00BC409C">
              <w:t>UE</w:t>
            </w:r>
          </w:p>
        </w:tc>
        <w:tc>
          <w:tcPr>
            <w:tcW w:w="567" w:type="dxa"/>
          </w:tcPr>
          <w:p w14:paraId="0D3B688C" w14:textId="77777777" w:rsidR="00D351EF" w:rsidRPr="00BC409C" w:rsidRDefault="00D351EF" w:rsidP="00A96BCF">
            <w:pPr>
              <w:pStyle w:val="TAL"/>
              <w:jc w:val="center"/>
            </w:pPr>
            <w:r w:rsidRPr="00BC409C">
              <w:t>CY</w:t>
            </w:r>
          </w:p>
        </w:tc>
        <w:tc>
          <w:tcPr>
            <w:tcW w:w="709" w:type="dxa"/>
          </w:tcPr>
          <w:p w14:paraId="3B2681CD" w14:textId="77777777" w:rsidR="00D351EF" w:rsidRPr="00BC409C" w:rsidRDefault="00D351EF" w:rsidP="00A96BCF">
            <w:pPr>
              <w:pStyle w:val="TAL"/>
              <w:jc w:val="center"/>
            </w:pPr>
            <w:r w:rsidRPr="00BC409C">
              <w:t>No</w:t>
            </w:r>
          </w:p>
        </w:tc>
        <w:tc>
          <w:tcPr>
            <w:tcW w:w="728" w:type="dxa"/>
          </w:tcPr>
          <w:p w14:paraId="4F4E5F20" w14:textId="77777777" w:rsidR="00D351EF" w:rsidRPr="00BC409C" w:rsidRDefault="00D351EF" w:rsidP="00A96BCF">
            <w:pPr>
              <w:pStyle w:val="TAL"/>
              <w:jc w:val="center"/>
            </w:pPr>
            <w:r w:rsidRPr="00BC409C">
              <w:t>No</w:t>
            </w:r>
          </w:p>
        </w:tc>
      </w:tr>
      <w:tr w:rsidR="00B65AB4" w:rsidRPr="00BC409C" w14:paraId="50B86168" w14:textId="77777777" w:rsidTr="00A96BCF">
        <w:trPr>
          <w:cantSplit/>
          <w:tblHeader/>
        </w:trPr>
        <w:tc>
          <w:tcPr>
            <w:tcW w:w="6917" w:type="dxa"/>
          </w:tcPr>
          <w:p w14:paraId="13DEAA4E" w14:textId="77777777" w:rsidR="00D351EF" w:rsidRPr="00BC409C" w:rsidRDefault="00D351EF" w:rsidP="00A96BCF">
            <w:pPr>
              <w:pStyle w:val="TAL"/>
              <w:rPr>
                <w:b/>
                <w:i/>
              </w:rPr>
            </w:pPr>
            <w:r w:rsidRPr="00BC409C">
              <w:rPr>
                <w:b/>
                <w:i/>
              </w:rPr>
              <w:t>sp-CSI-ReportPUCCH-r16</w:t>
            </w:r>
          </w:p>
          <w:p w14:paraId="60383C5D" w14:textId="62A42BF0" w:rsidR="00D351EF" w:rsidRPr="00BC409C" w:rsidRDefault="00D351EF" w:rsidP="00A96BCF">
            <w:pPr>
              <w:pStyle w:val="TAL"/>
            </w:pPr>
            <w:r w:rsidRPr="00BC409C">
              <w:t>Indicates whether UE supports semi-persistent CSI reporting using PUCCH formats 2, 3 and 4 in shared spectrum channel access.</w:t>
            </w:r>
          </w:p>
        </w:tc>
        <w:tc>
          <w:tcPr>
            <w:tcW w:w="709" w:type="dxa"/>
          </w:tcPr>
          <w:p w14:paraId="6870A74E" w14:textId="77777777" w:rsidR="00D351EF" w:rsidRPr="00BC409C" w:rsidRDefault="00D351EF" w:rsidP="00A96BCF">
            <w:pPr>
              <w:pStyle w:val="TAL"/>
              <w:jc w:val="center"/>
            </w:pPr>
            <w:r w:rsidRPr="00BC409C">
              <w:t>UE</w:t>
            </w:r>
          </w:p>
        </w:tc>
        <w:tc>
          <w:tcPr>
            <w:tcW w:w="567" w:type="dxa"/>
          </w:tcPr>
          <w:p w14:paraId="44CF4E47" w14:textId="77777777" w:rsidR="00D351EF" w:rsidRPr="00BC409C" w:rsidRDefault="00D351EF" w:rsidP="00A96BCF">
            <w:pPr>
              <w:pStyle w:val="TAL"/>
              <w:jc w:val="center"/>
            </w:pPr>
            <w:r w:rsidRPr="00BC409C">
              <w:t>No</w:t>
            </w:r>
          </w:p>
        </w:tc>
        <w:tc>
          <w:tcPr>
            <w:tcW w:w="709" w:type="dxa"/>
          </w:tcPr>
          <w:p w14:paraId="5FFAC5B2" w14:textId="77777777" w:rsidR="00D351EF" w:rsidRPr="00BC409C" w:rsidRDefault="00D351EF" w:rsidP="00A96BCF">
            <w:pPr>
              <w:pStyle w:val="TAL"/>
              <w:jc w:val="center"/>
            </w:pPr>
            <w:r w:rsidRPr="00BC409C">
              <w:t>No</w:t>
            </w:r>
          </w:p>
        </w:tc>
        <w:tc>
          <w:tcPr>
            <w:tcW w:w="728" w:type="dxa"/>
          </w:tcPr>
          <w:p w14:paraId="327F1794" w14:textId="77777777" w:rsidR="00D351EF" w:rsidRPr="00BC409C" w:rsidRDefault="00D351EF" w:rsidP="00A96BCF">
            <w:pPr>
              <w:pStyle w:val="TAL"/>
              <w:jc w:val="center"/>
            </w:pPr>
            <w:r w:rsidRPr="00BC409C">
              <w:t>No</w:t>
            </w:r>
          </w:p>
        </w:tc>
      </w:tr>
      <w:tr w:rsidR="00B65AB4" w:rsidRPr="00BC409C" w14:paraId="4F090A17" w14:textId="77777777" w:rsidTr="00A96BCF">
        <w:trPr>
          <w:cantSplit/>
          <w:tblHeader/>
        </w:trPr>
        <w:tc>
          <w:tcPr>
            <w:tcW w:w="6917" w:type="dxa"/>
          </w:tcPr>
          <w:p w14:paraId="4C7DA80D" w14:textId="77777777" w:rsidR="00D351EF" w:rsidRPr="00BC409C" w:rsidRDefault="00D351EF" w:rsidP="00A96BCF">
            <w:pPr>
              <w:pStyle w:val="TAL"/>
              <w:rPr>
                <w:b/>
                <w:i/>
              </w:rPr>
            </w:pPr>
            <w:r w:rsidRPr="00BC409C">
              <w:rPr>
                <w:b/>
                <w:i/>
              </w:rPr>
              <w:t>sp-CSI-ReportPUSCH-r16</w:t>
            </w:r>
          </w:p>
          <w:p w14:paraId="0BA4C953" w14:textId="620B2D56" w:rsidR="00D351EF" w:rsidRPr="00BC409C" w:rsidRDefault="00D351EF" w:rsidP="00A96BCF">
            <w:pPr>
              <w:pStyle w:val="TAL"/>
            </w:pPr>
            <w:r w:rsidRPr="00BC409C">
              <w:t>Indicates whether UE supports semi-persistent CSI reporting using PUSCH</w:t>
            </w:r>
            <w:r w:rsidR="00CF617A" w:rsidRPr="00BC409C">
              <w:t xml:space="preserve"> in shared spectrum channel access</w:t>
            </w:r>
            <w:r w:rsidRPr="00BC409C">
              <w:t>.</w:t>
            </w:r>
          </w:p>
        </w:tc>
        <w:tc>
          <w:tcPr>
            <w:tcW w:w="709" w:type="dxa"/>
          </w:tcPr>
          <w:p w14:paraId="4BCC3D62" w14:textId="77777777" w:rsidR="00D351EF" w:rsidRPr="00BC409C" w:rsidRDefault="00D351EF" w:rsidP="00A96BCF">
            <w:pPr>
              <w:pStyle w:val="TAL"/>
              <w:jc w:val="center"/>
            </w:pPr>
            <w:r w:rsidRPr="00BC409C">
              <w:t>UE</w:t>
            </w:r>
          </w:p>
        </w:tc>
        <w:tc>
          <w:tcPr>
            <w:tcW w:w="567" w:type="dxa"/>
          </w:tcPr>
          <w:p w14:paraId="755BB655" w14:textId="77777777" w:rsidR="00D351EF" w:rsidRPr="00BC409C" w:rsidRDefault="00D351EF" w:rsidP="00A96BCF">
            <w:pPr>
              <w:pStyle w:val="TAL"/>
              <w:jc w:val="center"/>
            </w:pPr>
            <w:r w:rsidRPr="00BC409C">
              <w:t>No</w:t>
            </w:r>
          </w:p>
        </w:tc>
        <w:tc>
          <w:tcPr>
            <w:tcW w:w="709" w:type="dxa"/>
          </w:tcPr>
          <w:p w14:paraId="5A6EE3FF" w14:textId="77777777" w:rsidR="00D351EF" w:rsidRPr="00BC409C" w:rsidRDefault="00D351EF" w:rsidP="00A96BCF">
            <w:pPr>
              <w:pStyle w:val="TAL"/>
              <w:jc w:val="center"/>
            </w:pPr>
            <w:r w:rsidRPr="00BC409C">
              <w:t>No</w:t>
            </w:r>
          </w:p>
        </w:tc>
        <w:tc>
          <w:tcPr>
            <w:tcW w:w="728" w:type="dxa"/>
          </w:tcPr>
          <w:p w14:paraId="6B2D970F" w14:textId="77777777" w:rsidR="00D351EF" w:rsidRPr="00BC409C" w:rsidRDefault="00D351EF" w:rsidP="00A96BCF">
            <w:pPr>
              <w:pStyle w:val="TAL"/>
              <w:jc w:val="center"/>
            </w:pPr>
            <w:r w:rsidRPr="00BC409C">
              <w:t>No</w:t>
            </w:r>
          </w:p>
        </w:tc>
      </w:tr>
      <w:tr w:rsidR="00B65AB4" w:rsidRPr="00BC409C" w14:paraId="610CFE47" w14:textId="77777777" w:rsidTr="00A96BCF">
        <w:trPr>
          <w:cantSplit/>
          <w:tblHeader/>
        </w:trPr>
        <w:tc>
          <w:tcPr>
            <w:tcW w:w="6917" w:type="dxa"/>
          </w:tcPr>
          <w:p w14:paraId="28D50713" w14:textId="77777777" w:rsidR="00D351EF" w:rsidRPr="00BC409C" w:rsidRDefault="00D351EF" w:rsidP="00A96BCF">
            <w:pPr>
              <w:pStyle w:val="TAL"/>
              <w:rPr>
                <w:rFonts w:cs="Arial"/>
                <w:b/>
                <w:bCs/>
                <w:i/>
                <w:iCs/>
                <w:szCs w:val="18"/>
              </w:rPr>
            </w:pPr>
            <w:r w:rsidRPr="00BC409C">
              <w:rPr>
                <w:rFonts w:cs="Arial"/>
                <w:b/>
                <w:bCs/>
                <w:i/>
                <w:iCs/>
                <w:szCs w:val="18"/>
              </w:rPr>
              <w:t>ss-SINR-Meas-r16</w:t>
            </w:r>
          </w:p>
          <w:p w14:paraId="0F7D1AE7" w14:textId="2703F8C3" w:rsidR="00D351EF" w:rsidRPr="00BC409C" w:rsidRDefault="00D351EF" w:rsidP="00A96BCF">
            <w:pPr>
              <w:pStyle w:val="TAL"/>
              <w:rPr>
                <w:b/>
                <w:i/>
              </w:rPr>
            </w:pPr>
            <w:r w:rsidRPr="00BC409C">
              <w:rPr>
                <w:rFonts w:eastAsia="MS PGothic" w:cs="Arial"/>
                <w:szCs w:val="18"/>
              </w:rPr>
              <w:t>Indicates whether the UE can perform SS-SINR measurement</w:t>
            </w:r>
            <w:r w:rsidRPr="00BC409C">
              <w:t xml:space="preserve"> in shared spectrum channel access</w:t>
            </w:r>
            <w:r w:rsidRPr="00BC409C">
              <w:rPr>
                <w:rFonts w:eastAsia="MS PGothic" w:cs="Arial"/>
                <w:szCs w:val="18"/>
              </w:rPr>
              <w:t xml:space="preserve"> as specified in TS 38.215 [13].</w:t>
            </w:r>
          </w:p>
        </w:tc>
        <w:tc>
          <w:tcPr>
            <w:tcW w:w="709" w:type="dxa"/>
          </w:tcPr>
          <w:p w14:paraId="4D7DCFD5" w14:textId="77777777" w:rsidR="00D351EF" w:rsidRPr="00BC409C" w:rsidRDefault="00D351EF" w:rsidP="00A96BCF">
            <w:pPr>
              <w:pStyle w:val="TAL"/>
              <w:jc w:val="center"/>
            </w:pPr>
            <w:r w:rsidRPr="00BC409C">
              <w:rPr>
                <w:rFonts w:cs="Arial"/>
                <w:bCs/>
                <w:iCs/>
                <w:szCs w:val="18"/>
              </w:rPr>
              <w:t>UE</w:t>
            </w:r>
          </w:p>
        </w:tc>
        <w:tc>
          <w:tcPr>
            <w:tcW w:w="567" w:type="dxa"/>
          </w:tcPr>
          <w:p w14:paraId="6E9AF5E5" w14:textId="77777777" w:rsidR="00D351EF" w:rsidRPr="00BC409C" w:rsidRDefault="00D351EF" w:rsidP="00A96BCF">
            <w:pPr>
              <w:pStyle w:val="TAL"/>
              <w:jc w:val="center"/>
            </w:pPr>
            <w:r w:rsidRPr="00BC409C">
              <w:rPr>
                <w:rFonts w:cs="Arial"/>
                <w:bCs/>
                <w:iCs/>
                <w:szCs w:val="18"/>
              </w:rPr>
              <w:t>No</w:t>
            </w:r>
          </w:p>
        </w:tc>
        <w:tc>
          <w:tcPr>
            <w:tcW w:w="709" w:type="dxa"/>
          </w:tcPr>
          <w:p w14:paraId="49D83206" w14:textId="77777777" w:rsidR="00D351EF" w:rsidRPr="00BC409C" w:rsidRDefault="00D351EF" w:rsidP="00A96BCF">
            <w:pPr>
              <w:pStyle w:val="TAL"/>
              <w:jc w:val="center"/>
            </w:pPr>
            <w:r w:rsidRPr="00BC409C">
              <w:rPr>
                <w:rFonts w:cs="Arial"/>
                <w:bCs/>
                <w:iCs/>
                <w:szCs w:val="18"/>
              </w:rPr>
              <w:t>No</w:t>
            </w:r>
          </w:p>
        </w:tc>
        <w:tc>
          <w:tcPr>
            <w:tcW w:w="728" w:type="dxa"/>
          </w:tcPr>
          <w:p w14:paraId="0603F650" w14:textId="77777777" w:rsidR="00D351EF" w:rsidRPr="00BC409C" w:rsidRDefault="00D351EF" w:rsidP="00A96BCF">
            <w:pPr>
              <w:pStyle w:val="TAL"/>
              <w:jc w:val="center"/>
            </w:pPr>
            <w:r w:rsidRPr="00BC409C">
              <w:rPr>
                <w:rFonts w:eastAsia="MS Mincho" w:cs="Arial"/>
                <w:bCs/>
                <w:iCs/>
                <w:szCs w:val="18"/>
              </w:rPr>
              <w:t>No</w:t>
            </w:r>
          </w:p>
        </w:tc>
      </w:tr>
      <w:tr w:rsidR="00B65AB4" w:rsidRPr="00BC409C" w14:paraId="1635606A" w14:textId="77777777" w:rsidTr="00A96BCF">
        <w:trPr>
          <w:cantSplit/>
          <w:tblHeader/>
        </w:trPr>
        <w:tc>
          <w:tcPr>
            <w:tcW w:w="6917" w:type="dxa"/>
          </w:tcPr>
          <w:p w14:paraId="4A83D1DE" w14:textId="77777777" w:rsidR="00D351EF" w:rsidRPr="00BC409C" w:rsidRDefault="00D351EF" w:rsidP="00A96BCF">
            <w:pPr>
              <w:pStyle w:val="TAL"/>
              <w:rPr>
                <w:b/>
                <w:i/>
              </w:rPr>
            </w:pPr>
            <w:r w:rsidRPr="00BC409C">
              <w:rPr>
                <w:b/>
                <w:i/>
              </w:rPr>
              <w:t>type1-PUSCH-RepetitionMultiSlots-r16</w:t>
            </w:r>
          </w:p>
          <w:p w14:paraId="3E1716F4" w14:textId="61AB7BAC" w:rsidR="00D351EF" w:rsidRPr="00BC409C" w:rsidRDefault="00D351EF" w:rsidP="00A96BCF">
            <w:pPr>
              <w:pStyle w:val="TAL"/>
            </w:pPr>
            <w:r w:rsidRPr="00BC409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C409C" w:rsidRDefault="00D351EF" w:rsidP="00A96BCF">
            <w:pPr>
              <w:pStyle w:val="TAL"/>
              <w:jc w:val="center"/>
            </w:pPr>
            <w:r w:rsidRPr="00BC409C">
              <w:t>UE</w:t>
            </w:r>
          </w:p>
        </w:tc>
        <w:tc>
          <w:tcPr>
            <w:tcW w:w="567" w:type="dxa"/>
          </w:tcPr>
          <w:p w14:paraId="04C0244B" w14:textId="77777777" w:rsidR="00D351EF" w:rsidRPr="00BC409C" w:rsidRDefault="00D351EF" w:rsidP="00A96BCF">
            <w:pPr>
              <w:pStyle w:val="TAL"/>
              <w:jc w:val="center"/>
            </w:pPr>
            <w:r w:rsidRPr="00BC409C">
              <w:t>No</w:t>
            </w:r>
          </w:p>
        </w:tc>
        <w:tc>
          <w:tcPr>
            <w:tcW w:w="709" w:type="dxa"/>
          </w:tcPr>
          <w:p w14:paraId="5A3D0C10" w14:textId="77777777" w:rsidR="00D351EF" w:rsidRPr="00BC409C" w:rsidRDefault="00D351EF" w:rsidP="00A96BCF">
            <w:pPr>
              <w:pStyle w:val="TAL"/>
              <w:jc w:val="center"/>
            </w:pPr>
            <w:r w:rsidRPr="00BC409C">
              <w:t>No</w:t>
            </w:r>
          </w:p>
        </w:tc>
        <w:tc>
          <w:tcPr>
            <w:tcW w:w="728" w:type="dxa"/>
          </w:tcPr>
          <w:p w14:paraId="7304B234" w14:textId="77777777" w:rsidR="00D351EF" w:rsidRPr="00BC409C" w:rsidRDefault="00D351EF" w:rsidP="00A96BCF">
            <w:pPr>
              <w:pStyle w:val="TAL"/>
              <w:jc w:val="center"/>
            </w:pPr>
            <w:r w:rsidRPr="00BC409C">
              <w:t>No</w:t>
            </w:r>
          </w:p>
        </w:tc>
      </w:tr>
      <w:tr w:rsidR="00B65AB4" w:rsidRPr="00BC409C" w14:paraId="1DA381C1" w14:textId="77777777" w:rsidTr="00A96BCF">
        <w:trPr>
          <w:cantSplit/>
          <w:tblHeader/>
        </w:trPr>
        <w:tc>
          <w:tcPr>
            <w:tcW w:w="6917" w:type="dxa"/>
          </w:tcPr>
          <w:p w14:paraId="18C08F2A" w14:textId="77777777" w:rsidR="00D351EF" w:rsidRPr="00BC409C" w:rsidRDefault="00D351EF" w:rsidP="00A96BCF">
            <w:pPr>
              <w:pStyle w:val="TAL"/>
              <w:rPr>
                <w:b/>
                <w:i/>
              </w:rPr>
            </w:pPr>
            <w:r w:rsidRPr="00BC409C">
              <w:rPr>
                <w:b/>
                <w:i/>
              </w:rPr>
              <w:t>type2-PUSCH-RepetitionMultiSlots-r16</w:t>
            </w:r>
          </w:p>
          <w:p w14:paraId="2E40EAC4" w14:textId="6F5F8A42" w:rsidR="00D351EF" w:rsidRPr="00BC409C" w:rsidRDefault="00D351EF" w:rsidP="00A96BCF">
            <w:pPr>
              <w:pStyle w:val="TAL"/>
            </w:pPr>
            <w:r w:rsidRPr="00BC409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C409C" w:rsidRDefault="00D351EF" w:rsidP="00A96BCF">
            <w:pPr>
              <w:pStyle w:val="TAL"/>
              <w:jc w:val="center"/>
            </w:pPr>
            <w:r w:rsidRPr="00BC409C">
              <w:t>UE</w:t>
            </w:r>
          </w:p>
        </w:tc>
        <w:tc>
          <w:tcPr>
            <w:tcW w:w="567" w:type="dxa"/>
          </w:tcPr>
          <w:p w14:paraId="10F9ADA8" w14:textId="77777777" w:rsidR="00D351EF" w:rsidRPr="00BC409C" w:rsidRDefault="00D351EF" w:rsidP="00A96BCF">
            <w:pPr>
              <w:pStyle w:val="TAL"/>
              <w:jc w:val="center"/>
            </w:pPr>
            <w:r w:rsidRPr="00BC409C">
              <w:t>No</w:t>
            </w:r>
          </w:p>
        </w:tc>
        <w:tc>
          <w:tcPr>
            <w:tcW w:w="709" w:type="dxa"/>
          </w:tcPr>
          <w:p w14:paraId="5587B16A" w14:textId="77777777" w:rsidR="00D351EF" w:rsidRPr="00BC409C" w:rsidRDefault="00D351EF" w:rsidP="00A96BCF">
            <w:pPr>
              <w:pStyle w:val="TAL"/>
              <w:jc w:val="center"/>
            </w:pPr>
            <w:r w:rsidRPr="00BC409C">
              <w:t>No</w:t>
            </w:r>
          </w:p>
        </w:tc>
        <w:tc>
          <w:tcPr>
            <w:tcW w:w="728" w:type="dxa"/>
          </w:tcPr>
          <w:p w14:paraId="51AE0FDD" w14:textId="77777777" w:rsidR="00D351EF" w:rsidRPr="00BC409C" w:rsidRDefault="00D351EF" w:rsidP="00A96BCF">
            <w:pPr>
              <w:pStyle w:val="TAL"/>
              <w:jc w:val="center"/>
            </w:pPr>
            <w:r w:rsidRPr="00BC409C">
              <w:t>No</w:t>
            </w:r>
          </w:p>
        </w:tc>
      </w:tr>
    </w:tbl>
    <w:p w14:paraId="6E1FF4FC" w14:textId="77777777" w:rsidR="00D351EF" w:rsidRPr="00BC409C" w:rsidRDefault="00D351EF" w:rsidP="00EE63F4"/>
    <w:p w14:paraId="58D82657" w14:textId="5A26DC31" w:rsidR="00FC6665" w:rsidRDefault="00FC6665">
      <w:pPr>
        <w:pStyle w:val="Heading1"/>
        <w:rPr>
          <w:rFonts w:eastAsiaTheme="minorEastAsia"/>
        </w:rPr>
      </w:pPr>
      <w:r>
        <w:rPr>
          <w:rFonts w:eastAsiaTheme="minorEastAsia" w:hint="eastAsia"/>
        </w:rPr>
        <w:t>C</w:t>
      </w:r>
      <w:r>
        <w:rPr>
          <w:rFonts w:eastAsiaTheme="minorEastAsia"/>
        </w:rPr>
        <w:t>omment</w:t>
      </w:r>
    </w:p>
    <w:tbl>
      <w:tblPr>
        <w:tblStyle w:val="TableGrid"/>
        <w:tblW w:w="9776" w:type="dxa"/>
        <w:tblLook w:val="04A0" w:firstRow="1" w:lastRow="0" w:firstColumn="1" w:lastColumn="0" w:noHBand="0" w:noVBand="1"/>
      </w:tblPr>
      <w:tblGrid>
        <w:gridCol w:w="1375"/>
        <w:gridCol w:w="3962"/>
        <w:gridCol w:w="4439"/>
      </w:tblGrid>
      <w:tr w:rsidR="00FC6665" w14:paraId="095D5BC8" w14:textId="77777777" w:rsidTr="00F536B1">
        <w:tc>
          <w:tcPr>
            <w:tcW w:w="1375" w:type="dxa"/>
          </w:tcPr>
          <w:p w14:paraId="2F570DFC" w14:textId="750C7280" w:rsidR="00FC6665" w:rsidRPr="00D01A78" w:rsidRDefault="00FC6665" w:rsidP="00FC6665">
            <w:pPr>
              <w:rPr>
                <w:rFonts w:eastAsiaTheme="minorEastAsia"/>
                <w:b/>
                <w:bCs/>
              </w:rPr>
            </w:pPr>
            <w:r w:rsidRPr="00D01A78">
              <w:rPr>
                <w:rFonts w:eastAsiaTheme="minorEastAsia" w:hint="eastAsia"/>
                <w:b/>
                <w:bCs/>
              </w:rPr>
              <w:t>R</w:t>
            </w:r>
            <w:r w:rsidRPr="00D01A78">
              <w:rPr>
                <w:rFonts w:eastAsiaTheme="minorEastAsia"/>
                <w:b/>
                <w:bCs/>
              </w:rPr>
              <w:t>IL number</w:t>
            </w:r>
          </w:p>
        </w:tc>
        <w:tc>
          <w:tcPr>
            <w:tcW w:w="3962" w:type="dxa"/>
          </w:tcPr>
          <w:p w14:paraId="39C0381E" w14:textId="7183BF1C" w:rsidR="00FC6665" w:rsidRPr="00D01A78" w:rsidRDefault="00FC6665" w:rsidP="00FC6665">
            <w:pPr>
              <w:rPr>
                <w:rFonts w:eastAsiaTheme="minorEastAsia"/>
                <w:b/>
                <w:bCs/>
              </w:rPr>
            </w:pPr>
            <w:r w:rsidRPr="00D01A78">
              <w:rPr>
                <w:rFonts w:eastAsiaTheme="minorEastAsia" w:hint="eastAsia"/>
                <w:b/>
                <w:bCs/>
              </w:rPr>
              <w:t>D</w:t>
            </w:r>
            <w:r w:rsidRPr="00D01A78">
              <w:rPr>
                <w:rFonts w:eastAsiaTheme="minorEastAsia"/>
                <w:b/>
                <w:bCs/>
              </w:rPr>
              <w:t>escription</w:t>
            </w:r>
          </w:p>
        </w:tc>
        <w:tc>
          <w:tcPr>
            <w:tcW w:w="4439" w:type="dxa"/>
          </w:tcPr>
          <w:p w14:paraId="1E3599E3" w14:textId="2BBDAAC4" w:rsidR="00FC6665" w:rsidRPr="00D01A78" w:rsidRDefault="00FC6665" w:rsidP="00FC6665">
            <w:pPr>
              <w:rPr>
                <w:rFonts w:eastAsiaTheme="minorEastAsia"/>
                <w:b/>
                <w:bCs/>
              </w:rPr>
            </w:pPr>
            <w:r w:rsidRPr="00D01A78">
              <w:rPr>
                <w:rFonts w:eastAsiaTheme="minorEastAsia"/>
                <w:b/>
                <w:bCs/>
              </w:rPr>
              <w:t>Proposed changes</w:t>
            </w:r>
          </w:p>
        </w:tc>
      </w:tr>
      <w:tr w:rsidR="00FC6665" w14:paraId="1E7BA9AA" w14:textId="77777777" w:rsidTr="00F536B1">
        <w:tc>
          <w:tcPr>
            <w:tcW w:w="1375" w:type="dxa"/>
          </w:tcPr>
          <w:p w14:paraId="5D96B19D" w14:textId="6420F9A2" w:rsidR="00FC6665" w:rsidRPr="00DF6401" w:rsidRDefault="00DF6401" w:rsidP="00FC6665">
            <w:pPr>
              <w:rPr>
                <w:rFonts w:eastAsia="DengXian"/>
                <w:lang w:eastAsia="zh-CN"/>
                <w:rPrChange w:id="2161" w:author="Qianxi Lu" w:date="2025-06-30T18:00:00Z">
                  <w:rPr>
                    <w:rFonts w:eastAsiaTheme="minorEastAsia"/>
                  </w:rPr>
                </w:rPrChange>
              </w:rPr>
            </w:pPr>
            <w:ins w:id="2162" w:author="Qianxi Lu" w:date="2025-06-30T18:00:00Z">
              <w:r>
                <w:rPr>
                  <w:rFonts w:eastAsia="DengXian" w:hint="eastAsia"/>
                  <w:lang w:eastAsia="zh-CN"/>
                </w:rPr>
                <w:t>O</w:t>
              </w:r>
              <w:r>
                <w:rPr>
                  <w:rFonts w:eastAsia="DengXian"/>
                  <w:lang w:eastAsia="zh-CN"/>
                </w:rPr>
                <w:t>000</w:t>
              </w:r>
            </w:ins>
          </w:p>
        </w:tc>
        <w:tc>
          <w:tcPr>
            <w:tcW w:w="3962" w:type="dxa"/>
          </w:tcPr>
          <w:p w14:paraId="3A2FA7FA" w14:textId="77777777" w:rsidR="00FC6665" w:rsidRDefault="00DF6401" w:rsidP="00FC6665">
            <w:pPr>
              <w:rPr>
                <w:ins w:id="2163" w:author="Qianxi Lu" w:date="2025-06-30T18:01:00Z"/>
                <w:rFonts w:eastAsia="DengXian"/>
                <w:lang w:eastAsia="zh-CN"/>
              </w:rPr>
            </w:pPr>
            <w:ins w:id="2164" w:author="Qianxi Lu" w:date="2025-06-30T18:01:00Z">
              <w:r>
                <w:rPr>
                  <w:rFonts w:eastAsia="DengXian"/>
                  <w:lang w:eastAsia="zh-CN"/>
                </w:rPr>
                <w:t>For the requirement of</w:t>
              </w:r>
            </w:ins>
          </w:p>
          <w:p w14:paraId="4B7E45AB" w14:textId="77777777" w:rsidR="00DF6401" w:rsidRDefault="00DF6401" w:rsidP="00FC6665">
            <w:pPr>
              <w:rPr>
                <w:ins w:id="2165" w:author="Qianxi Lu" w:date="2025-06-30T18:01:00Z"/>
                <w:rFonts w:cs="Arial"/>
                <w:i/>
                <w:iCs/>
                <w:szCs w:val="18"/>
              </w:rPr>
            </w:pPr>
            <w:ins w:id="2166" w:author="Qianxi Lu" w:date="2025-06-30T18:01: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highlight w:val="yellow"/>
                  <w:rPrChange w:id="2167" w:author="Qianxi Lu" w:date="2025-06-30T18:01:00Z">
                    <w:rPr>
                      <w:rFonts w:eastAsia="Malgun Gothic" w:cs="Arial"/>
                      <w:i/>
                      <w:iCs/>
                      <w:szCs w:val="18"/>
                    </w:rPr>
                  </w:rPrChange>
                </w:rPr>
                <w:t xml:space="preserve">and </w:t>
              </w:r>
              <w:r w:rsidRPr="00DF6401">
                <w:rPr>
                  <w:rFonts w:cs="Arial"/>
                  <w:i/>
                  <w:iCs/>
                  <w:szCs w:val="18"/>
                  <w:highlight w:val="yellow"/>
                  <w:rPrChange w:id="2168" w:author="Qianxi Lu" w:date="2025-06-30T18:01:00Z">
                    <w:rPr>
                      <w:rFonts w:cs="Arial"/>
                      <w:i/>
                      <w:iCs/>
                      <w:szCs w:val="18"/>
                    </w:rPr>
                  </w:rPrChange>
                </w:rPr>
                <w:t>BandCombinationList-UplinkTxSwitch-r16</w:t>
              </w:r>
            </w:ins>
          </w:p>
          <w:p w14:paraId="7928C972" w14:textId="37AEBF87" w:rsidR="00DF6401" w:rsidRPr="00DF6401" w:rsidRDefault="00DF6401" w:rsidP="00FC6665">
            <w:pPr>
              <w:rPr>
                <w:rFonts w:eastAsia="DengXian"/>
                <w:lang w:eastAsia="zh-CN"/>
                <w:rPrChange w:id="2169" w:author="Qianxi Lu" w:date="2025-06-30T18:01:00Z">
                  <w:rPr>
                    <w:rFonts w:eastAsiaTheme="minorEastAsia"/>
                  </w:rPr>
                </w:rPrChange>
              </w:rPr>
            </w:pPr>
            <w:ins w:id="2170" w:author="Qianxi Lu" w:date="2025-06-30T18:01:00Z">
              <w:r>
                <w:rPr>
                  <w:rFonts w:eastAsia="DengXian" w:cs="Arial" w:hint="eastAsia"/>
                  <w:szCs w:val="18"/>
                  <w:lang w:eastAsia="zh-CN"/>
                </w:rPr>
                <w:t>T</w:t>
              </w:r>
              <w:r>
                <w:rPr>
                  <w:rFonts w:eastAsia="DengXian" w:cs="Arial"/>
                  <w:szCs w:val="18"/>
                  <w:lang w:eastAsia="zh-CN"/>
                </w:rPr>
                <w:t xml:space="preserve">he yellow part is too obvious to say, since the IE presence relies on the presence of </w:t>
              </w:r>
              <w:r w:rsidRPr="00641237">
                <w:rPr>
                  <w:rFonts w:cs="Arial"/>
                  <w:i/>
                  <w:iCs/>
                  <w:szCs w:val="18"/>
                  <w:highlight w:val="yellow"/>
                </w:rPr>
                <w:t>BandCombinationList-UplinkTxSwitch-r16</w:t>
              </w:r>
              <w:r>
                <w:rPr>
                  <w:rFonts w:cs="Arial"/>
                  <w:szCs w:val="18"/>
                </w:rPr>
                <w:t xml:space="preserve"> due to ASN1</w:t>
              </w:r>
            </w:ins>
            <w:ins w:id="2171" w:author="Qianxi Lu" w:date="2025-06-30T18:02:00Z">
              <w:r>
                <w:rPr>
                  <w:rFonts w:cs="Arial"/>
                  <w:szCs w:val="18"/>
                </w:rPr>
                <w:t xml:space="preserve"> encoding.</w:t>
              </w:r>
            </w:ins>
          </w:p>
        </w:tc>
        <w:tc>
          <w:tcPr>
            <w:tcW w:w="4439" w:type="dxa"/>
          </w:tcPr>
          <w:p w14:paraId="2CC50C75" w14:textId="0D9A68DA" w:rsidR="00FC6665" w:rsidRPr="00DF6401" w:rsidRDefault="00DF6401" w:rsidP="00FC6665">
            <w:pPr>
              <w:rPr>
                <w:rFonts w:eastAsia="DengXian"/>
                <w:lang w:eastAsia="zh-CN"/>
                <w:rPrChange w:id="2172" w:author="Qianxi Lu" w:date="2025-06-30T18:02:00Z">
                  <w:rPr>
                    <w:rFonts w:eastAsiaTheme="minorEastAsia"/>
                  </w:rPr>
                </w:rPrChange>
              </w:rPr>
            </w:pPr>
            <w:ins w:id="2173" w:author="Qianxi Lu" w:date="2025-06-30T18:02:00Z">
              <w:r>
                <w:rPr>
                  <w:rFonts w:eastAsia="DengXian" w:hint="eastAsia"/>
                  <w:lang w:eastAsia="zh-CN"/>
                </w:rPr>
                <w:t>C</w:t>
              </w:r>
              <w:r>
                <w:rPr>
                  <w:rFonts w:eastAsia="DengXian"/>
                  <w:lang w:eastAsia="zh-CN"/>
                </w:rPr>
                <w:t>heck whether the yellow part is necessary in 306 or not.</w:t>
              </w:r>
            </w:ins>
          </w:p>
        </w:tc>
      </w:tr>
      <w:tr w:rsidR="00FC6665" w14:paraId="5E87EAB2" w14:textId="77777777" w:rsidTr="00F536B1">
        <w:tc>
          <w:tcPr>
            <w:tcW w:w="1375" w:type="dxa"/>
          </w:tcPr>
          <w:p w14:paraId="0928AB57" w14:textId="4BC8EAE5" w:rsidR="00FC6665" w:rsidRPr="00DF6401" w:rsidRDefault="00DF6401" w:rsidP="00FC6665">
            <w:pPr>
              <w:rPr>
                <w:rFonts w:eastAsia="DengXian"/>
                <w:lang w:eastAsia="zh-CN"/>
                <w:rPrChange w:id="2174" w:author="Qianxi Lu" w:date="2025-06-30T18:02:00Z">
                  <w:rPr>
                    <w:rFonts w:eastAsiaTheme="minorEastAsia"/>
                  </w:rPr>
                </w:rPrChange>
              </w:rPr>
            </w:pPr>
            <w:ins w:id="2175" w:author="Qianxi Lu" w:date="2025-06-30T18:02:00Z">
              <w:r>
                <w:rPr>
                  <w:rFonts w:eastAsia="DengXian" w:hint="eastAsia"/>
                  <w:lang w:eastAsia="zh-CN"/>
                </w:rPr>
                <w:t>O</w:t>
              </w:r>
              <w:r>
                <w:rPr>
                  <w:rFonts w:eastAsia="DengXian"/>
                  <w:lang w:eastAsia="zh-CN"/>
                </w:rPr>
                <w:t>001</w:t>
              </w:r>
            </w:ins>
          </w:p>
        </w:tc>
        <w:tc>
          <w:tcPr>
            <w:tcW w:w="3962" w:type="dxa"/>
          </w:tcPr>
          <w:p w14:paraId="7841CE24" w14:textId="5D38EC4F" w:rsidR="00FC6665" w:rsidRDefault="00DF6401" w:rsidP="00FC6665">
            <w:pPr>
              <w:rPr>
                <w:rFonts w:eastAsiaTheme="minorEastAsia"/>
              </w:rPr>
            </w:pPr>
            <w:ins w:id="2176" w:author="Qianxi Lu" w:date="2025-06-30T18:02:00Z">
              <w:r w:rsidRPr="00DF6401">
                <w:rPr>
                  <w:rFonts w:eastAsiaTheme="minorEastAsia"/>
                </w:rPr>
                <w:t xml:space="preserve">RRC idle/inactive/connected </w:t>
              </w:r>
            </w:ins>
          </w:p>
        </w:tc>
        <w:tc>
          <w:tcPr>
            <w:tcW w:w="4439" w:type="dxa"/>
          </w:tcPr>
          <w:p w14:paraId="1BAE7EE0" w14:textId="77777777" w:rsidR="00FC6665" w:rsidRDefault="00DF6401" w:rsidP="00FC6665">
            <w:pPr>
              <w:rPr>
                <w:ins w:id="2177" w:author="Qianxi Lu" w:date="2025-06-30T18:02:00Z"/>
                <w:rFonts w:eastAsia="DengXian"/>
                <w:lang w:eastAsia="zh-CN"/>
              </w:rPr>
            </w:pPr>
            <w:ins w:id="2178" w:author="Qianxi Lu" w:date="2025-06-30T18:02:00Z">
              <w:r>
                <w:rPr>
                  <w:rFonts w:eastAsia="DengXian" w:hint="eastAsia"/>
                  <w:lang w:eastAsia="zh-CN"/>
                </w:rPr>
                <w:t>R</w:t>
              </w:r>
              <w:r>
                <w:rPr>
                  <w:rFonts w:eastAsia="DengXian"/>
                  <w:lang w:eastAsia="zh-CN"/>
                </w:rPr>
                <w:t xml:space="preserve">eworded to </w:t>
              </w:r>
            </w:ins>
          </w:p>
          <w:p w14:paraId="0F8E3B5C" w14:textId="4D4C1C4E" w:rsidR="00DF6401" w:rsidRPr="00DF6401" w:rsidRDefault="00DF6401" w:rsidP="00FC6665">
            <w:pPr>
              <w:rPr>
                <w:rFonts w:eastAsia="DengXian"/>
                <w:lang w:eastAsia="zh-CN"/>
                <w:rPrChange w:id="2179" w:author="Qianxi Lu" w:date="2025-06-30T18:02:00Z">
                  <w:rPr>
                    <w:rFonts w:eastAsiaTheme="minorEastAsia"/>
                  </w:rPr>
                </w:rPrChange>
              </w:rPr>
            </w:pPr>
            <w:ins w:id="2180" w:author="Qianxi Lu" w:date="2025-06-30T18:03:00Z">
              <w:r w:rsidRPr="00DF6401">
                <w:rPr>
                  <w:rFonts w:eastAsia="DengXian"/>
                  <w:lang w:eastAsia="zh-CN"/>
                </w:rPr>
                <w:t>RRC</w:t>
              </w:r>
              <w:r>
                <w:rPr>
                  <w:rFonts w:eastAsia="DengXian"/>
                  <w:lang w:eastAsia="zh-CN"/>
                </w:rPr>
                <w:t>_IDLE/RRC_INACTIVE/RRC_CONNECTED</w:t>
              </w:r>
              <w:r w:rsidRPr="00DF6401">
                <w:rPr>
                  <w:rFonts w:eastAsia="DengXian"/>
                  <w:lang w:eastAsia="zh-CN"/>
                </w:rPr>
                <w:t xml:space="preserve"> </w:t>
              </w:r>
            </w:ins>
          </w:p>
        </w:tc>
      </w:tr>
      <w:tr w:rsidR="00FC6665" w14:paraId="12E7F993" w14:textId="77777777" w:rsidTr="00F536B1">
        <w:tc>
          <w:tcPr>
            <w:tcW w:w="1375" w:type="dxa"/>
          </w:tcPr>
          <w:p w14:paraId="1F43AA4C" w14:textId="526E0E4B" w:rsidR="00FC6665" w:rsidRPr="00DF6401" w:rsidRDefault="00DF6401" w:rsidP="00FC6665">
            <w:pPr>
              <w:rPr>
                <w:rFonts w:eastAsia="DengXian"/>
                <w:lang w:eastAsia="zh-CN"/>
                <w:rPrChange w:id="2181" w:author="Qianxi Lu" w:date="2025-06-30T18:03:00Z">
                  <w:rPr>
                    <w:rFonts w:eastAsiaTheme="minorEastAsia"/>
                  </w:rPr>
                </w:rPrChange>
              </w:rPr>
            </w:pPr>
            <w:ins w:id="2182" w:author="Qianxi Lu" w:date="2025-06-30T18:03:00Z">
              <w:r>
                <w:rPr>
                  <w:rFonts w:eastAsia="DengXian" w:hint="eastAsia"/>
                  <w:lang w:eastAsia="zh-CN"/>
                </w:rPr>
                <w:lastRenderedPageBreak/>
                <w:t>O</w:t>
              </w:r>
              <w:r>
                <w:rPr>
                  <w:rFonts w:eastAsia="DengXian"/>
                  <w:lang w:eastAsia="zh-CN"/>
                </w:rPr>
                <w:t>002</w:t>
              </w:r>
            </w:ins>
          </w:p>
        </w:tc>
        <w:tc>
          <w:tcPr>
            <w:tcW w:w="3962" w:type="dxa"/>
          </w:tcPr>
          <w:p w14:paraId="36776562" w14:textId="77777777" w:rsidR="00FC6665" w:rsidRDefault="00DF6401" w:rsidP="00FC6665">
            <w:pPr>
              <w:rPr>
                <w:ins w:id="2183" w:author="Qianxi Lu" w:date="2025-06-30T18:04:00Z"/>
              </w:rPr>
            </w:pPr>
            <w:ins w:id="2184" w:author="Qianxi Lu" w:date="2025-06-30T18:03:00Z">
              <w:r>
                <w:t xml:space="preserve">The NOTE below does not bring any additional information on top </w:t>
              </w:r>
            </w:ins>
            <w:ins w:id="2185" w:author="Qianxi Lu" w:date="2025-06-30T18:04:00Z">
              <w:r>
                <w:t>of the capability definition text above.</w:t>
              </w:r>
            </w:ins>
          </w:p>
          <w:p w14:paraId="01E8F437" w14:textId="1BE4DFDF" w:rsidR="00DF6401" w:rsidRPr="00DF6401" w:rsidRDefault="00DF6401" w:rsidP="00FC6665">
            <w:pPr>
              <w:rPr>
                <w:rFonts w:eastAsiaTheme="minorEastAsia"/>
                <w:i/>
                <w:iCs/>
                <w:rPrChange w:id="2186" w:author="Qianxi Lu" w:date="2025-06-30T18:04:00Z">
                  <w:rPr>
                    <w:rFonts w:eastAsiaTheme="minorEastAsia"/>
                  </w:rPr>
                </w:rPrChange>
              </w:rPr>
            </w:pPr>
            <w:ins w:id="2187" w:author="Qianxi Lu" w:date="2025-06-30T18:04:00Z">
              <w:r w:rsidRPr="00DF6401">
                <w:rPr>
                  <w:i/>
                  <w:iCs/>
                  <w:rPrChange w:id="2188" w:author="Qianxi Lu" w:date="2025-06-30T18:04:00Z">
                    <w:rPr/>
                  </w:rPrChange>
                </w:rPr>
                <w:t>A UE that transmits PRACH in additional RO based on configuration of additional PRACH resources via higher layer signaling supports this feature.</w:t>
              </w:r>
            </w:ins>
          </w:p>
        </w:tc>
        <w:tc>
          <w:tcPr>
            <w:tcW w:w="4439" w:type="dxa"/>
          </w:tcPr>
          <w:p w14:paraId="60ED83D9" w14:textId="5273ED6D" w:rsidR="00FC6665" w:rsidRPr="00DF6401" w:rsidRDefault="00DF6401" w:rsidP="00FC6665">
            <w:pPr>
              <w:rPr>
                <w:rFonts w:eastAsia="DengXian"/>
                <w:lang w:eastAsia="zh-CN"/>
                <w:rPrChange w:id="2189" w:author="Qianxi Lu" w:date="2025-06-30T18:04:00Z">
                  <w:rPr>
                    <w:rFonts w:eastAsiaTheme="minorEastAsia"/>
                  </w:rPr>
                </w:rPrChange>
              </w:rPr>
            </w:pPr>
            <w:ins w:id="2190" w:author="Qianxi Lu" w:date="2025-06-30T18:04:00Z">
              <w:r>
                <w:rPr>
                  <w:rFonts w:eastAsia="DengXian" w:hint="eastAsia"/>
                  <w:lang w:eastAsia="zh-CN"/>
                </w:rPr>
                <w:t>C</w:t>
              </w:r>
              <w:r>
                <w:rPr>
                  <w:rFonts w:eastAsia="DengXian"/>
                  <w:lang w:eastAsia="zh-CN"/>
                </w:rPr>
                <w:t>heck whether the NOTE text is necessary or not.</w:t>
              </w:r>
            </w:ins>
          </w:p>
        </w:tc>
      </w:tr>
      <w:tr w:rsidR="00FC6665" w14:paraId="5C3C01A1" w14:textId="77777777" w:rsidTr="00F536B1">
        <w:tc>
          <w:tcPr>
            <w:tcW w:w="1375" w:type="dxa"/>
          </w:tcPr>
          <w:p w14:paraId="685E296F" w14:textId="310AD25A" w:rsidR="00FC6665" w:rsidRPr="00DF6401" w:rsidRDefault="00DF6401" w:rsidP="00FC6665">
            <w:pPr>
              <w:rPr>
                <w:rFonts w:eastAsia="DengXian"/>
                <w:lang w:eastAsia="zh-CN"/>
                <w:rPrChange w:id="2191" w:author="Qianxi Lu" w:date="2025-06-30T18:04:00Z">
                  <w:rPr>
                    <w:rFonts w:eastAsiaTheme="minorEastAsia"/>
                  </w:rPr>
                </w:rPrChange>
              </w:rPr>
            </w:pPr>
            <w:ins w:id="2192" w:author="Qianxi Lu" w:date="2025-06-30T18:04:00Z">
              <w:r>
                <w:rPr>
                  <w:rFonts w:eastAsia="DengXian" w:hint="eastAsia"/>
                  <w:lang w:eastAsia="zh-CN"/>
                </w:rPr>
                <w:t>O</w:t>
              </w:r>
              <w:r>
                <w:rPr>
                  <w:rFonts w:eastAsia="DengXian"/>
                  <w:lang w:eastAsia="zh-CN"/>
                </w:rPr>
                <w:t>003</w:t>
              </w:r>
            </w:ins>
          </w:p>
        </w:tc>
        <w:tc>
          <w:tcPr>
            <w:tcW w:w="3962" w:type="dxa"/>
          </w:tcPr>
          <w:p w14:paraId="7F686787" w14:textId="20663405" w:rsidR="00FC6665" w:rsidRDefault="00DF6401" w:rsidP="00FC6665">
            <w:pPr>
              <w:rPr>
                <w:rFonts w:eastAsiaTheme="minorEastAsia"/>
              </w:rPr>
            </w:pPr>
            <w:ins w:id="2193" w:author="Qianxi Lu" w:date="2025-06-30T18:04:00Z">
              <w:r w:rsidRPr="005E3C7F">
                <w:t xml:space="preserve">A UE supporting this feature shall also indicate support of </w:t>
              </w:r>
              <w:r>
                <w:rPr>
                  <w:i/>
                </w:rPr>
                <w:t>csi-RS-IM-ReceptionForFeedback</w:t>
              </w:r>
              <w:r w:rsidRPr="005E3C7F">
                <w:t xml:space="preserve"> and </w:t>
              </w:r>
              <w:r w:rsidRPr="00DF6401">
                <w:rPr>
                  <w:highlight w:val="yellow"/>
                  <w:rPrChange w:id="2194" w:author="Qianxi Lu" w:date="2025-06-30T18:04:00Z">
                    <w:rPr/>
                  </w:rPrChange>
                </w:rPr>
                <w:t>one of</w:t>
              </w:r>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4439" w:type="dxa"/>
          </w:tcPr>
          <w:p w14:paraId="6358AEEF" w14:textId="65ED6B4D" w:rsidR="00FC6665" w:rsidRPr="00DF6401" w:rsidRDefault="00DF6401" w:rsidP="00FC6665">
            <w:pPr>
              <w:rPr>
                <w:rFonts w:eastAsia="DengXian"/>
                <w:lang w:eastAsia="zh-CN"/>
                <w:rPrChange w:id="2195" w:author="Qianxi Lu" w:date="2025-06-30T18:04:00Z">
                  <w:rPr>
                    <w:rFonts w:eastAsiaTheme="minorEastAsia"/>
                  </w:rPr>
                </w:rPrChange>
              </w:rPr>
            </w:pPr>
            <w:ins w:id="2196" w:author="Qianxi Lu" w:date="2025-06-30T18:04:00Z">
              <w:r>
                <w:rPr>
                  <w:rFonts w:eastAsia="DengXian"/>
                  <w:lang w:eastAsia="zh-CN"/>
                </w:rPr>
                <w:t xml:space="preserve">It is not </w:t>
              </w:r>
            </w:ins>
            <w:ins w:id="2197" w:author="Qianxi Lu" w:date="2025-06-30T18:05:00Z">
              <w:r>
                <w:rPr>
                  <w:rFonts w:eastAsia="DengXian"/>
                  <w:lang w:eastAsia="zh-CN"/>
                </w:rPr>
                <w:t xml:space="preserve">*one of*, but should be *at least one of* since there is no need to restrict </w:t>
              </w:r>
              <w:r w:rsidRPr="00DF6401">
                <w:rPr>
                  <w:rFonts w:eastAsia="DengXian"/>
                  <w:b/>
                  <w:bCs/>
                  <w:lang w:eastAsia="zh-CN"/>
                  <w:rPrChange w:id="2198" w:author="Qianxi Lu" w:date="2025-06-30T18:05:00Z">
                    <w:rPr>
                      <w:rFonts w:eastAsia="DengXian"/>
                      <w:lang w:eastAsia="zh-CN"/>
                    </w:rPr>
                  </w:rPrChange>
                </w:rPr>
                <w:t>only</w:t>
              </w:r>
              <w:r>
                <w:rPr>
                  <w:rFonts w:eastAsia="DengXian"/>
                  <w:lang w:eastAsia="zh-CN"/>
                </w:rPr>
                <w:t xml:space="preserve"> one of the features is supported.</w:t>
              </w:r>
            </w:ins>
          </w:p>
        </w:tc>
      </w:tr>
      <w:tr w:rsidR="00FC6665" w14:paraId="434D49D8" w14:textId="77777777" w:rsidTr="00F536B1">
        <w:tc>
          <w:tcPr>
            <w:tcW w:w="1375" w:type="dxa"/>
          </w:tcPr>
          <w:p w14:paraId="05177288" w14:textId="707AF630" w:rsidR="00FC6665" w:rsidRPr="00DF6401" w:rsidRDefault="00DF6401" w:rsidP="00FC6665">
            <w:pPr>
              <w:rPr>
                <w:rFonts w:eastAsia="DengXian"/>
                <w:lang w:eastAsia="zh-CN"/>
                <w:rPrChange w:id="2199" w:author="Qianxi Lu" w:date="2025-06-30T18:05:00Z">
                  <w:rPr>
                    <w:rFonts w:eastAsiaTheme="minorEastAsia"/>
                  </w:rPr>
                </w:rPrChange>
              </w:rPr>
            </w:pPr>
            <w:ins w:id="2200" w:author="Qianxi Lu" w:date="2025-06-30T18:05:00Z">
              <w:r>
                <w:rPr>
                  <w:rFonts w:eastAsia="DengXian" w:hint="eastAsia"/>
                  <w:lang w:eastAsia="zh-CN"/>
                </w:rPr>
                <w:t>O</w:t>
              </w:r>
              <w:r>
                <w:rPr>
                  <w:rFonts w:eastAsia="DengXian"/>
                  <w:lang w:eastAsia="zh-CN"/>
                </w:rPr>
                <w:t>004</w:t>
              </w:r>
            </w:ins>
          </w:p>
        </w:tc>
        <w:tc>
          <w:tcPr>
            <w:tcW w:w="3962" w:type="dxa"/>
          </w:tcPr>
          <w:p w14:paraId="53623AF3" w14:textId="77777777" w:rsidR="00FC6665" w:rsidRDefault="00DF6401" w:rsidP="00FC6665">
            <w:pPr>
              <w:rPr>
                <w:ins w:id="2201" w:author="Qianxi Lu" w:date="2025-06-30T18:05:00Z"/>
                <w:rFonts w:eastAsia="DengXian"/>
                <w:lang w:eastAsia="zh-CN"/>
              </w:rPr>
            </w:pPr>
            <w:ins w:id="2202" w:author="Qianxi Lu" w:date="2025-06-30T18:05:00Z">
              <w:r w:rsidRPr="00414DF9">
                <w:rPr>
                  <w:lang w:eastAsia="zh-CN"/>
                </w:rPr>
                <w:t>NOTE:</w:t>
              </w:r>
              <w:r w:rsidRPr="00414DF9">
                <w:tab/>
              </w:r>
              <w:r w:rsidRPr="00641237">
                <w:rPr>
                  <w:rFonts w:eastAsia="DengXian"/>
                  <w:lang w:eastAsia="zh-CN"/>
                </w:rPr>
                <w:t>For each target band, the UE can indicate with which other target bands in the band combination can SRS carrier switching be simultaneously triggered.</w:t>
              </w:r>
              <w:r>
                <w:rPr>
                  <w:rFonts w:eastAsia="DengXian"/>
                  <w:lang w:eastAsia="zh-CN"/>
                </w:rPr>
                <w:t xml:space="preserve"> </w:t>
              </w:r>
            </w:ins>
          </w:p>
          <w:p w14:paraId="6F91743D" w14:textId="78D9E45C" w:rsidR="00DF6401" w:rsidRPr="00DF6401" w:rsidRDefault="00DF6401" w:rsidP="00FC6665">
            <w:pPr>
              <w:rPr>
                <w:rFonts w:eastAsia="DengXian"/>
                <w:lang w:eastAsia="zh-CN"/>
                <w:rPrChange w:id="2203" w:author="Qianxi Lu" w:date="2025-06-30T18:05:00Z">
                  <w:rPr>
                    <w:rFonts w:eastAsiaTheme="minorEastAsia"/>
                  </w:rPr>
                </w:rPrChange>
              </w:rPr>
            </w:pPr>
            <w:ins w:id="2204" w:author="Qianxi Lu" w:date="2025-06-30T18:05:00Z">
              <w:r>
                <w:rPr>
                  <w:rFonts w:eastAsia="DengXian" w:hint="eastAsia"/>
                  <w:lang w:eastAsia="zh-CN"/>
                </w:rPr>
                <w:t>T</w:t>
              </w:r>
              <w:r>
                <w:rPr>
                  <w:rFonts w:eastAsia="DengXian"/>
                  <w:lang w:eastAsia="zh-CN"/>
                </w:rPr>
                <w:t xml:space="preserve">he NOTE </w:t>
              </w:r>
            </w:ins>
            <w:ins w:id="2205" w:author="Qianxi Lu" w:date="2025-06-30T18:06:00Z">
              <w:r>
                <w:rPr>
                  <w:rFonts w:eastAsia="DengXian"/>
                  <w:lang w:eastAsia="zh-CN"/>
                </w:rPr>
                <w:t>is related to ASN1 coding, i.e., how to ‘</w:t>
              </w:r>
              <w:r w:rsidRPr="00DF6401">
                <w:rPr>
                  <w:rFonts w:eastAsia="DengXian"/>
                  <w:i/>
                  <w:iCs/>
                  <w:lang w:eastAsia="zh-CN"/>
                  <w:rPrChange w:id="2206" w:author="Qianxi Lu" w:date="2025-06-30T18:06:00Z">
                    <w:rPr>
                      <w:rFonts w:eastAsia="DengXian"/>
                      <w:lang w:eastAsia="zh-CN"/>
                    </w:rPr>
                  </w:rPrChange>
                </w:rPr>
                <w:t>indicate with which other target bands in the band combination can SRS carrier switching be simultaneously triggered</w:t>
              </w:r>
              <w:r>
                <w:rPr>
                  <w:rFonts w:eastAsia="DengXian"/>
                  <w:lang w:eastAsia="zh-CN"/>
                </w:rPr>
                <w:t>’</w:t>
              </w:r>
            </w:ins>
            <w:ins w:id="2207" w:author="Qianxi Lu" w:date="2025-06-30T18:07:00Z">
              <w:r>
                <w:rPr>
                  <w:rFonts w:eastAsia="DengXian"/>
                  <w:lang w:eastAsia="zh-CN"/>
                </w:rPr>
                <w:t>, rather than an informative text.</w:t>
              </w:r>
            </w:ins>
          </w:p>
        </w:tc>
        <w:tc>
          <w:tcPr>
            <w:tcW w:w="4439" w:type="dxa"/>
          </w:tcPr>
          <w:p w14:paraId="3A254823" w14:textId="41A3353E" w:rsidR="00FC6665" w:rsidRPr="00DF6401" w:rsidRDefault="00DF6401" w:rsidP="00FC6665">
            <w:pPr>
              <w:rPr>
                <w:rFonts w:eastAsia="DengXian"/>
                <w:lang w:eastAsia="zh-CN"/>
                <w:rPrChange w:id="2208" w:author="Qianxi Lu" w:date="2025-06-30T18:07:00Z">
                  <w:rPr>
                    <w:rFonts w:eastAsiaTheme="minorEastAsia"/>
                  </w:rPr>
                </w:rPrChange>
              </w:rPr>
            </w:pPr>
            <w:ins w:id="2209" w:author="Qianxi Lu" w:date="2025-06-30T18:07:00Z">
              <w:r>
                <w:rPr>
                  <w:rFonts w:eastAsia="DengXian" w:hint="eastAsia"/>
                  <w:lang w:eastAsia="zh-CN"/>
                </w:rPr>
                <w:t>R</w:t>
              </w:r>
              <w:r>
                <w:rPr>
                  <w:rFonts w:eastAsia="DengXian"/>
                  <w:lang w:eastAsia="zh-CN"/>
                </w:rPr>
                <w:t>emove the NOTE, and discuss the correct ASN1 encoding.</w:t>
              </w:r>
            </w:ins>
          </w:p>
        </w:tc>
      </w:tr>
      <w:tr w:rsidR="00F536B1" w14:paraId="09B95CC0" w14:textId="77777777" w:rsidTr="00F536B1">
        <w:trPr>
          <w:ins w:id="2210" w:author="Huawei, HiSilicon" w:date="2025-07-07T15:25:00Z"/>
        </w:trPr>
        <w:tc>
          <w:tcPr>
            <w:tcW w:w="1375" w:type="dxa"/>
          </w:tcPr>
          <w:p w14:paraId="4399DAD7" w14:textId="3CEB2B8C" w:rsidR="00F536B1" w:rsidRDefault="00F536B1" w:rsidP="00F536B1">
            <w:pPr>
              <w:rPr>
                <w:ins w:id="2211" w:author="Huawei, HiSilicon" w:date="2025-07-07T15:25:00Z"/>
                <w:rFonts w:eastAsia="DengXian" w:hint="eastAsia"/>
                <w:lang w:eastAsia="zh-CN"/>
              </w:rPr>
            </w:pPr>
            <w:ins w:id="2212" w:author="Huawei, HiSilicon" w:date="2025-07-07T15:25:00Z">
              <w:r>
                <w:rPr>
                  <w:rFonts w:eastAsia="DengXian"/>
                  <w:lang w:eastAsia="zh-CN"/>
                </w:rPr>
                <w:t>H001</w:t>
              </w:r>
            </w:ins>
          </w:p>
        </w:tc>
        <w:tc>
          <w:tcPr>
            <w:tcW w:w="3962" w:type="dxa"/>
          </w:tcPr>
          <w:p w14:paraId="24F26DEE" w14:textId="77777777" w:rsidR="00F536B1" w:rsidRDefault="00F536B1" w:rsidP="00F536B1">
            <w:pPr>
              <w:rPr>
                <w:ins w:id="2213" w:author="Huawei, HiSilicon" w:date="2025-07-07T15:25:00Z"/>
                <w:lang w:eastAsia="zh-CN"/>
              </w:rPr>
            </w:pPr>
            <w:ins w:id="2214" w:author="Huawei, HiSilicon" w:date="2025-07-07T15:25:00Z">
              <w:r>
                <w:rPr>
                  <w:lang w:eastAsia="zh-CN"/>
                </w:rPr>
                <w:t>We are just wondering whether the followings are related with the Rel-18 capabilities:</w:t>
              </w:r>
            </w:ins>
          </w:p>
          <w:p w14:paraId="037015A9" w14:textId="77777777" w:rsidR="00F536B1" w:rsidRDefault="00F536B1" w:rsidP="00F536B1">
            <w:pPr>
              <w:rPr>
                <w:ins w:id="2215" w:author="Huawei, HiSilicon" w:date="2025-07-07T15:25:00Z"/>
                <w:b/>
                <w:i/>
              </w:rPr>
            </w:pPr>
            <w:ins w:id="2216" w:author="Huawei, HiSilicon" w:date="2025-07-07T15:25:00Z">
              <w:r w:rsidRPr="00414DF9">
                <w:rPr>
                  <w:b/>
                  <w:i/>
                </w:rPr>
                <w:t>nonCodebook-CSI-RS-SRS-PerBC</w:t>
              </w:r>
              <w:r>
                <w:rPr>
                  <w:b/>
                  <w:i/>
                </w:rPr>
                <w:t>-Enh</w:t>
              </w:r>
              <w:r w:rsidRPr="00414DF9">
                <w:rPr>
                  <w:b/>
                  <w:i/>
                </w:rPr>
                <w:t>-r1</w:t>
              </w:r>
              <w:r>
                <w:rPr>
                  <w:b/>
                  <w:i/>
                </w:rPr>
                <w:t>9 (per BC)</w:t>
              </w:r>
            </w:ins>
          </w:p>
          <w:p w14:paraId="7DFBB1D5" w14:textId="77777777" w:rsidR="00F536B1" w:rsidRDefault="00F536B1" w:rsidP="00F536B1">
            <w:pPr>
              <w:rPr>
                <w:ins w:id="2217" w:author="Huawei, HiSilicon" w:date="2025-07-07T15:25:00Z"/>
                <w:b/>
                <w:i/>
              </w:rPr>
            </w:pPr>
            <w:ins w:id="2218" w:author="Huawei, HiSilicon" w:date="2025-07-07T15:25:00Z">
              <w:r w:rsidRPr="00414DF9">
                <w:rPr>
                  <w:b/>
                  <w:i/>
                </w:rPr>
                <w:t>nonCodebook-CSI-RS-S</w:t>
              </w:r>
              <w:r>
                <w:rPr>
                  <w:b/>
                  <w:i/>
                </w:rPr>
                <w:t>RS-Enh</w:t>
              </w:r>
              <w:r w:rsidRPr="00414DF9">
                <w:rPr>
                  <w:b/>
                  <w:i/>
                </w:rPr>
                <w:t>-r1</w:t>
              </w:r>
              <w:r>
                <w:rPr>
                  <w:b/>
                  <w:i/>
                </w:rPr>
                <w:t>9 (per FS)</w:t>
              </w:r>
            </w:ins>
          </w:p>
          <w:p w14:paraId="3BE2367C" w14:textId="77777777" w:rsidR="00F536B1" w:rsidRDefault="00F536B1" w:rsidP="00F536B1">
            <w:pPr>
              <w:rPr>
                <w:ins w:id="2219" w:author="Huawei, HiSilicon" w:date="2025-07-07T15:25:00Z"/>
                <w:b/>
                <w:i/>
              </w:rPr>
            </w:pPr>
            <w:ins w:id="2220" w:author="Huawei, HiSilicon" w:date="2025-07-07T15:25:00Z">
              <w:r w:rsidRPr="00414DF9">
                <w:rPr>
                  <w:b/>
                  <w:i/>
                </w:rPr>
                <w:t>nonCodebook-CSI-RS-SRS-PerB</w:t>
              </w:r>
              <w:r>
                <w:rPr>
                  <w:b/>
                  <w:i/>
                </w:rPr>
                <w:t>C</w:t>
              </w:r>
              <w:r w:rsidRPr="00414DF9">
                <w:rPr>
                  <w:b/>
                  <w:i/>
                </w:rPr>
                <w:t>-r1</w:t>
              </w:r>
              <w:r>
                <w:rPr>
                  <w:b/>
                  <w:i/>
                </w:rPr>
                <w:t>8 (perBC)</w:t>
              </w:r>
            </w:ins>
          </w:p>
          <w:p w14:paraId="7051017F" w14:textId="77777777" w:rsidR="00F536B1" w:rsidRDefault="00F536B1" w:rsidP="00F536B1">
            <w:pPr>
              <w:rPr>
                <w:ins w:id="2221" w:author="Huawei, HiSilicon" w:date="2025-07-07T15:25:00Z"/>
                <w:b/>
                <w:i/>
              </w:rPr>
            </w:pPr>
            <w:ins w:id="2222" w:author="Huawei, HiSilicon" w:date="2025-07-07T15:25:00Z">
              <w:r w:rsidRPr="00414DF9">
                <w:rPr>
                  <w:b/>
                  <w:i/>
                </w:rPr>
                <w:t>nonCodebook-CSI-RS-SRS-r1</w:t>
              </w:r>
              <w:r>
                <w:rPr>
                  <w:b/>
                  <w:i/>
                </w:rPr>
                <w:t>8 (per FSPC)</w:t>
              </w:r>
            </w:ins>
          </w:p>
          <w:p w14:paraId="6EB345CB" w14:textId="77777777" w:rsidR="00F536B1" w:rsidRDefault="00F536B1" w:rsidP="00F536B1">
            <w:pPr>
              <w:rPr>
                <w:ins w:id="2223" w:author="Huawei, HiSilicon" w:date="2025-07-07T15:25:00Z"/>
                <w:lang w:eastAsia="zh-CN"/>
              </w:rPr>
            </w:pPr>
          </w:p>
          <w:p w14:paraId="006D302B" w14:textId="6E8962DF" w:rsidR="00F536B1" w:rsidRPr="00414DF9" w:rsidRDefault="00F536B1" w:rsidP="00F536B1">
            <w:pPr>
              <w:rPr>
                <w:ins w:id="2224" w:author="Huawei, HiSilicon" w:date="2025-07-07T15:25:00Z"/>
                <w:lang w:eastAsia="zh-CN"/>
              </w:rPr>
            </w:pPr>
            <w:ins w:id="2225" w:author="Huawei, HiSilicon" w:date="2025-07-07T15:25:00Z">
              <w:r>
                <w:rPr>
                  <w:lang w:eastAsia="zh-CN"/>
                </w:rPr>
                <w:t xml:space="preserve">If they are, then there is a discrepancy between the granularity of </w:t>
              </w:r>
              <w:r w:rsidRPr="00414DF9">
                <w:rPr>
                  <w:b/>
                  <w:i/>
                </w:rPr>
                <w:t>nonCodebook-CSI-RS-S</w:t>
              </w:r>
              <w:r>
                <w:rPr>
                  <w:b/>
                  <w:i/>
                </w:rPr>
                <w:t>RS-Enh</w:t>
              </w:r>
              <w:r w:rsidRPr="00414DF9">
                <w:rPr>
                  <w:b/>
                  <w:i/>
                </w:rPr>
                <w:t>-r1</w:t>
              </w:r>
              <w:r>
                <w:rPr>
                  <w:b/>
                  <w:i/>
                </w:rPr>
                <w:t>9</w:t>
              </w:r>
              <w:r>
                <w:rPr>
                  <w:lang w:eastAsia="zh-CN"/>
                </w:rPr>
                <w:t xml:space="preserve"> and </w:t>
              </w:r>
              <w:r w:rsidRPr="00414DF9">
                <w:rPr>
                  <w:b/>
                  <w:i/>
                </w:rPr>
                <w:t>nonCodebook-CSI-RS-SRS-r1</w:t>
              </w:r>
              <w:r>
                <w:rPr>
                  <w:b/>
                  <w:i/>
                </w:rPr>
                <w:t>8.</w:t>
              </w:r>
            </w:ins>
          </w:p>
        </w:tc>
        <w:tc>
          <w:tcPr>
            <w:tcW w:w="4439" w:type="dxa"/>
          </w:tcPr>
          <w:p w14:paraId="77DD8EBA" w14:textId="27A2F508" w:rsidR="00F536B1" w:rsidRDefault="00F536B1" w:rsidP="00F536B1">
            <w:pPr>
              <w:rPr>
                <w:ins w:id="2226" w:author="Huawei, HiSilicon" w:date="2025-07-07T15:25:00Z"/>
                <w:rFonts w:eastAsia="DengXian" w:hint="eastAsia"/>
                <w:lang w:eastAsia="zh-CN"/>
              </w:rPr>
            </w:pPr>
            <w:ins w:id="2227" w:author="Huawei, HiSilicon" w:date="2025-07-07T15:25:00Z">
              <w:r>
                <w:rPr>
                  <w:rFonts w:eastAsia="DengXian"/>
                  <w:lang w:eastAsia="zh-CN"/>
                </w:rPr>
                <w:t>Maybe check with RAN1?</w:t>
              </w:r>
            </w:ins>
          </w:p>
        </w:tc>
      </w:tr>
      <w:tr w:rsidR="00F536B1" w14:paraId="030D9E62" w14:textId="77777777" w:rsidTr="00F536B1">
        <w:trPr>
          <w:ins w:id="2228" w:author="Huawei, HiSilicon" w:date="2025-07-07T15:25:00Z"/>
        </w:trPr>
        <w:tc>
          <w:tcPr>
            <w:tcW w:w="1375" w:type="dxa"/>
          </w:tcPr>
          <w:p w14:paraId="45AD64B7" w14:textId="319EFCAA" w:rsidR="00F536B1" w:rsidRDefault="00F536B1" w:rsidP="00F536B1">
            <w:pPr>
              <w:rPr>
                <w:ins w:id="2229" w:author="Huawei, HiSilicon" w:date="2025-07-07T15:25:00Z"/>
                <w:rFonts w:eastAsia="DengXian" w:hint="eastAsia"/>
                <w:lang w:eastAsia="zh-CN"/>
              </w:rPr>
            </w:pPr>
            <w:ins w:id="2230" w:author="Huawei, HiSilicon" w:date="2025-07-07T15:25:00Z">
              <w:r>
                <w:rPr>
                  <w:rFonts w:eastAsia="DengXian"/>
                  <w:lang w:eastAsia="zh-CN"/>
                </w:rPr>
                <w:t>H002</w:t>
              </w:r>
            </w:ins>
          </w:p>
        </w:tc>
        <w:tc>
          <w:tcPr>
            <w:tcW w:w="3962" w:type="dxa"/>
          </w:tcPr>
          <w:p w14:paraId="27FD9154" w14:textId="3B4FC78C" w:rsidR="00F536B1" w:rsidRPr="00414DF9" w:rsidRDefault="00F536B1" w:rsidP="00F536B1">
            <w:pPr>
              <w:rPr>
                <w:ins w:id="2231" w:author="Huawei, HiSilicon" w:date="2025-07-07T15:25:00Z"/>
                <w:lang w:eastAsia="zh-CN"/>
              </w:rPr>
            </w:pPr>
            <w:ins w:id="2232" w:author="Huawei, HiSilicon" w:date="2025-07-07T15:25:00Z">
              <w:r>
                <w:rPr>
                  <w:rFonts w:ascii="Arial" w:eastAsiaTheme="minorEastAsia" w:hAnsi="Arial" w:cs="Arial"/>
                  <w:iCs/>
                  <w:color w:val="000000" w:themeColor="text1"/>
                  <w:sz w:val="18"/>
                  <w:szCs w:val="18"/>
                  <w:lang w:val="en-US"/>
                </w:rPr>
                <w:t xml:space="preserve">Typo in </w:t>
              </w:r>
              <w:r w:rsidRPr="00F33F72">
                <w:rPr>
                  <w:rFonts w:ascii="Arial" w:eastAsiaTheme="minorEastAsia" w:hAnsi="Arial" w:cs="Arial"/>
                  <w:i/>
                  <w:iCs/>
                  <w:color w:val="000000" w:themeColor="text1"/>
                  <w:sz w:val="18"/>
                  <w:szCs w:val="18"/>
                  <w:lang w:val="en-US"/>
                </w:rPr>
                <w:t>feType2M1R1Ext-r19</w:t>
              </w:r>
            </w:ins>
          </w:p>
        </w:tc>
        <w:tc>
          <w:tcPr>
            <w:tcW w:w="4439" w:type="dxa"/>
          </w:tcPr>
          <w:p w14:paraId="45BD1CFB" w14:textId="7EA70BC4" w:rsidR="00F536B1" w:rsidRDefault="00F536B1" w:rsidP="00F536B1">
            <w:pPr>
              <w:rPr>
                <w:ins w:id="2233" w:author="Huawei, HiSilicon" w:date="2025-07-07T15:25:00Z"/>
                <w:rFonts w:eastAsia="DengXian" w:hint="eastAsia"/>
                <w:lang w:eastAsia="zh-CN"/>
              </w:rPr>
            </w:pPr>
            <w:ins w:id="2234" w:author="Huawei, HiSilicon" w:date="2025-07-07T15:25:00Z">
              <w:r>
                <w:rPr>
                  <w:rFonts w:eastAsia="DengXian"/>
                  <w:lang w:eastAsia="zh-CN"/>
                </w:rPr>
                <w:t>Should be feType2</w:t>
              </w:r>
              <w:r w:rsidRPr="00991FF1">
                <w:rPr>
                  <w:rFonts w:eastAsia="DengXian"/>
                  <w:highlight w:val="yellow"/>
                  <w:lang w:eastAsia="zh-CN"/>
                </w:rPr>
                <w:t>-</w:t>
              </w:r>
              <w:r>
                <w:rPr>
                  <w:rFonts w:eastAsia="DengXian"/>
                  <w:lang w:eastAsia="zh-CN"/>
                </w:rPr>
                <w:t>M</w:t>
              </w:r>
              <w:r w:rsidRPr="00991FF1">
                <w:rPr>
                  <w:rFonts w:eastAsia="DengXian"/>
                  <w:highlight w:val="yellow"/>
                  <w:lang w:eastAsia="zh-CN"/>
                </w:rPr>
                <w:t>2</w:t>
              </w:r>
              <w:r>
                <w:rPr>
                  <w:rFonts w:eastAsia="DengXian"/>
                  <w:lang w:eastAsia="zh-CN"/>
                </w:rPr>
                <w:t>R1Ext-r19. There are other same errors in the description?</w:t>
              </w:r>
            </w:ins>
          </w:p>
        </w:tc>
      </w:tr>
      <w:tr w:rsidR="00F536B1" w14:paraId="577694EB" w14:textId="77777777" w:rsidTr="00F536B1">
        <w:trPr>
          <w:ins w:id="2235" w:author="Huawei, HiSilicon" w:date="2025-07-07T15:25:00Z"/>
        </w:trPr>
        <w:tc>
          <w:tcPr>
            <w:tcW w:w="1375" w:type="dxa"/>
          </w:tcPr>
          <w:p w14:paraId="068875D5" w14:textId="697B4A19" w:rsidR="00F536B1" w:rsidRDefault="00F536B1" w:rsidP="00F536B1">
            <w:pPr>
              <w:rPr>
                <w:ins w:id="2236" w:author="Huawei, HiSilicon" w:date="2025-07-07T15:25:00Z"/>
                <w:rFonts w:eastAsia="DengXian" w:hint="eastAsia"/>
                <w:lang w:eastAsia="zh-CN"/>
              </w:rPr>
            </w:pPr>
            <w:ins w:id="2237" w:author="Huawei, HiSilicon" w:date="2025-07-07T15:25:00Z">
              <w:r>
                <w:rPr>
                  <w:rFonts w:eastAsia="DengXian"/>
                  <w:lang w:eastAsia="zh-CN"/>
                </w:rPr>
                <w:t>H003</w:t>
              </w:r>
            </w:ins>
          </w:p>
        </w:tc>
        <w:tc>
          <w:tcPr>
            <w:tcW w:w="3962" w:type="dxa"/>
          </w:tcPr>
          <w:p w14:paraId="3C1D23E7" w14:textId="39D69080" w:rsidR="00F536B1" w:rsidRPr="00414DF9" w:rsidRDefault="00F536B1" w:rsidP="00F536B1">
            <w:pPr>
              <w:rPr>
                <w:ins w:id="2238" w:author="Huawei, HiSilicon" w:date="2025-07-07T15:25:00Z"/>
                <w:lang w:eastAsia="zh-CN"/>
              </w:rPr>
            </w:pPr>
            <w:ins w:id="2239" w:author="Huawei, HiSilicon" w:date="2025-07-07T15:25:00Z">
              <w:r>
                <w:rPr>
                  <w:rFonts w:ascii="Arial" w:eastAsiaTheme="minorEastAsia" w:hAnsi="Arial" w:cs="Arial"/>
                  <w:iCs/>
                  <w:color w:val="000000" w:themeColor="text1"/>
                  <w:sz w:val="18"/>
                  <w:szCs w:val="18"/>
                  <w:lang w:val="en-US"/>
                </w:rPr>
                <w:t xml:space="preserve">Typo in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ins>
          </w:p>
        </w:tc>
        <w:tc>
          <w:tcPr>
            <w:tcW w:w="4439" w:type="dxa"/>
          </w:tcPr>
          <w:p w14:paraId="44F71F3F" w14:textId="77725C28" w:rsidR="00F536B1" w:rsidRDefault="00F536B1" w:rsidP="00F536B1">
            <w:pPr>
              <w:rPr>
                <w:ins w:id="2240" w:author="Huawei, HiSilicon" w:date="2025-07-07T15:25:00Z"/>
                <w:rFonts w:eastAsia="DengXian" w:hint="eastAsia"/>
                <w:lang w:eastAsia="zh-CN"/>
              </w:rPr>
            </w:pPr>
            <w:ins w:id="2241" w:author="Huawei, HiSilicon" w:date="2025-07-07T15:25:00Z">
              <w:r>
                <w:rPr>
                  <w:rFonts w:eastAsia="DengXian"/>
                  <w:lang w:eastAsia="zh-CN"/>
                </w:rPr>
                <w:t>Should be feType2</w:t>
              </w:r>
              <w:r w:rsidRPr="00991FF1">
                <w:rPr>
                  <w:rFonts w:eastAsia="DengXian"/>
                  <w:highlight w:val="yellow"/>
                  <w:lang w:eastAsia="zh-CN"/>
                </w:rPr>
                <w:t>-</w:t>
              </w:r>
              <w:r>
                <w:rPr>
                  <w:rFonts w:eastAsia="DengXian"/>
                  <w:lang w:eastAsia="zh-CN"/>
                </w:rPr>
                <w:t>M</w:t>
              </w:r>
              <w:r w:rsidRPr="00991FF1">
                <w:rPr>
                  <w:rFonts w:eastAsia="DengXian"/>
                  <w:highlight w:val="yellow"/>
                  <w:lang w:eastAsia="zh-CN"/>
                </w:rPr>
                <w:t>2</w:t>
              </w:r>
              <w:r>
                <w:rPr>
                  <w:rFonts w:eastAsia="DengXian"/>
                  <w:lang w:eastAsia="zh-CN"/>
                </w:rPr>
                <w:t>R2Ext-r19. There are other same errors in the description?</w:t>
              </w:r>
            </w:ins>
          </w:p>
        </w:tc>
      </w:tr>
      <w:tr w:rsidR="00F536B1" w14:paraId="76CDABF6" w14:textId="77777777" w:rsidTr="00F536B1">
        <w:trPr>
          <w:ins w:id="2242" w:author="Huawei, HiSilicon" w:date="2025-07-07T15:25:00Z"/>
        </w:trPr>
        <w:tc>
          <w:tcPr>
            <w:tcW w:w="1375" w:type="dxa"/>
          </w:tcPr>
          <w:p w14:paraId="7FEC8944" w14:textId="79466CAE" w:rsidR="00F536B1" w:rsidRDefault="00F536B1" w:rsidP="00F536B1">
            <w:pPr>
              <w:rPr>
                <w:ins w:id="2243" w:author="Huawei, HiSilicon" w:date="2025-07-07T15:25:00Z"/>
                <w:rFonts w:eastAsia="DengXian" w:hint="eastAsia"/>
                <w:lang w:eastAsia="zh-CN"/>
              </w:rPr>
            </w:pPr>
            <w:ins w:id="2244" w:author="Huawei, HiSilicon" w:date="2025-07-07T15:25:00Z">
              <w:r>
                <w:rPr>
                  <w:rFonts w:eastAsia="DengXian"/>
                  <w:lang w:eastAsia="zh-CN"/>
                </w:rPr>
                <w:t>H004</w:t>
              </w:r>
            </w:ins>
          </w:p>
        </w:tc>
        <w:tc>
          <w:tcPr>
            <w:tcW w:w="3962" w:type="dxa"/>
          </w:tcPr>
          <w:p w14:paraId="1DC43CAF" w14:textId="77777777" w:rsidR="00F536B1" w:rsidRPr="00414DF9" w:rsidRDefault="00F536B1" w:rsidP="00F536B1">
            <w:pPr>
              <w:pStyle w:val="TAL"/>
              <w:rPr>
                <w:ins w:id="2245" w:author="Huawei, HiSilicon" w:date="2025-07-07T15:25:00Z"/>
              </w:rPr>
            </w:pPr>
            <w:ins w:id="2246" w:author="Huawei, HiSilicon" w:date="2025-07-07T15:25:00Z">
              <w:r w:rsidRPr="00414DF9">
                <w:rPr>
                  <w:iCs/>
                </w:rPr>
                <w:t xml:space="preserve">For </w:t>
              </w:r>
              <w:r>
                <w:rPr>
                  <w:rFonts w:eastAsia="SimSun" w:cs="Arial"/>
                  <w:i/>
                  <w:iCs/>
                  <w:szCs w:val="18"/>
                  <w:lang w:eastAsia="zh-CN"/>
                </w:rPr>
                <w:t>s</w:t>
              </w:r>
              <w:r w:rsidRPr="00252529">
                <w:rPr>
                  <w:rFonts w:eastAsia="SimSun" w:cs="Arial"/>
                  <w:i/>
                  <w:iCs/>
                  <w:szCs w:val="18"/>
                  <w:lang w:eastAsia="zh-CN"/>
                </w:rPr>
                <w:t>upportedCSI-RS-ReportSetting</w:t>
              </w:r>
              <w:r>
                <w:rPr>
                  <w:rFonts w:eastAsia="SimSun" w:cs="Arial"/>
                  <w:i/>
                  <w:iCs/>
                  <w:szCs w:val="18"/>
                  <w:lang w:eastAsia="zh-CN"/>
                </w:rPr>
                <w:t>List2</w:t>
              </w:r>
              <w:r w:rsidRPr="00252529">
                <w:rPr>
                  <w:rFonts w:eastAsia="SimSun"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305AF89B" w14:textId="0C58C797" w:rsidR="00F536B1" w:rsidRPr="00414DF9" w:rsidRDefault="00F536B1" w:rsidP="00F536B1">
            <w:pPr>
              <w:rPr>
                <w:ins w:id="2247" w:author="Huawei, HiSilicon" w:date="2025-07-07T15:25:00Z"/>
                <w:lang w:eastAsia="zh-CN"/>
              </w:rPr>
            </w:pPr>
            <w:ins w:id="2248" w:author="Huawei, HiSilicon" w:date="2025-07-07T15:25: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maxNumberAggregatedResouce</w:t>
              </w:r>
              <w:r>
                <w:rPr>
                  <w:rFonts w:ascii="Arial" w:hAnsi="Arial" w:cs="Arial"/>
                  <w:i/>
                  <w:iCs/>
                  <w:sz w:val="18"/>
                  <w:szCs w:val="18"/>
                </w:rPr>
                <w:t>’</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w:t>
              </w:r>
              <w:proofErr w:type="gramStart"/>
              <w:r w:rsidRPr="00414DF9">
                <w:rPr>
                  <w:rFonts w:ascii="Arial" w:hAnsi="Arial" w:cs="Arial"/>
                  <w:sz w:val="18"/>
                  <w:szCs w:val="18"/>
                </w:rPr>
                <w:t xml:space="preserve">is </w:t>
              </w:r>
              <w:r>
                <w:rPr>
                  <w:rFonts w:ascii="Arial" w:hAnsi="Arial" w:cs="Arial"/>
                  <w:sz w:val="18"/>
                  <w:szCs w:val="18"/>
                </w:rPr>
                <w:t>’</w:t>
              </w:r>
              <w:proofErr w:type="gramEnd"/>
              <w:r>
                <w:rPr>
                  <w:rFonts w:ascii="Arial" w:hAnsi="Arial" w:cs="Arial"/>
                  <w:sz w:val="18"/>
                  <w:szCs w:val="18"/>
                </w:rPr>
                <w:t>’</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p>
        </w:tc>
        <w:tc>
          <w:tcPr>
            <w:tcW w:w="4439" w:type="dxa"/>
          </w:tcPr>
          <w:p w14:paraId="2D001260" w14:textId="44EDA04E" w:rsidR="00F536B1" w:rsidRDefault="00F536B1" w:rsidP="00F536B1">
            <w:pPr>
              <w:rPr>
                <w:ins w:id="2249" w:author="Huawei, HiSilicon" w:date="2025-07-07T15:25:00Z"/>
                <w:rFonts w:eastAsia="DengXian" w:hint="eastAsia"/>
                <w:lang w:eastAsia="zh-CN"/>
              </w:rPr>
            </w:pPr>
            <w:ins w:id="2250" w:author="Huawei, HiSilicon" w:date="2025-07-07T15:25:00Z">
              <w:r>
                <w:rPr>
                  <w:rFonts w:eastAsia="DengXian"/>
                  <w:lang w:eastAsia="zh-CN"/>
                </w:rPr>
                <w:t xml:space="preserve">Suggest to change to ‘The values of </w:t>
              </w:r>
              <w:r w:rsidRPr="00264D5E">
                <w:rPr>
                  <w:rFonts w:ascii="Arial" w:hAnsi="Arial" w:cs="Arial"/>
                  <w:i/>
                  <w:iCs/>
                  <w:sz w:val="18"/>
                  <w:szCs w:val="18"/>
                </w:rPr>
                <w:t>maxNumberAggregatedResouces</w:t>
              </w:r>
              <w:r w:rsidRPr="00414DF9">
                <w:rPr>
                  <w:rFonts w:ascii="Arial" w:hAnsi="Arial" w:cs="Arial"/>
                  <w:i/>
                  <w:iCs/>
                  <w:sz w:val="18"/>
                  <w:szCs w:val="18"/>
                </w:rPr>
                <w:t>-r1</w:t>
              </w:r>
              <w:r>
                <w:rPr>
                  <w:rFonts w:ascii="Arial" w:hAnsi="Arial" w:cs="Arial"/>
                  <w:i/>
                  <w:iCs/>
                  <w:sz w:val="18"/>
                  <w:szCs w:val="18"/>
                </w:rPr>
                <w:t>9</w:t>
              </w:r>
              <w:r>
                <w:rPr>
                  <w:rFonts w:ascii="Arial" w:hAnsi="Arial" w:cs="Arial"/>
                  <w:iCs/>
                  <w:sz w:val="18"/>
                  <w:szCs w:val="18"/>
                </w:rPr>
                <w:t xml:space="preserve"> are restricted to ‘4’, ‘8’ and ‘12’</w:t>
              </w:r>
            </w:ins>
          </w:p>
        </w:tc>
      </w:tr>
      <w:tr w:rsidR="00F536B1" w14:paraId="3D6A8BDC" w14:textId="77777777" w:rsidTr="00F536B1">
        <w:trPr>
          <w:ins w:id="2251" w:author="Huawei, HiSilicon" w:date="2025-07-07T15:25:00Z"/>
        </w:trPr>
        <w:tc>
          <w:tcPr>
            <w:tcW w:w="1375" w:type="dxa"/>
          </w:tcPr>
          <w:p w14:paraId="0B4430B3" w14:textId="6B2BAFDE" w:rsidR="00F536B1" w:rsidRDefault="00F536B1" w:rsidP="00F536B1">
            <w:pPr>
              <w:rPr>
                <w:ins w:id="2252" w:author="Huawei, HiSilicon" w:date="2025-07-07T15:25:00Z"/>
                <w:rFonts w:eastAsia="DengXian" w:hint="eastAsia"/>
                <w:lang w:eastAsia="zh-CN"/>
              </w:rPr>
            </w:pPr>
            <w:ins w:id="2253" w:author="Huawei, HiSilicon" w:date="2025-07-07T15:25:00Z">
              <w:r>
                <w:rPr>
                  <w:rFonts w:eastAsia="DengXian"/>
                  <w:lang w:eastAsia="zh-CN"/>
                </w:rPr>
                <w:t>H005</w:t>
              </w:r>
            </w:ins>
          </w:p>
        </w:tc>
        <w:tc>
          <w:tcPr>
            <w:tcW w:w="3962" w:type="dxa"/>
          </w:tcPr>
          <w:p w14:paraId="520CF348" w14:textId="0606C832" w:rsidR="00F536B1" w:rsidRPr="00414DF9" w:rsidRDefault="00F536B1" w:rsidP="00F536B1">
            <w:pPr>
              <w:rPr>
                <w:ins w:id="2254" w:author="Huawei, HiSilicon" w:date="2025-07-07T15:25:00Z"/>
                <w:lang w:eastAsia="zh-CN"/>
              </w:rPr>
            </w:pPr>
            <w:ins w:id="2255" w:author="Huawei, HiSilicon" w:date="2025-07-07T15:25:00Z">
              <w:r>
                <w:rPr>
                  <w:iCs/>
                </w:rPr>
                <w:t>The mandatory column should be CY instead of No.</w:t>
              </w:r>
            </w:ins>
          </w:p>
        </w:tc>
        <w:tc>
          <w:tcPr>
            <w:tcW w:w="4439" w:type="dxa"/>
          </w:tcPr>
          <w:p w14:paraId="55DDEA18" w14:textId="4D3AD30C" w:rsidR="00F536B1" w:rsidRDefault="00F536B1" w:rsidP="00F536B1">
            <w:pPr>
              <w:rPr>
                <w:ins w:id="2256" w:author="Huawei, HiSilicon" w:date="2025-07-07T15:25:00Z"/>
                <w:rFonts w:eastAsia="DengXian" w:hint="eastAsia"/>
                <w:lang w:eastAsia="zh-CN"/>
              </w:rPr>
            </w:pPr>
            <w:ins w:id="2257" w:author="Huawei, HiSilicon" w:date="2025-07-07T15:25:00Z">
              <w:r>
                <w:rPr>
                  <w:rFonts w:eastAsia="DengXian"/>
                  <w:lang w:eastAsia="zh-CN"/>
                </w:rPr>
                <w:t>Change to CY on the mandatory column.</w:t>
              </w:r>
            </w:ins>
          </w:p>
        </w:tc>
      </w:tr>
      <w:tr w:rsidR="00F536B1" w14:paraId="16A00FA0" w14:textId="77777777" w:rsidTr="00F536B1">
        <w:trPr>
          <w:ins w:id="2258" w:author="Huawei, HiSilicon" w:date="2025-07-07T15:25:00Z"/>
        </w:trPr>
        <w:tc>
          <w:tcPr>
            <w:tcW w:w="1375" w:type="dxa"/>
          </w:tcPr>
          <w:p w14:paraId="02D7EAA7" w14:textId="76249FC8" w:rsidR="00F536B1" w:rsidRDefault="00F536B1" w:rsidP="00F536B1">
            <w:pPr>
              <w:rPr>
                <w:ins w:id="2259" w:author="Huawei, HiSilicon" w:date="2025-07-07T15:25:00Z"/>
                <w:rFonts w:eastAsia="DengXian" w:hint="eastAsia"/>
                <w:lang w:eastAsia="zh-CN"/>
              </w:rPr>
            </w:pPr>
            <w:ins w:id="2260" w:author="Huawei, HiSilicon" w:date="2025-07-07T15:25:00Z">
              <w:r>
                <w:rPr>
                  <w:rFonts w:eastAsia="DengXian"/>
                  <w:lang w:eastAsia="zh-CN"/>
                </w:rPr>
                <w:lastRenderedPageBreak/>
                <w:t>H006</w:t>
              </w:r>
            </w:ins>
          </w:p>
        </w:tc>
        <w:tc>
          <w:tcPr>
            <w:tcW w:w="3962" w:type="dxa"/>
          </w:tcPr>
          <w:p w14:paraId="3051CB6E" w14:textId="1A5893BF" w:rsidR="00F536B1" w:rsidRPr="00414DF9" w:rsidRDefault="00F63BCB" w:rsidP="00F536B1">
            <w:pPr>
              <w:rPr>
                <w:ins w:id="2261" w:author="Huawei, HiSilicon" w:date="2025-07-07T15:25:00Z"/>
                <w:lang w:eastAsia="zh-CN"/>
              </w:rPr>
            </w:pPr>
            <w:proofErr w:type="gramStart"/>
            <w:ins w:id="2262" w:author="Huawei, HiSilicon" w:date="2025-07-07T15:25:00Z">
              <w:r>
                <w:rPr>
                  <w:lang w:eastAsia="zh-CN"/>
                </w:rPr>
                <w:t>Al</w:t>
              </w:r>
            </w:ins>
            <w:ins w:id="2263" w:author="Huawei, HiSilicon" w:date="2025-07-07T15:26:00Z">
              <w:r>
                <w:rPr>
                  <w:lang w:eastAsia="zh-CN"/>
                </w:rPr>
                <w:t>so</w:t>
              </w:r>
              <w:proofErr w:type="gramEnd"/>
              <w:r>
                <w:rPr>
                  <w:lang w:eastAsia="zh-CN"/>
                </w:rPr>
                <w:t xml:space="preserve"> it is only for FR1 only</w:t>
              </w:r>
            </w:ins>
          </w:p>
        </w:tc>
        <w:tc>
          <w:tcPr>
            <w:tcW w:w="4439" w:type="dxa"/>
          </w:tcPr>
          <w:p w14:paraId="4CF60EBC" w14:textId="1976579C" w:rsidR="00F536B1" w:rsidRDefault="00F63BCB" w:rsidP="00F536B1">
            <w:pPr>
              <w:rPr>
                <w:ins w:id="2264" w:author="Huawei, HiSilicon" w:date="2025-07-07T15:25:00Z"/>
                <w:rFonts w:eastAsia="DengXian" w:hint="eastAsia"/>
                <w:lang w:eastAsia="zh-CN"/>
              </w:rPr>
            </w:pPr>
            <w:ins w:id="2265" w:author="Huawei, HiSilicon" w:date="2025-07-07T15:26:00Z">
              <w:r>
                <w:rPr>
                  <w:rFonts w:eastAsia="DengXian"/>
                  <w:lang w:eastAsia="zh-CN"/>
                </w:rPr>
                <w:t>FRx-diff column should be set to “FR1 only”</w:t>
              </w:r>
            </w:ins>
            <w:bookmarkStart w:id="2266" w:name="_GoBack"/>
            <w:bookmarkEnd w:id="2266"/>
          </w:p>
        </w:tc>
      </w:tr>
    </w:tbl>
    <w:p w14:paraId="1FDA1D44" w14:textId="77777777" w:rsidR="00FC6665" w:rsidRPr="00FC6665" w:rsidRDefault="00FC6665" w:rsidP="00FC6665">
      <w:pPr>
        <w:rPr>
          <w:rFonts w:eastAsiaTheme="minorEastAsia"/>
        </w:rPr>
      </w:pPr>
    </w:p>
    <w:sectPr w:rsidR="00FC6665" w:rsidRPr="00FC6665" w:rsidSect="00061E3D">
      <w:headerReference w:type="default" r:id="rId19"/>
      <w:footerReference w:type="default" r:id="rId20"/>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3" w:author="NR_MIMO_Ph5" w:date="2025-06-06T18:31:00Z" w:initials="l">
    <w:p w14:paraId="11863D2E" w14:textId="77777777" w:rsidR="0041642D" w:rsidRDefault="0041642D">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 w:id="1560" w:author="NR_MIMO_Ph5" w:date="2025-06-06T18:31:00Z" w:initials="l">
    <w:p w14:paraId="2159D508" w14:textId="77777777" w:rsidR="0041642D" w:rsidRDefault="0041642D">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863D2E" w15:done="0"/>
  <w15:commentEx w15:paraId="2159D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DB298" w16cex:dateUtc="2025-06-06T10:31:00Z"/>
  <w16cex:commentExtensible w16cex:durableId="2C0AA060" w16cex:dateUtc="2025-06-0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863D2E" w16cid:durableId="2BEDB298"/>
  <w16cid:commentId w16cid:paraId="2159D508" w16cid:durableId="2C0AA0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248C1" w14:textId="77777777" w:rsidR="00DF29A7" w:rsidRPr="0095297E" w:rsidRDefault="00DF29A7">
      <w:r w:rsidRPr="0095297E">
        <w:separator/>
      </w:r>
    </w:p>
  </w:endnote>
  <w:endnote w:type="continuationSeparator" w:id="0">
    <w:p w14:paraId="69A3BA6C" w14:textId="77777777" w:rsidR="00DF29A7" w:rsidRPr="0095297E" w:rsidRDefault="00DF29A7">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41642D" w:rsidRPr="0095297E" w:rsidRDefault="0041642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AD0D1" w14:textId="77777777" w:rsidR="00DF29A7" w:rsidRPr="0095297E" w:rsidRDefault="00DF29A7">
      <w:r w:rsidRPr="0095297E">
        <w:separator/>
      </w:r>
    </w:p>
  </w:footnote>
  <w:footnote w:type="continuationSeparator" w:id="0">
    <w:p w14:paraId="5EF51B9F" w14:textId="77777777" w:rsidR="00DF29A7" w:rsidRPr="0095297E" w:rsidRDefault="00DF29A7">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2906CB1D" w:rsidR="0041642D" w:rsidRPr="0095297E" w:rsidRDefault="0041642D">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F63BC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41642D" w:rsidRPr="0095297E" w:rsidRDefault="0041642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E74F5FC" w:rsidR="0041642D" w:rsidRPr="0095297E" w:rsidRDefault="0041642D">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F63BC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41642D" w:rsidRPr="0095297E" w:rsidRDefault="0041642D">
    <w:pPr>
      <w:pStyle w:val="Header"/>
    </w:pPr>
  </w:p>
  <w:p w14:paraId="2398AB45" w14:textId="77777777" w:rsidR="0041642D" w:rsidRPr="0095297E" w:rsidRDefault="00416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I19_SRSCS_ULTxSwitch">
    <w15:presenceInfo w15:providerId="None" w15:userId="TEI19_SRSCS_ULTxSwitch"/>
  </w15:person>
  <w15:person w15:author="Qianxi Lu">
    <w15:presenceInfo w15:providerId="AD" w15:userId="S-1-5-21-1439682878-3164288827-2260694920-164812"/>
  </w15:person>
  <w15:person w15:author="TEI19_5GB_CASMuting">
    <w15:presenceInfo w15:providerId="None" w15:userId="TEI19_5GB_CASMuting"/>
  </w15:person>
  <w15:person w15:author="NR_MIMO_Ph5">
    <w15:presenceInfo w15:providerId="None" w15:userId="NR_MIMO_Ph5"/>
  </w15:person>
  <w15:person w15:author="Huawei, HiSilicon">
    <w15:presenceInfo w15:providerId="None" w15:userId="Huawei, HiSilicon"/>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ATG_enh">
    <w15:presenceInfo w15:providerId="None" w15:userId="NR_ATG_enh"/>
  </w15:person>
  <w15:person w15:author="TEI19_SimCSI_count">
    <w15:presenceInfo w15:providerId="None" w15:userId="TEI19_SimCSI_count"/>
  </w15:person>
  <w15:person w15:author="TEI19_SRSCS">
    <w15:presenceInfo w15:providerId="None" w15:userId="TEI19_SRSCS"/>
  </w15:person>
  <w15:person w15:author="TEI19_TN32HARQ">
    <w15:presenceInfo w15:providerId="None" w15:userId="TEI19_TN32HARQ"/>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3C17"/>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1E3D"/>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44"/>
    <w:rsid w:val="000A0A4A"/>
    <w:rsid w:val="000A2570"/>
    <w:rsid w:val="000A2845"/>
    <w:rsid w:val="000A4057"/>
    <w:rsid w:val="000A4A08"/>
    <w:rsid w:val="000A6570"/>
    <w:rsid w:val="000A6717"/>
    <w:rsid w:val="000B0CCE"/>
    <w:rsid w:val="000B2A96"/>
    <w:rsid w:val="000B46A3"/>
    <w:rsid w:val="000B7267"/>
    <w:rsid w:val="000B7988"/>
    <w:rsid w:val="000C0255"/>
    <w:rsid w:val="000C232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14F"/>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2554"/>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2AB9"/>
    <w:rsid w:val="001B63E6"/>
    <w:rsid w:val="001C12DF"/>
    <w:rsid w:val="001C399B"/>
    <w:rsid w:val="001C3D87"/>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343"/>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4D74"/>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3A28"/>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642D"/>
    <w:rsid w:val="00417453"/>
    <w:rsid w:val="0042099A"/>
    <w:rsid w:val="00420ABC"/>
    <w:rsid w:val="00422112"/>
    <w:rsid w:val="00423BA1"/>
    <w:rsid w:val="00427029"/>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5526"/>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EE2"/>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4F6"/>
    <w:rsid w:val="00551CD1"/>
    <w:rsid w:val="00551FAE"/>
    <w:rsid w:val="00552ADD"/>
    <w:rsid w:val="00552BB2"/>
    <w:rsid w:val="00553419"/>
    <w:rsid w:val="005547BC"/>
    <w:rsid w:val="005549A0"/>
    <w:rsid w:val="00555C4D"/>
    <w:rsid w:val="00555E6B"/>
    <w:rsid w:val="0055728E"/>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B6"/>
    <w:rsid w:val="005E74EC"/>
    <w:rsid w:val="005E75A9"/>
    <w:rsid w:val="005E7C05"/>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218D"/>
    <w:rsid w:val="0064313B"/>
    <w:rsid w:val="006444A6"/>
    <w:rsid w:val="006458B7"/>
    <w:rsid w:val="00650D3F"/>
    <w:rsid w:val="0065195F"/>
    <w:rsid w:val="00651998"/>
    <w:rsid w:val="00652C28"/>
    <w:rsid w:val="00653ADD"/>
    <w:rsid w:val="00655FEF"/>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2D35"/>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314"/>
    <w:rsid w:val="00723589"/>
    <w:rsid w:val="00730BA1"/>
    <w:rsid w:val="0073157D"/>
    <w:rsid w:val="00732993"/>
    <w:rsid w:val="00734A5B"/>
    <w:rsid w:val="00734C34"/>
    <w:rsid w:val="00734E25"/>
    <w:rsid w:val="00734E7C"/>
    <w:rsid w:val="00735E56"/>
    <w:rsid w:val="00736076"/>
    <w:rsid w:val="00736D74"/>
    <w:rsid w:val="00741076"/>
    <w:rsid w:val="0074288D"/>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17"/>
    <w:rsid w:val="007C51A2"/>
    <w:rsid w:val="007C57D2"/>
    <w:rsid w:val="007C6FCE"/>
    <w:rsid w:val="007D16DD"/>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C1"/>
    <w:rsid w:val="008004FA"/>
    <w:rsid w:val="008028A4"/>
    <w:rsid w:val="0080297F"/>
    <w:rsid w:val="00804F9F"/>
    <w:rsid w:val="00811513"/>
    <w:rsid w:val="00812848"/>
    <w:rsid w:val="00813C45"/>
    <w:rsid w:val="008161DB"/>
    <w:rsid w:val="008170B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035"/>
    <w:rsid w:val="008D5E32"/>
    <w:rsid w:val="008D5F9C"/>
    <w:rsid w:val="008D678D"/>
    <w:rsid w:val="008D70D3"/>
    <w:rsid w:val="008D7DCA"/>
    <w:rsid w:val="008E14B3"/>
    <w:rsid w:val="008E2D32"/>
    <w:rsid w:val="008E3B11"/>
    <w:rsid w:val="008E4F56"/>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0970"/>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65A"/>
    <w:rsid w:val="00992A48"/>
    <w:rsid w:val="00992C67"/>
    <w:rsid w:val="00996880"/>
    <w:rsid w:val="009A04F8"/>
    <w:rsid w:val="009A0A46"/>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0CF5"/>
    <w:rsid w:val="009E3627"/>
    <w:rsid w:val="009E36B3"/>
    <w:rsid w:val="009E4A30"/>
    <w:rsid w:val="009E6BB1"/>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5B86"/>
    <w:rsid w:val="00A164B4"/>
    <w:rsid w:val="00A205E6"/>
    <w:rsid w:val="00A208E2"/>
    <w:rsid w:val="00A21815"/>
    <w:rsid w:val="00A21C6D"/>
    <w:rsid w:val="00A21FB9"/>
    <w:rsid w:val="00A23397"/>
    <w:rsid w:val="00A26402"/>
    <w:rsid w:val="00A30ECC"/>
    <w:rsid w:val="00A3115D"/>
    <w:rsid w:val="00A323F2"/>
    <w:rsid w:val="00A33DE7"/>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2EA3"/>
    <w:rsid w:val="00AB37EB"/>
    <w:rsid w:val="00AB4E7E"/>
    <w:rsid w:val="00AB5AEC"/>
    <w:rsid w:val="00AB6751"/>
    <w:rsid w:val="00AB720A"/>
    <w:rsid w:val="00AB7B74"/>
    <w:rsid w:val="00AC038D"/>
    <w:rsid w:val="00AC05D0"/>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6FBF"/>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1D"/>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3DA"/>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4000"/>
    <w:rsid w:val="00D0404E"/>
    <w:rsid w:val="00D06DBF"/>
    <w:rsid w:val="00D118D7"/>
    <w:rsid w:val="00D14809"/>
    <w:rsid w:val="00D14891"/>
    <w:rsid w:val="00D166B6"/>
    <w:rsid w:val="00D1679D"/>
    <w:rsid w:val="00D16C9A"/>
    <w:rsid w:val="00D219C9"/>
    <w:rsid w:val="00D22283"/>
    <w:rsid w:val="00D229C6"/>
    <w:rsid w:val="00D26A93"/>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A18"/>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9A7"/>
    <w:rsid w:val="00DF2B1F"/>
    <w:rsid w:val="00DF2E5B"/>
    <w:rsid w:val="00DF62CD"/>
    <w:rsid w:val="00DF6401"/>
    <w:rsid w:val="00DF7430"/>
    <w:rsid w:val="00DF7A0C"/>
    <w:rsid w:val="00E005DC"/>
    <w:rsid w:val="00E023AE"/>
    <w:rsid w:val="00E02BC8"/>
    <w:rsid w:val="00E04032"/>
    <w:rsid w:val="00E047A5"/>
    <w:rsid w:val="00E0726B"/>
    <w:rsid w:val="00E07AE1"/>
    <w:rsid w:val="00E1106F"/>
    <w:rsid w:val="00E1149C"/>
    <w:rsid w:val="00E1165A"/>
    <w:rsid w:val="00E11ED3"/>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4798"/>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16F"/>
    <w:rsid w:val="00F41C1A"/>
    <w:rsid w:val="00F42775"/>
    <w:rsid w:val="00F4454C"/>
    <w:rsid w:val="00F44F3F"/>
    <w:rsid w:val="00F4543C"/>
    <w:rsid w:val="00F53218"/>
    <w:rsid w:val="00F536B1"/>
    <w:rsid w:val="00F54158"/>
    <w:rsid w:val="00F54E64"/>
    <w:rsid w:val="00F5787F"/>
    <w:rsid w:val="00F57ECA"/>
    <w:rsid w:val="00F626AA"/>
    <w:rsid w:val="00F63A6D"/>
    <w:rsid w:val="00F63BCB"/>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93BBD"/>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665"/>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Hyperlink">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4703C80-7C4D-4C73-89A8-A70F0A68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307</Pages>
  <Words>136050</Words>
  <Characters>775486</Characters>
  <Application>Microsoft Office Word</Application>
  <DocSecurity>0</DocSecurity>
  <Lines>6462</Lines>
  <Paragraphs>1819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909717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HiSilicon</cp:lastModifiedBy>
  <cp:revision>4</cp:revision>
  <cp:lastPrinted>2020-12-18T20:15:00Z</cp:lastPrinted>
  <dcterms:created xsi:type="dcterms:W3CDTF">2025-07-07T14:18:00Z</dcterms:created>
  <dcterms:modified xsi:type="dcterms:W3CDTF">2025-07-07T14:27:00Z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ies>
</file>