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D251" w14:textId="31B44432"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w:t>
      </w:r>
      <w:r w:rsidR="00163869">
        <w:rPr>
          <w:rFonts w:cs="Arial"/>
          <w:noProof w:val="0"/>
          <w:sz w:val="22"/>
          <w:szCs w:val="22"/>
        </w:rPr>
        <w:t>b</w:t>
      </w:r>
      <w:r w:rsidR="009E29A8">
        <w:rPr>
          <w:rFonts w:cs="Arial"/>
          <w:noProof w:val="0"/>
          <w:sz w:val="22"/>
          <w:szCs w:val="22"/>
        </w:rPr>
        <w:t>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a3"/>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17B88C49"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63869" w:rsidRPr="00F47888">
        <w:rPr>
          <w:rFonts w:ascii="Arial" w:hAnsi="Arial" w:cs="Arial"/>
          <w:bCs/>
          <w:sz w:val="22"/>
          <w:szCs w:val="22"/>
          <w:highlight w:val="yellow"/>
        </w:rPr>
        <w:t>[</w:t>
      </w:r>
      <w:r w:rsidR="009E29A8" w:rsidRPr="00F47888">
        <w:rPr>
          <w:rFonts w:ascii="Arial" w:hAnsi="Arial" w:cs="Arial"/>
          <w:bCs/>
          <w:sz w:val="22"/>
          <w:szCs w:val="22"/>
          <w:highlight w:val="yellow"/>
        </w:rPr>
        <w:t>Draft</w:t>
      </w:r>
      <w:r w:rsidR="00163869" w:rsidRPr="00F47888">
        <w:rPr>
          <w:rFonts w:ascii="Arial" w:hAnsi="Arial" w:cs="Arial"/>
          <w:bCs/>
          <w:sz w:val="22"/>
          <w:szCs w:val="22"/>
          <w:highlight w:val="yellow"/>
        </w:rPr>
        <w:t>]</w:t>
      </w:r>
      <w:r w:rsidR="00163869" w:rsidRPr="00F47888">
        <w:rPr>
          <w:rFonts w:ascii="Arial" w:hAnsi="Arial" w:cs="Arial"/>
          <w:bCs/>
          <w:sz w:val="22"/>
          <w:szCs w:val="22"/>
        </w:rPr>
        <w:t xml:space="preserve"> Relay</w:t>
      </w:r>
      <w:r w:rsidR="009E29A8" w:rsidRPr="00F47888">
        <w:rPr>
          <w:rFonts w:ascii="Arial" w:hAnsi="Arial" w:cs="Arial"/>
          <w:bCs/>
          <w:sz w:val="22"/>
          <w:szCs w:val="22"/>
        </w:rPr>
        <w:t xml:space="preserve"> </w:t>
      </w:r>
      <w:r w:rsidRPr="00F47888">
        <w:rPr>
          <w:rFonts w:ascii="Arial" w:hAnsi="Arial" w:cs="Arial"/>
          <w:bCs/>
          <w:sz w:val="22"/>
          <w:szCs w:val="22"/>
        </w:rPr>
        <w:t xml:space="preserve">LS on </w:t>
      </w:r>
      <w:r w:rsidR="00163869" w:rsidRPr="00F47888">
        <w:rPr>
          <w:rFonts w:ascii="Arial" w:hAnsi="Arial" w:cs="Arial"/>
          <w:bCs/>
          <w:sz w:val="22"/>
          <w:szCs w:val="22"/>
        </w:rPr>
        <w:t>MDT for NTN</w:t>
      </w:r>
    </w:p>
    <w:p w14:paraId="54B9B3F2" w14:textId="162F7ED6"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F47888" w:rsidRPr="00F47888">
        <w:rPr>
          <w:rFonts w:ascii="Arial" w:hAnsi="Arial" w:cs="Arial"/>
          <w:sz w:val="22"/>
          <w:szCs w:val="22"/>
        </w:rPr>
        <w:t>R2-2500026/R3-247908</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00F3B10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63869" w:rsidRPr="00163869">
        <w:rPr>
          <w:rFonts w:ascii="Arial" w:hAnsi="Arial" w:cs="Arial"/>
          <w:sz w:val="22"/>
          <w:szCs w:val="22"/>
        </w:rPr>
        <w:t>NR_ENDC_SON_MDT_Ph4-Core</w:t>
      </w:r>
    </w:p>
    <w:p w14:paraId="4E3B0F6F" w14:textId="77777777" w:rsidR="00B97703" w:rsidRPr="004E3939" w:rsidRDefault="00B97703">
      <w:pPr>
        <w:spacing w:after="60"/>
        <w:ind w:left="1985" w:hanging="1985"/>
        <w:rPr>
          <w:rFonts w:ascii="Arial" w:hAnsi="Arial" w:cs="Arial"/>
          <w:b/>
          <w:sz w:val="22"/>
          <w:szCs w:val="22"/>
        </w:rPr>
      </w:pPr>
    </w:p>
    <w:p w14:paraId="4ACC068A" w14:textId="19C7025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r w:rsidR="00163869">
        <w:rPr>
          <w:rFonts w:ascii="Arial" w:hAnsi="Arial" w:cs="Arial"/>
          <w:bCs/>
          <w:sz w:val="22"/>
          <w:szCs w:val="22"/>
        </w:rPr>
        <w:t>Qualcomm</w:t>
      </w:r>
      <w:r w:rsidR="009E29A8" w:rsidRPr="009E29A8">
        <w:rPr>
          <w:rFonts w:ascii="Arial" w:hAnsi="Arial" w:cs="Arial"/>
          <w:bCs/>
          <w:sz w:val="22"/>
          <w:szCs w:val="22"/>
        </w:rPr>
        <w:t xml:space="preserve"> </w:t>
      </w:r>
      <w:r w:rsidR="009E29A8" w:rsidRPr="00F47888">
        <w:rPr>
          <w:rFonts w:ascii="Arial" w:hAnsi="Arial" w:cs="Arial"/>
          <w:bCs/>
          <w:sz w:val="22"/>
          <w:szCs w:val="22"/>
          <w:highlight w:val="yellow"/>
        </w:rPr>
        <w:t>(to be RAN WG2)</w:t>
      </w:r>
    </w:p>
    <w:p w14:paraId="1023C795" w14:textId="45D7179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9E29A8" w:rsidRPr="009E29A8">
        <w:rPr>
          <w:rFonts w:ascii="Arial" w:hAnsi="Arial" w:cs="Arial"/>
          <w:sz w:val="22"/>
          <w:szCs w:val="22"/>
        </w:rPr>
        <w:t>RAN WG</w:t>
      </w:r>
      <w:r w:rsidR="00163869">
        <w:rPr>
          <w:rFonts w:ascii="Arial" w:hAnsi="Arial" w:cs="Arial"/>
          <w:sz w:val="22"/>
          <w:szCs w:val="22"/>
        </w:rPr>
        <w:t>3</w:t>
      </w:r>
    </w:p>
    <w:p w14:paraId="47AC64BD" w14:textId="59544162"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F47888" w:rsidRPr="00F47888">
        <w:rPr>
          <w:rFonts w:ascii="Arial" w:hAnsi="Arial" w:cs="Arial"/>
          <w:sz w:val="22"/>
          <w:szCs w:val="22"/>
        </w:rPr>
        <w:t>N/A</w:t>
      </w:r>
    </w:p>
    <w:bookmarkEnd w:id="8"/>
    <w:bookmarkEnd w:id="9"/>
    <w:p w14:paraId="3BA176AF" w14:textId="77777777" w:rsidR="00B97703" w:rsidRDefault="00B97703">
      <w:pPr>
        <w:spacing w:after="60"/>
        <w:ind w:left="1985" w:hanging="1985"/>
        <w:rPr>
          <w:rFonts w:ascii="Arial" w:hAnsi="Arial" w:cs="Arial"/>
          <w:bCs/>
        </w:rPr>
      </w:pPr>
    </w:p>
    <w:p w14:paraId="2AE952D1" w14:textId="2DB78F5C" w:rsidR="009E29A8" w:rsidRDefault="00B97703" w:rsidP="009E29A8">
      <w:pPr>
        <w:spacing w:after="60"/>
        <w:ind w:left="1985" w:hanging="1985"/>
        <w:rPr>
          <w:rFonts w:ascii="Arial" w:hAnsi="Arial" w:cs="Arial"/>
          <w:sz w:val="22"/>
          <w:szCs w:val="22"/>
          <w:lang w:val="fi-FI"/>
        </w:rPr>
      </w:pPr>
      <w:r w:rsidRPr="009E29A8">
        <w:rPr>
          <w:rFonts w:ascii="Arial" w:hAnsi="Arial" w:cs="Arial"/>
          <w:b/>
          <w:sz w:val="22"/>
          <w:szCs w:val="22"/>
          <w:lang w:val="fi-FI"/>
        </w:rPr>
        <w:t>Contact person:</w:t>
      </w:r>
      <w:r w:rsidRPr="009E29A8">
        <w:rPr>
          <w:rFonts w:ascii="Arial" w:hAnsi="Arial" w:cs="Arial"/>
          <w:b/>
          <w:bCs/>
          <w:sz w:val="22"/>
          <w:szCs w:val="22"/>
          <w:lang w:val="fi-FI"/>
        </w:rPr>
        <w:tab/>
      </w:r>
      <w:r w:rsidR="00163869">
        <w:rPr>
          <w:rFonts w:ascii="Arial" w:hAnsi="Arial" w:cs="Arial"/>
          <w:sz w:val="22"/>
          <w:szCs w:val="22"/>
          <w:lang w:val="fi-FI"/>
        </w:rPr>
        <w:t>Jianhua Liu</w:t>
      </w:r>
      <w:r w:rsidR="009E29A8" w:rsidRPr="009E29A8">
        <w:rPr>
          <w:rFonts w:ascii="Arial" w:hAnsi="Arial" w:cs="Arial"/>
          <w:sz w:val="22"/>
          <w:szCs w:val="22"/>
          <w:lang w:val="fi-FI"/>
        </w:rPr>
        <w:t xml:space="preserve"> </w:t>
      </w:r>
    </w:p>
    <w:p w14:paraId="4463E3C1" w14:textId="77777777" w:rsidR="00163869" w:rsidRPr="00163869" w:rsidRDefault="00163869" w:rsidP="00163869">
      <w:pPr>
        <w:spacing w:after="60"/>
        <w:ind w:left="1985"/>
        <w:rPr>
          <w:rFonts w:ascii="Arial" w:hAnsi="Arial" w:cs="Arial"/>
          <w:sz w:val="22"/>
          <w:szCs w:val="22"/>
          <w:lang w:val="fi-FI"/>
        </w:rPr>
      </w:pPr>
      <w:r w:rsidRPr="00163869">
        <w:rPr>
          <w:rFonts w:ascii="Arial" w:hAnsi="Arial" w:cs="Arial"/>
          <w:sz w:val="22"/>
          <w:szCs w:val="22"/>
          <w:lang w:val="fi-FI"/>
        </w:rPr>
        <w:t>jianhua@qti.qualcomm.com</w:t>
      </w:r>
    </w:p>
    <w:p w14:paraId="6509D354" w14:textId="77777777" w:rsidR="009E29A8" w:rsidRPr="009E29A8" w:rsidRDefault="009E29A8" w:rsidP="009E29A8">
      <w:pPr>
        <w:spacing w:after="60"/>
        <w:ind w:left="1985" w:hanging="1985"/>
        <w:rPr>
          <w:rFonts w:ascii="Arial" w:hAnsi="Arial" w:cs="Arial"/>
          <w:b/>
          <w:bCs/>
          <w:sz w:val="22"/>
          <w:szCs w:val="22"/>
          <w:lang w:val="fi-FI"/>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4"/>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3348E277" w:rsidR="00B97703" w:rsidRDefault="00F47888" w:rsidP="00F47888">
      <w:pPr>
        <w:pStyle w:val="1"/>
      </w:pPr>
      <w:r w:rsidRPr="00F47888">
        <w:t>1</w:t>
      </w:r>
      <w:r>
        <w:tab/>
      </w:r>
      <w:r w:rsidR="000F6242">
        <w:t>Overall description</w:t>
      </w:r>
    </w:p>
    <w:p w14:paraId="70D24F3F" w14:textId="04B9C4A0" w:rsidR="00F47888" w:rsidRDefault="00F47888" w:rsidP="00F47888">
      <w:pPr>
        <w:widowControl w:val="0"/>
        <w:spacing w:before="120" w:after="0"/>
        <w:rPr>
          <w:rFonts w:ascii="Arial" w:eastAsia="宋体" w:hAnsi="Arial" w:cs="Arial"/>
          <w:lang w:val="en-US" w:eastAsia="zh-CN"/>
        </w:rPr>
      </w:pPr>
      <w:r>
        <w:rPr>
          <w:rFonts w:ascii="Arial" w:eastAsia="宋体" w:hAnsi="Arial" w:cs="Arial"/>
          <w:lang w:val="en-US" w:eastAsia="zh-CN"/>
        </w:rPr>
        <w:t>RAN2 would like to thank RAN3 about</w:t>
      </w:r>
      <w:r w:rsidR="00A45BD4">
        <w:rPr>
          <w:rFonts w:ascii="Arial" w:eastAsia="宋体" w:hAnsi="Arial" w:cs="Arial"/>
          <w:lang w:val="en-US" w:eastAsia="zh-CN"/>
        </w:rPr>
        <w:t xml:space="preserve"> the</w:t>
      </w:r>
      <w:r>
        <w:rPr>
          <w:rFonts w:ascii="Arial" w:eastAsia="宋体" w:hAnsi="Arial" w:cs="Arial"/>
          <w:lang w:val="en-US" w:eastAsia="zh-CN"/>
        </w:rPr>
        <w:t xml:space="preserve"> progress on</w:t>
      </w:r>
      <w:r w:rsidRPr="00F47888">
        <w:rPr>
          <w:rFonts w:ascii="Arial" w:eastAsia="宋体" w:hAnsi="Arial" w:cs="Arial"/>
          <w:lang w:val="en-US" w:eastAsia="zh-CN"/>
        </w:rPr>
        <w:t xml:space="preserve"> SON/MDT for </w:t>
      </w:r>
      <w:r w:rsidR="00447EF8" w:rsidRPr="00F47888">
        <w:rPr>
          <w:rFonts w:ascii="Arial" w:eastAsia="宋体" w:hAnsi="Arial" w:cs="Arial"/>
          <w:lang w:val="en-US" w:eastAsia="zh-CN"/>
        </w:rPr>
        <w:t>NTN</w:t>
      </w:r>
      <w:r w:rsidR="00447EF8">
        <w:rPr>
          <w:rFonts w:ascii="Arial" w:eastAsia="宋体" w:hAnsi="Arial" w:cs="Arial"/>
          <w:lang w:val="en-US" w:eastAsia="zh-CN"/>
        </w:rPr>
        <w:t xml:space="preserve"> and</w:t>
      </w:r>
      <w:r>
        <w:rPr>
          <w:rFonts w:ascii="Arial" w:eastAsia="宋体" w:hAnsi="Arial" w:cs="Arial"/>
          <w:lang w:val="en-US" w:eastAsia="zh-CN"/>
        </w:rPr>
        <w:t xml:space="preserve"> provide </w:t>
      </w:r>
      <w:r w:rsidR="00A45BD4">
        <w:rPr>
          <w:rFonts w:ascii="Arial" w:eastAsia="宋体" w:hAnsi="Arial" w:cs="Arial"/>
          <w:lang w:val="en-US" w:eastAsia="zh-CN"/>
        </w:rPr>
        <w:t xml:space="preserve">the </w:t>
      </w:r>
      <w:r>
        <w:rPr>
          <w:rFonts w:ascii="Arial" w:eastAsia="宋体" w:hAnsi="Arial" w:cs="Arial"/>
          <w:lang w:val="en-US" w:eastAsia="zh-CN"/>
        </w:rPr>
        <w:t xml:space="preserve">reply </w:t>
      </w:r>
      <w:r w:rsidR="00A02626">
        <w:rPr>
          <w:rFonts w:ascii="Arial" w:eastAsia="宋体" w:hAnsi="Arial" w:cs="Arial"/>
          <w:lang w:val="en-US" w:eastAsia="zh-CN"/>
        </w:rPr>
        <w:t>for</w:t>
      </w:r>
      <w:r>
        <w:rPr>
          <w:rFonts w:ascii="Arial" w:eastAsia="宋体" w:hAnsi="Arial" w:cs="Arial"/>
          <w:lang w:val="en-US" w:eastAsia="zh-CN"/>
        </w:rPr>
        <w:t xml:space="preserve"> the following question.</w:t>
      </w:r>
    </w:p>
    <w:p w14:paraId="6B3ECAB9" w14:textId="67F28068" w:rsidR="00F47888" w:rsidRDefault="00F47888" w:rsidP="00F47888">
      <w:pPr>
        <w:widowControl w:val="0"/>
        <w:spacing w:before="120" w:after="0"/>
        <w:rPr>
          <w:rFonts w:ascii="Arial" w:eastAsia="宋体" w:hAnsi="Arial" w:cs="Arial"/>
          <w:lang w:val="en-US" w:eastAsia="zh-CN"/>
        </w:rPr>
      </w:pPr>
      <w:r w:rsidRPr="00447EF8">
        <w:rPr>
          <w:rFonts w:ascii="Arial" w:eastAsia="宋体" w:hAnsi="Arial" w:cs="Arial"/>
          <w:b/>
          <w:bCs/>
          <w:lang w:val="en-US" w:eastAsia="zh-CN"/>
        </w:rPr>
        <w:t>Q:</w:t>
      </w:r>
      <w:r w:rsidR="00447EF8">
        <w:rPr>
          <w:rFonts w:ascii="Arial" w:eastAsia="宋体" w:hAnsi="Arial" w:cs="Arial"/>
          <w:lang w:val="en-US" w:eastAsia="zh-CN"/>
        </w:rPr>
        <w:t xml:space="preserve"> </w:t>
      </w:r>
      <w:r>
        <w:rPr>
          <w:rFonts w:ascii="Arial" w:eastAsia="宋体" w:hAnsi="Arial" w:cs="Arial"/>
          <w:lang w:val="en-US" w:eastAsia="zh-CN"/>
        </w:rPr>
        <w:t>O</w:t>
      </w:r>
      <w:r>
        <w:rPr>
          <w:rFonts w:ascii="Arial" w:eastAsia="宋体" w:hAnsi="Arial" w:cs="Arial" w:hint="eastAsia"/>
          <w:lang w:val="en-US" w:eastAsia="zh-CN"/>
        </w:rPr>
        <w:t xml:space="preserve">n </w:t>
      </w:r>
      <w:r w:rsidRPr="00AA5AF3">
        <w:rPr>
          <w:rFonts w:ascii="Arial" w:eastAsia="宋体" w:hAnsi="Arial" w:cs="Arial"/>
          <w:b/>
          <w:bCs/>
          <w:lang w:val="en-US" w:eastAsia="zh-CN"/>
        </w:rPr>
        <w:t>MDT for NTN</w:t>
      </w:r>
      <w:r>
        <w:rPr>
          <w:rFonts w:ascii="Arial" w:eastAsia="宋体" w:hAnsi="Arial" w:cs="Arial"/>
          <w:lang w:val="en-US" w:eastAsia="zh-CN"/>
        </w:rPr>
        <w:t xml:space="preserve">, </w:t>
      </w:r>
      <w:r w:rsidRPr="005472CA">
        <w:rPr>
          <w:rFonts w:ascii="Arial" w:eastAsia="宋体" w:hAnsi="Arial" w:cs="Arial"/>
          <w:lang w:val="en-US" w:eastAsia="zh-CN"/>
        </w:rPr>
        <w:t>RAN3 assumes that the geographical area and/or the mapped cell ID can be used as the Area Scope for the logged MDT for NTN over NGAP. Further, RAN3 would like to confirm with RAN2 whether the geographical area defined for MBS NTN can be reused for Area Scope of logged MDT over Uu for NTN, to help RAN3 decide whether to specify geographical area and/or mapped cell ID over NGAP.</w:t>
      </w:r>
    </w:p>
    <w:p w14:paraId="53779152" w14:textId="1A13FF2D" w:rsidR="00447EF8" w:rsidRDefault="00447EF8" w:rsidP="00447EF8">
      <w:pPr>
        <w:widowControl w:val="0"/>
        <w:spacing w:before="120" w:after="0"/>
        <w:rPr>
          <w:rFonts w:ascii="Arial" w:eastAsia="宋体" w:hAnsi="Arial" w:cs="Arial"/>
          <w:lang w:val="en-US" w:eastAsia="zh-CN"/>
        </w:rPr>
      </w:pPr>
      <w:r w:rsidRPr="00447EF8">
        <w:rPr>
          <w:rFonts w:ascii="Arial" w:eastAsia="宋体" w:hAnsi="Arial" w:cs="Arial"/>
          <w:b/>
          <w:bCs/>
          <w:lang w:val="en-US" w:eastAsia="zh-CN"/>
        </w:rPr>
        <w:t>A:</w:t>
      </w:r>
      <w:r w:rsidRPr="00447EF8">
        <w:t xml:space="preserve"> </w:t>
      </w:r>
      <w:r w:rsidRPr="00447EF8">
        <w:rPr>
          <w:rFonts w:ascii="Arial" w:eastAsia="宋体" w:hAnsi="Arial" w:cs="Arial"/>
          <w:lang w:val="en-US" w:eastAsia="zh-CN"/>
        </w:rPr>
        <w:t xml:space="preserve">RAN2 assumes that the signaling structure agreed for encoding geographical area in case of MBS NTN can be used as a reference for encoding geographical area based logged MDT for NTN, including both of reference location/radius and polygon-based area </w:t>
      </w:r>
      <w:commentRangeStart w:id="10"/>
      <w:r w:rsidRPr="00447EF8">
        <w:rPr>
          <w:rFonts w:ascii="Arial" w:eastAsia="宋体" w:hAnsi="Arial" w:cs="Arial"/>
          <w:lang w:val="en-US" w:eastAsia="zh-CN"/>
        </w:rPr>
        <w:t>indication</w:t>
      </w:r>
      <w:commentRangeEnd w:id="10"/>
      <w:r w:rsidR="004A290E">
        <w:rPr>
          <w:rStyle w:val="ab"/>
          <w:rFonts w:ascii="Arial" w:hAnsi="Arial"/>
        </w:rPr>
        <w:commentReference w:id="10"/>
      </w:r>
      <w:r w:rsidRPr="00447EF8">
        <w:rPr>
          <w:rFonts w:ascii="Arial" w:eastAsia="宋体" w:hAnsi="Arial" w:cs="Arial"/>
          <w:lang w:val="en-US" w:eastAsia="zh-CN"/>
        </w:rPr>
        <w:t>.</w:t>
      </w:r>
      <w:r>
        <w:rPr>
          <w:rFonts w:ascii="Arial" w:eastAsia="宋体" w:hAnsi="Arial" w:cs="Arial"/>
          <w:lang w:val="en-US" w:eastAsia="zh-CN"/>
        </w:rPr>
        <w:t xml:space="preserve"> RAN2 also agreed that o</w:t>
      </w:r>
      <w:r w:rsidRPr="00447EF8">
        <w:rPr>
          <w:rFonts w:ascii="Arial" w:eastAsia="宋体" w:hAnsi="Arial" w:cs="Arial"/>
          <w:lang w:val="en-US" w:eastAsia="zh-CN"/>
        </w:rPr>
        <w:t>nly geographic</w:t>
      </w:r>
      <w:ins w:id="12" w:author="tao@ZTE" w:date="2025-04-15T10:11:00Z">
        <w:r w:rsidR="00B610AE">
          <w:rPr>
            <w:rFonts w:ascii="Arial" w:eastAsia="宋体" w:hAnsi="Arial" w:cs="Arial" w:hint="eastAsia"/>
            <w:lang w:val="en-US" w:eastAsia="zh-CN"/>
          </w:rPr>
          <w:t>al</w:t>
        </w:r>
      </w:ins>
      <w:r w:rsidRPr="00447EF8">
        <w:rPr>
          <w:rFonts w:ascii="Arial" w:eastAsia="宋体" w:hAnsi="Arial" w:cs="Arial"/>
          <w:lang w:val="en-US" w:eastAsia="zh-CN"/>
        </w:rPr>
        <w:t xml:space="preserve"> area scope is used to indicate applicable logging area to the </w:t>
      </w:r>
      <w:commentRangeStart w:id="13"/>
      <w:r w:rsidRPr="00447EF8">
        <w:rPr>
          <w:rFonts w:ascii="Arial" w:eastAsia="宋体" w:hAnsi="Arial" w:cs="Arial"/>
          <w:lang w:val="en-US" w:eastAsia="zh-CN"/>
        </w:rPr>
        <w:t>UE</w:t>
      </w:r>
      <w:commentRangeEnd w:id="13"/>
      <w:r w:rsidR="002760C8">
        <w:rPr>
          <w:rStyle w:val="ab"/>
          <w:rFonts w:ascii="Arial" w:hAnsi="Arial"/>
        </w:rPr>
        <w:commentReference w:id="13"/>
      </w:r>
      <w:r>
        <w:rPr>
          <w:rFonts w:ascii="Arial" w:eastAsia="宋体" w:hAnsi="Arial" w:cs="Arial"/>
          <w:lang w:val="en-US" w:eastAsia="zh-CN"/>
        </w:rPr>
        <w:t>, i.e</w:t>
      </w:r>
      <w:ins w:id="14" w:author="tao@ZTE" w:date="2025-04-15T10:09:00Z">
        <w:r w:rsidR="00705BF2">
          <w:rPr>
            <w:rFonts w:ascii="Arial" w:eastAsia="宋体" w:hAnsi="Arial" w:cs="Arial" w:hint="eastAsia"/>
            <w:lang w:val="en-US" w:eastAsia="zh-CN"/>
          </w:rPr>
          <w:t>.</w:t>
        </w:r>
      </w:ins>
      <w:r>
        <w:rPr>
          <w:rFonts w:ascii="Arial" w:eastAsia="宋体" w:hAnsi="Arial" w:cs="Arial"/>
          <w:lang w:val="en-US" w:eastAsia="zh-CN"/>
        </w:rPr>
        <w:t xml:space="preserve">, no </w:t>
      </w:r>
      <w:ins w:id="15" w:author="tao@ZTE" w:date="2025-04-15T10:09:00Z">
        <w:r w:rsidR="00705BF2">
          <w:rPr>
            <w:rFonts w:ascii="Arial" w:eastAsia="宋体" w:hAnsi="Arial" w:cs="Arial" w:hint="eastAsia"/>
            <w:lang w:val="en-US" w:eastAsia="zh-CN"/>
          </w:rPr>
          <w:t xml:space="preserve">mapped </w:t>
        </w:r>
      </w:ins>
      <w:r>
        <w:rPr>
          <w:rFonts w:ascii="Arial" w:eastAsia="宋体" w:hAnsi="Arial" w:cs="Arial"/>
          <w:lang w:val="en-US" w:eastAsia="zh-CN"/>
        </w:rPr>
        <w:t>cell ID(s).</w:t>
      </w:r>
    </w:p>
    <w:p w14:paraId="6F435DC9" w14:textId="77777777" w:rsidR="00B97703" w:rsidRDefault="002F1940" w:rsidP="000F6242">
      <w:pPr>
        <w:pStyle w:val="1"/>
      </w:pPr>
      <w:r>
        <w:t>2</w:t>
      </w:r>
      <w:r>
        <w:tab/>
      </w:r>
      <w:r w:rsidR="000F6242">
        <w:t>Actions</w:t>
      </w:r>
    </w:p>
    <w:p w14:paraId="0671CFA6" w14:textId="40845B70"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E29A8">
        <w:rPr>
          <w:rFonts w:ascii="Arial" w:hAnsi="Arial" w:cs="Arial"/>
          <w:b/>
        </w:rPr>
        <w:t>RAN WG</w:t>
      </w:r>
      <w:r w:rsidR="00447EF8">
        <w:rPr>
          <w:rFonts w:ascii="Arial" w:hAnsi="Arial" w:cs="Arial"/>
          <w:b/>
        </w:rPr>
        <w:t>3</w:t>
      </w:r>
    </w:p>
    <w:p w14:paraId="1F2AF84B" w14:textId="311F6B67" w:rsidR="00447EF8" w:rsidRDefault="00B97703" w:rsidP="00447EF8">
      <w:pPr>
        <w:spacing w:after="120"/>
        <w:ind w:left="993" w:hanging="993"/>
        <w:rPr>
          <w:rFonts w:ascii="Arial" w:hAnsi="Arial" w:cs="Arial"/>
          <w:i/>
          <w:iCs/>
        </w:rPr>
      </w:pPr>
      <w:r>
        <w:rPr>
          <w:rFonts w:ascii="Arial" w:hAnsi="Arial" w:cs="Arial"/>
          <w:b/>
        </w:rPr>
        <w:t xml:space="preserve">ACTION: </w:t>
      </w:r>
      <w:r w:rsidRPr="000F6242">
        <w:rPr>
          <w:rFonts w:ascii="Arial" w:hAnsi="Arial" w:cs="Arial"/>
          <w:b/>
          <w:color w:val="0070C0"/>
        </w:rPr>
        <w:tab/>
      </w:r>
      <w:r w:rsidR="00447EF8">
        <w:rPr>
          <w:rFonts w:ascii="Arial" w:eastAsia="宋体" w:hAnsi="Arial" w:cs="Arial" w:hint="eastAsia"/>
          <w:lang w:val="en-US" w:eastAsia="zh-CN"/>
        </w:rPr>
        <w:t>RAN</w:t>
      </w:r>
      <w:r w:rsidR="00447EF8">
        <w:rPr>
          <w:rFonts w:ascii="Arial" w:eastAsia="宋体" w:hAnsi="Arial" w:cs="Arial"/>
          <w:lang w:val="en-US" w:eastAsia="zh-CN"/>
        </w:rPr>
        <w:t>2</w:t>
      </w:r>
      <w:r w:rsidR="00447EF8">
        <w:rPr>
          <w:rFonts w:ascii="Arial" w:eastAsia="宋体" w:hAnsi="Arial" w:cs="Arial" w:hint="eastAsia"/>
          <w:lang w:val="en-US" w:eastAsia="zh-CN"/>
        </w:rPr>
        <w:t xml:space="preserve"> kindly asks RAN</w:t>
      </w:r>
      <w:r w:rsidR="00447EF8">
        <w:rPr>
          <w:rFonts w:ascii="Arial" w:eastAsia="宋体" w:hAnsi="Arial" w:cs="Arial"/>
          <w:lang w:val="en-US" w:eastAsia="zh-CN"/>
        </w:rPr>
        <w:t>3</w:t>
      </w:r>
      <w:r w:rsidR="00447EF8">
        <w:rPr>
          <w:rFonts w:ascii="Arial" w:eastAsia="宋体" w:hAnsi="Arial" w:cs="Arial" w:hint="eastAsia"/>
          <w:lang w:val="en-US" w:eastAsia="zh-CN"/>
        </w:rPr>
        <w:t xml:space="preserve"> to </w:t>
      </w:r>
      <w:r w:rsidR="00447EF8">
        <w:rPr>
          <w:rFonts w:ascii="Arial" w:eastAsia="宋体" w:hAnsi="Arial" w:cs="Arial"/>
          <w:lang w:val="en-US" w:eastAsia="zh-CN"/>
        </w:rPr>
        <w:t>take the above into consideration and provide feedback to RAN2 if there is any concern.</w:t>
      </w:r>
    </w:p>
    <w:p w14:paraId="389A3368" w14:textId="4DCB3F59"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8D327A" w:rsidRDefault="009E29A8" w:rsidP="009E29A8">
      <w:pPr>
        <w:rPr>
          <w:rFonts w:ascii="Arial" w:eastAsia="宋体" w:hAnsi="Arial" w:cs="Arial"/>
          <w:lang w:val="en-US" w:eastAsia="zh-CN"/>
        </w:rPr>
      </w:pPr>
      <w:r w:rsidRPr="008D327A">
        <w:rPr>
          <w:rFonts w:ascii="Arial" w:eastAsia="宋体" w:hAnsi="Arial" w:cs="Arial"/>
          <w:lang w:val="en-US" w:eastAsia="zh-CN"/>
        </w:rPr>
        <w:t>RAN2#130</w:t>
      </w:r>
      <w:r w:rsidRPr="008D327A">
        <w:rPr>
          <w:rFonts w:ascii="Arial" w:eastAsia="宋体" w:hAnsi="Arial" w:cs="Arial"/>
          <w:lang w:val="en-US" w:eastAsia="zh-CN"/>
        </w:rPr>
        <w:tab/>
        <w:t>2025-05-19 – 2025-05-23</w:t>
      </w:r>
      <w:r w:rsidRPr="008D327A">
        <w:rPr>
          <w:rFonts w:ascii="Arial" w:eastAsia="宋体" w:hAnsi="Arial" w:cs="Arial"/>
          <w:lang w:val="en-US" w:eastAsia="zh-CN"/>
        </w:rPr>
        <w:tab/>
      </w:r>
      <w:r w:rsidRPr="008D327A">
        <w:rPr>
          <w:rFonts w:ascii="Arial" w:eastAsia="宋体" w:hAnsi="Arial" w:cs="Arial"/>
          <w:lang w:val="en-US" w:eastAsia="zh-CN"/>
        </w:rPr>
        <w:tab/>
        <w:t>Malta, Malta</w:t>
      </w:r>
    </w:p>
    <w:p w14:paraId="725A4312" w14:textId="77777777" w:rsidR="009E29A8" w:rsidRPr="008D327A" w:rsidRDefault="009E29A8" w:rsidP="009E29A8">
      <w:pPr>
        <w:rPr>
          <w:rFonts w:ascii="Arial" w:eastAsia="宋体" w:hAnsi="Arial" w:cs="Arial"/>
          <w:lang w:val="en-US" w:eastAsia="zh-CN"/>
        </w:rPr>
      </w:pPr>
      <w:r w:rsidRPr="008D327A">
        <w:rPr>
          <w:rFonts w:ascii="Arial" w:eastAsia="宋体" w:hAnsi="Arial" w:cs="Arial"/>
          <w:lang w:val="en-US" w:eastAsia="zh-CN"/>
        </w:rPr>
        <w:t>RAN2#131</w:t>
      </w:r>
      <w:r w:rsidRPr="008D327A">
        <w:rPr>
          <w:rFonts w:ascii="Arial" w:eastAsia="宋体" w:hAnsi="Arial" w:cs="Arial"/>
          <w:lang w:val="en-US" w:eastAsia="zh-CN"/>
        </w:rPr>
        <w:tab/>
        <w:t>2025-08-25 – 2025-08-29</w:t>
      </w:r>
      <w:r w:rsidRPr="008D327A">
        <w:rPr>
          <w:rFonts w:ascii="Arial" w:eastAsia="宋体" w:hAnsi="Arial" w:cs="Arial"/>
          <w:lang w:val="en-US" w:eastAsia="zh-CN"/>
        </w:rPr>
        <w:tab/>
      </w:r>
      <w:r w:rsidRPr="008D327A">
        <w:rPr>
          <w:rFonts w:ascii="Arial" w:eastAsia="宋体" w:hAnsi="Arial" w:cs="Arial"/>
          <w:lang w:val="en-US" w:eastAsia="zh-CN"/>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uawei - Jun" w:date="2025-04-15T11:09:00Z" w:initials="hw">
    <w:p w14:paraId="4061998F" w14:textId="3877B28C" w:rsidR="004A290E" w:rsidRDefault="004A290E" w:rsidP="004A290E">
      <w:pPr>
        <w:pStyle w:val="a6"/>
        <w:rPr>
          <w:lang w:eastAsia="zh-CN"/>
        </w:rPr>
      </w:pPr>
      <w:r>
        <w:rPr>
          <w:rStyle w:val="ab"/>
        </w:rPr>
        <w:annotationRef/>
      </w:r>
      <w:r>
        <w:rPr>
          <w:rFonts w:hint="eastAsia"/>
          <w:lang w:eastAsia="zh-CN"/>
        </w:rPr>
        <w:t>I</w:t>
      </w:r>
      <w:r>
        <w:rPr>
          <w:lang w:eastAsia="zh-CN"/>
        </w:rPr>
        <w:t xml:space="preserve"> understand that the current RAN2 reply is from RAN2 agreements, however, we think it may be good to follow RAN3 text as much as possible in order to avoid any confusions. </w:t>
      </w:r>
      <w:r w:rsidR="00E13780">
        <w:rPr>
          <w:lang w:eastAsia="zh-CN"/>
        </w:rPr>
        <w:t>So w</w:t>
      </w:r>
      <w:bookmarkStart w:id="11" w:name="_GoBack"/>
      <w:bookmarkEnd w:id="11"/>
      <w:r>
        <w:rPr>
          <w:lang w:eastAsia="zh-CN"/>
        </w:rPr>
        <w:t>e suggest to modify</w:t>
      </w:r>
      <w:r>
        <w:rPr>
          <w:lang w:eastAsia="zh-CN"/>
        </w:rPr>
        <w:t xml:space="preserve"> the 1st sentence a bit</w:t>
      </w:r>
      <w:r w:rsidR="002760C8">
        <w:rPr>
          <w:lang w:eastAsia="zh-CN"/>
        </w:rPr>
        <w:t xml:space="preserve"> (the highlighted parts are re-using RAN3 wording)</w:t>
      </w:r>
      <w:r>
        <w:rPr>
          <w:lang w:eastAsia="zh-CN"/>
        </w:rPr>
        <w:t>:</w:t>
      </w:r>
    </w:p>
    <w:p w14:paraId="7B4CE7B9" w14:textId="77777777" w:rsidR="004A290E" w:rsidRPr="00042029" w:rsidRDefault="004A290E" w:rsidP="004A290E">
      <w:pPr>
        <w:pStyle w:val="a6"/>
        <w:rPr>
          <w:lang w:eastAsia="zh-CN"/>
        </w:rPr>
      </w:pPr>
    </w:p>
    <w:p w14:paraId="6CE4A9A2" w14:textId="7C53BEF7" w:rsidR="004A290E" w:rsidRDefault="004A290E" w:rsidP="004A290E">
      <w:pPr>
        <w:pStyle w:val="a6"/>
        <w:rPr>
          <w:rFonts w:hint="eastAsia"/>
          <w:lang w:eastAsia="zh-CN"/>
        </w:rPr>
      </w:pPr>
      <w:r w:rsidRPr="00F15033">
        <w:rPr>
          <w:rFonts w:hint="eastAsia"/>
          <w:color w:val="FF0000"/>
          <w:lang w:eastAsia="zh-CN"/>
        </w:rPr>
        <w:t>R</w:t>
      </w:r>
      <w:r w:rsidRPr="00F15033">
        <w:rPr>
          <w:color w:val="FF0000"/>
          <w:lang w:eastAsia="zh-CN"/>
        </w:rPr>
        <w:t xml:space="preserve">AN2 assumes that </w:t>
      </w:r>
      <w:r w:rsidRPr="00042029">
        <w:rPr>
          <w:rFonts w:eastAsia="宋体" w:cs="Arial"/>
          <w:color w:val="FF0000"/>
          <w:highlight w:val="yellow"/>
          <w:lang w:val="en-US" w:eastAsia="zh-CN"/>
        </w:rPr>
        <w:t>the geographical area defined for MBS NTN</w:t>
      </w:r>
      <w:r w:rsidRPr="00F15033">
        <w:rPr>
          <w:rFonts w:eastAsia="宋体" w:cs="Arial"/>
          <w:color w:val="FF0000"/>
          <w:lang w:val="en-US" w:eastAsia="zh-CN"/>
        </w:rPr>
        <w:t xml:space="preserve"> can be reused as a reference for </w:t>
      </w:r>
      <w:r w:rsidRPr="00042029">
        <w:rPr>
          <w:rFonts w:eastAsia="宋体" w:cs="Arial"/>
          <w:color w:val="FF0000"/>
          <w:highlight w:val="yellow"/>
          <w:lang w:val="en-US" w:eastAsia="zh-CN"/>
        </w:rPr>
        <w:t>Area Scope of logged MDT over Uu for NTN</w:t>
      </w:r>
      <w:r w:rsidRPr="00F15033">
        <w:rPr>
          <w:rFonts w:eastAsia="宋体" w:cs="Arial"/>
          <w:color w:val="FF0000"/>
          <w:lang w:val="en-US" w:eastAsia="zh-CN"/>
        </w:rPr>
        <w:t>, including both of reference location/radius and polygon-based area indication.</w:t>
      </w:r>
    </w:p>
    <w:p w14:paraId="4BCC1946" w14:textId="6FF26034" w:rsidR="004A290E" w:rsidRDefault="004A290E">
      <w:pPr>
        <w:pStyle w:val="a6"/>
      </w:pPr>
    </w:p>
  </w:comment>
  <w:comment w:id="13" w:author="Huawei - Jun" w:date="2025-04-15T11:12:00Z" w:initials="hw">
    <w:p w14:paraId="6D980BB0" w14:textId="02A6F15D" w:rsidR="002760C8" w:rsidRDefault="002760C8">
      <w:pPr>
        <w:pStyle w:val="a6"/>
        <w:rPr>
          <w:lang w:eastAsia="zh-CN"/>
        </w:rPr>
      </w:pPr>
      <w:r>
        <w:rPr>
          <w:rStyle w:val="ab"/>
        </w:rPr>
        <w:annotationRef/>
      </w:r>
      <w:r>
        <w:rPr>
          <w:lang w:eastAsia="zh-CN"/>
        </w:rPr>
        <w:t>I understand that this configuration is only about configuration over Uu (i.e. between UE and gNB), so we suggest to modify the wording here</w:t>
      </w:r>
      <w:r w:rsidR="001C5356">
        <w:rPr>
          <w:lang w:eastAsia="zh-CN"/>
        </w:rPr>
        <w:t xml:space="preserve"> (the addition is highlighted)</w:t>
      </w:r>
      <w:r>
        <w:rPr>
          <w:lang w:eastAsia="zh-CN"/>
        </w:rPr>
        <w:t>:</w:t>
      </w:r>
    </w:p>
    <w:p w14:paraId="52703634" w14:textId="77777777" w:rsidR="002760C8" w:rsidRDefault="002760C8">
      <w:pPr>
        <w:pStyle w:val="a6"/>
        <w:rPr>
          <w:lang w:eastAsia="zh-CN"/>
        </w:rPr>
      </w:pPr>
    </w:p>
    <w:p w14:paraId="5EEA46BE" w14:textId="72649804" w:rsidR="002760C8" w:rsidRDefault="00347DEA">
      <w:pPr>
        <w:pStyle w:val="a6"/>
        <w:rPr>
          <w:lang w:eastAsia="zh-CN"/>
        </w:rPr>
      </w:pPr>
      <w:r>
        <w:rPr>
          <w:color w:val="FF0000"/>
          <w:lang w:eastAsia="zh-CN"/>
        </w:rPr>
        <w:t xml:space="preserve">xxx </w:t>
      </w:r>
      <w:r w:rsidR="002760C8" w:rsidRPr="002760C8">
        <w:rPr>
          <w:rFonts w:hint="eastAsia"/>
          <w:color w:val="FF0000"/>
          <w:lang w:eastAsia="zh-CN"/>
        </w:rPr>
        <w:t>l</w:t>
      </w:r>
      <w:r w:rsidR="002760C8" w:rsidRPr="002760C8">
        <w:rPr>
          <w:color w:val="FF0000"/>
          <w:lang w:eastAsia="zh-CN"/>
        </w:rPr>
        <w:t xml:space="preserve">ogging area to </w:t>
      </w:r>
      <w:r w:rsidR="002760C8" w:rsidRPr="002760C8">
        <w:rPr>
          <w:rFonts w:hint="eastAsia"/>
          <w:color w:val="FF0000"/>
          <w:lang w:eastAsia="zh-CN"/>
        </w:rPr>
        <w:t>the</w:t>
      </w:r>
      <w:r w:rsidR="002760C8" w:rsidRPr="002760C8">
        <w:rPr>
          <w:color w:val="FF0000"/>
          <w:lang w:eastAsia="zh-CN"/>
        </w:rPr>
        <w:t xml:space="preserve"> </w:t>
      </w:r>
      <w:r w:rsidR="002760C8" w:rsidRPr="002760C8">
        <w:rPr>
          <w:rFonts w:hint="eastAsia"/>
          <w:color w:val="FF0000"/>
          <w:lang w:eastAsia="zh-CN"/>
        </w:rPr>
        <w:t>UE</w:t>
      </w:r>
      <w:r w:rsidR="002760C8" w:rsidRPr="002760C8">
        <w:rPr>
          <w:color w:val="FF0000"/>
          <w:lang w:eastAsia="zh-CN"/>
        </w:rPr>
        <w:t xml:space="preserve"> </w:t>
      </w:r>
      <w:r w:rsidR="002760C8" w:rsidRPr="001C5356">
        <w:rPr>
          <w:color w:val="FF0000"/>
          <w:highlight w:val="yellow"/>
          <w:lang w:eastAsia="zh-CN"/>
        </w:rPr>
        <w:t>over Uu</w:t>
      </w:r>
      <w:r>
        <w:rPr>
          <w:color w:val="FF0000"/>
          <w:lang w:eastAsia="zh-CN"/>
        </w:rPr>
        <w:t>, i.e., xxx</w:t>
      </w:r>
    </w:p>
    <w:p w14:paraId="343C3DA3" w14:textId="35DC4906" w:rsidR="002760C8" w:rsidRPr="002760C8" w:rsidRDefault="002760C8">
      <w:pPr>
        <w:pStyle w:val="a6"/>
        <w:rPr>
          <w:rFonts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CC1946" w15:done="0"/>
  <w15:commentEx w15:paraId="343C3D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CC1946" w16cid:durableId="2BA8BCD6"/>
  <w16cid:commentId w16cid:paraId="343C3DA3" w16cid:durableId="2BA8BD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ABE1E" w14:textId="77777777" w:rsidR="000C187D" w:rsidRDefault="000C187D">
      <w:pPr>
        <w:spacing w:after="0"/>
      </w:pPr>
      <w:r>
        <w:separator/>
      </w:r>
    </w:p>
  </w:endnote>
  <w:endnote w:type="continuationSeparator" w:id="0">
    <w:p w14:paraId="2EF83EF4" w14:textId="77777777" w:rsidR="000C187D" w:rsidRDefault="000C18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77346" w14:textId="77777777" w:rsidR="000C187D" w:rsidRDefault="000C187D">
      <w:pPr>
        <w:spacing w:after="0"/>
      </w:pPr>
      <w:r>
        <w:separator/>
      </w:r>
    </w:p>
  </w:footnote>
  <w:footnote w:type="continuationSeparator" w:id="0">
    <w:p w14:paraId="478DB589" w14:textId="77777777" w:rsidR="000C187D" w:rsidRDefault="000C18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C630DBF"/>
    <w:multiLevelType w:val="hybridMultilevel"/>
    <w:tmpl w:val="4C908B74"/>
    <w:lvl w:ilvl="0" w:tplc="600AC9C0">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w15:presenceInfo w15:providerId="None" w15:userId="Huawei - Jun"/>
  </w15:person>
  <w15:person w15:author="tao@ZTE">
    <w15:presenceInfo w15:providerId="None" w15:userId="tao@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2029"/>
    <w:rsid w:val="000440C1"/>
    <w:rsid w:val="000C187D"/>
    <w:rsid w:val="000F6242"/>
    <w:rsid w:val="00163869"/>
    <w:rsid w:val="001C5356"/>
    <w:rsid w:val="002760C8"/>
    <w:rsid w:val="002F1940"/>
    <w:rsid w:val="00347DEA"/>
    <w:rsid w:val="00383545"/>
    <w:rsid w:val="00396C42"/>
    <w:rsid w:val="003A4B95"/>
    <w:rsid w:val="00417823"/>
    <w:rsid w:val="00433500"/>
    <w:rsid w:val="00433F71"/>
    <w:rsid w:val="00440D43"/>
    <w:rsid w:val="00447EF8"/>
    <w:rsid w:val="004548AD"/>
    <w:rsid w:val="004A290E"/>
    <w:rsid w:val="004E3939"/>
    <w:rsid w:val="00630B25"/>
    <w:rsid w:val="006B0BAE"/>
    <w:rsid w:val="00705BF2"/>
    <w:rsid w:val="00794A29"/>
    <w:rsid w:val="007F4F92"/>
    <w:rsid w:val="008A13D1"/>
    <w:rsid w:val="008D327A"/>
    <w:rsid w:val="008D772F"/>
    <w:rsid w:val="00930782"/>
    <w:rsid w:val="00947CBB"/>
    <w:rsid w:val="0097793F"/>
    <w:rsid w:val="0099764C"/>
    <w:rsid w:val="009E29A8"/>
    <w:rsid w:val="00A02626"/>
    <w:rsid w:val="00A45BD4"/>
    <w:rsid w:val="00AB089E"/>
    <w:rsid w:val="00B610AE"/>
    <w:rsid w:val="00B97703"/>
    <w:rsid w:val="00CC020F"/>
    <w:rsid w:val="00CF6087"/>
    <w:rsid w:val="00D137C3"/>
    <w:rsid w:val="00D80B4C"/>
    <w:rsid w:val="00E13780"/>
    <w:rsid w:val="00F15033"/>
    <w:rsid w:val="00F4492D"/>
    <w:rsid w:val="00F47888"/>
    <w:rsid w:val="00FA76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3189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basedOn w:val="a0"/>
    <w:link w:val="ad"/>
    <w:uiPriority w:val="99"/>
    <w:semiHidden/>
    <w:rsid w:val="004E3939"/>
    <w:rPr>
      <w:rFonts w:ascii="Tahoma" w:hAnsi="Tahoma" w:cs="Tahoma"/>
      <w:sz w:val="16"/>
      <w:szCs w:val="16"/>
      <w:lang w:val="en-GB"/>
    </w:rPr>
  </w:style>
  <w:style w:type="character" w:customStyle="1" w:styleId="a4">
    <w:name w:val="页眉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character" w:styleId="af5">
    <w:name w:val="Unresolved Mention"/>
    <w:basedOn w:val="a0"/>
    <w:uiPriority w:val="99"/>
    <w:semiHidden/>
    <w:unhideWhenUsed/>
    <w:rsid w:val="009E29A8"/>
    <w:rPr>
      <w:color w:val="605E5C"/>
      <w:shd w:val="clear" w:color="auto" w:fill="E1DFDD"/>
    </w:rPr>
  </w:style>
  <w:style w:type="paragraph" w:styleId="af6">
    <w:name w:val="List Paragraph"/>
    <w:basedOn w:val="a"/>
    <w:uiPriority w:val="34"/>
    <w:qFormat/>
    <w:rsid w:val="004548AD"/>
    <w:pPr>
      <w:ind w:left="720"/>
      <w:contextualSpacing/>
    </w:pPr>
  </w:style>
  <w:style w:type="paragraph" w:styleId="af7">
    <w:name w:val="Revision"/>
    <w:hidden/>
    <w:uiPriority w:val="99"/>
    <w:semiHidden/>
    <w:rsid w:val="00705BF2"/>
  </w:style>
  <w:style w:type="paragraph" w:styleId="af8">
    <w:name w:val="annotation subject"/>
    <w:basedOn w:val="a6"/>
    <w:next w:val="a6"/>
    <w:link w:val="af9"/>
    <w:uiPriority w:val="99"/>
    <w:semiHidden/>
    <w:unhideWhenUsed/>
    <w:rsid w:val="00F15033"/>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F15033"/>
    <w:rPr>
      <w:rFonts w:ascii="Arial" w:hAnsi="Arial"/>
    </w:rPr>
  </w:style>
  <w:style w:type="character" w:customStyle="1" w:styleId="af9">
    <w:name w:val="批注主题 字符"/>
    <w:basedOn w:val="a7"/>
    <w:link w:val="af8"/>
    <w:uiPriority w:val="99"/>
    <w:semiHidden/>
    <w:rsid w:val="00F1503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F670-511E-4E8B-95B0-BBE18E5DCEA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44</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1667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 - Jun</cp:lastModifiedBy>
  <cp:revision>21</cp:revision>
  <cp:lastPrinted>2002-04-23T07:10:00Z</cp:lastPrinted>
  <dcterms:created xsi:type="dcterms:W3CDTF">2025-04-15T01:20:00Z</dcterms:created>
  <dcterms:modified xsi:type="dcterms:W3CDTF">2025-04-15T03:18:00Z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ies>
</file>