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4721" w14:textId="1188C266"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2B5F49" w:rsidRPr="002B5F49">
        <w:rPr>
          <w:b/>
          <w:iCs/>
          <w:noProof/>
          <w:sz w:val="28"/>
        </w:rPr>
        <w:t>R2-250</w:t>
      </w:r>
      <w:r w:rsidR="005A48D0">
        <w:rPr>
          <w:b/>
          <w:iCs/>
          <w:noProof/>
          <w:sz w:val="28"/>
        </w:rPr>
        <w:t>nnnn</w:t>
      </w:r>
    </w:p>
    <w:p w14:paraId="55F5BBC4" w14:textId="4FAE1E77" w:rsidR="008E7B38" w:rsidRDefault="002F2A57" w:rsidP="008E7B38">
      <w:pPr>
        <w:pStyle w:val="CRCoverPage"/>
        <w:outlineLvl w:val="0"/>
        <w:rPr>
          <w:b/>
          <w:noProof/>
          <w:sz w:val="24"/>
        </w:rPr>
      </w:pPr>
      <w:r>
        <w:rPr>
          <w:b/>
          <w:noProof/>
          <w:sz w:val="24"/>
        </w:rPr>
        <w:t>Malta</w:t>
      </w:r>
      <w:r w:rsidR="008E7B38" w:rsidRPr="00492A35">
        <w:rPr>
          <w:b/>
          <w:noProof/>
          <w:sz w:val="24"/>
        </w:rPr>
        <w:t xml:space="preserve">, </w:t>
      </w:r>
      <w:r>
        <w:rPr>
          <w:b/>
          <w:noProof/>
          <w:sz w:val="24"/>
        </w:rPr>
        <w:t>19</w:t>
      </w:r>
      <w:r w:rsidR="008E7B38" w:rsidRPr="00492A35">
        <w:rPr>
          <w:b/>
          <w:noProof/>
          <w:sz w:val="24"/>
        </w:rPr>
        <w:t xml:space="preserve">th – </w:t>
      </w:r>
      <w:r>
        <w:rPr>
          <w:b/>
          <w:noProof/>
          <w:sz w:val="24"/>
        </w:rPr>
        <w:t>23</w:t>
      </w:r>
      <w:r w:rsidR="008E7B38">
        <w:rPr>
          <w:rFonts w:eastAsia="等线" w:hint="eastAsia"/>
          <w:b/>
          <w:noProof/>
          <w:sz w:val="24"/>
          <w:lang w:eastAsia="zh-CN"/>
        </w:rPr>
        <w:t>th</w:t>
      </w:r>
      <w:r w:rsidR="008E7B38" w:rsidRPr="00492A35">
        <w:rPr>
          <w:b/>
          <w:noProof/>
          <w:sz w:val="24"/>
        </w:rPr>
        <w:t xml:space="preserve"> </w:t>
      </w:r>
      <w:r>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等线"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7" w:name="_Hlt497126619"/>
              <w:r w:rsidRPr="00F25D98">
                <w:rPr>
                  <w:rStyle w:val="ac"/>
                  <w:rFonts w:cs="Arial"/>
                  <w:b/>
                  <w:i/>
                  <w:noProof/>
                  <w:color w:val="FF0000"/>
                </w:rPr>
                <w:t>L</w:t>
              </w:r>
              <w:bookmarkEnd w:id="1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3CCAA9A5" w:rsidR="008E7B38" w:rsidRDefault="008E7B38" w:rsidP="005A48D0">
            <w:pPr>
              <w:pStyle w:val="CRCoverPage"/>
              <w:spacing w:after="0"/>
              <w:ind w:left="100"/>
              <w:rPr>
                <w:noProof/>
              </w:rPr>
            </w:pPr>
            <w:r w:rsidRPr="00AB37BF">
              <w:rPr>
                <w:noProof/>
              </w:rPr>
              <w:t>2025-0</w:t>
            </w:r>
            <w:r w:rsidR="002B1230">
              <w:rPr>
                <w:noProof/>
              </w:rPr>
              <w:t>4</w:t>
            </w:r>
            <w:r w:rsidRPr="00AB37BF">
              <w:rPr>
                <w:noProof/>
              </w:rPr>
              <w:t>-</w:t>
            </w:r>
            <w:r w:rsidR="00196860">
              <w:rPr>
                <w:noProof/>
              </w:rPr>
              <w:t>2</w:t>
            </w:r>
            <w:r w:rsidR="002B1230">
              <w:rPr>
                <w:noProof/>
              </w:rPr>
              <w:t>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283D78F"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RAN2#129</w:t>
            </w:r>
            <w:r w:rsidR="00B24C8F">
              <w:rPr>
                <w:rFonts w:eastAsia="Malgun Gothic"/>
                <w:lang w:eastAsia="ko-KR"/>
              </w:rPr>
              <w:t>bis</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158D0101" w:rsidR="008E7B38" w:rsidRPr="0008561E" w:rsidRDefault="008E7B38" w:rsidP="005A48D0">
            <w:pPr>
              <w:pStyle w:val="CRCoverPage"/>
              <w:spacing w:after="0"/>
            </w:pPr>
            <w:r>
              <w:rPr>
                <w:noProof/>
              </w:rPr>
              <w:t>The SONMDT agreements up to RAN2#129</w:t>
            </w:r>
            <w:r w:rsidR="00FA7DE3">
              <w:rPr>
                <w:noProof/>
              </w:rPr>
              <w:t>bis</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77777777"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xml:space="preserve">, 6.3.2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EF7E20" w:rsidRDefault="00394471" w:rsidP="007D3EDC">
      <w:pPr>
        <w:pStyle w:val="B1"/>
      </w:pPr>
      <w:r w:rsidRPr="00EF7E20">
        <w:t>1&gt;</w:t>
      </w:r>
      <w:r w:rsidRPr="00EF7E20">
        <w:tab/>
        <w:t>stop timer T300, T301</w:t>
      </w:r>
      <w:r w:rsidR="0070235D" w:rsidRPr="00EF7E20">
        <w:t>,</w:t>
      </w:r>
      <w:r w:rsidRPr="00EF7E20">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等线"/>
            <w:lang w:val="en-US"/>
          </w:rPr>
          <w:t>; or</w:t>
        </w:r>
      </w:ins>
      <w:del w:id="21" w:author="After RAN2#129" w:date="2025-03-26T15:23:00Z">
        <w:r w:rsidRPr="00D839FF" w:rsidDel="00A96872">
          <w:delText>:</w:delText>
        </w:r>
      </w:del>
    </w:p>
    <w:p w14:paraId="2BBD7F41" w14:textId="027D56C7" w:rsidR="00A96872" w:rsidRPr="00A96872" w:rsidRDefault="00A96872" w:rsidP="00AB2111">
      <w:pPr>
        <w:pStyle w:val="B3"/>
        <w:rPr>
          <w:rFonts w:eastAsia="等线"/>
        </w:rPr>
      </w:pPr>
      <w:commentRangeStart w:id="22"/>
      <w:ins w:id="23" w:author="After RAN2#129" w:date="2025-03-26T15:23:00Z">
        <w:r>
          <w:t>3&gt;</w:t>
        </w:r>
        <w:r>
          <w:tab/>
          <w:t xml:space="preserve">if the </w:t>
        </w:r>
        <w:bookmarkStart w:id="24" w:name="_Hlk180742938"/>
        <w:r>
          <w:t xml:space="preserve">UE supports </w:t>
        </w:r>
        <w:r>
          <w:rPr>
            <w:rFonts w:eastAsia="等线"/>
          </w:rPr>
          <w:t xml:space="preserve">RLF-Report for </w:t>
        </w:r>
        <w:r>
          <w:rPr>
            <w:rFonts w:eastAsia="等线" w:hint="eastAsia"/>
          </w:rPr>
          <w:t>LTM cell switch</w:t>
        </w:r>
        <w:r>
          <w:t xml:space="preserve"> </w:t>
        </w:r>
        <w:bookmarkEnd w:id="24"/>
        <w:r>
          <w:t xml:space="preserve">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ins>
      <w:ins w:id="25" w:author="After RAN2#129" w:date="2025-03-26T15:24:00Z">
        <w:r>
          <w:t>:</w:t>
        </w:r>
        <w:commentRangeEnd w:id="22"/>
        <w:r>
          <w:rPr>
            <w:rStyle w:val="ad"/>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6" w:author="After RAN2#129" w:date="2025-03-26T15:24:00Z">
        <w:r w:rsidRPr="00D839FF" w:rsidDel="00290147">
          <w:delText xml:space="preserve">handover </w:delText>
        </w:r>
      </w:del>
      <w:ins w:id="27"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宋体"/>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宋体"/>
        </w:rPr>
        <w:t xml:space="preserve">UE has valid </w:t>
      </w:r>
      <w:r w:rsidRPr="00D839FF">
        <w:rPr>
          <w:iCs/>
        </w:rPr>
        <w:t xml:space="preserve">NR </w:t>
      </w:r>
      <w:r w:rsidRPr="00D839FF">
        <w:rPr>
          <w:rFonts w:eastAsia="宋体"/>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宋体"/>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8"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28"/>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29"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29"/>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0" w:author="After RAN2#129" w:date="2025-03-26T15:25:00Z"/>
        </w:rPr>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7A8F28A9" w:rsidR="00290147" w:rsidRPr="00D839FF" w:rsidRDefault="00290147" w:rsidP="00BC2872">
      <w:pPr>
        <w:pStyle w:val="NO"/>
      </w:pPr>
      <w:ins w:id="32" w:author="After RAN2#129" w:date="2025-03-26T15:25:00Z">
        <w:r>
          <w:t xml:space="preserve">Editor’s Note: FFS of the UE capability of supporting </w:t>
        </w:r>
        <w:r>
          <w:rPr>
            <w:rFonts w:eastAsia="等线"/>
          </w:rPr>
          <w:t xml:space="preserve">RLF-Report for </w:t>
        </w:r>
        <w:r>
          <w:rPr>
            <w:rFonts w:eastAsia="等线" w:hint="eastAsia"/>
          </w:rPr>
          <w:t>LTM cell switch</w:t>
        </w:r>
        <w:r>
          <w:rPr>
            <w:rFonts w:eastAsia="等线"/>
          </w:rPr>
          <w:t>.</w:t>
        </w:r>
      </w:ins>
    </w:p>
    <w:p w14:paraId="4526C37B" w14:textId="77777777" w:rsidR="00394471" w:rsidRPr="00D839FF" w:rsidRDefault="00394471" w:rsidP="00394471">
      <w:pPr>
        <w:pStyle w:val="40"/>
        <w:rPr>
          <w:rFonts w:eastAsia="MS Mincho"/>
        </w:rPr>
      </w:pPr>
      <w:bookmarkStart w:id="33" w:name="_Toc60776760"/>
      <w:bookmarkStart w:id="34" w:name="_Toc193445472"/>
      <w:bookmarkStart w:id="35" w:name="_Toc193451277"/>
      <w:bookmarkStart w:id="36"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3"/>
      <w:bookmarkEnd w:id="34"/>
      <w:bookmarkEnd w:id="35"/>
      <w:bookmarkEnd w:id="36"/>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72ADE272" w14:textId="41F1D46C" w:rsidR="00F62F3B" w:rsidRPr="00D839FF" w:rsidRDefault="00F62F3B" w:rsidP="00F62F3B">
      <w:pPr>
        <w:pStyle w:val="B2"/>
        <w:rPr>
          <w:ins w:id="37" w:author="After RAN2#129bis" w:date="2025-04-24T20:38:00Z"/>
          <w:iCs/>
        </w:rPr>
      </w:pPr>
      <w:commentRangeStart w:id="38"/>
      <w:ins w:id="39" w:author="After RAN2#129bis" w:date="2025-04-24T20:39:00Z">
        <w:r>
          <w:t>2</w:t>
        </w:r>
      </w:ins>
      <w:ins w:id="40" w:author="After RAN2#129bis" w:date="2025-04-24T20:38:00Z">
        <w:r w:rsidRPr="00D839FF">
          <w:t>&gt;</w:t>
        </w:r>
      </w:ins>
      <w:ins w:id="41" w:author="After RAN2#129bis" w:date="2025-04-25T10:51:00Z">
        <w:r w:rsidR="00475BDF">
          <w:t xml:space="preserve"> if the UE has not previously sent </w:t>
        </w:r>
        <w:r w:rsidR="00475BDF">
          <w:rPr>
            <w:i/>
            <w:iCs/>
          </w:rPr>
          <w:t>successHO-InfoAvailable</w:t>
        </w:r>
        <w:r w:rsidR="00475BDF">
          <w:t xml:space="preserve"> for the current content of </w:t>
        </w:r>
        <w:r w:rsidR="00475BDF">
          <w:rPr>
            <w:i/>
            <w:iCs/>
          </w:rPr>
          <w:t>VarSuccessHO-Report</w:t>
        </w:r>
        <w:r w:rsidR="00475BDF">
          <w:t xml:space="preserve"> since the UE entered the serving cell in RRC_CONNECTED state</w:t>
        </w:r>
      </w:ins>
      <w:ins w:id="42" w:author="After RAN2#129bis" w:date="2025-04-24T21:29:00Z">
        <w:r w:rsidR="006F29C4">
          <w:rPr>
            <w:iCs/>
          </w:rPr>
          <w:t>:</w:t>
        </w:r>
      </w:ins>
      <w:commentRangeEnd w:id="38"/>
      <w:ins w:id="43" w:author="After RAN2#129bis" w:date="2025-04-25T10:52:00Z">
        <w:r w:rsidR="00475BDF">
          <w:rPr>
            <w:rStyle w:val="ad"/>
          </w:rPr>
          <w:commentReference w:id="38"/>
        </w:r>
      </w:ins>
    </w:p>
    <w:p w14:paraId="07C2B8DF" w14:textId="1FBB4F0D" w:rsidR="002F78BA" w:rsidRPr="00D839FF" w:rsidRDefault="002F78BA" w:rsidP="00D81541">
      <w:pPr>
        <w:pStyle w:val="B3"/>
        <w:rPr>
          <w:ins w:id="44" w:author="After RAN2#129bis" w:date="2025-04-24T21:28:00Z"/>
          <w:iCs/>
        </w:rPr>
      </w:pPr>
      <w:ins w:id="45" w:author="After RAN2#129bis" w:date="2025-04-24T21:28:00Z">
        <w:r>
          <w:t>3</w:t>
        </w:r>
        <w:commentRangeStart w:id="46"/>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3AEBD9" w14:textId="78443CEB" w:rsidR="002F78BA" w:rsidRPr="00D839FF" w:rsidRDefault="002F78BA" w:rsidP="00D81541">
      <w:pPr>
        <w:pStyle w:val="B3"/>
        <w:rPr>
          <w:ins w:id="47" w:author="After RAN2#129bis" w:date="2025-04-24T21:28:00Z"/>
          <w:rFonts w:eastAsia="等线"/>
        </w:rPr>
      </w:pPr>
      <w:ins w:id="48"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7376BD72" w14:textId="22DB2D31" w:rsidR="002F78BA" w:rsidRPr="00D839FF" w:rsidRDefault="002F78BA" w:rsidP="00D81541">
      <w:pPr>
        <w:pStyle w:val="B4"/>
        <w:rPr>
          <w:ins w:id="49" w:author="After RAN2#129bis" w:date="2025-04-24T21:28:00Z"/>
        </w:rPr>
      </w:pPr>
      <w:ins w:id="50" w:author="After RAN2#129bis" w:date="2025-04-24T21:29:00Z">
        <w:r>
          <w:t>4</w:t>
        </w:r>
      </w:ins>
      <w:ins w:id="51" w:author="After RAN2#129bis" w:date="2025-04-24T21:28:00Z">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commentRangeEnd w:id="46"/>
        <w:r>
          <w:rPr>
            <w:rStyle w:val="ad"/>
          </w:rPr>
          <w:commentReference w:id="46"/>
        </w:r>
      </w:ins>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2"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3"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4" w:author="After RAN2#129" w:date="2025-03-26T15:30:00Z"/>
          <w:del w:id="55" w:author="After RAN2#129bis" w:date="2025-04-17T15:40:00Z"/>
        </w:rPr>
      </w:pPr>
      <w:commentRangeStart w:id="56"/>
      <w:ins w:id="57" w:author="After RAN2#129" w:date="2025-03-26T15:30:00Z">
        <w:del w:id="58" w:author="After RAN2#129bis" w:date="2025-04-17T15:40:00Z">
          <w:r w:rsidDel="00983A70">
            <w:delText xml:space="preserve">Editor’s note: For RACH-less LTM cell switch in MCG, the LTM cell switch execution is considered as successfully completed when </w:delText>
          </w:r>
          <w:r w:rsidDel="00983A70">
            <w:rPr>
              <w:rFonts w:eastAsia="等线"/>
            </w:rPr>
            <w:delText xml:space="preserve">successfully sending </w:delText>
          </w:r>
          <w:r w:rsidDel="00983A70">
            <w:rPr>
              <w:rFonts w:eastAsia="等线"/>
              <w:i/>
            </w:rPr>
            <w:delText>RRCReconfigurationComplete</w:delText>
          </w:r>
          <w:r w:rsidDel="00983A70">
            <w:rPr>
              <w:rFonts w:eastAsia="等线"/>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等线"/>
              <w:i/>
            </w:rPr>
            <w:delText>RRCReconfigurationComplete</w:delText>
          </w:r>
          <w:r w:rsidDel="00983A70">
            <w:rPr>
              <w:rFonts w:eastAsia="等线"/>
            </w:rPr>
            <w:delText xml:space="preserve"> message. FFS whether and how to fix this.</w:delText>
          </w:r>
        </w:del>
      </w:ins>
      <w:commentRangeEnd w:id="56"/>
      <w:r w:rsidR="00C86CED">
        <w:rPr>
          <w:rStyle w:val="ad"/>
        </w:rPr>
        <w:commentReference w:id="56"/>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9"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9"/>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60" w:name="_Toc193445548"/>
      <w:bookmarkStart w:id="61" w:name="_Toc193451353"/>
      <w:bookmarkStart w:id="62" w:name="_Toc193462618"/>
      <w:bookmarkStart w:id="63" w:name="_Toc60776800"/>
      <w:r w:rsidRPr="00D839FF">
        <w:rPr>
          <w:rFonts w:eastAsia="MS Mincho"/>
        </w:rPr>
        <w:t>5.3.5.18</w:t>
      </w:r>
      <w:r w:rsidR="00C11245" w:rsidRPr="00D839FF">
        <w:rPr>
          <w:rFonts w:eastAsia="MS Mincho"/>
        </w:rPr>
        <w:tab/>
        <w:t>LTM configuration and execution</w:t>
      </w:r>
      <w:bookmarkEnd w:id="60"/>
      <w:bookmarkEnd w:id="61"/>
      <w:bookmarkEnd w:id="62"/>
    </w:p>
    <w:p w14:paraId="4A7A916F" w14:textId="150E1BD4" w:rsidR="00C11245" w:rsidRPr="00D839FF" w:rsidRDefault="00273CFA" w:rsidP="00C11245">
      <w:pPr>
        <w:pStyle w:val="50"/>
        <w:rPr>
          <w:rFonts w:eastAsia="MS Mincho"/>
        </w:rPr>
      </w:pPr>
      <w:bookmarkStart w:id="64" w:name="_Toc193445554"/>
      <w:bookmarkStart w:id="65" w:name="_Toc193451359"/>
      <w:bookmarkStart w:id="66"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4"/>
      <w:bookmarkEnd w:id="65"/>
      <w:bookmarkEnd w:id="66"/>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67"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68"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69" w:name="_Toc60776807"/>
      <w:bookmarkStart w:id="70" w:name="_Toc193445564"/>
      <w:bookmarkStart w:id="71" w:name="_Toc193451369"/>
      <w:bookmarkStart w:id="72" w:name="_Toc193462634"/>
      <w:bookmarkEnd w:id="63"/>
      <w:r w:rsidRPr="00D839FF">
        <w:t>5.3.7.3</w:t>
      </w:r>
      <w:r w:rsidRPr="00D839FF">
        <w:tab/>
        <w:t>Actions following cell selection while T311 is running</w:t>
      </w:r>
      <w:bookmarkEnd w:id="69"/>
      <w:bookmarkEnd w:id="70"/>
      <w:bookmarkEnd w:id="71"/>
      <w:bookmarkEnd w:id="72"/>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3"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2CEC2DDB" w:rsidR="0012054F" w:rsidRPr="00AC4E7A" w:rsidDel="0012054F" w:rsidRDefault="0012054F" w:rsidP="00AC4E7A">
      <w:pPr>
        <w:pStyle w:val="B2"/>
        <w:rPr>
          <w:del w:id="74" w:author="After RAN2#129" w:date="2025-03-26T15:32:00Z"/>
          <w:rFonts w:eastAsiaTheme="minorEastAsia"/>
        </w:rPr>
      </w:pPr>
      <w:ins w:id="75" w:author="After RAN2#129" w:date="2025-03-26T15:32:00Z">
        <w:r>
          <w:rPr>
            <w:rFonts w:eastAsiaTheme="minorEastAsia"/>
          </w:rPr>
          <w:t>2&gt;</w:t>
        </w:r>
        <w:r>
          <w:rPr>
            <w:rFonts w:eastAsiaTheme="minorEastAsia"/>
          </w:rPr>
          <w:tab/>
        </w:r>
        <w:commentRangeStart w:id="76"/>
        <w:r>
          <w:t xml:space="preserve">if the UE supports </w:t>
        </w:r>
        <w:r>
          <w:rPr>
            <w:rFonts w:eastAsia="等线"/>
          </w:rPr>
          <w:t>RLF-Report for LTM</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76"/>
      <w:ins w:id="77" w:author="After RAN2#129" w:date="2025-03-27T20:38:00Z">
        <w:r w:rsidR="00D11035">
          <w:rPr>
            <w:rStyle w:val="ad"/>
          </w:rPr>
          <w:commentReference w:id="76"/>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78" w:name="_Toc60776827"/>
      <w:bookmarkStart w:id="79" w:name="_Toc193445586"/>
      <w:bookmarkStart w:id="80" w:name="_Toc193451391"/>
      <w:bookmarkStart w:id="81"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78"/>
      <w:bookmarkEnd w:id="79"/>
      <w:bookmarkEnd w:id="80"/>
      <w:bookmarkEnd w:id="81"/>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p>
    <w:p w14:paraId="441A42AE" w14:textId="77777777" w:rsidR="00BF29B0" w:rsidRPr="00BF29B0" w:rsidRDefault="00BF29B0" w:rsidP="00BF29B0">
      <w:pPr>
        <w:pStyle w:val="B1"/>
        <w:rPr>
          <w:ins w:id="82" w:author="After RAN2#129" w:date="2025-03-26T09:31:00Z"/>
        </w:rPr>
      </w:pPr>
      <w:commentRangeStart w:id="83"/>
      <w:ins w:id="84" w:author="After RAN2#129" w:date="2025-03-26T09:31:00Z">
        <w:r w:rsidRPr="00BF29B0">
          <w:rPr>
            <w:rFonts w:eastAsia="宋体"/>
          </w:rPr>
          <w:t>1&gt;</w:t>
        </w:r>
        <w:r w:rsidRPr="00BF29B0">
          <w:rPr>
            <w:rFonts w:eastAsia="宋体"/>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宋体"/>
          </w:rPr>
          <w:t xml:space="preserve">source PSCell (in case of PSCell change) 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commentRangeEnd w:id="83"/>
      <w:ins w:id="85" w:author="After RAN2#129" w:date="2025-03-26T09:32:00Z">
        <w:r w:rsidRPr="0051384E">
          <w:rPr>
            <w:rStyle w:val="ad"/>
            <w:sz w:val="20"/>
            <w:szCs w:val="20"/>
          </w:rPr>
          <w:commentReference w:id="83"/>
        </w:r>
      </w:ins>
    </w:p>
    <w:p w14:paraId="135C5DC2" w14:textId="77777777" w:rsidR="00BF29B0" w:rsidRPr="00BF29B0" w:rsidRDefault="00BF29B0" w:rsidP="00BF29B0">
      <w:pPr>
        <w:pStyle w:val="B1"/>
        <w:rPr>
          <w:ins w:id="86" w:author="After RAN2#129" w:date="2025-03-26T09:33:00Z"/>
        </w:rPr>
      </w:pPr>
      <w:commentRangeStart w:id="87"/>
      <w:ins w:id="88" w:author="After RAN2#129" w:date="2025-03-26T09:33:00Z">
        <w:r w:rsidRPr="00BF29B0">
          <w:rPr>
            <w:rFonts w:eastAsia="宋体"/>
          </w:rPr>
          <w:t>1&gt;</w:t>
        </w:r>
        <w:r w:rsidRPr="00BF29B0">
          <w:rPr>
            <w:rFonts w:eastAsia="宋体"/>
          </w:rPr>
          <w:tab/>
        </w:r>
        <w:r w:rsidRPr="00BF29B0">
          <w:t>if T316 is not configured:</w:t>
        </w:r>
      </w:ins>
    </w:p>
    <w:p w14:paraId="598594CC" w14:textId="77777777" w:rsidR="00BF29B0" w:rsidRPr="00BF29B0" w:rsidRDefault="00BF29B0" w:rsidP="00BF29B0">
      <w:pPr>
        <w:pStyle w:val="B2"/>
        <w:rPr>
          <w:ins w:id="89" w:author="After RAN2#129" w:date="2025-03-26T09:33:00Z"/>
          <w:rFonts w:eastAsia="宋体"/>
        </w:rPr>
      </w:pPr>
      <w:ins w:id="90" w:author="After RAN2#129" w:date="2025-03-26T09:33:00Z">
        <w:r w:rsidRPr="00BF29B0">
          <w:rPr>
            <w:rFonts w:eastAsia="宋体"/>
          </w:rPr>
          <w:t>2&gt;</w:t>
        </w:r>
        <w:r w:rsidRPr="00BF29B0">
          <w:tab/>
          <w:t xml:space="preserve">set </w:t>
        </w:r>
        <w:r w:rsidRPr="00BF29B0">
          <w:rPr>
            <w:i/>
            <w:iCs/>
          </w:rPr>
          <w:t>pSCellId</w:t>
        </w:r>
        <w:r w:rsidRPr="00BF29B0">
          <w:t xml:space="preserve"> to the of the </w:t>
        </w:r>
        <w:r w:rsidRPr="00BF29B0">
          <w:rPr>
            <w:rFonts w:eastAsia="宋体"/>
          </w:rPr>
          <w:t>source PSCell (in case of PSCell change) or PSCell (in case of no PSCell change)</w:t>
        </w:r>
        <w:r w:rsidRPr="00BF29B0">
          <w:t>;</w:t>
        </w:r>
        <w:commentRangeEnd w:id="87"/>
        <w:r w:rsidRPr="0051384E">
          <w:rPr>
            <w:rStyle w:val="ad"/>
            <w:sz w:val="20"/>
            <w:szCs w:val="20"/>
          </w:rPr>
          <w:commentReference w:id="87"/>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1" w:author="After RAN2#129" w:date="2025-03-26T09:34:00Z"/>
          <w:rFonts w:eastAsia="宋体"/>
        </w:rPr>
      </w:pPr>
      <w:ins w:id="92" w:author="After RAN2#129" w:date="2025-03-26T09:34:00Z">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93"/>
        <w:r w:rsidRPr="00BF29B0">
          <w:rPr>
            <w:rFonts w:eastAsia="宋体"/>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93"/>
        <w:r w:rsidRPr="00BF29B0">
          <w:rPr>
            <w:rStyle w:val="ad"/>
            <w:sz w:val="20"/>
            <w:szCs w:val="20"/>
          </w:rPr>
          <w:commentReference w:id="93"/>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94" w:author="After RAN2#129" w:date="2025-03-26T09:35:00Z"/>
        </w:rPr>
      </w:pPr>
      <w:ins w:id="95" w:author="After RAN2#129" w:date="2025-03-26T09:35:00Z">
        <w:r w:rsidRPr="00BF29B0">
          <w:rPr>
            <w:rFonts w:eastAsia="宋体"/>
          </w:rPr>
          <w:t>2&gt;</w:t>
        </w:r>
        <w:r w:rsidRPr="00BF29B0">
          <w:tab/>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96"/>
        <w:r w:rsidRPr="00BF29B0">
          <w:rPr>
            <w:i/>
          </w:rPr>
          <w:t>measResultLastServPSCell</w:t>
        </w:r>
        <w:r w:rsidRPr="00BF29B0">
          <w:t xml:space="preserve"> to include all the available measurement quantities of the </w:t>
        </w:r>
        <w:r w:rsidRPr="00BF29B0">
          <w:rPr>
            <w:rFonts w:eastAsia="宋体"/>
          </w:rPr>
          <w:t>source PSCell (in case of PSCell change) or PSCell (in case of no PSCell change)</w:t>
        </w:r>
        <w:r w:rsidRPr="00BF29B0">
          <w:t>,</w:t>
        </w:r>
      </w:ins>
      <w:commentRangeEnd w:id="96"/>
      <w:ins w:id="97" w:author="After RAN2#129" w:date="2025-03-26T09:36:00Z">
        <w:r w:rsidRPr="00700998">
          <w:rPr>
            <w:rStyle w:val="ad"/>
            <w:sz w:val="20"/>
            <w:szCs w:val="20"/>
          </w:rPr>
          <w:commentReference w:id="96"/>
        </w:r>
      </w:ins>
      <w:ins w:id="98"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77777777" w:rsidR="00AB71DA" w:rsidRPr="004C66BF" w:rsidRDefault="00AB71DA" w:rsidP="00AB71DA">
      <w:pPr>
        <w:pStyle w:val="B1"/>
        <w:rPr>
          <w:ins w:id="99" w:author="After RAN2#129" w:date="2025-03-26T15:33:00Z"/>
          <w:rFonts w:eastAsia="宋体"/>
        </w:rPr>
      </w:pPr>
      <w:commentRangeStart w:id="100"/>
      <w:ins w:id="101" w:author="After RAN2#129" w:date="2025-03-26T15:33:00Z">
        <w:r w:rsidRPr="004C66BF">
          <w:rPr>
            <w:rFonts w:eastAsia="宋体"/>
          </w:rPr>
          <w:t>1&gt;</w:t>
        </w:r>
        <w:r w:rsidRPr="004C66BF">
          <w:rPr>
            <w:rFonts w:eastAsia="宋体"/>
          </w:rPr>
          <w:tab/>
          <w:t xml:space="preserve">if </w:t>
        </w:r>
        <w:r w:rsidRPr="004C66BF">
          <w:t xml:space="preserve">the UE supports </w:t>
        </w:r>
        <w:r w:rsidRPr="004C66BF">
          <w:rPr>
            <w:rFonts w:eastAsia="等线"/>
          </w:rPr>
          <w:t>RLF-Report for LTM and</w:t>
        </w:r>
        <w:r>
          <w:rPr>
            <w:rFonts w:eastAsia="等线"/>
          </w:rPr>
          <w:t xml:space="preserve"> UE is LTM configured </w:t>
        </w:r>
        <w:r w:rsidRPr="004C66BF">
          <w:rPr>
            <w:rFonts w:eastAsia="等线"/>
          </w:rPr>
          <w:t>and</w:t>
        </w:r>
        <w:r w:rsidRPr="004C66BF">
          <w:t xml:space="preserve"> the SS/PBCH block-based </w:t>
        </w:r>
        <w:r>
          <w:t xml:space="preserve">L1 </w:t>
        </w:r>
        <w:r w:rsidRPr="004C66BF">
          <w:t>measurement quantities are available:</w:t>
        </w:r>
      </w:ins>
    </w:p>
    <w:p w14:paraId="0CE8C9B1" w14:textId="77777777" w:rsidR="00AB71DA" w:rsidRDefault="00AB71DA" w:rsidP="00AB71DA">
      <w:pPr>
        <w:pStyle w:val="B2"/>
        <w:rPr>
          <w:ins w:id="102" w:author="After RAN2#129" w:date="2025-03-26T15:33:00Z"/>
          <w:rFonts w:eastAsia="宋体"/>
        </w:rPr>
      </w:pPr>
      <w:ins w:id="103" w:author="After RAN2#129" w:date="2025-03-26T15:33: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End w:id="100"/>
        <w:r>
          <w:rPr>
            <w:rStyle w:val="ad"/>
          </w:rPr>
          <w:commentReference w:id="100"/>
        </w:r>
      </w:ins>
    </w:p>
    <w:p w14:paraId="386D7DB3" w14:textId="360FDC86" w:rsidR="00394471" w:rsidRPr="00BF29B0" w:rsidRDefault="00394471" w:rsidP="00394471">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04" w:author="After RAN2#129" w:date="2025-03-26T09:38:00Z">
        <w:r w:rsidR="00497F3A">
          <w:rPr>
            <w:rFonts w:eastAsia="宋体"/>
          </w:rPr>
          <w:t xml:space="preserve"> </w:t>
        </w:r>
        <w:r w:rsidR="00497F3A" w:rsidDel="006B19E0">
          <w:rPr>
            <w:rFonts w:eastAsia="宋体"/>
          </w:rPr>
          <w:t>and other than the source PSCell</w:t>
        </w:r>
      </w:ins>
      <w:ins w:id="105" w:author="After RAN2#129" w:date="2025-03-26T09:39:00Z">
        <w:r w:rsidR="00497F3A" w:rsidDel="006B19E0">
          <w:rPr>
            <w:rFonts w:eastAsia="宋体"/>
          </w:rPr>
          <w:t xml:space="preserve"> </w:t>
        </w:r>
      </w:ins>
      <w:ins w:id="106" w:author="After RAN2#129" w:date="2025-03-26T09:38:00Z">
        <w:r w:rsidR="00497F3A" w:rsidDel="006B19E0">
          <w:rPr>
            <w:rFonts w:eastAsia="宋体"/>
          </w:rPr>
          <w:t>(</w:t>
        </w:r>
      </w:ins>
      <w:ins w:id="107" w:author="After RAN2#129" w:date="2025-03-26T09:39:00Z">
        <w:r w:rsidR="00497F3A" w:rsidDel="006B19E0">
          <w:rPr>
            <w:rFonts w:eastAsia="宋体"/>
          </w:rPr>
          <w:t>in case of PSCell change</w:t>
        </w:r>
      </w:ins>
      <w:ins w:id="108" w:author="After RAN2#129" w:date="2025-03-26T09:38:00Z">
        <w:r w:rsidR="00497F3A" w:rsidDel="006B19E0">
          <w:rPr>
            <w:rFonts w:eastAsia="宋体"/>
          </w:rPr>
          <w:t>)</w:t>
        </w:r>
      </w:ins>
      <w:ins w:id="109" w:author="After RAN2#129" w:date="2025-03-26T09:39:00Z">
        <w:r w:rsidR="00497F3A" w:rsidDel="006B19E0">
          <w:rPr>
            <w:rFonts w:eastAsia="宋体"/>
          </w:rPr>
          <w:t xml:space="preserve"> or PSCell (in case of no PSCell change)</w:t>
        </w:r>
        <w:del w:id="110" w:author="After RAN2#129bis" w:date="2025-04-22T11:10:00Z">
          <w:r w:rsidR="00497F3A" w:rsidDel="006B19E0">
            <w:rPr>
              <w:rFonts w:eastAsia="宋体"/>
            </w:rPr>
            <w:delText>, candidate PCells, and candidate PSCells</w:delText>
          </w:r>
        </w:del>
        <w:r w:rsidR="00497F3A" w:rsidDel="006B19E0">
          <w:rPr>
            <w:rFonts w:eastAsia="宋体"/>
          </w:rPr>
          <w:t xml:space="preserve"> if the </w:t>
        </w:r>
      </w:ins>
      <w:ins w:id="111" w:author="After RAN2#129"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condExecutionCondPScell</w:t>
        </w:r>
      </w:ins>
      <w:r w:rsidRPr="00D839FF" w:rsidDel="006B19E0">
        <w:rPr>
          <w:rFonts w:eastAsia="宋体"/>
        </w:rPr>
        <w:t xml:space="preserve"> </w:t>
      </w:r>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12" w:author="After RAN2#129" w:date="2025-03-26T09:41:00Z">
        <w:r w:rsidR="00497F3A">
          <w:rPr>
            <w:rFonts w:eastAsia="宋体"/>
          </w:rPr>
          <w:t xml:space="preserve"> </w:t>
        </w:r>
        <w:r w:rsidR="00497F3A" w:rsidDel="006B19E0">
          <w:rPr>
            <w:rFonts w:eastAsia="宋体"/>
          </w:rPr>
          <w:t>and other than the source PSCell (in case of PSCell change) or PSCell (in case of no PSCell change)</w:t>
        </w:r>
        <w:del w:id="113" w:author="After RAN2#129bis" w:date="2025-04-22T11:11:00Z">
          <w:r w:rsidR="00497F3A" w:rsidDel="006B19E0">
            <w:rPr>
              <w:rFonts w:eastAsia="宋体"/>
            </w:rPr>
            <w:delText>, candidate PCells, and candidate PSCells</w:delText>
          </w:r>
        </w:del>
        <w:r w:rsidR="00497F3A" w:rsidDel="006B19E0">
          <w:rPr>
            <w:rFonts w:eastAsia="宋体"/>
          </w:rPr>
          <w:t xml:space="preserve"> if the 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condExecutionCondPScell</w:t>
        </w:r>
      </w:ins>
      <w:r w:rsidRPr="00D839FF" w:rsidDel="006B19E0">
        <w:rPr>
          <w:rFonts w:eastAsia="宋体"/>
        </w:rPr>
        <w:t xml:space="preserve"> </w:t>
      </w:r>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323A5680"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RDefault="00395D37" w:rsidP="00395D37">
      <w:pPr>
        <w:pStyle w:val="NO"/>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F548A50" w14:textId="77777777" w:rsidR="00800E9E"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iCs/>
        </w:rPr>
        <w:t>:</w:t>
      </w:r>
    </w:p>
    <w:p w14:paraId="194B13A7" w14:textId="5E1F891C" w:rsidR="00800E9E" w:rsidRPr="00D839FF" w:rsidRDefault="00800E9E" w:rsidP="00800E9E">
      <w:pPr>
        <w:pStyle w:val="B3"/>
        <w:rPr>
          <w:ins w:id="114" w:author="After RAN2#129bis" w:date="2025-04-22T16:52: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15" w:author="After RAN2#129bis" w:date="2025-04-22T16:52:00Z">
        <w:r w:rsidR="00EE1072">
          <w:rPr>
            <w:iCs/>
          </w:rPr>
          <w:t>; or</w:t>
        </w:r>
      </w:ins>
      <w:r w:rsidRPr="00D839FF">
        <w:rPr>
          <w:iCs/>
        </w:rPr>
        <w:t>:</w:t>
      </w:r>
    </w:p>
    <w:p w14:paraId="61114D7C" w14:textId="3C0AA18E" w:rsidR="00EE1072" w:rsidRPr="00D839FF" w:rsidRDefault="00EE1072" w:rsidP="00EE1072">
      <w:pPr>
        <w:pStyle w:val="B3"/>
        <w:rPr>
          <w:iCs/>
        </w:rPr>
      </w:pPr>
      <w:commentRangeStart w:id="116"/>
      <w:ins w:id="117" w:author="After RAN2#129bis"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118" w:author="After RAN2#129bis" w:date="2025-04-22T16:53:00Z">
        <w:r>
          <w:rPr>
            <w:rFonts w:eastAsia="等线"/>
          </w:rPr>
          <w:t xml:space="preserve"> with candidate SCG</w:t>
        </w:r>
      </w:ins>
      <w:ins w:id="119"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16"/>
      <w:ins w:id="120" w:author="After RAN2#129bis" w:date="2025-04-22T16:56:00Z">
        <w:r>
          <w:rPr>
            <w:rStyle w:val="ad"/>
          </w:rPr>
          <w:commentReference w:id="116"/>
        </w:r>
      </w:ins>
    </w:p>
    <w:p w14:paraId="703DB96B" w14:textId="7FD196CB"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Pr="00F454F0"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7D4AD7A4" w14:textId="6C278DC6" w:rsidR="00497F3A" w:rsidRPr="00F454F0" w:rsidRDefault="00497F3A" w:rsidP="00471EB6">
      <w:pPr>
        <w:pStyle w:val="EditorsNote"/>
        <w:rPr>
          <w:ins w:id="121" w:author="After RAN2#129" w:date="2025-03-26T09:41:00Z"/>
          <w:del w:id="122" w:author="After RAN2#129bis" w:date="2025-04-22T16:55:00Z"/>
        </w:rPr>
      </w:pPr>
      <w:ins w:id="123" w:author="After RAN2#129" w:date="2025-03-26T09:41:00Z">
        <w:del w:id="124"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043CF26B" w14:textId="77777777" w:rsidR="00497F3A" w:rsidRPr="00F454F0" w:rsidRDefault="00497F3A" w:rsidP="00497F3A">
      <w:pPr>
        <w:pStyle w:val="B1"/>
        <w:rPr>
          <w:ins w:id="125" w:author="After RAN2#129" w:date="2025-03-26T09:44:00Z"/>
        </w:rPr>
      </w:pPr>
      <w:commentRangeStart w:id="126"/>
      <w:ins w:id="127" w:author="After RAN2#129" w:date="2025-03-26T09:44:00Z">
        <w:r w:rsidRPr="00F454F0">
          <w:t>1&gt;</w:t>
        </w:r>
        <w:r w:rsidRPr="00F454F0">
          <w:tab/>
          <w:t xml:space="preserve">if the UE has both </w:t>
        </w:r>
        <w:r w:rsidRPr="00F454F0">
          <w:rPr>
            <w:i/>
            <w:iCs/>
          </w:rPr>
          <w:t xml:space="preserve">condExecutionCond </w:t>
        </w:r>
        <w:r w:rsidRPr="00F454F0">
          <w:t>and</w:t>
        </w:r>
        <w:r w:rsidRPr="00F454F0">
          <w:rPr>
            <w:i/>
            <w:iCs/>
          </w:rPr>
          <w:t xml:space="preserve"> condExecutionCondPSCell</w:t>
        </w:r>
        <w:r w:rsidRPr="00F454F0">
          <w:t xml:space="preserve"> available in the MCG </w:t>
        </w:r>
        <w:r w:rsidRPr="00F454F0">
          <w:rPr>
            <w:i/>
            <w:iCs/>
          </w:rPr>
          <w:t>VarConditionalReconfig</w:t>
        </w:r>
        <w:r w:rsidRPr="00F454F0">
          <w:t xml:space="preserve"> at the moment of the radio link failure or the handover failure, for each </w:t>
        </w:r>
        <w:r w:rsidRPr="00F454F0">
          <w:rPr>
            <w:i/>
          </w:rPr>
          <w:t>ChoWithCandidateSCGInfo</w:t>
        </w:r>
        <w:r w:rsidRPr="00F454F0">
          <w:t xml:space="preserve"> in </w:t>
        </w:r>
        <w:r w:rsidRPr="00F454F0">
          <w:rPr>
            <w:i/>
            <w:iCs/>
          </w:rPr>
          <w:t>choWithCandidateSCGInfoList</w:t>
        </w:r>
        <w:r w:rsidRPr="00F454F0">
          <w:t>:</w:t>
        </w:r>
      </w:ins>
    </w:p>
    <w:p w14:paraId="312C969D" w14:textId="77777777" w:rsidR="00497F3A" w:rsidRPr="00F454F0" w:rsidRDefault="00497F3A" w:rsidP="00497F3A">
      <w:pPr>
        <w:pStyle w:val="B2"/>
        <w:rPr>
          <w:ins w:id="128" w:author="After RAN2#129" w:date="2025-03-26T09:44:00Z"/>
        </w:rPr>
      </w:pPr>
      <w:ins w:id="129" w:author="After RAN2#129" w:date="2025-03-26T09:44: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169AD12A" w14:textId="77777777" w:rsidR="00497F3A" w:rsidRPr="00F454F0" w:rsidRDefault="00497F3A" w:rsidP="00497F3A">
      <w:pPr>
        <w:pStyle w:val="B3"/>
        <w:rPr>
          <w:ins w:id="130" w:author="After RAN2#129" w:date="2025-03-26T09:44:00Z"/>
        </w:rPr>
      </w:pPr>
      <w:ins w:id="131"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4C5700B7" w14:textId="77777777" w:rsidR="00497F3A" w:rsidRPr="00471EB6" w:rsidRDefault="00497F3A" w:rsidP="00497F3A">
      <w:pPr>
        <w:pStyle w:val="B3"/>
        <w:rPr>
          <w:ins w:id="132" w:author="After RAN2#129" w:date="2025-03-26T09:44:00Z"/>
          <w:rStyle w:val="cf01"/>
          <w:rFonts w:ascii="Times New Roman" w:hAnsi="Times New Roman" w:cs="Times New Roman"/>
          <w:sz w:val="20"/>
          <w:szCs w:val="20"/>
        </w:rPr>
      </w:pPr>
      <w:ins w:id="13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77777777" w:rsidR="00497F3A" w:rsidRPr="00F454F0" w:rsidRDefault="00497F3A" w:rsidP="00497F3A">
      <w:pPr>
        <w:pStyle w:val="B2"/>
        <w:rPr>
          <w:ins w:id="134" w:author="After RAN2#129" w:date="2025-03-26T09:44:00Z"/>
        </w:rPr>
      </w:pPr>
      <w:ins w:id="135" w:author="After RAN2#129" w:date="2025-03-26T09:44: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1C6540DF" w14:textId="77777777" w:rsidR="00497F3A" w:rsidRPr="00F454F0" w:rsidRDefault="00497F3A" w:rsidP="00497F3A">
      <w:pPr>
        <w:pStyle w:val="B3"/>
        <w:rPr>
          <w:ins w:id="136" w:author="After RAN2#129" w:date="2025-03-26T09:44:00Z"/>
        </w:rPr>
      </w:pPr>
      <w:ins w:id="137"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73766F0B" w14:textId="77777777" w:rsidR="00497F3A" w:rsidRPr="00F454F0" w:rsidRDefault="00497F3A" w:rsidP="00497F3A">
      <w:pPr>
        <w:pStyle w:val="B3"/>
        <w:rPr>
          <w:ins w:id="138" w:author="After RAN2#129" w:date="2025-03-26T09:44:00Z"/>
        </w:rPr>
      </w:pPr>
      <w:ins w:id="139"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77777777" w:rsidR="00497F3A" w:rsidRPr="00F454F0" w:rsidRDefault="00497F3A" w:rsidP="00497F3A">
      <w:pPr>
        <w:pStyle w:val="B2"/>
        <w:rPr>
          <w:ins w:id="140" w:author="After RAN2#129" w:date="2025-03-26T09:44:00Z"/>
          <w:iCs/>
        </w:rPr>
      </w:pPr>
      <w:ins w:id="141" w:author="After RAN2#129" w:date="2025-03-26T09:44: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4936FEF" w14:textId="2B1E66FA" w:rsidR="00497F3A" w:rsidRPr="00F454F0" w:rsidRDefault="00497F3A" w:rsidP="00497F3A">
      <w:pPr>
        <w:pStyle w:val="B2"/>
        <w:rPr>
          <w:ins w:id="142" w:author="After RAN2#129" w:date="2025-03-26T09:44:00Z"/>
          <w:del w:id="143" w:author="After RAN2#129bis" w:date="2025-04-22T14:52:00Z"/>
          <w:rFonts w:eastAsia="宋体"/>
        </w:rPr>
      </w:pPr>
      <w:ins w:id="144" w:author="After RAN2#129" w:date="2025-03-26T09:44:00Z">
        <w:del w:id="145"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126"/>
      <w:ins w:id="146" w:author="After RAN2#129" w:date="2025-03-26T09:45:00Z">
        <w:del w:id="147" w:author="After RAN2#129bis" w:date="2025-04-22T14:52:00Z">
          <w:r w:rsidRPr="00D73FB2">
            <w:rPr>
              <w:rStyle w:val="ad"/>
              <w:sz w:val="20"/>
              <w:szCs w:val="20"/>
            </w:rPr>
            <w:commentReference w:id="126"/>
          </w:r>
        </w:del>
      </w:ins>
    </w:p>
    <w:p w14:paraId="4BE44291" w14:textId="77777777" w:rsidR="00AB71DA" w:rsidRPr="004C66BF" w:rsidRDefault="00AB71DA" w:rsidP="00AB71DA">
      <w:pPr>
        <w:pStyle w:val="B1"/>
        <w:rPr>
          <w:ins w:id="148" w:author="After RAN2#129" w:date="2025-03-26T15:34:00Z"/>
          <w:rFonts w:eastAsia="宋体"/>
        </w:rPr>
      </w:pPr>
      <w:commentRangeStart w:id="149"/>
      <w:ins w:id="150" w:author="After RAN2#129" w:date="2025-03-26T15:34:00Z">
        <w:r w:rsidRPr="004C66BF">
          <w:rPr>
            <w:rFonts w:eastAsia="宋体"/>
          </w:rPr>
          <w:t>1&gt;</w:t>
        </w:r>
        <w:r>
          <w:rPr>
            <w:rFonts w:eastAsia="宋体"/>
          </w:rPr>
          <w:tab/>
        </w:r>
        <w:r w:rsidRPr="004C66BF">
          <w:rPr>
            <w:rFonts w:eastAsia="宋体"/>
          </w:rPr>
          <w:t>if the UE supports RLF-Report for LTM,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0EDA8D2B" w14:textId="77777777" w:rsidR="00AB71DA" w:rsidRPr="004C66BF" w:rsidRDefault="00AB71DA" w:rsidP="00AB71DA">
      <w:pPr>
        <w:pStyle w:val="B2"/>
        <w:ind w:left="568" w:firstLine="0"/>
        <w:rPr>
          <w:ins w:id="151" w:author="After RAN2#129" w:date="2025-03-26T15:34:00Z"/>
          <w:rFonts w:eastAsia="宋体"/>
        </w:rPr>
      </w:pPr>
      <w:ins w:id="152"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77777777" w:rsidR="00AB71DA" w:rsidRDefault="00AB71DA" w:rsidP="00AB71DA">
      <w:pPr>
        <w:pStyle w:val="B3"/>
        <w:rPr>
          <w:ins w:id="153" w:author="After RAN2#129" w:date="2025-03-26T15:34:00Z"/>
          <w:rFonts w:eastAsia="宋体"/>
        </w:rPr>
      </w:pPr>
      <w:ins w:id="154" w:author="After RAN2#129" w:date="2025-03-26T15:34:00Z">
        <w:r w:rsidRPr="004C66BF">
          <w:rPr>
            <w:rFonts w:eastAsia="宋体"/>
          </w:rPr>
          <w:t>3&gt;</w:t>
        </w:r>
        <w:r>
          <w:rPr>
            <w:rFonts w:eastAsia="宋体"/>
          </w:rPr>
          <w:tab/>
        </w:r>
        <w:r w:rsidRPr="004C66BF">
          <w:rPr>
            <w:rFonts w:eastAsia="宋体"/>
          </w:rPr>
          <w:t xml:space="preserve">set the </w:t>
        </w:r>
        <w:r w:rsidRPr="00893CBB">
          <w:rPr>
            <w:i/>
            <w:iCs/>
          </w:rPr>
          <w:t>measResultL1NeighCells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RSRP measurement results o</w:t>
        </w:r>
        <w:commentRangeStart w:id="155"/>
        <w:r w:rsidRPr="004C66BF">
          <w:rPr>
            <w:rFonts w:eastAsia="宋体"/>
          </w:rPr>
          <w:t xml:space="preserve">f the best measured cells, other than the source PCell (in case HO failure) or PCell (in case RLF),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RSRP measurement results for the cell) is listed first</w:t>
        </w:r>
        <w:r>
          <w:rPr>
            <w:rFonts w:eastAsia="宋体"/>
          </w:rPr>
          <w:t>;</w:t>
        </w:r>
      </w:ins>
      <w:commentRangeEnd w:id="149"/>
      <w:ins w:id="156" w:author="After RAN2#129" w:date="2025-03-26T15:35:00Z">
        <w:r>
          <w:rPr>
            <w:rStyle w:val="ad"/>
          </w:rPr>
          <w:commentReference w:id="149"/>
        </w:r>
      </w:ins>
      <w:commentRangeEnd w:id="155"/>
      <w:r w:rsidR="00F12E63">
        <w:rPr>
          <w:rStyle w:val="ad"/>
        </w:rPr>
        <w:commentReference w:id="155"/>
      </w:r>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157" w:author="After RAN2#129"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0D10381" w14:textId="77777777" w:rsidR="00C815E3" w:rsidRPr="000B7163" w:rsidRDefault="00C815E3" w:rsidP="00C815E3">
      <w:pPr>
        <w:pStyle w:val="B2"/>
        <w:rPr>
          <w:ins w:id="158" w:author="After RAN2#129" w:date="2025-03-26T15:36:00Z"/>
        </w:rPr>
      </w:pPr>
      <w:commentRangeStart w:id="159"/>
      <w:ins w:id="160" w:author="After RAN2#129" w:date="2025-03-26T15:3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 xml:space="preserve">RLF-Report for </w:t>
        </w:r>
        <w:r>
          <w:rPr>
            <w:rFonts w:eastAsia="等线"/>
          </w:rPr>
          <w:t>LTM</w:t>
        </w:r>
        <w:r w:rsidRPr="000B7163">
          <w:rPr>
            <w:rFonts w:eastAsia="宋体"/>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161" w:author="After RAN2#129" w:date="2025-03-26T15:36:00Z"/>
          <w:rFonts w:eastAsia="宋体"/>
          <w:rPrChange w:id="162" w:author="After RAN2#129" w:date="2025-03-26T15:36:00Z">
            <w:rPr>
              <w:del w:id="163" w:author="After RAN2#129" w:date="2025-03-26T15:36:00Z"/>
            </w:rPr>
          </w:rPrChange>
        </w:rPr>
      </w:pPr>
      <w:ins w:id="164" w:author="After RAN2#129" w:date="2025-03-26T15:3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159"/>
        <w:r>
          <w:rPr>
            <w:rStyle w:val="ad"/>
          </w:rPr>
          <w:commentReference w:id="159"/>
        </w:r>
      </w:ins>
    </w:p>
    <w:p w14:paraId="1D95DEE2" w14:textId="68A4FB9E" w:rsidR="00735D4B" w:rsidRPr="00D839FF" w:rsidRDefault="00735D4B" w:rsidP="00735D4B">
      <w:pPr>
        <w:pStyle w:val="B2"/>
        <w:rPr>
          <w:ins w:id="165" w:author="After RAN2#129bis" w:date="2025-04-22T12:49:00Z"/>
        </w:rPr>
      </w:pPr>
      <w:commentRangeStart w:id="166"/>
      <w:ins w:id="167" w:author="After RAN2#129bis"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168" w:author="After RAN2#129bis" w:date="2025-04-22T12:50:00Z">
        <w:r>
          <w:rPr>
            <w:rFonts w:eastAsia="宋体"/>
          </w:rPr>
          <w:t xml:space="preserve">with candidate SCG </w:t>
        </w:r>
      </w:ins>
      <w:ins w:id="169" w:author="After RAN2#129bis"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170" w:author="After RAN2#129bis" w:date="2025-04-22T12:50:00Z">
        <w:r>
          <w:t>included both</w:t>
        </w:r>
      </w:ins>
      <w:ins w:id="171"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172" w:author="After RAN2#129bis" w:date="2025-04-22T12:49:00Z">
        <w:r w:rsidRPr="00D839FF">
          <w:t>:</w:t>
        </w:r>
      </w:ins>
    </w:p>
    <w:p w14:paraId="19944119" w14:textId="7928C9C0" w:rsidR="00735D4B" w:rsidRDefault="00735D4B" w:rsidP="00735D4B">
      <w:pPr>
        <w:pStyle w:val="B3"/>
        <w:rPr>
          <w:ins w:id="173" w:author="After RAN2#129bis" w:date="2025-04-22T12:49:00Z"/>
          <w:rFonts w:eastAsia="宋体"/>
        </w:rPr>
      </w:pPr>
      <w:ins w:id="174" w:author="After RAN2#129bis"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175" w:author="After RAN2#129bis" w:date="2025-04-22T12:55:00Z">
        <w:r>
          <w:rPr>
            <w:rFonts w:eastAsia="宋体"/>
            <w:i/>
            <w:iCs/>
          </w:rPr>
          <w:t>WithCandidateSCG</w:t>
        </w:r>
      </w:ins>
      <w:ins w:id="176" w:author="After RAN2#129bis" w:date="2025-04-22T12:49:00Z">
        <w:r w:rsidRPr="00D839FF">
          <w:rPr>
            <w:rFonts w:eastAsia="宋体"/>
          </w:rPr>
          <w:t>;</w:t>
        </w:r>
      </w:ins>
      <w:commentRangeEnd w:id="166"/>
      <w:ins w:id="177" w:author="After RAN2#129bis" w:date="2025-04-22T12:57:00Z">
        <w:r>
          <w:rPr>
            <w:rStyle w:val="ad"/>
          </w:rPr>
          <w:commentReference w:id="166"/>
        </w:r>
      </w:ins>
    </w:p>
    <w:p w14:paraId="457E3C21" w14:textId="6FE29A24" w:rsidR="000120AE" w:rsidRPr="008E5342" w:rsidRDefault="000120AE" w:rsidP="000120AE">
      <w:pPr>
        <w:pStyle w:val="B2"/>
        <w:rPr>
          <w:ins w:id="178" w:author="After RAN2#129" w:date="2025-03-26T09:47:00Z"/>
          <w:del w:id="179" w:author="After RAN2#129bis" w:date="2025-04-22T14:50:00Z"/>
        </w:rPr>
      </w:pPr>
      <w:ins w:id="180" w:author="After RAN2#129" w:date="2025-03-26T09:47:00Z">
        <w:del w:id="181" w:author="After RAN2#129bis" w:date="2025-04-22T14:50:00Z">
          <w:r w:rsidRPr="008E5342">
            <w:delText xml:space="preserve">Editor’s note: FFS </w:delText>
          </w:r>
          <w:r w:rsidRPr="008E5342">
            <w:rPr>
              <w:rFonts w:eastAsia="宋体"/>
              <w:i/>
              <w:iCs/>
            </w:rPr>
            <w:delText>lastHO-Type</w:delText>
          </w:r>
          <w:r w:rsidRPr="008E5342">
            <w:rPr>
              <w:rFonts w:eastAsia="宋体"/>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182" w:author="After RAN2#129" w:date="2025-03-26T15:36:00Z">
        <w:r w:rsidR="005277AF">
          <w:t xml:space="preserve"> </w:t>
        </w:r>
        <w:commentRangeStart w:id="183"/>
        <w:r w:rsidR="005277AF">
          <w:t>or a failed LTM cell switch</w:t>
        </w:r>
      </w:ins>
      <w:commentRangeEnd w:id="183"/>
      <w:ins w:id="184" w:author="After RAN2#129" w:date="2025-03-26T15:37:00Z">
        <w:r w:rsidR="005277AF">
          <w:rPr>
            <w:rStyle w:val="ad"/>
          </w:rPr>
          <w:commentReference w:id="183"/>
        </w:r>
      </w:ins>
      <w:r w:rsidR="00394471" w:rsidRPr="00D839FF">
        <w:t>;</w:t>
      </w:r>
    </w:p>
    <w:p w14:paraId="3476B576"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185"/>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186" w:author="After RAN2#129" w:date="2025-03-26T15:37:00Z">
        <w:r w:rsidR="00831612">
          <w:t xml:space="preserve">or an </w:t>
        </w:r>
      </w:ins>
      <w:ins w:id="187" w:author="After RAN2#129" w:date="2025-03-26T15:38:00Z">
        <w:r w:rsidR="00831612">
          <w:t xml:space="preserve">LTM cell switch </w:t>
        </w:r>
      </w:ins>
      <w:r w:rsidR="00B638A2" w:rsidRPr="00D839FF">
        <w:t xml:space="preserve">and </w:t>
      </w:r>
      <w:ins w:id="188" w:author="After RAN2#129" w:date="2025-03-26T15:40:00Z">
        <w:r w:rsidR="00FC79A8">
          <w:t xml:space="preserve">the target cell of the intra NR handover or LTM cell switch was </w:t>
        </w:r>
      </w:ins>
      <w:del w:id="189"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1BB58A23"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190" w:author="After RAN2#129" w:date="2025-03-26T15:41:00Z">
        <w:r w:rsidR="00FC79A8">
          <w:t>source</w:t>
        </w:r>
        <w:r w:rsidR="00FC79A8" w:rsidRPr="000B7163">
          <w:t xml:space="preserve"> PCell of the </w:t>
        </w:r>
        <w:r w:rsidR="00FC79A8">
          <w:t xml:space="preserve">intra NR handover or LTM cell switch </w:t>
        </w:r>
        <w:r w:rsidR="00FC79A8" w:rsidRPr="00F55070">
          <w:t xml:space="preserve">which the 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r w:rsidR="00FC79A8" w:rsidRPr="00D73FB2">
          <w:t>concerned</w:t>
        </w:r>
      </w:ins>
      <w:del w:id="191"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185"/>
      <w:r w:rsidR="008A4DC8">
        <w:rPr>
          <w:rStyle w:val="ad"/>
        </w:rPr>
        <w:commentReference w:id="185"/>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2DD9525F" w14:textId="77777777" w:rsidR="00DB4B7D" w:rsidRPr="000B7163" w:rsidRDefault="00DB4B7D" w:rsidP="00DB4B7D">
      <w:pPr>
        <w:pStyle w:val="B4"/>
        <w:rPr>
          <w:ins w:id="192" w:author="After RAN2#129" w:date="2025-03-26T15:42:00Z"/>
        </w:rPr>
      </w:pPr>
      <w:ins w:id="193" w:author="After RAN2#129" w:date="2025-03-26T15:42:00Z">
        <w:r w:rsidRPr="000B7163">
          <w:rPr>
            <w:rFonts w:eastAsia="宋体"/>
          </w:rPr>
          <w:t>4&gt;</w:t>
        </w:r>
        <w:r w:rsidRPr="000B7163">
          <w:rPr>
            <w:rFonts w:eastAsia="宋体"/>
          </w:rPr>
          <w:tab/>
        </w:r>
        <w:commentRangeStart w:id="194"/>
        <w:r w:rsidRPr="000B7163">
          <w:rPr>
            <w:rFonts w:eastAsia="宋体"/>
          </w:rPr>
          <w:t xml:space="preserve">else if </w:t>
        </w:r>
        <w:r w:rsidRPr="000B7163">
          <w:t xml:space="preserve">the UE supports </w:t>
        </w:r>
        <w:r w:rsidRPr="000B7163">
          <w:rPr>
            <w:rFonts w:eastAsia="等线"/>
          </w:rPr>
          <w:t xml:space="preserve">RLF-Report for </w:t>
        </w:r>
        <w:r>
          <w:rPr>
            <w:rFonts w:eastAsia="等线"/>
          </w:rPr>
          <w:t>LTM</w:t>
        </w:r>
        <w:r w:rsidRPr="000B7163">
          <w:rPr>
            <w:rFonts w:eastAsia="宋体"/>
          </w:rPr>
          <w:t xml:space="preserve"> </w:t>
        </w:r>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195" w:author="After RAN2#129" w:date="2025-03-26T15:42:00Z"/>
          <w:rFonts w:eastAsia="宋体"/>
        </w:rPr>
      </w:pPr>
      <w:ins w:id="196" w:author="After RAN2#129" w:date="2025-03-26T15:42: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194"/>
      <w:ins w:id="197" w:author="After RAN2#129" w:date="2025-03-26T15:43:00Z">
        <w:r>
          <w:rPr>
            <w:rStyle w:val="ad"/>
          </w:rPr>
          <w:commentReference w:id="194"/>
        </w:r>
      </w:ins>
    </w:p>
    <w:p w14:paraId="036EEF59" w14:textId="12F0385A"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6DCD0776" w:rsidR="00394471" w:rsidRDefault="00394471" w:rsidP="00394471">
      <w:pPr>
        <w:pStyle w:val="B1"/>
        <w:rPr>
          <w:ins w:id="198" w:author="After RAN2#129" w:date="2025-03-26T15:44:00Z"/>
          <w:rFonts w:eastAsia="等线"/>
        </w:rPr>
      </w:pPr>
      <w:r w:rsidRPr="00D839FF">
        <w:rPr>
          <w:rFonts w:eastAsia="宋体"/>
        </w:rPr>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handover</w:t>
      </w:r>
      <w:ins w:id="199" w:author="After RAN2#129" w:date="2025-03-26T15:43:00Z">
        <w:r w:rsidR="00BB416D">
          <w:rPr>
            <w:rFonts w:eastAsia="等线"/>
            <w:iCs/>
          </w:rPr>
          <w:t>; or</w:t>
        </w:r>
      </w:ins>
      <w:del w:id="200" w:author="After RAN2#129" w:date="2025-03-26T15:43:00Z">
        <w:r w:rsidRPr="00D839FF" w:rsidDel="00BB416D">
          <w:rPr>
            <w:rFonts w:eastAsia="等线"/>
          </w:rPr>
          <w:delText>:</w:delText>
        </w:r>
      </w:del>
    </w:p>
    <w:p w14:paraId="1E908FAD" w14:textId="001BB03F" w:rsidR="00BB416D" w:rsidRPr="00D839FF" w:rsidDel="00BB416D" w:rsidRDefault="00BB416D" w:rsidP="00BB416D">
      <w:pPr>
        <w:pStyle w:val="B1"/>
        <w:rPr>
          <w:del w:id="201" w:author="After RAN2#129" w:date="2025-03-26T15:44:00Z"/>
          <w:rFonts w:eastAsia="等线"/>
        </w:rPr>
      </w:pPr>
      <w:ins w:id="202" w:author="After RAN2#129" w:date="2025-03-26T15:44:00Z">
        <w:r w:rsidRPr="006D0C02">
          <w:rPr>
            <w:rFonts w:eastAsia="宋体"/>
          </w:rPr>
          <w:t>1</w:t>
        </w:r>
        <w:r w:rsidRPr="006D0C02">
          <w:t>&gt;</w:t>
        </w:r>
        <w:commentRangeStart w:id="203"/>
        <w:r w:rsidRPr="006D0C02">
          <w:rPr>
            <w:rFonts w:eastAsia="宋体"/>
          </w:rPr>
          <w:tab/>
          <w:t>i</w:t>
        </w:r>
        <w:r w:rsidRPr="006D0C02">
          <w:rPr>
            <w:rFonts w:eastAsia="等线"/>
          </w:rPr>
          <w:t xml:space="preserve">f </w:t>
        </w:r>
        <w:r w:rsidRPr="006D0C02">
          <w:rPr>
            <w:rFonts w:eastAsia="等线"/>
            <w:i/>
            <w:iCs/>
          </w:rPr>
          <w:t>connectionFailureType</w:t>
        </w:r>
        <w:r w:rsidRPr="006D0C02">
          <w:rPr>
            <w:rFonts w:eastAsia="等线"/>
          </w:rPr>
          <w:t xml:space="preserve"> is </w:t>
        </w:r>
        <w:r w:rsidRPr="006D0C02">
          <w:rPr>
            <w:rFonts w:eastAsia="等线"/>
            <w:i/>
            <w:iCs/>
          </w:rPr>
          <w:t>hof</w:t>
        </w:r>
        <w:r>
          <w:rPr>
            <w:rFonts w:eastAsia="等线"/>
            <w:iCs/>
          </w:rPr>
          <w:t xml:space="preserve"> and if the handover failure is a RACH-based LTM cell switch</w:t>
        </w:r>
        <w:r w:rsidRPr="006D0C02">
          <w:rPr>
            <w:rFonts w:eastAsia="等线"/>
          </w:rPr>
          <w:t>:</w:t>
        </w:r>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203"/>
      <w:r w:rsidR="00BB416D">
        <w:rPr>
          <w:rStyle w:val="ad"/>
        </w:rPr>
        <w:commentReference w:id="203"/>
      </w:r>
    </w:p>
    <w:p w14:paraId="5A51AEAB" w14:textId="77777777" w:rsidR="00BB416D" w:rsidRPr="000B7163" w:rsidRDefault="00BB416D" w:rsidP="00BB416D">
      <w:pPr>
        <w:pStyle w:val="B1"/>
        <w:rPr>
          <w:ins w:id="204" w:author="After RAN2#129" w:date="2025-03-26T15:45:00Z"/>
          <w:rFonts w:eastAsia="等线"/>
        </w:rPr>
      </w:pPr>
      <w:commentRangeStart w:id="205"/>
      <w:ins w:id="206" w:author="After RAN2#129" w:date="2025-03-26T15:45:00Z">
        <w:r w:rsidRPr="000B7163">
          <w:rPr>
            <w:rFonts w:eastAsia="宋体"/>
          </w:rPr>
          <w:t>1</w:t>
        </w:r>
        <w:r w:rsidRPr="000B7163">
          <w:t>&gt;</w:t>
        </w:r>
        <w:r w:rsidRPr="000B7163">
          <w:rPr>
            <w:rFonts w:eastAsia="宋体"/>
          </w:rPr>
          <w:tab/>
          <w:t>i</w:t>
        </w:r>
        <w:r w:rsidRPr="000B7163">
          <w:rPr>
            <w:rFonts w:eastAsia="等线"/>
          </w:rPr>
          <w:t xml:space="preserve">f </w:t>
        </w:r>
        <w:r w:rsidRPr="000B7163">
          <w:rPr>
            <w:rFonts w:eastAsia="等线"/>
            <w:i/>
            <w:iCs/>
          </w:rPr>
          <w:t>connectionFailureType</w:t>
        </w:r>
        <w:r w:rsidRPr="000B7163">
          <w:rPr>
            <w:rFonts w:eastAsia="等线"/>
          </w:rPr>
          <w:t xml:space="preserve"> is </w:t>
        </w:r>
        <w:r w:rsidRPr="000B7163">
          <w:rPr>
            <w:rFonts w:eastAsia="等线"/>
            <w:i/>
            <w:iCs/>
          </w:rPr>
          <w:t>hof</w:t>
        </w:r>
        <w:r w:rsidRPr="000B7163">
          <w:rPr>
            <w:rFonts w:eastAsia="等线"/>
            <w:iCs/>
          </w:rPr>
          <w:t xml:space="preserve"> and if </w:t>
        </w:r>
        <w:r>
          <w:rPr>
            <w:rFonts w:eastAsia="等线"/>
            <w:iCs/>
          </w:rPr>
          <w:t>the handover failure is a RACH-less LTM cell switch</w:t>
        </w:r>
        <w:r w:rsidRPr="000B7163">
          <w:rPr>
            <w:rFonts w:eastAsia="等线"/>
          </w:rPr>
          <w:t>:</w:t>
        </w:r>
      </w:ins>
    </w:p>
    <w:p w14:paraId="0AA6AD31" w14:textId="77777777" w:rsidR="00BB416D" w:rsidRDefault="00BB416D" w:rsidP="00BB416D">
      <w:pPr>
        <w:pStyle w:val="B2"/>
        <w:rPr>
          <w:ins w:id="207" w:author="After RAN2#129" w:date="2025-03-26T15:45:00Z"/>
        </w:rPr>
      </w:pPr>
      <w:ins w:id="208" w:author="After RAN2#129" w:date="2025-03-26T15:45:00Z">
        <w:r w:rsidRPr="000B7163">
          <w:t>2&gt;</w:t>
        </w:r>
        <w:r w:rsidRPr="000B7163">
          <w:tab/>
        </w:r>
        <w:bookmarkStart w:id="209" w:name="_Hlk180572275"/>
        <w:r>
          <w:t>if Timing Advance Command indicated by the LTM Cell Switch Command MAC CE was applied in the failed RACH-less LTM cell switch:</w:t>
        </w:r>
      </w:ins>
    </w:p>
    <w:p w14:paraId="374EE6D3" w14:textId="77777777" w:rsidR="00BB416D" w:rsidRPr="000B7163" w:rsidRDefault="00BB416D" w:rsidP="00BB416D">
      <w:pPr>
        <w:pStyle w:val="B3"/>
        <w:rPr>
          <w:ins w:id="210" w:author="After RAN2#129" w:date="2025-03-26T15:45:00Z"/>
        </w:rPr>
      </w:pPr>
      <w:ins w:id="211"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68FA0511" w14:textId="77777777" w:rsidR="00BB416D" w:rsidRDefault="00BB416D" w:rsidP="00BB416D">
      <w:pPr>
        <w:pStyle w:val="B2"/>
        <w:rPr>
          <w:ins w:id="212" w:author="After RAN2#129" w:date="2025-03-26T15:45:00Z"/>
        </w:rPr>
      </w:pPr>
      <w:ins w:id="213" w:author="After RAN2#129" w:date="2025-03-26T15:45:00Z">
        <w:r w:rsidRPr="000B7163">
          <w:t>2&gt;</w:t>
        </w:r>
        <w:r w:rsidRPr="000B7163">
          <w:tab/>
        </w:r>
        <w:r>
          <w:t>else if a UE measured timing advance was applied in the failed RACH-less LTM cell switch:</w:t>
        </w:r>
      </w:ins>
    </w:p>
    <w:bookmarkEnd w:id="209"/>
    <w:p w14:paraId="5AA143E7" w14:textId="77777777" w:rsidR="00BB416D" w:rsidRPr="0044129D" w:rsidRDefault="00BB416D" w:rsidP="00BB416D">
      <w:pPr>
        <w:pStyle w:val="B3"/>
        <w:rPr>
          <w:ins w:id="214" w:author="After RAN2#129" w:date="2025-03-26T15:45:00Z"/>
        </w:rPr>
      </w:pPr>
      <w:ins w:id="215"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ins>
    </w:p>
    <w:p w14:paraId="2B18F64A" w14:textId="7AC54775" w:rsidR="00BB416D" w:rsidRDefault="00BB416D" w:rsidP="00BB416D">
      <w:pPr>
        <w:ind w:left="568" w:hanging="284"/>
        <w:rPr>
          <w:ins w:id="216" w:author="After RAN2#129" w:date="2025-03-26T15:45:00Z"/>
          <w:rFonts w:eastAsia="宋体"/>
        </w:rPr>
      </w:pPr>
      <w:ins w:id="217" w:author="After RAN2#129" w:date="2025-03-26T15:45:00Z">
        <w:r>
          <w:rPr>
            <w:rFonts w:eastAsia="宋体"/>
          </w:rPr>
          <w:t xml:space="preserve">Editor’s note: </w:t>
        </w:r>
        <w:r>
          <w:rPr>
            <w:i/>
          </w:rPr>
          <w:t xml:space="preserve">timingAdvanceEstType </w:t>
        </w:r>
        <w:r w:rsidRPr="00E266B0">
          <w:rPr>
            <w:iCs/>
          </w:rPr>
          <w:t xml:space="preserve">is introduced only </w:t>
        </w:r>
        <w:r w:rsidRPr="009B7254">
          <w:rPr>
            <w:rFonts w:eastAsia="宋体"/>
            <w:iCs/>
          </w:rPr>
          <w:t>if</w:t>
        </w:r>
        <w:r>
          <w:rPr>
            <w:rFonts w:eastAsia="宋体"/>
          </w:rPr>
          <w:t xml:space="preserve"> there is no network-based solution from RAN3.</w:t>
        </w:r>
        <w:commentRangeEnd w:id="205"/>
        <w:r>
          <w:rPr>
            <w:rStyle w:val="ad"/>
          </w:rPr>
          <w:commentReference w:id="205"/>
        </w:r>
      </w:ins>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0059CDE3" w14:textId="77777777" w:rsidR="00394471" w:rsidRDefault="00394471" w:rsidP="00394471">
      <w:pPr>
        <w:pStyle w:val="NO"/>
        <w:rPr>
          <w:ins w:id="218" w:author="After RAN2#129" w:date="2025-03-26T15:46:00Z"/>
        </w:rPr>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219" w:author="After RAN2#129bis" w:date="2025-04-17T15:44:00Z"/>
          <w:rFonts w:eastAsia="等线"/>
        </w:rPr>
      </w:pPr>
      <w:commentRangeStart w:id="220"/>
      <w:ins w:id="221" w:author="After RAN2#129" w:date="2025-03-26T15:46:00Z">
        <w:del w:id="222" w:author="After RAN2#129bis" w:date="2025-04-17T15:44:00Z">
          <w:r w:rsidDel="00BD5248">
            <w:delText>Editor’s Note: FFS impacts on the RLF-Report for LTM cell swit</w:delText>
          </w:r>
          <w:r w:rsidDel="00BD5248">
            <w:rPr>
              <w:rFonts w:eastAsia="等线"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220"/>
      <w:r w:rsidR="00BD5248">
        <w:rPr>
          <w:rStyle w:val="ad"/>
        </w:rPr>
        <w:commentReference w:id="220"/>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77777777" w:rsidR="0067720C" w:rsidRPr="006D0C02" w:rsidRDefault="0067720C" w:rsidP="0067720C">
      <w:pPr>
        <w:pStyle w:val="30"/>
      </w:pPr>
      <w:bookmarkStart w:id="223" w:name="_Toc60776990"/>
      <w:bookmarkStart w:id="224" w:name="_Toc185577376"/>
      <w:r w:rsidRPr="006D0C02">
        <w:t>5.7.9</w:t>
      </w:r>
      <w:r w:rsidRPr="006D0C02">
        <w:tab/>
        <w:t>Mobility history information</w:t>
      </w:r>
      <w:bookmarkEnd w:id="223"/>
      <w:bookmarkEnd w:id="224"/>
    </w:p>
    <w:p w14:paraId="70CEF60B" w14:textId="77777777" w:rsidR="0067720C" w:rsidRPr="006D0C02" w:rsidRDefault="0067720C" w:rsidP="0067720C">
      <w:pPr>
        <w:pStyle w:val="40"/>
      </w:pPr>
      <w:bookmarkStart w:id="225" w:name="_Toc60776991"/>
      <w:bookmarkStart w:id="226" w:name="_Toc185577377"/>
      <w:r w:rsidRPr="006D0C02">
        <w:t>5.7.9.1</w:t>
      </w:r>
      <w:r w:rsidRPr="006D0C02">
        <w:tab/>
        <w:t>General</w:t>
      </w:r>
      <w:bookmarkEnd w:id="225"/>
      <w:bookmarkEnd w:id="226"/>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40"/>
      </w:pPr>
      <w:bookmarkStart w:id="227" w:name="_Toc60776992"/>
      <w:bookmarkStart w:id="228" w:name="_Toc185577378"/>
      <w:r w:rsidRPr="006D0C02">
        <w:t>5.7.9.2</w:t>
      </w:r>
      <w:r w:rsidRPr="006D0C02">
        <w:tab/>
        <w:t>Initiation</w:t>
      </w:r>
      <w:bookmarkEnd w:id="227"/>
      <w:bookmarkEnd w:id="228"/>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229" w:name="_Hlk181911891"/>
      <w:r w:rsidRPr="006D0C02">
        <w:t>, or upon release of a PSCell while entering 'camped normally' state or 'any cell selection' state or 'camped on any cell' state</w:t>
      </w:r>
      <w:bookmarkEnd w:id="229"/>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230"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1F0EFFE2" w14:textId="04A8772A" w:rsidR="0067720C" w:rsidRPr="001B4C39" w:rsidRDefault="0067720C" w:rsidP="0067720C">
      <w:pPr>
        <w:pStyle w:val="B4"/>
        <w:rPr>
          <w:ins w:id="231" w:author="After RAN2#129bis - ZTE" w:date="2025-04-17T14:04:00Z"/>
          <w:rFonts w:eastAsia="等线"/>
        </w:rPr>
      </w:pPr>
      <w:ins w:id="232" w:author="After RAN2#129bis - ZTE" w:date="2025-04-17T14:04:00Z">
        <w:r>
          <w:rPr>
            <w:rFonts w:eastAsia="等线" w:hint="eastAsia"/>
          </w:rPr>
          <w:t>4</w:t>
        </w:r>
        <w:r w:rsidRPr="001B4C39">
          <w:rPr>
            <w:rFonts w:eastAsia="等线"/>
          </w:rPr>
          <w:t xml:space="preserve">&gt; </w:t>
        </w:r>
        <w:commentRangeStart w:id="233"/>
        <w:commentRangeStart w:id="234"/>
        <w:r w:rsidRPr="001B4C39">
          <w:rPr>
            <w:rFonts w:eastAsia="等线"/>
          </w:rPr>
          <w:t xml:space="preserve">set the field </w:t>
        </w:r>
        <w:r w:rsidRPr="001B4C39">
          <w:rPr>
            <w:rFonts w:eastAsia="等线"/>
            <w:i/>
            <w:iCs/>
          </w:rPr>
          <w:t>scgActive</w:t>
        </w:r>
      </w:ins>
      <w:ins w:id="235" w:author="After RAN2#129bis - ZTE" w:date="2025-04-17T14:07:00Z">
        <w:r w:rsidR="00296B50">
          <w:rPr>
            <w:rFonts w:eastAsia="等线" w:hint="eastAsia"/>
            <w:i/>
            <w:iCs/>
          </w:rPr>
          <w:t>Duration</w:t>
        </w:r>
      </w:ins>
      <w:ins w:id="236" w:author="After RAN2#129bis - ZTE" w:date="2025-04-17T14:04:00Z">
        <w:r w:rsidRPr="001B4C39">
          <w:rPr>
            <w:rFonts w:eastAsia="等线"/>
          </w:rPr>
          <w:t xml:space="preserve"> of the entry to the </w:t>
        </w:r>
        <w:r w:rsidRPr="00A86284">
          <w:rPr>
            <w:rFonts w:eastAsia="等线"/>
          </w:rPr>
          <w:t xml:space="preserve">accumulated </w:t>
        </w:r>
        <w:r w:rsidRPr="001B4C39">
          <w:rPr>
            <w:rFonts w:eastAsia="等线"/>
          </w:rPr>
          <w:t>SCG active duration for the previous PSCell.</w:t>
        </w:r>
      </w:ins>
      <w:commentRangeEnd w:id="233"/>
      <w:r w:rsidR="00ED67AE">
        <w:rPr>
          <w:rStyle w:val="ad"/>
        </w:rPr>
        <w:commentReference w:id="233"/>
      </w:r>
      <w:commentRangeEnd w:id="234"/>
      <w:r w:rsidR="00AC4EB8">
        <w:rPr>
          <w:rStyle w:val="ad"/>
        </w:rPr>
        <w:commentReference w:id="234"/>
      </w:r>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237"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166036B" w14:textId="1A50DA91" w:rsidR="008E1CB8" w:rsidRPr="008E1CB8" w:rsidRDefault="008E1CB8" w:rsidP="008E1CB8">
      <w:pPr>
        <w:pStyle w:val="B4"/>
        <w:rPr>
          <w:rFonts w:eastAsia="等线"/>
        </w:rPr>
      </w:pPr>
      <w:ins w:id="238" w:author="After RAN2#129bis - ZTE" w:date="2025-04-17T14:06:00Z">
        <w:r w:rsidRPr="008E1CB8">
          <w:rPr>
            <w:rFonts w:eastAsia="等线" w:hint="eastAsia"/>
          </w:rPr>
          <w:t>4</w:t>
        </w:r>
        <w:r w:rsidRPr="008E1CB8">
          <w:rPr>
            <w:rFonts w:eastAsia="等线"/>
          </w:rPr>
          <w:t xml:space="preserve">&gt; </w:t>
        </w:r>
        <w:commentRangeStart w:id="239"/>
        <w:r w:rsidRPr="008E1CB8">
          <w:rPr>
            <w:rFonts w:eastAsia="等线"/>
          </w:rPr>
          <w:t xml:space="preserve">set the field </w:t>
        </w:r>
        <w:r w:rsidRPr="008E1CB8">
          <w:rPr>
            <w:rFonts w:eastAsia="等线"/>
            <w:i/>
            <w:iCs/>
          </w:rPr>
          <w:t>scgActive</w:t>
        </w:r>
      </w:ins>
      <w:ins w:id="240" w:author="After RAN2#129bis - ZTE" w:date="2025-04-17T14:07:00Z">
        <w:r w:rsidR="00296B50">
          <w:rPr>
            <w:rFonts w:eastAsia="等线" w:hint="eastAsia"/>
            <w:i/>
            <w:iCs/>
          </w:rPr>
          <w:t>Duration</w:t>
        </w:r>
      </w:ins>
      <w:ins w:id="241" w:author="After RAN2#129bis - ZTE" w:date="2025-04-17T14:06:00Z">
        <w:r w:rsidRPr="008E1CB8">
          <w:rPr>
            <w:rFonts w:eastAsia="等线"/>
          </w:rPr>
          <w:t xml:space="preserve"> of the entry to the accumulated SCG active duration for the previous PSCell.</w:t>
        </w:r>
      </w:ins>
      <w:commentRangeEnd w:id="239"/>
      <w:r w:rsidR="00ED67AE">
        <w:rPr>
          <w:rStyle w:val="ad"/>
        </w:rPr>
        <w:commentReference w:id="239"/>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242" w:name="_Hlk181911900"/>
      <w:r w:rsidRPr="006D0C02">
        <w:t>or 'camped on any cell' state</w:t>
      </w:r>
      <w:bookmarkEnd w:id="242"/>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243" w:author="After RAN2#129bis - ZTE"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59975DB8" w14:textId="172D2873" w:rsidR="003A4631" w:rsidRPr="003A4631" w:rsidRDefault="003A4631" w:rsidP="0067720C">
      <w:pPr>
        <w:pStyle w:val="B5"/>
        <w:rPr>
          <w:rFonts w:eastAsia="等线"/>
        </w:rPr>
      </w:pPr>
      <w:commentRangeStart w:id="244"/>
      <w:ins w:id="245" w:author="After RAN2#129bis - ZTE" w:date="2025-04-17T14:08:00Z">
        <w:r>
          <w:rPr>
            <w:rFonts w:eastAsia="等线" w:hint="eastAsia"/>
          </w:rPr>
          <w:t>5</w:t>
        </w:r>
        <w:r w:rsidRPr="00566209">
          <w:rPr>
            <w:rFonts w:eastAsia="等线"/>
          </w:rPr>
          <w:t xml:space="preserve">&gt; set the field </w:t>
        </w:r>
        <w:r w:rsidRPr="00566209">
          <w:rPr>
            <w:rFonts w:eastAsia="等线"/>
            <w:i/>
            <w:iCs/>
          </w:rPr>
          <w:t>scgActive</w:t>
        </w:r>
      </w:ins>
      <w:ins w:id="246" w:author="After RAN2#129bis - ZTE" w:date="2025-04-17T14:14:00Z">
        <w:r>
          <w:rPr>
            <w:rFonts w:eastAsia="等线" w:hint="eastAsia"/>
            <w:i/>
            <w:iCs/>
          </w:rPr>
          <w:t>Duration</w:t>
        </w:r>
      </w:ins>
      <w:ins w:id="247" w:author="After RAN2#129bis - ZTE" w:date="2025-04-17T14:08:00Z">
        <w:r w:rsidRPr="00566209">
          <w:rPr>
            <w:rFonts w:eastAsia="等线"/>
          </w:rPr>
          <w:t xml:space="preserve"> of the entry to the </w:t>
        </w:r>
        <w:r w:rsidRPr="00846679">
          <w:rPr>
            <w:rFonts w:eastAsia="等线"/>
          </w:rPr>
          <w:t xml:space="preserve">accumulated </w:t>
        </w:r>
        <w:r w:rsidRPr="00566209">
          <w:rPr>
            <w:rFonts w:eastAsia="等线"/>
          </w:rPr>
          <w:t>SCG active duration for the PSCell.</w:t>
        </w:r>
      </w:ins>
      <w:commentRangeEnd w:id="244"/>
      <w:r w:rsidR="00BC7B0F">
        <w:rPr>
          <w:rStyle w:val="ad"/>
        </w:rPr>
        <w:commentReference w:id="244"/>
      </w:r>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248" w:name="_Hlk181911927"/>
      <w:r w:rsidRPr="006D0C02">
        <w:t xml:space="preserve">in variable </w:t>
      </w:r>
      <w:r w:rsidRPr="006D0C02">
        <w:rPr>
          <w:i/>
          <w:iCs/>
        </w:rPr>
        <w:t>VarMobilityHistoryReport</w:t>
      </w:r>
      <w:bookmarkEnd w:id="248"/>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40"/>
      </w:pPr>
      <w:bookmarkStart w:id="249" w:name="_Toc185577379"/>
      <w:r w:rsidRPr="006D0C02">
        <w:t>5.7.9.3</w:t>
      </w:r>
      <w:r w:rsidRPr="006D0C02">
        <w:tab/>
        <w:t>Release of Mobility History Information</w:t>
      </w:r>
      <w:bookmarkEnd w:id="249"/>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等线"/>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250" w:name="_Toc60776828"/>
      <w:bookmarkStart w:id="251" w:name="_Toc193445587"/>
      <w:bookmarkStart w:id="252" w:name="_Toc193451392"/>
      <w:bookmarkStart w:id="253"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40"/>
      </w:pPr>
      <w:bookmarkStart w:id="254" w:name="_Toc60776954"/>
      <w:bookmarkStart w:id="255" w:name="_Toc193445738"/>
      <w:bookmarkStart w:id="256" w:name="_Toc193451543"/>
      <w:bookmarkStart w:id="257" w:name="_Toc193462808"/>
      <w:bookmarkEnd w:id="250"/>
      <w:bookmarkEnd w:id="251"/>
      <w:bookmarkEnd w:id="252"/>
      <w:bookmarkEnd w:id="253"/>
      <w:r w:rsidRPr="00D839FF">
        <w:t>5.7.3.5</w:t>
      </w:r>
      <w:r w:rsidRPr="00D839FF">
        <w:tab/>
        <w:t xml:space="preserve">Actions related to transmission of </w:t>
      </w:r>
      <w:r w:rsidRPr="00D839FF">
        <w:rPr>
          <w:i/>
        </w:rPr>
        <w:t>SCGFailureInformation</w:t>
      </w:r>
      <w:r w:rsidRPr="00D839FF">
        <w:t xml:space="preserve"> message</w:t>
      </w:r>
      <w:bookmarkEnd w:id="254"/>
      <w:bookmarkEnd w:id="255"/>
      <w:bookmarkEnd w:id="256"/>
      <w:bookmarkEnd w:id="257"/>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258" w:author="After RAN2#129" w:date="2025-03-26T09:54:00Z">
        <w:r w:rsidR="00095709">
          <w:t xml:space="preserve"> </w:t>
        </w:r>
        <w:del w:id="259" w:author="After RAN2#129bis" w:date="2025-04-22T14:56:00Z">
          <w:r w:rsidR="00095709">
            <w:rPr>
              <w:rFonts w:eastAsia="宋体"/>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260"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533BFAF8" w14:textId="77777777" w:rsidR="00F85EEA" w:rsidRPr="00D839FF" w:rsidRDefault="00F85EEA" w:rsidP="00F85EEA">
      <w:pPr>
        <w:pStyle w:val="B3"/>
        <w:rPr>
          <w:rFonts w:eastAsia="宋体"/>
          <w:iCs/>
        </w:rPr>
      </w:pPr>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3F17DACE" w14:textId="77777777" w:rsidR="00F85EEA" w:rsidRPr="00D839FF" w:rsidRDefault="00F85EEA" w:rsidP="00F85EEA">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宋体"/>
        </w:rPr>
        <w:t>5&gt;</w:t>
      </w:r>
      <w:r w:rsidRPr="00D839FF">
        <w:rPr>
          <w:rFonts w:eastAsia="宋体"/>
        </w:rPr>
        <w:tab/>
        <w:t xml:space="preserve">if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宋体"/>
        </w:rPr>
        <w:t>5&gt;</w:t>
      </w:r>
      <w:r w:rsidRPr="00D839FF">
        <w:rPr>
          <w:rFonts w:eastAsia="宋体"/>
        </w:rPr>
        <w:tab/>
        <w:t xml:space="preserve">if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613CECF" w14:textId="3D82433E"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261" w:author="After RAN2#129bis" w:date="2025-04-22T18:28:00Z"/>
          <w:rFonts w:eastAsia="宋体"/>
          <w:iCs/>
        </w:rPr>
      </w:pPr>
      <w:commentRangeStart w:id="262"/>
      <w:ins w:id="263" w:author="After RAN2#129bis" w:date="2025-04-22T18:28:00Z">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ins>
      <w:ins w:id="264" w:author="After RAN2#129bis" w:date="2025-04-22T18:29:00Z">
        <w:r>
          <w:t>handover with candidate SCG</w:t>
        </w:r>
      </w:ins>
      <w:ins w:id="265" w:author="After RAN2#129bis" w:date="2025-04-22T18:28:00Z">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218DF95C" w14:textId="2B0A1A4B" w:rsidR="009C7B4B" w:rsidRPr="00D839FF" w:rsidRDefault="009C7B4B" w:rsidP="009C7B4B">
      <w:pPr>
        <w:pStyle w:val="B4"/>
        <w:rPr>
          <w:ins w:id="266" w:author="After RAN2#129bis" w:date="2025-04-22T18:19:00Z"/>
          <w:iCs/>
        </w:rPr>
      </w:pPr>
      <w:ins w:id="267" w:author="After RAN2#129bis" w:date="2025-04-22T18:19: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ins>
      <w:ins w:id="268" w:author="After RAN2#129bis" w:date="2025-04-22T18:20:00Z">
        <w:r>
          <w:rPr>
            <w:i/>
          </w:rPr>
          <w:t>master</w:t>
        </w:r>
      </w:ins>
      <w:ins w:id="269"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270" w:author="After RAN2#129bis" w:date="2025-04-22T18:19:00Z"/>
        </w:rPr>
      </w:pPr>
      <w:ins w:id="271" w:author="After RAN2#129bis" w:date="2025-04-22T18:19:00Z">
        <w:r w:rsidRPr="00D839FF">
          <w:rPr>
            <w:rFonts w:eastAsia="宋体"/>
          </w:rPr>
          <w:t>5&gt;</w:t>
        </w:r>
        <w:r w:rsidRPr="00D839FF">
          <w:rPr>
            <w:rFonts w:eastAsia="宋体"/>
          </w:rPr>
          <w:tab/>
        </w:r>
      </w:ins>
      <w:ins w:id="272" w:author="After RAN2#129bis" w:date="2025-04-22T18:21:00Z">
        <w:r w:rsidRPr="00D839FF">
          <w:rPr>
            <w:rFonts w:eastAsia="宋体"/>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ins>
    </w:p>
    <w:p w14:paraId="5297F552" w14:textId="5EF46FC8" w:rsidR="009C7B4B" w:rsidRDefault="009C7B4B" w:rsidP="009C7B4B">
      <w:pPr>
        <w:pStyle w:val="B5"/>
        <w:rPr>
          <w:ins w:id="273" w:author="After RAN2#129bis" w:date="2025-04-22T18:22:00Z"/>
        </w:rPr>
      </w:pPr>
      <w:ins w:id="274" w:author="After RAN2#129bis" w:date="2025-04-22T18:19:00Z">
        <w:r w:rsidRPr="00D839FF">
          <w:rPr>
            <w:rFonts w:eastAsia="宋体"/>
          </w:rPr>
          <w:t>5&gt;</w:t>
        </w:r>
      </w:ins>
      <w:ins w:id="275" w:author="After RAN2#129bis" w:date="2025-04-22T18:21:00Z">
        <w:r w:rsidRPr="009C7B4B">
          <w:rPr>
            <w:rFonts w:eastAsia="宋体"/>
          </w:rPr>
          <w:t xml:space="preserve"> </w:t>
        </w:r>
        <w:r w:rsidRPr="00D839FF">
          <w:rPr>
            <w:rFonts w:eastAsia="宋体"/>
          </w:rPr>
          <w:t xml:space="preserve">if the first entry of </w:t>
        </w:r>
        <w:r w:rsidRPr="00D839FF">
          <w:rPr>
            <w:i/>
            <w:iCs/>
          </w:rPr>
          <w:t>choConfig</w:t>
        </w:r>
        <w:r w:rsidRPr="00D839FF">
          <w:rPr>
            <w:rFonts w:eastAsia="宋体"/>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276" w:author="After RAN2#129bis" w:date="2025-04-22T18:21:00Z"/>
        </w:rPr>
      </w:pPr>
      <w:ins w:id="277" w:author="After RAN2#129bis" w:date="2025-04-22T18:22:00Z">
        <w:r w:rsidRPr="00D839FF">
          <w:rPr>
            <w:rFonts w:eastAsia="宋体"/>
          </w:rPr>
          <w:t>5&gt;</w:t>
        </w:r>
        <w:r w:rsidRPr="009C7B4B">
          <w:rPr>
            <w:rFonts w:eastAsia="宋体"/>
          </w:rPr>
          <w:t xml:space="preserve"> </w:t>
        </w:r>
        <w:r w:rsidRPr="00D839FF">
          <w:rPr>
            <w:rFonts w:eastAsia="宋体"/>
          </w:rPr>
          <w:t xml:space="preserve">if the second entry of </w:t>
        </w:r>
        <w:r w:rsidRPr="00217EA9">
          <w:rPr>
            <w:rFonts w:eastAsia="宋体"/>
          </w:rPr>
          <w:t>choConfig</w:t>
        </w:r>
        <w:r w:rsidRPr="00D839FF">
          <w:rPr>
            <w:rFonts w:eastAsia="宋体"/>
          </w:rPr>
          <w:t>, if available, corresponds to a fulfilled execution condition</w:t>
        </w:r>
        <w:r w:rsidRPr="00217EA9">
          <w:rPr>
            <w:rFonts w:eastAsia="宋体"/>
          </w:rPr>
          <w:t xml:space="preserve"> at the moment of handover failure, or radio link failure:</w:t>
        </w:r>
      </w:ins>
    </w:p>
    <w:p w14:paraId="2AAB2DB2" w14:textId="3DD5BB28" w:rsidR="009C7B4B" w:rsidRPr="00D839FF" w:rsidRDefault="009C7B4B" w:rsidP="009C7B4B">
      <w:pPr>
        <w:pStyle w:val="B6"/>
        <w:rPr>
          <w:ins w:id="278" w:author="After RAN2#129bis" w:date="2025-04-22T18:19:00Z"/>
          <w:rFonts w:eastAsia="宋体"/>
        </w:rPr>
      </w:pPr>
      <w:ins w:id="279" w:author="After RAN2#129bis" w:date="2025-04-22T18:19:00Z">
        <w:r w:rsidRPr="00D839FF">
          <w:rPr>
            <w:rFonts w:eastAsia="宋体"/>
          </w:rPr>
          <w:t>6&gt;</w:t>
        </w:r>
        <w:r w:rsidRPr="00D839FF">
          <w:rPr>
            <w:rFonts w:eastAsia="宋体"/>
          </w:rPr>
          <w:tab/>
        </w:r>
      </w:ins>
      <w:ins w:id="280" w:author="After RAN2#129bis" w:date="2025-04-22T18:22:00Z">
        <w:r w:rsidRPr="00D839FF">
          <w:rPr>
            <w:rFonts w:eastAsia="宋体"/>
          </w:rPr>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i/>
            <w:iCs/>
          </w:rPr>
          <w:t>choConfig</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Pr="00D839FF">
          <w:rPr>
            <w:i/>
            <w:iCs/>
          </w:rPr>
          <w:t>choConfig</w:t>
        </w:r>
        <w:r w:rsidRPr="00D839FF">
          <w:t xml:space="preserve">, whichever </w:t>
        </w:r>
        <w:r w:rsidRPr="00D839FF">
          <w:rPr>
            <w:rFonts w:eastAsia="宋体"/>
          </w:rPr>
          <w:t>execution condition</w:t>
        </w:r>
        <w:r w:rsidRPr="00D839FF">
          <w:t xml:space="preserve"> was fulfilled first in time;</w:t>
        </w:r>
      </w:ins>
    </w:p>
    <w:p w14:paraId="0404D684" w14:textId="66CD82FC" w:rsidR="009C7B4B" w:rsidRPr="00D839FF" w:rsidRDefault="009C7B4B" w:rsidP="009C7B4B">
      <w:pPr>
        <w:pStyle w:val="B6"/>
        <w:rPr>
          <w:ins w:id="281" w:author="After RAN2#129bis" w:date="2025-04-22T18:19:00Z"/>
          <w:rFonts w:eastAsia="宋体"/>
        </w:rPr>
      </w:pPr>
      <w:ins w:id="282" w:author="After RAN2#129bis" w:date="2025-04-22T18:19:00Z">
        <w:r w:rsidRPr="00D839FF">
          <w:rPr>
            <w:rFonts w:eastAsia="宋体"/>
          </w:rPr>
          <w:t>6&gt;</w:t>
        </w:r>
        <w:r w:rsidRPr="00D839FF">
          <w:rPr>
            <w:rFonts w:eastAsia="宋体"/>
          </w:rPr>
          <w:tab/>
        </w:r>
      </w:ins>
      <w:ins w:id="283" w:author="After RAN2#129bis" w:date="2025-04-22T18:22:00Z">
        <w:r w:rsidRPr="00D839FF">
          <w:rPr>
            <w:rFonts w:eastAsia="宋体"/>
          </w:rPr>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i/>
            <w:iCs/>
          </w:rPr>
          <w:t>choConfig</w:t>
        </w:r>
        <w:r w:rsidRPr="00D839FF">
          <w:t xml:space="preserve"> that was fulfilled first in time, and the point in time of fulfilling the</w:t>
        </w:r>
        <w:r w:rsidRPr="00D839FF">
          <w:rPr>
            <w:rFonts w:eastAsia="宋体"/>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262"/>
      <w:ins w:id="284" w:author="After RAN2#129bis" w:date="2025-04-22T18:28:00Z">
        <w:r w:rsidR="008A3251">
          <w:rPr>
            <w:rStyle w:val="ad"/>
          </w:rPr>
          <w:commentReference w:id="262"/>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77777777" w:rsidR="00095709" w:rsidRPr="00F454F0" w:rsidRDefault="00095709" w:rsidP="00095709">
      <w:pPr>
        <w:pStyle w:val="B1"/>
        <w:rPr>
          <w:ins w:id="285" w:author="After RAN2#129" w:date="2025-03-26T09:52:00Z"/>
        </w:rPr>
      </w:pPr>
      <w:commentRangeStart w:id="286"/>
      <w:ins w:id="287" w:author="After RAN2#129" w:date="2025-03-26T09:52:00Z">
        <w:r w:rsidRPr="00F454F0">
          <w:t>1&gt;</w:t>
        </w:r>
        <w:r w:rsidRPr="00F454F0">
          <w:tab/>
          <w:t xml:space="preserve">if the UE has both </w:t>
        </w:r>
        <w:r w:rsidRPr="00F454F0">
          <w:rPr>
            <w:i/>
          </w:rPr>
          <w:t>condExecutionCond</w:t>
        </w:r>
        <w:r w:rsidRPr="00F454F0">
          <w:rPr>
            <w:iCs/>
          </w:rPr>
          <w:t xml:space="preserve"> </w:t>
        </w:r>
        <w:r w:rsidRPr="00F454F0">
          <w:t>and</w:t>
        </w:r>
        <w:r w:rsidRPr="00F454F0">
          <w:rPr>
            <w:iCs/>
          </w:rPr>
          <w:t xml:space="preserve"> </w:t>
        </w:r>
        <w:r w:rsidRPr="00F454F0">
          <w:rPr>
            <w:i/>
          </w:rPr>
          <w:t>condExecutionCondPSCell</w:t>
        </w:r>
        <w:r w:rsidRPr="00F454F0">
          <w:t xml:space="preserve"> available in the MCG </w:t>
        </w:r>
        <w:r w:rsidRPr="00F454F0">
          <w:rPr>
            <w:i/>
          </w:rPr>
          <w:t>VarConditionalReconfig</w:t>
        </w:r>
        <w:r w:rsidRPr="00F454F0">
          <w:t xml:space="preserve"> at the moment of the SCG failure, for each </w:t>
        </w:r>
        <w:r w:rsidRPr="00F454F0">
          <w:rPr>
            <w:i/>
            <w:iCs/>
          </w:rPr>
          <w:t>ChoWithCandidateSCGInfo</w:t>
        </w:r>
        <w:r w:rsidRPr="00F454F0">
          <w:t xml:space="preserve"> in </w:t>
        </w:r>
        <w:r w:rsidRPr="00F454F0">
          <w:rPr>
            <w:i/>
          </w:rPr>
          <w:t>choWithCandidateSCGInfoList</w:t>
        </w:r>
        <w:r w:rsidRPr="00F454F0">
          <w:t>:</w:t>
        </w:r>
      </w:ins>
    </w:p>
    <w:p w14:paraId="4A3C06A1" w14:textId="77777777" w:rsidR="00095709" w:rsidRPr="00F454F0" w:rsidRDefault="00095709" w:rsidP="00095709">
      <w:pPr>
        <w:pStyle w:val="B2"/>
        <w:rPr>
          <w:ins w:id="288" w:author="After RAN2#129" w:date="2025-03-26T09:52:00Z"/>
        </w:rPr>
      </w:pPr>
      <w:ins w:id="289" w:author="After RAN2#129" w:date="2025-03-26T09:52: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7BD7246D" w14:textId="77777777" w:rsidR="00095709" w:rsidRPr="00F454F0" w:rsidRDefault="00095709" w:rsidP="00095709">
      <w:pPr>
        <w:pStyle w:val="B3"/>
        <w:rPr>
          <w:ins w:id="290" w:author="After RAN2#129" w:date="2025-03-26T09:52:00Z"/>
        </w:rPr>
      </w:pPr>
      <w:ins w:id="29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292" w:author="After RAN2#129" w:date="2025-03-26T09:52:00Z"/>
          <w:rStyle w:val="cf01"/>
          <w:rFonts w:ascii="Times New Roman" w:hAnsi="Times New Roman" w:cs="Times New Roman"/>
          <w:sz w:val="20"/>
          <w:szCs w:val="20"/>
        </w:rPr>
      </w:pPr>
      <w:ins w:id="293"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77777777" w:rsidR="00095709" w:rsidRPr="00F454F0" w:rsidRDefault="00095709" w:rsidP="00095709">
      <w:pPr>
        <w:pStyle w:val="B2"/>
        <w:rPr>
          <w:ins w:id="294" w:author="After RAN2#129" w:date="2025-03-26T09:52:00Z"/>
        </w:rPr>
      </w:pPr>
      <w:ins w:id="295" w:author="After RAN2#129" w:date="2025-03-26T09:52: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5AA41A70" w14:textId="77777777" w:rsidR="00095709" w:rsidRPr="00F454F0" w:rsidRDefault="00095709" w:rsidP="00095709">
      <w:pPr>
        <w:pStyle w:val="B3"/>
        <w:rPr>
          <w:ins w:id="296" w:author="After RAN2#129" w:date="2025-03-26T09:52:00Z"/>
        </w:rPr>
      </w:pPr>
      <w:ins w:id="297"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298" w:author="After RAN2#129" w:date="2025-03-26T09:52:00Z"/>
        </w:rPr>
      </w:pPr>
      <w:ins w:id="299"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77777777" w:rsidR="00095709" w:rsidRPr="00F454F0" w:rsidRDefault="00095709" w:rsidP="00095709">
      <w:pPr>
        <w:pStyle w:val="B2"/>
        <w:rPr>
          <w:ins w:id="300" w:author="After RAN2#129" w:date="2025-03-26T09:52:00Z"/>
          <w:iCs/>
        </w:rPr>
      </w:pPr>
      <w:ins w:id="301" w:author="After RAN2#129" w:date="2025-03-26T09:52: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548DF29" w14:textId="6D9DD1E4" w:rsidR="00095709" w:rsidRPr="00F454F0" w:rsidRDefault="00095709" w:rsidP="00095709">
      <w:pPr>
        <w:pStyle w:val="B2"/>
        <w:rPr>
          <w:ins w:id="302" w:author="After RAN2#129" w:date="2025-03-26T09:52:00Z"/>
          <w:del w:id="303" w:author="After RAN2#129bis" w:date="2025-04-22T14:56:00Z"/>
          <w:rFonts w:eastAsia="宋体"/>
        </w:rPr>
      </w:pPr>
      <w:ins w:id="304" w:author="After RAN2#129" w:date="2025-03-26T09:52:00Z">
        <w:del w:id="305"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86"/>
      <w:ins w:id="306" w:author="After RAN2#129" w:date="2025-03-26T09:53:00Z">
        <w:del w:id="307" w:author="After RAN2#129bis" w:date="2025-04-22T14:56:00Z">
          <w:r w:rsidRPr="00D73FB2">
            <w:rPr>
              <w:rStyle w:val="ad"/>
              <w:sz w:val="20"/>
              <w:szCs w:val="20"/>
            </w:rPr>
            <w:commentReference w:id="286"/>
          </w:r>
        </w:del>
      </w:ins>
    </w:p>
    <w:p w14:paraId="723DFDA6" w14:textId="39A51EAB" w:rsidR="00095709" w:rsidRPr="00F454F0" w:rsidRDefault="00095709" w:rsidP="00095709">
      <w:pPr>
        <w:pStyle w:val="EditorsNote"/>
        <w:rPr>
          <w:ins w:id="308" w:author="After RAN2#129" w:date="2025-03-26T09:53:00Z"/>
          <w:del w:id="309" w:author="After RAN2#129bis" w:date="2025-04-22T18:35:00Z"/>
          <w:rFonts w:eastAsia="宋体"/>
        </w:rPr>
      </w:pPr>
      <w:ins w:id="310" w:author="After RAN2#129" w:date="2025-03-26T09:53:00Z">
        <w:del w:id="311" w:author="After RAN2#129bis" w:date="2025-04-22T18:35:00Z">
          <w:r w:rsidRPr="00F454F0">
            <w:rPr>
              <w:rFonts w:eastAsia="宋体"/>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812D4D9" w:rsidR="00095709" w:rsidRPr="00F454F0" w:rsidRDefault="00095709" w:rsidP="00095709">
      <w:pPr>
        <w:pStyle w:val="EditorsNote"/>
        <w:rPr>
          <w:ins w:id="312" w:author="After RAN2#129" w:date="2025-03-26T09:53:00Z"/>
          <w:rFonts w:eastAsia="宋体"/>
        </w:rPr>
      </w:pPr>
      <w:ins w:id="313" w:author="After RAN2#129" w:date="2025-03-26T09:53:00Z">
        <w:del w:id="314" w:author="After RAN2#129bis" w:date="2025-04-22T14:56:00Z">
          <w:r w:rsidRPr="00F454F0">
            <w:rPr>
              <w:rFonts w:eastAsia="宋体"/>
            </w:rPr>
            <w:delText>Editor´s note: FFS how to avoid duplication of measurements</w:delText>
          </w:r>
        </w:del>
        <w:r w:rsidRPr="00F454F0">
          <w:rPr>
            <w:rFonts w:eastAsia="宋体"/>
          </w:rPr>
          <w:t>”</w:t>
        </w:r>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0E8F685F" w14:textId="2C8DC950" w:rsidR="00064878" w:rsidRPr="00D839FF" w:rsidRDefault="00064878" w:rsidP="00064878">
      <w:pPr>
        <w:pStyle w:val="B3"/>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2EA3BECF" w14:textId="4D8CC27B" w:rsidR="00064878" w:rsidRPr="00D839FF" w:rsidRDefault="00064878" w:rsidP="00064878">
      <w:pPr>
        <w:pStyle w:val="B3"/>
      </w:pPr>
      <w:r w:rsidRPr="00D839FF">
        <w:rPr>
          <w:rFonts w:eastAsia="宋体"/>
        </w:rPr>
        <w:t>3&gt;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5ADBCAD0" w14:textId="7557D052" w:rsidR="00064878" w:rsidRPr="00D839FF" w:rsidRDefault="00064878" w:rsidP="00064878">
      <w:pPr>
        <w:pStyle w:val="B3"/>
      </w:pPr>
      <w:r w:rsidRPr="00D839FF">
        <w:rPr>
          <w:rFonts w:eastAsia="宋体"/>
        </w:rPr>
        <w:t>3&gt;</w:t>
      </w:r>
      <w:r w:rsidRPr="00D839FF">
        <w:rPr>
          <w:rFonts w:eastAsia="宋体"/>
        </w:rPr>
        <w:tab/>
      </w:r>
      <w:r w:rsidRPr="00D839FF">
        <w:t xml:space="preserve">set the </w:t>
      </w:r>
      <w:r w:rsidRPr="00D839FF">
        <w:rPr>
          <w:i/>
        </w:rPr>
        <w:t>timeSCGFailure</w:t>
      </w:r>
      <w:r w:rsidRPr="00D839FF">
        <w:t xml:space="preserve"> to the elapsed time since the last </w:t>
      </w:r>
      <w:r w:rsidR="00DE6BF9" w:rsidRPr="00D839FF">
        <w:t xml:space="preserve">execution of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宋体"/>
        </w:rPr>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宋体"/>
        </w:rPr>
        <w:t>4&gt;</w:t>
      </w:r>
      <w:r w:rsidRPr="00D839FF">
        <w:rPr>
          <w:rFonts w:eastAsia="宋体"/>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315" w:name="_Toc60776955"/>
      <w:bookmarkStart w:id="316" w:name="_Toc193445739"/>
      <w:bookmarkStart w:id="317" w:name="_Toc193451544"/>
      <w:bookmarkStart w:id="318"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40"/>
      </w:pPr>
      <w:bookmarkStart w:id="319" w:name="_Toc60776996"/>
      <w:bookmarkStart w:id="320" w:name="_Toc193445788"/>
      <w:bookmarkStart w:id="321" w:name="_Toc193451593"/>
      <w:bookmarkStart w:id="322" w:name="_Toc193462858"/>
      <w:bookmarkEnd w:id="315"/>
      <w:bookmarkEnd w:id="316"/>
      <w:bookmarkEnd w:id="317"/>
      <w:bookmarkEnd w:id="318"/>
      <w:r w:rsidRPr="00D839FF">
        <w:t>5.7.10.3</w:t>
      </w:r>
      <w:r w:rsidRPr="00D839FF">
        <w:tab/>
        <w:t xml:space="preserve">Reception of the </w:t>
      </w:r>
      <w:r w:rsidRPr="00D839FF">
        <w:rPr>
          <w:i/>
          <w:iCs/>
        </w:rPr>
        <w:t>UEI</w:t>
      </w:r>
      <w:r w:rsidRPr="00D839FF">
        <w:rPr>
          <w:i/>
        </w:rPr>
        <w:t xml:space="preserve">nformationRequest </w:t>
      </w:r>
      <w:r w:rsidRPr="00D839FF">
        <w:t>message</w:t>
      </w:r>
      <w:bookmarkEnd w:id="319"/>
      <w:bookmarkEnd w:id="320"/>
      <w:bookmarkEnd w:id="321"/>
      <w:bookmarkEnd w:id="322"/>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323" w:author="After RAN2#129" w:date="2025-03-26T09:55:00Z"/>
          <w:rFonts w:eastAsia="等线"/>
          <w:lang w:eastAsia="ko-KR"/>
        </w:rPr>
      </w:pPr>
      <w:commentRangeStart w:id="324"/>
      <w:ins w:id="325" w:author="After RAN2#129" w:date="2025-03-26T09:55:00Z">
        <w:r w:rsidRPr="00415EDD">
          <w:rPr>
            <w:rFonts w:eastAsia="等线"/>
            <w:lang w:eastAsia="ko-KR"/>
          </w:rPr>
          <w:t xml:space="preserve">2&gt; for each </w:t>
        </w:r>
        <w:r w:rsidRPr="00415EDD">
          <w:rPr>
            <w:rFonts w:eastAsia="等线"/>
            <w:i/>
            <w:iCs/>
            <w:lang w:eastAsia="ko-KR"/>
          </w:rPr>
          <w:t>ra-ReportList</w:t>
        </w:r>
        <w:r w:rsidRPr="00415EDD">
          <w:rPr>
            <w:rFonts w:eastAsia="等线"/>
            <w:lang w:eastAsia="ko-KR"/>
          </w:rPr>
          <w:t xml:space="preserve"> 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77777777" w:rsidR="00607631" w:rsidRPr="00415EDD" w:rsidRDefault="00607631" w:rsidP="00607631">
      <w:pPr>
        <w:pStyle w:val="B3"/>
        <w:rPr>
          <w:ins w:id="326" w:author="After RAN2#129" w:date="2025-03-26T09:55:00Z"/>
          <w:rFonts w:eastAsia="等线"/>
          <w:lang w:eastAsia="ko-KR"/>
        </w:rPr>
      </w:pPr>
      <w:ins w:id="327" w:author="After RAN2#129" w:date="2025-03-26T09:55:00Z">
        <w:r w:rsidRPr="00415EDD">
          <w:rPr>
            <w:rFonts w:eastAsia="等线"/>
            <w:lang w:eastAsia="ko-KR"/>
          </w:rPr>
          <w:t xml:space="preserve">3&gt; set </w:t>
        </w:r>
        <w:r w:rsidRPr="00415EDD">
          <w:rPr>
            <w:rFonts w:eastAsia="等线"/>
            <w:i/>
            <w:iCs/>
            <w:lang w:eastAsia="ko-KR"/>
          </w:rPr>
          <w:t>timeSinceSdtExecution</w:t>
        </w:r>
        <w:r w:rsidRPr="00415EDD">
          <w:rPr>
            <w:rFonts w:eastAsia="等线"/>
            <w:lang w:eastAsia="ko-KR"/>
          </w:rPr>
          <w:t xml:space="preserve"> to the time that elapsed since SDT execution;</w:t>
        </w:r>
        <w:commentRangeEnd w:id="324"/>
        <w:r w:rsidRPr="00D73FB2">
          <w:rPr>
            <w:rStyle w:val="ad"/>
            <w:sz w:val="20"/>
            <w:szCs w:val="20"/>
          </w:rPr>
          <w:commentReference w:id="324"/>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328" w:author="After RAN2#129bis - ZTE"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5BB062D2" w14:textId="2FCAB3A9" w:rsidR="00D935BF" w:rsidRPr="00D935BF" w:rsidRDefault="00D935BF" w:rsidP="00064878">
      <w:pPr>
        <w:pStyle w:val="B6"/>
        <w:rPr>
          <w:rFonts w:eastAsia="等线"/>
        </w:rPr>
      </w:pPr>
      <w:ins w:id="329" w:author="After RAN2#129bis - ZTE" w:date="2025-04-17T14:59:00Z">
        <w:r>
          <w:rPr>
            <w:rFonts w:eastAsia="等线" w:hint="eastAsia"/>
          </w:rPr>
          <w:t>6</w:t>
        </w:r>
        <w:r w:rsidRPr="00DE36D6">
          <w:rPr>
            <w:rFonts w:eastAsia="等线"/>
          </w:rPr>
          <w:t xml:space="preserve">&gt; </w:t>
        </w:r>
        <w:commentRangeStart w:id="330"/>
        <w:r w:rsidRPr="00DE36D6">
          <w:rPr>
            <w:rFonts w:eastAsia="等线"/>
          </w:rPr>
          <w:t xml:space="preserve">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r w:rsidRPr="00DE36D6">
          <w:rPr>
            <w:rFonts w:eastAsia="等线"/>
          </w:rPr>
          <w:t>SCG active duration</w:t>
        </w:r>
        <w:r w:rsidRPr="00DE36D6">
          <w:rPr>
            <w:rFonts w:eastAsia="等线" w:hint="eastAsia"/>
          </w:rPr>
          <w:t xml:space="preserve"> </w:t>
        </w:r>
        <w:r w:rsidRPr="00DE36D6">
          <w:rPr>
            <w:rFonts w:eastAsia="等线"/>
          </w:rPr>
          <w:t>for the PSCell.</w:t>
        </w:r>
      </w:ins>
      <w:commentRangeEnd w:id="330"/>
      <w:r w:rsidR="0029241F">
        <w:rPr>
          <w:rStyle w:val="ad"/>
        </w:rPr>
        <w:commentReference w:id="330"/>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331" w:author="After RAN2#129bis - ZTE" w:date="2025-04-17T14:59: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7A65830A" w14:textId="126B4B2D" w:rsidR="006E6ED3" w:rsidRPr="006E6ED3" w:rsidRDefault="006E6ED3" w:rsidP="00064878">
      <w:pPr>
        <w:pStyle w:val="B6"/>
        <w:rPr>
          <w:rFonts w:eastAsia="等线"/>
          <w:rPrChange w:id="332" w:author="After RAN2#129bis - ZTE" w:date="2025-04-17T14:59:00Z">
            <w:rPr/>
          </w:rPrChange>
        </w:rPr>
      </w:pPr>
      <w:ins w:id="333" w:author="After RAN2#129bis - ZTE" w:date="2025-04-17T15:00:00Z">
        <w:r w:rsidRPr="00DE36D6">
          <w:rPr>
            <w:rFonts w:eastAsia="等线" w:hint="eastAsia"/>
          </w:rPr>
          <w:t>6</w:t>
        </w:r>
        <w:r w:rsidRPr="00DE36D6">
          <w:rPr>
            <w:rFonts w:eastAsia="等线"/>
          </w:rPr>
          <w:t xml:space="preserve">&gt; </w:t>
        </w:r>
        <w:commentRangeStart w:id="334"/>
        <w:r w:rsidRPr="00DE36D6">
          <w:rPr>
            <w:rFonts w:eastAsia="等线"/>
          </w:rPr>
          <w:t xml:space="preserve">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r w:rsidRPr="00DE36D6">
          <w:rPr>
            <w:rFonts w:eastAsia="等线"/>
          </w:rPr>
          <w:t>SCG active duration</w:t>
        </w:r>
        <w:r w:rsidRPr="00DE36D6">
          <w:rPr>
            <w:rFonts w:eastAsia="等线" w:hint="eastAsia"/>
          </w:rPr>
          <w:t xml:space="preserve"> </w:t>
        </w:r>
        <w:r w:rsidRPr="00DE36D6">
          <w:rPr>
            <w:rFonts w:eastAsia="等线"/>
          </w:rPr>
          <w:t>for the PSCell.</w:t>
        </w:r>
      </w:ins>
      <w:commentRangeEnd w:id="334"/>
      <w:r w:rsidR="0029241F">
        <w:rPr>
          <w:rStyle w:val="ad"/>
        </w:rPr>
        <w:commentReference w:id="334"/>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335" w:name="_Toc60776997"/>
      <w:bookmarkStart w:id="336" w:name="_Toc193445789"/>
      <w:bookmarkStart w:id="337" w:name="_Toc193451594"/>
      <w:bookmarkStart w:id="338" w:name="_Toc193462859"/>
      <w:r w:rsidRPr="00D839FF">
        <w:t>5.7.10.4</w:t>
      </w:r>
      <w:r w:rsidRPr="00D839FF">
        <w:tab/>
        <w:t xml:space="preserve">Actions </w:t>
      </w:r>
      <w:r w:rsidR="00F85EEA" w:rsidRPr="00D839FF">
        <w:t>for the Random Access report determination</w:t>
      </w:r>
      <w:bookmarkEnd w:id="335"/>
      <w:bookmarkEnd w:id="336"/>
      <w:bookmarkEnd w:id="337"/>
      <w:bookmarkEnd w:id="338"/>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339" w:author="After RAN2#129" w:date="2025-03-26T09:56:00Z"/>
          <w:rFonts w:eastAsia="宋体"/>
        </w:rPr>
      </w:pPr>
      <w:commentRangeStart w:id="340"/>
      <w:ins w:id="341" w:author="After RAN2#129"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340"/>
        <w:r w:rsidRPr="00370662">
          <w:rPr>
            <w:rStyle w:val="ad"/>
            <w:sz w:val="20"/>
            <w:szCs w:val="20"/>
          </w:rPr>
          <w:commentReference w:id="340"/>
        </w:r>
      </w:ins>
    </w:p>
    <w:p w14:paraId="0267DAD9" w14:textId="77777777" w:rsidR="00607631" w:rsidRPr="00000472" w:rsidRDefault="00607631" w:rsidP="00607631">
      <w:pPr>
        <w:pStyle w:val="B4"/>
        <w:rPr>
          <w:ins w:id="342" w:author="After RAN2#129" w:date="2025-03-26T09:56:00Z"/>
          <w:rFonts w:eastAsia="宋体"/>
        </w:rPr>
      </w:pPr>
      <w:ins w:id="343" w:author="After RAN2#129" w:date="2025-03-26T09:56:00Z">
        <w:r w:rsidRPr="00000472">
          <w:rPr>
            <w:rFonts w:eastAsia="宋体"/>
          </w:rPr>
          <w:t>4&gt;</w:t>
        </w:r>
        <w:r w:rsidRPr="00000472">
          <w:rPr>
            <w:rFonts w:eastAsia="宋体"/>
          </w:rPr>
          <w:tab/>
          <w:t>if SDT was evaluated and failed</w:t>
        </w:r>
        <w:r>
          <w:rPr>
            <w:rFonts w:eastAsia="宋体" w:hint="eastAsia"/>
          </w:rPr>
          <w:t xml:space="preserve"> to initiate</w:t>
        </w:r>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344" w:author="After RAN2#129" w:date="2025-03-26T09:56:00Z"/>
          <w:rFonts w:eastAsia="宋体"/>
        </w:rPr>
      </w:pPr>
      <w:commentRangeStart w:id="345"/>
      <w:ins w:id="346"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347" w:author="After RAN2#129" w:date="2025-03-26T09:56:00Z"/>
          <w:rFonts w:eastAsia="宋体"/>
        </w:rPr>
      </w:pPr>
      <w:ins w:id="348"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w:t>
        </w:r>
        <w:commentRangeStart w:id="349"/>
        <w:r w:rsidRPr="00C43609">
          <w:rPr>
            <w:rFonts w:eastAsia="宋体"/>
            <w:i/>
            <w:iCs/>
          </w:rPr>
          <w:t>DataVolume</w:t>
        </w:r>
      </w:ins>
      <w:commentRangeEnd w:id="349"/>
      <w:r w:rsidR="00942F5B">
        <w:rPr>
          <w:rStyle w:val="ad"/>
        </w:rPr>
        <w:commentReference w:id="349"/>
      </w:r>
      <w:ins w:id="350" w:author="After RAN2#129" w:date="2025-03-26T09:56:00Z">
        <w:r w:rsidRPr="00F664E0">
          <w:rPr>
            <w:rFonts w:eastAsia="宋体"/>
          </w:rPr>
          <w:t xml:space="preserve"> to the UL data volume at the time of SDT evaluation as specified in TS 38.321 [3];</w:t>
        </w:r>
        <w:commentRangeEnd w:id="345"/>
        <w:r w:rsidRPr="00370662">
          <w:rPr>
            <w:rStyle w:val="ad"/>
            <w:sz w:val="20"/>
            <w:szCs w:val="20"/>
          </w:rPr>
          <w:commentReference w:id="345"/>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351" w:author="After RAN2#129" w:date="2025-03-26T09:57:00Z"/>
          <w:rFonts w:eastAsia="宋体"/>
        </w:rPr>
      </w:pPr>
      <w:commentRangeStart w:id="352"/>
      <w:ins w:id="353" w:author="After RAN2#129"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352"/>
        <w:r w:rsidRPr="00D73FB2">
          <w:rPr>
            <w:rStyle w:val="ad"/>
            <w:sz w:val="20"/>
            <w:szCs w:val="20"/>
          </w:rPr>
          <w:commentReference w:id="352"/>
        </w:r>
      </w:ins>
    </w:p>
    <w:p w14:paraId="594F420A" w14:textId="77777777" w:rsidR="00607631" w:rsidRPr="007C35D6" w:rsidRDefault="00607631" w:rsidP="00607631">
      <w:pPr>
        <w:pStyle w:val="B4"/>
        <w:rPr>
          <w:ins w:id="354" w:author="After RAN2#129" w:date="2025-03-26T09:57:00Z"/>
          <w:rFonts w:eastAsia="宋体"/>
        </w:rPr>
      </w:pPr>
      <w:ins w:id="355" w:author="After RAN2#129" w:date="2025-03-26T09:57:00Z">
        <w:r w:rsidRPr="007C35D6">
          <w:rPr>
            <w:rFonts w:eastAsia="宋体"/>
          </w:rPr>
          <w:t>4&gt;</w:t>
        </w:r>
        <w:r w:rsidRPr="007C35D6">
          <w:rPr>
            <w:rFonts w:eastAsia="宋体"/>
          </w:rPr>
          <w:tab/>
          <w:t>if SDT was evaluated and failed</w:t>
        </w:r>
        <w:r>
          <w:rPr>
            <w:rFonts w:eastAsia="宋体" w:hint="eastAsia"/>
          </w:rPr>
          <w:t xml:space="preserve"> to initiate</w:t>
        </w:r>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356" w:author="After RAN2#129" w:date="2025-03-26T09:57:00Z"/>
          <w:rFonts w:eastAsia="宋体"/>
        </w:rPr>
      </w:pPr>
      <w:commentRangeStart w:id="357"/>
      <w:ins w:id="358" w:author="After RAN2#129"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359" w:author="After RAN2#129" w:date="2025-03-26T09:57:00Z"/>
          <w:rFonts w:eastAsia="宋体"/>
        </w:rPr>
      </w:pPr>
      <w:ins w:id="360" w:author="After RAN2#129"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w:t>
        </w:r>
        <w:commentRangeStart w:id="361"/>
        <w:r w:rsidRPr="004A061E">
          <w:rPr>
            <w:rFonts w:eastAsia="宋体"/>
            <w:i/>
            <w:iCs/>
          </w:rPr>
          <w:t>DataVolume</w:t>
        </w:r>
      </w:ins>
      <w:commentRangeEnd w:id="361"/>
      <w:r w:rsidR="006B05DF">
        <w:rPr>
          <w:rStyle w:val="ad"/>
        </w:rPr>
        <w:commentReference w:id="361"/>
      </w:r>
      <w:ins w:id="362" w:author="After RAN2#129" w:date="2025-03-26T09:57:00Z">
        <w:r w:rsidRPr="007C35D6">
          <w:rPr>
            <w:rFonts w:eastAsia="宋体"/>
          </w:rPr>
          <w:t xml:space="preserve"> to the UL data volume at the time of SDT evaluation as specified in TS 38.321 [3];</w:t>
        </w:r>
        <w:commentRangeEnd w:id="357"/>
        <w:r w:rsidRPr="00D73FB2">
          <w:rPr>
            <w:rStyle w:val="ad"/>
            <w:sz w:val="20"/>
            <w:szCs w:val="20"/>
          </w:rPr>
          <w:commentReference w:id="357"/>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363" w:name="_Toc60776998"/>
      <w:bookmarkStart w:id="364" w:name="_Toc193445790"/>
      <w:bookmarkStart w:id="365" w:name="_Toc193451595"/>
      <w:bookmarkStart w:id="366" w:name="_Toc193462860"/>
      <w:r w:rsidRPr="00D839FF">
        <w:t>5.7.10.</w:t>
      </w:r>
      <w:r w:rsidRPr="00D839FF">
        <w:rPr>
          <w:rFonts w:eastAsia="宋体"/>
        </w:rPr>
        <w:t>5</w:t>
      </w:r>
      <w:r w:rsidRPr="00D839FF">
        <w:tab/>
      </w:r>
      <w:r w:rsidRPr="00D839FF">
        <w:rPr>
          <w:rFonts w:eastAsia="宋体"/>
        </w:rPr>
        <w:t>RA information determination</w:t>
      </w:r>
      <w:bookmarkEnd w:id="363"/>
      <w:bookmarkEnd w:id="364"/>
      <w:bookmarkEnd w:id="365"/>
      <w:bookmarkEnd w:id="366"/>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6091A2F7"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367"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367"/>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368"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369" w:name="_Toc193445791"/>
      <w:bookmarkStart w:id="370" w:name="_Toc193451596"/>
      <w:bookmarkStart w:id="371" w:name="_Toc193462861"/>
      <w:r w:rsidRPr="00D839FF">
        <w:t>5.7.10.6</w:t>
      </w:r>
      <w:r w:rsidRPr="00D839FF">
        <w:tab/>
        <w:t>Actions for the successful handover report determination</w:t>
      </w:r>
      <w:bookmarkEnd w:id="369"/>
      <w:bookmarkEnd w:id="370"/>
      <w:bookmarkEnd w:id="371"/>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77777777" w:rsidR="006E6EEB" w:rsidRDefault="006E6EEB" w:rsidP="006E6EEB">
      <w:pPr>
        <w:pStyle w:val="B4"/>
        <w:rPr>
          <w:ins w:id="372" w:author="After RAN2#129" w:date="2025-03-26T15:48:00Z"/>
          <w:rFonts w:eastAsia="宋体"/>
        </w:rPr>
      </w:pPr>
      <w:commentRangeStart w:id="373"/>
      <w:ins w:id="374" w:author="After RAN2#129" w:date="2025-03-26T15:48:00Z">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r>
          <w:rPr>
            <w:rFonts w:eastAsia="等线"/>
          </w:rPr>
          <w:t xml:space="preserve">LTM and </w:t>
        </w:r>
        <w:r w:rsidRPr="00267A90">
          <w:rPr>
            <w:rFonts w:eastAsia="等线"/>
          </w:rPr>
          <w:t>the procedure is triggered due to successful completion of reconfiguration with sync concerning an LTM cell switch</w:t>
        </w:r>
        <w:r>
          <w:rPr>
            <w:rFonts w:eastAsia="等线"/>
          </w:rPr>
          <w:t>:</w:t>
        </w:r>
        <w:r w:rsidRPr="000B7163">
          <w:rPr>
            <w:rFonts w:eastAsia="宋体"/>
          </w:rPr>
          <w:t xml:space="preserve"> </w:t>
        </w:r>
      </w:ins>
    </w:p>
    <w:p w14:paraId="3482A521" w14:textId="0371A500" w:rsidR="006E6EEB" w:rsidRPr="00D673C8" w:rsidRDefault="006E6EEB" w:rsidP="00D673C8">
      <w:pPr>
        <w:pStyle w:val="B5"/>
        <w:rPr>
          <w:ins w:id="375" w:author="After RAN2#129" w:date="2025-03-26T15:48:00Z"/>
          <w:rFonts w:eastAsia="宋体"/>
        </w:rPr>
      </w:pPr>
      <w:ins w:id="376" w:author="After RAN2#129" w:date="2025-03-26T15:4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等线"/>
          </w:rPr>
          <w:t>;</w:t>
        </w:r>
        <w:commentRangeEnd w:id="373"/>
        <w:r>
          <w:rPr>
            <w:rStyle w:val="ad"/>
          </w:rPr>
          <w:commentReference w:id="373"/>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377" w:author="After RAN2#129" w:date="2025-03-26T09:59:00Z"/>
          <w:iCs/>
          <w:lang w:eastAsia="sv-SE"/>
        </w:rPr>
      </w:pPr>
      <w:commentRangeStart w:id="378"/>
      <w:ins w:id="379" w:author="After RAN2#129"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380" w:author="After RAN2#129" w:date="2025-03-26T09:59:00Z"/>
        </w:rPr>
      </w:pPr>
      <w:ins w:id="381" w:author="After RAN2#129" w:date="2025-03-26T09:59:00Z">
        <w:r w:rsidRPr="00D448A2">
          <w:t>4&gt;</w:t>
        </w:r>
        <w:r w:rsidRPr="00D448A2">
          <w:tab/>
          <w:t xml:space="preserve">set the </w:t>
        </w:r>
        <w:commentRangeStart w:id="382"/>
        <w:r w:rsidRPr="00D448A2">
          <w:rPr>
            <w:i/>
            <w:iCs/>
          </w:rPr>
          <w:t>sourcePSCellI</w:t>
        </w:r>
        <w:r w:rsidRPr="00D448A2">
          <w:rPr>
            <w:rFonts w:eastAsia="等线" w:hint="eastAsia"/>
            <w:i/>
            <w:iCs/>
          </w:rPr>
          <w:t>d</w:t>
        </w:r>
        <w:r w:rsidRPr="00D448A2">
          <w:t xml:space="preserve"> </w:t>
        </w:r>
      </w:ins>
      <w:commentRangeEnd w:id="382"/>
      <w:r w:rsidR="00F12E63">
        <w:rPr>
          <w:rStyle w:val="ad"/>
        </w:rPr>
        <w:commentReference w:id="382"/>
      </w:r>
      <w:ins w:id="383" w:author="After RAN2#129" w:date="2025-03-26T09:59:00Z">
        <w:r w:rsidRPr="00D448A2">
          <w:t xml:space="preserve">in </w:t>
        </w:r>
        <w:r w:rsidRPr="00D448A2">
          <w:rPr>
            <w:i/>
          </w:rPr>
          <w:t>sourcePSCellInfo</w:t>
        </w:r>
        <w:r w:rsidRPr="00D448A2">
          <w:t xml:space="preserve"> to the global cell identity and tracking area code, if available, of the source PSCell;</w:t>
        </w:r>
      </w:ins>
    </w:p>
    <w:p w14:paraId="3D45ADB5" w14:textId="77777777" w:rsidR="00607631" w:rsidRPr="00D448A2" w:rsidRDefault="00607631" w:rsidP="00607631">
      <w:pPr>
        <w:pStyle w:val="B4"/>
        <w:rPr>
          <w:ins w:id="384" w:author="After RAN2#129" w:date="2025-03-26T09:59:00Z"/>
          <w:i/>
          <w:iCs/>
        </w:rPr>
      </w:pPr>
      <w:ins w:id="385"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cell level RSRP, RSRQ and the available 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386" w:author="After RAN2#129" w:date="2025-03-26T09:59:00Z"/>
          <w:iCs/>
        </w:rPr>
      </w:pPr>
      <w:ins w:id="387" w:author="After RAN2#129"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378"/>
        <w:r w:rsidRPr="00D673C8">
          <w:rPr>
            <w:rStyle w:val="ad"/>
            <w:sz w:val="20"/>
            <w:szCs w:val="20"/>
          </w:rPr>
          <w:commentReference w:id="378"/>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388"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388"/>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77777777" w:rsidR="006E6EEB" w:rsidRPr="000F6289" w:rsidRDefault="006E6EEB" w:rsidP="006E6EEB">
      <w:pPr>
        <w:pStyle w:val="B4"/>
        <w:rPr>
          <w:ins w:id="389" w:author="After RAN2#129" w:date="2025-03-26T15:49:00Z"/>
          <w:rFonts w:eastAsia="等线"/>
        </w:rPr>
      </w:pPr>
      <w:commentRangeStart w:id="390"/>
      <w:ins w:id="391" w:author="After RAN2#129" w:date="2025-03-26T15:49: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rPr>
          <w:t xml:space="preserve">LTM </w:t>
        </w:r>
        <w:r w:rsidRPr="00267A90">
          <w:rPr>
            <w:rFonts w:eastAsia="等线"/>
          </w:rPr>
          <w:t>and the procedure is triggered due to successful completion of reconfiguration with sync concerning an LTM cell switch</w:t>
        </w:r>
        <w:r>
          <w:rPr>
            <w:rFonts w:eastAsia="等线"/>
          </w:rPr>
          <w:t>:</w:t>
        </w:r>
      </w:ins>
    </w:p>
    <w:p w14:paraId="4D802242" w14:textId="620EB5FF" w:rsidR="006E6EEB" w:rsidRPr="00D673C8" w:rsidRDefault="006E6EEB" w:rsidP="00D673C8">
      <w:pPr>
        <w:pStyle w:val="B5"/>
        <w:rPr>
          <w:ins w:id="392" w:author="After RAN2#129" w:date="2025-03-26T15:49:00Z"/>
          <w:rFonts w:eastAsia="等线"/>
        </w:rPr>
      </w:pPr>
      <w:ins w:id="393" w:author="After RAN2#129" w:date="2025-03-26T15:49: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等线"/>
          </w:rPr>
          <w:t>;</w:t>
        </w:r>
      </w:ins>
      <w:commentRangeEnd w:id="390"/>
      <w:ins w:id="394" w:author="After RAN2#129" w:date="2025-03-27T20:44:00Z">
        <w:r w:rsidR="0016219A">
          <w:rPr>
            <w:rStyle w:val="ad"/>
          </w:rPr>
          <w:commentReference w:id="390"/>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4EC6705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77777777" w:rsidR="00E84B6D" w:rsidRPr="00D839FF" w:rsidRDefault="00E84B6D" w:rsidP="00E84B6D">
      <w:pPr>
        <w:pStyle w:val="B4"/>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58661DFE" w14:textId="67DE95D6" w:rsidR="00E84B6D" w:rsidRPr="00D839FF" w:rsidRDefault="00E84B6D" w:rsidP="00E84B6D">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Pr="00D839FF">
        <w:rPr>
          <w:rFonts w:eastAsia="宋体"/>
        </w:rPr>
        <w:t xml:space="preserve">as specified in </w:t>
      </w:r>
      <w:r w:rsidR="009C7196" w:rsidRPr="00D839FF">
        <w:rPr>
          <w:rFonts w:eastAsia="宋体"/>
        </w:rPr>
        <w:t>clause</w:t>
      </w:r>
      <w:r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333566C" w14:textId="77777777" w:rsidR="00FF4546" w:rsidRDefault="00FF4546" w:rsidP="00FF4546">
      <w:pPr>
        <w:pStyle w:val="B3"/>
        <w:rPr>
          <w:ins w:id="395" w:author="After RAN2#129" w:date="2025-03-26T15:59:00Z"/>
          <w:rFonts w:eastAsia="等线"/>
        </w:rPr>
      </w:pPr>
      <w:commentRangeStart w:id="396"/>
      <w:ins w:id="397"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rPr>
          <w:t xml:space="preserve">LTM and </w:t>
        </w:r>
        <w:r w:rsidRPr="00267A90">
          <w:rPr>
            <w:rFonts w:eastAsia="等线"/>
          </w:rPr>
          <w:t>the procedure is triggered due to successful completion of reconfiguration with sync concerning an LTM cell switch</w:t>
        </w:r>
        <w:r>
          <w:rPr>
            <w:rFonts w:eastAsia="等线"/>
          </w:rPr>
          <w:t>:</w:t>
        </w:r>
      </w:ins>
    </w:p>
    <w:p w14:paraId="438768DE" w14:textId="77777777" w:rsidR="00FF4546" w:rsidRPr="006D0C02" w:rsidRDefault="00FF4546" w:rsidP="00FF4546">
      <w:pPr>
        <w:pStyle w:val="B4"/>
        <w:rPr>
          <w:ins w:id="398" w:author="After RAN2#129" w:date="2025-03-26T15:59:00Z"/>
          <w:rFonts w:eastAsia="宋体"/>
        </w:rPr>
      </w:pPr>
      <w:ins w:id="399" w:author="After RAN2#129" w:date="2025-03-26T15:59:00Z">
        <w:r w:rsidRPr="006D0C02">
          <w:t>4&gt;</w:t>
        </w:r>
        <w:r w:rsidRPr="006D0C02">
          <w:tab/>
        </w:r>
        <w:r>
          <w:rPr>
            <w:rFonts w:eastAsia="等线"/>
          </w:rPr>
          <w:t>for each neighbour MCG LTM candidate cell contained in the current UE configuration</w:t>
        </w:r>
        <w:r w:rsidRPr="006D0C02">
          <w:rPr>
            <w:rFonts w:eastAsia="宋体"/>
          </w:rPr>
          <w:t>:</w:t>
        </w:r>
      </w:ins>
    </w:p>
    <w:p w14:paraId="3CCEE8E3" w14:textId="77777777" w:rsidR="00FF4546" w:rsidRPr="006D0C02" w:rsidRDefault="00FF4546" w:rsidP="00FF4546">
      <w:pPr>
        <w:pStyle w:val="B5"/>
        <w:rPr>
          <w:ins w:id="400" w:author="After RAN2#129" w:date="2025-03-26T15:59:00Z"/>
          <w:rFonts w:eastAsia="宋体"/>
        </w:rPr>
      </w:pPr>
      <w:ins w:id="401" w:author="After RAN2#129" w:date="2025-03-26T15:59:00Z">
        <w:r w:rsidRPr="006D0C02">
          <w:rPr>
            <w:rFonts w:eastAsia="宋体"/>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402" w:author="After RAN2#129" w:date="2025-03-26T15:59:00Z"/>
          <w:rFonts w:eastAsia="宋体"/>
        </w:rPr>
      </w:pPr>
      <w:ins w:id="403" w:author="After RAN2#129" w:date="2025-03-26T15:59: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ins>
      <w:commentRangeEnd w:id="396"/>
      <w:ins w:id="404" w:author="After RAN2#129" w:date="2025-03-26T16:00:00Z">
        <w:r>
          <w:rPr>
            <w:rStyle w:val="ad"/>
          </w:rPr>
          <w:commentReference w:id="396"/>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72875F75" w14:textId="77777777" w:rsidR="00E84B6D" w:rsidRPr="00607631" w:rsidRDefault="00E84B6D" w:rsidP="00E84B6D">
      <w:pPr>
        <w:pStyle w:val="B3"/>
      </w:pPr>
      <w:r w:rsidRPr="00607631">
        <w:rPr>
          <w:rFonts w:eastAsia="宋体"/>
        </w:rPr>
        <w:t>3&gt;</w:t>
      </w:r>
      <w:r w:rsidRPr="00607631">
        <w:rPr>
          <w:rFonts w:eastAsia="宋体"/>
        </w:rPr>
        <w:tab/>
      </w:r>
      <w:r w:rsidRPr="00607631">
        <w:t xml:space="preserve">for each of the neighbour cells included in </w:t>
      </w:r>
      <w:r w:rsidRPr="00607631">
        <w:rPr>
          <w:rFonts w:eastAsia="宋体"/>
          <w:i/>
          <w:iCs/>
        </w:rPr>
        <w:t>measResultNeighCells</w:t>
      </w:r>
      <w:r w:rsidRPr="00607631">
        <w:t>:</w:t>
      </w:r>
    </w:p>
    <w:p w14:paraId="4E65FBAC" w14:textId="77777777" w:rsidR="00E84B6D" w:rsidRPr="00607631" w:rsidRDefault="00E84B6D" w:rsidP="00E84B6D">
      <w:pPr>
        <w:pStyle w:val="B4"/>
      </w:pPr>
      <w:r w:rsidRPr="00607631">
        <w:rPr>
          <w:rFonts w:eastAsia="宋体"/>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77777777" w:rsidR="000F4CBD" w:rsidRPr="008B59CC" w:rsidRDefault="000F4CBD" w:rsidP="000F4CBD">
      <w:pPr>
        <w:pStyle w:val="B4"/>
        <w:rPr>
          <w:ins w:id="405" w:author="After RAN2#129" w:date="2025-03-26T16:06:00Z"/>
          <w:lang w:val="en-US"/>
        </w:rPr>
      </w:pPr>
      <w:commentRangeStart w:id="406"/>
      <w:ins w:id="407" w:author="After RAN2#129" w:date="2025-03-26T16:06: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r>
          <w:rPr>
            <w:rFonts w:eastAsia="等线"/>
          </w:rPr>
          <w:t>LTM and</w:t>
        </w:r>
        <w:r w:rsidRPr="000B7163">
          <w:t xml:space="preserve"> the cell was </w:t>
        </w:r>
        <w:r>
          <w:t xml:space="preserve">an MCG LTM </w:t>
        </w:r>
        <w:r w:rsidRPr="000B7163">
          <w:t>candidate target cell</w:t>
        </w:r>
        <w:r>
          <w:t xml:space="preserve"> contained in the current UE configuration</w:t>
        </w:r>
        <w:r w:rsidRPr="000B7163">
          <w:t>:</w:t>
        </w:r>
      </w:ins>
    </w:p>
    <w:p w14:paraId="0B51E1E0" w14:textId="4B922D12" w:rsidR="000F4CBD" w:rsidRDefault="000F4CBD" w:rsidP="000F4CBD">
      <w:pPr>
        <w:pStyle w:val="B3"/>
        <w:rPr>
          <w:ins w:id="408" w:author="After RAN2#129" w:date="2025-03-26T16:05:00Z"/>
          <w:rFonts w:eastAsia="宋体"/>
        </w:rPr>
      </w:pPr>
      <w:ins w:id="409" w:author="After RAN2#129" w:date="2025-03-26T16:06:00Z">
        <w:r>
          <w:t xml:space="preserve">       </w:t>
        </w:r>
        <w:r w:rsidRPr="000B7163">
          <w:t>5&gt;</w:t>
        </w:r>
        <w:r w:rsidRPr="000B7163">
          <w:tab/>
          <w:t xml:space="preserve">set the </w:t>
        </w:r>
        <w:r w:rsidRPr="000573E6">
          <w:rPr>
            <w:rFonts w:eastAsia="宋体"/>
            <w:i/>
            <w:iCs/>
          </w:rPr>
          <w:t>ltm</w:t>
        </w:r>
        <w:r>
          <w:rPr>
            <w:rFonts w:eastAsia="宋体" w:hint="eastAsia"/>
            <w:i/>
            <w:iCs/>
          </w:rPr>
          <w:t>-</w:t>
        </w:r>
        <w:r w:rsidRPr="000573E6">
          <w:rPr>
            <w:rFonts w:eastAsia="宋体"/>
            <w:i/>
            <w:iCs/>
          </w:rPr>
          <w:t>Candidate</w:t>
        </w:r>
        <w:r w:rsidRPr="000573E6">
          <w:rPr>
            <w:rFonts w:eastAsia="宋体"/>
          </w:rPr>
          <w:t xml:space="preserve"> </w:t>
        </w:r>
        <w:r w:rsidRPr="000B7163">
          <w:t xml:space="preserve">to </w:t>
        </w:r>
        <w:r w:rsidRPr="000B7163">
          <w:rPr>
            <w:i/>
          </w:rPr>
          <w:t>true</w:t>
        </w:r>
        <w:r w:rsidRPr="000B7163">
          <w:t xml:space="preserve"> in </w:t>
        </w:r>
        <w:r w:rsidRPr="000B7163">
          <w:rPr>
            <w:i/>
          </w:rPr>
          <w:t>measResultNR</w:t>
        </w:r>
        <w:r w:rsidRPr="000B7163">
          <w:t>;</w:t>
        </w:r>
      </w:ins>
      <w:commentRangeEnd w:id="406"/>
      <w:ins w:id="410" w:author="After RAN2#129" w:date="2025-03-26T16:07:00Z">
        <w:r>
          <w:rPr>
            <w:rStyle w:val="ad"/>
          </w:rPr>
          <w:commentReference w:id="406"/>
        </w:r>
      </w:ins>
    </w:p>
    <w:p w14:paraId="060E5033" w14:textId="7C98C1DB" w:rsidR="00E87379" w:rsidRDefault="00E87379" w:rsidP="00E87379">
      <w:pPr>
        <w:pStyle w:val="B3"/>
        <w:rPr>
          <w:ins w:id="411" w:author="After RAN2#129" w:date="2025-03-26T16:02:00Z"/>
        </w:rPr>
      </w:pPr>
      <w:commentRangeStart w:id="412"/>
      <w:ins w:id="413" w:author="After RAN2#129" w:date="2025-03-26T16:02: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rPr>
          <w:t xml:space="preserve">LTM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414" w:author="After RAN2#129" w:date="2025-03-26T16:02:00Z"/>
        </w:rPr>
      </w:pPr>
      <w:ins w:id="415" w:author="After RAN2#129" w:date="2025-03-26T16:02:00Z">
        <w:r>
          <w:t>4&gt;</w:t>
        </w:r>
        <w:r>
          <w:tab/>
          <w:t>if the last executed LTM cell switch is a RACH-less LTM cell switch:</w:t>
        </w:r>
      </w:ins>
    </w:p>
    <w:p w14:paraId="644E749A" w14:textId="5E72777B" w:rsidR="00E87379" w:rsidRDefault="00E87379">
      <w:pPr>
        <w:pStyle w:val="B5"/>
        <w:rPr>
          <w:ins w:id="416" w:author="After RAN2#129" w:date="2025-03-26T16:02:00Z"/>
        </w:rPr>
        <w:pPrChange w:id="417" w:author="After RAN2#129" w:date="2025-03-26T16:02:00Z">
          <w:pPr>
            <w:pStyle w:val="B3"/>
          </w:pPr>
        </w:pPrChange>
      </w:pPr>
      <w:ins w:id="418" w:author="After RAN2#129" w:date="2025-03-26T16:02:00Z">
        <w:r w:rsidRPr="000B7163">
          <w:t>5&gt;</w:t>
        </w:r>
        <w:r w:rsidRPr="000B7163">
          <w:tab/>
        </w:r>
        <w:r>
          <w:t xml:space="preserve">include the </w:t>
        </w:r>
        <w:r w:rsidRPr="00E266B0">
          <w:rPr>
            <w:i/>
            <w:iCs/>
          </w:rPr>
          <w:t>rachLess</w:t>
        </w:r>
        <w:r w:rsidRPr="000B7163">
          <w:t>;</w:t>
        </w:r>
        <w:commentRangeEnd w:id="412"/>
        <w:r>
          <w:rPr>
            <w:rStyle w:val="ad"/>
          </w:rPr>
          <w:commentReference w:id="412"/>
        </w:r>
      </w:ins>
    </w:p>
    <w:p w14:paraId="253FD187" w14:textId="0D392509" w:rsidR="00607631" w:rsidRPr="00607631" w:rsidRDefault="00607631" w:rsidP="00607631">
      <w:pPr>
        <w:pStyle w:val="B3"/>
        <w:rPr>
          <w:ins w:id="419" w:author="After RAN2#129" w:date="2025-03-26T10:01:00Z"/>
        </w:rPr>
      </w:pPr>
      <w:commentRangeStart w:id="420"/>
      <w:ins w:id="421" w:author="After RAN2#129" w:date="2025-03-26T10:01:00Z">
        <w:r w:rsidRPr="00607631">
          <w:t>3&gt;</w:t>
        </w:r>
        <w:r w:rsidRPr="00607631">
          <w:tab/>
          <w:t xml:space="preserve">if the procedure is triggered due to successful completion of reconfiguration with sync </w:t>
        </w:r>
        <w:r w:rsidRPr="00607631">
          <w:rPr>
            <w:rFonts w:eastAsia="宋体"/>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C55EA5B" w14:textId="77777777" w:rsidR="00607631" w:rsidRPr="00607631" w:rsidRDefault="00607631" w:rsidP="00607631">
      <w:pPr>
        <w:pStyle w:val="B4"/>
        <w:rPr>
          <w:ins w:id="422" w:author="After RAN2#129" w:date="2025-03-26T10:01:00Z"/>
        </w:rPr>
      </w:pPr>
      <w:ins w:id="423"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77777777" w:rsidR="00607631" w:rsidRPr="00607631" w:rsidRDefault="00607631" w:rsidP="00607631">
      <w:pPr>
        <w:pStyle w:val="B4"/>
        <w:rPr>
          <w:ins w:id="424" w:author="After RAN2#129" w:date="2025-03-26T10:01:00Z"/>
        </w:rPr>
      </w:pPr>
      <w:ins w:id="425" w:author="After RAN2#129" w:date="2025-03-26T10:01: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3FFFFA7" w14:textId="77777777" w:rsidR="00607631" w:rsidRPr="00963DA5" w:rsidRDefault="00607631" w:rsidP="00607631">
      <w:pPr>
        <w:pStyle w:val="B5"/>
        <w:rPr>
          <w:ins w:id="426" w:author="After RAN2#129" w:date="2025-03-26T10:01:00Z"/>
          <w:rStyle w:val="cf01"/>
          <w:rFonts w:ascii="Times New Roman" w:hAnsi="Times New Roman" w:cs="Times New Roman"/>
          <w:sz w:val="20"/>
          <w:szCs w:val="20"/>
        </w:rPr>
      </w:pPr>
      <w:ins w:id="427"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428" w:author="After RAN2#129" w:date="2025-03-26T10:01:00Z"/>
          <w:del w:id="429" w:author="After RAN2#129bis" w:date="2025-04-22T14:36:00Z"/>
        </w:rPr>
      </w:pPr>
      <w:ins w:id="430" w:author="After RAN2#129" w:date="2025-03-26T10:01:00Z">
        <w:del w:id="431"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432" w:author="After RAN2#129" w:date="2025-03-26T10:01:00Z"/>
          <w:del w:id="433" w:author="After RAN2#129bis" w:date="2025-04-22T14:36:00Z"/>
          <w:rStyle w:val="cf01"/>
          <w:rFonts w:ascii="Times New Roman" w:hAnsi="Times New Roman" w:cs="Times New Roman"/>
          <w:sz w:val="20"/>
          <w:szCs w:val="20"/>
        </w:rPr>
      </w:pPr>
      <w:ins w:id="434" w:author="After RAN2#129" w:date="2025-03-26T10:01:00Z">
        <w:del w:id="435"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77777777" w:rsidR="00607631" w:rsidRPr="00607631" w:rsidRDefault="00607631" w:rsidP="00607631">
      <w:pPr>
        <w:pStyle w:val="B4"/>
        <w:rPr>
          <w:ins w:id="436" w:author="After RAN2#129" w:date="2025-03-26T10:01:00Z"/>
        </w:rPr>
      </w:pPr>
      <w:ins w:id="437" w:author="After RAN2#129" w:date="2025-03-26T10:01:00Z">
        <w:r w:rsidRPr="00607631">
          <w:t>4&gt;</w:t>
        </w:r>
        <w:r w:rsidRPr="00607631">
          <w:tab/>
          <w:t>include the global cell identity and tracking area code, if available, and otherwise the physical cell identity and carrier frequency of the candidate PCell and candidate PSCell;</w:t>
        </w:r>
      </w:ins>
    </w:p>
    <w:p w14:paraId="6CB726D0" w14:textId="1E12CCCC" w:rsidR="00607631" w:rsidRPr="00607631" w:rsidRDefault="00607631" w:rsidP="00607631">
      <w:pPr>
        <w:pStyle w:val="B4"/>
        <w:rPr>
          <w:ins w:id="438" w:author="After RAN2#129" w:date="2025-03-26T10:01:00Z"/>
          <w:del w:id="439" w:author="After RAN2#129bis" w:date="2025-04-22T14:54:00Z"/>
          <w:rFonts w:eastAsia="宋体"/>
        </w:rPr>
      </w:pPr>
      <w:ins w:id="440" w:author="After RAN2#129" w:date="2025-03-26T10:01:00Z">
        <w:del w:id="441"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420"/>
          <w:r w:rsidRPr="00963DA5">
            <w:rPr>
              <w:rStyle w:val="ad"/>
              <w:sz w:val="20"/>
              <w:szCs w:val="20"/>
            </w:rPr>
            <w:commentReference w:id="420"/>
          </w:r>
        </w:del>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442"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046C3DE1" w:rsidR="003A7608" w:rsidRPr="00D839FF" w:rsidRDefault="003A7608" w:rsidP="00963DA5">
      <w:pPr>
        <w:pStyle w:val="NO"/>
        <w:ind w:left="0" w:firstLine="0"/>
      </w:pPr>
      <w:ins w:id="443" w:author="After RAN2#129" w:date="2025-03-26T16:03:00Z">
        <w:r>
          <w:t xml:space="preserve">Editor’s Note: FFS of the UE capability of supporting </w:t>
        </w:r>
        <w:r>
          <w:rPr>
            <w:rFonts w:eastAsia="等线"/>
          </w:rPr>
          <w:t xml:space="preserve">successful handover report for </w:t>
        </w:r>
        <w:r>
          <w:rPr>
            <w:rFonts w:eastAsia="等线" w:hint="eastAsia"/>
          </w:rPr>
          <w:t>LTM cell switch</w:t>
        </w:r>
        <w:r>
          <w:rPr>
            <w:rFonts w:eastAsia="等线"/>
          </w:rPr>
          <w:t>.</w:t>
        </w:r>
      </w:ins>
    </w:p>
    <w:p w14:paraId="4FAB1813" w14:textId="27913862" w:rsidR="00F85EEA" w:rsidRPr="00D839FF" w:rsidRDefault="00F85EEA" w:rsidP="00F85EEA">
      <w:pPr>
        <w:pStyle w:val="40"/>
      </w:pPr>
      <w:bookmarkStart w:id="444" w:name="_Toc193445792"/>
      <w:bookmarkStart w:id="445" w:name="_Toc193451597"/>
      <w:bookmarkStart w:id="446" w:name="_Toc193462862"/>
      <w:r w:rsidRPr="00D839FF">
        <w:t>5.7.10.7</w:t>
      </w:r>
      <w:r w:rsidRPr="00D839FF">
        <w:tab/>
        <w:t>Actions for the successful PSCell change or addition report determination</w:t>
      </w:r>
      <w:bookmarkEnd w:id="444"/>
      <w:bookmarkEnd w:id="445"/>
      <w:bookmarkEnd w:id="446"/>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344F1453" w14:textId="7A98DC9B" w:rsidR="007B76D2" w:rsidRPr="007B76D2" w:rsidRDefault="00F85EEA" w:rsidP="007B76D2">
      <w:pPr>
        <w:pStyle w:val="B3"/>
      </w:pPr>
      <w:r w:rsidRPr="00D839FF">
        <w:t>3&gt;</w:t>
      </w:r>
      <w:r w:rsidRPr="00D839FF">
        <w:tab/>
        <w:t xml:space="preserve">set the </w:t>
      </w:r>
      <w:commentRangeStart w:id="447"/>
      <w:r w:rsidRPr="00D839FF">
        <w:rPr>
          <w:i/>
          <w:iCs/>
        </w:rPr>
        <w:t>pCellId</w:t>
      </w:r>
      <w:r w:rsidRPr="00D839FF">
        <w:rPr>
          <w:rStyle w:val="ad"/>
        </w:rPr>
        <w:t xml:space="preserve"> </w:t>
      </w:r>
      <w:commentRangeEnd w:id="447"/>
      <w:r w:rsidR="00F12E63">
        <w:rPr>
          <w:rStyle w:val="ad"/>
        </w:rPr>
        <w:commentReference w:id="447"/>
      </w:r>
      <w:r w:rsidRPr="00D839FF">
        <w:rPr>
          <w:rStyle w:val="ad"/>
        </w:rPr>
        <w:t>t</w:t>
      </w:r>
      <w:r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77777777"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r>
      <w:commentRangeStart w:id="448"/>
      <w:r w:rsidRPr="00D839FF">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t>
      </w:r>
      <w:commentRangeEnd w:id="448"/>
      <w:r w:rsidR="00F12E63">
        <w:rPr>
          <w:rStyle w:val="ad"/>
        </w:rPr>
        <w:commentReference w:id="448"/>
      </w:r>
      <w:r w:rsidR="009E1FC8" w:rsidRPr="00D839FF">
        <w:t xml:space="preserve">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77777777" w:rsidR="006701E0" w:rsidRPr="00607631" w:rsidRDefault="006701E0" w:rsidP="006701E0">
      <w:pPr>
        <w:pStyle w:val="B3"/>
        <w:rPr>
          <w:ins w:id="449" w:author="After RAN2#129bis" w:date="2025-04-23T08:27:00Z"/>
        </w:rPr>
      </w:pPr>
      <w:commentRangeStart w:id="450"/>
      <w:ins w:id="451" w:author="After RAN2#129bis" w:date="2025-04-23T08:27:00Z">
        <w:r w:rsidRPr="00607631">
          <w:t>3&gt;</w:t>
        </w:r>
        <w:r w:rsidRPr="00607631">
          <w:tab/>
          <w:t xml:space="preserve">if the procedure is triggered due to successful completion of reconfiguration with sync </w:t>
        </w:r>
        <w:r w:rsidRPr="00607631">
          <w:rPr>
            <w:rFonts w:eastAsia="宋体"/>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50B50BD" w14:textId="77777777" w:rsidR="006701E0" w:rsidRPr="00607631" w:rsidRDefault="006701E0" w:rsidP="006701E0">
      <w:pPr>
        <w:pStyle w:val="B4"/>
        <w:rPr>
          <w:ins w:id="452" w:author="After RAN2#129bis" w:date="2025-04-23T08:27:00Z"/>
        </w:rPr>
      </w:pPr>
      <w:ins w:id="453"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77777777" w:rsidR="006701E0" w:rsidRPr="00607631" w:rsidRDefault="006701E0" w:rsidP="006701E0">
      <w:pPr>
        <w:pStyle w:val="B4"/>
        <w:rPr>
          <w:ins w:id="454" w:author="After RAN2#129bis" w:date="2025-04-23T08:27:00Z"/>
        </w:rPr>
      </w:pPr>
      <w:ins w:id="455" w:author="After RAN2#129bis" w:date="2025-04-23T08:27: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059082E" w14:textId="77777777" w:rsidR="006701E0" w:rsidRPr="00963DA5" w:rsidRDefault="006701E0" w:rsidP="006701E0">
      <w:pPr>
        <w:pStyle w:val="B5"/>
        <w:rPr>
          <w:ins w:id="456" w:author="After RAN2#129bis" w:date="2025-04-23T08:27:00Z"/>
          <w:rStyle w:val="cf01"/>
          <w:rFonts w:ascii="Times New Roman" w:hAnsi="Times New Roman" w:cs="Times New Roman"/>
          <w:sz w:val="20"/>
          <w:szCs w:val="20"/>
        </w:rPr>
      </w:pPr>
      <w:ins w:id="457"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4D9800A8" w14:textId="6B822EF4" w:rsidR="006701E0" w:rsidRDefault="006701E0" w:rsidP="008159E6">
      <w:pPr>
        <w:pStyle w:val="B4"/>
        <w:rPr>
          <w:ins w:id="458" w:author="After RAN2#129bis" w:date="2025-04-23T08:27:00Z"/>
        </w:rPr>
      </w:pPr>
      <w:ins w:id="459" w:author="After RAN2#129bis" w:date="2025-04-23T08:27:00Z">
        <w:r w:rsidRPr="00607631">
          <w:t>4&gt;</w:t>
        </w:r>
        <w:r w:rsidRPr="00607631">
          <w:tab/>
          <w:t>include the global cell identity and tracking area code, if available, and otherwise the physical cell identity and carrier frequency of the candidate PCell and candidate PSCell;</w:t>
        </w:r>
      </w:ins>
      <w:commentRangeEnd w:id="450"/>
      <w:ins w:id="460" w:author="After RAN2#129bis" w:date="2025-04-23T08:32:00Z">
        <w:r>
          <w:rPr>
            <w:rStyle w:val="ad"/>
          </w:rPr>
          <w:commentReference w:id="450"/>
        </w:r>
      </w:ins>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461"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3ADECFA8" w:rsidR="00B271D0" w:rsidRPr="00D839FF" w:rsidRDefault="00B271D0" w:rsidP="008159E6">
      <w:pPr>
        <w:pStyle w:val="NO"/>
        <w:ind w:left="0" w:firstLine="0"/>
      </w:pPr>
      <w:ins w:id="462" w:author="After RAN2#129bis" w:date="2025-04-24T16:33: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05575C7D" w14:textId="43E00F9E" w:rsidR="008E7B38" w:rsidRPr="00F374A1" w:rsidRDefault="008E7B38" w:rsidP="00F374A1">
      <w:pPr>
        <w:pStyle w:val="Note-Boxed"/>
        <w:jc w:val="center"/>
        <w:rPr>
          <w:rFonts w:ascii="Times New Roman" w:hAnsi="Times New Roman" w:cs="Times New Roman"/>
          <w:lang w:val="en-US"/>
        </w:rPr>
      </w:pPr>
      <w:bookmarkStart w:id="463" w:name="_Toc193445793"/>
      <w:bookmarkStart w:id="464" w:name="_Toc193451598"/>
      <w:bookmarkStart w:id="465" w:name="_Toc193462863"/>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bookmarkStart w:id="466" w:name="_Toc60777089"/>
      <w:bookmarkStart w:id="467" w:name="_Toc193445999"/>
      <w:bookmarkStart w:id="468" w:name="_Toc193451804"/>
      <w:bookmarkStart w:id="469" w:name="_Toc193463074"/>
      <w:bookmarkStart w:id="470" w:name="_Hlk54206646"/>
      <w:bookmarkEnd w:id="368"/>
      <w:bookmarkEnd w:id="463"/>
      <w:bookmarkEnd w:id="464"/>
      <w:bookmarkEnd w:id="465"/>
    </w:p>
    <w:p w14:paraId="163959D0" w14:textId="77777777" w:rsidR="008E7B38" w:rsidRDefault="008E7B38" w:rsidP="00394471">
      <w:pPr>
        <w:pStyle w:val="30"/>
        <w:sectPr w:rsidR="008E7B38" w:rsidSect="008E7B38">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D839FF" w:rsidRDefault="00394471" w:rsidP="00394471">
      <w:pPr>
        <w:pStyle w:val="30"/>
      </w:pPr>
      <w:r w:rsidRPr="00D839FF">
        <w:t>6.2.2</w:t>
      </w:r>
      <w:r w:rsidRPr="00D839FF">
        <w:tab/>
        <w:t>Message definitions</w:t>
      </w:r>
      <w:bookmarkEnd w:id="466"/>
      <w:bookmarkEnd w:id="467"/>
      <w:bookmarkEnd w:id="468"/>
      <w:bookmarkEnd w:id="469"/>
    </w:p>
    <w:p w14:paraId="78029B90" w14:textId="77777777" w:rsidR="00394471" w:rsidRPr="00D839FF" w:rsidRDefault="00394471" w:rsidP="00394471">
      <w:pPr>
        <w:pStyle w:val="40"/>
        <w:rPr>
          <w:i/>
          <w:iCs/>
        </w:rPr>
      </w:pPr>
      <w:bookmarkStart w:id="471" w:name="_Toc60777120"/>
      <w:bookmarkStart w:id="472" w:name="_Toc193446035"/>
      <w:bookmarkStart w:id="473" w:name="_Toc193451840"/>
      <w:bookmarkStart w:id="474" w:name="_Toc193463110"/>
      <w:bookmarkEnd w:id="470"/>
      <w:r w:rsidRPr="00D839FF">
        <w:rPr>
          <w:i/>
          <w:iCs/>
        </w:rPr>
        <w:t>–</w:t>
      </w:r>
      <w:r w:rsidRPr="00D839FF">
        <w:rPr>
          <w:i/>
          <w:iCs/>
        </w:rPr>
        <w:tab/>
        <w:t>SCGFailureInformation</w:t>
      </w:r>
      <w:bookmarkEnd w:id="471"/>
      <w:bookmarkEnd w:id="472"/>
      <w:bookmarkEnd w:id="473"/>
      <w:bookmarkEnd w:id="474"/>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475" w:author="After RAN2#129" w:date="2025-03-26T10:05:00Z"/>
          <w:rFonts w:eastAsia="Malgun Gothic"/>
        </w:rPr>
      </w:pPr>
      <w:r w:rsidRPr="00D839FF">
        <w:t xml:space="preserve">    </w:t>
      </w:r>
      <w:r w:rsidRPr="00D839FF">
        <w:rPr>
          <w:rFonts w:eastAsia="Malgun Gothic"/>
        </w:rPr>
        <w:t>]]</w:t>
      </w:r>
      <w:ins w:id="476" w:author="After RAN2#129" w:date="2025-03-26T10:05:00Z">
        <w:r w:rsidR="00AD0D8E">
          <w:rPr>
            <w:rFonts w:eastAsia="Malgun Gothic"/>
          </w:rPr>
          <w:t>,</w:t>
        </w:r>
      </w:ins>
    </w:p>
    <w:p w14:paraId="40BE8072" w14:textId="77777777" w:rsidR="00AD0D8E" w:rsidRDefault="00AD0D8E" w:rsidP="00AD0D8E">
      <w:pPr>
        <w:pStyle w:val="PL"/>
        <w:rPr>
          <w:ins w:id="477" w:author="After RAN2#129" w:date="2025-03-26T10:05:00Z"/>
          <w:rFonts w:eastAsia="Malgun Gothic"/>
        </w:rPr>
      </w:pPr>
      <w:ins w:id="478" w:author="After RAN2#129" w:date="2025-03-26T10:05:00Z">
        <w:r>
          <w:rPr>
            <w:rFonts w:eastAsia="Malgun Gothic"/>
          </w:rPr>
          <w:t xml:space="preserve">     [[</w:t>
        </w:r>
      </w:ins>
    </w:p>
    <w:p w14:paraId="67527B8A" w14:textId="77777777" w:rsidR="00AD0D8E" w:rsidRDefault="00AD0D8E" w:rsidP="00AD0D8E">
      <w:pPr>
        <w:pStyle w:val="PL"/>
        <w:rPr>
          <w:ins w:id="479" w:author="After RAN2#129" w:date="2025-03-26T10:05:00Z"/>
          <w:rFonts w:eastAsia="Malgun Gothic"/>
        </w:rPr>
      </w:pPr>
      <w:ins w:id="480"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commentRangeStart w:id="481"/>
        <w:r>
          <w:t>C</w:t>
        </w:r>
        <w:r w:rsidRPr="00B95112">
          <w:t>hoWithCandidateSCGInfo</w:t>
        </w:r>
      </w:ins>
      <w:commentRangeEnd w:id="481"/>
      <w:r w:rsidR="00E867B1">
        <w:rPr>
          <w:rStyle w:val="ad"/>
          <w:rFonts w:ascii="Times New Roman" w:hAnsi="Times New Roman"/>
          <w:lang w:eastAsia="zh-CN"/>
        </w:rPr>
        <w:commentReference w:id="481"/>
      </w:r>
      <w:ins w:id="482" w:author="After RAN2#129" w:date="2025-03-26T10:05:00Z">
        <w:r>
          <w:t xml:space="preserve">-r19        </w:t>
        </w:r>
        <w:r w:rsidRPr="000B7163">
          <w:rPr>
            <w:color w:val="993366"/>
          </w:rPr>
          <w:t>OPTIONAL</w:t>
        </w:r>
      </w:ins>
    </w:p>
    <w:p w14:paraId="625A4D13" w14:textId="77777777" w:rsidR="00AD0D8E" w:rsidRPr="006D0C02" w:rsidRDefault="00AD0D8E" w:rsidP="00AD0D8E">
      <w:pPr>
        <w:pStyle w:val="PL"/>
        <w:rPr>
          <w:ins w:id="483" w:author="After RAN2#129" w:date="2025-03-26T10:05:00Z"/>
          <w:rFonts w:eastAsia="Malgun Gothic"/>
        </w:rPr>
      </w:pPr>
      <w:ins w:id="484"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485" w:name="_Toc60777131"/>
      <w:bookmarkStart w:id="486" w:name="_Toc193446046"/>
      <w:bookmarkStart w:id="487" w:name="_Toc193451851"/>
      <w:bookmarkStart w:id="488" w:name="_Toc193463121"/>
      <w:r w:rsidRPr="00D839FF">
        <w:t>–</w:t>
      </w:r>
      <w:r w:rsidRPr="00D839FF">
        <w:tab/>
      </w:r>
      <w:r w:rsidRPr="00D839FF">
        <w:rPr>
          <w:i/>
        </w:rPr>
        <w:t>UEInformationRequest</w:t>
      </w:r>
      <w:bookmarkEnd w:id="485"/>
      <w:bookmarkEnd w:id="486"/>
      <w:bookmarkEnd w:id="487"/>
      <w:bookmarkEnd w:id="488"/>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489" w:name="_Toc60777132"/>
      <w:bookmarkStart w:id="490" w:name="_Toc193446047"/>
      <w:bookmarkStart w:id="491" w:name="_Toc193451852"/>
      <w:bookmarkStart w:id="492" w:name="_Toc193463122"/>
      <w:r w:rsidRPr="00D839FF">
        <w:t>–</w:t>
      </w:r>
      <w:r w:rsidRPr="00D839FF">
        <w:tab/>
      </w:r>
      <w:r w:rsidRPr="00D839FF">
        <w:rPr>
          <w:i/>
        </w:rPr>
        <w:t>UEInformationResponse</w:t>
      </w:r>
      <w:bookmarkEnd w:id="489"/>
      <w:bookmarkEnd w:id="490"/>
      <w:bookmarkEnd w:id="491"/>
      <w:bookmarkEnd w:id="492"/>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493" w:name="OLE_LINK19"/>
      <w:r w:rsidRPr="00D839FF">
        <w:rPr>
          <w:rFonts w:eastAsia="等线"/>
        </w:rPr>
        <w:t>maxCEFReport-r17</w:t>
      </w:r>
      <w:bookmarkEnd w:id="493"/>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494" w:author="After RAN2#129" w:date="2025-03-26T10:07:00Z"/>
          <w:rFonts w:cs="Courier New"/>
        </w:rPr>
      </w:pPr>
      <w:r w:rsidRPr="00D839FF">
        <w:t xml:space="preserve">    ]]</w:t>
      </w:r>
      <w:ins w:id="495" w:author="After RAN2#129" w:date="2025-03-26T10:07:00Z">
        <w:r w:rsidR="00AD0D8E" w:rsidRPr="00744904">
          <w:rPr>
            <w:rFonts w:cs="Courier New"/>
          </w:rPr>
          <w:t>,</w:t>
        </w:r>
      </w:ins>
    </w:p>
    <w:p w14:paraId="671981D8" w14:textId="77777777" w:rsidR="00AD0D8E" w:rsidRPr="00744904" w:rsidRDefault="00AD0D8E" w:rsidP="00AD0D8E">
      <w:pPr>
        <w:pStyle w:val="PL"/>
        <w:rPr>
          <w:ins w:id="496" w:author="After RAN2#129" w:date="2025-03-26T10:07:00Z"/>
          <w:rFonts w:cs="Courier New"/>
        </w:rPr>
      </w:pPr>
      <w:ins w:id="497" w:author="After RAN2#129" w:date="2025-03-26T10:07:00Z">
        <w:r w:rsidRPr="00744904">
          <w:rPr>
            <w:rFonts w:cs="Courier New"/>
          </w:rPr>
          <w:t xml:space="preserve">    [[</w:t>
        </w:r>
      </w:ins>
    </w:p>
    <w:p w14:paraId="58971FDF" w14:textId="77777777" w:rsidR="00AD0D8E" w:rsidRPr="00744904" w:rsidRDefault="00AD0D8E" w:rsidP="00AD0D8E">
      <w:pPr>
        <w:pStyle w:val="PL"/>
        <w:rPr>
          <w:ins w:id="498" w:author="After RAN2#129" w:date="2025-03-26T10:07:00Z"/>
          <w:rFonts w:cs="Courier New"/>
        </w:rPr>
      </w:pPr>
      <w:commentRangeStart w:id="499"/>
      <w:ins w:id="500"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499"/>
        <w:r w:rsidRPr="00F02FA0">
          <w:rPr>
            <w:rStyle w:val="ad"/>
            <w:rFonts w:cs="Courier New"/>
            <w:lang w:eastAsia="zh-CN"/>
          </w:rPr>
          <w:commentReference w:id="499"/>
        </w:r>
        <w:r w:rsidRPr="00744904">
          <w:rPr>
            <w:rFonts w:cs="Courier New"/>
          </w:rPr>
          <w:t>,</w:t>
        </w:r>
      </w:ins>
    </w:p>
    <w:p w14:paraId="38AE9723" w14:textId="77777777" w:rsidR="00AD0D8E" w:rsidRDefault="00AD0D8E" w:rsidP="00AD0D8E">
      <w:pPr>
        <w:pStyle w:val="PL"/>
        <w:rPr>
          <w:ins w:id="501" w:author="After RAN2#129" w:date="2025-03-26T10:07:00Z"/>
        </w:rPr>
      </w:pPr>
      <w:ins w:id="502" w:author="After RAN2#129" w:date="2025-03-26T10:07:00Z">
        <w:r>
          <w:t xml:space="preserve">    sdt-</w:t>
        </w:r>
        <w:r w:rsidRPr="002F17CD">
          <w:rPr>
            <w:rFonts w:eastAsia="等线" w:cs="Courier New" w:hint="eastAsia"/>
            <w:lang w:eastAsia="zh-CN"/>
          </w:rPr>
          <w:t>DL</w:t>
        </w:r>
        <w:r>
          <w:t>-RsrpInfo-r19                  RSRP-Range                                       OPTIONAL,</w:t>
        </w:r>
      </w:ins>
    </w:p>
    <w:p w14:paraId="1CE8ED7D" w14:textId="60DB7543" w:rsidR="00AD0D8E" w:rsidRDefault="00AD0D8E" w:rsidP="00AD0D8E">
      <w:pPr>
        <w:pStyle w:val="PL"/>
        <w:rPr>
          <w:ins w:id="503" w:author="After RAN2#129" w:date="2025-03-26T10:07:00Z"/>
        </w:rPr>
      </w:pPr>
      <w:ins w:id="504" w:author="After RAN2#129" w:date="2025-03-26T10:07:00Z">
        <w:r>
          <w:t xml:space="preserve">    sdt-</w:t>
        </w:r>
        <w:r w:rsidRPr="002F17CD">
          <w:rPr>
            <w:rFonts w:eastAsia="等线" w:cs="Courier New" w:hint="eastAsia"/>
            <w:lang w:eastAsia="zh-CN"/>
          </w:rPr>
          <w:t>UL</w:t>
        </w:r>
        <w:r>
          <w:t>-DataVolume-r19                INTEGER (0..</w:t>
        </w:r>
        <w:del w:id="505" w:author="After RAN2#129bis - ZTE" w:date="2025-04-17T14:17:00Z">
          <w:r w:rsidDel="00E87106">
            <w:delText>xxxx</w:delText>
          </w:r>
        </w:del>
      </w:ins>
      <w:ins w:id="506" w:author="After RAN2#129bis - ZTE" w:date="2025-04-17T14:17:00Z">
        <w:r w:rsidR="00E87106">
          <w:rPr>
            <w:rFonts w:eastAsia="等线" w:hint="eastAsia"/>
            <w:lang w:eastAsia="zh-CN"/>
          </w:rPr>
          <w:t>96000</w:t>
        </w:r>
      </w:ins>
      <w:ins w:id="507" w:author="After RAN2#129" w:date="2025-03-26T10:07:00Z">
        <w:r>
          <w:t>)                                OPTIONAL,</w:t>
        </w:r>
      </w:ins>
    </w:p>
    <w:p w14:paraId="2EEB8ABC" w14:textId="77777777" w:rsidR="00AD0D8E" w:rsidRPr="00744904" w:rsidRDefault="00AD0D8E" w:rsidP="00AD0D8E">
      <w:pPr>
        <w:pStyle w:val="PL"/>
        <w:rPr>
          <w:ins w:id="508" w:author="After RAN2#129" w:date="2025-03-26T10:07:00Z"/>
          <w:rFonts w:cs="Courier New"/>
        </w:rPr>
      </w:pPr>
      <w:ins w:id="509" w:author="After RAN2#129" w:date="2025-03-26T10:07:00Z">
        <w:r w:rsidRPr="00744904">
          <w:rPr>
            <w:rFonts w:cs="Courier New"/>
          </w:rPr>
          <w:t xml:space="preserve">    </w:t>
        </w:r>
        <w:commentRangeStart w:id="510"/>
        <w:r w:rsidRPr="00744904">
          <w:rPr>
            <w:rFonts w:cs="Courier New"/>
          </w:rPr>
          <w:t>timeSinceSdtExecuti</w:t>
        </w:r>
        <w:r w:rsidRPr="002F17CD">
          <w:rPr>
            <w:rFonts w:eastAsia="等线" w:cs="Courier New"/>
            <w:lang w:eastAsia="zh-CN"/>
          </w:rPr>
          <w:t>on</w:t>
        </w:r>
        <w:r w:rsidRPr="00744904">
          <w:rPr>
            <w:rFonts w:cs="Courier New"/>
          </w:rPr>
          <w:t>-</w:t>
        </w:r>
        <w:commentRangeStart w:id="511"/>
        <w:r w:rsidRPr="00744904">
          <w:rPr>
            <w:rFonts w:cs="Courier New"/>
          </w:rPr>
          <w:t>r19</w:t>
        </w:r>
      </w:ins>
      <w:commentRangeEnd w:id="511"/>
      <w:r w:rsidR="0084708D">
        <w:rPr>
          <w:rStyle w:val="ad"/>
          <w:rFonts w:ascii="Times New Roman" w:hAnsi="Times New Roman"/>
          <w:lang w:eastAsia="zh-CN"/>
        </w:rPr>
        <w:commentReference w:id="511"/>
      </w:r>
      <w:ins w:id="512" w:author="After RAN2#129" w:date="2025-03-26T10:07:00Z">
        <w:r w:rsidRPr="00744904">
          <w:rPr>
            <w:rFonts w:cs="Courier New"/>
          </w:rPr>
          <w:t xml:space="preserve">            TimeSinceFailure-r16                             OPTIONAL</w:t>
        </w:r>
        <w:commentRangeEnd w:id="510"/>
        <w:r w:rsidRPr="00F02FA0">
          <w:rPr>
            <w:rStyle w:val="ad"/>
            <w:rFonts w:cs="Courier New"/>
            <w:lang w:eastAsia="zh-CN"/>
          </w:rPr>
          <w:commentReference w:id="510"/>
        </w:r>
      </w:ins>
    </w:p>
    <w:p w14:paraId="1D361C3A" w14:textId="77777777" w:rsidR="00AD0D8E" w:rsidRDefault="00AD0D8E" w:rsidP="00AD0D8E">
      <w:pPr>
        <w:pStyle w:val="PL"/>
        <w:rPr>
          <w:ins w:id="513" w:author="After RAN2#129" w:date="2025-03-26T10:07:00Z"/>
        </w:rPr>
      </w:pPr>
      <w:ins w:id="514" w:author="After RAN2#129" w:date="2025-03-26T10:07:00Z">
        <w:r>
          <w:t xml:space="preserve">    ]]</w:t>
        </w:r>
      </w:ins>
    </w:p>
    <w:p w14:paraId="3FE58CF3" w14:textId="6ADDA02A" w:rsidR="00AD0D8E" w:rsidRPr="006D0C02" w:rsidDel="00281DE8" w:rsidRDefault="00AD0D8E" w:rsidP="00AD0D8E">
      <w:pPr>
        <w:pStyle w:val="PL"/>
        <w:rPr>
          <w:ins w:id="515" w:author="After RAN2#129" w:date="2025-03-26T10:07:00Z"/>
          <w:del w:id="516" w:author="After RAN2#129bis - ZTE" w:date="2025-04-17T14:17:00Z"/>
        </w:rPr>
      </w:pPr>
      <w:ins w:id="517" w:author="After RAN2#129" w:date="2025-03-26T10:07:00Z">
        <w:del w:id="518" w:author="After RAN2#129bis - ZTE" w:date="2025-04-17T14:17:00Z">
          <w:r w:rsidDel="00281DE8">
            <w:delText xml:space="preserve">Editor's note: The value range for </w:delText>
          </w:r>
          <w:r w:rsidRPr="005544F5" w:rsidDel="00281DE8">
            <w:rPr>
              <w:i/>
              <w:iCs/>
            </w:rPr>
            <w:delText>sdt-</w:delText>
          </w:r>
          <w:r w:rsidRPr="002F17CD" w:rsidDel="00281DE8">
            <w:rPr>
              <w:rFonts w:eastAsia="等线"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2909E2" w:rsidRDefault="00394471" w:rsidP="00D839FF">
      <w:pPr>
        <w:pStyle w:val="PL"/>
        <w:rPr>
          <w:rFonts w:eastAsia="等线"/>
          <w:lang w:val="sv-SE"/>
        </w:rPr>
      </w:pPr>
      <w:r w:rsidRPr="00D839FF">
        <w:t xml:space="preserve">    </w:t>
      </w:r>
      <w:r w:rsidRPr="002909E2">
        <w:rPr>
          <w:rFonts w:eastAsia="等线"/>
          <w:lang w:val="sv-SE"/>
        </w:rPr>
        <w:t>perRAInfoList-r16</w:t>
      </w:r>
      <w:r w:rsidRPr="002909E2">
        <w:rPr>
          <w:lang w:val="sv-SE"/>
        </w:rPr>
        <w:t xml:space="preserve">                    </w:t>
      </w:r>
      <w:r w:rsidRPr="002909E2">
        <w:rPr>
          <w:rFonts w:eastAsia="等线"/>
          <w:lang w:val="sv-SE"/>
        </w:rPr>
        <w:t>PerRAInfoList-r16</w:t>
      </w:r>
      <w:r w:rsidR="00371A5F" w:rsidRPr="002909E2">
        <w:rPr>
          <w:rFonts w:eastAsia="等线"/>
          <w:lang w:val="sv-SE"/>
        </w:rPr>
        <w:t>,</w:t>
      </w:r>
    </w:p>
    <w:p w14:paraId="5BE52203" w14:textId="04C249C4" w:rsidR="00394471" w:rsidRPr="002909E2" w:rsidRDefault="00371A5F" w:rsidP="00D839FF">
      <w:pPr>
        <w:pStyle w:val="PL"/>
        <w:rPr>
          <w:rFonts w:eastAsia="等线"/>
          <w:lang w:val="sv-SE"/>
        </w:rPr>
      </w:pPr>
      <w:r w:rsidRPr="002909E2">
        <w:rPr>
          <w:lang w:val="sv-SE"/>
        </w:rPr>
        <w:t xml:space="preserve">    </w:t>
      </w:r>
      <w:r w:rsidRPr="002909E2">
        <w:rPr>
          <w:rFonts w:eastAsia="等线"/>
          <w:lang w:val="sv-SE"/>
        </w:rPr>
        <w:t>...</w:t>
      </w:r>
      <w:r w:rsidR="00443A38" w:rsidRPr="002909E2">
        <w:rPr>
          <w:rFonts w:eastAsia="等线"/>
          <w:lang w:val="sv-SE"/>
        </w:rPr>
        <w:t>,</w:t>
      </w:r>
    </w:p>
    <w:p w14:paraId="00E8A9E3" w14:textId="726A8C9F" w:rsidR="00443A38" w:rsidRPr="002909E2" w:rsidRDefault="00443A38" w:rsidP="00D839FF">
      <w:pPr>
        <w:pStyle w:val="PL"/>
        <w:rPr>
          <w:rFonts w:eastAsia="等线"/>
          <w:lang w:val="sv-SE"/>
        </w:rPr>
      </w:pPr>
      <w:r w:rsidRPr="002909E2">
        <w:rPr>
          <w:lang w:val="sv-SE"/>
        </w:rPr>
        <w:t xml:space="preserve">    </w:t>
      </w:r>
      <w:r w:rsidRPr="002909E2">
        <w:rPr>
          <w:rFonts w:eastAsia="等线"/>
          <w:lang w:val="sv-SE"/>
        </w:rPr>
        <w:t>[[</w:t>
      </w:r>
    </w:p>
    <w:p w14:paraId="78CA15D2" w14:textId="42F0035A" w:rsidR="00443A38" w:rsidRPr="002909E2" w:rsidRDefault="00443A38" w:rsidP="00D839FF">
      <w:pPr>
        <w:pStyle w:val="PL"/>
        <w:rPr>
          <w:rFonts w:eastAsia="等线"/>
          <w:lang w:val="sv-SE"/>
        </w:rPr>
      </w:pPr>
      <w:r w:rsidRPr="002909E2">
        <w:rPr>
          <w:lang w:val="sv-SE"/>
        </w:rPr>
        <w:t xml:space="preserve">    </w:t>
      </w:r>
      <w:r w:rsidRPr="002909E2">
        <w:rPr>
          <w:rFonts w:eastAsia="等线"/>
          <w:lang w:val="sv-SE"/>
        </w:rPr>
        <w:t>perRAInfoList-v16</w:t>
      </w:r>
      <w:r w:rsidR="0057317B" w:rsidRPr="002909E2">
        <w:rPr>
          <w:rFonts w:eastAsia="等线"/>
          <w:lang w:val="sv-SE"/>
        </w:rPr>
        <w:t>60</w:t>
      </w:r>
      <w:r w:rsidRPr="002909E2">
        <w:rPr>
          <w:lang w:val="sv-SE"/>
        </w:rPr>
        <w:t xml:space="preserve">               </w:t>
      </w:r>
      <w:r w:rsidR="00F43AAB" w:rsidRPr="002909E2">
        <w:rPr>
          <w:lang w:val="sv-SE"/>
        </w:rPr>
        <w:t xml:space="preserve">   </w:t>
      </w:r>
      <w:r w:rsidRPr="002909E2">
        <w:rPr>
          <w:rFonts w:eastAsia="等线"/>
          <w:lang w:val="sv-SE"/>
        </w:rPr>
        <w:t>PerRAInfoList-v16</w:t>
      </w:r>
      <w:r w:rsidR="0057317B" w:rsidRPr="002909E2">
        <w:rPr>
          <w:rFonts w:eastAsia="等线"/>
          <w:lang w:val="sv-SE"/>
        </w:rPr>
        <w:t>60</w:t>
      </w:r>
      <w:r w:rsidRPr="002909E2">
        <w:rPr>
          <w:lang w:val="sv-SE"/>
        </w:rPr>
        <w:t xml:space="preserve">                         </w:t>
      </w:r>
      <w:r w:rsidR="00DA748E" w:rsidRPr="002909E2">
        <w:rPr>
          <w:lang w:val="sv-SE"/>
        </w:rPr>
        <w:t xml:space="preserve">  </w:t>
      </w:r>
      <w:r w:rsidR="00F43AAB" w:rsidRPr="002909E2">
        <w:rPr>
          <w:lang w:val="sv-SE"/>
        </w:rPr>
        <w:t xml:space="preserve">   </w:t>
      </w:r>
      <w:r w:rsidRPr="002909E2">
        <w:rPr>
          <w:rFonts w:eastAsia="等线"/>
          <w:color w:val="993366"/>
          <w:lang w:val="sv-SE"/>
        </w:rPr>
        <w:t>OPTIONAL</w:t>
      </w:r>
    </w:p>
    <w:p w14:paraId="734EDCA2" w14:textId="0FEC0B9F" w:rsidR="007B1DEE" w:rsidRPr="00D839FF" w:rsidRDefault="00443A38" w:rsidP="00D839FF">
      <w:pPr>
        <w:pStyle w:val="PL"/>
        <w:rPr>
          <w:rFonts w:eastAsia="等线"/>
        </w:rPr>
      </w:pPr>
      <w:r w:rsidRPr="002909E2">
        <w:rPr>
          <w:lang w:val="sv-S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EA4F5A" w:rsidRDefault="00E84B6D" w:rsidP="00D839FF">
      <w:pPr>
        <w:pStyle w:val="PL"/>
        <w:rPr>
          <w:lang w:val="sv-SE"/>
        </w:rPr>
      </w:pPr>
      <w:r w:rsidRPr="00D839FF">
        <w:t xml:space="preserve">    </w:t>
      </w:r>
      <w:r w:rsidRPr="00EA4F5A">
        <w:rPr>
          <w:lang w:val="sv-SE"/>
        </w:rPr>
        <w:t xml:space="preserve">nrofPRBs-PerMsgA-PO-r17              </w:t>
      </w:r>
      <w:r w:rsidRPr="00EA4F5A">
        <w:rPr>
          <w:color w:val="993366"/>
          <w:lang w:val="sv-SE"/>
        </w:rPr>
        <w:t>INTEGER</w:t>
      </w:r>
      <w:r w:rsidRPr="00EA4F5A">
        <w:rPr>
          <w:lang w:val="sv-SE"/>
        </w:rPr>
        <w:t xml:space="preserve"> (1..32)                                  </w:t>
      </w:r>
      <w:r w:rsidRPr="00EA4F5A">
        <w:rPr>
          <w:color w:val="993366"/>
          <w:lang w:val="sv-SE"/>
        </w:rPr>
        <w:t>OPTIONAL</w:t>
      </w:r>
      <w:r w:rsidRPr="00EA4F5A">
        <w:rPr>
          <w:lang w:val="sv-SE"/>
        </w:rPr>
        <w:t>,</w:t>
      </w:r>
    </w:p>
    <w:p w14:paraId="637B55DC" w14:textId="77777777" w:rsidR="00E84B6D" w:rsidRPr="00D839FF" w:rsidRDefault="00E84B6D" w:rsidP="00D839FF">
      <w:pPr>
        <w:pStyle w:val="PL"/>
      </w:pPr>
      <w:r w:rsidRPr="00EA4F5A">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6332E8" w:rsidRDefault="00394471" w:rsidP="00D839FF">
      <w:pPr>
        <w:pStyle w:val="PL"/>
      </w:pPr>
      <w:r w:rsidRPr="00D839FF">
        <w:t xml:space="preserve">                </w:t>
      </w:r>
      <w:r w:rsidRPr="006332E8">
        <w:t xml:space="preserve">pci-arfcn-r16                    </w:t>
      </w:r>
      <w:r w:rsidR="000C6A30" w:rsidRPr="006332E8">
        <w:t>PCI-ARFCN-EUTRA-r16</w:t>
      </w:r>
    </w:p>
    <w:p w14:paraId="28B7866F" w14:textId="77777777" w:rsidR="00394471" w:rsidRPr="00D839FF" w:rsidRDefault="00394471" w:rsidP="00D839FF">
      <w:pPr>
        <w:pStyle w:val="PL"/>
      </w:pPr>
      <w:r w:rsidRPr="006332E8">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519" w:author="After RAN2#129" w:date="2025-04-22T16:22:00Z">
        <w:r w:rsidRPr="00D839FF" w:rsidDel="00735D4B">
          <w:delText>spare2</w:delText>
        </w:r>
      </w:del>
      <w:commentRangeStart w:id="520"/>
      <w:ins w:id="521" w:author="After RAN2#129" w:date="2025-04-22T16:22:00Z">
        <w:r w:rsidR="00D37E8B">
          <w:t>ltm</w:t>
        </w:r>
      </w:ins>
      <w:commentRangeEnd w:id="520"/>
      <w:ins w:id="522" w:author="After RAN2#129" w:date="2025-04-22T16:23:00Z">
        <w:r w:rsidR="00D37E8B">
          <w:rPr>
            <w:rStyle w:val="ad"/>
            <w:rFonts w:ascii="Times New Roman" w:hAnsi="Times New Roman"/>
            <w:lang w:eastAsia="zh-CN"/>
          </w:rPr>
          <w:commentReference w:id="520"/>
        </w:r>
      </w:ins>
      <w:r w:rsidRPr="00D839FF">
        <w:t xml:space="preserve">, </w:t>
      </w:r>
      <w:del w:id="523" w:author="After RAN2#129bis" w:date="2025-04-22T16:22:00Z">
        <w:r w:rsidRPr="00D839FF" w:rsidDel="00D37E8B">
          <w:delText>spare1</w:delText>
        </w:r>
      </w:del>
      <w:commentRangeStart w:id="524"/>
      <w:ins w:id="525" w:author="After RAN2#129bis" w:date="2025-04-22T16:21:00Z">
        <w:r w:rsidR="00D37E8B">
          <w:t>choWithCandidateSCG</w:t>
        </w:r>
        <w:commentRangeEnd w:id="524"/>
        <w:r w:rsidR="00D37E8B">
          <w:rPr>
            <w:rStyle w:val="ad"/>
            <w:rFonts w:ascii="Times New Roman" w:hAnsi="Times New Roman"/>
            <w:lang w:eastAsia="zh-CN"/>
          </w:rPr>
          <w:commentReference w:id="524"/>
        </w:r>
      </w:ins>
      <w:r w:rsidRPr="00D839FF">
        <w:t xml:space="preserve">}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526"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527" w:author="After RAN2#129" w:date="2025-03-26T10:09:00Z">
        <w:r w:rsidR="0056551B" w:rsidRPr="003F7064">
          <w:rPr>
            <w:rFonts w:cs="Courier New"/>
          </w:rPr>
          <w:t>,</w:t>
        </w:r>
      </w:ins>
    </w:p>
    <w:p w14:paraId="0D4D19D9" w14:textId="2DA0739D" w:rsidR="0056551B" w:rsidRPr="003F7064" w:rsidRDefault="0056551B" w:rsidP="00D839FF">
      <w:pPr>
        <w:pStyle w:val="PL"/>
        <w:rPr>
          <w:ins w:id="528" w:author="After RAN2#129" w:date="2025-03-26T10:09:00Z"/>
          <w:rFonts w:cs="Courier New"/>
        </w:rPr>
      </w:pPr>
      <w:ins w:id="529" w:author="After RAN2#129" w:date="2025-03-26T10:09:00Z">
        <w:r w:rsidRPr="003F7064">
          <w:rPr>
            <w:rFonts w:cs="Courier New"/>
          </w:rPr>
          <w:t xml:space="preserve">        [[</w:t>
        </w:r>
      </w:ins>
    </w:p>
    <w:p w14:paraId="4F3EAECA" w14:textId="44316BFF" w:rsidR="00145CFE" w:rsidRPr="004C66BF" w:rsidRDefault="00145CFE" w:rsidP="00145CFE">
      <w:pPr>
        <w:pStyle w:val="PL"/>
        <w:rPr>
          <w:ins w:id="530" w:author="After RAN2#129" w:date="2025-03-26T22:50:00Z"/>
          <w:color w:val="993366"/>
        </w:rPr>
      </w:pPr>
      <w:ins w:id="531" w:author="After RAN2#129" w:date="2025-03-26T22:50:00Z">
        <w:r>
          <w:t xml:space="preserve">        </w:t>
        </w:r>
        <w:commentRangeStart w:id="532"/>
        <w:r w:rsidRPr="004C66BF">
          <w:t>measResultL1LastServCell-</w:t>
        </w:r>
        <w:commentRangeStart w:id="533"/>
        <w:r w:rsidRPr="004C66BF">
          <w:t>r19</w:t>
        </w:r>
      </w:ins>
      <w:commentRangeEnd w:id="533"/>
      <w:r w:rsidR="00812D66">
        <w:rPr>
          <w:rStyle w:val="ad"/>
          <w:rFonts w:ascii="Times New Roman" w:hAnsi="Times New Roman"/>
          <w:lang w:eastAsia="zh-CN"/>
        </w:rPr>
        <w:commentReference w:id="533"/>
      </w:r>
      <w:ins w:id="534" w:author="After RAN2#129" w:date="2025-03-26T22:50:00Z">
        <w:r w:rsidRPr="004C66BF">
          <w:t xml:space="preserve">         MeasResultL1-r19,                               </w:t>
        </w:r>
        <w:r>
          <w:t xml:space="preserve">     </w:t>
        </w:r>
        <w:r w:rsidRPr="004C66BF">
          <w:rPr>
            <w:color w:val="993366"/>
          </w:rPr>
          <w:t>OPTIONAL,</w:t>
        </w:r>
      </w:ins>
    </w:p>
    <w:p w14:paraId="32C44FC1" w14:textId="77777777" w:rsidR="00145CFE" w:rsidRDefault="00145CFE" w:rsidP="00145CFE">
      <w:pPr>
        <w:pStyle w:val="PL"/>
        <w:rPr>
          <w:ins w:id="535" w:author="After RAN2#129" w:date="2025-03-26T22:50:00Z"/>
        </w:rPr>
      </w:pPr>
      <w:ins w:id="536" w:author="After RAN2#129" w:date="2025-03-26T22:50:00Z">
        <w:r w:rsidRPr="004C66BF">
          <w:t xml:space="preserve">        </w:t>
        </w:r>
        <w:r w:rsidRPr="007F1AD4">
          <w:t>measResultL1NeighCells</w:t>
        </w:r>
        <w:r w:rsidRPr="004C66BF">
          <w:t xml:space="preserve">-r19           </w:t>
        </w:r>
      </w:ins>
      <w:commentRangeEnd w:id="532"/>
      <w:ins w:id="537" w:author="After RAN2#129" w:date="2025-03-26T22:52:00Z">
        <w:r w:rsidR="00824336">
          <w:rPr>
            <w:rStyle w:val="ad"/>
            <w:rFonts w:ascii="Times New Roman" w:hAnsi="Times New Roman"/>
            <w:lang w:eastAsia="zh-CN"/>
          </w:rPr>
          <w:commentReference w:id="532"/>
        </w:r>
      </w:ins>
      <w:ins w:id="538"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539" w:author="After RAN2#129" w:date="2025-03-26T22:50:00Z"/>
        </w:rPr>
      </w:pPr>
      <w:ins w:id="540" w:author="After RAN2#129" w:date="2025-03-26T22:50:00Z">
        <w:r>
          <w:rPr>
            <w:rFonts w:eastAsia="等线"/>
          </w:rPr>
          <w:t xml:space="preserve">         </w:t>
        </w:r>
        <w:commentRangeStart w:id="541"/>
        <w:r>
          <w:rPr>
            <w:rFonts w:eastAsia="等线" w:hint="eastAsia"/>
          </w:rPr>
          <w:t>ltm</w:t>
        </w:r>
        <w:r>
          <w:rPr>
            <w:rFonts w:eastAsia="等线"/>
          </w:rPr>
          <w:t>-Recovery</w:t>
        </w:r>
        <w:r w:rsidRPr="000B7163">
          <w:t>CellId</w:t>
        </w:r>
      </w:ins>
      <w:commentRangeEnd w:id="541"/>
      <w:ins w:id="542" w:author="After RAN2#129" w:date="2025-03-26T22:53:00Z">
        <w:r w:rsidR="002F2BAA">
          <w:rPr>
            <w:rStyle w:val="ad"/>
            <w:rFonts w:ascii="Times New Roman" w:hAnsi="Times New Roman"/>
            <w:lang w:eastAsia="zh-CN"/>
          </w:rPr>
          <w:commentReference w:id="541"/>
        </w:r>
      </w:ins>
      <w:ins w:id="543" w:author="After RAN2#129"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544" w:author="After RAN2#129" w:date="2025-03-26T22:50:00Z"/>
        </w:rPr>
      </w:pPr>
      <w:ins w:id="545" w:author="After RAN2#129"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546" w:author="After RAN2#129" w:date="2025-03-26T22:50:00Z"/>
        </w:rPr>
      </w:pPr>
      <w:ins w:id="547" w:author="After RAN2#129" w:date="2025-03-26T22:50:00Z">
        <w:r w:rsidRPr="000B7163">
          <w:t xml:space="preserve">            pci-arfcn-r1</w:t>
        </w:r>
        <w:r>
          <w:rPr>
            <w:rFonts w:eastAsia="等线" w:hint="eastAsia"/>
          </w:rPr>
          <w:t>9</w:t>
        </w:r>
        <w:r w:rsidRPr="000B7163">
          <w:t xml:space="preserve">                        PCI-ARFCN-NR-r16</w:t>
        </w:r>
      </w:ins>
    </w:p>
    <w:p w14:paraId="48AA674C" w14:textId="77777777" w:rsidR="00145CFE" w:rsidRDefault="00145CFE" w:rsidP="00145CFE">
      <w:pPr>
        <w:pStyle w:val="PL"/>
        <w:rPr>
          <w:ins w:id="548" w:author="After RAN2#129" w:date="2025-03-26T22:50:00Z"/>
          <w:color w:val="993366"/>
        </w:rPr>
      </w:pPr>
      <w:ins w:id="549" w:author="After RAN2#129" w:date="2025-03-26T22:50:00Z">
        <w:r w:rsidRPr="000B7163">
          <w:t xml:space="preserve">        }</w:t>
        </w:r>
        <w:r>
          <w:t xml:space="preserve">                                                                                         </w:t>
        </w:r>
        <w:r w:rsidRPr="000B7163">
          <w:rPr>
            <w:color w:val="993366"/>
          </w:rPr>
          <w:t>OPTIONAL</w:t>
        </w:r>
        <w:r w:rsidRPr="004C66BF">
          <w:t>,</w:t>
        </w:r>
      </w:ins>
    </w:p>
    <w:p w14:paraId="4C49A29B" w14:textId="77777777" w:rsidR="00145CFE" w:rsidRDefault="00145CFE" w:rsidP="00145CFE">
      <w:pPr>
        <w:pStyle w:val="PL"/>
        <w:rPr>
          <w:ins w:id="550" w:author="After RAN2#129" w:date="2025-03-26T22:50:00Z"/>
        </w:rPr>
      </w:pPr>
      <w:ins w:id="551" w:author="After RAN2#129" w:date="2025-03-26T22:50:00Z">
        <w:r>
          <w:t xml:space="preserve">        </w:t>
        </w:r>
        <w:commentRangeStart w:id="552"/>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552"/>
      <w:ins w:id="553" w:author="After RAN2#129" w:date="2025-03-26T22:54:00Z">
        <w:r w:rsidR="002F2BAA">
          <w:rPr>
            <w:rStyle w:val="ad"/>
            <w:rFonts w:ascii="Times New Roman" w:hAnsi="Times New Roman"/>
            <w:lang w:eastAsia="zh-CN"/>
          </w:rPr>
          <w:commentReference w:id="552"/>
        </w:r>
      </w:ins>
      <w:ins w:id="554" w:author="After RAN2#129" w:date="2025-03-26T22:50:00Z">
        <w:r w:rsidRPr="004C66BF">
          <w:t>,</w:t>
        </w:r>
        <w:r>
          <w:t xml:space="preserve">        </w:t>
        </w:r>
      </w:ins>
    </w:p>
    <w:p w14:paraId="77FC241B" w14:textId="3FEFDF89" w:rsidR="00783D47" w:rsidRPr="003F7064" w:rsidRDefault="00783D47" w:rsidP="00D839FF">
      <w:pPr>
        <w:pStyle w:val="PL"/>
        <w:rPr>
          <w:ins w:id="555" w:author="After RAN2#129" w:date="2025-03-26T10:09:00Z"/>
          <w:rFonts w:cs="Courier New"/>
        </w:rPr>
      </w:pPr>
    </w:p>
    <w:p w14:paraId="44B62C8D" w14:textId="1CAF553E" w:rsidR="0056551B" w:rsidRPr="003F7064" w:rsidRDefault="0056551B" w:rsidP="0056551B">
      <w:pPr>
        <w:pStyle w:val="PL"/>
        <w:rPr>
          <w:ins w:id="556" w:author="After RAN2#129" w:date="2025-03-26T10:09:00Z"/>
          <w:rFonts w:cs="Courier New"/>
        </w:rPr>
      </w:pPr>
      <w:commentRangeStart w:id="557"/>
      <w:ins w:id="558" w:author="After RAN2#129" w:date="2025-03-26T10:09:00Z">
        <w:r w:rsidRPr="003F7064">
          <w:rPr>
            <w:rFonts w:cs="Courier New"/>
          </w:rPr>
          <w:t xml:space="preserve">        measResultLastServPSCell-r19        MeasResultRLFNR-r16                                   </w:t>
        </w:r>
        <w:r w:rsidRPr="003F7064">
          <w:rPr>
            <w:rFonts w:cs="Courier New"/>
            <w:color w:val="993366"/>
          </w:rPr>
          <w:t>OPTIONAL</w:t>
        </w:r>
        <w:r w:rsidRPr="003F7064">
          <w:rPr>
            <w:rFonts w:cs="Courier New"/>
          </w:rPr>
          <w:t>,</w:t>
        </w:r>
      </w:ins>
      <w:commentRangeEnd w:id="557"/>
      <w:ins w:id="559" w:author="After RAN2#129" w:date="2025-03-26T10:10:00Z">
        <w:r w:rsidRPr="00F02FA0">
          <w:rPr>
            <w:rStyle w:val="ad"/>
            <w:rFonts w:cs="Courier New"/>
            <w:lang w:eastAsia="zh-CN"/>
          </w:rPr>
          <w:commentReference w:id="557"/>
        </w:r>
      </w:ins>
    </w:p>
    <w:p w14:paraId="4450F376" w14:textId="4500DF3B" w:rsidR="0056551B" w:rsidRPr="003F7064" w:rsidRDefault="0056551B" w:rsidP="0056551B">
      <w:pPr>
        <w:pStyle w:val="PL"/>
        <w:rPr>
          <w:ins w:id="560" w:author="After RAN2#129" w:date="2025-03-26T10:09:00Z"/>
          <w:rFonts w:cs="Courier New"/>
        </w:rPr>
      </w:pPr>
      <w:ins w:id="561"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commentRangeStart w:id="562"/>
        <w:r w:rsidRPr="003F7064">
          <w:rPr>
            <w:rFonts w:cs="Courier New"/>
          </w:rPr>
          <w:t>ChoWithCandidateSCGInfo</w:t>
        </w:r>
      </w:ins>
      <w:commentRangeEnd w:id="562"/>
      <w:r w:rsidR="00812D66">
        <w:rPr>
          <w:rStyle w:val="ad"/>
          <w:rFonts w:ascii="Times New Roman" w:hAnsi="Times New Roman"/>
          <w:lang w:eastAsia="zh-CN"/>
        </w:rPr>
        <w:commentReference w:id="562"/>
      </w:r>
      <w:ins w:id="563" w:author="After RAN2#129" w:date="2025-03-26T10:09:00Z">
        <w:r w:rsidRPr="003F7064">
          <w:rPr>
            <w:rFonts w:cs="Courier New"/>
          </w:rPr>
          <w:t xml:space="preserve">-r19  </w:t>
        </w:r>
        <w:r w:rsidRPr="003F7064">
          <w:rPr>
            <w:rFonts w:cs="Courier New"/>
            <w:color w:val="993366"/>
          </w:rPr>
          <w:t>OPTIONAL</w:t>
        </w:r>
      </w:ins>
    </w:p>
    <w:p w14:paraId="1EB86460" w14:textId="3FFEFE17" w:rsidR="0056551B" w:rsidRPr="003F7064" w:rsidRDefault="00BD70A9" w:rsidP="00D839FF">
      <w:pPr>
        <w:pStyle w:val="PL"/>
        <w:rPr>
          <w:rFonts w:cs="Courier New"/>
        </w:rPr>
      </w:pPr>
      <w:ins w:id="564" w:author="After RAN2#129" w:date="2025-03-26T22:49:00Z">
        <w:r>
          <w:rPr>
            <w:rFonts w:cs="Courier New"/>
          </w:rPr>
          <w:t xml:space="preserve">        </w:t>
        </w:r>
      </w:ins>
      <w:ins w:id="565"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C80E35" w:rsidRDefault="00992B74" w:rsidP="00D839FF">
      <w:pPr>
        <w:pStyle w:val="PL"/>
      </w:pPr>
      <w:r w:rsidRPr="00D839FF">
        <w:t xml:space="preserve">            </w:t>
      </w:r>
      <w:r w:rsidRPr="00C80E35">
        <w:t>pci-arfcn-r18                            PCI-ARFCN-EUTRA-r16</w:t>
      </w:r>
    </w:p>
    <w:p w14:paraId="616405CF" w14:textId="665D8997" w:rsidR="00F43AAB" w:rsidRPr="00D839FF" w:rsidRDefault="00992B74" w:rsidP="00D839FF">
      <w:pPr>
        <w:pStyle w:val="PL"/>
      </w:pPr>
      <w:r w:rsidRPr="00C80E35">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C80E35" w:rsidRDefault="00F43AAB" w:rsidP="00D839FF">
      <w:pPr>
        <w:pStyle w:val="PL"/>
        <w:rPr>
          <w:rFonts w:cs="Courier New"/>
          <w:lang w:val="en-US"/>
        </w:rPr>
      </w:pPr>
      <w:r w:rsidRPr="003F7064">
        <w:rPr>
          <w:rFonts w:cs="Courier New"/>
        </w:rPr>
        <w:t xml:space="preserve">    </w:t>
      </w:r>
      <w:r w:rsidRPr="00C80E35">
        <w:rPr>
          <w:rFonts w:cs="Courier New"/>
          <w:lang w:val="en-US"/>
        </w:rPr>
        <w:t xml:space="preserve">eutra-C-RNTI-r18                             EUTRA-C-RNTI                                   </w:t>
      </w:r>
      <w:r w:rsidRPr="00C80E35">
        <w:rPr>
          <w:rFonts w:cs="Courier New"/>
          <w:color w:val="993366"/>
          <w:lang w:val="en-US"/>
        </w:rPr>
        <w:t>OPTIONAL</w:t>
      </w:r>
      <w:r w:rsidRPr="00C80E35">
        <w:rPr>
          <w:rFonts w:cs="Courier New"/>
          <w:lang w:val="en-US"/>
        </w:rPr>
        <w:t>,</w:t>
      </w:r>
    </w:p>
    <w:p w14:paraId="76E1DB2C" w14:textId="27CFA058" w:rsidR="00F43AAB" w:rsidRPr="003F7064" w:rsidRDefault="00F43AAB" w:rsidP="00D839FF">
      <w:pPr>
        <w:pStyle w:val="PL"/>
        <w:rPr>
          <w:rFonts w:cs="Courier New"/>
        </w:rPr>
      </w:pPr>
      <w:r w:rsidRPr="00C80E35">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566" w:author="After RAN2#129" w:date="2025-03-26T10:11:00Z"/>
          <w:rFonts w:cs="Courier New"/>
        </w:rPr>
      </w:pPr>
      <w:r w:rsidRPr="003F7064">
        <w:rPr>
          <w:rFonts w:cs="Courier New"/>
        </w:rPr>
        <w:t xml:space="preserve">    ]]</w:t>
      </w:r>
      <w:ins w:id="567" w:author="After RAN2#129" w:date="2025-03-26T10:11:00Z">
        <w:r w:rsidR="0056551B" w:rsidRPr="003F7064">
          <w:rPr>
            <w:rFonts w:cs="Courier New"/>
          </w:rPr>
          <w:t>,</w:t>
        </w:r>
      </w:ins>
    </w:p>
    <w:p w14:paraId="36992EBE" w14:textId="63193138" w:rsidR="0056551B" w:rsidRPr="003F7064" w:rsidRDefault="0056551B" w:rsidP="00D839FF">
      <w:pPr>
        <w:pStyle w:val="PL"/>
        <w:rPr>
          <w:ins w:id="568" w:author="After RAN2#129" w:date="2025-03-26T10:11:00Z"/>
          <w:rFonts w:cs="Courier New"/>
        </w:rPr>
      </w:pPr>
      <w:ins w:id="569" w:author="After RAN2#129" w:date="2025-03-26T10:11:00Z">
        <w:r w:rsidRPr="003F7064">
          <w:rPr>
            <w:rFonts w:cs="Courier New"/>
          </w:rPr>
          <w:t xml:space="preserve">    [[</w:t>
        </w:r>
      </w:ins>
    </w:p>
    <w:p w14:paraId="248B5F33" w14:textId="77777777" w:rsidR="0080125F" w:rsidRPr="00CF0E6A" w:rsidRDefault="00355C32" w:rsidP="0080125F">
      <w:pPr>
        <w:pStyle w:val="PL"/>
        <w:rPr>
          <w:ins w:id="570" w:author="After RAN2#129" w:date="2025-03-26T22:56:00Z"/>
          <w:rFonts w:cs="Courier New"/>
        </w:rPr>
      </w:pPr>
      <w:commentRangeStart w:id="571"/>
      <w:ins w:id="572" w:author="After RAN2#129" w:date="2025-03-26T22:55:00Z">
        <w:r>
          <w:rPr>
            <w:rFonts w:cs="Courier New"/>
          </w:rPr>
          <w:t xml:space="preserve">    </w:t>
        </w:r>
      </w:ins>
      <w:ins w:id="573"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574" w:author="After RAN2#129" w:date="2025-03-26T22:56:00Z"/>
          <w:rFonts w:cs="Courier New"/>
          <w:color w:val="993366"/>
        </w:rPr>
      </w:pPr>
      <w:ins w:id="575"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ins>
    </w:p>
    <w:p w14:paraId="7324CC94" w14:textId="77777777" w:rsidR="0080125F" w:rsidRPr="00CF0E6A" w:rsidRDefault="0080125F" w:rsidP="0080125F">
      <w:pPr>
        <w:pStyle w:val="PL"/>
        <w:rPr>
          <w:ins w:id="576" w:author="After RAN2#129" w:date="2025-03-26T22:56:00Z"/>
          <w:rFonts w:cs="Courier New"/>
        </w:rPr>
      </w:pPr>
      <w:ins w:id="577"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571"/>
      <w:ins w:id="578" w:author="After RAN2#129" w:date="2025-03-26T22:57:00Z">
        <w:r w:rsidR="00D11A47">
          <w:rPr>
            <w:rStyle w:val="ad"/>
            <w:rFonts w:ascii="Times New Roman" w:hAnsi="Times New Roman"/>
            <w:lang w:eastAsia="zh-CN"/>
          </w:rPr>
          <w:commentReference w:id="571"/>
        </w:r>
      </w:ins>
    </w:p>
    <w:p w14:paraId="69EC79BF" w14:textId="65C9343D" w:rsidR="00355C32" w:rsidRPr="003F7064" w:rsidRDefault="0080125F" w:rsidP="0080125F">
      <w:pPr>
        <w:pStyle w:val="PL"/>
        <w:rPr>
          <w:ins w:id="579" w:author="After RAN2#129" w:date="2025-03-26T10:11:00Z"/>
          <w:rFonts w:cs="Courier New"/>
        </w:rPr>
      </w:pPr>
      <w:ins w:id="580" w:author="After RAN2#129" w:date="2025-03-26T22:56:00Z">
        <w:r>
          <w:rPr>
            <w:rFonts w:cs="Courier New"/>
          </w:rPr>
          <w:t xml:space="preserve">    </w:t>
        </w:r>
        <w:commentRangeStart w:id="581"/>
        <w:r w:rsidRPr="00CF0E6A">
          <w:rPr>
            <w:rFonts w:cs="Courier New"/>
          </w:rPr>
          <w:t>rachLess-</w:t>
        </w:r>
        <w:commentRangeStart w:id="582"/>
        <w:r w:rsidRPr="00CF0E6A">
          <w:rPr>
            <w:rFonts w:cs="Courier New"/>
          </w:rPr>
          <w:t>r19</w:t>
        </w:r>
      </w:ins>
      <w:commentRangeEnd w:id="582"/>
      <w:r w:rsidR="00812D66">
        <w:rPr>
          <w:rStyle w:val="ad"/>
          <w:rFonts w:ascii="Times New Roman" w:hAnsi="Times New Roman"/>
          <w:lang w:eastAsia="zh-CN"/>
        </w:rPr>
        <w:commentReference w:id="582"/>
      </w:r>
      <w:ins w:id="583" w:author="After RAN2#129" w:date="2025-03-26T22:56:00Z">
        <w:r w:rsidRPr="00CF0E6A">
          <w:rPr>
            <w:rFonts w:cs="Courier New"/>
          </w:rPr>
          <w:t xml:space="preserve">                                 </w:t>
        </w:r>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581"/>
      <w:ins w:id="584" w:author="After RAN2#129" w:date="2025-03-26T22:58:00Z">
        <w:r w:rsidR="003D3A81">
          <w:rPr>
            <w:rStyle w:val="ad"/>
            <w:rFonts w:ascii="Times New Roman" w:hAnsi="Times New Roman"/>
            <w:lang w:eastAsia="zh-CN"/>
          </w:rPr>
          <w:commentReference w:id="581"/>
        </w:r>
      </w:ins>
      <w:ins w:id="585" w:author="After RAN2#129" w:date="2025-03-26T22:56:00Z">
        <w:r w:rsidRPr="00CF0E6A">
          <w:rPr>
            <w:rFonts w:cs="Courier New"/>
            <w:color w:val="993366"/>
          </w:rPr>
          <w:t>,</w:t>
        </w:r>
      </w:ins>
    </w:p>
    <w:p w14:paraId="6B83E3E7" w14:textId="77777777" w:rsidR="0056551B" w:rsidRPr="003F7064" w:rsidRDefault="0056551B" w:rsidP="0056551B">
      <w:pPr>
        <w:pStyle w:val="PL"/>
        <w:rPr>
          <w:ins w:id="586" w:author="After RAN2#129" w:date="2025-03-26T10:11:00Z"/>
          <w:rFonts w:cs="Courier New"/>
        </w:rPr>
      </w:pPr>
      <w:commentRangeStart w:id="587"/>
      <w:ins w:id="588"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589" w:author="After RAN2#129" w:date="2025-03-26T10:11:00Z"/>
          <w:rFonts w:cs="Courier New"/>
        </w:rPr>
      </w:pPr>
      <w:ins w:id="590"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591" w:author="After RAN2#129" w:date="2025-03-26T10:11:00Z"/>
          <w:rFonts w:cs="Courier New"/>
        </w:rPr>
      </w:pPr>
      <w:ins w:id="592"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77777777" w:rsidR="0056551B" w:rsidRPr="003F7064" w:rsidRDefault="0056551B" w:rsidP="0056551B">
      <w:pPr>
        <w:pStyle w:val="PL"/>
        <w:rPr>
          <w:ins w:id="593" w:author="After RAN2#129" w:date="2025-03-26T10:11:00Z"/>
          <w:rFonts w:cs="Courier New"/>
        </w:rPr>
      </w:pPr>
      <w:ins w:id="594" w:author="After RAN2#129" w:date="2025-03-26T10:11:00Z">
        <w:r w:rsidRPr="003F7064">
          <w:rPr>
            <w:rFonts w:cs="Courier New"/>
          </w:rPr>
          <w:t xml:space="preserve">    },</w:t>
        </w:r>
        <w:commentRangeEnd w:id="587"/>
        <w:r w:rsidRPr="00F02FA0">
          <w:rPr>
            <w:rStyle w:val="ad"/>
            <w:rFonts w:cs="Courier New"/>
            <w:lang w:eastAsia="zh-CN"/>
          </w:rPr>
          <w:commentReference w:id="587"/>
        </w:r>
      </w:ins>
    </w:p>
    <w:p w14:paraId="4DF63D4A" w14:textId="2EC8CF8A" w:rsidR="0056551B" w:rsidRPr="003F7064" w:rsidRDefault="0056551B" w:rsidP="0056551B">
      <w:pPr>
        <w:pStyle w:val="PL"/>
        <w:rPr>
          <w:ins w:id="595" w:author="After RAN2#129" w:date="2025-03-26T10:11:00Z"/>
          <w:rFonts w:cs="Courier New"/>
        </w:rPr>
      </w:pPr>
      <w:ins w:id="596"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4F44E687" w14:textId="0CBEB4C6" w:rsidR="0056551B" w:rsidRPr="003F7064" w:rsidRDefault="0056551B" w:rsidP="00D839FF">
      <w:pPr>
        <w:pStyle w:val="PL"/>
        <w:rPr>
          <w:rFonts w:cs="Courier New"/>
        </w:rPr>
      </w:pPr>
      <w:ins w:id="597"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598" w:author="After RAN2#129bis" w:date="2025-04-23T08:40:00Z"/>
          <w:rFonts w:eastAsia="等线"/>
        </w:rPr>
      </w:pPr>
      <w:ins w:id="599" w:author="After RAN2#129bis" w:date="2025-04-23T08:40:00Z">
        <w:r>
          <w:t xml:space="preserve">  </w:t>
        </w:r>
      </w:ins>
      <w:ins w:id="600" w:author="After RAN2#129bis" w:date="2025-04-23T08:41:00Z">
        <w:r>
          <w:t xml:space="preserve">  </w:t>
        </w:r>
      </w:ins>
      <w:r w:rsidR="00F43AAB" w:rsidRPr="00D839FF">
        <w:t>...</w:t>
      </w:r>
      <w:ins w:id="601" w:author="After RAN2#129bis" w:date="2025-04-23T08:40:00Z">
        <w:r>
          <w:t>,</w:t>
        </w:r>
      </w:ins>
    </w:p>
    <w:p w14:paraId="7DF1FD06" w14:textId="52E3EA4E" w:rsidR="006701E0" w:rsidRDefault="006701E0" w:rsidP="00D839FF">
      <w:pPr>
        <w:pStyle w:val="PL"/>
        <w:rPr>
          <w:ins w:id="602" w:author="After RAN2#129bis" w:date="2025-04-23T08:41:00Z"/>
        </w:rPr>
      </w:pPr>
      <w:ins w:id="603" w:author="After RAN2#129bis" w:date="2025-04-23T08:41:00Z">
        <w:r>
          <w:t xml:space="preserve">    </w:t>
        </w:r>
      </w:ins>
      <w:ins w:id="604" w:author="After RAN2#129bis" w:date="2025-04-23T08:40:00Z">
        <w:r>
          <w:t>[[</w:t>
        </w:r>
      </w:ins>
    </w:p>
    <w:p w14:paraId="0AD4FB5C" w14:textId="76B910F9" w:rsidR="006701E0" w:rsidRPr="009A084E" w:rsidRDefault="006701E0" w:rsidP="00D839FF">
      <w:pPr>
        <w:pStyle w:val="PL"/>
        <w:rPr>
          <w:ins w:id="605" w:author="After RAN2#129bis" w:date="2025-04-23T08:40:00Z"/>
          <w:rFonts w:cs="Courier New"/>
        </w:rPr>
      </w:pPr>
      <w:ins w:id="606"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6FB45499" w14:textId="21AD547C" w:rsidR="006701E0" w:rsidRPr="00D839FF" w:rsidRDefault="006701E0" w:rsidP="00D839FF">
      <w:pPr>
        <w:pStyle w:val="PL"/>
        <w:rPr>
          <w:rFonts w:eastAsia="等线"/>
        </w:rPr>
      </w:pPr>
      <w:ins w:id="607" w:author="After RAN2#129bis" w:date="2025-04-23T08:41:00Z">
        <w:r>
          <w:t xml:space="preserve">    </w:t>
        </w:r>
      </w:ins>
      <w:ins w:id="608"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609" w:author="After RAN2#129" w:date="2025-03-26T23:00:00Z"/>
        </w:rPr>
      </w:pPr>
      <w:r w:rsidRPr="00D839FF">
        <w:t>}</w:t>
      </w:r>
    </w:p>
    <w:p w14:paraId="2B0E894F" w14:textId="77777777" w:rsidR="0018381C" w:rsidRDefault="0018381C" w:rsidP="00D839FF">
      <w:pPr>
        <w:pStyle w:val="PL"/>
        <w:rPr>
          <w:ins w:id="610" w:author="After RAN2#129" w:date="2025-03-26T23:00:00Z"/>
        </w:rPr>
      </w:pPr>
    </w:p>
    <w:p w14:paraId="4AFE6594" w14:textId="77777777" w:rsidR="0018381C" w:rsidRPr="004C66BF" w:rsidRDefault="0018381C" w:rsidP="0018381C">
      <w:pPr>
        <w:pStyle w:val="PL"/>
        <w:rPr>
          <w:ins w:id="611" w:author="After RAN2#129" w:date="2025-03-26T23:00:00Z"/>
        </w:rPr>
      </w:pPr>
      <w:commentRangeStart w:id="612"/>
      <w:ins w:id="613" w:author="After RAN2#129" w:date="2025-03-26T23:00:00Z">
        <w:r w:rsidRPr="004C66BF">
          <w:t xml:space="preserve">MeasResultL1-r19 ::=            </w:t>
        </w:r>
        <w:r w:rsidRPr="004C66BF">
          <w:rPr>
            <w:color w:val="993366"/>
          </w:rPr>
          <w:t xml:space="preserve">SEQUENCE </w:t>
        </w:r>
        <w:r w:rsidRPr="004C66BF">
          <w:t>{</w:t>
        </w:r>
      </w:ins>
    </w:p>
    <w:p w14:paraId="1C8BB7DC" w14:textId="77777777" w:rsidR="0018381C" w:rsidRPr="004C66BF" w:rsidRDefault="0018381C" w:rsidP="0018381C">
      <w:pPr>
        <w:pStyle w:val="PL"/>
        <w:rPr>
          <w:ins w:id="614" w:author="After RAN2#129" w:date="2025-03-26T23:00:00Z"/>
        </w:rPr>
      </w:pPr>
      <w:ins w:id="615"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616" w:author="After RAN2#129" w:date="2025-03-26T23:00:00Z"/>
        </w:rPr>
      </w:pPr>
      <w:ins w:id="617"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618" w:author="After RAN2#129" w:date="2025-03-26T23:00:00Z"/>
        </w:rPr>
      </w:pPr>
      <w:ins w:id="619" w:author="After RAN2#129" w:date="2025-03-26T23:00:00Z">
        <w:r w:rsidRPr="004C66BF">
          <w:t>}</w:t>
        </w:r>
      </w:ins>
    </w:p>
    <w:p w14:paraId="57E6CC99" w14:textId="77777777" w:rsidR="0018381C" w:rsidRPr="004C66BF" w:rsidRDefault="0018381C" w:rsidP="0018381C">
      <w:pPr>
        <w:pStyle w:val="PL"/>
        <w:rPr>
          <w:ins w:id="620" w:author="After RAN2#129" w:date="2025-03-26T23:00:00Z"/>
        </w:rPr>
      </w:pPr>
    </w:p>
    <w:p w14:paraId="4C43F88D" w14:textId="77777777" w:rsidR="0018381C" w:rsidRPr="007F1AD4" w:rsidRDefault="0018381C" w:rsidP="0018381C">
      <w:pPr>
        <w:pStyle w:val="PL"/>
        <w:rPr>
          <w:ins w:id="621" w:author="After RAN2#129" w:date="2025-03-26T23:00:00Z"/>
        </w:rPr>
      </w:pPr>
      <w:ins w:id="622"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623" w:author="After RAN2#129" w:date="2025-03-26T23:00:00Z"/>
        </w:rPr>
      </w:pPr>
    </w:p>
    <w:p w14:paraId="192D7DD7" w14:textId="77777777" w:rsidR="0018381C" w:rsidRPr="007F1AD4" w:rsidRDefault="0018381C" w:rsidP="0018381C">
      <w:pPr>
        <w:pStyle w:val="PL"/>
        <w:rPr>
          <w:ins w:id="624" w:author="After RAN2#129" w:date="2025-03-26T23:00:00Z"/>
          <w:color w:val="993366"/>
        </w:rPr>
      </w:pPr>
      <w:ins w:id="625" w:author="After RAN2#129" w:date="2025-03-26T23:00:00Z">
        <w:r w:rsidRPr="004C66BF">
          <w:t xml:space="preserve">MeasResult3NR-r19 ::=                </w:t>
        </w:r>
        <w:r w:rsidRPr="004C66BF">
          <w:rPr>
            <w:color w:val="993366"/>
          </w:rPr>
          <w:t>SEQUENCE</w:t>
        </w:r>
        <w:r w:rsidRPr="007F1AD4">
          <w:rPr>
            <w:color w:val="993366"/>
          </w:rPr>
          <w:t xml:space="preserve"> {</w:t>
        </w:r>
      </w:ins>
    </w:p>
    <w:p w14:paraId="014165E5" w14:textId="77777777" w:rsidR="0018381C" w:rsidRPr="007F1AD4" w:rsidRDefault="0018381C" w:rsidP="0018381C">
      <w:pPr>
        <w:pStyle w:val="PL"/>
        <w:rPr>
          <w:ins w:id="626" w:author="After RAN2#129" w:date="2025-03-26T23:00:00Z"/>
          <w:color w:val="993366"/>
        </w:rPr>
      </w:pPr>
      <w:ins w:id="627" w:author="After RAN2#129" w:date="2025-03-26T23:00:00Z">
        <w:r w:rsidRPr="007F1AD4">
          <w:rPr>
            <w:color w:val="993366"/>
          </w:rPr>
          <w:t xml:space="preserve">    ssbFrequency-r16                     ARFCN-ValueNR                                           OPTIONAL,</w:t>
        </w:r>
      </w:ins>
    </w:p>
    <w:p w14:paraId="44EEABED" w14:textId="77777777" w:rsidR="0018381C" w:rsidRPr="007F1AD4" w:rsidRDefault="0018381C" w:rsidP="0018381C">
      <w:pPr>
        <w:pStyle w:val="PL"/>
        <w:rPr>
          <w:ins w:id="628" w:author="After RAN2#129" w:date="2025-03-26T23:00:00Z"/>
          <w:color w:val="993366"/>
        </w:rPr>
      </w:pPr>
      <w:ins w:id="629" w:author="After RAN2#129" w:date="2025-03-26T23:00:00Z">
        <w:r w:rsidRPr="007F1AD4">
          <w:rPr>
            <w:color w:val="993366"/>
          </w:rPr>
          <w:t xml:space="preserve">   </w:t>
        </w:r>
        <w:r>
          <w:rPr>
            <w:color w:val="993366"/>
          </w:rPr>
          <w:t xml:space="preserve"> </w:t>
        </w:r>
        <w:r w:rsidRPr="007F1AD4">
          <w:rPr>
            <w:color w:val="993366"/>
          </w:rPr>
          <w:t>l1MeasResultList-r19                 L1MeasResultList-</w:t>
        </w:r>
        <w:commentRangeStart w:id="630"/>
        <w:r w:rsidRPr="007F1AD4">
          <w:rPr>
            <w:color w:val="993366"/>
          </w:rPr>
          <w:t>r19</w:t>
        </w:r>
      </w:ins>
      <w:commentRangeEnd w:id="630"/>
      <w:r w:rsidR="00812D66">
        <w:rPr>
          <w:rStyle w:val="ad"/>
          <w:rFonts w:ascii="Times New Roman" w:hAnsi="Times New Roman"/>
          <w:lang w:eastAsia="zh-CN"/>
        </w:rPr>
        <w:commentReference w:id="630"/>
      </w:r>
      <w:ins w:id="631" w:author="After RAN2#129" w:date="2025-03-26T23:00:00Z">
        <w:r w:rsidRPr="007F1AD4">
          <w:rPr>
            <w:color w:val="993366"/>
          </w:rPr>
          <w:t>,</w:t>
        </w:r>
      </w:ins>
    </w:p>
    <w:p w14:paraId="1346839C" w14:textId="77777777" w:rsidR="0018381C" w:rsidRPr="007F1AD4" w:rsidRDefault="0018381C" w:rsidP="0018381C">
      <w:pPr>
        <w:pStyle w:val="PL"/>
        <w:rPr>
          <w:ins w:id="632" w:author="After RAN2#129" w:date="2025-03-26T23:00:00Z"/>
          <w:color w:val="993366"/>
        </w:rPr>
      </w:pPr>
      <w:ins w:id="633" w:author="After RAN2#129" w:date="2025-03-26T23:00:00Z">
        <w:r w:rsidRPr="007F1AD4">
          <w:rPr>
            <w:color w:val="993366"/>
          </w:rPr>
          <w:t xml:space="preserve">    ...</w:t>
        </w:r>
      </w:ins>
    </w:p>
    <w:p w14:paraId="1333B4D1" w14:textId="77777777" w:rsidR="0018381C" w:rsidRPr="007F1AD4" w:rsidRDefault="0018381C" w:rsidP="0018381C">
      <w:pPr>
        <w:pStyle w:val="PL"/>
        <w:rPr>
          <w:ins w:id="634" w:author="After RAN2#129" w:date="2025-03-26T23:00:00Z"/>
          <w:color w:val="993366"/>
        </w:rPr>
      </w:pPr>
      <w:ins w:id="635" w:author="After RAN2#129" w:date="2025-03-26T23:00:00Z">
        <w:r w:rsidRPr="007F1AD4">
          <w:rPr>
            <w:color w:val="993366"/>
          </w:rPr>
          <w:t>}</w:t>
        </w:r>
      </w:ins>
    </w:p>
    <w:p w14:paraId="41AC71CB" w14:textId="77777777" w:rsidR="0018381C" w:rsidRPr="007F1AD4" w:rsidRDefault="0018381C" w:rsidP="0018381C">
      <w:pPr>
        <w:pStyle w:val="PL"/>
        <w:rPr>
          <w:ins w:id="636" w:author="After RAN2#129" w:date="2025-03-26T23:00:00Z"/>
          <w:color w:val="993366"/>
        </w:rPr>
      </w:pPr>
    </w:p>
    <w:p w14:paraId="0F96579C" w14:textId="77777777" w:rsidR="0018381C" w:rsidRPr="007F1AD4" w:rsidRDefault="0018381C" w:rsidP="0018381C">
      <w:pPr>
        <w:pStyle w:val="PL"/>
        <w:rPr>
          <w:ins w:id="637" w:author="After RAN2#129" w:date="2025-03-26T23:00:00Z"/>
          <w:color w:val="993366"/>
        </w:rPr>
      </w:pPr>
      <w:ins w:id="638" w:author="After RAN2#129" w:date="2025-03-26T23:00:00Z">
        <w:r w:rsidRPr="007F1AD4">
          <w:rPr>
            <w:color w:val="993366"/>
          </w:rPr>
          <w:t>L1MeasResultList-r19 ::=             SEQUENCE (1..</w:t>
        </w:r>
        <w:r>
          <w:rPr>
            <w:color w:val="993366"/>
          </w:rPr>
          <w:t>maxCellReport</w:t>
        </w:r>
        <w:r w:rsidRPr="007F1AD4">
          <w:rPr>
            <w:color w:val="993366"/>
          </w:rPr>
          <w:t>) OF L1Meas</w:t>
        </w:r>
        <w:r>
          <w:rPr>
            <w:color w:val="993366"/>
          </w:rPr>
          <w:t>Result</w:t>
        </w:r>
        <w:r w:rsidRPr="007F1AD4">
          <w:rPr>
            <w:color w:val="993366"/>
          </w:rPr>
          <w:t>PerCell-</w:t>
        </w:r>
        <w:commentRangeStart w:id="639"/>
        <w:r w:rsidRPr="007F1AD4">
          <w:rPr>
            <w:color w:val="993366"/>
          </w:rPr>
          <w:t>r19</w:t>
        </w:r>
      </w:ins>
      <w:commentRangeEnd w:id="639"/>
      <w:r w:rsidR="00812D66">
        <w:rPr>
          <w:rStyle w:val="ad"/>
          <w:rFonts w:ascii="Times New Roman" w:hAnsi="Times New Roman"/>
          <w:lang w:eastAsia="zh-CN"/>
        </w:rPr>
        <w:commentReference w:id="639"/>
      </w:r>
    </w:p>
    <w:p w14:paraId="15ABAD81" w14:textId="77777777" w:rsidR="0018381C" w:rsidRPr="007F1AD4" w:rsidRDefault="0018381C" w:rsidP="0018381C">
      <w:pPr>
        <w:pStyle w:val="PL"/>
        <w:rPr>
          <w:ins w:id="640" w:author="After RAN2#129" w:date="2025-03-26T23:00:00Z"/>
          <w:color w:val="993366"/>
        </w:rPr>
      </w:pPr>
    </w:p>
    <w:p w14:paraId="762BD952" w14:textId="77777777" w:rsidR="0018381C" w:rsidRPr="007F1AD4" w:rsidRDefault="0018381C" w:rsidP="0018381C">
      <w:pPr>
        <w:pStyle w:val="PL"/>
        <w:rPr>
          <w:ins w:id="641" w:author="After RAN2#129" w:date="2025-03-26T23:00:00Z"/>
          <w:color w:val="993366"/>
        </w:rPr>
      </w:pPr>
      <w:ins w:id="642" w:author="After RAN2#129" w:date="2025-03-26T23:00:00Z">
        <w:r w:rsidRPr="007F1AD4">
          <w:rPr>
            <w:color w:val="993366"/>
          </w:rPr>
          <w:t>L1Meas</w:t>
        </w:r>
        <w:r>
          <w:rPr>
            <w:color w:val="993366"/>
          </w:rPr>
          <w:t>Result</w:t>
        </w:r>
        <w:r w:rsidRPr="007F1AD4">
          <w:rPr>
            <w:color w:val="993366"/>
          </w:rPr>
          <w:t>PerCell-</w:t>
        </w:r>
        <w:commentRangeStart w:id="643"/>
        <w:r w:rsidRPr="007F1AD4">
          <w:rPr>
            <w:color w:val="993366"/>
          </w:rPr>
          <w:t>r19</w:t>
        </w:r>
      </w:ins>
      <w:commentRangeEnd w:id="643"/>
      <w:r w:rsidR="00812D66">
        <w:rPr>
          <w:rStyle w:val="ad"/>
          <w:rFonts w:ascii="Times New Roman" w:hAnsi="Times New Roman"/>
          <w:lang w:eastAsia="zh-CN"/>
        </w:rPr>
        <w:commentReference w:id="643"/>
      </w:r>
      <w:ins w:id="644" w:author="After RAN2#129" w:date="2025-03-26T23:00:00Z">
        <w:r w:rsidRPr="007F1AD4">
          <w:rPr>
            <w:color w:val="993366"/>
          </w:rPr>
          <w:t xml:space="preserve"> ::=          SEQUENCE {</w:t>
        </w:r>
      </w:ins>
    </w:p>
    <w:p w14:paraId="0B3D061E" w14:textId="77777777" w:rsidR="0018381C" w:rsidRDefault="0018381C" w:rsidP="0018381C">
      <w:pPr>
        <w:pStyle w:val="PL"/>
        <w:rPr>
          <w:ins w:id="645" w:author="After RAN2#129" w:date="2025-03-26T23:00:00Z"/>
          <w:color w:val="993366"/>
        </w:rPr>
      </w:pPr>
      <w:ins w:id="646" w:author="After RAN2#129" w:date="2025-03-26T23:00:00Z">
        <w:r w:rsidRPr="006D0C02">
          <w:t xml:space="preserve">    </w:t>
        </w:r>
        <w:r>
          <w:t xml:space="preserve">physCellId                           </w:t>
        </w:r>
        <w:r w:rsidRPr="007F1AD4">
          <w:rPr>
            <w:color w:val="993366"/>
          </w:rPr>
          <w:t>PhyCellId,</w:t>
        </w:r>
      </w:ins>
    </w:p>
    <w:p w14:paraId="3F2072F5" w14:textId="77777777" w:rsidR="0018381C" w:rsidRPr="007F1AD4" w:rsidRDefault="0018381C" w:rsidP="0018381C">
      <w:pPr>
        <w:pStyle w:val="PL"/>
        <w:rPr>
          <w:ins w:id="647" w:author="After RAN2#129" w:date="2025-03-26T23:00:00Z"/>
          <w:color w:val="993366"/>
        </w:rPr>
      </w:pPr>
      <w:ins w:id="648" w:author="After RAN2#129" w:date="2025-03-26T23:00:00Z">
        <w:r w:rsidRPr="006D0C02">
          <w:t xml:space="preserve">    </w:t>
        </w:r>
        <w:r w:rsidRPr="00FE0849">
          <w:t>resultsSSB-Indexes</w:t>
        </w:r>
        <w:r>
          <w:t xml:space="preserve">              </w:t>
        </w:r>
        <w:r w:rsidRPr="00FE0849">
          <w:t xml:space="preserve"> ResultsPerSSB-IndexList</w:t>
        </w:r>
        <w:r>
          <w:t xml:space="preserve">                                     </w:t>
        </w:r>
        <w:r w:rsidRPr="00FE0849">
          <w:t>O</w:t>
        </w:r>
        <w:r w:rsidRPr="005E6EFB">
          <w:t>P</w:t>
        </w:r>
        <w:r>
          <w:t>TIONAL</w:t>
        </w:r>
      </w:ins>
    </w:p>
    <w:p w14:paraId="5AE6F479" w14:textId="77777777" w:rsidR="0018381C" w:rsidRPr="007F1AD4" w:rsidRDefault="0018381C" w:rsidP="0018381C">
      <w:pPr>
        <w:pStyle w:val="PL"/>
        <w:rPr>
          <w:ins w:id="649" w:author="After RAN2#129" w:date="2025-03-26T23:00:00Z"/>
          <w:color w:val="993366"/>
        </w:rPr>
      </w:pPr>
      <w:ins w:id="650" w:author="After RAN2#129" w:date="2025-03-26T23:00:00Z">
        <w:r w:rsidRPr="007F1AD4">
          <w:rPr>
            <w:color w:val="993366"/>
          </w:rPr>
          <w:t xml:space="preserve">    ...</w:t>
        </w:r>
      </w:ins>
    </w:p>
    <w:p w14:paraId="693DAD22" w14:textId="77777777" w:rsidR="0018381C" w:rsidRPr="007F1AD4" w:rsidRDefault="0018381C" w:rsidP="0018381C">
      <w:pPr>
        <w:pStyle w:val="PL"/>
        <w:rPr>
          <w:ins w:id="651" w:author="After RAN2#129" w:date="2025-03-26T23:00:00Z"/>
          <w:color w:val="993366"/>
        </w:rPr>
      </w:pPr>
      <w:ins w:id="652" w:author="After RAN2#129" w:date="2025-03-26T23:00:00Z">
        <w:r w:rsidRPr="007F1AD4">
          <w:rPr>
            <w:color w:val="993366"/>
          </w:rPr>
          <w:t>}</w:t>
        </w:r>
      </w:ins>
      <w:commentRangeEnd w:id="612"/>
      <w:ins w:id="653" w:author="After RAN2#129" w:date="2025-03-26T23:01:00Z">
        <w:r w:rsidR="00662F83">
          <w:rPr>
            <w:rStyle w:val="ad"/>
            <w:rFonts w:ascii="Times New Roman" w:hAnsi="Times New Roman"/>
            <w:lang w:eastAsia="zh-CN"/>
          </w:rPr>
          <w:commentReference w:id="612"/>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EF7E20" w:rsidRDefault="00D27FE5" w:rsidP="00D839FF">
      <w:pPr>
        <w:pStyle w:val="PL"/>
      </w:pPr>
      <w:r w:rsidRPr="00EF7E20">
        <w:t xml:space="preserve">ElapsedTimeT316-r18 ::= </w:t>
      </w:r>
      <w:r w:rsidRPr="00EF7E20">
        <w:rPr>
          <w:color w:val="993366"/>
        </w:rPr>
        <w:t>INTEGER</w:t>
      </w:r>
      <w:r w:rsidRPr="00EF7E20">
        <w:t xml:space="preserve"> (0..2000)</w:t>
      </w:r>
    </w:p>
    <w:p w14:paraId="3E33DDAF" w14:textId="77777777" w:rsidR="00D27FE5" w:rsidRPr="00EF7E20" w:rsidRDefault="00D27FE5" w:rsidP="00D839FF">
      <w:pPr>
        <w:pStyle w:val="PL"/>
      </w:pPr>
    </w:p>
    <w:p w14:paraId="66CC5A9D" w14:textId="40937428" w:rsidR="00D27FE5" w:rsidRPr="00EF7E20" w:rsidRDefault="00D27FE5" w:rsidP="00D839FF">
      <w:pPr>
        <w:pStyle w:val="PL"/>
      </w:pPr>
      <w:r w:rsidRPr="00EF7E20">
        <w:t>ElapsedTimeSCG</w:t>
      </w:r>
      <w:r w:rsidR="00367F74" w:rsidRPr="00EF7E20">
        <w:t>-</w:t>
      </w:r>
      <w:r w:rsidRPr="00EF7E20">
        <w:t xml:space="preserve">Failure-r18 ::= </w:t>
      </w:r>
      <w:r w:rsidRPr="00EF7E20">
        <w:rPr>
          <w:color w:val="993366"/>
        </w:rPr>
        <w:t>INTEGER</w:t>
      </w:r>
      <w:r w:rsidRPr="00EF7E20">
        <w:t xml:space="preserve"> (0..1023)</w:t>
      </w:r>
    </w:p>
    <w:p w14:paraId="48BD2349" w14:textId="77777777" w:rsidR="00D27FE5" w:rsidRPr="00EF7E20"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2"/>
                <w:i w:val="0"/>
                <w:iCs w:val="0"/>
              </w:rPr>
              <w:t xml:space="preserve"> </w:t>
            </w:r>
            <w:r w:rsidRPr="00D839FF">
              <w:rPr>
                <w:rStyle w:val="af2"/>
              </w:rPr>
              <w:t>perRAInfoList-v1660</w:t>
            </w:r>
            <w:r w:rsidRPr="00D839FF">
              <w:t xml:space="preserve"> is present, it shall contain the same number of entries, listed in the same order as in </w:t>
            </w:r>
            <w:r w:rsidRPr="00D839FF">
              <w:rPr>
                <w:rStyle w:val="af2"/>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654"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655" w:author="After RAN2#129" w:date="2025-03-26T10:14:00Z"/>
                <w:rFonts w:eastAsia="等线" w:cs="Arial"/>
                <w:b/>
                <w:i/>
                <w:szCs w:val="18"/>
                <w:lang w:eastAsia="sv-SE"/>
              </w:rPr>
            </w:pPr>
            <w:ins w:id="656" w:author="After RAN2#129" w:date="2025-03-26T10:14:00Z">
              <w:r w:rsidRPr="003F7064">
                <w:rPr>
                  <w:rFonts w:eastAsia="等线" w:cs="Arial"/>
                  <w:b/>
                  <w:i/>
                  <w:szCs w:val="18"/>
                  <w:lang w:eastAsia="sv-SE"/>
                </w:rPr>
                <w:t>sdt-FailureCause</w:t>
              </w:r>
            </w:ins>
          </w:p>
          <w:p w14:paraId="079D6EEC" w14:textId="6ED87A30" w:rsidR="0056551B" w:rsidRPr="003F7064" w:rsidRDefault="0056551B" w:rsidP="00F02FA0">
            <w:pPr>
              <w:pStyle w:val="TAL"/>
              <w:tabs>
                <w:tab w:val="left" w:pos="7995"/>
              </w:tabs>
              <w:rPr>
                <w:ins w:id="657" w:author="After RAN2#129" w:date="2025-03-26T10:14:00Z"/>
                <w:rFonts w:eastAsia="等线" w:cs="Arial"/>
                <w:szCs w:val="18"/>
                <w:lang w:eastAsia="sv-SE"/>
              </w:rPr>
            </w:pPr>
            <w:commentRangeStart w:id="658"/>
            <w:ins w:id="659" w:author="After RAN2#129"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658"/>
            <w:ins w:id="660" w:author="After RAN2#129" w:date="2025-03-26T10:15:00Z">
              <w:r w:rsidRPr="00F02FA0">
                <w:rPr>
                  <w:rStyle w:val="ad"/>
                  <w:rFonts w:cs="Arial"/>
                  <w:sz w:val="18"/>
                  <w:szCs w:val="18"/>
                </w:rPr>
                <w:commentReference w:id="658"/>
              </w:r>
            </w:ins>
          </w:p>
          <w:p w14:paraId="79D8CB3D" w14:textId="3DB5130D" w:rsidR="0056551B" w:rsidRPr="003F7064" w:rsidRDefault="0056551B" w:rsidP="0056551B">
            <w:pPr>
              <w:pStyle w:val="TAL"/>
              <w:rPr>
                <w:ins w:id="661" w:author="After RAN2#129" w:date="2025-03-26T10:13:00Z"/>
                <w:rFonts w:eastAsia="等线" w:cs="Arial"/>
                <w:b/>
                <w:i/>
                <w:iCs/>
                <w:szCs w:val="18"/>
                <w:lang w:eastAsia="sv-SE"/>
              </w:rPr>
            </w:pPr>
            <w:ins w:id="662" w:author="After RAN2#129"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56551B" w:rsidRPr="00D839FF" w14:paraId="14B0A4F0" w14:textId="77777777" w:rsidTr="00771058">
        <w:trPr>
          <w:ins w:id="663"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77777777" w:rsidR="0056551B" w:rsidRPr="003F7064" w:rsidRDefault="0056551B" w:rsidP="0056551B">
            <w:pPr>
              <w:pStyle w:val="TAL"/>
              <w:rPr>
                <w:ins w:id="664" w:author="After RAN2#129" w:date="2025-03-26T10:14:00Z"/>
                <w:rFonts w:eastAsia="等线" w:cs="Arial"/>
                <w:b/>
                <w:i/>
                <w:szCs w:val="18"/>
                <w:lang w:eastAsia="sv-SE"/>
              </w:rPr>
            </w:pPr>
            <w:ins w:id="665" w:author="After RAN2#129" w:date="2025-03-26T10:14:00Z">
              <w:r w:rsidRPr="003F7064">
                <w:rPr>
                  <w:rFonts w:eastAsia="等线" w:cs="Arial"/>
                  <w:b/>
                  <w:i/>
                  <w:szCs w:val="18"/>
                  <w:lang w:eastAsia="sv-SE"/>
                </w:rPr>
                <w:t>sdt-</w:t>
              </w:r>
              <w:r w:rsidRPr="003F7064">
                <w:rPr>
                  <w:rFonts w:eastAsia="等线" w:cs="Arial"/>
                  <w:b/>
                  <w:i/>
                  <w:szCs w:val="18"/>
                </w:rPr>
                <w:t>DL</w:t>
              </w:r>
              <w:r w:rsidRPr="003F7064">
                <w:rPr>
                  <w:rFonts w:eastAsia="等线" w:cs="Arial"/>
                  <w:b/>
                  <w:i/>
                  <w:szCs w:val="18"/>
                  <w:lang w:eastAsia="sv-SE"/>
                </w:rPr>
                <w:t>-Rsrpinfo</w:t>
              </w:r>
            </w:ins>
          </w:p>
          <w:p w14:paraId="35BC525E" w14:textId="28C1C271" w:rsidR="0056551B" w:rsidRPr="003F7064" w:rsidRDefault="0056551B" w:rsidP="0056551B">
            <w:pPr>
              <w:pStyle w:val="TAL"/>
              <w:rPr>
                <w:ins w:id="666" w:author="After RAN2#129" w:date="2025-03-26T10:14:00Z"/>
                <w:rFonts w:cs="Arial"/>
                <w:b/>
                <w:i/>
                <w:szCs w:val="18"/>
                <w:lang w:eastAsia="sv-SE"/>
              </w:rPr>
            </w:pPr>
            <w:ins w:id="667" w:author="After RAN2#129"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 xml:space="preserve">initiation failure </w:t>
              </w:r>
              <w:r w:rsidRPr="003F7064">
                <w:rPr>
                  <w:rFonts w:eastAsia="等线" w:cs="Arial"/>
                  <w:szCs w:val="18"/>
                  <w:lang w:eastAsia="sv-SE"/>
                </w:rPr>
                <w:t>and if the SDT procedure failed. Otherwise, the field is absent.</w:t>
              </w:r>
            </w:ins>
          </w:p>
        </w:tc>
      </w:tr>
      <w:tr w:rsidR="0056551B" w:rsidRPr="00D839FF" w14:paraId="47222CB6" w14:textId="77777777" w:rsidTr="00771058">
        <w:trPr>
          <w:ins w:id="668"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669" w:author="After RAN2#129" w:date="2025-03-26T10:14:00Z"/>
                <w:rFonts w:eastAsia="等线" w:cs="Arial"/>
                <w:b/>
                <w:i/>
                <w:szCs w:val="18"/>
                <w:lang w:eastAsia="sv-SE"/>
              </w:rPr>
            </w:pPr>
            <w:ins w:id="670" w:author="After RAN2#129"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60C7AA91" w:rsidR="0056551B" w:rsidRPr="003F7064" w:rsidRDefault="0056551B" w:rsidP="0056551B">
            <w:pPr>
              <w:pStyle w:val="TAL"/>
              <w:rPr>
                <w:ins w:id="671" w:author="After RAN2#129" w:date="2025-03-26T10:14:00Z"/>
                <w:rFonts w:cs="Arial"/>
                <w:b/>
                <w:i/>
                <w:szCs w:val="18"/>
              </w:rPr>
            </w:pPr>
            <w:ins w:id="672" w:author="After RAN2#129" w:date="2025-03-26T10:14:00Z">
              <w:r w:rsidRPr="003F7064">
                <w:rPr>
                  <w:rFonts w:eastAsia="等线" w:cs="Arial"/>
                  <w:szCs w:val="18"/>
                  <w:lang w:eastAsia="sv-SE"/>
                </w:rPr>
                <w:t xml:space="preserve">This field logs the buffered </w:t>
              </w:r>
              <w:commentRangeStart w:id="673"/>
              <w:r w:rsidRPr="003F7064">
                <w:rPr>
                  <w:rFonts w:eastAsia="等线" w:cs="Arial"/>
                  <w:szCs w:val="18"/>
                  <w:lang w:eastAsia="sv-SE"/>
                </w:rPr>
                <w:t xml:space="preserve">data volume in the UE </w:t>
              </w:r>
            </w:ins>
            <w:commentRangeEnd w:id="673"/>
            <w:r w:rsidR="003D73FB">
              <w:rPr>
                <w:rStyle w:val="ad"/>
                <w:rFonts w:ascii="Times New Roman" w:hAnsi="Times New Roman"/>
              </w:rPr>
              <w:commentReference w:id="673"/>
            </w:r>
            <w:ins w:id="674" w:author="After RAN2#129" w:date="2025-03-26T10:14:00Z">
              <w:r w:rsidRPr="003F7064">
                <w:rPr>
                  <w:rFonts w:eastAsia="等线" w:cs="Arial"/>
                  <w:szCs w:val="18"/>
                  <w:lang w:eastAsia="sv-SE"/>
                </w:rPr>
                <w:t>during evaluation of SDT procedure. This field is included when the RA report entry is included because of SDT initiation failure and if the SDT procedure failed. Otherwise, the field is absent</w:t>
              </w:r>
            </w:ins>
            <w:ins w:id="675" w:author="After RAN2#129bis - ZTE" w:date="2025-04-17T14:18:00Z">
              <w:r w:rsidR="005B56A1">
                <w:rPr>
                  <w:rFonts w:eastAsia="等线" w:cs="Arial" w:hint="eastAsia"/>
                  <w:szCs w:val="18"/>
                </w:rPr>
                <w:t xml:space="preserve">. </w:t>
              </w:r>
            </w:ins>
            <w:ins w:id="676" w:author="After RAN2#129bis - ZTE" w:date="2025-04-17T14:23:00Z">
              <w:r w:rsidR="00F91DEA" w:rsidRPr="00F91DEA">
                <w:rPr>
                  <w:rFonts w:eastAsia="等线" w:cs="Arial"/>
                  <w:szCs w:val="18"/>
                </w:rPr>
                <w:t xml:space="preserve">Value in </w:t>
              </w:r>
            </w:ins>
            <w:ins w:id="677" w:author="After RAN2#129bis - ZTE" w:date="2025-04-17T14:24:00Z">
              <w:r w:rsidR="00F91DEA">
                <w:rPr>
                  <w:rFonts w:eastAsia="等线" w:cs="Arial" w:hint="eastAsia"/>
                  <w:szCs w:val="18"/>
                </w:rPr>
                <w:t xml:space="preserve">bytes, </w:t>
              </w:r>
            </w:ins>
            <w:ins w:id="678" w:author="After RAN2#129bis - ZTE"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679"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77777777" w:rsidR="0056551B" w:rsidRPr="00730A33" w:rsidRDefault="0056551B" w:rsidP="0056551B">
            <w:pPr>
              <w:pStyle w:val="TAL"/>
              <w:rPr>
                <w:ins w:id="680" w:author="After RAN2#129" w:date="2025-03-26T10:16:00Z"/>
                <w:rFonts w:eastAsia="等线"/>
                <w:b/>
                <w:i/>
              </w:rPr>
            </w:pPr>
            <w:ins w:id="681" w:author="After RAN2#129" w:date="2025-03-26T10:16:00Z">
              <w:r w:rsidRPr="00730A33">
                <w:rPr>
                  <w:b/>
                  <w:i/>
                  <w:lang w:eastAsia="sv-SE"/>
                </w:rPr>
                <w:t>timeSinceSdt</w:t>
              </w:r>
              <w:r w:rsidRPr="003F25F3">
                <w:rPr>
                  <w:b/>
                  <w:i/>
                  <w:lang w:eastAsia="sv-SE"/>
                </w:rPr>
                <w:t>Executio</w:t>
              </w:r>
              <w:r>
                <w:rPr>
                  <w:rFonts w:eastAsia="等线" w:hint="eastAsia"/>
                  <w:b/>
                  <w:i/>
                </w:rPr>
                <w:t>n</w:t>
              </w:r>
            </w:ins>
          </w:p>
          <w:p w14:paraId="033F52B3" w14:textId="6A2C341A" w:rsidR="0056551B" w:rsidRPr="00D839FF" w:rsidRDefault="0056551B" w:rsidP="0056551B">
            <w:pPr>
              <w:pStyle w:val="TAL"/>
              <w:rPr>
                <w:ins w:id="682" w:author="After RAN2#129" w:date="2025-03-26T10:16:00Z"/>
                <w:b/>
                <w:i/>
                <w:lang w:eastAsia="sv-SE"/>
              </w:rPr>
            </w:pPr>
            <w:ins w:id="683"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等线" w:hint="eastAsia"/>
                </w:rPr>
                <w:t xml:space="preserve"> FFS for the case beyond this value and the understanding from UE and network side, as for value beyond this range NW can not recognize the </w:t>
              </w:r>
              <w:r>
                <w:rPr>
                  <w:rFonts w:eastAsia="等线"/>
                </w:rPr>
                <w:t>right SDT</w:t>
              </w:r>
              <w:r>
                <w:rPr>
                  <w:rFonts w:eastAsia="等线" w:hint="eastAsia"/>
                </w:rPr>
                <w:t xml:space="preserve"> configuration.</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684"/>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685"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686"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684"/>
            <w:ins w:id="687" w:author="After RAN2#129" w:date="2025-03-26T23:05:00Z">
              <w:r w:rsidR="00926C07">
                <w:rPr>
                  <w:rStyle w:val="ad"/>
                  <w:rFonts w:ascii="Times New Roman" w:hAnsi="Times New Roman"/>
                </w:rPr>
                <w:commentReference w:id="684"/>
              </w:r>
            </w:ins>
            <w:ins w:id="688"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689" w:author="After RAN2#129bis" w:date="2025-04-22T16:43:00Z">
              <w:r w:rsidR="00E357A4" w:rsidRPr="00D65B73">
                <w:rPr>
                  <w:i/>
                  <w:lang w:eastAsia="sv-SE"/>
                </w:rPr>
                <w:t>RRCReconfiguration</w:t>
              </w:r>
              <w:r w:rsidR="00E357A4">
                <w:rPr>
                  <w:lang w:eastAsia="sv-SE"/>
                </w:rPr>
                <w:t xml:space="preserve"> </w:t>
              </w:r>
            </w:ins>
            <w:ins w:id="690" w:author="After RAN2#129bis" w:date="2025-04-22T16:44:00Z">
              <w:r w:rsidR="00E357A4">
                <w:rPr>
                  <w:lang w:eastAsia="sv-SE"/>
                </w:rPr>
                <w:t xml:space="preserve">contained both </w:t>
              </w:r>
            </w:ins>
            <w:ins w:id="691"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692"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693" w:author="After RAN2#129" w:date="2025-03-26T23:05:00Z"/>
                <w:b/>
                <w:i/>
                <w:lang w:eastAsia="ko-KR"/>
              </w:rPr>
            </w:pPr>
            <w:commentRangeStart w:id="694"/>
            <w:ins w:id="695" w:author="After RAN2#129"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696" w:author="After RAN2#129" w:date="2025-03-26T23:05:00Z"/>
                <w:b/>
                <w:i/>
                <w:lang w:eastAsia="ko-KR"/>
              </w:rPr>
            </w:pPr>
            <w:ins w:id="697"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694"/>
            <w:ins w:id="698" w:author="After RAN2#129" w:date="2025-03-26T23:06:00Z">
              <w:r w:rsidR="00E659F0">
                <w:rPr>
                  <w:rStyle w:val="ad"/>
                  <w:rFonts w:ascii="Times New Roman" w:hAnsi="Times New Roman"/>
                </w:rPr>
                <w:commentReference w:id="694"/>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699"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77777777" w:rsidR="00282496" w:rsidRPr="008D156B" w:rsidRDefault="00282496" w:rsidP="00282496">
            <w:pPr>
              <w:pStyle w:val="TAL"/>
              <w:rPr>
                <w:ins w:id="700" w:author="After RAN2#129" w:date="2025-03-26T23:07:00Z"/>
                <w:b/>
                <w:i/>
                <w:lang w:eastAsia="ko-KR"/>
              </w:rPr>
            </w:pPr>
            <w:ins w:id="701" w:author="After RAN2#129" w:date="2025-03-26T23:07:00Z">
              <w:r w:rsidRPr="008D156B">
                <w:rPr>
                  <w:b/>
                  <w:i/>
                  <w:lang w:eastAsia="ko-KR"/>
                </w:rPr>
                <w:t>measResultL1LastServCell</w:t>
              </w:r>
            </w:ins>
          </w:p>
          <w:p w14:paraId="15E1980E" w14:textId="2CF8917E" w:rsidR="00973A06" w:rsidRPr="00D839FF" w:rsidRDefault="00282496" w:rsidP="00282496">
            <w:pPr>
              <w:pStyle w:val="TAL"/>
              <w:rPr>
                <w:ins w:id="702" w:author="After RAN2#129" w:date="2025-03-26T23:07:00Z"/>
                <w:b/>
                <w:bCs/>
                <w:i/>
                <w:iCs/>
              </w:rPr>
            </w:pPr>
            <w:ins w:id="703"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reconfiguration with sync failure when the UE is LTM configured</w:t>
              </w:r>
              <w:r w:rsidRPr="008D156B">
                <w:rPr>
                  <w:bCs/>
                  <w:iCs/>
                  <w:lang w:eastAsia="ko-KR"/>
                </w:rPr>
                <w:t>.</w:t>
              </w:r>
            </w:ins>
          </w:p>
        </w:tc>
      </w:tr>
      <w:tr w:rsidR="00973A06" w:rsidRPr="00D839FF" w14:paraId="28609399" w14:textId="77777777" w:rsidTr="00467478">
        <w:trPr>
          <w:ins w:id="704"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77777777" w:rsidR="00FF22E5" w:rsidRPr="004C66BF" w:rsidRDefault="00FF22E5" w:rsidP="00FF22E5">
            <w:pPr>
              <w:pStyle w:val="TAL"/>
              <w:rPr>
                <w:ins w:id="705" w:author="After RAN2#129" w:date="2025-03-26T23:08:00Z"/>
                <w:b/>
                <w:bCs/>
                <w:i/>
                <w:iCs/>
              </w:rPr>
            </w:pPr>
            <w:commentRangeStart w:id="706"/>
            <w:ins w:id="707" w:author="After RAN2#129" w:date="2025-03-26T23:08:00Z">
              <w:r w:rsidRPr="004C66BF">
                <w:rPr>
                  <w:b/>
                  <w:bCs/>
                  <w:i/>
                  <w:iCs/>
                </w:rPr>
                <w:t>measResultL1NeighCells</w:t>
              </w:r>
            </w:ins>
          </w:p>
          <w:p w14:paraId="0A7E3FC1" w14:textId="5B2CDFE1" w:rsidR="00973A06" w:rsidRPr="00D839FF" w:rsidRDefault="00FF22E5" w:rsidP="00FF22E5">
            <w:pPr>
              <w:pStyle w:val="TAL"/>
              <w:rPr>
                <w:ins w:id="708" w:author="After RAN2#129" w:date="2025-03-26T23:07:00Z"/>
                <w:b/>
                <w:bCs/>
                <w:i/>
                <w:iCs/>
              </w:rPr>
            </w:pPr>
            <w:ins w:id="709"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706"/>
            <w:ins w:id="710" w:author="After RAN2#129" w:date="2025-03-26T23:09:00Z">
              <w:r w:rsidR="000B5615">
                <w:rPr>
                  <w:rStyle w:val="ad"/>
                  <w:rFonts w:ascii="Times New Roman" w:hAnsi="Times New Roman"/>
                </w:rPr>
                <w:commentReference w:id="706"/>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711"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712" w:author="After RAN2#129" w:date="2025-03-26T23:11:00Z">
              <w:r w:rsidR="0045765D">
                <w:rPr>
                  <w:lang w:eastAsia="en-GB"/>
                </w:rPr>
                <w:t>,</w:t>
              </w:r>
            </w:ins>
            <w:r w:rsidRPr="00D839FF">
              <w:rPr>
                <w:lang w:eastAsia="en-GB"/>
              </w:rPr>
              <w:t xml:space="preserve"> </w:t>
            </w:r>
            <w:del w:id="713" w:author="After RAN2#129" w:date="2025-03-26T23:11:00Z">
              <w:r w:rsidRPr="00D839FF">
                <w:rPr>
                  <w:lang w:eastAsia="en-GB"/>
                </w:rPr>
                <w:delText xml:space="preserve">or </w:delText>
              </w:r>
            </w:del>
            <w:r w:rsidRPr="00D839FF">
              <w:rPr>
                <w:lang w:eastAsia="en-GB"/>
              </w:rPr>
              <w:t>handover</w:t>
            </w:r>
            <w:ins w:id="714"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715" w:author="After RAN2#129" w:date="2025-03-26T23:12:00Z">
              <w:r w:rsidR="00E871A2">
                <w:rPr>
                  <w:bCs/>
                  <w:iCs/>
                  <w:lang w:eastAsia="ko-KR"/>
                </w:rPr>
                <w:t>,</w:t>
              </w:r>
            </w:ins>
            <w:r w:rsidRPr="00D839FF">
              <w:rPr>
                <w:bCs/>
                <w:iCs/>
                <w:lang w:eastAsia="ko-KR"/>
              </w:rPr>
              <w:t xml:space="preserve"> </w:t>
            </w:r>
            <w:del w:id="716" w:author="After RAN2#129" w:date="2025-03-26T23:12:00Z">
              <w:r w:rsidRPr="00D839FF">
                <w:rPr>
                  <w:bCs/>
                  <w:iCs/>
                  <w:lang w:eastAsia="ko-KR"/>
                </w:rPr>
                <w:delText xml:space="preserve">or </w:delText>
              </w:r>
            </w:del>
            <w:r w:rsidRPr="00D839FF">
              <w:rPr>
                <w:bCs/>
                <w:iCs/>
                <w:lang w:eastAsia="ko-KR"/>
              </w:rPr>
              <w:t>handover</w:t>
            </w:r>
            <w:ins w:id="717"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718"/>
            <w:r w:rsidRPr="00D839FF">
              <w:rPr>
                <w:lang w:eastAsia="en-GB"/>
              </w:rPr>
              <w:t>(radio link</w:t>
            </w:r>
            <w:ins w:id="719" w:author="After RAN2#129" w:date="2025-03-26T23:12:00Z">
              <w:r w:rsidR="00F72C69">
                <w:rPr>
                  <w:lang w:eastAsia="en-GB"/>
                </w:rPr>
                <w:t>,</w:t>
              </w:r>
            </w:ins>
            <w:r w:rsidRPr="00D839FF">
              <w:rPr>
                <w:lang w:eastAsia="en-GB"/>
              </w:rPr>
              <w:t xml:space="preserve"> </w:t>
            </w:r>
            <w:del w:id="720" w:author="After RAN2#129" w:date="2025-03-26T23:12:00Z">
              <w:r w:rsidRPr="00D839FF">
                <w:rPr>
                  <w:lang w:eastAsia="en-GB"/>
                </w:rPr>
                <w:delText xml:space="preserve">or </w:delText>
              </w:r>
            </w:del>
            <w:r w:rsidRPr="00D839FF">
              <w:rPr>
                <w:lang w:eastAsia="en-GB"/>
              </w:rPr>
              <w:t>handover</w:t>
            </w:r>
            <w:ins w:id="721" w:author="After RAN2#129" w:date="2025-03-26T23:12:00Z">
              <w:r w:rsidR="00F72C69">
                <w:rPr>
                  <w:lang w:eastAsia="en-GB"/>
                </w:rPr>
                <w:t xml:space="preserve"> or LTM cell switch</w:t>
              </w:r>
            </w:ins>
            <w:r w:rsidRPr="00D839FF">
              <w:rPr>
                <w:lang w:eastAsia="en-GB"/>
              </w:rPr>
              <w:t xml:space="preserve">) failure </w:t>
            </w:r>
            <w:commentRangeEnd w:id="718"/>
            <w:r w:rsidR="0000086F">
              <w:rPr>
                <w:rStyle w:val="ad"/>
                <w:rFonts w:ascii="Times New Roman" w:hAnsi="Times New Roman"/>
              </w:rPr>
              <w:commentReference w:id="718"/>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14:paraId="47ED5EC3" w14:textId="77777777" w:rsidTr="00964CC4">
        <w:trPr>
          <w:ins w:id="722" w:author="After RAN2#129" w:date="2025-03-26T23:14:00Z"/>
        </w:trPr>
        <w:tc>
          <w:tcPr>
            <w:tcW w:w="14175" w:type="dxa"/>
            <w:tcBorders>
              <w:top w:val="single" w:sz="4" w:space="0" w:color="auto"/>
              <w:left w:val="single" w:sz="4" w:space="0" w:color="auto"/>
              <w:bottom w:val="single" w:sz="4" w:space="0" w:color="auto"/>
              <w:right w:val="single" w:sz="4" w:space="0" w:color="auto"/>
            </w:tcBorders>
          </w:tcPr>
          <w:p w14:paraId="25AFD7FE" w14:textId="77777777" w:rsidR="001B1611" w:rsidRPr="00F55070" w:rsidRDefault="001B1611" w:rsidP="001B1611">
            <w:pPr>
              <w:pStyle w:val="TAL"/>
              <w:rPr>
                <w:ins w:id="723" w:author="After RAN2#129" w:date="2025-03-26T23:14:00Z"/>
                <w:b/>
                <w:i/>
                <w:lang w:eastAsia="sv-SE"/>
              </w:rPr>
            </w:pPr>
            <w:commentRangeStart w:id="724"/>
            <w:ins w:id="725" w:author="After RAN2#129" w:date="2025-03-26T23:14:00Z">
              <w:r w:rsidRPr="00F55070">
                <w:rPr>
                  <w:b/>
                  <w:i/>
                  <w:lang w:eastAsia="sv-SE"/>
                </w:rPr>
                <w:t>timingAdvanceEstType</w:t>
              </w:r>
            </w:ins>
          </w:p>
          <w:p w14:paraId="523149E9" w14:textId="65FDFA78" w:rsidR="001B1611" w:rsidRPr="00D839FF" w:rsidRDefault="001B1611" w:rsidP="001B1611">
            <w:pPr>
              <w:pStyle w:val="TAL"/>
              <w:rPr>
                <w:ins w:id="726" w:author="After RAN2#129" w:date="2025-03-26T23:14:00Z"/>
                <w:b/>
                <w:bCs/>
                <w:i/>
                <w:iCs/>
              </w:rPr>
            </w:pPr>
            <w:ins w:id="727" w:author="After RAN2#129" w:date="2025-03-26T23:14: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等线" w:hint="eastAsia"/>
                </w:rPr>
                <w:t xml:space="preserve">is signaled from LTM Cell Switch Command MAC CE, and value </w:t>
              </w:r>
              <w:r w:rsidRPr="00F55070">
                <w:rPr>
                  <w:rFonts w:eastAsia="等线"/>
                  <w:i/>
                  <w:iCs/>
                </w:rPr>
                <w:t>ue</w:t>
              </w:r>
              <w:r>
                <w:rPr>
                  <w:rFonts w:eastAsia="等线" w:hint="eastAsia"/>
                </w:rPr>
                <w:t xml:space="preserve"> indicates that the applied timing advance is measured by </w:t>
              </w:r>
              <w:r>
                <w:rPr>
                  <w:rFonts w:eastAsia="等线"/>
                </w:rPr>
                <w:t xml:space="preserve">the </w:t>
              </w:r>
              <w:r>
                <w:rPr>
                  <w:rFonts w:eastAsia="等线" w:hint="eastAsia"/>
                </w:rPr>
                <w:t>UE.</w:t>
              </w:r>
            </w:ins>
            <w:commentRangeEnd w:id="724"/>
            <w:ins w:id="728" w:author="After RAN2#129" w:date="2025-03-26T23:15:00Z">
              <w:r w:rsidR="00D156DB">
                <w:rPr>
                  <w:rStyle w:val="ad"/>
                  <w:rFonts w:ascii="Times New Roman" w:hAnsi="Times New Roman"/>
                </w:rPr>
                <w:commentReference w:id="724"/>
              </w:r>
            </w:ins>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729"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730" w:author="After RAN2#129" w:date="2025-03-27T07:41:00Z"/>
                <w:b/>
                <w:bCs/>
                <w:i/>
                <w:iCs/>
                <w:lang w:eastAsia="ko-KR"/>
              </w:rPr>
            </w:pPr>
            <w:commentRangeStart w:id="731"/>
            <w:ins w:id="732" w:author="After RAN2#129"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5F3DBD91" w:rsidR="00F56875" w:rsidRPr="00D839FF" w:rsidRDefault="00F56875" w:rsidP="00F56875">
            <w:pPr>
              <w:pStyle w:val="TAL"/>
              <w:rPr>
                <w:ins w:id="733" w:author="After RAN2#129" w:date="2025-03-27T07:41:00Z"/>
                <w:b/>
                <w:i/>
                <w:lang w:eastAsia="ko-KR"/>
              </w:rPr>
            </w:pPr>
            <w:ins w:id="734" w:author="After RAN2#129" w:date="2025-03-27T07:41: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w:t>
              </w:r>
              <w:commentRangeStart w:id="735"/>
              <w:r w:rsidRPr="000B7163">
                <w:rPr>
                  <w:bCs/>
                  <w:iCs/>
                  <w:lang w:eastAsia="ko-KR"/>
                </w:rPr>
                <w:t xml:space="preserve">neighboring NR Cells </w:t>
              </w:r>
            </w:ins>
            <w:commentRangeEnd w:id="735"/>
            <w:r w:rsidR="004A2B62">
              <w:rPr>
                <w:rStyle w:val="ad"/>
                <w:rFonts w:ascii="Times New Roman" w:hAnsi="Times New Roman"/>
              </w:rPr>
              <w:commentReference w:id="735"/>
            </w:r>
            <w:ins w:id="736" w:author="After RAN2#129" w:date="2025-03-27T07:41:00Z">
              <w:r w:rsidRPr="000B7163">
                <w:rPr>
                  <w:bCs/>
                  <w:iCs/>
                  <w:lang w:eastAsia="ko-KR"/>
                </w:rPr>
                <w:t>when a successful handover is executed.</w:t>
              </w:r>
            </w:ins>
            <w:commentRangeEnd w:id="731"/>
            <w:ins w:id="737" w:author="After RAN2#129" w:date="2025-03-27T07:42:00Z">
              <w:r w:rsidR="0033362A">
                <w:rPr>
                  <w:rStyle w:val="ad"/>
                  <w:rFonts w:ascii="Times New Roman" w:hAnsi="Times New Roman"/>
                </w:rPr>
                <w:commentReference w:id="731"/>
              </w:r>
            </w:ins>
          </w:p>
        </w:tc>
      </w:tr>
      <w:tr w:rsidR="00F5098A" w:rsidRPr="00D839FF" w14:paraId="02A5AE57" w14:textId="77777777" w:rsidTr="0071565C">
        <w:trPr>
          <w:ins w:id="738"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77777777" w:rsidR="002D55BE" w:rsidRDefault="002D55BE" w:rsidP="002D55BE">
            <w:pPr>
              <w:pStyle w:val="TAL"/>
              <w:rPr>
                <w:ins w:id="739" w:author="After RAN2#129" w:date="2025-03-27T07:43:00Z"/>
                <w:b/>
                <w:bCs/>
                <w:i/>
                <w:iCs/>
              </w:rPr>
            </w:pPr>
            <w:commentRangeStart w:id="740"/>
            <w:ins w:id="741" w:author="After RAN2#129" w:date="2025-03-27T07:43:00Z">
              <w:r>
                <w:rPr>
                  <w:b/>
                  <w:bCs/>
                  <w:i/>
                  <w:iCs/>
                </w:rPr>
                <w:t>rachLess</w:t>
              </w:r>
            </w:ins>
          </w:p>
          <w:p w14:paraId="56C5F06F" w14:textId="080F0DDD" w:rsidR="00F5098A" w:rsidRDefault="002D55BE" w:rsidP="002D55BE">
            <w:pPr>
              <w:pStyle w:val="TAL"/>
              <w:rPr>
                <w:ins w:id="742" w:author="After RAN2#129" w:date="2025-03-27T07:42:00Z"/>
                <w:rFonts w:eastAsia="等线"/>
                <w:b/>
                <w:bCs/>
                <w:i/>
                <w:iCs/>
              </w:rPr>
            </w:pPr>
            <w:ins w:id="743" w:author="After RAN2#129" w:date="2025-03-27T07:43:00Z">
              <w:r>
                <w:t>This field is set if the successful HO report is trigged by RACH-less LTM cell switch.</w:t>
              </w:r>
            </w:ins>
            <w:commentRangeEnd w:id="740"/>
            <w:ins w:id="744" w:author="After RAN2#129" w:date="2025-03-27T07:44:00Z">
              <w:r w:rsidR="003F2F05">
                <w:rPr>
                  <w:rStyle w:val="ad"/>
                  <w:rFonts w:ascii="Times New Roman" w:hAnsi="Times New Roman"/>
                </w:rPr>
                <w:commentReference w:id="740"/>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745"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746" w:author="After RAN2#129" w:date="2025-03-27T07:45:00Z"/>
                <w:b/>
                <w:i/>
              </w:rPr>
            </w:pPr>
            <w:commentRangeStart w:id="747"/>
            <w:ins w:id="748" w:author="After RAN2#129" w:date="2025-03-27T07:45:00Z">
              <w:r w:rsidRPr="000B7163">
                <w:rPr>
                  <w:b/>
                  <w:i/>
                </w:rPr>
                <w:t>sourceCellMeas</w:t>
              </w:r>
              <w:r>
                <w:rPr>
                  <w:b/>
                  <w:i/>
                </w:rPr>
                <w:t>L1</w:t>
              </w:r>
            </w:ins>
          </w:p>
          <w:p w14:paraId="5788A28C" w14:textId="0356FFB1" w:rsidR="00742C80" w:rsidRPr="00D839FF" w:rsidRDefault="00742C80" w:rsidP="00742C80">
            <w:pPr>
              <w:pStyle w:val="TAL"/>
              <w:rPr>
                <w:ins w:id="749" w:author="After RAN2#129" w:date="2025-03-27T07:45:00Z"/>
                <w:b/>
                <w:i/>
              </w:rPr>
            </w:pPr>
            <w:ins w:id="750"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commentRangeStart w:id="751"/>
              <w:r w:rsidRPr="000B7163">
                <w:rPr>
                  <w:bCs/>
                  <w:iCs/>
                  <w:lang w:eastAsia="ko-KR"/>
                </w:rPr>
                <w:t>handover</w:t>
              </w:r>
            </w:ins>
            <w:commentRangeEnd w:id="751"/>
            <w:r w:rsidR="004A2B62">
              <w:rPr>
                <w:rStyle w:val="ad"/>
                <w:rFonts w:ascii="Times New Roman" w:hAnsi="Times New Roman"/>
              </w:rPr>
              <w:commentReference w:id="751"/>
            </w:r>
            <w:ins w:id="752" w:author="After RAN2#129" w:date="2025-03-27T07:45: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Pr>
                  <w:i/>
                  <w:iCs/>
                  <w:lang w:eastAsia="en-GB"/>
                </w:rPr>
                <w:t>.</w:t>
              </w:r>
              <w:commentRangeEnd w:id="747"/>
              <w:r w:rsidR="00416E5A">
                <w:rPr>
                  <w:rStyle w:val="ad"/>
                  <w:rFonts w:ascii="Times New Roman" w:hAnsi="Times New Roman"/>
                </w:rPr>
                <w:commentReference w:id="747"/>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753"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754" w:author="After RAN2#129" w:date="2025-03-27T07:46:00Z"/>
                <w:b/>
                <w:i/>
              </w:rPr>
            </w:pPr>
            <w:commentRangeStart w:id="755"/>
            <w:ins w:id="756" w:author="After RAN2#129" w:date="2025-03-27T07:46:00Z">
              <w:r w:rsidRPr="000B7163">
                <w:rPr>
                  <w:b/>
                  <w:i/>
                </w:rPr>
                <w:t>targetCellMeas</w:t>
              </w:r>
              <w:r>
                <w:rPr>
                  <w:b/>
                  <w:i/>
                </w:rPr>
                <w:t>L1</w:t>
              </w:r>
            </w:ins>
          </w:p>
          <w:p w14:paraId="5B658A7E" w14:textId="5B2F1587" w:rsidR="00A72C31" w:rsidRPr="00D839FF" w:rsidRDefault="00A72C31" w:rsidP="00A72C31">
            <w:pPr>
              <w:pStyle w:val="TAL"/>
              <w:rPr>
                <w:ins w:id="757" w:author="After RAN2#129" w:date="2025-03-27T07:46:00Z"/>
                <w:b/>
                <w:i/>
              </w:rPr>
            </w:pPr>
            <w:ins w:id="758"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commentRangeStart w:id="759"/>
              <w:r w:rsidRPr="000B7163">
                <w:rPr>
                  <w:bCs/>
                  <w:iCs/>
                  <w:lang w:eastAsia="ko-KR"/>
                </w:rPr>
                <w:t>handover</w:t>
              </w:r>
            </w:ins>
            <w:commentRangeEnd w:id="759"/>
            <w:r w:rsidR="004A2B62">
              <w:rPr>
                <w:rStyle w:val="ad"/>
                <w:rFonts w:ascii="Times New Roman" w:hAnsi="Times New Roman"/>
              </w:rPr>
              <w:commentReference w:id="759"/>
            </w:r>
            <w:ins w:id="760" w:author="After RAN2#129" w:date="2025-03-27T07:46: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sidRPr="000B7163">
                <w:rPr>
                  <w:bCs/>
                  <w:iCs/>
                  <w:lang w:eastAsia="ko-KR"/>
                </w:rPr>
                <w:t>.</w:t>
              </w:r>
            </w:ins>
            <w:commentRangeEnd w:id="755"/>
            <w:ins w:id="761" w:author="After RAN2#129" w:date="2025-03-27T07:47:00Z">
              <w:r w:rsidR="00DA38B4">
                <w:rPr>
                  <w:rStyle w:val="ad"/>
                  <w:rFonts w:ascii="Times New Roman" w:hAnsi="Times New Roman"/>
                </w:rPr>
                <w:commentReference w:id="755"/>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6045B2EB"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762" w:name="_Toc60777137"/>
      <w:bookmarkStart w:id="763" w:name="_Toc193446053"/>
      <w:bookmarkStart w:id="764" w:name="_Toc193451858"/>
      <w:bookmarkStart w:id="765" w:name="_Toc193463128"/>
      <w:r w:rsidRPr="00D839FF">
        <w:t>6.3</w:t>
      </w:r>
      <w:r w:rsidRPr="00D839FF">
        <w:tab/>
        <w:t>RRC information elements</w:t>
      </w:r>
      <w:bookmarkEnd w:id="762"/>
      <w:bookmarkEnd w:id="763"/>
      <w:bookmarkEnd w:id="764"/>
      <w:bookmarkEnd w:id="765"/>
    </w:p>
    <w:p w14:paraId="330B154B" w14:textId="77777777" w:rsidR="00394471" w:rsidRPr="00D839FF" w:rsidRDefault="00394471" w:rsidP="008E7B38">
      <w:pPr>
        <w:pStyle w:val="30"/>
        <w:ind w:left="0" w:firstLine="0"/>
      </w:pPr>
      <w:bookmarkStart w:id="766" w:name="_Toc60777158"/>
      <w:bookmarkStart w:id="767" w:name="_Toc193446086"/>
      <w:bookmarkStart w:id="768" w:name="_Toc193451891"/>
      <w:bookmarkStart w:id="769" w:name="_Toc193463161"/>
      <w:bookmarkStart w:id="770" w:name="_Hlk54206873"/>
      <w:r w:rsidRPr="00D839FF">
        <w:t>6.3.2</w:t>
      </w:r>
      <w:r w:rsidRPr="00D839FF">
        <w:tab/>
        <w:t>Radio resource control information elements</w:t>
      </w:r>
      <w:bookmarkEnd w:id="766"/>
      <w:bookmarkEnd w:id="767"/>
      <w:bookmarkEnd w:id="768"/>
      <w:bookmarkEnd w:id="769"/>
    </w:p>
    <w:p w14:paraId="712F9F5B" w14:textId="77777777" w:rsidR="00394471" w:rsidRPr="00D839FF" w:rsidRDefault="00394471" w:rsidP="00394471">
      <w:pPr>
        <w:pStyle w:val="40"/>
        <w:rPr>
          <w:i/>
        </w:rPr>
      </w:pPr>
      <w:bookmarkStart w:id="771" w:name="_Toc60777267"/>
      <w:bookmarkStart w:id="772" w:name="_Toc193446236"/>
      <w:bookmarkStart w:id="773" w:name="_Toc193452041"/>
      <w:bookmarkStart w:id="774" w:name="_Toc193463311"/>
      <w:bookmarkEnd w:id="770"/>
      <w:r w:rsidRPr="00D839FF">
        <w:t>–</w:t>
      </w:r>
      <w:r w:rsidRPr="00D839FF">
        <w:tab/>
      </w:r>
      <w:r w:rsidRPr="00D839FF">
        <w:rPr>
          <w:i/>
        </w:rPr>
        <w:t>MeasResults</w:t>
      </w:r>
      <w:bookmarkEnd w:id="771"/>
      <w:bookmarkEnd w:id="772"/>
      <w:bookmarkEnd w:id="773"/>
      <w:bookmarkEnd w:id="774"/>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EF7E20" w:rsidRDefault="00394471" w:rsidP="00D839FF">
      <w:pPr>
        <w:pStyle w:val="PL"/>
      </w:pPr>
      <w:r w:rsidRPr="00D839FF">
        <w:t xml:space="preserve">        </w:t>
      </w:r>
      <w:r w:rsidRPr="00EF7E20">
        <w:t>...,</w:t>
      </w:r>
    </w:p>
    <w:p w14:paraId="57935C88" w14:textId="77777777" w:rsidR="00394471" w:rsidRPr="00EF7E20" w:rsidRDefault="00394471" w:rsidP="00D839FF">
      <w:pPr>
        <w:pStyle w:val="PL"/>
      </w:pPr>
      <w:r w:rsidRPr="00EF7E20">
        <w:t xml:space="preserve">        measResultListEUTRA                     MeasResultListEUTRA,</w:t>
      </w:r>
    </w:p>
    <w:p w14:paraId="2BE0EFB5" w14:textId="77777777" w:rsidR="00360CB9" w:rsidRPr="00EF7E20" w:rsidRDefault="00394471" w:rsidP="00D839FF">
      <w:pPr>
        <w:pStyle w:val="PL"/>
      </w:pPr>
      <w:r w:rsidRPr="00EF7E20">
        <w:t xml:space="preserve">        measResultListUTRA-FDD-r16              MeasResultListUTRA-FDD-r16</w:t>
      </w:r>
      <w:r w:rsidR="00360CB9" w:rsidRPr="00EF7E20">
        <w:t>,</w:t>
      </w:r>
    </w:p>
    <w:p w14:paraId="4B51C285" w14:textId="05A98076" w:rsidR="00394471" w:rsidRPr="00D839FF" w:rsidRDefault="00360CB9" w:rsidP="00D839FF">
      <w:pPr>
        <w:pStyle w:val="PL"/>
        <w:rPr>
          <w:color w:val="808080"/>
        </w:rPr>
      </w:pPr>
      <w:r w:rsidRPr="00EF7E20">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775" w:author="After RAN2#129" w:date="2025-03-27T10:39:00Z"/>
          <w:rFonts w:eastAsia="Batang"/>
        </w:rPr>
      </w:pPr>
      <w:r w:rsidRPr="00D839FF">
        <w:t xml:space="preserve">    ]]</w:t>
      </w:r>
      <w:ins w:id="776"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777" w:author="After RAN2#129" w:date="2025-03-27T10:39:00Z"/>
        </w:rPr>
      </w:pPr>
      <w:ins w:id="778" w:author="After RAN2#129" w:date="2025-03-27T10:39:00Z">
        <w:r>
          <w:t xml:space="preserve">    [[</w:t>
        </w:r>
      </w:ins>
    </w:p>
    <w:p w14:paraId="239B4C73" w14:textId="4C972DB7" w:rsidR="006D4472" w:rsidRDefault="006D4472" w:rsidP="006D4472">
      <w:pPr>
        <w:pStyle w:val="PL"/>
        <w:rPr>
          <w:ins w:id="779" w:author="After RAN2#129" w:date="2025-03-27T10:39:00Z"/>
        </w:rPr>
      </w:pPr>
      <w:ins w:id="780" w:author="After RAN2#129" w:date="2025-03-27T10:39:00Z">
        <w:r>
          <w:t xml:space="preserve">    </w:t>
        </w:r>
        <w:r w:rsidR="000E434D">
          <w:t>l</w:t>
        </w:r>
        <w:r>
          <w:t xml:space="preserve">tm-Candidate-r19                        </w:t>
        </w:r>
        <w:r>
          <w:rPr>
            <w:color w:val="993366"/>
          </w:rPr>
          <w:t>ENUMERATED</w:t>
        </w:r>
        <w:r>
          <w:t xml:space="preserve"> {true}                                                            OPTIONAL</w:t>
        </w:r>
      </w:ins>
    </w:p>
    <w:p w14:paraId="6263AF98" w14:textId="14A3B2DB" w:rsidR="00394471" w:rsidRPr="00D839FF" w:rsidRDefault="00681DE8" w:rsidP="00D839FF">
      <w:pPr>
        <w:pStyle w:val="PL"/>
      </w:pPr>
      <w:ins w:id="781"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D839FF" w:rsidRDefault="00394471" w:rsidP="00D839FF">
      <w:pPr>
        <w:pStyle w:val="PL"/>
      </w:pPr>
      <w:r w:rsidRPr="00D839FF">
        <w:t xml:space="preserve">        utra-FDD-RSCP-r16                       </w:t>
      </w:r>
      <w:r w:rsidRPr="00D839FF">
        <w:rPr>
          <w:color w:val="993366"/>
        </w:rPr>
        <w:t>INTEGER</w:t>
      </w:r>
      <w:r w:rsidRPr="00D839FF">
        <w:t xml:space="preserve"> (-5..91)          </w:t>
      </w:r>
      <w:r w:rsidRPr="00D839FF">
        <w:rPr>
          <w:color w:val="993366"/>
        </w:rPr>
        <w:t>OPTIONAL</w:t>
      </w:r>
      <w:r w:rsidRPr="00D839FF">
        <w:t>,</w:t>
      </w:r>
    </w:p>
    <w:p w14:paraId="78286575" w14:textId="77777777" w:rsidR="00394471" w:rsidRPr="00EF7E20" w:rsidRDefault="00394471" w:rsidP="00D839FF">
      <w:pPr>
        <w:pStyle w:val="PL"/>
      </w:pPr>
      <w:r w:rsidRPr="00D839FF">
        <w:t xml:space="preserve">        </w:t>
      </w:r>
      <w:r w:rsidRPr="00EF7E20">
        <w:t xml:space="preserve">utra-FDD-EcN0-r16                       </w:t>
      </w:r>
      <w:r w:rsidRPr="00EF7E20">
        <w:rPr>
          <w:color w:val="993366"/>
        </w:rPr>
        <w:t>INTEGER</w:t>
      </w:r>
      <w:r w:rsidRPr="00EF7E20">
        <w:t xml:space="preserve"> (0..49)           </w:t>
      </w:r>
      <w:r w:rsidRPr="00EF7E20">
        <w:rPr>
          <w:color w:val="993366"/>
        </w:rPr>
        <w:t>OPTIONAL</w:t>
      </w:r>
    </w:p>
    <w:p w14:paraId="40C93848" w14:textId="77777777" w:rsidR="00394471" w:rsidRPr="00D839FF" w:rsidRDefault="00394471" w:rsidP="00D839FF">
      <w:pPr>
        <w:pStyle w:val="PL"/>
      </w:pPr>
      <w:r w:rsidRPr="00EF7E20">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3B01CB"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D839FF" w:rsidRDefault="00B96B33" w:rsidP="00681DE8">
            <w:pPr>
              <w:pStyle w:val="TAL"/>
              <w:rPr>
                <w:b/>
                <w:i/>
                <w:lang w:eastAsia="en-GB"/>
              </w:rPr>
            </w:pPr>
            <w:r w:rsidRPr="00D839FF">
              <w:rPr>
                <w:b/>
                <w:i/>
                <w:lang w:eastAsia="en-GB"/>
              </w:rPr>
              <w:t>e</w:t>
            </w:r>
            <w:r w:rsidR="00681DE8" w:rsidRPr="00D839FF">
              <w:rPr>
                <w:b/>
                <w:i/>
                <w:lang w:eastAsia="en-GB"/>
              </w:rPr>
              <w:t>ntering</w:t>
            </w:r>
          </w:p>
          <w:p w14:paraId="21580DA1" w14:textId="4D24ADB8" w:rsidR="00681DE8" w:rsidRPr="00D839FF" w:rsidRDefault="00681DE8" w:rsidP="00681DE8">
            <w:pPr>
              <w:pStyle w:val="TAL"/>
              <w:rPr>
                <w:b/>
                <w:i/>
                <w:lang w:eastAsia="en-GB"/>
              </w:rPr>
            </w:pPr>
            <w:r w:rsidRPr="00D839FF">
              <w:rPr>
                <w:bCs/>
                <w:iCs/>
                <w:lang w:eastAsia="en-GB"/>
              </w:rPr>
              <w:t xml:space="preserve">This field indicates if the event entering condition for the cell is satisfied </w:t>
            </w:r>
            <w:r w:rsidR="00B96B33" w:rsidRPr="00D839FF">
              <w:rPr>
                <w:bCs/>
                <w:iCs/>
                <w:lang w:eastAsia="en-GB"/>
              </w:rPr>
              <w:t xml:space="preserve">and </w:t>
            </w:r>
            <w:r w:rsidRPr="00D839FF">
              <w:rPr>
                <w:bCs/>
                <w:iCs/>
                <w:lang w:eastAsia="en-GB"/>
              </w:rPr>
              <w:t xml:space="preserve">the cell has been just added within </w:t>
            </w:r>
            <w:r w:rsidRPr="00D839FF">
              <w:rPr>
                <w:bCs/>
                <w:i/>
                <w:lang w:eastAsia="en-GB"/>
              </w:rPr>
              <w:t>cellsTriggeredList</w:t>
            </w:r>
            <w:r w:rsidRPr="00D839FF">
              <w:rPr>
                <w:bCs/>
                <w:iCs/>
                <w:lang w:eastAsia="en-GB"/>
              </w:rPr>
              <w:t>.</w:t>
            </w:r>
          </w:p>
        </w:tc>
      </w:tr>
      <w:tr w:rsidR="003B01CB"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D839FF" w:rsidRDefault="00E84B6D" w:rsidP="00E84B6D">
            <w:pPr>
              <w:pStyle w:val="TAL"/>
              <w:rPr>
                <w:b/>
                <w:i/>
                <w:lang w:eastAsia="en-GB"/>
              </w:rPr>
            </w:pPr>
            <w:r w:rsidRPr="00D839FF">
              <w:rPr>
                <w:b/>
                <w:i/>
                <w:lang w:eastAsia="en-GB"/>
              </w:rPr>
              <w:t>firstTriggeredEvent</w:t>
            </w:r>
          </w:p>
          <w:p w14:paraId="59647089" w14:textId="5C7A4B62" w:rsidR="00E84B6D" w:rsidRPr="00D839FF" w:rsidRDefault="00E84B6D" w:rsidP="00E84B6D">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00946331" w:rsidRPr="00D839FF">
              <w:rPr>
                <w:bCs/>
                <w:i/>
                <w:lang w:eastAsia="en-GB"/>
              </w:rPr>
              <w:t xml:space="preserve">rlf-report </w:t>
            </w:r>
            <w:r w:rsidR="00946331" w:rsidRPr="00D839FF">
              <w:rPr>
                <w:bCs/>
                <w:iCs/>
                <w:lang w:eastAsia="en-GB"/>
              </w:rPr>
              <w:t xml:space="preserve">within </w:t>
            </w:r>
            <w:r w:rsidRPr="00D839FF">
              <w:rPr>
                <w:bCs/>
                <w:i/>
                <w:lang w:eastAsia="en-GB"/>
              </w:rPr>
              <w:t>UEInformationResponse</w:t>
            </w:r>
            <w:r w:rsidRPr="00D839FF">
              <w:rPr>
                <w:bCs/>
                <w:iCs/>
                <w:lang w:eastAsia="en-GB"/>
              </w:rPr>
              <w:t xml:space="preserve"> message</w:t>
            </w:r>
            <w:r w:rsidR="00D27FE5" w:rsidRPr="00D839FF">
              <w:rPr>
                <w:bCs/>
                <w:iCs/>
                <w:lang w:eastAsia="en-GB"/>
              </w:rPr>
              <w:t xml:space="preserve"> or in </w:t>
            </w:r>
            <w:r w:rsidR="00D27FE5" w:rsidRPr="00D839FF">
              <w:rPr>
                <w:bCs/>
                <w:i/>
                <w:lang w:eastAsia="en-GB"/>
              </w:rPr>
              <w:t>SCGFailureInformation</w:t>
            </w:r>
            <w:r w:rsidR="00D27FE5" w:rsidRPr="00D839FF">
              <w:rPr>
                <w:bCs/>
                <w:iCs/>
                <w:lang w:eastAsia="en-GB"/>
              </w:rPr>
              <w:t xml:space="preserve"> message</w:t>
            </w:r>
            <w:r w:rsidRPr="00D839FF">
              <w:rPr>
                <w:bCs/>
                <w:iCs/>
                <w:lang w:eastAsia="en-GB"/>
              </w:rPr>
              <w:t>.</w:t>
            </w:r>
          </w:p>
        </w:tc>
      </w:tr>
      <w:tr w:rsidR="003B01CB"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D839FF" w:rsidRDefault="00394471" w:rsidP="00964CC4">
            <w:pPr>
              <w:pStyle w:val="TAL"/>
              <w:rPr>
                <w:b/>
                <w:bCs/>
                <w:i/>
                <w:lang w:eastAsia="en-GB"/>
              </w:rPr>
            </w:pPr>
            <w:r w:rsidRPr="00D839FF">
              <w:rPr>
                <w:b/>
                <w:bCs/>
                <w:i/>
                <w:lang w:eastAsia="en-GB"/>
              </w:rPr>
              <w:t>locationInfo</w:t>
            </w:r>
          </w:p>
          <w:p w14:paraId="1268B27B" w14:textId="77777777" w:rsidR="00394471" w:rsidRPr="00D839FF" w:rsidRDefault="00394471" w:rsidP="00964CC4">
            <w:pPr>
              <w:pStyle w:val="TAL"/>
              <w:rPr>
                <w:b/>
                <w:i/>
                <w:lang w:eastAsia="sv-SE"/>
              </w:rPr>
            </w:pPr>
            <w:r w:rsidRPr="00D839FF">
              <w:rPr>
                <w:lang w:eastAsia="sv-SE"/>
              </w:rPr>
              <w:t>Positioning related information and measurements.</w:t>
            </w:r>
          </w:p>
        </w:tc>
      </w:tr>
      <w:tr w:rsidR="00FE434D" w:rsidRPr="00D839FF" w14:paraId="671B5998" w14:textId="77777777" w:rsidTr="00964CC4">
        <w:trPr>
          <w:ins w:id="782"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FE434D" w:rsidRDefault="00FE434D" w:rsidP="00FE434D">
            <w:pPr>
              <w:pStyle w:val="TAL"/>
              <w:rPr>
                <w:ins w:id="783" w:author="After RAN2#129" w:date="2025-03-27T11:12:00Z"/>
                <w:b/>
                <w:bCs/>
                <w:i/>
                <w:lang w:eastAsia="en-GB"/>
              </w:rPr>
            </w:pPr>
            <w:commentRangeStart w:id="784"/>
            <w:ins w:id="785" w:author="After RAN2#129" w:date="2025-03-27T11:12:00Z">
              <w:r>
                <w:rPr>
                  <w:rFonts w:eastAsia="等线" w:hint="eastAsia"/>
                  <w:b/>
                  <w:bCs/>
                  <w:i/>
                </w:rPr>
                <w:t>l</w:t>
              </w:r>
              <w:r>
                <w:rPr>
                  <w:b/>
                  <w:bCs/>
                  <w:i/>
                  <w:lang w:eastAsia="en-GB"/>
                </w:rPr>
                <w:t>tm-Candidate</w:t>
              </w:r>
            </w:ins>
          </w:p>
          <w:p w14:paraId="119047B3" w14:textId="2393EE9C" w:rsidR="00FE434D" w:rsidRPr="00D839FF" w:rsidRDefault="00FE434D" w:rsidP="00FE434D">
            <w:pPr>
              <w:pStyle w:val="TAL"/>
              <w:rPr>
                <w:ins w:id="786" w:author="After RAN2#129" w:date="2025-03-27T11:12:00Z"/>
                <w:b/>
                <w:bCs/>
                <w:i/>
                <w:lang w:eastAsia="en-GB"/>
              </w:rPr>
            </w:pPr>
            <w:ins w:id="787" w:author="After RAN2#129" w:date="2025-03-27T11:12:00Z">
              <w:r>
                <w:rPr>
                  <w:lang w:eastAsia="sv-SE"/>
                </w:rPr>
                <w:t>This field indicates whether the associated cell is an LTM candidate cell contained in the UE configuration.</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784"/>
            <w:ins w:id="788" w:author="After RAN2#129" w:date="2025-03-27T11:13:00Z">
              <w:r w:rsidR="00F15FF9">
                <w:rPr>
                  <w:rStyle w:val="ad"/>
                  <w:rFonts w:ascii="Times New Roman" w:hAnsi="Times New Roman"/>
                </w:rPr>
                <w:commentReference w:id="784"/>
              </w:r>
            </w:ins>
          </w:p>
        </w:tc>
      </w:tr>
      <w:tr w:rsidR="003B01CB"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D839FF" w:rsidRDefault="00394471" w:rsidP="00964CC4">
            <w:pPr>
              <w:pStyle w:val="TAL"/>
              <w:rPr>
                <w:b/>
                <w:i/>
                <w:lang w:eastAsia="sv-SE"/>
              </w:rPr>
            </w:pPr>
            <w:r w:rsidRPr="00D839FF">
              <w:rPr>
                <w:b/>
                <w:i/>
                <w:lang w:eastAsia="sv-SE"/>
              </w:rPr>
              <w:t>physCellId</w:t>
            </w:r>
          </w:p>
          <w:p w14:paraId="633AF09F" w14:textId="77777777" w:rsidR="00394471" w:rsidRPr="00D839FF" w:rsidRDefault="00394471" w:rsidP="00964CC4">
            <w:pPr>
              <w:pStyle w:val="TAL"/>
              <w:rPr>
                <w:lang w:eastAsia="sv-SE"/>
              </w:rPr>
            </w:pPr>
            <w:r w:rsidRPr="00D839FF">
              <w:rPr>
                <w:lang w:eastAsia="sv-SE"/>
              </w:rPr>
              <w:t>The physical cell identity of the NR cell for which the reporting is being performed.</w:t>
            </w:r>
          </w:p>
        </w:tc>
      </w:tr>
      <w:tr w:rsidR="003B01CB"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D839FF" w:rsidRDefault="00394471" w:rsidP="00964CC4">
            <w:pPr>
              <w:pStyle w:val="TAL"/>
              <w:rPr>
                <w:b/>
                <w:i/>
                <w:lang w:eastAsia="sv-SE"/>
              </w:rPr>
            </w:pPr>
            <w:r w:rsidRPr="00D839FF">
              <w:rPr>
                <w:b/>
                <w:i/>
                <w:lang w:eastAsia="sv-SE"/>
              </w:rPr>
              <w:t>resultsSSB-Cell</w:t>
            </w:r>
          </w:p>
          <w:p w14:paraId="4A3FAC7A" w14:textId="77777777" w:rsidR="00394471" w:rsidRPr="00D839FF" w:rsidRDefault="00394471" w:rsidP="00964CC4">
            <w:pPr>
              <w:pStyle w:val="TAL"/>
              <w:rPr>
                <w:lang w:eastAsia="sv-SE"/>
              </w:rPr>
            </w:pPr>
            <w:r w:rsidRPr="00D839FF">
              <w:rPr>
                <w:lang w:eastAsia="sv-SE"/>
              </w:rPr>
              <w:t>Cell level measurement results based on SS/PBCH related measurements.</w:t>
            </w:r>
          </w:p>
        </w:tc>
      </w:tr>
      <w:tr w:rsidR="003B01CB"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D839FF" w:rsidRDefault="00394471" w:rsidP="00964CC4">
            <w:pPr>
              <w:pStyle w:val="TAL"/>
              <w:rPr>
                <w:b/>
                <w:i/>
                <w:lang w:eastAsia="sv-SE"/>
              </w:rPr>
            </w:pPr>
            <w:r w:rsidRPr="00D839FF">
              <w:rPr>
                <w:b/>
                <w:i/>
                <w:lang w:eastAsia="sv-SE"/>
              </w:rPr>
              <w:t>resultsSSB-Indexes</w:t>
            </w:r>
          </w:p>
          <w:p w14:paraId="48971177" w14:textId="77777777" w:rsidR="00394471" w:rsidRPr="00D839FF" w:rsidRDefault="00394471" w:rsidP="00964CC4">
            <w:pPr>
              <w:pStyle w:val="TAL"/>
              <w:rPr>
                <w:lang w:eastAsia="sv-SE"/>
              </w:rPr>
            </w:pPr>
            <w:r w:rsidRPr="00D839FF">
              <w:rPr>
                <w:lang w:eastAsia="sv-SE"/>
              </w:rPr>
              <w:t>Beam level measurement results based on SS/PBCH related measurements.</w:t>
            </w:r>
          </w:p>
        </w:tc>
      </w:tr>
      <w:tr w:rsidR="003B01CB"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D839FF" w:rsidRDefault="00394471" w:rsidP="00964CC4">
            <w:pPr>
              <w:pStyle w:val="TAL"/>
              <w:rPr>
                <w:b/>
                <w:i/>
                <w:lang w:eastAsia="sv-SE"/>
              </w:rPr>
            </w:pPr>
            <w:r w:rsidRPr="00D839FF">
              <w:rPr>
                <w:b/>
                <w:i/>
                <w:lang w:eastAsia="sv-SE"/>
              </w:rPr>
              <w:t>resultsCSI-RS-Cell</w:t>
            </w:r>
          </w:p>
          <w:p w14:paraId="70FB4AE8" w14:textId="77777777" w:rsidR="00394471" w:rsidRPr="00D839FF" w:rsidRDefault="00394471" w:rsidP="00964CC4">
            <w:pPr>
              <w:pStyle w:val="TAL"/>
              <w:rPr>
                <w:lang w:eastAsia="sv-SE"/>
              </w:rPr>
            </w:pPr>
            <w:r w:rsidRPr="00D839FF">
              <w:rPr>
                <w:lang w:eastAsia="sv-SE"/>
              </w:rPr>
              <w:t>Cell level measurement results based on CSI-RS related measurements.</w:t>
            </w:r>
          </w:p>
        </w:tc>
      </w:tr>
      <w:tr w:rsidR="003B01CB"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D839FF" w:rsidRDefault="00394471" w:rsidP="00964CC4">
            <w:pPr>
              <w:pStyle w:val="TAL"/>
              <w:rPr>
                <w:b/>
                <w:i/>
                <w:lang w:eastAsia="sv-SE"/>
              </w:rPr>
            </w:pPr>
            <w:r w:rsidRPr="00D839FF">
              <w:rPr>
                <w:b/>
                <w:i/>
                <w:lang w:eastAsia="sv-SE"/>
              </w:rPr>
              <w:t>resultsCSI-RS-Indexes</w:t>
            </w:r>
          </w:p>
          <w:p w14:paraId="75958C89" w14:textId="77777777" w:rsidR="00394471" w:rsidRPr="00D839FF" w:rsidRDefault="00394471" w:rsidP="00964CC4">
            <w:pPr>
              <w:pStyle w:val="TAL"/>
              <w:rPr>
                <w:lang w:eastAsia="sv-SE"/>
              </w:rPr>
            </w:pPr>
            <w:r w:rsidRPr="00D839FF">
              <w:rPr>
                <w:lang w:eastAsia="sv-SE"/>
              </w:rPr>
              <w:t>Beam level measurement results based on CSI-RS related measurements.</w:t>
            </w:r>
          </w:p>
        </w:tc>
      </w:tr>
      <w:tr w:rsidR="003B01CB"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D839FF" w:rsidRDefault="00394471" w:rsidP="00964CC4">
            <w:pPr>
              <w:pStyle w:val="TAL"/>
              <w:rPr>
                <w:b/>
                <w:i/>
                <w:lang w:eastAsia="sv-SE"/>
              </w:rPr>
            </w:pPr>
            <w:r w:rsidRPr="00D839FF">
              <w:rPr>
                <w:b/>
                <w:i/>
                <w:lang w:eastAsia="sv-SE"/>
              </w:rPr>
              <w:t>rsIndexResults</w:t>
            </w:r>
          </w:p>
          <w:p w14:paraId="7726A157" w14:textId="77777777" w:rsidR="00394471" w:rsidRPr="00D839FF" w:rsidRDefault="00394471" w:rsidP="00964CC4">
            <w:pPr>
              <w:pStyle w:val="TAL"/>
              <w:rPr>
                <w:lang w:eastAsia="sv-SE"/>
              </w:rPr>
            </w:pPr>
            <w:r w:rsidRPr="00D839FF">
              <w:rPr>
                <w:lang w:eastAsia="sv-SE"/>
              </w:rPr>
              <w:t>Beam level measurement results.</w:t>
            </w:r>
          </w:p>
        </w:tc>
      </w:tr>
      <w:tr w:rsidR="000830BB"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D839FF" w:rsidRDefault="00E84B6D" w:rsidP="00771058">
            <w:pPr>
              <w:pStyle w:val="TAL"/>
              <w:rPr>
                <w:b/>
                <w:i/>
                <w:lang w:eastAsia="sv-SE"/>
              </w:rPr>
            </w:pPr>
            <w:r w:rsidRPr="00D839FF">
              <w:rPr>
                <w:b/>
                <w:i/>
                <w:lang w:eastAsia="sv-SE"/>
              </w:rPr>
              <w:t>timeBetweenEvents</w:t>
            </w:r>
          </w:p>
          <w:p w14:paraId="5CB8436A" w14:textId="5AAAE1FD" w:rsidR="00E84B6D" w:rsidRPr="00D839FF" w:rsidRDefault="00E84B6D" w:rsidP="0077105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w:t>
            </w:r>
            <w:r w:rsidR="00D27FE5" w:rsidRPr="00D839FF">
              <w:rPr>
                <w:bCs/>
                <w:i/>
                <w:lang w:eastAsia="sv-SE"/>
              </w:rPr>
              <w:t xml:space="preserve"> </w:t>
            </w:r>
            <w:r w:rsidR="00D27FE5" w:rsidRPr="00D839FF">
              <w:rPr>
                <w:bCs/>
                <w:iCs/>
                <w:lang w:eastAsia="sv-SE"/>
              </w:rPr>
              <w:t xml:space="preserve">or in the </w:t>
            </w:r>
            <w:r w:rsidR="00D27FE5" w:rsidRPr="00D839FF">
              <w:rPr>
                <w:bCs/>
                <w:i/>
                <w:lang w:eastAsia="sv-SE"/>
              </w:rPr>
              <w:t xml:space="preserve">SCGFailureInformation </w:t>
            </w:r>
            <w:r w:rsidR="00D27FE5" w:rsidRPr="00D839FF">
              <w:rPr>
                <w:bCs/>
                <w:iCs/>
                <w:lang w:eastAsia="sv-SE"/>
              </w:rPr>
              <w:t>message</w:t>
            </w:r>
            <w:r w:rsidRPr="00D839FF">
              <w:rPr>
                <w:bCs/>
                <w:iCs/>
                <w:lang w:eastAsia="sv-SE"/>
              </w:rPr>
              <w:t>.</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789" w:author="After RAN2#129" w:date="2025-03-26T10:21:00Z"/>
          <w:i/>
          <w:iCs/>
        </w:rPr>
      </w:pPr>
      <w:ins w:id="790"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791" w:author="After RAN2#129" w:date="2025-03-26T10:17:00Z"/>
        </w:rPr>
      </w:pPr>
      <w:ins w:id="792"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793" w:author="After RAN2#129" w:date="2025-03-26T10:17:00Z"/>
          <w:bCs/>
          <w:i/>
          <w:iCs/>
        </w:rPr>
      </w:pPr>
      <w:ins w:id="794"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795" w:author="After RAN2#129" w:date="2025-03-26T10:17:00Z"/>
          <w:rFonts w:cs="Courier New"/>
          <w:color w:val="808080"/>
        </w:rPr>
      </w:pPr>
      <w:ins w:id="796"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797" w:author="After RAN2#129" w:date="2025-03-26T10:17:00Z"/>
          <w:rFonts w:cs="Courier New"/>
          <w:color w:val="808080"/>
        </w:rPr>
      </w:pPr>
      <w:ins w:id="798"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799" w:author="After RAN2#129" w:date="2025-03-26T10:17:00Z"/>
          <w:rFonts w:cs="Courier New"/>
        </w:rPr>
      </w:pPr>
    </w:p>
    <w:p w14:paraId="391D7E30" w14:textId="29CDD480" w:rsidR="0056551B" w:rsidRPr="003F7064" w:rsidRDefault="0056551B" w:rsidP="0056551B">
      <w:pPr>
        <w:pStyle w:val="PL"/>
        <w:rPr>
          <w:ins w:id="800" w:author="After RAN2#129" w:date="2025-03-26T10:17:00Z"/>
          <w:rFonts w:cs="Courier New"/>
        </w:rPr>
      </w:pPr>
      <w:commentRangeStart w:id="801"/>
      <w:ins w:id="802"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803" w:author="After RAN2#129" w:date="2025-03-26T10:17:00Z"/>
          <w:rFonts w:cs="Courier New"/>
        </w:rPr>
      </w:pPr>
      <w:ins w:id="804" w:author="After RAN2#129bis" w:date="2025-04-25T09:40:00Z">
        <w:r w:rsidRPr="003F7064">
          <w:rPr>
            <w:rFonts w:cs="Courier New"/>
          </w:rPr>
          <w:t xml:space="preserve">    </w:t>
        </w:r>
      </w:ins>
      <w:ins w:id="805" w:author="After RAN2#129" w:date="2025-03-26T10:17:00Z">
        <w:r w:rsidRPr="003F7064">
          <w:rPr>
            <w:rFonts w:cs="Courier New"/>
          </w:rPr>
          <w:t xml:space="preserve">firstFulfilledConfig-r19                   </w:t>
        </w:r>
      </w:ins>
      <w:ins w:id="806" w:author="After RAN2#129bis" w:date="2025-04-25T09:40:00Z">
        <w:r w:rsidRPr="003F7064">
          <w:rPr>
            <w:rFonts w:cs="Courier New"/>
          </w:rPr>
          <w:t xml:space="preserve">    </w:t>
        </w:r>
      </w:ins>
      <w:ins w:id="807"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808" w:author="After RAN2#129" w:date="2025-03-26T10:17:00Z"/>
          <w:rFonts w:cs="Courier New"/>
        </w:rPr>
      </w:pPr>
      <w:ins w:id="809"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801"/>
      <w:ins w:id="810" w:author="After RAN2#129" w:date="2025-03-26T10:20:00Z">
        <w:r w:rsidR="003076C9" w:rsidRPr="00983104">
          <w:rPr>
            <w:rStyle w:val="ad"/>
            <w:rFonts w:cs="Courier New"/>
            <w:lang w:eastAsia="zh-CN"/>
          </w:rPr>
          <w:commentReference w:id="801"/>
        </w:r>
      </w:ins>
    </w:p>
    <w:p w14:paraId="7D4A16A7" w14:textId="2B2C93C4" w:rsidR="0056551B" w:rsidRPr="003F7064" w:rsidRDefault="0056551B" w:rsidP="0056551B">
      <w:pPr>
        <w:pStyle w:val="PL"/>
        <w:rPr>
          <w:ins w:id="811" w:author="After RAN2#129" w:date="2025-03-26T10:17:00Z"/>
          <w:del w:id="812" w:author="After RAN2#129bis" w:date="2025-04-25T09:42:00Z"/>
          <w:rFonts w:cs="Courier New"/>
          <w:color w:val="993366"/>
        </w:rPr>
      </w:pPr>
      <w:commentRangeStart w:id="813"/>
      <w:ins w:id="814"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813"/>
      <w:ins w:id="815" w:author="After RAN2#129" w:date="2025-03-26T10:21:00Z">
        <w:r w:rsidR="003076C9" w:rsidRPr="00983104">
          <w:rPr>
            <w:rStyle w:val="ad"/>
            <w:rFonts w:cs="Courier New"/>
            <w:lang w:eastAsia="zh-CN"/>
          </w:rPr>
          <w:commentReference w:id="813"/>
        </w:r>
      </w:ins>
    </w:p>
    <w:p w14:paraId="1E53FE94" w14:textId="77777777" w:rsidR="0056551B" w:rsidRPr="003F7064" w:rsidRDefault="0056551B" w:rsidP="0056551B">
      <w:pPr>
        <w:pStyle w:val="PL"/>
        <w:rPr>
          <w:ins w:id="816" w:author="After RAN2#129" w:date="2025-03-26T10:17:00Z"/>
          <w:rFonts w:cs="Courier New"/>
          <w:color w:val="993366"/>
        </w:rPr>
      </w:pPr>
    </w:p>
    <w:p w14:paraId="175A3BA0" w14:textId="2F4C7E61" w:rsidR="0056551B" w:rsidRPr="003F7064" w:rsidRDefault="0056551B" w:rsidP="0056551B">
      <w:pPr>
        <w:pStyle w:val="PL"/>
        <w:rPr>
          <w:ins w:id="817" w:author="After RAN2#129" w:date="2025-03-26T10:17:00Z"/>
          <w:rFonts w:cs="Courier New"/>
        </w:rPr>
      </w:pPr>
      <w:ins w:id="818" w:author="After RAN2#129" w:date="2025-03-26T10:17:00Z">
        <w:r w:rsidRPr="003F7064">
          <w:rPr>
            <w:rFonts w:cs="Courier New"/>
          </w:rPr>
          <w:t xml:space="preserve">    PcellId-r19             </w:t>
        </w:r>
      </w:ins>
      <w:ins w:id="819" w:author="After RAN2#129bis" w:date="2025-04-25T09:41:00Z">
        <w:r w:rsidRPr="003F7064">
          <w:rPr>
            <w:rFonts w:cs="Courier New"/>
          </w:rPr>
          <w:t xml:space="preserve"> </w:t>
        </w:r>
      </w:ins>
      <w:ins w:id="820"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821" w:author="After RAN2#129" w:date="2025-03-26T10:17:00Z"/>
          <w:rFonts w:cs="Courier New"/>
        </w:rPr>
      </w:pPr>
      <w:ins w:id="822" w:author="After RAN2#129" w:date="2025-03-26T10:17:00Z">
        <w:r w:rsidRPr="003F7064">
          <w:rPr>
            <w:rFonts w:cs="Courier New"/>
          </w:rPr>
          <w:t xml:space="preserve">    </w:t>
        </w:r>
      </w:ins>
      <w:ins w:id="823" w:author="After RAN2#129bis" w:date="2025-04-25T09:40:00Z">
        <w:r w:rsidRPr="003F7064">
          <w:rPr>
            <w:rFonts w:cs="Courier New"/>
          </w:rPr>
          <w:t xml:space="preserve">    </w:t>
        </w:r>
      </w:ins>
      <w:ins w:id="824" w:author="After RAN2#129" w:date="2025-03-26T10:17:00Z">
        <w:r w:rsidRPr="003F7064">
          <w:rPr>
            <w:rFonts w:cs="Courier New"/>
          </w:rPr>
          <w:t xml:space="preserve">cellGlobalId-r19     </w:t>
        </w:r>
      </w:ins>
      <w:ins w:id="825" w:author="After RAN2#129bis" w:date="2025-04-25T09:41:00Z">
        <w:r w:rsidRPr="003F7064">
          <w:rPr>
            <w:rFonts w:cs="Courier New"/>
          </w:rPr>
          <w:t xml:space="preserve">    </w:t>
        </w:r>
      </w:ins>
      <w:ins w:id="826" w:author="After RAN2#129" w:date="2025-03-26T10:17:00Z">
        <w:r w:rsidRPr="003F7064">
          <w:rPr>
            <w:rFonts w:cs="Courier New"/>
          </w:rPr>
          <w:t>CGI-Info-Logging-r16,</w:t>
        </w:r>
      </w:ins>
    </w:p>
    <w:p w14:paraId="62A8A4D0" w14:textId="5EE9475F" w:rsidR="0056551B" w:rsidRPr="003F7064" w:rsidRDefault="0056551B" w:rsidP="0056551B">
      <w:pPr>
        <w:pStyle w:val="PL"/>
        <w:rPr>
          <w:ins w:id="827" w:author="After RAN2#129" w:date="2025-03-26T10:17:00Z"/>
          <w:rFonts w:cs="Courier New"/>
        </w:rPr>
      </w:pPr>
      <w:ins w:id="828"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829" w:author="After RAN2#129" w:date="2025-03-26T10:17:00Z"/>
          <w:rFonts w:cs="Courier New"/>
        </w:rPr>
      </w:pPr>
      <w:ins w:id="830"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831" w:author="After RAN2#129" w:date="2025-03-26T10:25:00Z">
        <w:r w:rsidR="00FA1539" w:rsidRPr="003F7064">
          <w:rPr>
            <w:rFonts w:cs="Courier New"/>
            <w:color w:val="993366"/>
          </w:rPr>
          <w:t>,</w:t>
        </w:r>
      </w:ins>
    </w:p>
    <w:p w14:paraId="585FFE8D" w14:textId="5398FFA8" w:rsidR="0056551B" w:rsidRPr="003F7064" w:rsidRDefault="0056551B" w:rsidP="0056551B">
      <w:pPr>
        <w:pStyle w:val="PL"/>
        <w:rPr>
          <w:ins w:id="832" w:author="After RAN2#129" w:date="2025-03-26T10:17:00Z"/>
          <w:rFonts w:cs="Courier New"/>
        </w:rPr>
      </w:pPr>
      <w:ins w:id="833" w:author="After RAN2#129" w:date="2025-03-26T10:17:00Z">
        <w:r w:rsidRPr="003F7064">
          <w:rPr>
            <w:rFonts w:cs="Courier New"/>
          </w:rPr>
          <w:t xml:space="preserve">    PScellId-r19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834" w:author="After RAN2#129" w:date="2025-03-26T10:17:00Z"/>
          <w:rFonts w:cs="Courier New"/>
        </w:rPr>
      </w:pPr>
      <w:ins w:id="835" w:author="After RAN2#129" w:date="2025-03-26T10:17:00Z">
        <w:r w:rsidRPr="003F7064">
          <w:rPr>
            <w:rFonts w:cs="Courier New"/>
          </w:rPr>
          <w:t xml:space="preserve">    </w:t>
        </w:r>
      </w:ins>
      <w:ins w:id="836" w:author="After RAN2#129bis" w:date="2025-04-25T09:40:00Z">
        <w:r w:rsidRPr="003F7064">
          <w:rPr>
            <w:rFonts w:cs="Courier New"/>
          </w:rPr>
          <w:t xml:space="preserve">    </w:t>
        </w:r>
      </w:ins>
      <w:ins w:id="837"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838" w:author="After RAN2#129" w:date="2025-03-26T10:17:00Z"/>
          <w:rFonts w:cs="Courier New"/>
        </w:rPr>
      </w:pPr>
      <w:ins w:id="839"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840" w:author="After RAN2#129" w:date="2025-03-26T10:17:00Z"/>
          <w:del w:id="841" w:author="After RAN2#129bis" w:date="2025-04-25T09:41:00Z"/>
          <w:rFonts w:cs="Courier New"/>
        </w:rPr>
      </w:pPr>
      <w:ins w:id="842"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843" w:author="After RAN2#129bis" w:date="2025-04-25T09:41:00Z">
        <w:r w:rsidRPr="003F7064">
          <w:rPr>
            <w:rFonts w:cs="Courier New"/>
          </w:rPr>
          <w:t xml:space="preserve"> </w:t>
        </w:r>
      </w:ins>
      <w:ins w:id="844"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845" w:author="After RAN2#129" w:date="2025-03-26T10:17:00Z"/>
          <w:rFonts w:cs="Courier New"/>
        </w:rPr>
      </w:pPr>
    </w:p>
    <w:p w14:paraId="79C52332" w14:textId="3833322E" w:rsidR="0056551B" w:rsidRPr="003F7064" w:rsidRDefault="0056551B" w:rsidP="0056551B">
      <w:pPr>
        <w:pStyle w:val="PL"/>
        <w:rPr>
          <w:ins w:id="846" w:author="After RAN2#129" w:date="2025-03-26T10:17:00Z"/>
          <w:del w:id="847" w:author="After RAN2#129bis" w:date="2025-04-23T08:43:00Z"/>
          <w:rFonts w:cs="Courier New"/>
        </w:rPr>
      </w:pPr>
      <w:ins w:id="848" w:author="After RAN2#129" w:date="2025-03-26T10:17:00Z">
        <w:del w:id="849" w:author="After RAN2#129bis" w:date="2025-04-23T08:43:00Z">
          <w:r w:rsidRPr="003F7064">
            <w:rPr>
              <w:rFonts w:cs="Courier New"/>
            </w:rPr>
            <w:delText xml:space="preserve">            </w:delText>
          </w:r>
          <w:commentRangeStart w:id="850"/>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851" w:author="After RAN2#129" w:date="2025-03-26T10:17:00Z"/>
          <w:del w:id="852" w:author="After RAN2#129bis" w:date="2025-04-23T08:43:00Z"/>
          <w:rFonts w:cs="Courier New"/>
        </w:rPr>
      </w:pPr>
      <w:ins w:id="853" w:author="After RAN2#129" w:date="2025-03-26T10:17:00Z">
        <w:del w:id="854" w:author="After RAN2#129bis" w:date="2025-04-23T08:43:00Z">
          <w:r w:rsidRPr="003F7064">
            <w:rPr>
              <w:rFonts w:cs="Courier New"/>
            </w:rPr>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855" w:author="After RAN2#129" w:date="2025-03-26T10:17:00Z"/>
          <w:del w:id="856" w:author="After RAN2#129bis" w:date="2025-04-23T08:43:00Z"/>
          <w:rFonts w:cs="Courier New"/>
        </w:rPr>
      </w:pPr>
      <w:ins w:id="857" w:author="After RAN2#129" w:date="2025-03-26T10:17:00Z">
        <w:del w:id="858"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859" w:author="After RAN2#129" w:date="2025-03-26T10:17:00Z"/>
          <w:del w:id="860" w:author="After RAN2#129bis" w:date="2025-04-25T09:41:00Z"/>
          <w:rFonts w:cs="Courier New"/>
        </w:rPr>
      </w:pPr>
      <w:ins w:id="861" w:author="After RAN2#129" w:date="2025-03-26T10:17:00Z">
        <w:del w:id="862" w:author="After RAN2#129bis" w:date="2025-04-23T08:43:00Z">
          <w:r w:rsidRPr="003F7064">
            <w:rPr>
              <w:rFonts w:cs="Courier New"/>
            </w:rPr>
            <w:delText xml:space="preserve">            </w:delText>
          </w:r>
        </w:del>
        <w:del w:id="863" w:author="After RAN2#129bis" w:date="2025-04-25T09:41:00Z">
          <w:r w:rsidRPr="003F7064">
            <w:rPr>
              <w:rFonts w:eastAsia="等线" w:cs="Courier New"/>
            </w:rPr>
            <w:delText>}</w:delText>
          </w:r>
        </w:del>
      </w:ins>
      <w:ins w:id="864" w:author="After RAN2#129" w:date="2025-03-26T10:25:00Z">
        <w:del w:id="865" w:author="After RAN2#129bis" w:date="2025-04-25T09:41:00Z">
          <w:r w:rsidR="00FA1539" w:rsidRPr="003F7064">
            <w:rPr>
              <w:rFonts w:eastAsia="等线" w:cs="Courier New"/>
            </w:rPr>
            <w:delText xml:space="preserve"> </w:delText>
          </w:r>
        </w:del>
      </w:ins>
      <w:ins w:id="866" w:author="After RAN2#129" w:date="2025-03-26T10:17:00Z">
        <w:del w:id="867" w:author="After RAN2#129bis" w:date="2025-04-25T09:41:00Z">
          <w:r w:rsidRPr="003F7064">
            <w:rPr>
              <w:rFonts w:cs="Courier New"/>
            </w:rPr>
            <w:delText xml:space="preserve">                                                                                                       </w:delText>
          </w:r>
          <w:r w:rsidRPr="003F7064">
            <w:rPr>
              <w:rFonts w:cs="Courier New"/>
              <w:color w:val="993366"/>
            </w:rPr>
            <w:delText>OPTIONAL</w:delText>
          </w:r>
        </w:del>
      </w:ins>
      <w:commentRangeEnd w:id="850"/>
      <w:r w:rsidR="00190F4D">
        <w:rPr>
          <w:rStyle w:val="ad"/>
          <w:rFonts w:ascii="Times New Roman" w:hAnsi="Times New Roman"/>
          <w:lang w:eastAsia="zh-CN"/>
        </w:rPr>
        <w:commentReference w:id="850"/>
      </w:r>
    </w:p>
    <w:p w14:paraId="104C75AD" w14:textId="77777777" w:rsidR="0056551B" w:rsidRPr="003F7064" w:rsidRDefault="0056551B" w:rsidP="0056551B">
      <w:pPr>
        <w:pStyle w:val="PL"/>
        <w:rPr>
          <w:ins w:id="868" w:author="After RAN2#129" w:date="2025-03-26T10:17:00Z"/>
          <w:rFonts w:cs="Courier New"/>
        </w:rPr>
      </w:pPr>
      <w:ins w:id="869" w:author="After RAN2#129" w:date="2025-03-26T10:17:00Z">
        <w:r w:rsidRPr="003F7064">
          <w:rPr>
            <w:rFonts w:cs="Courier New"/>
            <w:color w:val="993366"/>
          </w:rPr>
          <w:t xml:space="preserve">    </w:t>
        </w:r>
        <w:del w:id="870"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871" w:author="After RAN2#129" w:date="2025-03-26T10:17:00Z"/>
          <w:rFonts w:cs="Courier New"/>
        </w:rPr>
      </w:pPr>
      <w:ins w:id="872" w:author="After RAN2#129" w:date="2025-03-26T10:17:00Z">
        <w:r w:rsidRPr="003F7064">
          <w:rPr>
            <w:rFonts w:cs="Courier New"/>
          </w:rPr>
          <w:t>}</w:t>
        </w:r>
      </w:ins>
    </w:p>
    <w:p w14:paraId="3CA66632" w14:textId="77777777" w:rsidR="0056551B" w:rsidRPr="003F7064" w:rsidRDefault="0056551B" w:rsidP="0056551B">
      <w:pPr>
        <w:pStyle w:val="PL"/>
        <w:rPr>
          <w:ins w:id="873" w:author="After RAN2#129" w:date="2025-03-26T10:17:00Z"/>
          <w:rFonts w:cs="Courier New"/>
        </w:rPr>
      </w:pPr>
    </w:p>
    <w:p w14:paraId="56AB6A46" w14:textId="77777777" w:rsidR="0056551B" w:rsidRPr="003F7064" w:rsidRDefault="0056551B" w:rsidP="0056551B">
      <w:pPr>
        <w:pStyle w:val="PL"/>
        <w:rPr>
          <w:ins w:id="874" w:author="After RAN2#129" w:date="2025-03-26T10:17:00Z"/>
          <w:rFonts w:cs="Courier New"/>
          <w:color w:val="808080"/>
        </w:rPr>
      </w:pPr>
      <w:ins w:id="875"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876" w:author="After RAN2#129" w:date="2025-03-26T10:17:00Z"/>
          <w:rFonts w:cs="Courier New"/>
          <w:color w:val="808080"/>
        </w:rPr>
      </w:pPr>
      <w:ins w:id="877" w:author="After RAN2#129" w:date="2025-03-26T10:17:00Z">
        <w:r w:rsidRPr="003F7064">
          <w:rPr>
            <w:rFonts w:cs="Courier New"/>
            <w:color w:val="808080"/>
          </w:rPr>
          <w:t>-- ASN1STOP</w:t>
        </w:r>
      </w:ins>
    </w:p>
    <w:p w14:paraId="1A22F46E" w14:textId="77777777" w:rsidR="0056551B" w:rsidRDefault="0056551B" w:rsidP="0056551B">
      <w:pPr>
        <w:pStyle w:val="af3"/>
        <w:rPr>
          <w:ins w:id="878"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87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880" w:author="After RAN2#129" w:date="2025-03-26T10:17:00Z"/>
                <w:i/>
                <w:lang w:eastAsia="sv-SE"/>
              </w:rPr>
            </w:pPr>
            <w:ins w:id="881"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882"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883" w:author="After RAN2#129" w:date="2025-03-26T10:17:00Z"/>
                <w:b/>
                <w:i/>
                <w:lang w:eastAsia="sv-SE"/>
              </w:rPr>
            </w:pPr>
            <w:ins w:id="884" w:author="After RAN2#129" w:date="2025-03-26T10:17:00Z">
              <w:r>
                <w:rPr>
                  <w:b/>
                  <w:i/>
                  <w:lang w:eastAsia="sv-SE"/>
                </w:rPr>
                <w:t>firstFulfilledConfig</w:t>
              </w:r>
            </w:ins>
          </w:p>
          <w:p w14:paraId="17949726" w14:textId="77777777" w:rsidR="0056551B" w:rsidRPr="006D0C02" w:rsidRDefault="0056551B" w:rsidP="005A48D0">
            <w:pPr>
              <w:pStyle w:val="TAL"/>
              <w:rPr>
                <w:ins w:id="885" w:author="After RAN2#129" w:date="2025-03-26T10:17:00Z"/>
                <w:lang w:eastAsia="sv-SE"/>
              </w:rPr>
            </w:pPr>
            <w:ins w:id="886"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88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888" w:author="After RAN2#129" w:date="2025-03-26T10:17:00Z"/>
                <w:b/>
                <w:bCs/>
                <w:i/>
                <w:noProof/>
                <w:lang w:eastAsia="en-GB"/>
              </w:rPr>
            </w:pPr>
            <w:ins w:id="889" w:author="After RAN2#129" w:date="2025-03-26T10:17:00Z">
              <w:r>
                <w:rPr>
                  <w:b/>
                  <w:bCs/>
                  <w:i/>
                  <w:noProof/>
                  <w:lang w:eastAsia="en-GB"/>
                </w:rPr>
                <w:t>timeBetweenFulfillment</w:t>
              </w:r>
            </w:ins>
          </w:p>
          <w:p w14:paraId="5C1B4243" w14:textId="77777777" w:rsidR="0056551B" w:rsidRPr="006D0C02" w:rsidRDefault="0056551B" w:rsidP="005A48D0">
            <w:pPr>
              <w:pStyle w:val="TAL"/>
              <w:rPr>
                <w:ins w:id="890" w:author="After RAN2#129" w:date="2025-03-26T10:17:00Z"/>
                <w:lang w:eastAsia="sv-SE"/>
              </w:rPr>
            </w:pPr>
            <w:ins w:id="891" w:author="After RAN2#129" w:date="2025-03-26T10:17:00Z">
              <w:r>
                <w:rPr>
                  <w:lang w:eastAsia="sv-SE"/>
                </w:rPr>
                <w:t xml:space="preserve">This field logs the time between fulfilment of conditional </w:t>
              </w:r>
              <w:commentRangeStart w:id="892"/>
              <w:r>
                <w:rPr>
                  <w:lang w:eastAsia="sv-SE"/>
                </w:rPr>
                <w:t xml:space="preserve">ahndover </w:t>
              </w:r>
            </w:ins>
            <w:commentRangeEnd w:id="892"/>
            <w:r w:rsidR="00F12E63">
              <w:rPr>
                <w:rStyle w:val="ad"/>
                <w:rFonts w:ascii="Times New Roman" w:hAnsi="Times New Roman"/>
              </w:rPr>
              <w:commentReference w:id="892"/>
            </w:r>
            <w:ins w:id="894" w:author="After RAN2#129" w:date="2025-03-26T10:17:00Z">
              <w:r>
                <w:rPr>
                  <w:lang w:eastAsia="sv-SE"/>
                </w:rPr>
                <w:t>and conditional PSCell change or addition execution conditions.</w:t>
              </w:r>
            </w:ins>
          </w:p>
        </w:tc>
      </w:tr>
      <w:tr w:rsidR="0056551B" w:rsidRPr="006D0C02" w14:paraId="2A1F8693" w14:textId="77777777" w:rsidTr="005A48D0">
        <w:trPr>
          <w:ins w:id="89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896" w:author="After RAN2#129" w:date="2025-03-26T10:17:00Z"/>
                <w:b/>
                <w:i/>
                <w:noProof/>
                <w:lang w:eastAsia="en-GB"/>
              </w:rPr>
            </w:pPr>
            <w:ins w:id="897"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898" w:author="After RAN2#129" w:date="2025-03-26T10:17:00Z"/>
                <w:b/>
                <w:i/>
                <w:lang w:eastAsia="sv-SE"/>
              </w:rPr>
            </w:pPr>
            <w:ins w:id="899"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等线"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3C2A7708" w14:textId="77777777" w:rsidR="00D03EC3" w:rsidRPr="00994F23" w:rsidRDefault="00D03EC3" w:rsidP="00D03EC3">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2C23BAF" w14:textId="77777777" w:rsidR="00982D6E" w:rsidRDefault="00982D6E" w:rsidP="00982D6E">
      <w:pPr>
        <w:pStyle w:val="30"/>
        <w:rPr>
          <w:rFonts w:eastAsia="等线"/>
        </w:rPr>
      </w:pPr>
      <w:r w:rsidRPr="004E50B2">
        <w:rPr>
          <w:rFonts w:eastAsia="等线"/>
        </w:rPr>
        <w:t>6.3.4</w:t>
      </w:r>
      <w:r w:rsidRPr="004E50B2">
        <w:rPr>
          <w:rFonts w:eastAsia="等线"/>
        </w:rPr>
        <w:tab/>
        <w:t>Other information elements</w:t>
      </w:r>
    </w:p>
    <w:p w14:paraId="10786D10" w14:textId="77777777" w:rsidR="00982D6E" w:rsidRPr="004E50B2" w:rsidRDefault="00982D6E" w:rsidP="00982D6E">
      <w:pPr>
        <w:rPr>
          <w:rFonts w:eastAsia="等线"/>
        </w:rPr>
      </w:pPr>
    </w:p>
    <w:p w14:paraId="76FCB309" w14:textId="77777777" w:rsidR="00982D6E" w:rsidRDefault="00982D6E" w:rsidP="00982D6E">
      <w:pPr>
        <w:spacing w:after="120"/>
        <w:rPr>
          <w:rFonts w:eastAsia="等线"/>
          <w:sz w:val="32"/>
          <w:szCs w:val="32"/>
        </w:rPr>
      </w:pPr>
      <w:bookmarkStart w:id="900" w:name="_Toc60777097"/>
      <w:bookmarkStart w:id="901" w:name="_Toc185577603"/>
      <w:r w:rsidRPr="004E50B2">
        <w:rPr>
          <w:sz w:val="32"/>
          <w:szCs w:val="32"/>
        </w:rPr>
        <w:t>[</w:t>
      </w:r>
      <w:r w:rsidRPr="004E50B2">
        <w:rPr>
          <w:sz w:val="32"/>
          <w:szCs w:val="32"/>
          <w:highlight w:val="yellow"/>
        </w:rPr>
        <w:t xml:space="preserve">Unchanged parts </w:t>
      </w:r>
      <w:r w:rsidRPr="004E50B2">
        <w:rPr>
          <w:i/>
          <w:iCs/>
          <w:sz w:val="32"/>
          <w:szCs w:val="32"/>
          <w:highlight w:val="yellow"/>
        </w:rPr>
        <w:t>omitted</w:t>
      </w:r>
      <w:r w:rsidRPr="004E50B2">
        <w:rPr>
          <w:sz w:val="32"/>
          <w:szCs w:val="32"/>
        </w:rPr>
        <w:t>]</w:t>
      </w:r>
      <w:bookmarkEnd w:id="900"/>
      <w:bookmarkEnd w:id="901"/>
    </w:p>
    <w:p w14:paraId="576D5143" w14:textId="77777777" w:rsidR="00982D6E" w:rsidRPr="004E50B2" w:rsidRDefault="00982D6E" w:rsidP="00982D6E">
      <w:pPr>
        <w:spacing w:after="120"/>
        <w:rPr>
          <w:rFonts w:eastAsia="等线"/>
          <w:sz w:val="32"/>
          <w:szCs w:val="32"/>
        </w:rPr>
      </w:pP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014761" w:rsidRDefault="00982D6E" w:rsidP="00982D6E">
      <w:pPr>
        <w:pStyle w:val="PL"/>
      </w:pPr>
      <w:r w:rsidRPr="006D0C02">
        <w:t xml:space="preserve">            </w:t>
      </w:r>
      <w:r w:rsidRPr="00014761">
        <w:t>pci-arfcn-r16                PCI-ARFCN-EUTRA-r16</w:t>
      </w:r>
    </w:p>
    <w:p w14:paraId="7DB0CEFB" w14:textId="77777777" w:rsidR="00982D6E" w:rsidRPr="006D0C02" w:rsidRDefault="00982D6E" w:rsidP="00982D6E">
      <w:pPr>
        <w:pStyle w:val="PL"/>
      </w:pPr>
      <w:r w:rsidRPr="00014761">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014761" w:rsidRDefault="00982D6E" w:rsidP="00982D6E">
      <w:pPr>
        <w:pStyle w:val="PL"/>
      </w:pPr>
      <w:r w:rsidRPr="006D0C02">
        <w:t xml:space="preserve">            </w:t>
      </w:r>
      <w:r w:rsidRPr="00014761">
        <w:t>pci-arfcn-r17            PCI-ARFCN-EUTRA-r16</w:t>
      </w:r>
    </w:p>
    <w:p w14:paraId="0C233862" w14:textId="77777777" w:rsidR="00982D6E" w:rsidRPr="006D0C02" w:rsidRDefault="00982D6E" w:rsidP="00982D6E">
      <w:pPr>
        <w:pStyle w:val="PL"/>
      </w:pPr>
      <w:r w:rsidRPr="00014761">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902" w:author="After RAN2#129bis - ZTE" w:date="2025-04-17T15:07:00Z"/>
        </w:rPr>
      </w:pPr>
      <w:r w:rsidRPr="006D0C02">
        <w:t xml:space="preserve">    ...</w:t>
      </w:r>
      <w:ins w:id="903" w:author="After RAN2#129bis - ZTE" w:date="2025-04-17T15:07:00Z">
        <w:r w:rsidR="00352DBD">
          <w:t>,</w:t>
        </w:r>
        <w:commentRangeStart w:id="904"/>
      </w:ins>
    </w:p>
    <w:p w14:paraId="2678FB5D" w14:textId="77777777" w:rsidR="00352DBD" w:rsidRDefault="00352DBD" w:rsidP="00352DBD">
      <w:pPr>
        <w:pStyle w:val="PL"/>
        <w:rPr>
          <w:ins w:id="905" w:author="After RAN2#129bis - ZTE" w:date="2025-04-17T15:07:00Z"/>
        </w:rPr>
      </w:pPr>
      <w:ins w:id="906" w:author="After RAN2#129bis - ZTE" w:date="2025-04-17T15:07:00Z">
        <w:r>
          <w:t xml:space="preserve">    [[</w:t>
        </w:r>
      </w:ins>
    </w:p>
    <w:p w14:paraId="0A4FDE1A" w14:textId="7B79E62D" w:rsidR="00352DBD" w:rsidRDefault="00352DBD" w:rsidP="00352DBD">
      <w:pPr>
        <w:pStyle w:val="PL"/>
        <w:rPr>
          <w:ins w:id="907" w:author="After RAN2#129bis - ZTE" w:date="2025-04-17T15:07:00Z"/>
        </w:rPr>
      </w:pPr>
      <w:ins w:id="908" w:author="After RAN2#129bis - ZTE"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909" w:author="After RAN2#129bis - ZTE" w:date="2025-04-17T15:07:00Z"/>
          <w:rFonts w:eastAsia="等线"/>
          <w:lang w:eastAsia="zh-CN"/>
        </w:rPr>
      </w:pPr>
      <w:ins w:id="910" w:author="After RAN2#129bis - ZTE" w:date="2025-04-17T15:07:00Z">
        <w:r>
          <w:t xml:space="preserve">    ]]</w:t>
        </w:r>
      </w:ins>
      <w:commentRangeEnd w:id="904"/>
      <w:r w:rsidR="004D748A">
        <w:rPr>
          <w:rStyle w:val="ad"/>
          <w:rFonts w:ascii="Times New Roman" w:hAnsi="Times New Roman"/>
          <w:lang w:eastAsia="zh-CN"/>
        </w:rPr>
        <w:commentReference w:id="904"/>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911"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912" w:author="After RAN2#129bis - ZTE" w:date="2025-04-17T15:11:00Z"/>
                <w:b/>
                <w:i/>
                <w:lang w:eastAsia="en-GB"/>
              </w:rPr>
            </w:pPr>
            <w:commentRangeStart w:id="913"/>
            <w:ins w:id="914" w:author="After RAN2#129bis - ZTE" w:date="2025-04-17T15:11:00Z">
              <w:r w:rsidRPr="001C2B1B">
                <w:rPr>
                  <w:rFonts w:eastAsia="等线"/>
                  <w:b/>
                  <w:i/>
                  <w:lang w:eastAsia="sv-SE"/>
                </w:rPr>
                <w:t>scgActiveDuration</w:t>
              </w:r>
            </w:ins>
          </w:p>
          <w:p w14:paraId="0E51F3B5" w14:textId="47CB5C4E" w:rsidR="001C2B1B" w:rsidRPr="006D0C02" w:rsidRDefault="001C2B1B" w:rsidP="001C2B1B">
            <w:pPr>
              <w:pStyle w:val="TAL"/>
              <w:rPr>
                <w:ins w:id="915" w:author="After RAN2#129bis - ZTE" w:date="2025-04-17T15:11:00Z"/>
                <w:rFonts w:eastAsia="等线"/>
                <w:b/>
                <w:i/>
                <w:lang w:eastAsia="sv-SE"/>
              </w:rPr>
            </w:pPr>
            <w:ins w:id="916" w:author="After RAN2#129bis - ZTE" w:date="2025-04-17T15:11:00Z">
              <w:r w:rsidRPr="006D0C02">
                <w:rPr>
                  <w:lang w:eastAsia="en-GB"/>
                </w:rPr>
                <w:t>This field indicat</w:t>
              </w:r>
            </w:ins>
            <w:ins w:id="917" w:author="After RAN2#129bis - ZTE" w:date="2025-04-17T15:12:00Z">
              <w:r w:rsidR="001310AE">
                <w:rPr>
                  <w:rFonts w:eastAsia="等线" w:hint="eastAsia"/>
                </w:rPr>
                <w:t xml:space="preserve">es </w:t>
              </w:r>
            </w:ins>
            <w:ins w:id="918" w:author="After RAN2#129bis - ZTE" w:date="2025-04-17T15:11:00Z">
              <w:r w:rsidR="001310AE" w:rsidRPr="001310AE">
                <w:rPr>
                  <w:lang w:eastAsia="en-GB"/>
                </w:rPr>
                <w:t>the accumulated SCG active duration</w:t>
              </w:r>
            </w:ins>
            <w:ins w:id="919" w:author="After RAN2#129bis - ZTE" w:date="2025-04-17T15:12:00Z">
              <w:r w:rsidR="001310AE">
                <w:rPr>
                  <w:rFonts w:eastAsia="等线" w:hint="eastAsia"/>
                </w:rPr>
                <w:t xml:space="preserve"> </w:t>
              </w:r>
            </w:ins>
            <w:ins w:id="920" w:author="After RAN2#129bis - ZTE" w:date="2025-04-17T15:11:00Z">
              <w:r w:rsidR="001310AE" w:rsidRPr="001310AE">
                <w:rPr>
                  <w:lang w:eastAsia="en-GB"/>
                </w:rPr>
                <w:t>for the PSCell</w:t>
              </w:r>
            </w:ins>
            <w:ins w:id="921" w:author="After RAN2#129bis - ZTE" w:date="2025-04-17T15:12:00Z">
              <w:r w:rsidR="001310AE">
                <w:rPr>
                  <w:rFonts w:eastAsia="等线" w:hint="eastAsia"/>
                </w:rPr>
                <w:t>.</w:t>
              </w:r>
            </w:ins>
            <w:ins w:id="922" w:author="After RAN2#129bis - ZTE" w:date="2025-04-17T15:11:00Z">
              <w:r w:rsidR="001310AE" w:rsidRPr="001310AE">
                <w:rPr>
                  <w:lang w:eastAsia="en-GB"/>
                </w:rPr>
                <w:t xml:space="preserve"> </w:t>
              </w:r>
            </w:ins>
            <w:ins w:id="923" w:author="After RAN2#129bis - ZTE" w:date="2025-04-17T15:12:00Z">
              <w:r w:rsidR="001310AE" w:rsidRPr="001310AE">
                <w:rPr>
                  <w:lang w:eastAsia="en-GB"/>
                </w:rPr>
                <w:t xml:space="preserve">If the duration of </w:t>
              </w:r>
            </w:ins>
            <w:ins w:id="924" w:author="After RAN2#129bis - ZTE" w:date="2025-04-17T15:13:00Z">
              <w:r w:rsidR="00FC3E6D">
                <w:rPr>
                  <w:rFonts w:eastAsia="等线" w:hint="eastAsia"/>
                </w:rPr>
                <w:t>activation</w:t>
              </w:r>
            </w:ins>
            <w:ins w:id="925" w:author="After RAN2#129bis - ZTE" w:date="2025-04-17T15:12:00Z">
              <w:r w:rsidR="001310AE" w:rsidRPr="001310AE">
                <w:rPr>
                  <w:lang w:eastAsia="en-GB"/>
                </w:rPr>
                <w:t xml:space="preserve"> exceeds 4095s, the UE shall set it to 4095s.</w:t>
              </w:r>
            </w:ins>
            <w:commentRangeEnd w:id="913"/>
            <w:r w:rsidR="004D748A">
              <w:rPr>
                <w:rStyle w:val="ad"/>
                <w:rFonts w:ascii="Times New Roman" w:hAnsi="Times New Roman"/>
              </w:rPr>
              <w:commentReference w:id="913"/>
            </w:r>
          </w:p>
        </w:tc>
      </w:tr>
    </w:tbl>
    <w:p w14:paraId="312E3037" w14:textId="77777777" w:rsidR="00982D6E" w:rsidRPr="00FB0F19" w:rsidRDefault="00982D6E" w:rsidP="00982D6E"/>
    <w:p w14:paraId="1B0F7947" w14:textId="67C03396" w:rsidR="008E7B38" w:rsidRDefault="008E7B38"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926"/>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926"/>
      <w:r w:rsidR="003A65E7">
        <w:rPr>
          <w:rStyle w:val="ad"/>
          <w:rFonts w:ascii="Times New Roman" w:eastAsia="Times New Roman" w:hAnsi="Times New Roman" w:cs="Times New Roman"/>
          <w:b w:val="0"/>
          <w:lang w:val="en-GB" w:eastAsia="zh-CN"/>
        </w:rPr>
        <w:commentReference w:id="926"/>
      </w:r>
    </w:p>
    <w:p w14:paraId="5C0C1427" w14:textId="77777777" w:rsidR="008E7B38" w:rsidRDefault="008E7B38" w:rsidP="008E7B38">
      <w:pPr>
        <w:pStyle w:val="30"/>
      </w:pPr>
      <w:r>
        <w:t>RAN2#126</w:t>
      </w:r>
    </w:p>
    <w:p w14:paraId="566DF867" w14:textId="333BF9DC" w:rsidR="008E7B38" w:rsidRDefault="008E7B38" w:rsidP="008E7B38">
      <w:pPr>
        <w:pStyle w:val="Agreement"/>
        <w:rPr>
          <w:lang w:eastAsia="ja-JP"/>
        </w:rPr>
      </w:pPr>
      <w:commentRangeStart w:id="927"/>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927"/>
      <w:r w:rsidR="005E68D4">
        <w:rPr>
          <w:rStyle w:val="ad"/>
          <w:rFonts w:ascii="Times New Roman" w:eastAsia="Times New Roman" w:hAnsi="Times New Roman" w:cs="Times New Roman"/>
          <w:b w:val="0"/>
          <w:lang w:val="en-GB" w:eastAsia="zh-CN"/>
        </w:rPr>
        <w:commentReference w:id="927"/>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928"/>
      <w:r w:rsidRPr="00576236">
        <w:t xml:space="preserve">If </w:t>
      </w:r>
      <w:r>
        <w:t>available,</w:t>
      </w:r>
      <w:r w:rsidRPr="00576236">
        <w:t xml:space="preserve"> log the L1 measurements for serving cell, target cell and other LTM candidate cells in RLF report, upon RLF or mobility failure.</w:t>
      </w:r>
      <w:commentRangeEnd w:id="928"/>
      <w:r w:rsidR="003D3F2F">
        <w:rPr>
          <w:rStyle w:val="ad"/>
          <w:rFonts w:ascii="Times New Roman" w:eastAsia="Times New Roman" w:hAnsi="Times New Roman" w:cs="Times New Roman"/>
          <w:b w:val="0"/>
          <w:lang w:val="en-GB" w:eastAsia="zh-CN"/>
        </w:rPr>
        <w:commentReference w:id="928"/>
      </w:r>
    </w:p>
    <w:p w14:paraId="65F689DC" w14:textId="0EA10573" w:rsidR="008E7B38" w:rsidRDefault="008E7B38" w:rsidP="008E7B38">
      <w:pPr>
        <w:pStyle w:val="Agreement"/>
      </w:pPr>
      <w:commentRangeStart w:id="929"/>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929"/>
      <w:r w:rsidR="00422355">
        <w:rPr>
          <w:rStyle w:val="ad"/>
          <w:rFonts w:ascii="Times New Roman" w:eastAsia="Times New Roman" w:hAnsi="Times New Roman" w:cs="Times New Roman"/>
          <w:b w:val="0"/>
          <w:lang w:val="en-GB" w:eastAsia="zh-CN"/>
        </w:rPr>
        <w:commentReference w:id="929"/>
      </w:r>
    </w:p>
    <w:p w14:paraId="3E13B362" w14:textId="525AB5EA" w:rsidR="008E7B38" w:rsidRDefault="008E7B38" w:rsidP="008E7B38">
      <w:pPr>
        <w:pStyle w:val="Agreement"/>
      </w:pPr>
      <w:commentRangeStart w:id="930"/>
      <w:r>
        <w:t>Log the LTM cell ID upon performing recovery an LTM candidate cell, details TBD e.g. which field.</w:t>
      </w:r>
      <w:commentRangeEnd w:id="930"/>
      <w:r w:rsidR="00422355">
        <w:rPr>
          <w:rStyle w:val="ad"/>
          <w:rFonts w:ascii="Times New Roman" w:eastAsia="Times New Roman" w:hAnsi="Times New Roman" w:cs="Times New Roman"/>
          <w:b w:val="0"/>
          <w:lang w:val="en-GB" w:eastAsia="zh-CN"/>
        </w:rPr>
        <w:commentReference w:id="930"/>
      </w:r>
    </w:p>
    <w:p w14:paraId="14D5971D" w14:textId="7D01A121" w:rsidR="008E7B38" w:rsidRDefault="008E7B38" w:rsidP="008E7B38">
      <w:pPr>
        <w:pStyle w:val="Agreement"/>
      </w:pPr>
      <w:commentRangeStart w:id="931"/>
      <w:r>
        <w:t>Extend lastHO-Type in RLF-Report to indicate the LTM cell switch as last executed mobility procedure.</w:t>
      </w:r>
      <w:commentRangeEnd w:id="931"/>
      <w:r w:rsidR="00D1227F">
        <w:rPr>
          <w:rStyle w:val="ad"/>
          <w:rFonts w:ascii="Times New Roman" w:eastAsia="Times New Roman" w:hAnsi="Times New Roman" w:cs="Times New Roman"/>
          <w:b w:val="0"/>
          <w:lang w:val="en-GB" w:eastAsia="zh-CN"/>
        </w:rPr>
        <w:commentReference w:id="931"/>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932"/>
      <w:r>
        <w:rPr>
          <w:lang w:eastAsia="ja-JP"/>
        </w:rPr>
        <w:t>Only the field description associated to the timeConnFailure IE needs to be updated accordingly. Otherwise, we don’t expect any further specification impact for timeConnFailure and reconnectCellId is foreseen, TBC.</w:t>
      </w:r>
      <w:commentRangeEnd w:id="932"/>
      <w:r w:rsidR="003A5F37">
        <w:rPr>
          <w:rStyle w:val="ad"/>
          <w:rFonts w:ascii="Times New Roman" w:eastAsia="Times New Roman" w:hAnsi="Times New Roman" w:cs="Times New Roman"/>
          <w:b w:val="0"/>
          <w:lang w:val="en-GB" w:eastAsia="zh-CN"/>
        </w:rPr>
        <w:commentReference w:id="932"/>
      </w:r>
    </w:p>
    <w:p w14:paraId="3C5791CB" w14:textId="129588F7" w:rsidR="008E7B38" w:rsidRDefault="008E7B38" w:rsidP="008E7B38">
      <w:pPr>
        <w:pStyle w:val="Agreement"/>
        <w:rPr>
          <w:lang w:eastAsia="ja-JP"/>
        </w:rPr>
      </w:pPr>
      <w:commentRangeStart w:id="933"/>
      <w:r>
        <w:rPr>
          <w:lang w:eastAsia="ja-JP"/>
        </w:rPr>
        <w:t>introduce a new field in RLF report to indicate the LTM recovery cell id.</w:t>
      </w:r>
      <w:commentRangeEnd w:id="933"/>
      <w:r w:rsidR="00D33D2F">
        <w:rPr>
          <w:rStyle w:val="ad"/>
          <w:rFonts w:ascii="Times New Roman" w:eastAsia="Times New Roman" w:hAnsi="Times New Roman" w:cs="Times New Roman"/>
          <w:b w:val="0"/>
          <w:lang w:val="en-GB" w:eastAsia="zh-CN"/>
        </w:rPr>
        <w:commentReference w:id="933"/>
      </w:r>
    </w:p>
    <w:p w14:paraId="0680EC4C" w14:textId="77777777" w:rsidR="008E7B38" w:rsidRDefault="008E7B38" w:rsidP="008E7B38">
      <w:pPr>
        <w:pStyle w:val="Agreement"/>
        <w:rPr>
          <w:lang w:eastAsia="ja-JP"/>
        </w:rPr>
      </w:pPr>
      <w:commentRangeStart w:id="934"/>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934"/>
      <w:r w:rsidR="007462D1">
        <w:rPr>
          <w:rStyle w:val="ad"/>
          <w:rFonts w:ascii="Times New Roman" w:eastAsia="Times New Roman" w:hAnsi="Times New Roman" w:cs="Times New Roman"/>
          <w:b w:val="0"/>
          <w:lang w:val="en-GB" w:eastAsia="zh-CN"/>
        </w:rPr>
        <w:commentReference w:id="934"/>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935"/>
      <w:r>
        <w:rPr>
          <w:lang w:eastAsia="ja-JP"/>
        </w:rPr>
        <w:t>Reuse the existing approach of using timeUntilReconnection in RLF-report also for LTM failure scenarios.</w:t>
      </w:r>
      <w:commentRangeEnd w:id="935"/>
      <w:r w:rsidR="00BD2574">
        <w:rPr>
          <w:rStyle w:val="ad"/>
          <w:rFonts w:ascii="Times New Roman" w:eastAsia="Times New Roman" w:hAnsi="Times New Roman" w:cs="Times New Roman"/>
          <w:b w:val="0"/>
          <w:lang w:val="en-GB" w:eastAsia="zh-CN"/>
        </w:rPr>
        <w:commentReference w:id="935"/>
      </w:r>
    </w:p>
    <w:p w14:paraId="5D3BA02B" w14:textId="77777777" w:rsidR="008E7B38" w:rsidRDefault="008E7B38" w:rsidP="008E7B38">
      <w:pPr>
        <w:pStyle w:val="Agreement"/>
        <w:rPr>
          <w:lang w:eastAsia="ja-JP"/>
        </w:rPr>
      </w:pPr>
      <w:commentRangeStart w:id="936"/>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936"/>
      <w:r w:rsidR="000902A3">
        <w:rPr>
          <w:rStyle w:val="ad"/>
          <w:rFonts w:ascii="Times New Roman" w:eastAsia="Times New Roman" w:hAnsi="Times New Roman" w:cs="Times New Roman"/>
          <w:b w:val="0"/>
          <w:lang w:val="en-GB" w:eastAsia="zh-CN"/>
        </w:rPr>
        <w:commentReference w:id="936"/>
      </w:r>
    </w:p>
    <w:p w14:paraId="69F0BFFB" w14:textId="3663A1B8" w:rsidR="008E7B38" w:rsidRDefault="008E7B38" w:rsidP="008E7B38">
      <w:pPr>
        <w:pStyle w:val="Agreement"/>
        <w:rPr>
          <w:lang w:eastAsia="ja-JP"/>
        </w:rPr>
      </w:pPr>
      <w:commentRangeStart w:id="937"/>
      <w:r>
        <w:rPr>
          <w:lang w:eastAsia="ja-JP"/>
        </w:rPr>
        <w:t>We aim to log some info to deduce the ltmCandidate (similar like choCandidate) in SHR to indicate whether a neighbour cell is an LTM candidate cell or not, TBD if explicit/implicit.</w:t>
      </w:r>
      <w:commentRangeEnd w:id="937"/>
      <w:r w:rsidR="00FC6816">
        <w:rPr>
          <w:rStyle w:val="ad"/>
          <w:rFonts w:ascii="Times New Roman" w:eastAsia="Times New Roman" w:hAnsi="Times New Roman" w:cs="Times New Roman"/>
          <w:b w:val="0"/>
          <w:lang w:val="en-GB" w:eastAsia="zh-CN"/>
        </w:rPr>
        <w:commentReference w:id="937"/>
      </w:r>
    </w:p>
    <w:p w14:paraId="5401F7D8" w14:textId="273FE81C" w:rsidR="008E7B38" w:rsidRDefault="008E7B38" w:rsidP="008E7B38">
      <w:pPr>
        <w:pStyle w:val="Agreement"/>
        <w:rPr>
          <w:lang w:eastAsia="ja-JP"/>
        </w:rPr>
      </w:pPr>
      <w:commentRangeStart w:id="938"/>
      <w:r>
        <w:rPr>
          <w:lang w:eastAsia="ja-JP"/>
        </w:rPr>
        <w:t>Log L3 measurements for serving cell, target cell and other LTM candidate cells in RLF report, upon RLF or mobility failure. RAN2 assumes this is already possible with existing spec.</w:t>
      </w:r>
      <w:commentRangeEnd w:id="938"/>
      <w:r w:rsidR="00835254">
        <w:rPr>
          <w:rStyle w:val="ad"/>
          <w:rFonts w:ascii="Times New Roman" w:eastAsia="Times New Roman" w:hAnsi="Times New Roman" w:cs="Times New Roman"/>
          <w:b w:val="0"/>
          <w:lang w:val="en-GB" w:eastAsia="zh-CN"/>
        </w:rPr>
        <w:commentReference w:id="938"/>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939"/>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939"/>
      <w:r w:rsidR="004C0EA4">
        <w:rPr>
          <w:rStyle w:val="ad"/>
          <w:rFonts w:ascii="Times New Roman" w:eastAsia="Times New Roman" w:hAnsi="Times New Roman"/>
          <w:lang w:eastAsia="zh-CN"/>
        </w:rPr>
        <w:commentReference w:id="939"/>
      </w:r>
    </w:p>
    <w:p w14:paraId="165E8C76" w14:textId="0F538A93" w:rsidR="008E7B38" w:rsidRPr="00DD0ABF" w:rsidRDefault="008E7B38" w:rsidP="00497F3A">
      <w:pPr>
        <w:pStyle w:val="Doc-text2"/>
        <w:numPr>
          <w:ilvl w:val="0"/>
          <w:numId w:val="5"/>
        </w:numPr>
      </w:pPr>
      <w:commentRangeStart w:id="940"/>
      <w:r w:rsidRPr="00DD0ABF">
        <w:rPr>
          <w:lang w:val="en-US"/>
        </w:rPr>
        <w:t xml:space="preserve">If RA-based LTM failure happens the UE logs and reports RACH info in the RLF report. </w:t>
      </w:r>
      <w:r w:rsidRPr="00DD0ABF">
        <w:t>Additional information is TBD.</w:t>
      </w:r>
      <w:commentRangeEnd w:id="940"/>
      <w:r w:rsidR="00BF5A5A">
        <w:rPr>
          <w:rStyle w:val="ad"/>
          <w:rFonts w:ascii="Times New Roman" w:eastAsia="Times New Roman" w:hAnsi="Times New Roman"/>
          <w:lang w:eastAsia="zh-CN"/>
        </w:rPr>
        <w:commentReference w:id="940"/>
      </w:r>
    </w:p>
    <w:p w14:paraId="443F3953" w14:textId="12F7EFC3" w:rsidR="008E7B38" w:rsidRPr="00DD0ABF" w:rsidRDefault="008E7B38" w:rsidP="00497F3A">
      <w:pPr>
        <w:pStyle w:val="Doc-text2"/>
        <w:numPr>
          <w:ilvl w:val="0"/>
          <w:numId w:val="5"/>
        </w:numPr>
        <w:rPr>
          <w:lang w:val="en-US"/>
        </w:rPr>
      </w:pPr>
      <w:commentRangeStart w:id="941"/>
      <w:r w:rsidRPr="00DD0ABF">
        <w:rPr>
          <w:lang w:val="en-US"/>
        </w:rPr>
        <w:t xml:space="preserve">Unless RAN3 defines a NW-based solution: The UE logs and reports whether and how the UE got the TA value used for a failed LTM switch (gNB indicated or UE determined). </w:t>
      </w:r>
      <w:commentRangeEnd w:id="941"/>
      <w:r w:rsidR="00417F86">
        <w:rPr>
          <w:rStyle w:val="ad"/>
          <w:rFonts w:ascii="Times New Roman" w:eastAsia="Times New Roman" w:hAnsi="Times New Roman"/>
          <w:lang w:eastAsia="zh-CN"/>
        </w:rPr>
        <w:commentReference w:id="941"/>
      </w:r>
    </w:p>
    <w:p w14:paraId="4886F04E" w14:textId="4CB5D4D2" w:rsidR="008E7B38" w:rsidRPr="00FB7689" w:rsidRDefault="008E7B38" w:rsidP="00497F3A">
      <w:pPr>
        <w:pStyle w:val="Doc-text2"/>
        <w:numPr>
          <w:ilvl w:val="0"/>
          <w:numId w:val="5"/>
        </w:numPr>
        <w:rPr>
          <w:lang w:val="en-US"/>
        </w:rPr>
      </w:pPr>
      <w:commentRangeStart w:id="942"/>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942"/>
      <w:r w:rsidR="00B74BD0">
        <w:rPr>
          <w:rStyle w:val="ad"/>
          <w:rFonts w:ascii="Times New Roman" w:eastAsia="Times New Roman" w:hAnsi="Times New Roman"/>
          <w:lang w:eastAsia="zh-CN"/>
        </w:rPr>
        <w:commentReference w:id="942"/>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943"/>
      <w:r w:rsidRPr="00DD0ABF">
        <w:rPr>
          <w:lang w:val="en-US"/>
        </w:rPr>
        <w:t>Unless RAN3 defines a NW-based solution: Introduce an explicit indication in RLF-Report to indicate whether a neighbour cell is an LTM candidate cell.</w:t>
      </w:r>
      <w:commentRangeEnd w:id="943"/>
      <w:r>
        <w:rPr>
          <w:rStyle w:val="ad"/>
          <w:rFonts w:ascii="Times New Roman" w:eastAsia="Times New Roman" w:hAnsi="Times New Roman"/>
          <w:lang w:eastAsia="zh-CN"/>
        </w:rPr>
        <w:commentReference w:id="943"/>
      </w:r>
    </w:p>
    <w:p w14:paraId="42C0A99D" w14:textId="77777777" w:rsidR="008E7B38" w:rsidRPr="00DD0ABF" w:rsidRDefault="008E7B38" w:rsidP="00497F3A">
      <w:pPr>
        <w:pStyle w:val="Doc-text2"/>
        <w:numPr>
          <w:ilvl w:val="0"/>
          <w:numId w:val="6"/>
        </w:numPr>
        <w:rPr>
          <w:lang w:val="en-US"/>
        </w:rPr>
      </w:pPr>
      <w:commentRangeStart w:id="944"/>
      <w:r w:rsidRPr="00DD0ABF">
        <w:rPr>
          <w:lang w:val="en-US"/>
        </w:rPr>
        <w:t>UE logs available L1 measurement results for the serving cell, the target cell and other LTM candidate cells when a successful LTM cell switch triggers SHR.</w:t>
      </w:r>
      <w:commentRangeEnd w:id="944"/>
      <w:r w:rsidR="00FD6853">
        <w:rPr>
          <w:rStyle w:val="ad"/>
          <w:rFonts w:ascii="Times New Roman" w:eastAsia="Times New Roman" w:hAnsi="Times New Roman"/>
          <w:lang w:eastAsia="zh-CN"/>
        </w:rPr>
        <w:commentReference w:id="944"/>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945"/>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945"/>
      <w:r w:rsidR="00FD6853">
        <w:rPr>
          <w:rStyle w:val="ad"/>
          <w:rFonts w:ascii="Times New Roman" w:eastAsia="Times New Roman" w:hAnsi="Times New Roman"/>
          <w:lang w:eastAsia="zh-CN"/>
        </w:rPr>
        <w:commentReference w:id="945"/>
      </w:r>
    </w:p>
    <w:p w14:paraId="07A5D9AD" w14:textId="77777777" w:rsidR="008E7B38" w:rsidRPr="002A6C48" w:rsidRDefault="008E7B38" w:rsidP="00497F3A">
      <w:pPr>
        <w:pStyle w:val="Doc-text2"/>
        <w:numPr>
          <w:ilvl w:val="0"/>
          <w:numId w:val="10"/>
        </w:numPr>
        <w:autoSpaceDN w:val="0"/>
        <w:rPr>
          <w:lang w:val="en-US"/>
        </w:rPr>
      </w:pPr>
      <w:commentRangeStart w:id="946"/>
      <w:r w:rsidRPr="002A6C48">
        <w:rPr>
          <w:lang w:val="en-US"/>
        </w:rPr>
        <w:t>If RAN3 does not address this meaning that we need a RAN2 solution, add a list indicating which LTM candidates the UE had at RLF.</w:t>
      </w:r>
      <w:commentRangeEnd w:id="946"/>
      <w:r>
        <w:rPr>
          <w:rStyle w:val="ad"/>
          <w:rFonts w:ascii="Times New Roman" w:eastAsia="Times New Roman" w:hAnsi="Times New Roman"/>
          <w:lang w:eastAsia="zh-CN"/>
        </w:rPr>
        <w:commentReference w:id="946"/>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47"/>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947"/>
      <w:r>
        <w:rPr>
          <w:rStyle w:val="ad"/>
        </w:rPr>
        <w:commentReference w:id="947"/>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948"/>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948"/>
      <w:r w:rsidR="000521AA">
        <w:rPr>
          <w:rStyle w:val="ad"/>
        </w:rPr>
        <w:commentReference w:id="948"/>
      </w:r>
    </w:p>
    <w:p w14:paraId="4EEDC616" w14:textId="77777777" w:rsidR="00D37052" w:rsidRDefault="00D37052" w:rsidP="00D37052">
      <w:pPr>
        <w:numPr>
          <w:ilvl w:val="0"/>
          <w:numId w:val="13"/>
        </w:numPr>
      </w:pPr>
      <w:r w:rsidRPr="00D37052">
        <w:rPr>
          <w:b/>
          <w:bCs/>
        </w:rPr>
        <w:t> </w:t>
      </w:r>
      <w:commentRangeStart w:id="949"/>
      <w:r w:rsidRPr="00D37052">
        <w:rPr>
          <w:b/>
          <w:bCs/>
        </w:rPr>
        <w:t>For LTM-related RA reports, the UE sets the cellId to the CGI if available, otherwise sets it based on ltm-CandidatePCI and ssb-Frequency in corresponding LTM-Candidate.</w:t>
      </w:r>
      <w:r w:rsidRPr="00D37052">
        <w:t xml:space="preserve"> </w:t>
      </w:r>
      <w:commentRangeEnd w:id="949"/>
      <w:r w:rsidR="000521AA">
        <w:rPr>
          <w:rStyle w:val="ad"/>
        </w:rPr>
        <w:commentReference w:id="949"/>
      </w:r>
    </w:p>
    <w:p w14:paraId="6F346D7F" w14:textId="77777777" w:rsidR="00D37052" w:rsidRPr="00D37052" w:rsidRDefault="00D37052" w:rsidP="00D37052">
      <w:pPr>
        <w:pStyle w:val="aff3"/>
        <w:numPr>
          <w:ilvl w:val="0"/>
          <w:numId w:val="13"/>
        </w:numPr>
      </w:pPr>
      <w:commentRangeStart w:id="950"/>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950"/>
      <w:r w:rsidR="000521AA">
        <w:rPr>
          <w:rStyle w:val="ad"/>
        </w:rPr>
        <w:commentReference w:id="950"/>
      </w:r>
    </w:p>
    <w:p w14:paraId="7DF5CE38" w14:textId="77777777" w:rsidR="008E7B38" w:rsidRPr="00D37052" w:rsidRDefault="008E7B38" w:rsidP="008E7B38"/>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951"/>
      <w:r>
        <w:rPr>
          <w:lang w:eastAsia="ja-JP"/>
        </w:rPr>
        <w:t>RAN2 to study failure and near failure scenarios for CHO with candidate SCGs.</w:t>
      </w:r>
      <w:commentRangeEnd w:id="951"/>
      <w:r w:rsidR="003F7064">
        <w:rPr>
          <w:rStyle w:val="ad"/>
          <w:rFonts w:ascii="Times New Roman" w:eastAsia="Times New Roman" w:hAnsi="Times New Roman" w:cs="Times New Roman"/>
          <w:b w:val="0"/>
          <w:lang w:val="en-GB" w:eastAsia="zh-CN"/>
        </w:rPr>
        <w:commentReference w:id="951"/>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952"/>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952"/>
      <w:r w:rsidR="003F7064">
        <w:rPr>
          <w:rStyle w:val="ad"/>
          <w:rFonts w:ascii="Times New Roman" w:eastAsia="Times New Roman" w:hAnsi="Times New Roman" w:cs="Times New Roman"/>
          <w:b w:val="0"/>
          <w:lang w:val="en-GB" w:eastAsia="zh-CN"/>
        </w:rPr>
        <w:commentReference w:id="952"/>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953"/>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953"/>
      <w:r w:rsidR="003F7064">
        <w:rPr>
          <w:rStyle w:val="ad"/>
          <w:rFonts w:ascii="Times New Roman" w:eastAsia="Times New Roman" w:hAnsi="Times New Roman" w:cs="Times New Roman"/>
          <w:b w:val="0"/>
          <w:lang w:val="en-GB" w:eastAsia="zh-CN"/>
        </w:rPr>
        <w:commentReference w:id="953"/>
      </w:r>
    </w:p>
    <w:p w14:paraId="524A24D7" w14:textId="77777777" w:rsidR="008E7B38" w:rsidRDefault="008E7B38" w:rsidP="008E7B38">
      <w:pPr>
        <w:pStyle w:val="Agreement"/>
        <w:numPr>
          <w:ilvl w:val="0"/>
          <w:numId w:val="0"/>
        </w:numPr>
        <w:tabs>
          <w:tab w:val="left" w:pos="720"/>
        </w:tabs>
        <w:ind w:left="1619"/>
        <w:rPr>
          <w:lang w:eastAsia="ja-JP"/>
        </w:rPr>
      </w:pPr>
      <w:commentRangeStart w:id="954"/>
      <w:r>
        <w:rPr>
          <w:lang w:eastAsia="ja-JP"/>
        </w:rPr>
        <w:t>c.</w:t>
      </w:r>
      <w:r>
        <w:rPr>
          <w:lang w:eastAsia="ja-JP"/>
        </w:rPr>
        <w:tab/>
        <w:t>Measurement results of PCells and PSCells.</w:t>
      </w:r>
      <w:commentRangeEnd w:id="954"/>
      <w:r w:rsidR="003F7064">
        <w:rPr>
          <w:rStyle w:val="ad"/>
          <w:rFonts w:ascii="Times New Roman" w:eastAsia="Times New Roman" w:hAnsi="Times New Roman" w:cs="Times New Roman"/>
          <w:b w:val="0"/>
          <w:lang w:val="en-GB" w:eastAsia="zh-CN"/>
        </w:rPr>
        <w:commentReference w:id="954"/>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955"/>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955"/>
      <w:r w:rsidR="003F7064">
        <w:rPr>
          <w:rStyle w:val="ad"/>
          <w:rFonts w:ascii="Times New Roman" w:eastAsia="Times New Roman" w:hAnsi="Times New Roman"/>
          <w:lang w:eastAsia="zh-CN"/>
        </w:rPr>
        <w:commentReference w:id="955"/>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956" w:name="_Hlk185855138"/>
      <w:commentRangeStart w:id="957"/>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956"/>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957"/>
      <w:r w:rsidR="003F7064">
        <w:rPr>
          <w:rStyle w:val="ad"/>
          <w:rFonts w:ascii="Times New Roman" w:eastAsia="Times New Roman" w:hAnsi="Times New Roman"/>
          <w:lang w:eastAsia="zh-CN"/>
        </w:rPr>
        <w:commentReference w:id="957"/>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58"/>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958"/>
      <w:r>
        <w:rPr>
          <w:rStyle w:val="ad"/>
        </w:rPr>
        <w:commentReference w:id="958"/>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5169CF">
      <w:pPr>
        <w:pStyle w:val="aff3"/>
        <w:numPr>
          <w:ilvl w:val="0"/>
          <w:numId w:val="16"/>
        </w:numPr>
        <w:rPr>
          <w:rFonts w:ascii="Arial" w:hAnsi="Arial" w:cs="Arial"/>
          <w:sz w:val="22"/>
          <w:szCs w:val="22"/>
        </w:rPr>
      </w:pPr>
      <w:commentRangeStart w:id="959"/>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959"/>
      <w:r w:rsidR="00241F1C" w:rsidRPr="005169CF">
        <w:rPr>
          <w:rStyle w:val="ad"/>
          <w:rFonts w:ascii="Arial" w:hAnsi="Arial" w:cs="Arial"/>
          <w:sz w:val="22"/>
          <w:szCs w:val="22"/>
        </w:rPr>
        <w:commentReference w:id="959"/>
      </w:r>
    </w:p>
    <w:p w14:paraId="3F741570" w14:textId="6C60D566" w:rsidR="00B301DC" w:rsidRPr="005169CF" w:rsidRDefault="00B301DC" w:rsidP="005169CF">
      <w:pPr>
        <w:pStyle w:val="aff3"/>
        <w:numPr>
          <w:ilvl w:val="0"/>
          <w:numId w:val="16"/>
        </w:numPr>
        <w:rPr>
          <w:rFonts w:ascii="Arial" w:hAnsi="Arial" w:cs="Arial"/>
          <w:sz w:val="22"/>
          <w:szCs w:val="22"/>
        </w:rPr>
      </w:pPr>
      <w:commentRangeStart w:id="960"/>
      <w:r w:rsidRPr="005169CF">
        <w:rPr>
          <w:rFonts w:ascii="Arial" w:hAnsi="Arial" w:cs="Arial"/>
          <w:sz w:val="22"/>
          <w:szCs w:val="22"/>
        </w:rPr>
        <w:t>No new triggering conditions for SHR/SPR procedure for CHO with candidate SCG.</w:t>
      </w:r>
      <w:commentRangeEnd w:id="960"/>
      <w:r w:rsidR="00241F1C" w:rsidRPr="005169CF">
        <w:rPr>
          <w:rStyle w:val="ad"/>
          <w:rFonts w:ascii="Arial" w:hAnsi="Arial" w:cs="Arial"/>
          <w:sz w:val="22"/>
          <w:szCs w:val="22"/>
        </w:rPr>
        <w:commentReference w:id="960"/>
      </w:r>
    </w:p>
    <w:p w14:paraId="0B15098A" w14:textId="4ED55AF0" w:rsidR="00B301DC" w:rsidRPr="005169CF" w:rsidRDefault="00B301DC" w:rsidP="005169CF">
      <w:pPr>
        <w:pStyle w:val="aff3"/>
        <w:numPr>
          <w:ilvl w:val="0"/>
          <w:numId w:val="16"/>
        </w:numPr>
        <w:rPr>
          <w:rFonts w:ascii="Arial" w:hAnsi="Arial" w:cs="Arial"/>
          <w:sz w:val="22"/>
          <w:szCs w:val="22"/>
        </w:rPr>
      </w:pPr>
      <w:commentRangeStart w:id="961"/>
      <w:r w:rsidRPr="005169CF">
        <w:rPr>
          <w:rFonts w:ascii="Arial" w:hAnsi="Arial" w:cs="Arial"/>
          <w:sz w:val="22"/>
          <w:szCs w:val="22"/>
        </w:rPr>
        <w:t>UE includes the target PSCell ID in SHR for successful CHO with candidate SCGs.</w:t>
      </w:r>
      <w:commentRangeEnd w:id="961"/>
      <w:r w:rsidR="00F86FE5">
        <w:rPr>
          <w:rStyle w:val="ad"/>
        </w:rPr>
        <w:commentReference w:id="961"/>
      </w:r>
    </w:p>
    <w:p w14:paraId="411B9FCA" w14:textId="0C8534F6" w:rsidR="00B301DC" w:rsidRPr="005169CF" w:rsidRDefault="00B301DC" w:rsidP="005169CF">
      <w:pPr>
        <w:pStyle w:val="aff3"/>
        <w:numPr>
          <w:ilvl w:val="0"/>
          <w:numId w:val="16"/>
        </w:numPr>
        <w:rPr>
          <w:rFonts w:ascii="Arial" w:hAnsi="Arial" w:cs="Arial"/>
          <w:sz w:val="22"/>
          <w:szCs w:val="22"/>
        </w:rPr>
      </w:pPr>
      <w:commentRangeStart w:id="962"/>
      <w:r w:rsidRPr="005169CF">
        <w:rPr>
          <w:rFonts w:ascii="Arial" w:hAnsi="Arial" w:cs="Arial"/>
          <w:sz w:val="22"/>
          <w:szCs w:val="22"/>
        </w:rPr>
        <w:t>UE includes the target PCell ID in SPR for successful CHO with candidate SCG.</w:t>
      </w:r>
      <w:commentRangeEnd w:id="962"/>
      <w:r w:rsidR="00F86FE5">
        <w:rPr>
          <w:rStyle w:val="ad"/>
        </w:rPr>
        <w:commentReference w:id="962"/>
      </w:r>
    </w:p>
    <w:p w14:paraId="310586FD" w14:textId="5BCDEC1C" w:rsidR="00B301DC" w:rsidRPr="005169CF" w:rsidRDefault="00B301DC" w:rsidP="005169CF">
      <w:pPr>
        <w:pStyle w:val="aff3"/>
        <w:numPr>
          <w:ilvl w:val="0"/>
          <w:numId w:val="16"/>
        </w:numPr>
        <w:rPr>
          <w:rFonts w:ascii="Arial" w:hAnsi="Arial" w:cs="Arial"/>
          <w:sz w:val="22"/>
          <w:szCs w:val="22"/>
        </w:rPr>
      </w:pPr>
      <w:commentRangeStart w:id="963"/>
      <w:r w:rsidRPr="005169CF">
        <w:rPr>
          <w:rFonts w:ascii="Arial" w:hAnsi="Arial" w:cs="Arial"/>
          <w:sz w:val="22"/>
          <w:szCs w:val="22"/>
        </w:rPr>
        <w:t>In general, and where applicable, agreements valid for SHR, RLF reports and SCG failure info applies also to SPR.</w:t>
      </w:r>
      <w:commentRangeEnd w:id="963"/>
      <w:r w:rsidR="00F86FE5">
        <w:rPr>
          <w:rStyle w:val="ad"/>
        </w:rPr>
        <w:commentReference w:id="963"/>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aff3"/>
        <w:numPr>
          <w:ilvl w:val="0"/>
          <w:numId w:val="18"/>
        </w:numPr>
        <w:rPr>
          <w:rFonts w:ascii="Arial" w:hAnsi="Arial" w:cs="Arial"/>
          <w:sz w:val="22"/>
          <w:szCs w:val="22"/>
        </w:rPr>
      </w:pPr>
      <w:commentRangeStart w:id="964"/>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964"/>
      <w:r w:rsidR="007C2335">
        <w:rPr>
          <w:rStyle w:val="ad"/>
        </w:rPr>
        <w:commentReference w:id="964"/>
      </w:r>
    </w:p>
    <w:p w14:paraId="6245047D" w14:textId="77777777" w:rsidR="005169CF" w:rsidRPr="005169CF" w:rsidRDefault="005169CF" w:rsidP="005169CF">
      <w:pPr>
        <w:pStyle w:val="aff3"/>
        <w:numPr>
          <w:ilvl w:val="0"/>
          <w:numId w:val="18"/>
        </w:numPr>
        <w:rPr>
          <w:rFonts w:ascii="Arial" w:hAnsi="Arial" w:cs="Arial"/>
          <w:sz w:val="22"/>
          <w:szCs w:val="22"/>
        </w:rPr>
      </w:pPr>
      <w:commentRangeStart w:id="965"/>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965"/>
      <w:r w:rsidR="007C2335">
        <w:rPr>
          <w:rStyle w:val="ad"/>
        </w:rPr>
        <w:commentReference w:id="965"/>
      </w:r>
    </w:p>
    <w:p w14:paraId="4B224866" w14:textId="5036D2E2" w:rsidR="005169CF" w:rsidRPr="005169CF" w:rsidRDefault="005169CF" w:rsidP="005169CF">
      <w:pPr>
        <w:pStyle w:val="aff3"/>
        <w:numPr>
          <w:ilvl w:val="0"/>
          <w:numId w:val="18"/>
        </w:numPr>
        <w:rPr>
          <w:rFonts w:ascii="Arial" w:hAnsi="Arial" w:cs="Arial"/>
          <w:sz w:val="22"/>
          <w:szCs w:val="22"/>
        </w:rPr>
      </w:pPr>
      <w:commentRangeStart w:id="966"/>
      <w:r w:rsidRPr="005169CF">
        <w:rPr>
          <w:rFonts w:ascii="Arial" w:hAnsi="Arial" w:cs="Arial"/>
          <w:sz w:val="22"/>
          <w:szCs w:val="22"/>
        </w:rPr>
        <w:t>For CHO with candidate SCGs, RAN2 explicitly define a new lastHO-Type for CHO with candidate SCGs.</w:t>
      </w:r>
      <w:commentRangeEnd w:id="966"/>
      <w:r w:rsidR="007C2335">
        <w:rPr>
          <w:rStyle w:val="ad"/>
        </w:rPr>
        <w:commentReference w:id="966"/>
      </w:r>
    </w:p>
    <w:p w14:paraId="017946F0" w14:textId="77777777" w:rsidR="005169CF" w:rsidRPr="005169CF" w:rsidRDefault="005169CF" w:rsidP="005A48D0">
      <w:pPr>
        <w:pStyle w:val="aff3"/>
        <w:numPr>
          <w:ilvl w:val="0"/>
          <w:numId w:val="16"/>
        </w:numPr>
        <w:rPr>
          <w:rFonts w:ascii="Arial" w:hAnsi="Arial" w:cs="Arial"/>
          <w:sz w:val="22"/>
          <w:szCs w:val="22"/>
        </w:rPr>
      </w:pPr>
      <w:commentRangeStart w:id="967"/>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967"/>
      <w:r w:rsidR="007C2335">
        <w:rPr>
          <w:rStyle w:val="ad"/>
        </w:rPr>
        <w:commentReference w:id="967"/>
      </w:r>
    </w:p>
    <w:p w14:paraId="64D08466" w14:textId="4AC41DDA" w:rsidR="005169CF" w:rsidRPr="005169CF" w:rsidRDefault="005169CF" w:rsidP="005169CF">
      <w:pPr>
        <w:pStyle w:val="aff3"/>
        <w:numPr>
          <w:ilvl w:val="0"/>
          <w:numId w:val="16"/>
        </w:numPr>
        <w:rPr>
          <w:rFonts w:ascii="Arial" w:hAnsi="Arial" w:cs="Arial"/>
          <w:sz w:val="22"/>
          <w:szCs w:val="22"/>
        </w:rPr>
      </w:pPr>
      <w:commentRangeStart w:id="968"/>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968"/>
      <w:r w:rsidR="007C2335">
        <w:rPr>
          <w:rStyle w:val="ad"/>
        </w:rPr>
        <w:commentReference w:id="968"/>
      </w:r>
    </w:p>
    <w:p w14:paraId="2D5804BB" w14:textId="2E743910" w:rsidR="005169CF" w:rsidRPr="005169CF" w:rsidRDefault="005169CF" w:rsidP="005169CF">
      <w:pPr>
        <w:pStyle w:val="aff3"/>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969"/>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969"/>
      <w:r w:rsidR="002D5B4F">
        <w:rPr>
          <w:rStyle w:val="ad"/>
          <w:rFonts w:ascii="Times New Roman" w:eastAsia="Times New Roman" w:hAnsi="Times New Roman" w:cs="Times New Roman"/>
          <w:b w:val="0"/>
          <w:lang w:val="en-GB" w:eastAsia="zh-CN"/>
        </w:rPr>
        <w:commentReference w:id="969"/>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77777777" w:rsidR="008E7B38" w:rsidRDefault="008E7B38" w:rsidP="008E7B38">
      <w:pPr>
        <w:pStyle w:val="34"/>
        <w:rPr>
          <w:lang w:val="en-US"/>
        </w:rPr>
      </w:pP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970"/>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970"/>
      <w:r w:rsidR="003F7064">
        <w:rPr>
          <w:rStyle w:val="ad"/>
          <w:rFonts w:ascii="Times New Roman" w:eastAsia="Times New Roman" w:hAnsi="Times New Roman" w:cs="Times New Roman"/>
          <w:b w:val="0"/>
          <w:lang w:val="en-GB" w:eastAsia="zh-CN"/>
        </w:rPr>
        <w:commentReference w:id="970"/>
      </w:r>
    </w:p>
    <w:p w14:paraId="24F9FA80" w14:textId="77777777" w:rsidR="008E7B38" w:rsidRDefault="008E7B38" w:rsidP="008E7B38">
      <w:pPr>
        <w:pStyle w:val="Agreement"/>
      </w:pPr>
      <w:commentRangeStart w:id="971"/>
      <w:r>
        <w:t xml:space="preserve">When SDT failure happens, the UE can indicate the failure cause of SDT to the network, e.g. T319a expiration. Details are TBD, e.g. if RSRP and data volume can also be included in such report. </w:t>
      </w:r>
      <w:commentRangeEnd w:id="971"/>
      <w:r w:rsidR="003F7064">
        <w:rPr>
          <w:rStyle w:val="ad"/>
          <w:rFonts w:ascii="Times New Roman" w:eastAsia="Times New Roman" w:hAnsi="Times New Roman" w:cs="Times New Roman"/>
          <w:b w:val="0"/>
          <w:lang w:val="en-GB" w:eastAsia="zh-CN"/>
        </w:rPr>
        <w:commentReference w:id="971"/>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972"/>
      <w:r>
        <w:rPr>
          <w:lang w:eastAsia="zh-CN"/>
        </w:rPr>
        <w:t>Do not add logging of sdt-RSRP-Threshold, since already agreed by RAN3 to not support it.</w:t>
      </w:r>
      <w:commentRangeEnd w:id="972"/>
      <w:r w:rsidR="003F7064">
        <w:rPr>
          <w:rStyle w:val="ad"/>
          <w:rFonts w:ascii="Times New Roman" w:eastAsia="Times New Roman" w:hAnsi="Times New Roman" w:cs="Times New Roman"/>
          <w:b w:val="0"/>
          <w:lang w:val="en-GB" w:eastAsia="zh-CN"/>
        </w:rPr>
        <w:commentReference w:id="972"/>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973"/>
      <w:r>
        <w:rPr>
          <w:lang w:eastAsia="zh-CN"/>
        </w:rPr>
        <w:t>UE logs and reports the failure cause for SDT to the network. FFS the details, e.g. if we down select some of the failure causes.</w:t>
      </w:r>
      <w:commentRangeEnd w:id="973"/>
      <w:r w:rsidR="003F7064">
        <w:rPr>
          <w:rStyle w:val="ad"/>
          <w:rFonts w:ascii="Times New Roman" w:eastAsia="Times New Roman" w:hAnsi="Times New Roman" w:cs="Times New Roman"/>
          <w:b w:val="0"/>
          <w:lang w:val="en-GB" w:eastAsia="zh-CN"/>
        </w:rPr>
        <w:commentReference w:id="973"/>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974"/>
      <w:r w:rsidRPr="00DD0ABF">
        <w:rPr>
          <w:lang w:val="en-US"/>
        </w:rPr>
        <w:t xml:space="preserve">For failed SDT case, UE includes the DL RSRP and UL data volume at the time of SDT evaluation in SON report. </w:t>
      </w:r>
      <w:r>
        <w:t>For successful SDT procedure, the UE does not log.</w:t>
      </w:r>
      <w:commentRangeEnd w:id="974"/>
      <w:r w:rsidR="003F7064">
        <w:rPr>
          <w:rStyle w:val="ad"/>
          <w:rFonts w:ascii="Times New Roman" w:eastAsia="Times New Roman" w:hAnsi="Times New Roman"/>
          <w:lang w:eastAsia="zh-CN"/>
        </w:rPr>
        <w:commentReference w:id="974"/>
      </w:r>
    </w:p>
    <w:p w14:paraId="45E208F0" w14:textId="77777777" w:rsidR="008E7B38" w:rsidRPr="00DD0ABF" w:rsidRDefault="008E7B38" w:rsidP="00497F3A">
      <w:pPr>
        <w:pStyle w:val="Doc-text2"/>
        <w:numPr>
          <w:ilvl w:val="0"/>
          <w:numId w:val="8"/>
        </w:numPr>
        <w:rPr>
          <w:lang w:val="en-US"/>
        </w:rPr>
      </w:pPr>
      <w:commentRangeStart w:id="975"/>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975"/>
      <w:r w:rsidR="003F7064">
        <w:rPr>
          <w:rStyle w:val="ad"/>
          <w:rFonts w:ascii="Times New Roman" w:eastAsia="Times New Roman" w:hAnsi="Times New Roman"/>
          <w:lang w:eastAsia="zh-CN"/>
        </w:rPr>
        <w:commentReference w:id="975"/>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976"/>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977" w:name="_Hlk185597325"/>
      <w:r w:rsidRPr="002A6C48">
        <w:rPr>
          <w:lang w:val="en-US"/>
        </w:rPr>
        <w:t>FFS: unsuccessfully completed upon cell re-selection.</w:t>
      </w:r>
      <w:commentRangeEnd w:id="976"/>
      <w:r w:rsidR="003F7064">
        <w:rPr>
          <w:rStyle w:val="ad"/>
          <w:rFonts w:ascii="Times New Roman" w:eastAsia="Times New Roman" w:hAnsi="Times New Roman"/>
          <w:lang w:eastAsia="zh-CN"/>
        </w:rPr>
        <w:commentReference w:id="976"/>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978"/>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978"/>
      <w:r w:rsidR="003F7064">
        <w:rPr>
          <w:rStyle w:val="ad"/>
          <w:rFonts w:ascii="Times New Roman" w:eastAsia="Times New Roman" w:hAnsi="Times New Roman"/>
          <w:lang w:eastAsia="zh-CN"/>
        </w:rPr>
        <w:commentReference w:id="978"/>
      </w:r>
    </w:p>
    <w:p w14:paraId="0FE774CA" w14:textId="77777777" w:rsidR="008E7B38" w:rsidRDefault="008E7B38" w:rsidP="008E7B38">
      <w:pPr>
        <w:pStyle w:val="Doc-text2"/>
        <w:ind w:left="0" w:firstLine="0"/>
        <w:rPr>
          <w:lang w:val="en-US"/>
        </w:rPr>
      </w:pPr>
    </w:p>
    <w:bookmarkEnd w:id="977"/>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979"/>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979"/>
      <w:r w:rsidR="00C72719">
        <w:rPr>
          <w:rStyle w:val="ad"/>
          <w:rFonts w:ascii="Times New Roman" w:eastAsia="Times New Roman" w:hAnsi="Times New Roman" w:cs="Times New Roman"/>
          <w:b w:val="0"/>
          <w:lang w:val="en-GB" w:eastAsia="zh-CN"/>
        </w:rPr>
        <w:commentReference w:id="979"/>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80"/>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980"/>
      <w:r w:rsidR="00EF437D">
        <w:rPr>
          <w:rStyle w:val="ad"/>
        </w:rPr>
        <w:commentReference w:id="980"/>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981"/>
      <w:r w:rsidRPr="00EF437D">
        <w:rPr>
          <w:rFonts w:ascii="Arial" w:eastAsia="MS Mincho" w:hAnsi="Arial"/>
          <w:b/>
          <w:sz w:val="22"/>
          <w:szCs w:val="22"/>
          <w:lang w:eastAsia="en-GB"/>
        </w:rPr>
        <w:t>UE reports the absolute time it has spent in PSCell with SCG activated in MHI.</w:t>
      </w:r>
      <w:commentRangeEnd w:id="981"/>
      <w:r>
        <w:rPr>
          <w:rStyle w:val="ad"/>
        </w:rPr>
        <w:commentReference w:id="981"/>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82"/>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982"/>
      <w:r>
        <w:rPr>
          <w:rStyle w:val="ad"/>
        </w:rPr>
        <w:commentReference w:id="982"/>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77777777"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p>
    <w:p w14:paraId="56DED9BC" w14:textId="77777777" w:rsidR="00654F7A" w:rsidRPr="00654F7A" w:rsidRDefault="00654F7A" w:rsidP="00654F7A"/>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fter RAN2#129" w:date="2025-03-26T15:24:00Z" w:initials="Ericsson">
    <w:p w14:paraId="1E53BB73" w14:textId="77777777" w:rsidR="003D73FB" w:rsidRDefault="003D73FB" w:rsidP="00A96872">
      <w:pPr>
        <w:pStyle w:val="ae"/>
      </w:pPr>
      <w:r>
        <w:rPr>
          <w:rStyle w:val="ad"/>
        </w:rPr>
        <w:annotationRef/>
      </w:r>
      <w:r>
        <w:t>RAN2 #126: Reuse the existing approach of using timeConnFailure and the reconnectCellId in RLF-report also for LTM failures, details TBD</w:t>
      </w:r>
    </w:p>
  </w:comment>
  <w:comment w:id="38" w:author="After RAN2#129bis" w:date="2025-04-25T10:52:00Z" w:initials="E">
    <w:p w14:paraId="34723C7C" w14:textId="782DEBFB" w:rsidR="003D73FB" w:rsidRDefault="003D73FB">
      <w:pPr>
        <w:pStyle w:val="ae"/>
      </w:pPr>
      <w:r>
        <w:rPr>
          <w:rStyle w:val="ad"/>
        </w:rPr>
        <w:annotationRef/>
      </w:r>
      <w:r>
        <w:t>This condition is to avoid redundant reporting of availability indication to the network. If UE reported the SHR availability once, then it does not need to report for the next time</w:t>
      </w:r>
    </w:p>
  </w:comment>
  <w:comment w:id="46" w:author="After RAN2#129bis" w:date="2025-04-24T20:56:00Z" w:initials="E">
    <w:p w14:paraId="2D4EA18C" w14:textId="77777777" w:rsidR="003D73FB" w:rsidRDefault="003D73FB" w:rsidP="002F78BA">
      <w:pPr>
        <w:pStyle w:val="ae"/>
      </w:pPr>
      <w:r>
        <w:rPr>
          <w:rStyle w:val="ad"/>
        </w:rPr>
        <w:annotationRef/>
      </w:r>
      <w:r>
        <w:t>As of now the UE can not use the next RRC complete message if the RRC message does not include the reconfigurationWithSync, so this is to fix this issue.</w:t>
      </w:r>
    </w:p>
    <w:p w14:paraId="3C983753" w14:textId="77777777" w:rsidR="003D73FB" w:rsidRDefault="003D73FB" w:rsidP="002F78BA">
      <w:pPr>
        <w:pStyle w:val="ae"/>
      </w:pPr>
    </w:p>
    <w:p w14:paraId="368F3F39" w14:textId="77777777" w:rsidR="003D73FB" w:rsidRDefault="003D73FB" w:rsidP="002F78BA">
      <w:pPr>
        <w:pStyle w:val="ae"/>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6" w:author="After RAN2#129bis" w:date="2025-04-17T15:42:00Z" w:initials="Ericsson">
    <w:p w14:paraId="0D63EE79" w14:textId="77777777" w:rsidR="003D73FB" w:rsidRDefault="003D73FB" w:rsidP="00C86CED">
      <w:pPr>
        <w:pStyle w:val="ae"/>
      </w:pPr>
      <w:r>
        <w:rPr>
          <w:rStyle w:val="ad"/>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76" w:author="After RAN2#129" w:date="2025-03-26T15:32:00Z" w:initials="Ericsson">
    <w:p w14:paraId="03D1A8C0" w14:textId="2AE5D431" w:rsidR="003D73FB" w:rsidRDefault="003D73FB" w:rsidP="00D11035">
      <w:pPr>
        <w:pStyle w:val="ae"/>
      </w:pPr>
      <w:r>
        <w:rPr>
          <w:rStyle w:val="ad"/>
        </w:rPr>
        <w:annotationRef/>
      </w:r>
      <w:r>
        <w:t>RAN2#127: introduce a new field in RLF report to indicate the LTM recovery cell id.</w:t>
      </w:r>
    </w:p>
  </w:comment>
  <w:comment w:id="83" w:author="After RAN2#129" w:date="2025-03-26T09:32:00Z" w:initials="EU">
    <w:p w14:paraId="68682913" w14:textId="2E31B0FB" w:rsidR="003D73FB" w:rsidRDefault="003D73FB" w:rsidP="00BF29B0">
      <w:pPr>
        <w:pStyle w:val="ae"/>
      </w:pPr>
      <w:r>
        <w:rPr>
          <w:rStyle w:val="ad"/>
        </w:rPr>
        <w:annotationRef/>
      </w:r>
      <w:r>
        <w:t>RAN2#127:</w:t>
      </w:r>
      <w:r>
        <w:br/>
        <w:t>UE includes following information in RLF report:</w:t>
      </w:r>
    </w:p>
    <w:p w14:paraId="0C81EA3C" w14:textId="77777777" w:rsidR="003D73FB" w:rsidRDefault="003D73FB" w:rsidP="00BF29B0">
      <w:pPr>
        <w:pStyle w:val="ae"/>
      </w:pPr>
      <w:r>
        <w:t>c.</w:t>
      </w:r>
      <w:r>
        <w:tab/>
        <w:t>Measurement results of PCells and PSCells</w:t>
      </w:r>
    </w:p>
  </w:comment>
  <w:comment w:id="87" w:author="After RAN2#129" w:date="2025-03-20T11:51:00Z" w:initials="EU">
    <w:p w14:paraId="74AA2E39" w14:textId="77777777" w:rsidR="003D73FB" w:rsidRDefault="003D73FB" w:rsidP="00BF29B0">
      <w:pPr>
        <w:pStyle w:val="ae"/>
      </w:pPr>
      <w:r>
        <w:rPr>
          <w:rStyle w:val="ad"/>
        </w:rPr>
        <w:annotationRef/>
      </w:r>
      <w:r>
        <w:t>The PSCell ID is not included in measResultLastServPSCell, hence added here.</w:t>
      </w:r>
    </w:p>
    <w:p w14:paraId="3FBC31ED" w14:textId="77777777" w:rsidR="003D73FB" w:rsidRDefault="003D73FB" w:rsidP="00BF29B0">
      <w:pPr>
        <w:pStyle w:val="ae"/>
      </w:pPr>
    </w:p>
    <w:p w14:paraId="31D41642" w14:textId="77777777" w:rsidR="003D73FB" w:rsidRDefault="003D73FB" w:rsidP="00BF29B0">
      <w:pPr>
        <w:pStyle w:val="ae"/>
      </w:pPr>
      <w:r>
        <w:t>If t316 is configured, the PSCell ID would be logged as part of fastMCGrecovery procedure, so that scenario is precluded here.</w:t>
      </w:r>
    </w:p>
  </w:comment>
  <w:comment w:id="93" w:author="After RAN2#129" w:date="2025-03-26T09:34:00Z" w:initials="EU">
    <w:p w14:paraId="53640B10" w14:textId="77777777" w:rsidR="003D73FB" w:rsidRDefault="003D73FB" w:rsidP="00BF29B0">
      <w:pPr>
        <w:pStyle w:val="ae"/>
      </w:pPr>
      <w:r>
        <w:rPr>
          <w:rStyle w:val="ad"/>
        </w:rPr>
        <w:annotationRef/>
      </w:r>
      <w:r>
        <w:t>RAN2#127:UE includes following information in RLF report:</w:t>
      </w:r>
    </w:p>
    <w:p w14:paraId="122BF2AA" w14:textId="77777777" w:rsidR="003D73FB" w:rsidRDefault="003D73FB" w:rsidP="00BF29B0">
      <w:pPr>
        <w:pStyle w:val="ae"/>
      </w:pPr>
      <w:r>
        <w:t>c.</w:t>
      </w:r>
      <w:r>
        <w:tab/>
        <w:t>Measurement results of PCells and PSCells.</w:t>
      </w:r>
    </w:p>
  </w:comment>
  <w:comment w:id="96" w:author="After RAN2#129" w:date="2025-03-26T09:36:00Z" w:initials="EU">
    <w:p w14:paraId="49CF3966" w14:textId="77777777" w:rsidR="003D73FB" w:rsidRDefault="003D73FB" w:rsidP="00BF29B0">
      <w:pPr>
        <w:pStyle w:val="ae"/>
      </w:pPr>
      <w:r>
        <w:rPr>
          <w:rStyle w:val="ad"/>
        </w:rPr>
        <w:annotationRef/>
      </w:r>
      <w:r>
        <w:t>RAN2#127:UE includes following information in RLF report:</w:t>
      </w:r>
    </w:p>
    <w:p w14:paraId="7CC6975B" w14:textId="77777777" w:rsidR="003D73FB" w:rsidRDefault="003D73FB" w:rsidP="00BF29B0">
      <w:pPr>
        <w:pStyle w:val="ae"/>
      </w:pPr>
      <w:r>
        <w:t>c.</w:t>
      </w:r>
      <w:r>
        <w:tab/>
        <w:t>Measurement results of PCells and PSCells.</w:t>
      </w:r>
    </w:p>
  </w:comment>
  <w:comment w:id="100" w:author="After RAN2#129" w:date="2025-03-26T15:33:00Z" w:initials="Ericsson">
    <w:p w14:paraId="22AE0BF8" w14:textId="77777777" w:rsidR="003D73FB" w:rsidRDefault="003D73FB" w:rsidP="00AB71DA">
      <w:pPr>
        <w:pStyle w:val="ae"/>
      </w:pPr>
      <w:r>
        <w:rPr>
          <w:rStyle w:val="ad"/>
        </w:rPr>
        <w:annotationRef/>
      </w:r>
      <w:r>
        <w:t>RAN2 #126: If available, log the L1 measurements for serving cell, target cell and other LTM candidate cells in RLF report, upon RLF or mobility failure.</w:t>
      </w:r>
    </w:p>
  </w:comment>
  <w:comment w:id="116" w:author="After RAN2#129bis" w:date="2025-04-22T16:56:00Z" w:initials="EU">
    <w:p w14:paraId="1D0E6DB1" w14:textId="77777777" w:rsidR="003D73FB" w:rsidRDefault="003D73FB" w:rsidP="00EE1072">
      <w:pPr>
        <w:pStyle w:val="ae"/>
      </w:pPr>
      <w:r>
        <w:rPr>
          <w:rStyle w:val="ad"/>
        </w:rPr>
        <w:annotationRef/>
      </w:r>
      <w:r>
        <w:t>RAN2#129:</w:t>
      </w:r>
      <w:r>
        <w:br/>
        <w:t>Enhance RLF report for CHO with candidate SCGs to include the information for each CHO, i.e., first fulfilled event and time duration between two events fulfilled, if any.</w:t>
      </w:r>
    </w:p>
  </w:comment>
  <w:comment w:id="126" w:author="After RAN2#129" w:date="2025-03-26T09:45:00Z" w:initials="EU">
    <w:p w14:paraId="4C84BB85" w14:textId="08D49FE0" w:rsidR="003D73FB" w:rsidRDefault="003D73FB" w:rsidP="00497F3A">
      <w:pPr>
        <w:pStyle w:val="ae"/>
      </w:pPr>
      <w:r>
        <w:rPr>
          <w:rStyle w:val="ad"/>
        </w:rPr>
        <w:annotationRef/>
      </w:r>
      <w:r>
        <w:t>RAN2#127:UE includes following information in RLF report:</w:t>
      </w:r>
    </w:p>
    <w:p w14:paraId="1B1AB6DC" w14:textId="77777777" w:rsidR="003D73FB" w:rsidRDefault="003D73FB" w:rsidP="00497F3A">
      <w:pPr>
        <w:pStyle w:val="ae"/>
      </w:pPr>
      <w:r>
        <w:t>c.</w:t>
      </w:r>
      <w:r>
        <w:tab/>
        <w:t>Measurement results of PCells and PSCells.</w:t>
      </w:r>
    </w:p>
    <w:p w14:paraId="6AE5CBB8" w14:textId="77777777" w:rsidR="003D73FB" w:rsidRDefault="003D73FB" w:rsidP="00497F3A">
      <w:pPr>
        <w:pStyle w:val="ae"/>
      </w:pPr>
      <w:r>
        <w:br/>
      </w:r>
      <w:r>
        <w:br/>
        <w:t>RAN2#127-bis</w:t>
      </w:r>
    </w:p>
    <w:p w14:paraId="0CC53BB9" w14:textId="77777777" w:rsidR="003D73FB" w:rsidRDefault="003D73FB" w:rsidP="00497F3A">
      <w:pPr>
        <w:pStyle w:val="ae"/>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ae"/>
      </w:pPr>
      <w:r>
        <w:t>RAN2#128</w:t>
      </w:r>
    </w:p>
    <w:p w14:paraId="1D978734" w14:textId="77777777" w:rsidR="003D73FB" w:rsidRDefault="003D73FB" w:rsidP="00497F3A">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49" w:author="After RAN2#129" w:date="2025-03-26T15:35:00Z" w:initials="Ericsson">
    <w:p w14:paraId="01FE9F18" w14:textId="77777777" w:rsidR="003D73FB" w:rsidRDefault="003D73FB" w:rsidP="00AB71DA">
      <w:pPr>
        <w:pStyle w:val="ae"/>
      </w:pPr>
      <w:r>
        <w:rPr>
          <w:rStyle w:val="ad"/>
        </w:rPr>
        <w:annotationRef/>
      </w:r>
      <w:r>
        <w:t>RAN2 #126: If available, log the L1 measurements for serving cell, target cell and other LTM candidate cells in RLF report, upon RLF or mobility failure.</w:t>
      </w:r>
    </w:p>
  </w:comment>
  <w:comment w:id="155" w:author="Sharp" w:date="2025-04-27T14:43:00Z" w:initials="Sharp">
    <w:p w14:paraId="01D745FB" w14:textId="4E1B4F64" w:rsidR="00F12E63" w:rsidRDefault="00F12E63">
      <w:pPr>
        <w:pStyle w:val="ae"/>
      </w:pPr>
      <w:r>
        <w:rPr>
          <w:rStyle w:val="ad"/>
        </w:rPr>
        <w:annotationRef/>
      </w:r>
      <w:r>
        <w:rPr>
          <w:rFonts w:eastAsia="等线"/>
        </w:rPr>
        <w:t>S</w:t>
      </w:r>
      <w:r>
        <w:rPr>
          <w:rFonts w:eastAsia="等线" w:hint="eastAsia"/>
        </w:rPr>
        <w:t xml:space="preserve">o this </w:t>
      </w:r>
      <w:r>
        <w:rPr>
          <w:rFonts w:eastAsia="等线"/>
        </w:rPr>
        <w:t>behaviour</w:t>
      </w:r>
      <w:r>
        <w:rPr>
          <w:rFonts w:eastAsia="等线" w:hint="eastAsia"/>
        </w:rPr>
        <w:t xml:space="preserve"> is performed for each LTM candidate cell, then what does </w:t>
      </w:r>
      <w:r>
        <w:rPr>
          <w:rFonts w:eastAsia="等线"/>
        </w:rPr>
        <w:t>“</w:t>
      </w:r>
      <w:r>
        <w:rPr>
          <w:rFonts w:eastAsia="等线" w:hint="eastAsia"/>
        </w:rPr>
        <w:t>the best measurement cells</w:t>
      </w:r>
      <w:r>
        <w:rPr>
          <w:rFonts w:eastAsia="等线" w:hint="eastAsia"/>
        </w:rPr>
        <w:t>“</w:t>
      </w:r>
      <w:r>
        <w:rPr>
          <w:rFonts w:eastAsia="等线" w:hint="eastAsia"/>
        </w:rPr>
        <w:t xml:space="preserve"> here mean? </w:t>
      </w:r>
      <w:r>
        <w:rPr>
          <w:rFonts w:eastAsia="等线"/>
        </w:rPr>
        <w:t>D</w:t>
      </w:r>
      <w:r>
        <w:rPr>
          <w:rFonts w:eastAsia="等线" w:hint="eastAsia"/>
        </w:rPr>
        <w:t xml:space="preserve">oes this mean UE will log measurements for multiple cells on the frequency of a LTM candidate cell, even if the cell is not a LTM candidate? </w:t>
      </w:r>
      <w:r>
        <w:rPr>
          <w:rFonts w:eastAsia="等线"/>
        </w:rPr>
        <w:t>W</w:t>
      </w:r>
      <w:r>
        <w:rPr>
          <w:rFonts w:eastAsia="等线" w:hint="eastAsia"/>
        </w:rPr>
        <w:t>e understand the agreement is UE only log L1 measurements for LTM candidate cells?</w:t>
      </w:r>
    </w:p>
  </w:comment>
  <w:comment w:id="159" w:author="After RAN2#129" w:date="2025-03-26T15:36:00Z" w:initials="Ericsson">
    <w:p w14:paraId="09068604" w14:textId="77777777" w:rsidR="003D73FB" w:rsidRDefault="003D73FB" w:rsidP="00C815E3">
      <w:pPr>
        <w:pStyle w:val="ae"/>
      </w:pPr>
      <w:r>
        <w:rPr>
          <w:rStyle w:val="ad"/>
        </w:rPr>
        <w:annotationRef/>
      </w:r>
      <w:r>
        <w:t>RAN2 # 126: Extend lastHO-Type in RLF-Report to indicate the LTM cell switch as last executed mobility procedure</w:t>
      </w:r>
    </w:p>
  </w:comment>
  <w:comment w:id="166" w:author="After RAN2#129bis" w:date="2025-04-22T12:57:00Z" w:initials="EU">
    <w:p w14:paraId="1BB36233" w14:textId="77777777" w:rsidR="003D73FB" w:rsidRDefault="003D73FB" w:rsidP="00735D4B">
      <w:pPr>
        <w:pStyle w:val="ae"/>
      </w:pPr>
      <w:r>
        <w:rPr>
          <w:rStyle w:val="ad"/>
        </w:rPr>
        <w:annotationRef/>
      </w:r>
      <w:r>
        <w:t>RAN2#129-bis:</w:t>
      </w:r>
      <w:r>
        <w:br/>
      </w:r>
      <w:r>
        <w:br/>
        <w:t>For CHO with candidate SCGs, RAN2 explicitly define a new lastHO-Type for CHO with candidate SCGs.</w:t>
      </w:r>
    </w:p>
  </w:comment>
  <w:comment w:id="183" w:author="After RAN2#129" w:date="2025-03-26T15:37:00Z" w:initials="Ericsson">
    <w:p w14:paraId="21BD9FA8" w14:textId="4A448BC6" w:rsidR="003D73FB" w:rsidRDefault="003D73FB" w:rsidP="005277AF">
      <w:pPr>
        <w:pStyle w:val="ae"/>
      </w:pPr>
      <w:r>
        <w:rPr>
          <w:rStyle w:val="ad"/>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185" w:author="After RAN2#129" w:date="2025-03-26T15:42:00Z" w:initials="Ericsson">
    <w:p w14:paraId="3AC9EA03" w14:textId="77777777" w:rsidR="003D73FB" w:rsidRDefault="003D73FB" w:rsidP="008A4DC8">
      <w:pPr>
        <w:pStyle w:val="ae"/>
      </w:pPr>
      <w:r>
        <w:rPr>
          <w:rStyle w:val="ad"/>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194" w:author="After RAN2#129" w:date="2025-03-26T15:43:00Z" w:initials="Ericsson">
    <w:p w14:paraId="7C4C3F7D" w14:textId="77777777" w:rsidR="003D73FB" w:rsidRDefault="003D73FB" w:rsidP="00DB4B7D">
      <w:pPr>
        <w:pStyle w:val="ae"/>
      </w:pPr>
      <w:r>
        <w:rPr>
          <w:rStyle w:val="ad"/>
        </w:rPr>
        <w:annotationRef/>
      </w:r>
      <w:r>
        <w:t>RAN2 # 126: Extend lastHO-Type in RLF-Report to indicate the LTM cell switch as last executed mobility procedure</w:t>
      </w:r>
    </w:p>
  </w:comment>
  <w:comment w:id="203" w:author="After RAN2#129" w:date="2025-03-26T15:44:00Z" w:initials="Ericsson">
    <w:p w14:paraId="0AA3FA0B" w14:textId="77777777" w:rsidR="003D73FB" w:rsidRDefault="003D73FB" w:rsidP="00BB416D">
      <w:pPr>
        <w:pStyle w:val="ae"/>
      </w:pPr>
      <w:r>
        <w:rPr>
          <w:rStyle w:val="ad"/>
        </w:rPr>
        <w:annotationRef/>
      </w:r>
      <w:r>
        <w:t>RAN2#127bis: If RA-based LTM failure happens the UE logs and reports RACH info in the RLF report. Additional information is TBD.</w:t>
      </w:r>
    </w:p>
    <w:p w14:paraId="6A9E800D" w14:textId="77777777" w:rsidR="003D73FB" w:rsidRDefault="003D73FB" w:rsidP="00BB416D">
      <w:pPr>
        <w:pStyle w:val="ae"/>
      </w:pPr>
      <w:r>
        <w:t>RAN2 #128: Reuse the existing ra-InformationCommon for the RA-based LTM failure</w:t>
      </w:r>
    </w:p>
  </w:comment>
  <w:comment w:id="205" w:author="After RAN2#129" w:date="2025-03-26T15:45:00Z" w:initials="Ericsson">
    <w:p w14:paraId="1215A51C" w14:textId="77777777" w:rsidR="003D73FB" w:rsidRDefault="003D73FB" w:rsidP="00BB416D">
      <w:pPr>
        <w:pStyle w:val="ae"/>
      </w:pPr>
      <w:r>
        <w:rPr>
          <w:rStyle w:val="ad"/>
        </w:rPr>
        <w:annotationRef/>
      </w:r>
      <w:r>
        <w:t xml:space="preserve">RAN2 #127bis: </w:t>
      </w:r>
    </w:p>
    <w:p w14:paraId="3CF0EB45" w14:textId="77777777" w:rsidR="003D73FB" w:rsidRDefault="003D73FB" w:rsidP="00BB416D">
      <w:pPr>
        <w:pStyle w:val="ae"/>
        <w:ind w:left="720"/>
      </w:pPr>
      <w:r>
        <w:t>1)</w:t>
      </w:r>
      <w:r>
        <w:tab/>
        <w:t xml:space="preserve">Unless RAN3 defines a NW-based solution: The UE logs and reports whether and how the UE got the TA value used for a failed LTM switch (gNB indicated or UE determined). </w:t>
      </w:r>
    </w:p>
  </w:comment>
  <w:comment w:id="220" w:author="After RAN2#129bis" w:date="2025-04-17T15:44:00Z" w:initials="Ericsson">
    <w:p w14:paraId="368062E0" w14:textId="77777777" w:rsidR="003D73FB" w:rsidRDefault="003D73FB" w:rsidP="00BD5248">
      <w:pPr>
        <w:pStyle w:val="ae"/>
      </w:pPr>
      <w:r>
        <w:rPr>
          <w:rStyle w:val="ad"/>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233" w:author="After RAN2#129bis" w:date="2025-04-23T09:35:00Z" w:initials="Ericsson">
    <w:p w14:paraId="3E5DD384" w14:textId="77777777" w:rsidR="003D73FB" w:rsidRDefault="003D73FB" w:rsidP="00ED67AE">
      <w:pPr>
        <w:pStyle w:val="ae"/>
      </w:pPr>
      <w:r>
        <w:rPr>
          <w:rStyle w:val="ad"/>
        </w:rPr>
        <w:annotationRef/>
      </w:r>
      <w:r>
        <w:t xml:space="preserve">RAN2#129bis: </w:t>
      </w:r>
      <w:r>
        <w:rPr>
          <w:color w:val="000000"/>
        </w:rPr>
        <w:t>UE reports the absolute time it has spent in PSCell with SCG activated in MHI.</w:t>
      </w:r>
      <w:r>
        <w:t xml:space="preserve"> </w:t>
      </w:r>
    </w:p>
    <w:p w14:paraId="30883696" w14:textId="77777777" w:rsidR="003D73FB" w:rsidRDefault="003D73FB" w:rsidP="00ED67AE">
      <w:pPr>
        <w:pStyle w:val="ae"/>
      </w:pPr>
    </w:p>
    <w:p w14:paraId="2069BBBE" w14:textId="1B26E6E8" w:rsidR="003D73FB" w:rsidRDefault="003D73FB" w:rsidP="00ED67AE">
      <w:pPr>
        <w:pStyle w:val="ae"/>
      </w:pPr>
      <w:r>
        <w:t>We suggest to clarify this with details on which duration is logged and for which cell, with a text similar to the following:</w:t>
      </w:r>
    </w:p>
    <w:p w14:paraId="7424360C" w14:textId="3EDF6D18" w:rsidR="003D73FB" w:rsidRDefault="003D73FB" w:rsidP="00ED67AE">
      <w:pPr>
        <w:pStyle w:val="ae"/>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14603F2A" w14:textId="77777777" w:rsidR="003D73FB" w:rsidRDefault="003D73FB" w:rsidP="00ED67AE">
      <w:pPr>
        <w:pStyle w:val="ae"/>
      </w:pPr>
    </w:p>
    <w:p w14:paraId="512862DB" w14:textId="77777777" w:rsidR="003D73FB" w:rsidRDefault="003D73FB" w:rsidP="00ED67AE">
      <w:pPr>
        <w:pStyle w:val="ae"/>
      </w:pPr>
    </w:p>
    <w:p w14:paraId="23C77F8E" w14:textId="11A57981" w:rsidR="003D73FB" w:rsidRDefault="003D73FB" w:rsidP="00ED67AE">
      <w:pPr>
        <w:pStyle w:val="ae"/>
      </w:pPr>
      <w:r>
        <w:t>Companies are welcome to express their views!</w:t>
      </w:r>
    </w:p>
  </w:comment>
  <w:comment w:id="234" w:author="Samsung (Aby)" w:date="2025-04-25T19:38:00Z" w:initials="a">
    <w:p w14:paraId="3EF8D5EC" w14:textId="2A196B0B" w:rsidR="00AC4EB8" w:rsidRDefault="00AC4EB8">
      <w:pPr>
        <w:pStyle w:val="ae"/>
      </w:pPr>
      <w:r>
        <w:rPr>
          <w:rStyle w:val="ad"/>
        </w:rPr>
        <w:annotationRef/>
      </w:r>
      <w:r w:rsidR="00D000F2">
        <w:t>The</w:t>
      </w:r>
      <w:r>
        <w:t xml:space="preserve"> Rapp version</w:t>
      </w:r>
      <w:r w:rsidR="00D000F2">
        <w:t xml:space="preserve"> seems good for us</w:t>
      </w:r>
      <w:r>
        <w:t>.</w:t>
      </w:r>
    </w:p>
    <w:p w14:paraId="0279DB34" w14:textId="6560C2DE" w:rsidR="00AC4EB8" w:rsidRDefault="00AC4EB8">
      <w:pPr>
        <w:pStyle w:val="ae"/>
      </w:pPr>
      <w:r>
        <w:t>Please also note that it is already agreed that this is set based on capability.</w:t>
      </w:r>
    </w:p>
    <w:p w14:paraId="4C20BD6D" w14:textId="39625528" w:rsidR="00AC4EB8" w:rsidRDefault="00AC4EB8">
      <w:pPr>
        <w:pStyle w:val="ae"/>
      </w:pPr>
      <w:r>
        <w:t>Something similar to below also is needed.</w:t>
      </w:r>
    </w:p>
    <w:p w14:paraId="086C16A0" w14:textId="4D2DC9BD" w:rsidR="00AC4EB8" w:rsidRDefault="00AC4EB8" w:rsidP="00AC4EB8">
      <w:pPr>
        <w:pStyle w:val="B5"/>
        <w:ind w:left="0" w:firstLine="0"/>
      </w:pPr>
      <w:r>
        <w:t>4&gt;if the UE supports storing and reporting SCG activation information in MHI</w:t>
      </w:r>
    </w:p>
    <w:p w14:paraId="70A143C7" w14:textId="77047489" w:rsidR="00AC4EB8" w:rsidRDefault="00AC4EB8" w:rsidP="00AC4EB8">
      <w:pPr>
        <w:pStyle w:val="B5"/>
        <w:ind w:left="0" w:firstLine="0"/>
      </w:pPr>
      <w:r>
        <w:t xml:space="preserve">5&gt;“set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3FA1B380" w14:textId="77777777" w:rsidR="00AC4EB8" w:rsidRDefault="00AC4EB8">
      <w:pPr>
        <w:pStyle w:val="ae"/>
      </w:pPr>
    </w:p>
    <w:p w14:paraId="1C4D23EF" w14:textId="6131E7E6" w:rsidR="00AC4EB8" w:rsidRDefault="00AC4EB8">
      <w:pPr>
        <w:pStyle w:val="ae"/>
      </w:pPr>
    </w:p>
    <w:p w14:paraId="529A5485" w14:textId="6E445565" w:rsidR="00AC4EB8" w:rsidRDefault="00AC4EB8">
      <w:pPr>
        <w:pStyle w:val="ae"/>
      </w:pPr>
    </w:p>
  </w:comment>
  <w:comment w:id="239" w:author="After RAN2#129bis" w:date="2025-04-23T09:38:00Z" w:initials="Ericsson">
    <w:p w14:paraId="728E1EF4" w14:textId="77777777" w:rsidR="003D73FB" w:rsidRDefault="003D73FB" w:rsidP="001B5F03">
      <w:pPr>
        <w:pStyle w:val="ae"/>
      </w:pPr>
      <w:r>
        <w:rPr>
          <w:rStyle w:val="ad"/>
        </w:rPr>
        <w:annotationRef/>
      </w:r>
      <w:r>
        <w:t xml:space="preserve">RAN2#129bis: </w:t>
      </w:r>
      <w:r>
        <w:rPr>
          <w:color w:val="000000"/>
        </w:rPr>
        <w:t>UE reports the absolute time it has spent in PSCell with SCG activated in MHI.</w:t>
      </w:r>
      <w:r>
        <w:t xml:space="preserve"> </w:t>
      </w:r>
    </w:p>
    <w:p w14:paraId="51467784" w14:textId="77777777" w:rsidR="003D73FB" w:rsidRDefault="003D73FB" w:rsidP="001B5F03">
      <w:pPr>
        <w:pStyle w:val="ae"/>
      </w:pPr>
    </w:p>
    <w:p w14:paraId="1763ECFB" w14:textId="77777777" w:rsidR="003D73FB" w:rsidRDefault="003D73FB" w:rsidP="001B5F03">
      <w:pPr>
        <w:pStyle w:val="ae"/>
      </w:pPr>
      <w:r>
        <w:t>We suggest to clarify this with details on which duration is logged and for which cell, with a text similar to the following:</w:t>
      </w:r>
    </w:p>
    <w:p w14:paraId="6F870D7B" w14:textId="097B2BB9" w:rsidR="003D73FB" w:rsidRDefault="003D73FB" w:rsidP="001B5F03">
      <w:pPr>
        <w:pStyle w:val="ae"/>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3D73FB" w:rsidRDefault="003D73FB" w:rsidP="001B5F03">
      <w:pPr>
        <w:pStyle w:val="ae"/>
      </w:pPr>
    </w:p>
    <w:p w14:paraId="1753CF71" w14:textId="77777777" w:rsidR="003D73FB" w:rsidRDefault="003D73FB" w:rsidP="001B5F03">
      <w:pPr>
        <w:pStyle w:val="ae"/>
      </w:pPr>
    </w:p>
    <w:p w14:paraId="6DC60200" w14:textId="0549D502" w:rsidR="003D73FB" w:rsidRDefault="003D73FB" w:rsidP="001B5F03">
      <w:pPr>
        <w:pStyle w:val="ae"/>
      </w:pPr>
      <w:r>
        <w:t>Companies are welcome to express their views!</w:t>
      </w:r>
    </w:p>
  </w:comment>
  <w:comment w:id="244" w:author="After RAN2#129bis" w:date="2025-04-23T09:50:00Z" w:initials="Ericsson">
    <w:p w14:paraId="3B11CF2D" w14:textId="77777777" w:rsidR="003D73FB" w:rsidRDefault="003D73FB" w:rsidP="007A1178">
      <w:pPr>
        <w:pStyle w:val="ae"/>
      </w:pPr>
      <w:r>
        <w:rPr>
          <w:rStyle w:val="ad"/>
        </w:rPr>
        <w:annotationRef/>
      </w:r>
      <w:r>
        <w:t xml:space="preserve">RAN2#129bis: </w:t>
      </w:r>
      <w:r>
        <w:rPr>
          <w:color w:val="000000"/>
        </w:rPr>
        <w:t>UE reports the absolute time it has spent in PSCell with SCG activated in MHI.</w:t>
      </w:r>
      <w:r>
        <w:t xml:space="preserve"> </w:t>
      </w:r>
    </w:p>
    <w:p w14:paraId="3545D454" w14:textId="77777777" w:rsidR="003D73FB" w:rsidRDefault="003D73FB" w:rsidP="007A1178">
      <w:pPr>
        <w:pStyle w:val="ae"/>
      </w:pPr>
    </w:p>
    <w:p w14:paraId="52EF7255" w14:textId="77777777" w:rsidR="003D73FB" w:rsidRDefault="003D73FB" w:rsidP="007A1178">
      <w:pPr>
        <w:pStyle w:val="ae"/>
      </w:pPr>
      <w:r>
        <w:t>We suggest to clarify this with details on which duration is logged and for which cell, with a text similar to the following:</w:t>
      </w:r>
    </w:p>
    <w:p w14:paraId="3235EC47" w14:textId="25601967" w:rsidR="003D73FB" w:rsidRDefault="003D73FB" w:rsidP="007A1178">
      <w:pPr>
        <w:pStyle w:val="ae"/>
      </w:pPr>
      <w:r>
        <w:br/>
        <w:t xml:space="preserve">“set the field </w:t>
      </w:r>
      <w:r>
        <w:rPr>
          <w:i/>
          <w:iCs/>
        </w:rPr>
        <w:t xml:space="preserve">scgActiveDuration </w:t>
      </w:r>
      <w:r>
        <w:t xml:space="preserve">of the entry to the accumulated </w:t>
      </w:r>
      <w:r>
        <w:rPr>
          <w:color w:val="0000FF"/>
          <w:u w:val="single"/>
        </w:rPr>
        <w:t>time spent in the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59B623E7" w14:textId="77777777" w:rsidR="003D73FB" w:rsidRDefault="003D73FB" w:rsidP="007A1178">
      <w:pPr>
        <w:pStyle w:val="ae"/>
      </w:pPr>
    </w:p>
    <w:p w14:paraId="648B5DB3" w14:textId="3B8C3307" w:rsidR="003D73FB" w:rsidRDefault="003D73FB" w:rsidP="007A1178">
      <w:pPr>
        <w:pStyle w:val="ae"/>
      </w:pPr>
      <w:r>
        <w:t>Companies are welcome to express their views!</w:t>
      </w:r>
    </w:p>
  </w:comment>
  <w:comment w:id="262" w:author="After RAN2#129bis" w:date="2025-04-22T18:28:00Z" w:initials="EU">
    <w:p w14:paraId="1B8774CC" w14:textId="77777777" w:rsidR="003D73FB" w:rsidRDefault="003D73FB" w:rsidP="008A3251">
      <w:pPr>
        <w:pStyle w:val="ae"/>
      </w:pPr>
      <w:r>
        <w:rPr>
          <w:rStyle w:val="ad"/>
        </w:rPr>
        <w:annotationRef/>
      </w:r>
      <w:r>
        <w:t>RAN2#129:</w:t>
      </w:r>
      <w:r>
        <w:br/>
        <w:t>Enhance SCGFailureInformation for CHO with candidate SCGs to include the information for each CHO, i.e., first fulfilled event and time duration between two events fulfilled, if any.</w:t>
      </w:r>
    </w:p>
  </w:comment>
  <w:comment w:id="286" w:author="After RAN2#129" w:date="2025-03-26T09:53:00Z" w:initials="EU">
    <w:p w14:paraId="4B6E2812" w14:textId="4501F0CD" w:rsidR="003D73FB" w:rsidRDefault="003D73FB" w:rsidP="00095709">
      <w:pPr>
        <w:pStyle w:val="ae"/>
      </w:pPr>
      <w:r>
        <w:rPr>
          <w:rStyle w:val="ad"/>
        </w:rPr>
        <w:annotationRef/>
      </w:r>
      <w:r>
        <w:t>RAN2#127:UE includes following information in RLF report:</w:t>
      </w:r>
    </w:p>
    <w:p w14:paraId="5C0406D1" w14:textId="77777777" w:rsidR="003D73FB" w:rsidRDefault="003D73FB" w:rsidP="00095709">
      <w:pPr>
        <w:pStyle w:val="ae"/>
      </w:pPr>
      <w:r>
        <w:t>c.</w:t>
      </w:r>
      <w:r>
        <w:tab/>
        <w:t>Measurement results of PCells and PSCells.</w:t>
      </w:r>
    </w:p>
    <w:p w14:paraId="21865652" w14:textId="77777777" w:rsidR="003D73FB" w:rsidRDefault="003D73FB" w:rsidP="00095709">
      <w:pPr>
        <w:pStyle w:val="ae"/>
      </w:pPr>
      <w:r>
        <w:br/>
      </w:r>
      <w:r>
        <w:br/>
        <w:t>RAN2#127-bis</w:t>
      </w:r>
    </w:p>
    <w:p w14:paraId="39AA4BD3" w14:textId="77777777" w:rsidR="003D73FB" w:rsidRDefault="003D73FB" w:rsidP="00095709">
      <w:pPr>
        <w:pStyle w:val="ae"/>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ae"/>
      </w:pPr>
      <w:r>
        <w:t>RAN2#128</w:t>
      </w:r>
    </w:p>
    <w:p w14:paraId="56BAC0BD" w14:textId="77777777" w:rsidR="003D73FB" w:rsidRDefault="003D73FB" w:rsidP="00095709">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ae"/>
      </w:pPr>
      <w:r>
        <w:t>Enhance RLF report for CHO with candidate SCGs to include the associations between CHO and CPAC.</w:t>
      </w:r>
    </w:p>
    <w:p w14:paraId="4FFA8548" w14:textId="77777777" w:rsidR="003D73FB" w:rsidRDefault="003D73FB" w:rsidP="00095709">
      <w:pPr>
        <w:pStyle w:val="ae"/>
      </w:pPr>
      <w:r>
        <w:t>Enhance RLF report for CHO with candidate SCGs to include at least the following information:</w:t>
      </w:r>
    </w:p>
    <w:p w14:paraId="58D7F405" w14:textId="77777777" w:rsidR="003D73FB" w:rsidRDefault="003D73FB" w:rsidP="00095709">
      <w:pPr>
        <w:pStyle w:val="ae"/>
      </w:pPr>
      <w:r>
        <w:t>-</w:t>
      </w:r>
      <w:r>
        <w:tab/>
        <w:t>Identifier of candidate PCell(s) which met the configured CHO execution conditions when the RLF is encountered;</w:t>
      </w:r>
    </w:p>
    <w:p w14:paraId="6FB94DFD" w14:textId="77777777" w:rsidR="003D73FB" w:rsidRDefault="003D73FB" w:rsidP="00095709">
      <w:pPr>
        <w:pStyle w:val="ae"/>
      </w:pPr>
      <w:r>
        <w:t>-</w:t>
      </w:r>
      <w:r>
        <w:tab/>
        <w:t>Identifier of candidate PSCell(s) which met the configured CPAC execution conditions when the RLF is encountered;</w:t>
      </w:r>
    </w:p>
    <w:p w14:paraId="32F1CB83" w14:textId="77777777" w:rsidR="003D73FB" w:rsidRDefault="003D73FB" w:rsidP="00095709">
      <w:pPr>
        <w:pStyle w:val="ae"/>
      </w:pPr>
      <w:r>
        <w:t>-</w:t>
      </w:r>
      <w:r>
        <w:tab/>
        <w:t>The Identifier of candidate PCell(s) or PSCell(s) that fulfilled execution conditions before the RLF is encountered.</w:t>
      </w:r>
    </w:p>
    <w:p w14:paraId="156515E1" w14:textId="77777777" w:rsidR="003D73FB" w:rsidRDefault="003D73FB" w:rsidP="00095709">
      <w:pPr>
        <w:pStyle w:val="ae"/>
      </w:pPr>
      <w:r>
        <w:t>Enhance SCGFailureInformation for CHO with candidate SCGs to include the information for each CHO, i.e., first fulfilled event and time duration between two events fulfilled, if any.</w:t>
      </w:r>
    </w:p>
  </w:comment>
  <w:comment w:id="324" w:author="After RAN2#129" w:date="2025-03-18T11:45:00Z" w:initials="EU">
    <w:p w14:paraId="13953301" w14:textId="77777777" w:rsidR="003D73FB" w:rsidRDefault="003D73FB" w:rsidP="00607631">
      <w:pPr>
        <w:pStyle w:val="ae"/>
      </w:pPr>
      <w:r>
        <w:rPr>
          <w:rStyle w:val="ad"/>
        </w:rPr>
        <w:annotationRef/>
      </w:r>
      <w:r>
        <w:t>RAN2#129</w:t>
      </w:r>
      <w:r>
        <w:br/>
      </w:r>
      <w:r>
        <w:br/>
        <w:t>Introduce a new field in RA-Report to indicate the elapsed time since the execution of RA-SDT. Value in seconds. The maximum value is 172800 seconds.</w:t>
      </w:r>
    </w:p>
  </w:comment>
  <w:comment w:id="330" w:author="After RAN2#129bis" w:date="2025-04-23T09:59:00Z" w:initials="Ericsson">
    <w:p w14:paraId="121598BC" w14:textId="77777777" w:rsidR="003D73FB" w:rsidRDefault="003D73FB" w:rsidP="00510075">
      <w:pPr>
        <w:pStyle w:val="ae"/>
      </w:pPr>
      <w:r>
        <w:rPr>
          <w:rStyle w:val="ad"/>
        </w:rPr>
        <w:annotationRef/>
      </w:r>
      <w:r>
        <w:t xml:space="preserve">RAN2#129bis: </w:t>
      </w:r>
      <w:r>
        <w:rPr>
          <w:color w:val="000000"/>
        </w:rPr>
        <w:t>UE reports the absolute time it has spent in PSCell with SCG activated in MHI.</w:t>
      </w:r>
      <w:r>
        <w:t xml:space="preserve"> </w:t>
      </w:r>
    </w:p>
    <w:p w14:paraId="6191307F" w14:textId="77777777" w:rsidR="003D73FB" w:rsidRDefault="003D73FB" w:rsidP="00510075">
      <w:pPr>
        <w:pStyle w:val="ae"/>
      </w:pPr>
    </w:p>
    <w:p w14:paraId="19FE6DED" w14:textId="77777777" w:rsidR="003D73FB" w:rsidRDefault="003D73FB" w:rsidP="00510075">
      <w:pPr>
        <w:pStyle w:val="ae"/>
      </w:pPr>
      <w:r>
        <w:t>We suggest to clarify this with details on which duration is logged and for which cell, with a text similar to the following:</w:t>
      </w:r>
    </w:p>
    <w:p w14:paraId="50CBE541" w14:textId="6A3C714D" w:rsidR="003D73FB" w:rsidRDefault="003D73FB" w:rsidP="00510075">
      <w:pPr>
        <w:pStyle w:val="ae"/>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3D73FB" w:rsidRDefault="003D73FB" w:rsidP="00510075">
      <w:pPr>
        <w:pStyle w:val="ae"/>
      </w:pPr>
    </w:p>
    <w:p w14:paraId="1F6F011E" w14:textId="77777777" w:rsidR="003D73FB" w:rsidRDefault="003D73FB" w:rsidP="00510075">
      <w:pPr>
        <w:pStyle w:val="ae"/>
      </w:pPr>
    </w:p>
    <w:p w14:paraId="242AFD83" w14:textId="008A9E70" w:rsidR="003D73FB" w:rsidRDefault="003D73FB" w:rsidP="00510075">
      <w:pPr>
        <w:pStyle w:val="ae"/>
      </w:pPr>
      <w:r>
        <w:t>Companies are welcome to express their views!</w:t>
      </w:r>
    </w:p>
  </w:comment>
  <w:comment w:id="334" w:author="After RAN2#129bis" w:date="2025-04-23T10:00:00Z" w:initials="Ericsson">
    <w:p w14:paraId="368256FB" w14:textId="77777777" w:rsidR="003D73FB" w:rsidRDefault="003D73FB" w:rsidP="00510075">
      <w:pPr>
        <w:pStyle w:val="ae"/>
      </w:pPr>
      <w:r>
        <w:rPr>
          <w:rStyle w:val="ad"/>
        </w:rPr>
        <w:annotationRef/>
      </w:r>
      <w:r>
        <w:t xml:space="preserve">RAN2#129bis: </w:t>
      </w:r>
      <w:r>
        <w:rPr>
          <w:color w:val="000000"/>
        </w:rPr>
        <w:t>UE reports the absolute time it has spent in PSCell with SCG activated in MHI.</w:t>
      </w:r>
      <w:r>
        <w:t xml:space="preserve"> </w:t>
      </w:r>
    </w:p>
    <w:p w14:paraId="414F9E3F" w14:textId="77777777" w:rsidR="003D73FB" w:rsidRDefault="003D73FB" w:rsidP="00510075">
      <w:pPr>
        <w:pStyle w:val="ae"/>
      </w:pPr>
    </w:p>
    <w:p w14:paraId="2676A02B" w14:textId="77777777" w:rsidR="003D73FB" w:rsidRDefault="003D73FB" w:rsidP="00510075">
      <w:pPr>
        <w:pStyle w:val="ae"/>
      </w:pPr>
      <w:r>
        <w:t>We suggest to clarify this with details on which duration is logged and for which cell, with a text similar to the following:</w:t>
      </w:r>
    </w:p>
    <w:p w14:paraId="2FEB5DD3" w14:textId="25A71AF2" w:rsidR="003D73FB" w:rsidRDefault="003D73FB" w:rsidP="00510075">
      <w:pPr>
        <w:pStyle w:val="ae"/>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737B3713" w14:textId="77777777" w:rsidR="003D73FB" w:rsidRDefault="003D73FB" w:rsidP="00510075">
      <w:pPr>
        <w:pStyle w:val="ae"/>
      </w:pPr>
    </w:p>
    <w:p w14:paraId="58FCC26C" w14:textId="77777777" w:rsidR="003D73FB" w:rsidRDefault="003D73FB" w:rsidP="00510075">
      <w:pPr>
        <w:pStyle w:val="ae"/>
      </w:pPr>
    </w:p>
    <w:p w14:paraId="2D4F2413" w14:textId="73BB8013" w:rsidR="003D73FB" w:rsidRDefault="003D73FB" w:rsidP="00510075">
      <w:pPr>
        <w:pStyle w:val="ae"/>
      </w:pPr>
      <w:r>
        <w:t>Companies are welcome to express their views!</w:t>
      </w:r>
    </w:p>
  </w:comment>
  <w:comment w:id="340" w:author="After RAN2#129" w:date="2025-03-18T11:45:00Z" w:initials="EU">
    <w:p w14:paraId="1CE1D557" w14:textId="77777777" w:rsidR="003D73FB" w:rsidRDefault="003D73FB"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ae"/>
      </w:pPr>
      <w:r>
        <w:t>1)</w:t>
      </w:r>
      <w:r>
        <w:tab/>
        <w:t>The following failure causes can be logged for failed SDT in RA report:</w:t>
      </w:r>
    </w:p>
    <w:p w14:paraId="1905D1EC" w14:textId="77777777" w:rsidR="003D73FB" w:rsidRDefault="003D73FB" w:rsidP="00607631">
      <w:pPr>
        <w:pStyle w:val="ae"/>
      </w:pPr>
      <w:r>
        <w:t>⁻</w:t>
      </w:r>
      <w:r>
        <w:tab/>
        <w:t>upon receiving indication from the MCG RLC that the maximum number of retransmissions has been reached while SDT procedure is ongoing;</w:t>
      </w:r>
    </w:p>
    <w:p w14:paraId="0F5312BE" w14:textId="77777777" w:rsidR="003D73FB" w:rsidRDefault="003D73FB" w:rsidP="00607631">
      <w:pPr>
        <w:pStyle w:val="ae"/>
      </w:pPr>
      <w:r>
        <w:t>⁻</w:t>
      </w:r>
      <w:r>
        <w:tab/>
        <w:t>upon random access problem indication is received from MCG MAC while SDT procedure is ongoing;</w:t>
      </w:r>
    </w:p>
    <w:p w14:paraId="0102CBDC" w14:textId="77777777" w:rsidR="003D73FB" w:rsidRDefault="003D73FB" w:rsidP="00607631">
      <w:pPr>
        <w:pStyle w:val="ae"/>
      </w:pPr>
      <w:r>
        <w:t>⁻</w:t>
      </w:r>
      <w:r>
        <w:tab/>
        <w:t>upon T319a expires;</w:t>
      </w:r>
    </w:p>
    <w:p w14:paraId="63535950" w14:textId="77777777" w:rsidR="003D73FB" w:rsidRDefault="003D73FB"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D73FB" w:rsidRDefault="003D73FB" w:rsidP="00607631">
      <w:pPr>
        <w:pStyle w:val="ae"/>
      </w:pPr>
      <w:r>
        <w:t>⁻</w:t>
      </w:r>
      <w:r>
        <w:tab/>
        <w:t>FFS: unsuccessfully completed upon cell re-selection</w:t>
      </w:r>
      <w:r>
        <w:br/>
      </w:r>
      <w:r>
        <w:br/>
        <w:t>RAN2#129</w:t>
      </w:r>
      <w:r>
        <w:br/>
        <w:t>Include cell re-selection as a failure cause for failed RA-SDT in RA-Report</w:t>
      </w:r>
    </w:p>
  </w:comment>
  <w:comment w:id="349" w:author="Samsung (Aby)" w:date="2025-04-25T19:27:00Z" w:initials="a">
    <w:p w14:paraId="2E8699D8" w14:textId="6A4F4D88" w:rsidR="00942F5B" w:rsidRDefault="00942F5B">
      <w:pPr>
        <w:pStyle w:val="ae"/>
      </w:pPr>
      <w:r>
        <w:rPr>
          <w:rStyle w:val="ad"/>
        </w:rPr>
        <w:annotationRef/>
      </w:r>
      <w:r>
        <w:t xml:space="preserve">5&gt; if SDT is </w:t>
      </w:r>
      <w:r w:rsidR="006472C0">
        <w:t>MO-SDT</w:t>
      </w:r>
    </w:p>
    <w:p w14:paraId="751644D3" w14:textId="0F2F7873" w:rsidR="006472C0" w:rsidRDefault="006472C0" w:rsidP="006472C0">
      <w:pPr>
        <w:pStyle w:val="B5"/>
        <w:rPr>
          <w:rFonts w:eastAsia="宋体"/>
        </w:rPr>
      </w:pPr>
      <w:r>
        <w:rPr>
          <w:rFonts w:eastAsia="宋体"/>
        </w:rPr>
        <w:t>6</w:t>
      </w:r>
      <w:r w:rsidRPr="00F664E0">
        <w:rPr>
          <w:rFonts w:eastAsia="宋体"/>
        </w:rPr>
        <w:t>&gt;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Pr>
          <w:rStyle w:val="ad"/>
        </w:rPr>
        <w:annotationRef/>
      </w:r>
      <w:r w:rsidRPr="00F664E0">
        <w:rPr>
          <w:rFonts w:eastAsia="宋体"/>
        </w:rPr>
        <w:t xml:space="preserve"> to the UL data volume at the time of SDT evaluation as specified in TS 38.321 [3];</w:t>
      </w:r>
      <w:r w:rsidRPr="00370662">
        <w:rPr>
          <w:rStyle w:val="ad"/>
          <w:sz w:val="20"/>
          <w:szCs w:val="20"/>
        </w:rPr>
        <w:annotationRef/>
      </w:r>
    </w:p>
    <w:p w14:paraId="2B2C884E" w14:textId="363F19AC" w:rsidR="006472C0" w:rsidRDefault="006472C0" w:rsidP="006472C0">
      <w:pPr>
        <w:pStyle w:val="B5"/>
        <w:ind w:left="0" w:firstLine="0"/>
        <w:rPr>
          <w:rFonts w:eastAsia="宋体"/>
        </w:rPr>
      </w:pPr>
    </w:p>
    <w:p w14:paraId="2DC89FD2" w14:textId="2159EC24" w:rsidR="006472C0" w:rsidRDefault="006472C0" w:rsidP="006472C0">
      <w:pPr>
        <w:pStyle w:val="B5"/>
        <w:ind w:left="0" w:firstLine="0"/>
        <w:rPr>
          <w:bCs/>
        </w:rPr>
      </w:pPr>
      <w:r>
        <w:rPr>
          <w:rFonts w:eastAsia="宋体"/>
        </w:rPr>
        <w:t xml:space="preserve">We agreed that </w:t>
      </w:r>
      <w:r w:rsidRPr="006472C0">
        <w:rPr>
          <w:bCs/>
        </w:rPr>
        <w:t>UL data volume is reported only for MO SDT in the last meeting.</w:t>
      </w:r>
      <w:r>
        <w:rPr>
          <w:bCs/>
        </w:rPr>
        <w:t xml:space="preserve"> Though it was agreed that there is no specific specification impact, it seems the check is needed.</w:t>
      </w:r>
    </w:p>
    <w:p w14:paraId="11C4DED2" w14:textId="51716B5F" w:rsidR="006472C0" w:rsidRDefault="006472C0" w:rsidP="006472C0">
      <w:pPr>
        <w:pStyle w:val="B5"/>
        <w:ind w:left="0" w:firstLine="0"/>
        <w:rPr>
          <w:bCs/>
        </w:rPr>
      </w:pPr>
    </w:p>
    <w:p w14:paraId="073109CF" w14:textId="3EE80C0C" w:rsidR="006472C0" w:rsidRDefault="006472C0" w:rsidP="006472C0">
      <w:pPr>
        <w:pStyle w:val="B5"/>
        <w:ind w:left="0" w:firstLine="0"/>
        <w:rPr>
          <w:bCs/>
        </w:rPr>
      </w:pPr>
      <w:r w:rsidRPr="00C43609">
        <w:rPr>
          <w:rFonts w:eastAsia="宋体"/>
          <w:i/>
          <w:iCs/>
        </w:rPr>
        <w:t>sdt-</w:t>
      </w:r>
      <w:r>
        <w:rPr>
          <w:rFonts w:eastAsia="宋体" w:hint="eastAsia"/>
          <w:i/>
          <w:iCs/>
        </w:rPr>
        <w:t>DL</w:t>
      </w:r>
      <w:r w:rsidRPr="00C43609">
        <w:rPr>
          <w:rFonts w:eastAsia="宋体"/>
          <w:i/>
          <w:iCs/>
        </w:rPr>
        <w:t>-RsrpInfo</w:t>
      </w:r>
      <w:r>
        <w:rPr>
          <w:rFonts w:eastAsia="宋体"/>
          <w:i/>
          <w:iCs/>
        </w:rPr>
        <w:t xml:space="preserve"> </w:t>
      </w:r>
      <w:r w:rsidRPr="006472C0">
        <w:rPr>
          <w:rFonts w:eastAsia="宋体"/>
          <w:iCs/>
        </w:rPr>
        <w:t>is for both MO and MT SDT and the</w:t>
      </w:r>
      <w:r>
        <w:rPr>
          <w:rFonts w:eastAsia="宋体"/>
          <w:i/>
          <w:iCs/>
        </w:rPr>
        <w:t xml:space="preserve"> </w:t>
      </w:r>
      <w:r w:rsidRPr="00C43609">
        <w:rPr>
          <w:rFonts w:eastAsia="宋体"/>
          <w:i/>
          <w:iCs/>
        </w:rPr>
        <w:t>sdt-</w:t>
      </w:r>
      <w:r>
        <w:rPr>
          <w:rFonts w:eastAsia="宋体" w:hint="eastAsia"/>
          <w:i/>
          <w:iCs/>
        </w:rPr>
        <w:t>UL</w:t>
      </w:r>
      <w:r w:rsidRPr="00C43609">
        <w:rPr>
          <w:rFonts w:eastAsia="宋体"/>
          <w:i/>
          <w:iCs/>
        </w:rPr>
        <w:t>-DataVolume</w:t>
      </w:r>
      <w:r>
        <w:rPr>
          <w:rStyle w:val="ad"/>
        </w:rPr>
        <w:annotationRef/>
      </w:r>
      <w:r>
        <w:rPr>
          <w:rFonts w:eastAsia="宋体"/>
          <w:i/>
          <w:iCs/>
        </w:rPr>
        <w:t xml:space="preserve"> </w:t>
      </w:r>
      <w:r w:rsidRPr="006472C0">
        <w:rPr>
          <w:rFonts w:eastAsia="宋体"/>
          <w:iCs/>
        </w:rPr>
        <w:t>is only for MO SDT.</w:t>
      </w:r>
    </w:p>
    <w:p w14:paraId="302C7E09" w14:textId="77777777" w:rsidR="006472C0" w:rsidRDefault="006472C0" w:rsidP="006472C0">
      <w:pPr>
        <w:pStyle w:val="B5"/>
        <w:ind w:left="0" w:firstLine="0"/>
        <w:rPr>
          <w:bCs/>
        </w:rPr>
      </w:pPr>
    </w:p>
    <w:p w14:paraId="638E2AE5" w14:textId="27E9EA42" w:rsidR="006472C0" w:rsidRDefault="006472C0" w:rsidP="006472C0">
      <w:pPr>
        <w:pStyle w:val="B5"/>
        <w:ind w:left="0" w:firstLine="0"/>
        <w:rPr>
          <w:rFonts w:eastAsia="宋体"/>
        </w:rPr>
      </w:pPr>
      <w:r>
        <w:rPr>
          <w:bCs/>
        </w:rPr>
        <w:t>Please add an FFS if companies think further discussion is needed.</w:t>
      </w:r>
    </w:p>
    <w:p w14:paraId="7F5E5044" w14:textId="77777777" w:rsidR="006472C0" w:rsidRDefault="006472C0">
      <w:pPr>
        <w:pStyle w:val="ae"/>
      </w:pPr>
    </w:p>
  </w:comment>
  <w:comment w:id="345" w:author="After RAN2#129" w:date="2025-03-18T11:45:00Z" w:initials="EU">
    <w:p w14:paraId="1144215B" w14:textId="77777777" w:rsidR="003D73FB" w:rsidRDefault="003D73FB" w:rsidP="00607631">
      <w:pPr>
        <w:pStyle w:val="ae"/>
      </w:pPr>
      <w:r>
        <w:rPr>
          <w:rStyle w:val="ad"/>
        </w:rPr>
        <w:annotationRef/>
      </w:r>
      <w:r>
        <w:t>RAN2#126:</w:t>
      </w:r>
    </w:p>
    <w:p w14:paraId="7DC05D92" w14:textId="77777777" w:rsidR="003D73FB" w:rsidRDefault="003D73FB" w:rsidP="00607631">
      <w:pPr>
        <w:pStyle w:val="ae"/>
      </w:pPr>
      <w:r>
        <w:t>1)</w:t>
      </w:r>
      <w:r>
        <w:tab/>
        <w:t>For failed SDT case, UE includes the DL RSRP and UL data volume at the time of SDT evaluation in SON report. For successful SDT procedure, the UE does not log.</w:t>
      </w:r>
    </w:p>
  </w:comment>
  <w:comment w:id="352" w:author="After RAN2#129" w:date="2025-03-18T11:45:00Z" w:initials="EU">
    <w:p w14:paraId="6BE6AAAA" w14:textId="77777777" w:rsidR="003D73FB" w:rsidRDefault="003D73FB"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ae"/>
      </w:pPr>
      <w:r>
        <w:t>1)</w:t>
      </w:r>
      <w:r>
        <w:tab/>
        <w:t>The following failure causes can be logged for failed SDT in RA report:</w:t>
      </w:r>
    </w:p>
    <w:p w14:paraId="05693905" w14:textId="77777777" w:rsidR="003D73FB" w:rsidRDefault="003D73FB" w:rsidP="00607631">
      <w:pPr>
        <w:pStyle w:val="ae"/>
      </w:pPr>
      <w:r>
        <w:t>⁻</w:t>
      </w:r>
      <w:r>
        <w:tab/>
        <w:t>upon receiving indication from the MCG RLC that the maximum number of retransmissions has been reached while SDT procedure is ongoing;</w:t>
      </w:r>
    </w:p>
    <w:p w14:paraId="30BD15A3" w14:textId="77777777" w:rsidR="003D73FB" w:rsidRDefault="003D73FB" w:rsidP="00607631">
      <w:pPr>
        <w:pStyle w:val="ae"/>
      </w:pPr>
      <w:r>
        <w:t>⁻</w:t>
      </w:r>
      <w:r>
        <w:tab/>
        <w:t>upon random access problem indication is received from MCG MAC while SDT procedure is ongoing;</w:t>
      </w:r>
    </w:p>
    <w:p w14:paraId="60F3D71E" w14:textId="77777777" w:rsidR="003D73FB" w:rsidRDefault="003D73FB" w:rsidP="00607631">
      <w:pPr>
        <w:pStyle w:val="ae"/>
      </w:pPr>
      <w:r>
        <w:t>⁻</w:t>
      </w:r>
      <w:r>
        <w:tab/>
        <w:t>upon T319a expires;</w:t>
      </w:r>
    </w:p>
    <w:p w14:paraId="05908FFD" w14:textId="77777777" w:rsidR="003D73FB" w:rsidRDefault="003D73FB"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D73FB" w:rsidRDefault="003D73FB" w:rsidP="00607631">
      <w:pPr>
        <w:pStyle w:val="ae"/>
      </w:pPr>
      <w:r>
        <w:t>⁻</w:t>
      </w:r>
      <w:r>
        <w:tab/>
        <w:t>FFS: unsuccessfully completed upon cell re-selection</w:t>
      </w:r>
      <w:r>
        <w:br/>
      </w:r>
      <w:r>
        <w:br/>
        <w:t>RAN2#129</w:t>
      </w:r>
      <w:r>
        <w:br/>
      </w:r>
      <w:r>
        <w:br/>
        <w:t>Include cell re-selection as a failure cause for failed RA-SDT in RA-Report</w:t>
      </w:r>
    </w:p>
  </w:comment>
  <w:comment w:id="361" w:author="Samsung (Aby)" w:date="2025-04-25T19:59:00Z" w:initials="a">
    <w:p w14:paraId="3482C7CB" w14:textId="0BE45EE0" w:rsidR="006B05DF" w:rsidRDefault="006B05DF">
      <w:pPr>
        <w:pStyle w:val="ae"/>
      </w:pPr>
      <w:r>
        <w:rPr>
          <w:rStyle w:val="ad"/>
        </w:rPr>
        <w:annotationRef/>
      </w:r>
      <w:r>
        <w:t>Same comment as above. The below is needed.</w:t>
      </w:r>
    </w:p>
    <w:p w14:paraId="510C8DF4" w14:textId="77777777" w:rsidR="006B05DF" w:rsidRDefault="006B05DF" w:rsidP="006B05DF">
      <w:pPr>
        <w:pStyle w:val="ae"/>
      </w:pPr>
      <w:r>
        <w:t>5&gt; if SDT is MO-SDT</w:t>
      </w:r>
    </w:p>
    <w:p w14:paraId="4FF14CF0" w14:textId="69AE97A4" w:rsidR="006B05DF" w:rsidRDefault="006B05DF" w:rsidP="006B05DF">
      <w:pPr>
        <w:pStyle w:val="ae"/>
      </w:pPr>
      <w:r>
        <w:rPr>
          <w:rFonts w:eastAsia="宋体"/>
        </w:rPr>
        <w:t>6</w:t>
      </w:r>
      <w:r w:rsidRPr="00F664E0">
        <w:rPr>
          <w:rFonts w:eastAsia="宋体"/>
        </w:rPr>
        <w:t>&gt;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Pr>
          <w:rStyle w:val="ad"/>
        </w:rPr>
        <w:annotationRef/>
      </w:r>
      <w:r w:rsidRPr="00F664E0">
        <w:rPr>
          <w:rFonts w:eastAsia="宋体"/>
        </w:rPr>
        <w:t xml:space="preserve"> to the UL data volume at the time of SDT evaluation as specified in TS 38.321 [3];</w:t>
      </w:r>
      <w:r w:rsidRPr="00370662">
        <w:rPr>
          <w:rStyle w:val="ad"/>
          <w:sz w:val="20"/>
          <w:szCs w:val="20"/>
        </w:rPr>
        <w:annotationRef/>
      </w:r>
    </w:p>
  </w:comment>
  <w:comment w:id="357" w:author="After RAN2#129" w:date="2025-03-18T11:45:00Z" w:initials="EU">
    <w:p w14:paraId="4A66E60C" w14:textId="77777777" w:rsidR="003D73FB" w:rsidRDefault="003D73FB" w:rsidP="00607631">
      <w:pPr>
        <w:pStyle w:val="ae"/>
      </w:pPr>
      <w:r>
        <w:rPr>
          <w:rStyle w:val="ad"/>
        </w:rPr>
        <w:annotationRef/>
      </w:r>
      <w:r>
        <w:t>RAN2#126:</w:t>
      </w:r>
    </w:p>
    <w:p w14:paraId="689442BB" w14:textId="77777777" w:rsidR="003D73FB" w:rsidRDefault="003D73FB" w:rsidP="00607631">
      <w:pPr>
        <w:pStyle w:val="ae"/>
      </w:pPr>
      <w:r>
        <w:t>1)</w:t>
      </w:r>
      <w:r>
        <w:tab/>
        <w:t>For failed SDT case, UE includes the DL RSRP and UL data volume at the time of SDT evaluation in SON report. For successful SDT procedure, the UE does not log.</w:t>
      </w:r>
    </w:p>
  </w:comment>
  <w:comment w:id="373" w:author="After RAN2#129" w:date="2025-03-26T15:48:00Z" w:initials="Ericsson">
    <w:p w14:paraId="09F18553" w14:textId="77777777" w:rsidR="003D73FB" w:rsidRDefault="003D73FB" w:rsidP="006E6EEB">
      <w:pPr>
        <w:pStyle w:val="ae"/>
      </w:pPr>
      <w:r>
        <w:rPr>
          <w:rStyle w:val="ad"/>
        </w:rPr>
        <w:annotationRef/>
      </w:r>
      <w:r>
        <w:t>RAN2 127bis:</w:t>
      </w:r>
    </w:p>
    <w:p w14:paraId="16B08631" w14:textId="77777777" w:rsidR="003D73FB" w:rsidRDefault="003D73FB" w:rsidP="006E6EEB">
      <w:pPr>
        <w:pStyle w:val="ae"/>
      </w:pPr>
      <w:r>
        <w:t>UE logs available L1 measurement results for the serving cell, the target cell and other LTM candidate cells when a successful LTM cell switch triggers SHR</w:t>
      </w:r>
    </w:p>
  </w:comment>
  <w:comment w:id="382" w:author="Sharp" w:date="2025-04-27T14:44:00Z" w:initials="Sharp">
    <w:p w14:paraId="0742A4E0" w14:textId="77777777" w:rsidR="00F12E63" w:rsidRDefault="00F12E63" w:rsidP="00F12E63">
      <w:pPr>
        <w:pStyle w:val="ae"/>
        <w:rPr>
          <w:rFonts w:eastAsia="等线"/>
        </w:rPr>
      </w:pPr>
      <w:r>
        <w:rPr>
          <w:rStyle w:val="ad"/>
        </w:rPr>
        <w:annotationRef/>
      </w:r>
      <w:r>
        <w:rPr>
          <w:rFonts w:eastAsia="等线"/>
        </w:rPr>
        <w:t>S</w:t>
      </w:r>
      <w:r>
        <w:rPr>
          <w:rFonts w:eastAsia="等线" w:hint="eastAsia"/>
        </w:rPr>
        <w:t>ourcePSCell id is includes here, according to the agreement made in RAN2#129bis below:</w:t>
      </w:r>
    </w:p>
    <w:p w14:paraId="22BBCED0" w14:textId="77777777" w:rsidR="00F12E63" w:rsidRDefault="00F12E63" w:rsidP="00F12E63">
      <w:pPr>
        <w:pStyle w:val="ae"/>
        <w:rPr>
          <w:rFonts w:eastAsia="等线"/>
          <w:i/>
        </w:rPr>
      </w:pPr>
      <w:r w:rsidRPr="00FB2093">
        <w:rPr>
          <w:rFonts w:eastAsia="等线"/>
          <w:i/>
        </w:rPr>
        <w:t>3.</w:t>
      </w:r>
      <w:r w:rsidRPr="00FB2093">
        <w:rPr>
          <w:rFonts w:eastAsia="等线"/>
          <w:i/>
        </w:rPr>
        <w:tab/>
        <w:t>UE includes the target PSCell ID in SHR for successful CHO with candidate SCGs.</w:t>
      </w:r>
    </w:p>
    <w:p w14:paraId="19F9C633" w14:textId="77777777" w:rsidR="00F12E63" w:rsidRDefault="00F12E63" w:rsidP="00F12E63">
      <w:pPr>
        <w:pStyle w:val="ae"/>
        <w:rPr>
          <w:rFonts w:eastAsia="等线"/>
        </w:rPr>
      </w:pPr>
      <w:r>
        <w:rPr>
          <w:rFonts w:eastAsia="等线" w:hint="eastAsia"/>
        </w:rPr>
        <w:t>we think target PSCell id should also be included in SHR, if the successful handover is a successful CHO with canidate SCG.</w:t>
      </w:r>
    </w:p>
    <w:p w14:paraId="6BD578C3" w14:textId="7EFECCAF" w:rsidR="00F12E63" w:rsidRPr="00F12E63" w:rsidRDefault="00F12E63">
      <w:pPr>
        <w:pStyle w:val="ae"/>
        <w:rPr>
          <w:rFonts w:eastAsia="等线" w:hint="eastAsia"/>
          <w:i/>
        </w:rPr>
      </w:pPr>
      <w:r>
        <w:rPr>
          <w:rFonts w:eastAsia="等线"/>
        </w:rPr>
        <w:t>I</w:t>
      </w:r>
      <w:r>
        <w:rPr>
          <w:rFonts w:eastAsia="等线" w:hint="eastAsia"/>
        </w:rPr>
        <w:t xml:space="preserve">n current CR, UE includes each {candidate PCell ID+ candidate PSCell ID} pair. </w:t>
      </w:r>
      <w:r>
        <w:rPr>
          <w:rFonts w:eastAsia="等线"/>
        </w:rPr>
        <w:t>B</w:t>
      </w:r>
      <w:r>
        <w:rPr>
          <w:rFonts w:eastAsia="等线" w:hint="eastAsia"/>
        </w:rPr>
        <w:t xml:space="preserve">ut this is not enough for target PSCell ID in above agreement. </w:t>
      </w:r>
      <w:r>
        <w:rPr>
          <w:rFonts w:eastAsia="等线"/>
        </w:rPr>
        <w:t>F</w:t>
      </w:r>
      <w:r>
        <w:rPr>
          <w:rFonts w:eastAsia="等线" w:hint="eastAsia"/>
        </w:rPr>
        <w:t>or example, UE may configured with {PCell 1+ PSCell 1},{PCell 1+PSCell 2} for CHO with candidate SCG, if UE performs HO to {PCell 1+PSCell 2}, without a target PSCell ID, NW does not know which pair the UE used for the succesfful CHO with candidate SCG.</w:t>
      </w:r>
    </w:p>
  </w:comment>
  <w:comment w:id="378" w:author="After RAN2#129" w:date="2025-03-26T09:59:00Z" w:initials="EU">
    <w:p w14:paraId="77BE6822" w14:textId="05318E59" w:rsidR="003D73FB" w:rsidRDefault="003D73FB" w:rsidP="00607631">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90" w:author="After RAN2#129" w:date="2025-03-27T20:44:00Z" w:initials="Ericsson">
    <w:p w14:paraId="0F60BE82" w14:textId="77777777" w:rsidR="003D73FB" w:rsidRDefault="003D73FB" w:rsidP="0016219A">
      <w:pPr>
        <w:pStyle w:val="ae"/>
      </w:pPr>
      <w:r>
        <w:rPr>
          <w:rStyle w:val="ad"/>
        </w:rPr>
        <w:annotationRef/>
      </w:r>
      <w:r>
        <w:t>RAN2 127bis:</w:t>
      </w:r>
    </w:p>
    <w:p w14:paraId="0D7932AF" w14:textId="77777777" w:rsidR="003D73FB" w:rsidRDefault="003D73FB" w:rsidP="0016219A">
      <w:pPr>
        <w:pStyle w:val="ae"/>
      </w:pPr>
      <w:r>
        <w:t>UE logs available L1 measurement results for the serving cell, the target cell and other LTM candidate cells when a successful LTM cell switch triggers SHR</w:t>
      </w:r>
    </w:p>
    <w:p w14:paraId="6712875D" w14:textId="7D9A128D" w:rsidR="003D73FB" w:rsidRDefault="003D73FB">
      <w:pPr>
        <w:pStyle w:val="ae"/>
      </w:pPr>
    </w:p>
  </w:comment>
  <w:comment w:id="396" w:author="After RAN2#129" w:date="2025-03-26T16:00:00Z" w:initials="Ericsson">
    <w:p w14:paraId="712C4765" w14:textId="77777777" w:rsidR="003D73FB" w:rsidRDefault="003D73FB" w:rsidP="00FF4546">
      <w:pPr>
        <w:pStyle w:val="ae"/>
      </w:pPr>
      <w:r>
        <w:rPr>
          <w:rStyle w:val="ad"/>
        </w:rPr>
        <w:annotationRef/>
      </w:r>
      <w:r>
        <w:t>RAN2 127bis</w:t>
      </w:r>
    </w:p>
    <w:p w14:paraId="154D52C6" w14:textId="77777777" w:rsidR="003D73FB" w:rsidRDefault="003D73FB" w:rsidP="00FF4546">
      <w:pPr>
        <w:pStyle w:val="ae"/>
      </w:pPr>
      <w:r>
        <w:t>UE logs available L1 measurement results for the serving cell, the target cell and other LTM candidate cells when a successful LTM cell switch triggers SHR</w:t>
      </w:r>
    </w:p>
  </w:comment>
  <w:comment w:id="406" w:author="After RAN2#129" w:date="2025-03-26T16:07:00Z" w:initials="Ericsson">
    <w:p w14:paraId="56C58CC3" w14:textId="77777777" w:rsidR="003D73FB" w:rsidRDefault="003D73FB" w:rsidP="000F4CBD">
      <w:pPr>
        <w:pStyle w:val="ae"/>
      </w:pPr>
      <w:r>
        <w:rPr>
          <w:rStyle w:val="ad"/>
        </w:rPr>
        <w:annotationRef/>
      </w:r>
      <w:r>
        <w:t>RAN2 #127:</w:t>
      </w:r>
    </w:p>
    <w:p w14:paraId="0C24F74D" w14:textId="77777777" w:rsidR="003D73FB" w:rsidRDefault="003D73FB" w:rsidP="000F4CBD">
      <w:pPr>
        <w:pStyle w:val="ae"/>
      </w:pPr>
      <w:r>
        <w:t>We aim to log some info to deduce the ltmCandidate (similar like choCandidate) in SHR to indicate whether a neighbour cell is an LTM candidate cell or not, TBD if explicit/implicit</w:t>
      </w:r>
    </w:p>
  </w:comment>
  <w:comment w:id="412" w:author="After RAN2#129" w:date="2025-03-26T16:02:00Z" w:initials="Ericsson">
    <w:p w14:paraId="43A1DC1C" w14:textId="29F92830" w:rsidR="003D73FB" w:rsidRDefault="003D73FB" w:rsidP="00E87379">
      <w:pPr>
        <w:pStyle w:val="ae"/>
      </w:pPr>
      <w:r>
        <w:rPr>
          <w:rStyle w:val="ad"/>
        </w:rPr>
        <w:annotationRef/>
      </w:r>
      <w:r>
        <w:t xml:space="preserve">RAN2#127bis: </w:t>
      </w:r>
    </w:p>
    <w:p w14:paraId="23DE2A69" w14:textId="77777777" w:rsidR="003D73FB" w:rsidRDefault="003D73FB" w:rsidP="00E87379">
      <w:pPr>
        <w:pStyle w:val="ae"/>
        <w:ind w:left="720"/>
      </w:pPr>
      <w:r>
        <w:t>1)</w:t>
      </w:r>
      <w:r>
        <w:tab/>
        <w:t>Include an explicit indicator in SHR whether the successful LTM execution was RACH-less or RACH-based. Can sort out the details during stage-3 implementation.</w:t>
      </w:r>
    </w:p>
  </w:comment>
  <w:comment w:id="420" w:author="After RAN2#129" w:date="2025-03-20T11:24:00Z" w:initials="EU">
    <w:p w14:paraId="4958F917" w14:textId="367F91A4" w:rsidR="003D73FB" w:rsidRDefault="003D73FB" w:rsidP="00607631">
      <w:pPr>
        <w:pStyle w:val="ae"/>
      </w:pPr>
      <w:r>
        <w:rPr>
          <w:rStyle w:val="ad"/>
        </w:rPr>
        <w:annotationRef/>
      </w:r>
      <w:r>
        <w:t>RAN2#127:UE includes following information in RLF report:</w:t>
      </w:r>
    </w:p>
    <w:p w14:paraId="7558C730" w14:textId="77777777" w:rsidR="003D73FB" w:rsidRDefault="003D73FB" w:rsidP="00607631">
      <w:pPr>
        <w:pStyle w:val="ae"/>
      </w:pPr>
      <w:r>
        <w:t>c.</w:t>
      </w:r>
      <w:r>
        <w:tab/>
        <w:t>Measurement results of PCells and PSCells.</w:t>
      </w:r>
    </w:p>
    <w:p w14:paraId="69DE627D" w14:textId="77777777" w:rsidR="003D73FB" w:rsidRDefault="003D73FB" w:rsidP="00607631">
      <w:pPr>
        <w:pStyle w:val="ae"/>
      </w:pPr>
      <w:r>
        <w:br/>
      </w:r>
      <w:r>
        <w:br/>
        <w:t>RAN2#127-bis</w:t>
      </w:r>
    </w:p>
    <w:p w14:paraId="13753E8A" w14:textId="77777777" w:rsidR="003D73FB" w:rsidRDefault="003D73FB" w:rsidP="00607631">
      <w:pPr>
        <w:pStyle w:val="ae"/>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ae"/>
      </w:pPr>
      <w:r>
        <w:t>RAN2#128</w:t>
      </w:r>
    </w:p>
    <w:p w14:paraId="56F11137" w14:textId="77777777" w:rsidR="003D73FB" w:rsidRDefault="003D73FB" w:rsidP="00607631">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D73FB" w:rsidRDefault="003D73FB" w:rsidP="00607631">
      <w:pPr>
        <w:pStyle w:val="ae"/>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ae"/>
      </w:pPr>
      <w:r>
        <w:t>Enhance RLF report for CHO with candidate SCGs to include the associations between CHO and CPAC.</w:t>
      </w:r>
    </w:p>
    <w:p w14:paraId="6B29914A" w14:textId="77777777" w:rsidR="003D73FB" w:rsidRDefault="003D73FB" w:rsidP="00607631">
      <w:pPr>
        <w:pStyle w:val="ae"/>
      </w:pPr>
      <w:r>
        <w:t>Enhance RLF report for CHO with candidate SCGs to include at least the following information:</w:t>
      </w:r>
    </w:p>
    <w:p w14:paraId="34B7C330" w14:textId="77777777" w:rsidR="003D73FB" w:rsidRDefault="003D73FB" w:rsidP="00607631">
      <w:pPr>
        <w:pStyle w:val="ae"/>
      </w:pPr>
      <w:r>
        <w:t>-</w:t>
      </w:r>
      <w:r>
        <w:tab/>
        <w:t>Identifier of candidate PCell(s) which met the configured CHO execution conditions when the RLF is encountered;</w:t>
      </w:r>
    </w:p>
    <w:p w14:paraId="08C7D34B" w14:textId="77777777" w:rsidR="003D73FB" w:rsidRDefault="003D73FB" w:rsidP="00607631">
      <w:pPr>
        <w:pStyle w:val="ae"/>
      </w:pPr>
      <w:r>
        <w:t>-</w:t>
      </w:r>
      <w:r>
        <w:tab/>
        <w:t>Identifier of candidate PSCell(s) which met the configured CPAC execution conditions when the RLF is encountered;</w:t>
      </w:r>
    </w:p>
    <w:p w14:paraId="7501A954" w14:textId="77777777" w:rsidR="003D73FB" w:rsidRDefault="003D73FB" w:rsidP="00607631">
      <w:pPr>
        <w:pStyle w:val="ae"/>
      </w:pPr>
      <w:r>
        <w:t>-</w:t>
      </w:r>
      <w:r>
        <w:tab/>
        <w:t>The Identifier of candidate PCell(s) or PSCell(s) that fulfilled execution conditions before the RLF is encountered.</w:t>
      </w:r>
    </w:p>
    <w:p w14:paraId="5BC9E77C" w14:textId="77777777" w:rsidR="003D73FB" w:rsidRDefault="003D73FB" w:rsidP="00607631">
      <w:pPr>
        <w:pStyle w:val="ae"/>
      </w:pPr>
      <w:r>
        <w:t>Enhance SCGFailureInformation for CHO with candidate SCGs to include the information for each CHO, i.e., first fulfilled event and time duration between two events fulfilled, if any.</w:t>
      </w:r>
    </w:p>
  </w:comment>
  <w:comment w:id="447" w:author="Sharp" w:date="2025-04-27T14:44:00Z" w:initials="Sharp">
    <w:p w14:paraId="457BD656" w14:textId="77777777" w:rsidR="00F12E63" w:rsidRDefault="00F12E63" w:rsidP="00F12E63">
      <w:pPr>
        <w:pStyle w:val="ae"/>
        <w:rPr>
          <w:rFonts w:eastAsia="等线"/>
        </w:rPr>
      </w:pPr>
      <w:r>
        <w:rPr>
          <w:rStyle w:val="ad"/>
        </w:rPr>
        <w:annotationRef/>
      </w:r>
      <w:r>
        <w:rPr>
          <w:rFonts w:eastAsia="等线" w:hint="eastAsia"/>
        </w:rPr>
        <w:t>According to the agreement made in RAN2#129bis below:</w:t>
      </w:r>
    </w:p>
    <w:p w14:paraId="3ADA6880" w14:textId="77777777" w:rsidR="00F12E63" w:rsidRPr="00FB2093" w:rsidRDefault="00F12E63" w:rsidP="00F12E63">
      <w:pPr>
        <w:pStyle w:val="ae"/>
        <w:rPr>
          <w:rFonts w:eastAsia="等线"/>
          <w:i/>
        </w:rPr>
      </w:pPr>
      <w:r w:rsidRPr="00FB2093">
        <w:rPr>
          <w:i/>
        </w:rPr>
        <w:t>4.</w:t>
      </w:r>
      <w:r w:rsidRPr="00FB2093">
        <w:rPr>
          <w:i/>
        </w:rPr>
        <w:tab/>
        <w:t>UE includes the target PCell ID in SPR for successful CHO with candidate SCG.</w:t>
      </w:r>
    </w:p>
    <w:p w14:paraId="67E7C65F" w14:textId="77777777" w:rsidR="00F12E63" w:rsidRDefault="00F12E63" w:rsidP="00F12E63">
      <w:pPr>
        <w:pStyle w:val="ae"/>
        <w:rPr>
          <w:rFonts w:eastAsia="等线"/>
        </w:rPr>
      </w:pPr>
      <w:r>
        <w:rPr>
          <w:rFonts w:eastAsia="等线"/>
        </w:rPr>
        <w:t>I</w:t>
      </w:r>
      <w:r>
        <w:rPr>
          <w:rFonts w:eastAsia="等线" w:hint="eastAsia"/>
        </w:rPr>
        <w:t>f a PSCell change is performed as a part of successful CHO with candidate SCG, the target PCell ID will be included in SPR.</w:t>
      </w:r>
    </w:p>
    <w:p w14:paraId="519C1CD2" w14:textId="68FB58B9" w:rsidR="00F12E63" w:rsidRPr="00F12E63" w:rsidRDefault="00F12E63">
      <w:pPr>
        <w:pStyle w:val="ae"/>
        <w:rPr>
          <w:rFonts w:eastAsia="等线" w:hint="eastAsia"/>
        </w:rPr>
      </w:pPr>
      <w:r>
        <w:rPr>
          <w:rFonts w:eastAsia="等线"/>
        </w:rPr>
        <w:t>T</w:t>
      </w:r>
      <w:r>
        <w:rPr>
          <w:rFonts w:eastAsia="等线" w:hint="eastAsia"/>
        </w:rPr>
        <w:t xml:space="preserve">he legacy </w:t>
      </w:r>
      <w:r>
        <w:rPr>
          <w:rFonts w:eastAsia="等线"/>
        </w:rPr>
        <w:t>“pCellId”</w:t>
      </w:r>
      <w:r>
        <w:rPr>
          <w:rFonts w:eastAsia="等线" w:hint="eastAsia"/>
        </w:rPr>
        <w:t xml:space="preserve"> here may refers to the source PCell Id for a successful CHO with candidate SCG. </w:t>
      </w:r>
      <w:r>
        <w:rPr>
          <w:rFonts w:eastAsia="等线"/>
        </w:rPr>
        <w:t>T</w:t>
      </w:r>
      <w:r>
        <w:rPr>
          <w:rFonts w:eastAsia="等线" w:hint="eastAsia"/>
        </w:rPr>
        <w:t>hen we propose to add a new IE for the target PCell ID.</w:t>
      </w:r>
    </w:p>
  </w:comment>
  <w:comment w:id="448" w:author="Sharp" w:date="2025-04-27T14:45:00Z" w:initials="Sharp">
    <w:p w14:paraId="263882A7" w14:textId="4A283C33" w:rsidR="00F12E63" w:rsidRDefault="00F12E63">
      <w:pPr>
        <w:pStyle w:val="ae"/>
      </w:pPr>
      <w:r>
        <w:rPr>
          <w:rStyle w:val="ad"/>
        </w:rPr>
        <w:annotationRef/>
      </w:r>
      <w:r>
        <w:rPr>
          <w:rFonts w:eastAsia="等线"/>
        </w:rPr>
        <w:t>I</w:t>
      </w:r>
      <w:r>
        <w:rPr>
          <w:rFonts w:eastAsia="等线" w:hint="eastAsia"/>
        </w:rPr>
        <w:t>t seems candidate PSCells configured in CHO with candidate SCGs may be set with this flag according to current wording, so we think candidate PSCell configured in CHO with candidate SCGs should not be set this flag.</w:t>
      </w:r>
    </w:p>
  </w:comment>
  <w:comment w:id="450" w:author="After RAN2#129bis" w:date="2025-04-23T08:32:00Z" w:initials="EU">
    <w:p w14:paraId="7F16E197" w14:textId="125919D7" w:rsidR="003D73FB" w:rsidRDefault="003D73FB" w:rsidP="006701E0">
      <w:pPr>
        <w:pStyle w:val="ae"/>
        <w:ind w:left="720"/>
      </w:pPr>
      <w:r>
        <w:rPr>
          <w:rStyle w:val="ad"/>
        </w:rPr>
        <w:annotationRef/>
      </w:r>
      <w:r>
        <w:t>RAN2#129bis:</w:t>
      </w:r>
      <w:r>
        <w:br/>
      </w:r>
      <w:r>
        <w:br/>
        <w:t>·</w:t>
      </w:r>
      <w:r>
        <w:tab/>
        <w:t>In general, and where applicable, agreements valid for SHR, RLF reports and SCG failure info applies also to SPR.</w:t>
      </w:r>
    </w:p>
  </w:comment>
  <w:comment w:id="481" w:author="Huawei - Jun" w:date="2025-04-27T14:18:00Z" w:initials="hw">
    <w:p w14:paraId="466E390D" w14:textId="2428A53C" w:rsidR="00E867B1" w:rsidRDefault="00E867B1">
      <w:pPr>
        <w:pStyle w:val="ae"/>
      </w:pPr>
      <w:r>
        <w:rPr>
          <w:rStyle w:val="ad"/>
        </w:rPr>
        <w:annotationRef/>
      </w:r>
      <w:r>
        <w:t xml:space="preserve">In legacy CHO with </w:t>
      </w:r>
      <w:r w:rsidRPr="00E867B1">
        <w:rPr>
          <w:rFonts w:hint="eastAsia"/>
        </w:rPr>
        <w:t>canddiate</w:t>
      </w:r>
      <w:r>
        <w:t xml:space="preserve"> SCG feature, the ASN.1 is using CHO-WithSCG, e.g. the IE </w:t>
      </w:r>
      <w:r w:rsidRPr="00D839FF">
        <w:rPr>
          <w:i/>
        </w:rPr>
        <w:t>selectedPSCellForCHO-WithSCG</w:t>
      </w:r>
      <w:r>
        <w:t>.</w:t>
      </w:r>
    </w:p>
    <w:p w14:paraId="6D0CA45C" w14:textId="7792B8D4" w:rsidR="00E867B1" w:rsidRDefault="00E867B1">
      <w:pPr>
        <w:pStyle w:val="ae"/>
        <w:rPr>
          <w:rFonts w:eastAsia="等线"/>
        </w:rPr>
      </w:pPr>
      <w:r>
        <w:rPr>
          <w:rFonts w:eastAsia="等线"/>
        </w:rPr>
        <w:t>We suggest to align the definitions, e.g.:</w:t>
      </w:r>
    </w:p>
    <w:p w14:paraId="52C9829E" w14:textId="77777777" w:rsidR="00E867B1" w:rsidRPr="00E867B1" w:rsidRDefault="00E867B1">
      <w:pPr>
        <w:pStyle w:val="ae"/>
        <w:rPr>
          <w:rFonts w:eastAsia="等线"/>
        </w:rPr>
      </w:pPr>
    </w:p>
    <w:p w14:paraId="1FBC21C9" w14:textId="741C1D6B" w:rsidR="00E867B1" w:rsidRDefault="00E867B1">
      <w:pPr>
        <w:pStyle w:val="ae"/>
        <w:rPr>
          <w:rFonts w:eastAsia="等线"/>
        </w:rPr>
      </w:pPr>
      <w:r>
        <w:rPr>
          <w:rFonts w:eastAsia="Malgun Gothic"/>
        </w:rPr>
        <w:t xml:space="preserve">     </w:t>
      </w:r>
      <w:r w:rsidRPr="00E867B1">
        <w:rPr>
          <w:highlight w:val="yellow"/>
        </w:rPr>
        <w:t>cho-WithSCG-InfoList-r19</w:t>
      </w:r>
      <w:r>
        <w:t xml:space="preserve"> </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rsidRPr="00E867B1">
        <w:rPr>
          <w:highlight w:val="yellow"/>
        </w:rPr>
        <w:t>CHO-WithSCG-Info-r19</w:t>
      </w:r>
      <w:r w:rsidRPr="00E867B1">
        <w:t xml:space="preserve">  </w:t>
      </w:r>
      <w:r>
        <w:t xml:space="preserve">      </w:t>
      </w:r>
      <w:r w:rsidRPr="000B7163">
        <w:rPr>
          <w:color w:val="993366"/>
        </w:rPr>
        <w:t>OPTIONAL</w:t>
      </w:r>
    </w:p>
    <w:p w14:paraId="49AC441C" w14:textId="76B84AEA" w:rsidR="00E867B1" w:rsidRPr="00E867B1" w:rsidRDefault="00E867B1">
      <w:pPr>
        <w:pStyle w:val="ae"/>
        <w:rPr>
          <w:rFonts w:eastAsia="等线"/>
        </w:rPr>
      </w:pPr>
    </w:p>
  </w:comment>
  <w:comment w:id="499" w:author="After RAN2#129" w:date="2025-03-18T11:45:00Z" w:initials="EU">
    <w:p w14:paraId="613F4348" w14:textId="76DDF936" w:rsidR="003D73FB" w:rsidRDefault="003D73FB" w:rsidP="00AD0D8E">
      <w:pPr>
        <w:pStyle w:val="ae"/>
      </w:pPr>
      <w:r>
        <w:rPr>
          <w:rStyle w:val="ad"/>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ae"/>
      </w:pPr>
    </w:p>
    <w:p w14:paraId="0387DE82" w14:textId="77777777" w:rsidR="003D73FB" w:rsidRDefault="003D73FB" w:rsidP="00AD0D8E">
      <w:pPr>
        <w:pStyle w:val="ae"/>
      </w:pPr>
      <w:r>
        <w:t>RAN2#128:</w:t>
      </w:r>
      <w:r>
        <w:br/>
      </w:r>
      <w:r>
        <w:br/>
        <w:t>1)</w:t>
      </w:r>
      <w:r>
        <w:tab/>
        <w:t>The following failure causes can be logged for failed SDT in RA report:</w:t>
      </w:r>
    </w:p>
    <w:p w14:paraId="0E6FD096" w14:textId="77777777" w:rsidR="003D73FB" w:rsidRDefault="003D73FB" w:rsidP="00AD0D8E">
      <w:pPr>
        <w:pStyle w:val="ae"/>
      </w:pPr>
      <w:r>
        <w:t>⁻</w:t>
      </w:r>
      <w:r>
        <w:tab/>
        <w:t>upon receiving indication from the MCG RLC that the maximum number of retransmissions has been reached while SDT procedure is ongoing;</w:t>
      </w:r>
    </w:p>
    <w:p w14:paraId="72A1B62C" w14:textId="77777777" w:rsidR="003D73FB" w:rsidRDefault="003D73FB" w:rsidP="00AD0D8E">
      <w:pPr>
        <w:pStyle w:val="ae"/>
      </w:pPr>
      <w:r>
        <w:t>⁻</w:t>
      </w:r>
      <w:r>
        <w:tab/>
        <w:t>upon random access problem indication is received from MCG MAC while SDT procedure is ongoing;</w:t>
      </w:r>
    </w:p>
    <w:p w14:paraId="40D6B237" w14:textId="77777777" w:rsidR="003D73FB" w:rsidRDefault="003D73FB" w:rsidP="00AD0D8E">
      <w:pPr>
        <w:pStyle w:val="ae"/>
      </w:pPr>
      <w:r>
        <w:t>⁻</w:t>
      </w:r>
      <w:r>
        <w:tab/>
        <w:t>upon T319a expires;</w:t>
      </w:r>
    </w:p>
    <w:p w14:paraId="077FC81E" w14:textId="77777777" w:rsidR="003D73FB" w:rsidRDefault="003D73FB" w:rsidP="00AD0D8E">
      <w:pPr>
        <w:pStyle w:val="ae"/>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D73FB" w:rsidRDefault="003D73FB" w:rsidP="00AD0D8E">
      <w:pPr>
        <w:pStyle w:val="ae"/>
      </w:pPr>
      <w:r>
        <w:t>⁻</w:t>
      </w:r>
      <w:r>
        <w:tab/>
        <w:t>FFS: unsuccessfully completed upon cell re-selection</w:t>
      </w:r>
    </w:p>
    <w:p w14:paraId="70048392" w14:textId="77777777" w:rsidR="003D73FB" w:rsidRDefault="003D73FB" w:rsidP="00AD0D8E">
      <w:pPr>
        <w:pStyle w:val="ae"/>
      </w:pPr>
      <w:r>
        <w:br/>
        <w:t>RAN2#129</w:t>
      </w:r>
      <w:r>
        <w:br/>
      </w:r>
      <w:r>
        <w:br/>
        <w:t>Include cell re-selection as a failure cause for failed RA-SDT in RA-Report</w:t>
      </w:r>
    </w:p>
  </w:comment>
  <w:comment w:id="511" w:author="Huawei - Jun" w:date="2025-04-27T14:23:00Z" w:initials="hw">
    <w:p w14:paraId="3B6A6DA4" w14:textId="77777777" w:rsidR="0084708D" w:rsidRDefault="0084708D">
      <w:pPr>
        <w:pStyle w:val="ae"/>
        <w:rPr>
          <w:rFonts w:eastAsia="等线"/>
        </w:rPr>
      </w:pPr>
      <w:r>
        <w:rPr>
          <w:rStyle w:val="ad"/>
        </w:rPr>
        <w:annotationRef/>
      </w:r>
      <w:r>
        <w:rPr>
          <w:rFonts w:eastAsia="等线"/>
        </w:rPr>
        <w:t>The field name can be improved, e.g.:</w:t>
      </w:r>
    </w:p>
    <w:p w14:paraId="697AB9FD" w14:textId="77777777" w:rsidR="0084708D" w:rsidRDefault="0084708D">
      <w:pPr>
        <w:pStyle w:val="ae"/>
        <w:rPr>
          <w:rFonts w:eastAsia="等线"/>
        </w:rPr>
      </w:pPr>
    </w:p>
    <w:p w14:paraId="4CE2873D" w14:textId="2244D16E" w:rsidR="0084708D" w:rsidRPr="0084708D" w:rsidRDefault="0084708D">
      <w:pPr>
        <w:pStyle w:val="ae"/>
        <w:rPr>
          <w:rFonts w:eastAsia="等线"/>
        </w:rPr>
      </w:pPr>
      <w:r w:rsidRPr="00812D66">
        <w:rPr>
          <w:rFonts w:eastAsia="等线" w:hint="eastAsia"/>
          <w:highlight w:val="yellow"/>
        </w:rPr>
        <w:t>t</w:t>
      </w:r>
      <w:r w:rsidRPr="00812D66">
        <w:rPr>
          <w:rFonts w:eastAsia="等线"/>
          <w:highlight w:val="yellow"/>
        </w:rPr>
        <w:t>imeSinceSDT-Execution-r19   TimeSinceSDT-Execution-r19     OPTIONAL</w:t>
      </w:r>
    </w:p>
  </w:comment>
  <w:comment w:id="510" w:author="After RAN2#129" w:date="2025-03-18T11:45:00Z" w:initials="EU">
    <w:p w14:paraId="26A3B424" w14:textId="77777777" w:rsidR="003D73FB" w:rsidRDefault="003D73FB" w:rsidP="00AD0D8E">
      <w:pPr>
        <w:pStyle w:val="ae"/>
      </w:pPr>
      <w:r>
        <w:rPr>
          <w:rStyle w:val="ad"/>
        </w:rPr>
        <w:annotationRef/>
      </w:r>
      <w:r>
        <w:t>RAN2#129</w:t>
      </w:r>
      <w:r>
        <w:br/>
        <w:t>Introduce a new field in RA-Report to indicate the elapsed time since the execution of RA-SDT. Value in seconds. The maximum value is 172800 seconds.</w:t>
      </w:r>
    </w:p>
  </w:comment>
  <w:comment w:id="520" w:author="After RAN2#129" w:date="2025-04-22T16:23:00Z" w:initials="Ericsson">
    <w:p w14:paraId="4DE4C4BE" w14:textId="77777777" w:rsidR="003D73FB" w:rsidRDefault="003D73FB" w:rsidP="00D37E8B">
      <w:pPr>
        <w:pStyle w:val="ae"/>
      </w:pPr>
      <w:r>
        <w:rPr>
          <w:rStyle w:val="ad"/>
        </w:rPr>
        <w:annotationRef/>
      </w:r>
      <w:r>
        <w:t>RAN2 # 126: Extend lastHO-Type in RLF-Report to indicate the LTM cell switch as last executed mobility procedure</w:t>
      </w:r>
    </w:p>
  </w:comment>
  <w:comment w:id="524" w:author="After RAN2#129bis" w:date="2025-04-22T12:59:00Z" w:initials="EU">
    <w:p w14:paraId="1B08FE01" w14:textId="5B1E9C69" w:rsidR="003D73FB" w:rsidRDefault="003D73FB" w:rsidP="00D37E8B">
      <w:pPr>
        <w:pStyle w:val="ae"/>
      </w:pPr>
      <w:r>
        <w:rPr>
          <w:rStyle w:val="ad"/>
        </w:rPr>
        <w:annotationRef/>
      </w:r>
      <w:r>
        <w:t>RAN2#129-bis:</w:t>
      </w:r>
      <w:r>
        <w:br/>
      </w:r>
      <w:r>
        <w:br/>
        <w:t>For CHO with candidate SCGs, RAN2 explicitly define a new lastHO-Type for CHO with candidate SCGs.</w:t>
      </w:r>
    </w:p>
  </w:comment>
  <w:comment w:id="533" w:author="Huawei - Jun" w:date="2025-04-27T14:24:00Z" w:initials="hw">
    <w:p w14:paraId="4E380C2A" w14:textId="77777777" w:rsidR="00812D66" w:rsidRDefault="00812D66">
      <w:pPr>
        <w:pStyle w:val="ae"/>
        <w:rPr>
          <w:rFonts w:eastAsia="等线"/>
        </w:rPr>
      </w:pPr>
      <w:r>
        <w:rPr>
          <w:rStyle w:val="ad"/>
        </w:rPr>
        <w:annotationRef/>
      </w:r>
      <w:r>
        <w:rPr>
          <w:rFonts w:eastAsia="等线" w:hint="eastAsia"/>
        </w:rPr>
        <w:t>T</w:t>
      </w:r>
      <w:r>
        <w:rPr>
          <w:rFonts w:eastAsia="等线"/>
        </w:rPr>
        <w:t>he field name can be improved:</w:t>
      </w:r>
    </w:p>
    <w:p w14:paraId="70289ACB" w14:textId="77777777" w:rsidR="00812D66" w:rsidRDefault="00812D66">
      <w:pPr>
        <w:pStyle w:val="ae"/>
        <w:rPr>
          <w:rFonts w:eastAsia="等线"/>
        </w:rPr>
      </w:pPr>
    </w:p>
    <w:p w14:paraId="615B43FF" w14:textId="4442DD41" w:rsidR="00812D66" w:rsidRPr="004C66BF" w:rsidRDefault="00812D66" w:rsidP="00812D66">
      <w:pPr>
        <w:pStyle w:val="PL"/>
        <w:rPr>
          <w:color w:val="993366"/>
        </w:rPr>
      </w:pPr>
      <w:r>
        <w:t xml:space="preserve">        </w:t>
      </w:r>
      <w:r w:rsidRPr="00812D66">
        <w:rPr>
          <w:highlight w:val="yellow"/>
        </w:rPr>
        <w:t>measResultL1-LastServCell-r19</w:t>
      </w:r>
      <w:r w:rsidRPr="00812D66">
        <w:rPr>
          <w:rStyle w:val="ad"/>
          <w:rFonts w:ascii="Times New Roman" w:hAnsi="Times New Roman"/>
          <w:highlight w:val="yellow"/>
          <w:lang w:eastAsia="zh-CN"/>
        </w:rPr>
        <w:annotationRef/>
      </w:r>
      <w:r w:rsidRPr="004C66BF">
        <w:t xml:space="preserve">         MeasResultL1-r19,                               </w:t>
      </w:r>
      <w:r>
        <w:t xml:space="preserve">     </w:t>
      </w:r>
      <w:r w:rsidRPr="004C66BF">
        <w:rPr>
          <w:color w:val="993366"/>
        </w:rPr>
        <w:t>OPTIONAL,</w:t>
      </w:r>
    </w:p>
    <w:p w14:paraId="054C7664" w14:textId="370C00A0" w:rsidR="00812D66" w:rsidRDefault="00812D66" w:rsidP="00812D66">
      <w:pPr>
        <w:pStyle w:val="PL"/>
      </w:pPr>
      <w:r w:rsidRPr="004C66BF">
        <w:t xml:space="preserve">        </w:t>
      </w:r>
      <w:r w:rsidRPr="00812D66">
        <w:rPr>
          <w:highlight w:val="yellow"/>
        </w:rPr>
        <w:t>measResultL1-NeighCells-r19</w:t>
      </w:r>
      <w:r w:rsidRPr="004C66BF">
        <w:t xml:space="preserve">           </w:t>
      </w:r>
      <w:r>
        <w:rPr>
          <w:rStyle w:val="ad"/>
          <w:rFonts w:ascii="Times New Roman" w:hAnsi="Times New Roman"/>
          <w:lang w:eastAsia="zh-CN"/>
        </w:rPr>
        <w:annotationRef/>
      </w:r>
      <w:r w:rsidRPr="004C66BF">
        <w:t xml:space="preserve">MeasResultList3NR-r19                                </w:t>
      </w:r>
      <w:r w:rsidRPr="004C66BF">
        <w:rPr>
          <w:color w:val="993366"/>
        </w:rPr>
        <w:t>OPTIONAL</w:t>
      </w:r>
      <w:r>
        <w:t>,</w:t>
      </w:r>
    </w:p>
    <w:p w14:paraId="14959C83" w14:textId="77777777" w:rsidR="00812D66" w:rsidRPr="00812D66" w:rsidRDefault="00812D66">
      <w:pPr>
        <w:pStyle w:val="ae"/>
        <w:rPr>
          <w:rFonts w:eastAsia="等线"/>
        </w:rPr>
      </w:pPr>
    </w:p>
    <w:p w14:paraId="77C880DA" w14:textId="77777777" w:rsidR="00812D66" w:rsidRPr="00812D66" w:rsidRDefault="00812D66">
      <w:pPr>
        <w:pStyle w:val="ae"/>
        <w:rPr>
          <w:rFonts w:eastAsia="等线"/>
        </w:rPr>
      </w:pPr>
    </w:p>
    <w:p w14:paraId="06CB6125" w14:textId="551A94BA" w:rsidR="00812D66" w:rsidRPr="00812D66" w:rsidRDefault="00812D66">
      <w:pPr>
        <w:pStyle w:val="ae"/>
        <w:rPr>
          <w:rFonts w:eastAsia="等线"/>
        </w:rPr>
      </w:pPr>
    </w:p>
  </w:comment>
  <w:comment w:id="532" w:author="After RAN2#129" w:date="2025-03-26T22:52:00Z" w:initials="AR">
    <w:p w14:paraId="74E3FA5F" w14:textId="00B049B2" w:rsidR="003D73FB" w:rsidRDefault="003D73FB" w:rsidP="00824336">
      <w:pPr>
        <w:pStyle w:val="ae"/>
      </w:pPr>
      <w:r>
        <w:rPr>
          <w:rStyle w:val="ad"/>
        </w:rPr>
        <w:annotationRef/>
      </w:r>
      <w:r>
        <w:t>RAN2 #126: If available, log the L1 measurements for serving cell, target cell and other LTM candidate cells in RLF report, upon RLF or mobility failure.</w:t>
      </w:r>
    </w:p>
  </w:comment>
  <w:comment w:id="541" w:author="After RAN2#129" w:date="2025-03-26T22:53:00Z" w:initials="AR">
    <w:p w14:paraId="20E60A36" w14:textId="77777777" w:rsidR="003D73FB" w:rsidRDefault="003D73FB" w:rsidP="002F2BAA">
      <w:pPr>
        <w:pStyle w:val="ae"/>
      </w:pPr>
      <w:r>
        <w:rPr>
          <w:rStyle w:val="ad"/>
        </w:rPr>
        <w:annotationRef/>
      </w:r>
      <w:r>
        <w:t>RAN2 #127: introduce a new field in RLF report to indicate the LTM recovery cell id.</w:t>
      </w:r>
    </w:p>
  </w:comment>
  <w:comment w:id="552" w:author="After RAN2#129" w:date="2025-03-26T22:54:00Z" w:initials="AR">
    <w:p w14:paraId="12240FA2" w14:textId="77777777" w:rsidR="003D73FB" w:rsidRDefault="003D73FB" w:rsidP="002F2BAA">
      <w:pPr>
        <w:pStyle w:val="ae"/>
      </w:pPr>
      <w:r>
        <w:rPr>
          <w:rStyle w:val="ad"/>
        </w:rPr>
        <w:annotationRef/>
      </w:r>
      <w:r>
        <w:t>RAN2 #127bis:</w:t>
      </w:r>
    </w:p>
    <w:p w14:paraId="7760E7F0" w14:textId="77777777" w:rsidR="003D73FB" w:rsidRDefault="003D73FB" w:rsidP="002F2BAA">
      <w:pPr>
        <w:pStyle w:val="ae"/>
        <w:ind w:left="720"/>
      </w:pPr>
      <w:r>
        <w:t>1)</w:t>
      </w:r>
      <w:r>
        <w:tab/>
        <w:t xml:space="preserve">Unless RAN3 defines a NW-based solution: The UE logs and reports whether and how the UE got the TA value used for a failed LTM switch (gNB indicated or UE determined). </w:t>
      </w:r>
    </w:p>
  </w:comment>
  <w:comment w:id="557" w:author="After RAN2#129" w:date="2025-03-26T10:10:00Z" w:initials="EU">
    <w:p w14:paraId="721C6A02" w14:textId="77777777" w:rsidR="003D73FB" w:rsidRDefault="003D73FB" w:rsidP="0056551B">
      <w:pPr>
        <w:pStyle w:val="ae"/>
      </w:pPr>
      <w:r>
        <w:rPr>
          <w:rStyle w:val="ad"/>
        </w:rPr>
        <w:annotationRef/>
      </w:r>
      <w:r>
        <w:t>RAN2#127:UE includes following information in RLF report:</w:t>
      </w:r>
    </w:p>
    <w:p w14:paraId="05AD9699" w14:textId="77777777" w:rsidR="003D73FB" w:rsidRDefault="003D73FB" w:rsidP="0056551B">
      <w:pPr>
        <w:pStyle w:val="ae"/>
      </w:pPr>
      <w:r>
        <w:t>c.</w:t>
      </w:r>
      <w:r>
        <w:tab/>
        <w:t>Measurement results of PCells and PSCells.</w:t>
      </w:r>
    </w:p>
  </w:comment>
  <w:comment w:id="562" w:author="Huawei - Jun" w:date="2025-04-27T14:26:00Z" w:initials="hw">
    <w:p w14:paraId="46294570" w14:textId="77777777" w:rsidR="00812D66" w:rsidRDefault="00812D66" w:rsidP="00812D66">
      <w:pPr>
        <w:pStyle w:val="ae"/>
      </w:pPr>
      <w:r>
        <w:rPr>
          <w:rStyle w:val="ad"/>
        </w:rPr>
        <w:annotationRef/>
      </w:r>
      <w:r>
        <w:t>In legacy CHO with canddiate SCG feature, the ASN.1 is using CHO-WithSCG, e.g. the IE selectedPSCellForCHO-WithSCG.</w:t>
      </w:r>
    </w:p>
    <w:p w14:paraId="3859BC4C" w14:textId="77777777" w:rsidR="00812D66" w:rsidRDefault="00812D66" w:rsidP="00812D66">
      <w:pPr>
        <w:pStyle w:val="ae"/>
      </w:pPr>
      <w:r>
        <w:t>We suggest to align the definitions, e.g.:</w:t>
      </w:r>
    </w:p>
    <w:p w14:paraId="65997B96" w14:textId="77777777" w:rsidR="00812D66" w:rsidRDefault="00812D66" w:rsidP="00812D66">
      <w:pPr>
        <w:pStyle w:val="ae"/>
      </w:pPr>
    </w:p>
    <w:p w14:paraId="4C270A60" w14:textId="77777777" w:rsidR="00812D66" w:rsidRDefault="00812D66" w:rsidP="00812D66">
      <w:pPr>
        <w:pStyle w:val="ae"/>
      </w:pPr>
      <w:r>
        <w:t xml:space="preserve">     cho-WithSCG-InfoList-r19 ::=       SEQUENCE (SIZE (1..maxNrofCondCells-r16)) OF CHO-WithSCG-Info-r19        OPTIONAL</w:t>
      </w:r>
    </w:p>
    <w:p w14:paraId="45B19E92" w14:textId="4A1D1617" w:rsidR="00812D66" w:rsidRDefault="00812D66">
      <w:pPr>
        <w:pStyle w:val="ae"/>
      </w:pPr>
    </w:p>
  </w:comment>
  <w:comment w:id="571" w:author="After RAN2#129" w:date="2025-03-26T22:57:00Z" w:initials="AR">
    <w:p w14:paraId="4D2ECA2C" w14:textId="77777777" w:rsidR="003D73FB" w:rsidRDefault="003D73FB" w:rsidP="00D11A47">
      <w:pPr>
        <w:pStyle w:val="ae"/>
      </w:pPr>
      <w:r>
        <w:rPr>
          <w:rStyle w:val="ad"/>
        </w:rPr>
        <w:annotationRef/>
      </w:r>
      <w:r>
        <w:t>RAN2 127bis</w:t>
      </w:r>
    </w:p>
    <w:p w14:paraId="73390D29" w14:textId="77777777" w:rsidR="003D73FB" w:rsidRDefault="003D73FB" w:rsidP="00D11A47">
      <w:pPr>
        <w:pStyle w:val="ae"/>
      </w:pPr>
      <w:r>
        <w:t>UE logs available L1 measurement results for the serving cell, the target cell and other LTM candidate cells when a successful LTM cell switch triggers SHR.</w:t>
      </w:r>
    </w:p>
  </w:comment>
  <w:comment w:id="582" w:author="Huawei - Jun" w:date="2025-04-27T14:26:00Z" w:initials="hw">
    <w:p w14:paraId="5F5A9009" w14:textId="77777777" w:rsidR="00812D66" w:rsidRDefault="00812D66">
      <w:pPr>
        <w:pStyle w:val="ae"/>
        <w:rPr>
          <w:rFonts w:eastAsia="等线"/>
        </w:rPr>
      </w:pPr>
      <w:r>
        <w:rPr>
          <w:rStyle w:val="ad"/>
        </w:rPr>
        <w:annotationRef/>
      </w:r>
      <w:r>
        <w:rPr>
          <w:rFonts w:eastAsia="等线" w:hint="eastAsia"/>
        </w:rPr>
        <w:t>T</w:t>
      </w:r>
      <w:r>
        <w:rPr>
          <w:rFonts w:eastAsia="等线"/>
        </w:rPr>
        <w:t>he field name can be improved:</w:t>
      </w:r>
    </w:p>
    <w:p w14:paraId="1991B985" w14:textId="77777777" w:rsidR="00812D66" w:rsidRDefault="00812D66">
      <w:pPr>
        <w:pStyle w:val="ae"/>
        <w:rPr>
          <w:rFonts w:eastAsia="等线"/>
        </w:rPr>
      </w:pPr>
    </w:p>
    <w:p w14:paraId="6A7A6B41" w14:textId="33686499" w:rsidR="00812D66" w:rsidRPr="00812D66" w:rsidRDefault="00812D66">
      <w:pPr>
        <w:pStyle w:val="ae"/>
        <w:rPr>
          <w:rFonts w:eastAsia="等线"/>
        </w:rPr>
      </w:pPr>
      <w:r w:rsidRPr="00812D66">
        <w:rPr>
          <w:rFonts w:eastAsia="等线" w:hint="eastAsia"/>
          <w:highlight w:val="yellow"/>
        </w:rPr>
        <w:t>r</w:t>
      </w:r>
      <w:r w:rsidRPr="00812D66">
        <w:rPr>
          <w:rFonts w:eastAsia="等线"/>
          <w:highlight w:val="yellow"/>
        </w:rPr>
        <w:t>ach-Less-r19</w:t>
      </w:r>
    </w:p>
  </w:comment>
  <w:comment w:id="581" w:author="After RAN2#129" w:date="2025-03-26T22:58:00Z" w:initials="AR">
    <w:p w14:paraId="04A420B5" w14:textId="77777777" w:rsidR="003D73FB" w:rsidRDefault="003D73FB" w:rsidP="003D3A81">
      <w:pPr>
        <w:pStyle w:val="ae"/>
      </w:pPr>
      <w:r>
        <w:rPr>
          <w:rStyle w:val="ad"/>
        </w:rPr>
        <w:annotationRef/>
      </w:r>
      <w:r>
        <w:t>RAN2 #127bis:</w:t>
      </w:r>
    </w:p>
    <w:p w14:paraId="5514BBE6" w14:textId="77777777" w:rsidR="003D73FB" w:rsidRDefault="003D73FB" w:rsidP="003D3A81">
      <w:pPr>
        <w:pStyle w:val="ae"/>
      </w:pPr>
      <w:r>
        <w:t>Include an explicit indicator in SHR whether the successful LTM execution was RACH-less or RACH-based. Can sort out the details during stage-3 implementation.</w:t>
      </w:r>
    </w:p>
  </w:comment>
  <w:comment w:id="587" w:author="After RAN2#129" w:date="2025-03-26T10:11:00Z" w:initials="EU">
    <w:p w14:paraId="75988EBA" w14:textId="77777777" w:rsidR="003D73FB" w:rsidRDefault="003D73FB" w:rsidP="0056551B">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630" w:author="Huawei - Jun" w:date="2025-04-27T14:28:00Z" w:initials="hw">
    <w:p w14:paraId="39E735B2" w14:textId="77777777" w:rsidR="00812D66" w:rsidRDefault="00812D66">
      <w:pPr>
        <w:pStyle w:val="ae"/>
        <w:rPr>
          <w:rFonts w:eastAsia="等线"/>
        </w:rPr>
      </w:pPr>
      <w:r>
        <w:rPr>
          <w:rStyle w:val="ad"/>
        </w:rPr>
        <w:annotationRef/>
      </w:r>
      <w:r>
        <w:rPr>
          <w:rFonts w:eastAsia="等线" w:hint="eastAsia"/>
        </w:rPr>
        <w:t>L</w:t>
      </w:r>
      <w:r>
        <w:rPr>
          <w:rFonts w:eastAsia="等线"/>
        </w:rPr>
        <w:t xml:space="preserve">1/l1 is an </w:t>
      </w:r>
      <w:r w:rsidRPr="00812D66">
        <w:rPr>
          <w:rFonts w:eastAsia="等线"/>
        </w:rPr>
        <w:t>acronym</w:t>
      </w:r>
      <w:r>
        <w:rPr>
          <w:rFonts w:eastAsia="等线"/>
        </w:rPr>
        <w:t xml:space="preserve"> (i.e. Layer 1), so the field name can be improved:</w:t>
      </w:r>
    </w:p>
    <w:p w14:paraId="4BBCFD93" w14:textId="77777777" w:rsidR="00812D66" w:rsidRDefault="00812D66">
      <w:pPr>
        <w:pStyle w:val="ae"/>
        <w:rPr>
          <w:rFonts w:eastAsia="等线"/>
        </w:rPr>
      </w:pPr>
    </w:p>
    <w:p w14:paraId="0C364E6C" w14:textId="438DBB86" w:rsidR="00812D66" w:rsidRDefault="00812D66">
      <w:pPr>
        <w:pStyle w:val="ae"/>
        <w:rPr>
          <w:rFonts w:eastAsia="等线"/>
        </w:rPr>
      </w:pPr>
      <w:r w:rsidRPr="00812D66">
        <w:rPr>
          <w:color w:val="993366"/>
          <w:highlight w:val="yellow"/>
        </w:rPr>
        <w:t>l1-MeasResultList-r19</w:t>
      </w:r>
      <w:r w:rsidRPr="007F1AD4">
        <w:rPr>
          <w:color w:val="993366"/>
        </w:rPr>
        <w:t xml:space="preserve">  </w:t>
      </w:r>
      <w:r>
        <w:rPr>
          <w:color w:val="993366"/>
        </w:rPr>
        <w:t xml:space="preserve"> </w:t>
      </w:r>
      <w:r w:rsidRPr="00812D66">
        <w:rPr>
          <w:color w:val="993366"/>
          <w:highlight w:val="yellow"/>
        </w:rPr>
        <w:t>L1-MeasResultList-r19</w:t>
      </w:r>
      <w:r w:rsidRPr="00812D66">
        <w:rPr>
          <w:rStyle w:val="ad"/>
          <w:highlight w:val="yellow"/>
        </w:rPr>
        <w:annotationRef/>
      </w:r>
      <w:r w:rsidRPr="007F1AD4">
        <w:rPr>
          <w:color w:val="993366"/>
        </w:rPr>
        <w:t>,</w:t>
      </w:r>
    </w:p>
    <w:p w14:paraId="0DC2A6F5" w14:textId="3111A010" w:rsidR="00812D66" w:rsidRPr="00812D66" w:rsidRDefault="00812D66">
      <w:pPr>
        <w:pStyle w:val="ae"/>
        <w:rPr>
          <w:rFonts w:eastAsia="等线"/>
        </w:rPr>
      </w:pPr>
    </w:p>
  </w:comment>
  <w:comment w:id="639" w:author="Huawei - Jun" w:date="2025-04-27T14:29:00Z" w:initials="hw">
    <w:p w14:paraId="31A10E04" w14:textId="77777777" w:rsidR="00812D66" w:rsidRDefault="00812D66" w:rsidP="00812D66">
      <w:pPr>
        <w:pStyle w:val="ae"/>
        <w:rPr>
          <w:rFonts w:eastAsia="等线"/>
        </w:rPr>
      </w:pPr>
      <w:r>
        <w:rPr>
          <w:rStyle w:val="ad"/>
        </w:rPr>
        <w:annotationRef/>
      </w:r>
      <w:r>
        <w:rPr>
          <w:rFonts w:eastAsia="等线" w:hint="eastAsia"/>
        </w:rPr>
        <w:t>L</w:t>
      </w:r>
      <w:r>
        <w:rPr>
          <w:rFonts w:eastAsia="等线"/>
        </w:rPr>
        <w:t xml:space="preserve">1/l1 is an </w:t>
      </w:r>
      <w:r w:rsidRPr="00812D66">
        <w:rPr>
          <w:rFonts w:eastAsia="等线"/>
        </w:rPr>
        <w:t>acronym</w:t>
      </w:r>
      <w:r>
        <w:rPr>
          <w:rFonts w:eastAsia="等线"/>
        </w:rPr>
        <w:t xml:space="preserve"> (i.e. Layer 1), so the field name can be improved:</w:t>
      </w:r>
    </w:p>
    <w:p w14:paraId="0AA37284" w14:textId="77777777" w:rsidR="00812D66" w:rsidRDefault="00812D66" w:rsidP="00812D66">
      <w:pPr>
        <w:pStyle w:val="ae"/>
        <w:rPr>
          <w:rFonts w:eastAsia="等线"/>
        </w:rPr>
      </w:pPr>
    </w:p>
    <w:p w14:paraId="50E3D173" w14:textId="59C3FD3F" w:rsidR="00812D66" w:rsidRPr="007F1AD4" w:rsidRDefault="00812D66" w:rsidP="00812D66">
      <w:pPr>
        <w:pStyle w:val="PL"/>
        <w:rPr>
          <w:color w:val="993366"/>
        </w:rPr>
      </w:pPr>
      <w:r w:rsidRPr="00812D66">
        <w:rPr>
          <w:color w:val="993366"/>
          <w:highlight w:val="yellow"/>
        </w:rPr>
        <w:t>L1-MeasResultList-r19</w:t>
      </w:r>
      <w:r w:rsidRPr="007F1AD4">
        <w:rPr>
          <w:color w:val="993366"/>
        </w:rPr>
        <w:t xml:space="preserve"> ::=             SEQUENCE (1..</w:t>
      </w:r>
      <w:r>
        <w:rPr>
          <w:color w:val="993366"/>
        </w:rPr>
        <w:t>maxCellReport</w:t>
      </w:r>
      <w:r w:rsidRPr="007F1AD4">
        <w:rPr>
          <w:color w:val="993366"/>
        </w:rPr>
        <w:t xml:space="preserve">) OF </w:t>
      </w:r>
      <w:r w:rsidRPr="00812D66">
        <w:rPr>
          <w:color w:val="993366"/>
          <w:highlight w:val="yellow"/>
        </w:rPr>
        <w:t>L1-MeasResultPerCell-r19</w:t>
      </w:r>
      <w:r w:rsidRPr="00812D66">
        <w:rPr>
          <w:rStyle w:val="ad"/>
          <w:rFonts w:ascii="Times New Roman" w:hAnsi="Times New Roman"/>
          <w:highlight w:val="yellow"/>
          <w:lang w:eastAsia="zh-CN"/>
        </w:rPr>
        <w:annotationRef/>
      </w:r>
    </w:p>
    <w:p w14:paraId="58938300" w14:textId="2E157809" w:rsidR="00812D66" w:rsidRDefault="00812D66">
      <w:pPr>
        <w:pStyle w:val="ae"/>
      </w:pPr>
    </w:p>
  </w:comment>
  <w:comment w:id="643" w:author="Huawei - Jun" w:date="2025-04-27T14:30:00Z" w:initials="hw">
    <w:p w14:paraId="271C1441" w14:textId="77777777" w:rsidR="00812D66" w:rsidRDefault="00812D66">
      <w:pPr>
        <w:pStyle w:val="ae"/>
        <w:rPr>
          <w:rFonts w:eastAsia="等线"/>
        </w:rPr>
      </w:pPr>
      <w:r>
        <w:rPr>
          <w:rStyle w:val="ad"/>
        </w:rPr>
        <w:annotationRef/>
      </w:r>
      <w:r>
        <w:rPr>
          <w:rFonts w:eastAsia="等线" w:hint="eastAsia"/>
        </w:rPr>
        <w:t>T</w:t>
      </w:r>
      <w:r>
        <w:rPr>
          <w:rFonts w:eastAsia="等线"/>
        </w:rPr>
        <w:t>he field name can be improved:</w:t>
      </w:r>
    </w:p>
    <w:p w14:paraId="0A343D55" w14:textId="77777777" w:rsidR="00812D66" w:rsidRDefault="00812D66">
      <w:pPr>
        <w:pStyle w:val="ae"/>
        <w:rPr>
          <w:rFonts w:eastAsia="等线"/>
        </w:rPr>
      </w:pPr>
      <w:r w:rsidRPr="00812D66">
        <w:rPr>
          <w:rFonts w:eastAsia="等线" w:hint="eastAsia"/>
          <w:highlight w:val="yellow"/>
        </w:rPr>
        <w:t>L</w:t>
      </w:r>
      <w:r w:rsidRPr="00812D66">
        <w:rPr>
          <w:rFonts w:eastAsia="等线"/>
          <w:highlight w:val="yellow"/>
        </w:rPr>
        <w:t>1-MeasResultPerCell-r19</w:t>
      </w:r>
    </w:p>
    <w:p w14:paraId="31094302" w14:textId="694EAC48" w:rsidR="00812D66" w:rsidRPr="00812D66" w:rsidRDefault="00812D66">
      <w:pPr>
        <w:pStyle w:val="ae"/>
        <w:rPr>
          <w:rFonts w:eastAsia="等线"/>
        </w:rPr>
      </w:pPr>
    </w:p>
  </w:comment>
  <w:comment w:id="612" w:author="After RAN2#129" w:date="2025-03-26T23:01:00Z" w:initials="AR">
    <w:p w14:paraId="71322F49" w14:textId="77777777" w:rsidR="003D73FB" w:rsidRDefault="003D73FB" w:rsidP="00662F83">
      <w:pPr>
        <w:pStyle w:val="ae"/>
      </w:pPr>
      <w:r>
        <w:rPr>
          <w:rStyle w:val="ad"/>
        </w:rPr>
        <w:annotationRef/>
      </w:r>
      <w:r>
        <w:t>RAN2 #126: If available, log the L1 measurements for serving cell, target cell and other LTM candidate cells in RLF report, upon RLF or mobility failure.</w:t>
      </w:r>
    </w:p>
  </w:comment>
  <w:comment w:id="658" w:author="After RAN2#129" w:date="2025-03-26T10:15:00Z" w:initials="EU">
    <w:p w14:paraId="0A720815" w14:textId="0BFE9582" w:rsidR="003D73FB" w:rsidRDefault="003D73FB" w:rsidP="0056551B">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ae"/>
      </w:pPr>
      <w:r>
        <w:t>1)</w:t>
      </w:r>
      <w:r>
        <w:tab/>
        <w:t>The following failure causes can be logged for failed SDT in RA report:</w:t>
      </w:r>
    </w:p>
    <w:p w14:paraId="25A4188B" w14:textId="77777777" w:rsidR="003D73FB" w:rsidRDefault="003D73FB" w:rsidP="0056551B">
      <w:pPr>
        <w:pStyle w:val="ae"/>
      </w:pPr>
      <w:r>
        <w:t>⁻</w:t>
      </w:r>
      <w:r>
        <w:tab/>
        <w:t>upon receiving indication from the MCG RLC that the maximum number of retransmissions has been reached while SDT procedure is ongoing;</w:t>
      </w:r>
    </w:p>
    <w:p w14:paraId="234E4E6F" w14:textId="77777777" w:rsidR="003D73FB" w:rsidRDefault="003D73FB" w:rsidP="0056551B">
      <w:pPr>
        <w:pStyle w:val="ae"/>
      </w:pPr>
      <w:r>
        <w:t>⁻</w:t>
      </w:r>
      <w:r>
        <w:tab/>
        <w:t>upon random access problem indication is received from MCG MAC while SDT procedure is ongoing;</w:t>
      </w:r>
    </w:p>
    <w:p w14:paraId="0E23CC2C" w14:textId="77777777" w:rsidR="003D73FB" w:rsidRDefault="003D73FB" w:rsidP="0056551B">
      <w:pPr>
        <w:pStyle w:val="ae"/>
      </w:pPr>
      <w:r>
        <w:t>⁻</w:t>
      </w:r>
      <w:r>
        <w:tab/>
        <w:t>upon T319a expires;</w:t>
      </w:r>
    </w:p>
    <w:p w14:paraId="0E5C7147" w14:textId="77777777" w:rsidR="003D73FB" w:rsidRDefault="003D73FB" w:rsidP="0056551B">
      <w:pPr>
        <w:pStyle w:val="ae"/>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D73FB" w:rsidRDefault="003D73FB" w:rsidP="0056551B">
      <w:pPr>
        <w:pStyle w:val="ae"/>
      </w:pPr>
      <w:r>
        <w:t>⁻</w:t>
      </w:r>
      <w:r>
        <w:tab/>
        <w:t>FFS: unsuccessfully completed upon cell re-selection</w:t>
      </w:r>
    </w:p>
  </w:comment>
  <w:comment w:id="673" w:author="Samsung (Aby)" w:date="2025-04-25T18:29:00Z" w:initials="a">
    <w:p w14:paraId="1BF207F4" w14:textId="6CB22E25" w:rsidR="005A41B7" w:rsidRDefault="003D73FB">
      <w:pPr>
        <w:pStyle w:val="ae"/>
        <w:rPr>
          <w:rFonts w:eastAsia="等线" w:cs="Arial"/>
          <w:szCs w:val="18"/>
          <w:lang w:eastAsia="sv-SE"/>
        </w:rPr>
      </w:pPr>
      <w:r w:rsidRPr="005A41B7">
        <w:rPr>
          <w:rStyle w:val="ad"/>
          <w:b/>
        </w:rPr>
        <w:annotationRef/>
      </w:r>
      <w:r w:rsidR="005A41B7">
        <w:rPr>
          <w:rFonts w:eastAsia="等线" w:cs="Arial"/>
          <w:szCs w:val="18"/>
          <w:lang w:eastAsia="sv-SE"/>
        </w:rPr>
        <w:t>The highlighted is needed in the field description:</w:t>
      </w:r>
    </w:p>
    <w:p w14:paraId="2F24F4D8" w14:textId="28994B7F" w:rsidR="003D73FB" w:rsidRPr="005A41B7" w:rsidRDefault="005A41B7">
      <w:pPr>
        <w:pStyle w:val="ae"/>
        <w:rPr>
          <w:highlight w:val="yellow"/>
        </w:rPr>
      </w:pPr>
      <w:r w:rsidRPr="003F7064">
        <w:rPr>
          <w:rFonts w:eastAsia="等线" w:cs="Arial"/>
          <w:szCs w:val="18"/>
          <w:lang w:eastAsia="sv-SE"/>
        </w:rPr>
        <w:t xml:space="preserve">the buffered data volume in the UE </w:t>
      </w:r>
      <w:r>
        <w:rPr>
          <w:rStyle w:val="ad"/>
        </w:rPr>
        <w:annotationRef/>
      </w:r>
      <w:r w:rsidRPr="005A41B7">
        <w:rPr>
          <w:rFonts w:eastAsia="等线" w:cs="Arial"/>
          <w:szCs w:val="18"/>
          <w:highlight w:val="yellow"/>
          <w:lang w:eastAsia="sv-SE"/>
        </w:rPr>
        <w:t xml:space="preserve">for the </w:t>
      </w:r>
      <w:r w:rsidRPr="005A41B7">
        <w:rPr>
          <w:bCs/>
          <w:highlight w:val="yellow"/>
        </w:rPr>
        <w:t>radio bearers configured for SDT</w:t>
      </w:r>
    </w:p>
  </w:comment>
  <w:comment w:id="684" w:author="After RAN2#129" w:date="2025-03-26T23:05:00Z" w:initials="AR">
    <w:p w14:paraId="45CB474D" w14:textId="77777777" w:rsidR="003D73FB" w:rsidRDefault="003D73FB" w:rsidP="00926C07">
      <w:pPr>
        <w:pStyle w:val="ae"/>
      </w:pPr>
      <w:r w:rsidRPr="005A41B7">
        <w:rPr>
          <w:rStyle w:val="ad"/>
          <w:highlight w:val="yellow"/>
        </w:rPr>
        <w:annotationRef/>
      </w:r>
      <w:r>
        <w:t>RAN2 #126:Extend lastHO-Type in RLF-Report to indicate the LTM cell switch as last executed mobility procedure.</w:t>
      </w:r>
    </w:p>
  </w:comment>
  <w:comment w:id="694" w:author="After RAN2#129" w:date="2025-03-26T23:06:00Z" w:initials="AR">
    <w:p w14:paraId="78E0E0A9" w14:textId="77777777" w:rsidR="003D73FB" w:rsidRDefault="003D73FB" w:rsidP="00E659F0">
      <w:pPr>
        <w:pStyle w:val="ae"/>
      </w:pPr>
      <w:r>
        <w:rPr>
          <w:rStyle w:val="ad"/>
        </w:rPr>
        <w:annotationRef/>
      </w:r>
      <w:r>
        <w:t>RAN2 #127: Introduce a new field in RLF report to indicate the LTM recovery cell id.</w:t>
      </w:r>
    </w:p>
  </w:comment>
  <w:comment w:id="706" w:author="After RAN2#129" w:date="2025-03-26T23:09:00Z" w:initials="AR">
    <w:p w14:paraId="3ECAC48A" w14:textId="77777777" w:rsidR="003D73FB" w:rsidRDefault="003D73FB" w:rsidP="000B5615">
      <w:pPr>
        <w:pStyle w:val="ae"/>
      </w:pPr>
      <w:r>
        <w:rPr>
          <w:rStyle w:val="ad"/>
        </w:rPr>
        <w:annotationRef/>
      </w:r>
      <w:r>
        <w:t>RAN2 #126: If available, log the L1 measurements for serving cell, target cell and other LTM candidate cells in RLF report, upon RLF or mobility failure.</w:t>
      </w:r>
    </w:p>
  </w:comment>
  <w:comment w:id="718" w:author="After RAN2#129" w:date="2025-03-26T23:13:00Z" w:initials="AR">
    <w:p w14:paraId="7959C3B4" w14:textId="77777777" w:rsidR="003D73FB" w:rsidRDefault="003D73FB" w:rsidP="0000086F">
      <w:pPr>
        <w:pStyle w:val="ae"/>
      </w:pPr>
      <w:r>
        <w:rPr>
          <w:rStyle w:val="ad"/>
        </w:rPr>
        <w:annotationRef/>
      </w:r>
      <w:r>
        <w:t>RAN 2 #127bis:</w:t>
      </w:r>
    </w:p>
    <w:p w14:paraId="77305C32" w14:textId="77777777" w:rsidR="003D73FB" w:rsidRDefault="003D73FB" w:rsidP="0000086F">
      <w:pPr>
        <w:pStyle w:val="ae"/>
      </w:pPr>
      <w:r>
        <w:t>The UE shall log cell IDs such as reestablishment cell ID, source, failed, reconnect cell ID, following the same principle as RLF, HOF and successful recovery, incl. the time between UE executing the LTM command and the failure.</w:t>
      </w:r>
    </w:p>
  </w:comment>
  <w:comment w:id="724" w:author="After RAN2#129" w:date="2025-03-26T23:15:00Z" w:initials="AR">
    <w:p w14:paraId="5D8E81D0" w14:textId="77777777" w:rsidR="003D73FB" w:rsidRDefault="003D73FB" w:rsidP="00D156DB">
      <w:pPr>
        <w:pStyle w:val="ae"/>
      </w:pPr>
      <w:r>
        <w:rPr>
          <w:rStyle w:val="ad"/>
        </w:rPr>
        <w:annotationRef/>
      </w:r>
      <w:r>
        <w:t>RAN2 #127bis: Unless RAN3 defines a NW-based solution: The UE logs and reports whether and how the UE got the TA value used for a failed LTM switch (gNB indicated or UE determined).</w:t>
      </w:r>
    </w:p>
  </w:comment>
  <w:comment w:id="735" w:author="Samsung (Aby)" w:date="2025-04-25T20:12:00Z" w:initials="a">
    <w:p w14:paraId="10918DFC" w14:textId="146A1A0D" w:rsidR="004A2B62" w:rsidRDefault="004A2B62">
      <w:pPr>
        <w:pStyle w:val="ae"/>
        <w:rPr>
          <w:bCs/>
          <w:iCs/>
          <w:lang w:eastAsia="ko-KR"/>
        </w:rPr>
      </w:pPr>
      <w:r>
        <w:rPr>
          <w:rStyle w:val="ad"/>
        </w:rPr>
        <w:annotationRef/>
      </w:r>
      <w:r>
        <w:t>Suggest to use “</w:t>
      </w:r>
      <w:r w:rsidRPr="004C66BF">
        <w:rPr>
          <w:bCs/>
          <w:iCs/>
          <w:lang w:eastAsia="ko-KR"/>
        </w:rPr>
        <w:t xml:space="preserve">neighbour </w:t>
      </w:r>
      <w:r>
        <w:rPr>
          <w:bCs/>
          <w:iCs/>
          <w:lang w:eastAsia="ko-KR"/>
        </w:rPr>
        <w:t xml:space="preserve">MCG LTM candidate </w:t>
      </w:r>
      <w:r w:rsidRPr="004C66BF">
        <w:rPr>
          <w:bCs/>
          <w:iCs/>
          <w:lang w:eastAsia="ko-KR"/>
        </w:rPr>
        <w:t>cells</w:t>
      </w:r>
      <w:r>
        <w:rPr>
          <w:bCs/>
          <w:iCs/>
          <w:lang w:eastAsia="ko-KR"/>
        </w:rPr>
        <w:t>” as in the field description of RLF report.</w:t>
      </w:r>
    </w:p>
    <w:p w14:paraId="45762CCE" w14:textId="5DFCA156" w:rsidR="004A2B62" w:rsidRDefault="004A2B62">
      <w:pPr>
        <w:pStyle w:val="ae"/>
        <w:rPr>
          <w:bCs/>
          <w:iCs/>
          <w:lang w:eastAsia="ko-KR"/>
        </w:rPr>
      </w:pPr>
    </w:p>
    <w:p w14:paraId="3FC65056" w14:textId="150C574B" w:rsidR="004A2B62" w:rsidRDefault="004A2B62">
      <w:pPr>
        <w:pStyle w:val="ae"/>
      </w:pPr>
      <w:r>
        <w:rPr>
          <w:bCs/>
          <w:iCs/>
          <w:lang w:eastAsia="ko-KR"/>
        </w:rPr>
        <w:t>L1 measurements can be available for neighbors cells which are not LTM candidates and for  SCG LTM candidate cells. There is no use</w:t>
      </w:r>
      <w:r w:rsidR="009051F2">
        <w:rPr>
          <w:bCs/>
          <w:iCs/>
          <w:lang w:eastAsia="ko-KR"/>
        </w:rPr>
        <w:t>/need</w:t>
      </w:r>
      <w:r>
        <w:rPr>
          <w:bCs/>
          <w:iCs/>
          <w:lang w:eastAsia="ko-KR"/>
        </w:rPr>
        <w:t xml:space="preserve"> of reporting them</w:t>
      </w:r>
      <w:r w:rsidR="009051F2">
        <w:rPr>
          <w:bCs/>
          <w:iCs/>
          <w:lang w:eastAsia="ko-KR"/>
        </w:rPr>
        <w:t>.</w:t>
      </w:r>
    </w:p>
  </w:comment>
  <w:comment w:id="731" w:author="After RAN2#129" w:date="2025-03-27T07:42:00Z" w:initials="AR">
    <w:p w14:paraId="6CA17ACF" w14:textId="77777777" w:rsidR="003D73FB" w:rsidRDefault="003D73FB" w:rsidP="0033362A">
      <w:pPr>
        <w:pStyle w:val="ae"/>
      </w:pPr>
      <w:r>
        <w:rPr>
          <w:rStyle w:val="ad"/>
        </w:rPr>
        <w:annotationRef/>
      </w:r>
      <w:r>
        <w:t>UE logs available L1 measurement results for the serving cell, the target cell and other LTM candidate cells when a successful LTM cell switch triggers SHR.</w:t>
      </w:r>
    </w:p>
  </w:comment>
  <w:comment w:id="740" w:author="After RAN2#129" w:date="2025-03-27T07:44:00Z" w:initials="AR">
    <w:p w14:paraId="0BAD43D5" w14:textId="77777777" w:rsidR="003D73FB" w:rsidRDefault="003D73FB" w:rsidP="003F2F05">
      <w:pPr>
        <w:pStyle w:val="ae"/>
      </w:pPr>
      <w:r>
        <w:rPr>
          <w:rStyle w:val="ad"/>
        </w:rPr>
        <w:annotationRef/>
      </w:r>
      <w:r>
        <w:t>RAN2 #127bis:</w:t>
      </w:r>
    </w:p>
    <w:p w14:paraId="6675F8E2" w14:textId="77777777" w:rsidR="003D73FB" w:rsidRDefault="003D73FB" w:rsidP="003F2F05">
      <w:pPr>
        <w:pStyle w:val="ae"/>
      </w:pPr>
      <w:r>
        <w:t>Include an explicit indicator in SHR whether the successful LTM execution was RACH-less or RACH-based. Can sort out the details during stage-3 implementation.</w:t>
      </w:r>
    </w:p>
  </w:comment>
  <w:comment w:id="751" w:author="Samsung (Aby)" w:date="2025-04-25T20:14:00Z" w:initials="a">
    <w:p w14:paraId="12958028" w14:textId="56A0C313" w:rsidR="004A2B62" w:rsidRDefault="004A2B62">
      <w:pPr>
        <w:pStyle w:val="ae"/>
      </w:pPr>
      <w:r>
        <w:rPr>
          <w:rStyle w:val="ad"/>
        </w:rPr>
        <w:annotationRef/>
      </w:r>
      <w:r>
        <w:t xml:space="preserve">Source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comment>
  <w:comment w:id="747" w:author="After RAN2#129" w:date="2025-03-27T07:45:00Z" w:initials="AR">
    <w:p w14:paraId="5F430A3A" w14:textId="77777777" w:rsidR="003D73FB" w:rsidRDefault="003D73FB" w:rsidP="00416E5A">
      <w:pPr>
        <w:pStyle w:val="ae"/>
      </w:pPr>
      <w:r>
        <w:rPr>
          <w:rStyle w:val="ad"/>
        </w:rPr>
        <w:annotationRef/>
      </w:r>
      <w:r>
        <w:t>RAN2#127bis</w:t>
      </w:r>
    </w:p>
    <w:p w14:paraId="5C827939" w14:textId="77777777" w:rsidR="003D73FB" w:rsidRDefault="003D73FB" w:rsidP="00416E5A">
      <w:pPr>
        <w:pStyle w:val="ae"/>
      </w:pPr>
      <w:r>
        <w:t>UE logs available L1 measurement results for the serving cell, the target cell and other LTM candidate cells when a successful LTM cell switch triggers SHR.</w:t>
      </w:r>
    </w:p>
  </w:comment>
  <w:comment w:id="759" w:author="Samsung (Aby)" w:date="2025-04-25T20:16:00Z" w:initials="a">
    <w:p w14:paraId="298203DD" w14:textId="1C93D6FD" w:rsidR="004A2B62" w:rsidRDefault="004A2B62" w:rsidP="004A2B62">
      <w:pPr>
        <w:pStyle w:val="ae"/>
      </w:pPr>
      <w:r>
        <w:rPr>
          <w:rStyle w:val="ad"/>
        </w:rPr>
        <w:annotationRef/>
      </w:r>
      <w:r>
        <w:t xml:space="preserve">target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p w14:paraId="567E610F" w14:textId="3C0D94E8" w:rsidR="004A2B62" w:rsidRDefault="004A2B62">
      <w:pPr>
        <w:pStyle w:val="ae"/>
      </w:pPr>
      <w:r>
        <w:t xml:space="preserve"> </w:t>
      </w:r>
    </w:p>
  </w:comment>
  <w:comment w:id="755" w:author="After RAN2#129" w:date="2025-03-27T07:47:00Z" w:initials="AR">
    <w:p w14:paraId="77047056" w14:textId="77777777" w:rsidR="003D73FB" w:rsidRDefault="003D73FB" w:rsidP="00DA38B4">
      <w:pPr>
        <w:pStyle w:val="ae"/>
      </w:pPr>
      <w:r>
        <w:rPr>
          <w:rStyle w:val="ad"/>
        </w:rPr>
        <w:annotationRef/>
      </w:r>
      <w:r>
        <w:t>RAN2#127bis</w:t>
      </w:r>
    </w:p>
    <w:p w14:paraId="50144851" w14:textId="77777777" w:rsidR="003D73FB" w:rsidRDefault="003D73FB" w:rsidP="00DA38B4">
      <w:pPr>
        <w:pStyle w:val="ae"/>
      </w:pPr>
      <w:r>
        <w:t>UE logs available L1 measurement results for the serving cell, the target cell and other LTM candidate cells when a successful LTM cell switch triggers SHR.</w:t>
      </w:r>
    </w:p>
  </w:comment>
  <w:comment w:id="784" w:author="After RAN2#129" w:date="2025-03-27T11:13:00Z" w:initials="AR">
    <w:p w14:paraId="153D840B" w14:textId="369487DB" w:rsidR="003D73FB" w:rsidRDefault="003D73FB" w:rsidP="00F15FF9">
      <w:pPr>
        <w:pStyle w:val="ae"/>
      </w:pPr>
      <w:r>
        <w:rPr>
          <w:rStyle w:val="ad"/>
        </w:rPr>
        <w:annotationRef/>
      </w:r>
      <w:r>
        <w:t>RAN2 #127</w:t>
      </w:r>
    </w:p>
    <w:p w14:paraId="316D8DCF" w14:textId="77777777" w:rsidR="003D73FB" w:rsidRDefault="003D73FB" w:rsidP="00F15FF9">
      <w:pPr>
        <w:pStyle w:val="ae"/>
      </w:pPr>
      <w:r>
        <w:t>We aim to log some info to deduce the ltmCandidate (similar like choCandidate) in SHR to indicate whether a neighbour cell is an LTM candidate cell or not, TBD if explicit/implicit.</w:t>
      </w:r>
    </w:p>
  </w:comment>
  <w:comment w:id="801" w:author="After RAN2#129" w:date="2025-03-26T10:20:00Z" w:initials="EU">
    <w:p w14:paraId="64930FF5" w14:textId="2388756D" w:rsidR="003D73FB" w:rsidRDefault="003D73FB" w:rsidP="003076C9">
      <w:pPr>
        <w:pStyle w:val="ae"/>
      </w:pPr>
      <w:r>
        <w:rPr>
          <w:rStyle w:val="ad"/>
        </w:rPr>
        <w:annotationRef/>
      </w:r>
      <w:r>
        <w:t>RAN2#127-bis</w:t>
      </w:r>
    </w:p>
    <w:p w14:paraId="0A91288E" w14:textId="77777777" w:rsidR="003D73FB" w:rsidRDefault="003D73FB" w:rsidP="003076C9">
      <w:pPr>
        <w:pStyle w:val="ae"/>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813" w:author="After RAN2#129" w:date="2025-03-26T10:21:00Z" w:initials="EU">
    <w:p w14:paraId="52850EAE" w14:textId="77777777" w:rsidR="003D73FB" w:rsidRDefault="003D73FB" w:rsidP="003076C9">
      <w:pPr>
        <w:pStyle w:val="ae"/>
      </w:pPr>
      <w:r>
        <w:rPr>
          <w:rStyle w:val="ad"/>
        </w:rPr>
        <w:annotationRef/>
      </w:r>
      <w:r>
        <w:t>RAN2#127-bis</w:t>
      </w:r>
    </w:p>
    <w:p w14:paraId="3C42C841" w14:textId="77777777" w:rsidR="003D73FB" w:rsidRDefault="003D73FB" w:rsidP="003076C9">
      <w:pPr>
        <w:pStyle w:val="ae"/>
      </w:pPr>
      <w:r>
        <w:t>2)</w:t>
      </w:r>
      <w:r>
        <w:tab/>
        <w:t>Include the elapsed time between the point in time of the first fulfilled condition and RLF in RLF report. Details FFS.</w:t>
      </w:r>
    </w:p>
  </w:comment>
  <w:comment w:id="850" w:author="After RAN2#129bis" w:date="2025-04-25T09:42:00Z" w:initials="Marco">
    <w:p w14:paraId="205226E5" w14:textId="77777777" w:rsidR="003D73FB" w:rsidRDefault="003D73FB">
      <w:pPr>
        <w:pStyle w:val="ae"/>
      </w:pPr>
      <w:r>
        <w:rPr>
          <w:rStyle w:val="ad"/>
        </w:rPr>
        <w:annotationRef/>
      </w:r>
      <w:r>
        <w:t>RAN2#129bis:</w:t>
      </w:r>
    </w:p>
    <w:p w14:paraId="61AF4BE7" w14:textId="77777777" w:rsidR="003D73FB" w:rsidRDefault="003D73FB">
      <w:pPr>
        <w:pStyle w:val="ae"/>
      </w:pPr>
    </w:p>
    <w:p w14:paraId="264C2176" w14:textId="77777777" w:rsidR="003D73FB" w:rsidRPr="005169CF" w:rsidRDefault="003D73FB" w:rsidP="005D66EA">
      <w:pPr>
        <w:pStyle w:val="aff3"/>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d"/>
        </w:rPr>
        <w:annotationRef/>
      </w:r>
    </w:p>
    <w:p w14:paraId="1903D233" w14:textId="2AC28C3B" w:rsidR="003D73FB" w:rsidRDefault="003D73FB">
      <w:pPr>
        <w:pStyle w:val="ae"/>
      </w:pPr>
    </w:p>
  </w:comment>
  <w:comment w:id="892" w:author="Sharp" w:date="2025-04-27T14:45:00Z" w:initials="Sharp">
    <w:p w14:paraId="00CE7BEE" w14:textId="45875605" w:rsidR="00F12E63" w:rsidRPr="00F12E63" w:rsidRDefault="00F12E63">
      <w:pPr>
        <w:pStyle w:val="ae"/>
        <w:rPr>
          <w:rFonts w:eastAsia="等线" w:hint="eastAsia"/>
        </w:rPr>
      </w:pPr>
      <w:r>
        <w:rPr>
          <w:rStyle w:val="ad"/>
        </w:rPr>
        <w:annotationRef/>
      </w:r>
      <w:r>
        <w:t>Typo</w:t>
      </w:r>
      <w:r>
        <w:rPr>
          <w:rFonts w:eastAsia="等线" w:hint="eastAsia"/>
        </w:rPr>
        <w:t>, -&gt;handover</w:t>
      </w:r>
      <w:bookmarkStart w:id="893" w:name="_GoBack"/>
      <w:bookmarkEnd w:id="893"/>
    </w:p>
  </w:comment>
  <w:comment w:id="904" w:author="After RAN2#129bis" w:date="2025-04-23T10:15:00Z" w:initials="Ericsson">
    <w:p w14:paraId="67FCB95A" w14:textId="77777777" w:rsidR="003D73FB" w:rsidRDefault="003D73FB" w:rsidP="004D748A">
      <w:pPr>
        <w:pStyle w:val="ae"/>
      </w:pPr>
      <w:r>
        <w:rPr>
          <w:rStyle w:val="ad"/>
        </w:rPr>
        <w:annotationRef/>
      </w:r>
      <w:r>
        <w:t xml:space="preserve">RAN2#129bis: </w:t>
      </w:r>
      <w:r>
        <w:rPr>
          <w:color w:val="000000"/>
        </w:rPr>
        <w:t>UE reports the absolute time it has spent in PSCell with SCG activated in MHI.</w:t>
      </w:r>
      <w:r>
        <w:t xml:space="preserve"> </w:t>
      </w:r>
    </w:p>
  </w:comment>
  <w:comment w:id="913" w:author="After RAN2#129bis" w:date="2025-04-23T10:18:00Z" w:initials="Ericsson">
    <w:p w14:paraId="2128E220" w14:textId="77777777" w:rsidR="003D73FB" w:rsidRDefault="003D73FB" w:rsidP="00922192">
      <w:pPr>
        <w:pStyle w:val="ae"/>
      </w:pPr>
      <w:r>
        <w:rPr>
          <w:rStyle w:val="ad"/>
        </w:rPr>
        <w:annotationRef/>
      </w:r>
      <w:r>
        <w:t xml:space="preserve">RAN2#129bis: </w:t>
      </w:r>
      <w:r>
        <w:rPr>
          <w:color w:val="000000"/>
        </w:rPr>
        <w:t>UE reports the absolute time it has spent in PSCell with SCG activated in MHI.</w:t>
      </w:r>
      <w:r>
        <w:t xml:space="preserve"> </w:t>
      </w:r>
    </w:p>
    <w:p w14:paraId="3877A790" w14:textId="77777777" w:rsidR="003D73FB" w:rsidRDefault="003D73FB" w:rsidP="00922192">
      <w:pPr>
        <w:pStyle w:val="ae"/>
      </w:pPr>
    </w:p>
    <w:p w14:paraId="76CD32D0" w14:textId="77777777" w:rsidR="003D73FB" w:rsidRDefault="003D73FB" w:rsidP="00071E11">
      <w:pPr>
        <w:pStyle w:val="ae"/>
      </w:pPr>
      <w:r>
        <w:t>Proposal to clarify this with details on which duration is logged:</w:t>
      </w:r>
      <w:r>
        <w:br/>
        <w:t>“</w:t>
      </w:r>
      <w:r>
        <w:rPr>
          <w:b/>
          <w:bCs/>
          <w:i/>
          <w:iCs/>
        </w:rPr>
        <w:t>scgActiveDuration</w:t>
      </w:r>
    </w:p>
    <w:p w14:paraId="573FC92F" w14:textId="392357F0" w:rsidR="003D73FB" w:rsidRDefault="003D73FB" w:rsidP="00071E11">
      <w:pPr>
        <w:pStyle w:val="ae"/>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D73FB" w:rsidRDefault="003D73FB" w:rsidP="00922192">
      <w:pPr>
        <w:pStyle w:val="ae"/>
      </w:pPr>
    </w:p>
    <w:p w14:paraId="78142123" w14:textId="77777777" w:rsidR="003D73FB" w:rsidRDefault="003D73FB" w:rsidP="00922192">
      <w:pPr>
        <w:pStyle w:val="ae"/>
      </w:pPr>
    </w:p>
    <w:p w14:paraId="68858105" w14:textId="37483B05" w:rsidR="003D73FB" w:rsidRDefault="003D73FB" w:rsidP="00922192">
      <w:pPr>
        <w:pStyle w:val="ae"/>
      </w:pPr>
      <w:r>
        <w:t>Companies are welcome to express their views!</w:t>
      </w:r>
    </w:p>
  </w:comment>
  <w:comment w:id="926" w:author="After RAN2#129" w:date="2025-03-27T11:31:00Z" w:initials="AR">
    <w:p w14:paraId="23F236B5" w14:textId="77777777" w:rsidR="003D73FB" w:rsidRDefault="003D73FB" w:rsidP="00441292">
      <w:pPr>
        <w:pStyle w:val="ae"/>
      </w:pPr>
      <w:r>
        <w:rPr>
          <w:rStyle w:val="ad"/>
        </w:rPr>
        <w:annotationRef/>
      </w:r>
      <w:r>
        <w:t>No implementation required in the RRC spec.</w:t>
      </w:r>
    </w:p>
  </w:comment>
  <w:comment w:id="927" w:author="After RAN2#129" w:date="2025-03-27T11:33:00Z" w:initials="AR">
    <w:p w14:paraId="47684196" w14:textId="554F6FB9" w:rsidR="003D73FB" w:rsidRDefault="003D73FB" w:rsidP="005E68D4">
      <w:pPr>
        <w:pStyle w:val="ae"/>
      </w:pPr>
      <w:r>
        <w:rPr>
          <w:rStyle w:val="ad"/>
        </w:rPr>
        <w:annotationRef/>
      </w:r>
      <w:r>
        <w:t>No implementation required in the RRC spec.</w:t>
      </w:r>
    </w:p>
  </w:comment>
  <w:comment w:id="928" w:author="After RAN2#129" w:date="2025-03-27T11:34:00Z" w:initials="AR">
    <w:p w14:paraId="0BF96EF7" w14:textId="77777777" w:rsidR="003D73FB" w:rsidRDefault="003D73FB" w:rsidP="003D3F2F">
      <w:pPr>
        <w:pStyle w:val="ae"/>
      </w:pPr>
      <w:r>
        <w:rPr>
          <w:rStyle w:val="ad"/>
        </w:rPr>
        <w:annotationRef/>
      </w:r>
      <w:r>
        <w:t xml:space="preserve">Implemented in clause 5.3.10.5 and also the ASN.1 code and field descriptions for </w:t>
      </w:r>
      <w:r>
        <w:rPr>
          <w:i/>
          <w:iCs/>
        </w:rPr>
        <w:t>RLF-Report</w:t>
      </w:r>
      <w:r>
        <w:t>.</w:t>
      </w:r>
    </w:p>
  </w:comment>
  <w:comment w:id="929" w:author="After RAN2#129" w:date="2025-03-27T11:45:00Z" w:initials="AR">
    <w:p w14:paraId="21A6B150" w14:textId="77777777" w:rsidR="003D73FB" w:rsidRDefault="003D73FB" w:rsidP="00422355">
      <w:pPr>
        <w:pStyle w:val="ae"/>
      </w:pPr>
      <w:r>
        <w:rPr>
          <w:rStyle w:val="ad"/>
        </w:rPr>
        <w:annotationRef/>
      </w:r>
      <w:r>
        <w:t xml:space="preserve">Implemented in the </w:t>
      </w:r>
      <w:r>
        <w:rPr>
          <w:i/>
          <w:iCs/>
        </w:rPr>
        <w:t xml:space="preserve">RLF-Report </w:t>
      </w:r>
      <w:r>
        <w:t>field descriptions.</w:t>
      </w:r>
    </w:p>
  </w:comment>
  <w:comment w:id="930" w:author="After RAN2#129" w:date="2025-03-27T11:45:00Z" w:initials="AR">
    <w:p w14:paraId="5945BF94" w14:textId="77777777" w:rsidR="003D73FB" w:rsidRDefault="003D73FB" w:rsidP="00422355">
      <w:pPr>
        <w:pStyle w:val="ae"/>
      </w:pPr>
      <w:r>
        <w:rPr>
          <w:rStyle w:val="ad"/>
        </w:rPr>
        <w:annotationRef/>
      </w:r>
      <w:r>
        <w:t xml:space="preserve">Implemented in 5.3.7.3, and ASN.1 with  </w:t>
      </w:r>
      <w:r>
        <w:rPr>
          <w:i/>
          <w:iCs/>
        </w:rPr>
        <w:t>ltmRecoveryCellId.</w:t>
      </w:r>
    </w:p>
  </w:comment>
  <w:comment w:id="931" w:author="After RAN2#129" w:date="2025-03-27T11:49:00Z" w:initials="AR">
    <w:p w14:paraId="5B93BAE6" w14:textId="77777777" w:rsidR="003D73FB" w:rsidRDefault="003D73FB" w:rsidP="00D1227F">
      <w:pPr>
        <w:pStyle w:val="ae"/>
      </w:pPr>
      <w:r>
        <w:rPr>
          <w:rStyle w:val="ad"/>
        </w:rPr>
        <w:annotationRef/>
      </w:r>
      <w:r>
        <w:t xml:space="preserve">Implemented in 5,3,10,5 in </w:t>
      </w:r>
      <w:r>
        <w:rPr>
          <w:i/>
          <w:iCs/>
        </w:rPr>
        <w:t>lastHO-Type</w:t>
      </w:r>
      <w:r>
        <w:t xml:space="preserve"> and also in ASN.1 with the new value “ltm” for the </w:t>
      </w:r>
      <w:r>
        <w:rPr>
          <w:i/>
          <w:iCs/>
        </w:rPr>
        <w:t>lastHO-Type</w:t>
      </w:r>
      <w:r>
        <w:t>.</w:t>
      </w:r>
    </w:p>
  </w:comment>
  <w:comment w:id="932" w:author="After RAN2#129" w:date="2025-03-27T11:50:00Z" w:initials="AR">
    <w:p w14:paraId="7FD4C69A" w14:textId="77777777" w:rsidR="003D73FB" w:rsidRDefault="003D73FB" w:rsidP="003A5F37">
      <w:pPr>
        <w:pStyle w:val="ae"/>
      </w:pPr>
      <w:r>
        <w:rPr>
          <w:rStyle w:val="ad"/>
        </w:rPr>
        <w:annotationRef/>
      </w:r>
      <w:r>
        <w:t xml:space="preserve">Implemented in the </w:t>
      </w:r>
      <w:r>
        <w:rPr>
          <w:i/>
          <w:iCs/>
        </w:rPr>
        <w:t xml:space="preserve">RLF-Report </w:t>
      </w:r>
      <w:r>
        <w:t>field descriptions.</w:t>
      </w:r>
    </w:p>
  </w:comment>
  <w:comment w:id="933" w:author="After RAN2#129" w:date="2025-03-27T11:51:00Z" w:initials="AR">
    <w:p w14:paraId="296E3327" w14:textId="77777777" w:rsidR="003D73FB" w:rsidRDefault="003D73FB" w:rsidP="00D33D2F">
      <w:pPr>
        <w:pStyle w:val="ae"/>
      </w:pPr>
      <w:r>
        <w:rPr>
          <w:rStyle w:val="ad"/>
        </w:rPr>
        <w:annotationRef/>
      </w:r>
      <w:r>
        <w:t xml:space="preserve">Implemented 5.3.7.3, and in ASN.1 with  </w:t>
      </w:r>
      <w:r>
        <w:rPr>
          <w:i/>
          <w:iCs/>
        </w:rPr>
        <w:t>ltmRecoveryCellId</w:t>
      </w:r>
      <w:r>
        <w:t>.</w:t>
      </w:r>
    </w:p>
  </w:comment>
  <w:comment w:id="934" w:author="After RAN2#129" w:date="2025-03-27T11:52:00Z" w:initials="AR">
    <w:p w14:paraId="0A2AD41C" w14:textId="77777777" w:rsidR="003D73FB" w:rsidRDefault="003D73FB" w:rsidP="007462D1">
      <w:pPr>
        <w:pStyle w:val="ae"/>
      </w:pPr>
      <w:r>
        <w:rPr>
          <w:rStyle w:val="ad"/>
        </w:rPr>
        <w:annotationRef/>
      </w:r>
      <w:r>
        <w:t>No implementation needed.</w:t>
      </w:r>
    </w:p>
  </w:comment>
  <w:comment w:id="935" w:author="After RAN2#129" w:date="2025-03-27T11:53:00Z" w:initials="AR">
    <w:p w14:paraId="05E4539D" w14:textId="77777777" w:rsidR="003D73FB" w:rsidRDefault="003D73FB" w:rsidP="00BD2574">
      <w:pPr>
        <w:pStyle w:val="ae"/>
      </w:pPr>
      <w:r>
        <w:rPr>
          <w:rStyle w:val="ad"/>
        </w:rPr>
        <w:annotationRef/>
      </w:r>
      <w:r>
        <w:t xml:space="preserve">Implemented in the </w:t>
      </w:r>
      <w:r>
        <w:rPr>
          <w:i/>
          <w:iCs/>
        </w:rPr>
        <w:t xml:space="preserve">RLF-Report </w:t>
      </w:r>
      <w:r>
        <w:t>field descriptions.</w:t>
      </w:r>
    </w:p>
  </w:comment>
  <w:comment w:id="936" w:author="After RAN2#129" w:date="2025-03-27T11:54:00Z" w:initials="AR">
    <w:p w14:paraId="06F96BCB" w14:textId="77777777" w:rsidR="003D73FB" w:rsidRDefault="003D73FB" w:rsidP="000902A3">
      <w:pPr>
        <w:pStyle w:val="ae"/>
      </w:pPr>
      <w:r>
        <w:rPr>
          <w:rStyle w:val="ad"/>
        </w:rPr>
        <w:annotationRef/>
      </w:r>
      <w:r>
        <w:t>No implementation needed.</w:t>
      </w:r>
    </w:p>
  </w:comment>
  <w:comment w:id="937" w:author="After RAN2#129" w:date="2025-03-27T11:55:00Z" w:initials="AR">
    <w:p w14:paraId="03014346" w14:textId="77777777" w:rsidR="003D73FB" w:rsidRDefault="003D73FB" w:rsidP="00FC6816">
      <w:pPr>
        <w:pStyle w:val="ae"/>
      </w:pPr>
      <w:r>
        <w:rPr>
          <w:rStyle w:val="ad"/>
        </w:rPr>
        <w:annotationRef/>
      </w:r>
      <w:r>
        <w:t xml:space="preserve">Implemented in clause 5.7.10.6 and in the ASN.1 code with </w:t>
      </w:r>
      <w:r>
        <w:rPr>
          <w:i/>
          <w:iCs/>
        </w:rPr>
        <w:t>ltmCandidate</w:t>
      </w:r>
      <w:r>
        <w:t>.</w:t>
      </w:r>
    </w:p>
  </w:comment>
  <w:comment w:id="938" w:author="After RAN2#129" w:date="2025-03-27T12:05:00Z" w:initials="AR">
    <w:p w14:paraId="195F4859" w14:textId="77777777" w:rsidR="003D73FB" w:rsidRDefault="003D73FB" w:rsidP="00835254">
      <w:pPr>
        <w:pStyle w:val="ae"/>
      </w:pPr>
      <w:r>
        <w:rPr>
          <w:rStyle w:val="ad"/>
        </w:rPr>
        <w:annotationRef/>
      </w:r>
      <w:r>
        <w:t>No implementation needed.</w:t>
      </w:r>
    </w:p>
  </w:comment>
  <w:comment w:id="939" w:author="After RAN2#129" w:date="2025-03-27T12:07:00Z" w:initials="AR">
    <w:p w14:paraId="3A159528" w14:textId="77777777" w:rsidR="003D73FB" w:rsidRDefault="003D73FB" w:rsidP="004C0EA4">
      <w:pPr>
        <w:pStyle w:val="ae"/>
      </w:pPr>
      <w:r>
        <w:rPr>
          <w:rStyle w:val="ad"/>
        </w:rPr>
        <w:annotationRef/>
      </w:r>
      <w:r>
        <w:t>Implemented in 5.3.10.5, and also in the field descriptions of the relevant IEs.</w:t>
      </w:r>
    </w:p>
  </w:comment>
  <w:comment w:id="940" w:author="After RAN2#129" w:date="2025-03-27T12:08:00Z" w:initials="AR">
    <w:p w14:paraId="799E473F" w14:textId="77777777" w:rsidR="003D73FB" w:rsidRDefault="003D73FB" w:rsidP="00BF5A5A">
      <w:pPr>
        <w:pStyle w:val="ae"/>
      </w:pPr>
      <w:r>
        <w:rPr>
          <w:rStyle w:val="ad"/>
        </w:rPr>
        <w:annotationRef/>
      </w:r>
      <w:r>
        <w:t>Implemented in 5.3.10.5.</w:t>
      </w:r>
    </w:p>
  </w:comment>
  <w:comment w:id="941" w:author="After RAN2#129" w:date="2025-03-27T12:09:00Z" w:initials="AR">
    <w:p w14:paraId="0073F2AD" w14:textId="77777777" w:rsidR="003D73FB" w:rsidRDefault="003D73FB" w:rsidP="00417F86">
      <w:pPr>
        <w:pStyle w:val="ae"/>
      </w:pPr>
      <w:r>
        <w:rPr>
          <w:rStyle w:val="ad"/>
        </w:rPr>
        <w:annotationRef/>
      </w:r>
      <w:r>
        <w:t xml:space="preserve">Implemented in 5,3,10,5 and also in ASN.1 with </w:t>
      </w:r>
      <w:r>
        <w:rPr>
          <w:i/>
          <w:iCs/>
        </w:rPr>
        <w:t>timingAdvanceEstType.</w:t>
      </w:r>
    </w:p>
  </w:comment>
  <w:comment w:id="942" w:author="After RAN2#129" w:date="2025-03-27T12:43:00Z" w:initials="AR">
    <w:p w14:paraId="4DA5425E" w14:textId="77777777" w:rsidR="003D73FB" w:rsidRDefault="003D73FB" w:rsidP="00B74BD0">
      <w:pPr>
        <w:pStyle w:val="ae"/>
      </w:pPr>
      <w:r>
        <w:rPr>
          <w:rStyle w:val="ad"/>
        </w:rPr>
        <w:annotationRef/>
      </w:r>
      <w:r>
        <w:t xml:space="preserve">Implemented in 5,7,10,6, and also in ASN.1 with </w:t>
      </w:r>
      <w:r>
        <w:rPr>
          <w:i/>
          <w:iCs/>
        </w:rPr>
        <w:t>rachLess</w:t>
      </w:r>
      <w:r>
        <w:t>.</w:t>
      </w:r>
    </w:p>
  </w:comment>
  <w:comment w:id="943" w:author="After RAN2#129" w:date="2025-03-18T11:45:00Z" w:initials="Ericsson">
    <w:p w14:paraId="09111C86" w14:textId="6BA07932" w:rsidR="003D73FB" w:rsidRDefault="003D73FB"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944" w:author="After RAN2#129" w:date="2025-03-27T13:46:00Z" w:initials="AR">
    <w:p w14:paraId="3142A060" w14:textId="77777777" w:rsidR="003D73FB" w:rsidRDefault="003D73FB" w:rsidP="00FD6853">
      <w:pPr>
        <w:pStyle w:val="ae"/>
      </w:pPr>
      <w:r>
        <w:rPr>
          <w:rStyle w:val="ad"/>
        </w:rPr>
        <w:annotationRef/>
      </w:r>
      <w:r>
        <w:t>Implemented in</w:t>
      </w:r>
      <w:r>
        <w:rPr>
          <w:i/>
          <w:iCs/>
        </w:rPr>
        <w:t xml:space="preserve"> SuccessHO-Report </w:t>
      </w:r>
      <w:r>
        <w:t>in ASN.1 and in 5.7.10.6.</w:t>
      </w:r>
    </w:p>
  </w:comment>
  <w:comment w:id="945" w:author="After RAN2#129" w:date="2025-03-27T13:47:00Z" w:initials="AR">
    <w:p w14:paraId="3F4DE448" w14:textId="77777777" w:rsidR="003D73FB" w:rsidRDefault="003D73FB" w:rsidP="00FD6853">
      <w:pPr>
        <w:pStyle w:val="ae"/>
      </w:pPr>
      <w:r>
        <w:rPr>
          <w:rStyle w:val="ad"/>
        </w:rPr>
        <w:annotationRef/>
      </w:r>
      <w:r>
        <w:t>These two agreements are only clarifications. No additional implementation needed since previous meetings’ agreements.</w:t>
      </w:r>
    </w:p>
  </w:comment>
  <w:comment w:id="946" w:author="After RAN2#129" w:date="2025-03-18T11:45:00Z" w:initials="Ericsson">
    <w:p w14:paraId="11BC1E6F" w14:textId="6EA033B3" w:rsidR="003D73FB" w:rsidRDefault="003D73FB"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947" w:author="After RAN2#129" w:date="2025-03-18T11:45:00Z" w:initials="Ericsson">
    <w:p w14:paraId="78E83ECB" w14:textId="77777777" w:rsidR="003D73FB" w:rsidRDefault="003D73FB" w:rsidP="00802644">
      <w:pPr>
        <w:pStyle w:val="ae"/>
      </w:pPr>
      <w:r>
        <w:rPr>
          <w:rStyle w:val="ad"/>
        </w:rPr>
        <w:annotationRef/>
      </w:r>
      <w:r>
        <w:t>No implementation needed.</w:t>
      </w:r>
    </w:p>
  </w:comment>
  <w:comment w:id="948" w:author="After RAN2#129bis" w:date="2025-04-17T15:45:00Z" w:initials="Ericsson">
    <w:p w14:paraId="26897FCD" w14:textId="77777777" w:rsidR="003D73FB" w:rsidRDefault="003D73FB" w:rsidP="000521AA">
      <w:pPr>
        <w:pStyle w:val="ae"/>
      </w:pPr>
      <w:r>
        <w:rPr>
          <w:rStyle w:val="ad"/>
        </w:rPr>
        <w:annotationRef/>
      </w:r>
      <w:r>
        <w:t>No implementation required</w:t>
      </w:r>
    </w:p>
  </w:comment>
  <w:comment w:id="949" w:author="After RAN2#129bis" w:date="2025-04-17T15:50:00Z" w:initials="Ericsson">
    <w:p w14:paraId="473F6F6B" w14:textId="77777777" w:rsidR="003D73FB" w:rsidRDefault="003D73FB" w:rsidP="000521AA">
      <w:pPr>
        <w:pStyle w:val="ae"/>
      </w:pPr>
      <w:r>
        <w:rPr>
          <w:rStyle w:val="ad"/>
        </w:rPr>
        <w:annotationRef/>
      </w:r>
      <w:r>
        <w:t>No update in the current procedure is needed</w:t>
      </w:r>
    </w:p>
  </w:comment>
  <w:comment w:id="950" w:author="After RAN2#129bis" w:date="2025-04-17T15:51:00Z" w:initials="Ericsson">
    <w:p w14:paraId="41B557D9" w14:textId="77777777" w:rsidR="003D73FB" w:rsidRDefault="003D73FB" w:rsidP="000521AA">
      <w:pPr>
        <w:pStyle w:val="ae"/>
      </w:pPr>
      <w:r>
        <w:rPr>
          <w:rStyle w:val="ad"/>
        </w:rPr>
        <w:annotationRef/>
      </w:r>
      <w:r>
        <w:t>The related editor’s notes are deleted.</w:t>
      </w:r>
    </w:p>
  </w:comment>
  <w:comment w:id="951" w:author="After RAN2#129" w:date="2025-03-26T12:23:00Z" w:initials="EU">
    <w:p w14:paraId="06386387" w14:textId="468CF69C" w:rsidR="003D73FB" w:rsidRDefault="003D73FB" w:rsidP="003F7064">
      <w:pPr>
        <w:pStyle w:val="ae"/>
      </w:pPr>
      <w:r>
        <w:rPr>
          <w:rStyle w:val="ad"/>
        </w:rPr>
        <w:annotationRef/>
      </w:r>
      <w:r>
        <w:t>No implementation required</w:t>
      </w:r>
    </w:p>
  </w:comment>
  <w:comment w:id="952" w:author="After RAN2#129" w:date="2025-03-26T12:24:00Z" w:initials="EU">
    <w:p w14:paraId="3C7DDFA0" w14:textId="77777777" w:rsidR="003D73FB" w:rsidRDefault="003D73FB" w:rsidP="003F7064">
      <w:pPr>
        <w:pStyle w:val="ae"/>
      </w:pPr>
      <w:r>
        <w:rPr>
          <w:rStyle w:val="ad"/>
        </w:rPr>
        <w:annotationRef/>
      </w:r>
      <w:r>
        <w:t>No implementation required</w:t>
      </w:r>
    </w:p>
  </w:comment>
  <w:comment w:id="953" w:author="After RAN2#129" w:date="2025-03-26T12:24:00Z" w:initials="EU">
    <w:p w14:paraId="136843B5" w14:textId="77777777" w:rsidR="003D73FB" w:rsidRDefault="003D73FB" w:rsidP="003F7064">
      <w:pPr>
        <w:pStyle w:val="ae"/>
      </w:pPr>
      <w:r>
        <w:rPr>
          <w:rStyle w:val="ad"/>
        </w:rPr>
        <w:annotationRef/>
      </w:r>
      <w:r>
        <w:t>Implemented according to agreements in RAN2#127_bis</w:t>
      </w:r>
    </w:p>
  </w:comment>
  <w:comment w:id="954" w:author="After RAN2#129" w:date="2025-03-26T12:24:00Z" w:initials="EU">
    <w:p w14:paraId="72A9F43F" w14:textId="77777777" w:rsidR="003D73FB" w:rsidRDefault="003D73FB" w:rsidP="003F7064">
      <w:pPr>
        <w:pStyle w:val="ae"/>
      </w:pPr>
      <w:r>
        <w:rPr>
          <w:rStyle w:val="ad"/>
        </w:rPr>
        <w:annotationRef/>
      </w:r>
      <w:r>
        <w:t>Implemented in Section 5.3.10.5 and RLF report in UEInformationResponse message</w:t>
      </w:r>
      <w:r>
        <w:br/>
      </w:r>
      <w:r>
        <w:br/>
        <w:t>Added a new IE: ChoWithCandidateSCGInfo</w:t>
      </w:r>
    </w:p>
  </w:comment>
  <w:comment w:id="955" w:author="After RAN2#129" w:date="2025-03-26T12:25:00Z" w:initials="EU">
    <w:p w14:paraId="411E6310" w14:textId="77777777" w:rsidR="003D73FB" w:rsidRDefault="003D73FB" w:rsidP="003F7064">
      <w:pPr>
        <w:pStyle w:val="ae"/>
      </w:pPr>
      <w:r>
        <w:rPr>
          <w:rStyle w:val="ad"/>
        </w:rPr>
        <w:annotationRef/>
      </w:r>
      <w:r>
        <w:t>Implemented in Section 5.3.10.5 and RLF report in UEInformationResponse message</w:t>
      </w:r>
    </w:p>
  </w:comment>
  <w:comment w:id="957" w:author="After RAN2#129" w:date="2025-03-26T12:25:00Z" w:initials="EU">
    <w:p w14:paraId="2A25C83C" w14:textId="77777777" w:rsidR="003D73FB" w:rsidRDefault="003D73FB" w:rsidP="003F7064">
      <w:pPr>
        <w:pStyle w:val="ae"/>
      </w:pPr>
      <w:r>
        <w:rPr>
          <w:rStyle w:val="ad"/>
        </w:rPr>
        <w:annotationRef/>
      </w:r>
      <w:r>
        <w:t>Added texts in 5.7.3.4, 5.7.10.6 and IEs in UEInformationResponse and SCGFailureInformation messages</w:t>
      </w:r>
    </w:p>
  </w:comment>
  <w:comment w:id="958" w:author="After RAN2#129" w:date="2025-03-18T11:45:00Z" w:initials="EU">
    <w:p w14:paraId="70E37907" w14:textId="77777777" w:rsidR="003D73FB" w:rsidRDefault="003D73FB" w:rsidP="003F7064">
      <w:pPr>
        <w:pStyle w:val="ae"/>
      </w:pPr>
      <w:r>
        <w:rPr>
          <w:rStyle w:val="ad"/>
        </w:rPr>
        <w:annotationRef/>
      </w:r>
      <w:r>
        <w:t>Added editors note to capture them in future</w:t>
      </w:r>
    </w:p>
  </w:comment>
  <w:comment w:id="959" w:author="After RAN2#129bis" w:date="2025-04-22T09:53:00Z" w:initials="EU">
    <w:p w14:paraId="7B924A68" w14:textId="77777777" w:rsidR="003D73FB" w:rsidRDefault="003D73FB" w:rsidP="00241F1C">
      <w:pPr>
        <w:pStyle w:val="ae"/>
      </w:pPr>
      <w:r>
        <w:rPr>
          <w:rStyle w:val="ad"/>
        </w:rPr>
        <w:annotationRef/>
      </w:r>
      <w:r>
        <w:t>No implementation required</w:t>
      </w:r>
    </w:p>
  </w:comment>
  <w:comment w:id="960" w:author="After RAN2#129bis" w:date="2025-04-22T09:53:00Z" w:initials="EU">
    <w:p w14:paraId="224DF46F" w14:textId="77777777" w:rsidR="003D73FB" w:rsidRDefault="003D73FB" w:rsidP="00241F1C">
      <w:pPr>
        <w:pStyle w:val="ae"/>
      </w:pPr>
      <w:r>
        <w:rPr>
          <w:rStyle w:val="ad"/>
        </w:rPr>
        <w:annotationRef/>
      </w:r>
      <w:r>
        <w:t>No implementation required</w:t>
      </w:r>
    </w:p>
  </w:comment>
  <w:comment w:id="961" w:author="After RAN2#129bis" w:date="2025-04-23T09:32:00Z" w:initials="EU">
    <w:p w14:paraId="09BFB286" w14:textId="77777777" w:rsidR="003D73FB" w:rsidRDefault="003D73FB" w:rsidP="00F86FE5">
      <w:pPr>
        <w:pStyle w:val="ae"/>
      </w:pPr>
      <w:r>
        <w:rPr>
          <w:rStyle w:val="ad"/>
        </w:rPr>
        <w:annotationRef/>
      </w:r>
      <w:r>
        <w:t>Implemented in 5.7.10.6</w:t>
      </w:r>
    </w:p>
  </w:comment>
  <w:comment w:id="962" w:author="After RAN2#129bis" w:date="2025-04-23T09:32:00Z" w:initials="EU">
    <w:p w14:paraId="47093809" w14:textId="7128323A" w:rsidR="003D73FB" w:rsidRDefault="003D73FB" w:rsidP="00F86FE5">
      <w:pPr>
        <w:pStyle w:val="ae"/>
      </w:pPr>
      <w:r>
        <w:rPr>
          <w:rStyle w:val="ad"/>
        </w:rPr>
        <w:annotationRef/>
      </w:r>
      <w:r>
        <w:t>Implemented in 5.7.10.7</w:t>
      </w:r>
    </w:p>
  </w:comment>
  <w:comment w:id="963" w:author="After RAN2#129bis" w:date="2025-04-23T09:32:00Z" w:initials="EU">
    <w:p w14:paraId="278654A0" w14:textId="77777777" w:rsidR="003D73FB" w:rsidRDefault="003D73FB" w:rsidP="00F86FE5">
      <w:pPr>
        <w:pStyle w:val="ae"/>
      </w:pPr>
      <w:r>
        <w:rPr>
          <w:rStyle w:val="ad"/>
        </w:rPr>
        <w:annotationRef/>
      </w:r>
      <w:r>
        <w:t>Implemented in 5.7.10.7 and UEInformationResponse</w:t>
      </w:r>
    </w:p>
  </w:comment>
  <w:comment w:id="964" w:author="After RAN2#129bis" w:date="2025-04-22T16:02:00Z" w:initials="EU">
    <w:p w14:paraId="7507A196" w14:textId="15317CA9" w:rsidR="003D73FB" w:rsidRDefault="003D73FB" w:rsidP="007C2335">
      <w:pPr>
        <w:pStyle w:val="ae"/>
      </w:pPr>
      <w:r>
        <w:rPr>
          <w:rStyle w:val="ad"/>
        </w:rPr>
        <w:annotationRef/>
      </w:r>
      <w:r>
        <w:t>Removed text from respective sections to comply with this</w:t>
      </w:r>
    </w:p>
  </w:comment>
  <w:comment w:id="965" w:author="After RAN2#129bis" w:date="2025-04-22T16:03:00Z" w:initials="EU">
    <w:p w14:paraId="4F5BFBAF" w14:textId="77777777" w:rsidR="003D73FB" w:rsidRDefault="003D73FB" w:rsidP="007C2335">
      <w:pPr>
        <w:pStyle w:val="ae"/>
      </w:pPr>
      <w:r>
        <w:rPr>
          <w:rStyle w:val="ad"/>
        </w:rPr>
        <w:annotationRef/>
      </w:r>
      <w:r>
        <w:t>Current implementation stipulates this</w:t>
      </w:r>
    </w:p>
  </w:comment>
  <w:comment w:id="966" w:author="After RAN2#129bis" w:date="2025-04-22T16:03:00Z" w:initials="EU">
    <w:p w14:paraId="76FE48E5" w14:textId="77777777" w:rsidR="003D73FB" w:rsidRDefault="003D73FB" w:rsidP="007C2335">
      <w:pPr>
        <w:pStyle w:val="ae"/>
      </w:pPr>
      <w:r>
        <w:rPr>
          <w:rStyle w:val="ad"/>
        </w:rPr>
        <w:annotationRef/>
      </w:r>
      <w:r>
        <w:t>Implemented in 5.3.10.5 and UEInformationResponse IE</w:t>
      </w:r>
    </w:p>
  </w:comment>
  <w:comment w:id="967" w:author="After RAN2#129bis" w:date="2025-04-22T16:07:00Z" w:initials="EU">
    <w:p w14:paraId="614833FE" w14:textId="77777777" w:rsidR="003D73FB" w:rsidRDefault="003D73FB" w:rsidP="007C2335">
      <w:pPr>
        <w:pStyle w:val="ae"/>
      </w:pPr>
      <w:r>
        <w:rPr>
          <w:rStyle w:val="ad"/>
        </w:rPr>
        <w:annotationRef/>
      </w:r>
      <w:r>
        <w:t>Removed texts from the SHR procedural text</w:t>
      </w:r>
    </w:p>
  </w:comment>
  <w:comment w:id="968" w:author="After RAN2#129bis" w:date="2025-04-22T16:07:00Z" w:initials="EU">
    <w:p w14:paraId="49321E23" w14:textId="77777777" w:rsidR="003D73FB" w:rsidRDefault="003D73FB" w:rsidP="007C2335">
      <w:pPr>
        <w:pStyle w:val="ae"/>
      </w:pPr>
      <w:r>
        <w:rPr>
          <w:rStyle w:val="ad"/>
        </w:rPr>
        <w:annotationRef/>
      </w:r>
      <w:r>
        <w:t>No implementation required</w:t>
      </w:r>
    </w:p>
  </w:comment>
  <w:comment w:id="969" w:author="After RAN2#129" w:date="2025-03-27T20:30:00Z" w:initials="Ericsson">
    <w:p w14:paraId="2D25D48A" w14:textId="299E09ED" w:rsidR="003D73FB" w:rsidRDefault="003D73FB">
      <w:pPr>
        <w:pStyle w:val="ae"/>
      </w:pPr>
      <w:r>
        <w:rPr>
          <w:rStyle w:val="ad"/>
        </w:rPr>
        <w:annotationRef/>
      </w:r>
      <w:r>
        <w:t>Nothing to implement in RRC CR</w:t>
      </w:r>
    </w:p>
  </w:comment>
  <w:comment w:id="970" w:author="After RAN2#129" w:date="2025-03-26T12:27:00Z" w:initials="EU">
    <w:p w14:paraId="646C5B0A" w14:textId="77777777" w:rsidR="003D73FB" w:rsidRDefault="003D73FB" w:rsidP="003F7064">
      <w:pPr>
        <w:pStyle w:val="ae"/>
      </w:pPr>
      <w:r>
        <w:rPr>
          <w:rStyle w:val="ad"/>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971" w:author="After RAN2#129" w:date="2025-03-26T12:28:00Z" w:initials="EU">
    <w:p w14:paraId="5FAB3F8D" w14:textId="77777777" w:rsidR="003D73FB" w:rsidRDefault="003D73FB" w:rsidP="003F7064">
      <w:pPr>
        <w:pStyle w:val="ae"/>
      </w:pPr>
      <w:r>
        <w:rPr>
          <w:rStyle w:val="ad"/>
        </w:rPr>
        <w:annotationRef/>
      </w:r>
      <w:r>
        <w:t xml:space="preserve">Captured in section 5.7.10.4 and </w:t>
      </w:r>
      <w:r>
        <w:rPr>
          <w:i/>
          <w:iCs/>
        </w:rPr>
        <w:t xml:space="preserve">UEInformationResponse </w:t>
      </w:r>
      <w:r>
        <w:t>IE</w:t>
      </w:r>
    </w:p>
  </w:comment>
  <w:comment w:id="972" w:author="After RAN2#129" w:date="2025-03-26T12:28:00Z" w:initials="EU">
    <w:p w14:paraId="3F431CBD" w14:textId="77777777" w:rsidR="003D73FB" w:rsidRDefault="003D73FB" w:rsidP="003F7064">
      <w:pPr>
        <w:pStyle w:val="ae"/>
      </w:pPr>
      <w:r>
        <w:rPr>
          <w:rStyle w:val="ad"/>
        </w:rPr>
        <w:annotationRef/>
      </w:r>
      <w:r>
        <w:t>No implementation required</w:t>
      </w:r>
    </w:p>
  </w:comment>
  <w:comment w:id="973" w:author="After RAN2#129" w:date="2025-03-26T12:28:00Z" w:initials="EU">
    <w:p w14:paraId="2011FE38" w14:textId="77777777" w:rsidR="003D73FB" w:rsidRDefault="003D73FB" w:rsidP="003F7064">
      <w:pPr>
        <w:pStyle w:val="ae"/>
      </w:pPr>
      <w:r>
        <w:rPr>
          <w:rStyle w:val="ad"/>
        </w:rPr>
        <w:annotationRef/>
      </w:r>
      <w:r>
        <w:t>No implementation required</w:t>
      </w:r>
    </w:p>
  </w:comment>
  <w:comment w:id="974" w:author="After RAN2#129" w:date="2025-03-26T12:29:00Z" w:initials="EU">
    <w:p w14:paraId="40997431" w14:textId="77777777" w:rsidR="003D73FB" w:rsidRDefault="003D73FB" w:rsidP="003F7064">
      <w:pPr>
        <w:pStyle w:val="ae"/>
      </w:pPr>
      <w:r>
        <w:rPr>
          <w:rStyle w:val="ad"/>
        </w:rPr>
        <w:annotationRef/>
      </w:r>
      <w:r>
        <w:t xml:space="preserve">Captured in section 5.7.10.4 and </w:t>
      </w:r>
      <w:r>
        <w:rPr>
          <w:i/>
          <w:iCs/>
        </w:rPr>
        <w:t xml:space="preserve">UEInformationResponse </w:t>
      </w:r>
      <w:r>
        <w:t>IE</w:t>
      </w:r>
    </w:p>
  </w:comment>
  <w:comment w:id="975" w:author="After RAN2#129" w:date="2025-03-26T12:29:00Z" w:initials="EU">
    <w:p w14:paraId="4FB83F9D" w14:textId="77777777" w:rsidR="003D73FB" w:rsidRDefault="003D73FB" w:rsidP="003F7064">
      <w:pPr>
        <w:pStyle w:val="ae"/>
      </w:pPr>
      <w:r>
        <w:rPr>
          <w:rStyle w:val="ad"/>
        </w:rPr>
        <w:annotationRef/>
      </w:r>
      <w:r>
        <w:t>No implementation required</w:t>
      </w:r>
    </w:p>
  </w:comment>
  <w:comment w:id="976" w:author="After RAN2#129" w:date="2025-03-26T12:29:00Z" w:initials="EU">
    <w:p w14:paraId="78F17343" w14:textId="77777777" w:rsidR="003D73FB" w:rsidRDefault="003D73FB" w:rsidP="003F7064">
      <w:pPr>
        <w:pStyle w:val="ae"/>
      </w:pPr>
      <w:r>
        <w:rPr>
          <w:rStyle w:val="ad"/>
        </w:rPr>
        <w:annotationRef/>
      </w:r>
      <w:r>
        <w:t xml:space="preserve">Captured in section 5.7.10.4 and </w:t>
      </w:r>
      <w:r>
        <w:rPr>
          <w:i/>
          <w:iCs/>
        </w:rPr>
        <w:t xml:space="preserve">UEInformationResponse </w:t>
      </w:r>
      <w:r>
        <w:t>IE</w:t>
      </w:r>
    </w:p>
  </w:comment>
  <w:comment w:id="978" w:author="After RAN2#129" w:date="2025-03-26T12:30:00Z" w:initials="EU">
    <w:p w14:paraId="311CC184" w14:textId="77777777" w:rsidR="003D73FB" w:rsidRDefault="003D73FB" w:rsidP="003F7064">
      <w:pPr>
        <w:pStyle w:val="ae"/>
      </w:pPr>
      <w:r>
        <w:rPr>
          <w:rStyle w:val="ad"/>
        </w:rPr>
        <w:annotationRef/>
      </w:r>
      <w:r>
        <w:t xml:space="preserve">Captured in section 5.7.10.4 and </w:t>
      </w:r>
      <w:r>
        <w:rPr>
          <w:i/>
          <w:iCs/>
        </w:rPr>
        <w:t xml:space="preserve">UEInformationResponse </w:t>
      </w:r>
      <w:r>
        <w:t>IE</w:t>
      </w:r>
    </w:p>
  </w:comment>
  <w:comment w:id="979" w:author="After RAN2#129" w:date="2025-03-27T20:34:00Z" w:initials="Ericsson">
    <w:p w14:paraId="314B8654" w14:textId="4EA49A33" w:rsidR="003D73FB" w:rsidRDefault="003D73FB">
      <w:pPr>
        <w:pStyle w:val="ae"/>
      </w:pPr>
      <w:r>
        <w:rPr>
          <w:rStyle w:val="ad"/>
        </w:rPr>
        <w:annotationRef/>
      </w:r>
      <w:r>
        <w:t>Nothing to implement in RRC CR</w:t>
      </w:r>
    </w:p>
  </w:comment>
  <w:comment w:id="980" w:author="After RAN2#129bis" w:date="2025-04-23T10:27:00Z" w:initials="Ericsson">
    <w:p w14:paraId="584C52CA" w14:textId="77777777" w:rsidR="003D73FB" w:rsidRDefault="003D73FB" w:rsidP="00EF437D">
      <w:pPr>
        <w:pStyle w:val="ae"/>
      </w:pPr>
      <w:r>
        <w:rPr>
          <w:rStyle w:val="ad"/>
        </w:rPr>
        <w:annotationRef/>
      </w:r>
      <w:r>
        <w:t>Implemented with the agreement from RAN2#129bis.</w:t>
      </w:r>
    </w:p>
  </w:comment>
  <w:comment w:id="981" w:author="After RAN2#129bis" w:date="2025-04-23T10:32:00Z" w:initials="Ericsson">
    <w:p w14:paraId="0EE57DA5" w14:textId="77777777" w:rsidR="003D73FB" w:rsidRDefault="003D73FB" w:rsidP="00EF437D">
      <w:pPr>
        <w:pStyle w:val="ae"/>
      </w:pPr>
      <w:r>
        <w:rPr>
          <w:rStyle w:val="ad"/>
        </w:rPr>
        <w:annotationRef/>
      </w:r>
      <w:r>
        <w:t>Implemented in sections 5.7.9, 5.7.10.3, and 6.3.4 VisitedCellInforList.</w:t>
      </w:r>
    </w:p>
  </w:comment>
  <w:comment w:id="982" w:author="After RAN2#129" w:date="2025-03-18T11:45:00Z" w:initials="Ericsson">
    <w:p w14:paraId="63B53944" w14:textId="53E5944C" w:rsidR="003D73FB" w:rsidRDefault="003D73FB" w:rsidP="008E7B38">
      <w:pPr>
        <w:pStyle w:val="ae"/>
      </w:pPr>
      <w:r>
        <w:rPr>
          <w:rStyle w:val="ad"/>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3BB73" w15:done="0"/>
  <w15:commentEx w15:paraId="34723C7C" w15:done="0"/>
  <w15:commentEx w15:paraId="368F3F39" w15:done="0"/>
  <w15:commentEx w15:paraId="0D63EE79" w15:done="0"/>
  <w15:commentEx w15:paraId="03D1A8C0" w15:done="0"/>
  <w15:commentEx w15:paraId="0C81EA3C" w15:done="0"/>
  <w15:commentEx w15:paraId="31D41642" w15:done="0"/>
  <w15:commentEx w15:paraId="122BF2AA" w15:done="0"/>
  <w15:commentEx w15:paraId="7CC6975B" w15:done="0"/>
  <w15:commentEx w15:paraId="22AE0BF8" w15:done="0"/>
  <w15:commentEx w15:paraId="1D0E6DB1" w15:done="0"/>
  <w15:commentEx w15:paraId="1D978734" w15:done="0"/>
  <w15:commentEx w15:paraId="01FE9F18" w15:done="0"/>
  <w15:commentEx w15:paraId="09068604" w15:done="0"/>
  <w15:commentEx w15:paraId="1BB36233" w15:done="0"/>
  <w15:commentEx w15:paraId="21BD9FA8" w15:done="0"/>
  <w15:commentEx w15:paraId="3AC9EA03" w15:done="0"/>
  <w15:commentEx w15:paraId="7C4C3F7D" w15:done="0"/>
  <w15:commentEx w15:paraId="6A9E800D" w15:done="0"/>
  <w15:commentEx w15:paraId="3CF0EB45" w15:done="0"/>
  <w15:commentEx w15:paraId="368062E0" w15:done="0"/>
  <w15:commentEx w15:paraId="23C77F8E" w15:done="0"/>
  <w15:commentEx w15:paraId="529A5485" w15:paraIdParent="23C77F8E" w15:done="0"/>
  <w15:commentEx w15:paraId="6DC60200" w15:done="0"/>
  <w15:commentEx w15:paraId="648B5DB3" w15:done="0"/>
  <w15:commentEx w15:paraId="1B8774CC" w15:done="0"/>
  <w15:commentEx w15:paraId="156515E1" w15:done="0"/>
  <w15:commentEx w15:paraId="13953301" w15:done="0"/>
  <w15:commentEx w15:paraId="242AFD83" w15:done="0"/>
  <w15:commentEx w15:paraId="2D4F2413" w15:done="0"/>
  <w15:commentEx w15:paraId="0F963A38" w15:done="0"/>
  <w15:commentEx w15:paraId="7F5E5044" w15:done="0"/>
  <w15:commentEx w15:paraId="7DC05D92" w15:done="0"/>
  <w15:commentEx w15:paraId="15F09A94" w15:done="0"/>
  <w15:commentEx w15:paraId="4FF14CF0" w15:done="0"/>
  <w15:commentEx w15:paraId="689442BB" w15:done="0"/>
  <w15:commentEx w15:paraId="16B08631" w15:done="0"/>
  <w15:commentEx w15:paraId="77BE6822" w15:done="0"/>
  <w15:commentEx w15:paraId="6712875D" w15:done="0"/>
  <w15:commentEx w15:paraId="154D52C6" w15:done="0"/>
  <w15:commentEx w15:paraId="0C24F74D" w15:done="0"/>
  <w15:commentEx w15:paraId="23DE2A69" w15:done="0"/>
  <w15:commentEx w15:paraId="5BC9E77C" w15:done="0"/>
  <w15:commentEx w15:paraId="7F16E197" w15:done="0"/>
  <w15:commentEx w15:paraId="49AC441C" w15:done="0"/>
  <w15:commentEx w15:paraId="70048392" w15:done="0"/>
  <w15:commentEx w15:paraId="4CE2873D" w15:done="0"/>
  <w15:commentEx w15:paraId="26A3B424" w15:done="0"/>
  <w15:commentEx w15:paraId="4DE4C4BE" w15:done="0"/>
  <w15:commentEx w15:paraId="1B08FE01" w15:done="0"/>
  <w15:commentEx w15:paraId="06CB6125" w15:done="0"/>
  <w15:commentEx w15:paraId="74E3FA5F" w15:done="0"/>
  <w15:commentEx w15:paraId="20E60A36" w15:done="0"/>
  <w15:commentEx w15:paraId="7760E7F0" w15:done="0"/>
  <w15:commentEx w15:paraId="05AD9699" w15:done="0"/>
  <w15:commentEx w15:paraId="45B19E92" w15:done="0"/>
  <w15:commentEx w15:paraId="73390D29" w15:done="0"/>
  <w15:commentEx w15:paraId="6A7A6B41" w15:done="0"/>
  <w15:commentEx w15:paraId="5514BBE6" w15:done="0"/>
  <w15:commentEx w15:paraId="75988EBA" w15:done="0"/>
  <w15:commentEx w15:paraId="0DC2A6F5" w15:done="0"/>
  <w15:commentEx w15:paraId="58938300" w15:done="0"/>
  <w15:commentEx w15:paraId="31094302" w15:done="0"/>
  <w15:commentEx w15:paraId="71322F49" w15:done="0"/>
  <w15:commentEx w15:paraId="4E129AF4" w15:done="0"/>
  <w15:commentEx w15:paraId="2F24F4D8" w15:done="0"/>
  <w15:commentEx w15:paraId="45CB474D" w15:done="0"/>
  <w15:commentEx w15:paraId="78E0E0A9" w15:done="0"/>
  <w15:commentEx w15:paraId="3ECAC48A" w15:done="0"/>
  <w15:commentEx w15:paraId="77305C32" w15:done="0"/>
  <w15:commentEx w15:paraId="5D8E81D0" w15:done="0"/>
  <w15:commentEx w15:paraId="3FC65056" w15:done="0"/>
  <w15:commentEx w15:paraId="6CA17ACF" w15:done="0"/>
  <w15:commentEx w15:paraId="6675F8E2" w15:done="0"/>
  <w15:commentEx w15:paraId="12958028" w15:done="0"/>
  <w15:commentEx w15:paraId="5C827939" w15:done="0"/>
  <w15:commentEx w15:paraId="567E610F" w15:done="0"/>
  <w15:commentEx w15:paraId="50144851" w15:done="0"/>
  <w15:commentEx w15:paraId="316D8DCF" w15:done="0"/>
  <w15:commentEx w15:paraId="0A91288E" w15:done="0"/>
  <w15:commentEx w15:paraId="3C42C841"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02E520D1" w16cex:dateUtc="2025-04-25T08:52:00Z"/>
  <w16cex:commentExtensible w16cex:durableId="5F184EFC"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2C1C9C22" w16cex:dateUtc="2025-03-26T14:44:00Z"/>
  <w16cex:commentExtensible w16cex:durableId="2DF08D81" w16cex:dateUtc="2025-03-26T14:45:00Z"/>
  <w16cex:commentExtensible w16cex:durableId="1F5723AD" w16cex:dateUtc="2025-04-17T13:44:00Z"/>
  <w16cex:commentExtensible w16cex:durableId="2E9C98E0" w16cex:dateUtc="2025-04-23T07:35:00Z"/>
  <w16cex:commentExtensible w16cex:durableId="6DA8B21A" w16cex:dateUtc="2025-04-23T07:38:00Z"/>
  <w16cex:commentExtensible w16cex:durableId="7873E4C8" w16cex:dateUtc="2025-04-23T07:50:00Z"/>
  <w16cex:commentExtensible w16cex:durableId="378313E0" w16cex:dateUtc="2025-04-22T16:28:00Z"/>
  <w16cex:commentExtensible w16cex:durableId="2CF88662" w16cex:dateUtc="2025-03-26T08:53:00Z"/>
  <w16cex:commentExtensible w16cex:durableId="402F183F" w16cex:dateUtc="2025-03-04T12:08:00Z"/>
  <w16cex:commentExtensible w16cex:durableId="5E22EC29" w16cex:dateUtc="2025-04-23T07:59:00Z"/>
  <w16cex:commentExtensible w16cex:durableId="0EA5F6EC" w16cex:dateUtc="2025-04-23T08:00: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7CFD576E" w16cex:dateUtc="2025-03-27T19:44: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3DE24F03" w16cex:dateUtc="2025-04-23T06:32: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7FF802D1" w16cex:dateUtc="2025-03-26T22:01: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3BB73" w16cid:durableId="4F2E62F1"/>
  <w16cid:commentId w16cid:paraId="34723C7C" w16cid:durableId="02E520D1"/>
  <w16cid:commentId w16cid:paraId="368F3F39" w16cid:durableId="5F184EFC"/>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2AE0BF8" w16cid:durableId="0915128C"/>
  <w16cid:commentId w16cid:paraId="1D0E6DB1" w16cid:durableId="42E66D9C"/>
  <w16cid:commentId w16cid:paraId="1D978734" w16cid:durableId="05AD7F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6A9E800D" w16cid:durableId="2C1C9C22"/>
  <w16cid:commentId w16cid:paraId="3CF0EB45" w16cid:durableId="2DF08D81"/>
  <w16cid:commentId w16cid:paraId="368062E0" w16cid:durableId="1F5723AD"/>
  <w16cid:commentId w16cid:paraId="23C77F8E" w16cid:durableId="2E9C98E0"/>
  <w16cid:commentId w16cid:paraId="529A5485" w16cid:durableId="2BB8BA6F"/>
  <w16cid:commentId w16cid:paraId="6DC60200" w16cid:durableId="6DA8B21A"/>
  <w16cid:commentId w16cid:paraId="648B5DB3" w16cid:durableId="7873E4C8"/>
  <w16cid:commentId w16cid:paraId="1B8774CC" w16cid:durableId="378313E0"/>
  <w16cid:commentId w16cid:paraId="156515E1" w16cid:durableId="2CF88662"/>
  <w16cid:commentId w16cid:paraId="13953301" w16cid:durableId="402F183F"/>
  <w16cid:commentId w16cid:paraId="242AFD83" w16cid:durableId="5E22EC29"/>
  <w16cid:commentId w16cid:paraId="2D4F2413" w16cid:durableId="0EA5F6EC"/>
  <w16cid:commentId w16cid:paraId="0F963A38" w16cid:durableId="4B38B472"/>
  <w16cid:commentId w16cid:paraId="7F5E5044" w16cid:durableId="2BB8BA78"/>
  <w16cid:commentId w16cid:paraId="7DC05D92" w16cid:durableId="0F6B6CC4"/>
  <w16cid:commentId w16cid:paraId="15F09A94" w16cid:durableId="325950FF"/>
  <w16cid:commentId w16cid:paraId="4FF14CF0" w16cid:durableId="2BB8BA7B"/>
  <w16cid:commentId w16cid:paraId="689442BB" w16cid:durableId="34057BE4"/>
  <w16cid:commentId w16cid:paraId="16B08631" w16cid:durableId="60E4A191"/>
  <w16cid:commentId w16cid:paraId="77BE6822" w16cid:durableId="103492E6"/>
  <w16cid:commentId w16cid:paraId="6712875D" w16cid:durableId="7CFD576E"/>
  <w16cid:commentId w16cid:paraId="154D52C6" w16cid:durableId="15CCBF65"/>
  <w16cid:commentId w16cid:paraId="0C24F74D" w16cid:durableId="4D366A16"/>
  <w16cid:commentId w16cid:paraId="23DE2A69" w16cid:durableId="1FED07BD"/>
  <w16cid:commentId w16cid:paraId="5BC9E77C" w16cid:durableId="47E97980"/>
  <w16cid:commentId w16cid:paraId="7F16E197" w16cid:durableId="3DE24F03"/>
  <w16cid:commentId w16cid:paraId="49AC441C" w16cid:durableId="2BB8BB3F"/>
  <w16cid:commentId w16cid:paraId="70048392" w16cid:durableId="5F50674B"/>
  <w16cid:commentId w16cid:paraId="4CE2873D" w16cid:durableId="2BB8BC6B"/>
  <w16cid:commentId w16cid:paraId="26A3B424" w16cid:durableId="305F1E1C"/>
  <w16cid:commentId w16cid:paraId="4DE4C4BE" w16cid:durableId="7925A272"/>
  <w16cid:commentId w16cid:paraId="1B08FE01" w16cid:durableId="7782E54D"/>
  <w16cid:commentId w16cid:paraId="06CB6125" w16cid:durableId="2BB8BCB5"/>
  <w16cid:commentId w16cid:paraId="74E3FA5F" w16cid:durableId="06917CA4"/>
  <w16cid:commentId w16cid:paraId="20E60A36" w16cid:durableId="450B99E6"/>
  <w16cid:commentId w16cid:paraId="7760E7F0" w16cid:durableId="73022FE9"/>
  <w16cid:commentId w16cid:paraId="05AD9699" w16cid:durableId="304B8558"/>
  <w16cid:commentId w16cid:paraId="45B19E92" w16cid:durableId="2BB8BD08"/>
  <w16cid:commentId w16cid:paraId="73390D29" w16cid:durableId="11194631"/>
  <w16cid:commentId w16cid:paraId="6A7A6B41" w16cid:durableId="2BB8BD2C"/>
  <w16cid:commentId w16cid:paraId="5514BBE6" w16cid:durableId="51772945"/>
  <w16cid:commentId w16cid:paraId="75988EBA" w16cid:durableId="5375C8EF"/>
  <w16cid:commentId w16cid:paraId="0DC2A6F5" w16cid:durableId="2BB8BD99"/>
  <w16cid:commentId w16cid:paraId="58938300" w16cid:durableId="2BB8BDDC"/>
  <w16cid:commentId w16cid:paraId="31094302" w16cid:durableId="2BB8BDF9"/>
  <w16cid:commentId w16cid:paraId="71322F49" w16cid:durableId="7FF802D1"/>
  <w16cid:commentId w16cid:paraId="4E129AF4" w16cid:durableId="2A139CF7"/>
  <w16cid:commentId w16cid:paraId="2F24F4D8" w16cid:durableId="2BB8BA92"/>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3FC65056" w16cid:durableId="2BB8BA98"/>
  <w16cid:commentId w16cid:paraId="6CA17ACF" w16cid:durableId="553FAB57"/>
  <w16cid:commentId w16cid:paraId="6675F8E2" w16cid:durableId="0D9C9569"/>
  <w16cid:commentId w16cid:paraId="12958028" w16cid:durableId="2BB8BA9B"/>
  <w16cid:commentId w16cid:paraId="5C827939" w16cid:durableId="7BE19A00"/>
  <w16cid:commentId w16cid:paraId="567E610F" w16cid:durableId="2BB8BA9D"/>
  <w16cid:commentId w16cid:paraId="50144851" w16cid:durableId="76092FF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0F4F9" w14:textId="77777777" w:rsidR="00E074F9" w:rsidRPr="007B4B4C" w:rsidRDefault="00E074F9">
      <w:pPr>
        <w:spacing w:after="0"/>
      </w:pPr>
      <w:r w:rsidRPr="007B4B4C">
        <w:separator/>
      </w:r>
    </w:p>
  </w:endnote>
  <w:endnote w:type="continuationSeparator" w:id="0">
    <w:p w14:paraId="6EA77910" w14:textId="77777777" w:rsidR="00E074F9" w:rsidRPr="007B4B4C" w:rsidRDefault="00E074F9">
      <w:pPr>
        <w:spacing w:after="0"/>
      </w:pPr>
      <w:r w:rsidRPr="007B4B4C">
        <w:continuationSeparator/>
      </w:r>
    </w:p>
  </w:endnote>
  <w:endnote w:type="continuationNotice" w:id="1">
    <w:p w14:paraId="036353CF" w14:textId="77777777" w:rsidR="00E074F9" w:rsidRPr="007B4B4C" w:rsidRDefault="00E07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3D73FB" w:rsidRPr="007B4B4C" w:rsidRDefault="003D73FB">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DE402" w14:textId="77777777" w:rsidR="00E074F9" w:rsidRPr="007B4B4C" w:rsidRDefault="00E074F9">
      <w:pPr>
        <w:spacing w:after="0"/>
      </w:pPr>
      <w:r w:rsidRPr="007B4B4C">
        <w:separator/>
      </w:r>
    </w:p>
  </w:footnote>
  <w:footnote w:type="continuationSeparator" w:id="0">
    <w:p w14:paraId="1A426FF0" w14:textId="77777777" w:rsidR="00E074F9" w:rsidRPr="007B4B4C" w:rsidRDefault="00E074F9">
      <w:pPr>
        <w:spacing w:after="0"/>
      </w:pPr>
      <w:r w:rsidRPr="007B4B4C">
        <w:continuationSeparator/>
      </w:r>
    </w:p>
  </w:footnote>
  <w:footnote w:type="continuationNotice" w:id="1">
    <w:p w14:paraId="339BCCDB" w14:textId="77777777" w:rsidR="00E074F9" w:rsidRPr="007B4B4C" w:rsidRDefault="00E074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26B6C4A9" w:rsidR="003D73FB" w:rsidRDefault="003D73FB" w:rsidP="00F8285C">
    <w:pPr>
      <w:pStyle w:val="a3"/>
      <w:framePr w:wrap="auto" w:vAnchor="text" w:hAnchor="margin" w:xAlign="right" w:y="1"/>
      <w:widowControl/>
    </w:pPr>
    <w:r>
      <w:fldChar w:fldCharType="begin"/>
    </w:r>
    <w:r>
      <w:instrText xml:space="preserve"> STYLEREF ZA </w:instrText>
    </w:r>
    <w:r>
      <w:fldChar w:fldCharType="separate"/>
    </w:r>
    <w:r w:rsidR="00E074F9">
      <w:rPr>
        <w:rFonts w:eastAsia="宋体" w:hint="eastAsia"/>
        <w:b w:val="0"/>
        <w:bCs/>
        <w:noProof/>
      </w:rPr>
      <w:t>错误</w:t>
    </w:r>
    <w:r w:rsidR="00E074F9">
      <w:rPr>
        <w:rFonts w:eastAsia="宋体" w:hint="eastAsia"/>
        <w:b w:val="0"/>
        <w:bCs/>
        <w:noProof/>
      </w:rPr>
      <w:t>!</w:t>
    </w:r>
    <w:r w:rsidR="00E074F9">
      <w:rPr>
        <w:rFonts w:eastAsia="宋体" w:hint="eastAsia"/>
        <w:b w:val="0"/>
        <w:bCs/>
        <w:noProof/>
      </w:rPr>
      <w:t>文档中没有指定样式的文字。</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074F9">
      <w:rPr>
        <w:rFonts w:ascii="Arial" w:hAnsi="Arial" w:cs="Arial"/>
        <w:b/>
        <w:noProof/>
        <w:sz w:val="18"/>
        <w:szCs w:val="18"/>
      </w:rPr>
      <w:t>1</w:t>
    </w:r>
    <w:r w:rsidRPr="007B4B4C">
      <w:rPr>
        <w:rFonts w:ascii="Arial" w:hAnsi="Arial" w:cs="Arial"/>
        <w:b/>
        <w:sz w:val="18"/>
        <w:szCs w:val="18"/>
      </w:rPr>
      <w:fldChar w:fldCharType="end"/>
    </w:r>
  </w:p>
  <w:p w14:paraId="05FFF6A0" w14:textId="4914B927" w:rsidR="003D73FB" w:rsidRDefault="003D73FB" w:rsidP="00F8285C">
    <w:pPr>
      <w:pStyle w:val="a3"/>
      <w:framePr w:wrap="auto" w:vAnchor="text" w:hAnchor="margin" w:y="1"/>
      <w:widowControl/>
    </w:pPr>
    <w:r>
      <w:fldChar w:fldCharType="begin"/>
    </w:r>
    <w:r>
      <w:instrText xml:space="preserve"> STYLEREF ZGSM </w:instrText>
    </w:r>
    <w:r>
      <w:fldChar w:fldCharType="separate"/>
    </w:r>
    <w:r w:rsidR="00E074F9">
      <w:rPr>
        <w:rFonts w:eastAsia="宋体" w:hint="eastAsia"/>
        <w:b w:val="0"/>
        <w:bCs/>
        <w:noProof/>
      </w:rPr>
      <w:t>错误</w:t>
    </w:r>
    <w:r w:rsidR="00E074F9">
      <w:rPr>
        <w:rFonts w:eastAsia="宋体" w:hint="eastAsia"/>
        <w:b w:val="0"/>
        <w:bCs/>
        <w:noProof/>
      </w:rPr>
      <w:t>!</w:t>
    </w:r>
    <w:r w:rsidR="00E074F9">
      <w:rPr>
        <w:rFonts w:eastAsia="宋体" w:hint="eastAsia"/>
        <w:b w:val="0"/>
        <w:bCs/>
        <w:noProof/>
      </w:rPr>
      <w:t>文档中没有指定样式的文字。</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a3"/>
    </w:pPr>
  </w:p>
  <w:p w14:paraId="31BBBCD6" w14:textId="77777777" w:rsidR="003D73FB" w:rsidRPr="007B4B4C" w:rsidRDefault="003D73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8">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2">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4"/>
  </w:num>
  <w:num w:numId="16">
    <w:abstractNumId w:val="6"/>
  </w:num>
  <w:num w:numId="17">
    <w:abstractNumId w:val="7"/>
  </w:num>
  <w:num w:numId="18">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AN2#129">
    <w15:presenceInfo w15:providerId="None" w15:userId="After RAN2#129"/>
  </w15:person>
  <w15:person w15:author="After RAN2#129bis">
    <w15:presenceInfo w15:providerId="None" w15:userId="After RAN2#129bis"/>
  </w15:person>
  <w15:person w15:author="After RAN2#129bis - ZTE">
    <w15:presenceInfo w15:providerId="None" w15:userId="After RAN2#129bis - ZTE"/>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1C0"/>
    <w:rsid w:val="00002253"/>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18C"/>
    <w:rsid w:val="000103E4"/>
    <w:rsid w:val="00010536"/>
    <w:rsid w:val="00010850"/>
    <w:rsid w:val="000109D7"/>
    <w:rsid w:val="00010C3E"/>
    <w:rsid w:val="00010CDA"/>
    <w:rsid w:val="00011425"/>
    <w:rsid w:val="0001164C"/>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613"/>
    <w:rsid w:val="0001584E"/>
    <w:rsid w:val="00015B6E"/>
    <w:rsid w:val="00015CA7"/>
    <w:rsid w:val="00015CFE"/>
    <w:rsid w:val="00015E1F"/>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7CD"/>
    <w:rsid w:val="00024A7F"/>
    <w:rsid w:val="00024CCB"/>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C6B"/>
    <w:rsid w:val="00042E7A"/>
    <w:rsid w:val="00043408"/>
    <w:rsid w:val="0004359B"/>
    <w:rsid w:val="00043744"/>
    <w:rsid w:val="00043908"/>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429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D07"/>
    <w:rsid w:val="0008100A"/>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CAC"/>
    <w:rsid w:val="00087FD9"/>
    <w:rsid w:val="000900E9"/>
    <w:rsid w:val="000902A3"/>
    <w:rsid w:val="0009041B"/>
    <w:rsid w:val="000906C9"/>
    <w:rsid w:val="00090708"/>
    <w:rsid w:val="00090C6C"/>
    <w:rsid w:val="00090DB8"/>
    <w:rsid w:val="00090DDE"/>
    <w:rsid w:val="00090EBD"/>
    <w:rsid w:val="00090F95"/>
    <w:rsid w:val="00090FEA"/>
    <w:rsid w:val="00091223"/>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91A"/>
    <w:rsid w:val="000E0A21"/>
    <w:rsid w:val="000E0A42"/>
    <w:rsid w:val="000E0A9D"/>
    <w:rsid w:val="000E0B66"/>
    <w:rsid w:val="000E0B89"/>
    <w:rsid w:val="000E0E18"/>
    <w:rsid w:val="000E103A"/>
    <w:rsid w:val="000E12C3"/>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34D"/>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2254"/>
    <w:rsid w:val="001323C1"/>
    <w:rsid w:val="00132924"/>
    <w:rsid w:val="00132947"/>
    <w:rsid w:val="00132A05"/>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782"/>
    <w:rsid w:val="00144B5F"/>
    <w:rsid w:val="0014502C"/>
    <w:rsid w:val="001456D8"/>
    <w:rsid w:val="00145838"/>
    <w:rsid w:val="00145A6F"/>
    <w:rsid w:val="00145C8B"/>
    <w:rsid w:val="00145CFE"/>
    <w:rsid w:val="00145D43"/>
    <w:rsid w:val="00145E0B"/>
    <w:rsid w:val="00145ECB"/>
    <w:rsid w:val="00145FE2"/>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945"/>
    <w:rsid w:val="001646C5"/>
    <w:rsid w:val="00164B34"/>
    <w:rsid w:val="00164CF8"/>
    <w:rsid w:val="00164D2D"/>
    <w:rsid w:val="00164D6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A06"/>
    <w:rsid w:val="001E70EA"/>
    <w:rsid w:val="001E7440"/>
    <w:rsid w:val="001E7795"/>
    <w:rsid w:val="001E7FDA"/>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4D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BA"/>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CBD"/>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2F93"/>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945"/>
    <w:rsid w:val="002A3F27"/>
    <w:rsid w:val="002A3FD4"/>
    <w:rsid w:val="002A4990"/>
    <w:rsid w:val="002A4B07"/>
    <w:rsid w:val="002A4DBF"/>
    <w:rsid w:val="002A54F7"/>
    <w:rsid w:val="002A552F"/>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49"/>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9F"/>
    <w:rsid w:val="002C2442"/>
    <w:rsid w:val="002C2A0A"/>
    <w:rsid w:val="002C338F"/>
    <w:rsid w:val="002C350C"/>
    <w:rsid w:val="002C374E"/>
    <w:rsid w:val="002C3A6F"/>
    <w:rsid w:val="002C3D5C"/>
    <w:rsid w:val="002C3D7C"/>
    <w:rsid w:val="002C3DEE"/>
    <w:rsid w:val="002C3ECF"/>
    <w:rsid w:val="002C4096"/>
    <w:rsid w:val="002C410A"/>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036"/>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73E"/>
    <w:rsid w:val="002F78BA"/>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25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DBD"/>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9B2"/>
    <w:rsid w:val="00392CDF"/>
    <w:rsid w:val="003932D3"/>
    <w:rsid w:val="00393752"/>
    <w:rsid w:val="00393CE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31"/>
    <w:rsid w:val="003A4697"/>
    <w:rsid w:val="003A4A95"/>
    <w:rsid w:val="003A5701"/>
    <w:rsid w:val="003A59A7"/>
    <w:rsid w:val="003A5AEE"/>
    <w:rsid w:val="003A5D4E"/>
    <w:rsid w:val="003A5D94"/>
    <w:rsid w:val="003A5F37"/>
    <w:rsid w:val="003A65E7"/>
    <w:rsid w:val="003A69E8"/>
    <w:rsid w:val="003A6C1A"/>
    <w:rsid w:val="003A7608"/>
    <w:rsid w:val="003A76C8"/>
    <w:rsid w:val="003A77EF"/>
    <w:rsid w:val="003A79EA"/>
    <w:rsid w:val="003A7B98"/>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4D9"/>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3FB"/>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62"/>
    <w:rsid w:val="003E25FF"/>
    <w:rsid w:val="003E2617"/>
    <w:rsid w:val="003E28D2"/>
    <w:rsid w:val="003E2EAC"/>
    <w:rsid w:val="003E362E"/>
    <w:rsid w:val="003E3C2B"/>
    <w:rsid w:val="003E3DE1"/>
    <w:rsid w:val="003E4131"/>
    <w:rsid w:val="003E422B"/>
    <w:rsid w:val="003E44DB"/>
    <w:rsid w:val="003E4673"/>
    <w:rsid w:val="003E4A5A"/>
    <w:rsid w:val="003E4B28"/>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69A"/>
    <w:rsid w:val="003F093B"/>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B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141"/>
    <w:rsid w:val="00420300"/>
    <w:rsid w:val="004209FD"/>
    <w:rsid w:val="00420BAA"/>
    <w:rsid w:val="00420C0A"/>
    <w:rsid w:val="00420C9F"/>
    <w:rsid w:val="00421120"/>
    <w:rsid w:val="00421351"/>
    <w:rsid w:val="004216C7"/>
    <w:rsid w:val="00421B65"/>
    <w:rsid w:val="00421F41"/>
    <w:rsid w:val="00422355"/>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58A"/>
    <w:rsid w:val="00467DB0"/>
    <w:rsid w:val="00467DF0"/>
    <w:rsid w:val="0047061C"/>
    <w:rsid w:val="00470752"/>
    <w:rsid w:val="00470836"/>
    <w:rsid w:val="00470EB7"/>
    <w:rsid w:val="00471512"/>
    <w:rsid w:val="004717B3"/>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DF"/>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41"/>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F3A"/>
    <w:rsid w:val="00497F88"/>
    <w:rsid w:val="004A05C2"/>
    <w:rsid w:val="004A079F"/>
    <w:rsid w:val="004A0EC3"/>
    <w:rsid w:val="004A119B"/>
    <w:rsid w:val="004A2175"/>
    <w:rsid w:val="004A28E1"/>
    <w:rsid w:val="004A2B62"/>
    <w:rsid w:val="004A2EC4"/>
    <w:rsid w:val="004A351B"/>
    <w:rsid w:val="004A3655"/>
    <w:rsid w:val="004A3C4A"/>
    <w:rsid w:val="004A3E8E"/>
    <w:rsid w:val="004A40AB"/>
    <w:rsid w:val="004A4437"/>
    <w:rsid w:val="004A4673"/>
    <w:rsid w:val="004A46EF"/>
    <w:rsid w:val="004A47DF"/>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54"/>
    <w:rsid w:val="004C0EA4"/>
    <w:rsid w:val="004C1163"/>
    <w:rsid w:val="004C153F"/>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CEB"/>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50"/>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A70"/>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70FF"/>
    <w:rsid w:val="0051771F"/>
    <w:rsid w:val="00517842"/>
    <w:rsid w:val="00517A33"/>
    <w:rsid w:val="00517DCA"/>
    <w:rsid w:val="005202F9"/>
    <w:rsid w:val="005206F2"/>
    <w:rsid w:val="005207A3"/>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AF"/>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6F6A"/>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88"/>
    <w:rsid w:val="005632A4"/>
    <w:rsid w:val="0056369B"/>
    <w:rsid w:val="00563FD1"/>
    <w:rsid w:val="00564289"/>
    <w:rsid w:val="005643A0"/>
    <w:rsid w:val="005643DF"/>
    <w:rsid w:val="00564866"/>
    <w:rsid w:val="00564D5D"/>
    <w:rsid w:val="00564EEA"/>
    <w:rsid w:val="00565087"/>
    <w:rsid w:val="0056538C"/>
    <w:rsid w:val="0056551B"/>
    <w:rsid w:val="0056558B"/>
    <w:rsid w:val="005655DB"/>
    <w:rsid w:val="00565684"/>
    <w:rsid w:val="005658F1"/>
    <w:rsid w:val="005659DE"/>
    <w:rsid w:val="00565C8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D55"/>
    <w:rsid w:val="00572139"/>
    <w:rsid w:val="00572216"/>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575"/>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ABE"/>
    <w:rsid w:val="005B56A1"/>
    <w:rsid w:val="005B56F0"/>
    <w:rsid w:val="005B5912"/>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C10"/>
    <w:rsid w:val="005C1093"/>
    <w:rsid w:val="005C13E2"/>
    <w:rsid w:val="005C1535"/>
    <w:rsid w:val="005C1859"/>
    <w:rsid w:val="005C1AA2"/>
    <w:rsid w:val="005C200F"/>
    <w:rsid w:val="005C21BD"/>
    <w:rsid w:val="005C29B0"/>
    <w:rsid w:val="005C2BB4"/>
    <w:rsid w:val="005C3527"/>
    <w:rsid w:val="005C3DEF"/>
    <w:rsid w:val="005C43D7"/>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705E"/>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8D4"/>
    <w:rsid w:val="005E697D"/>
    <w:rsid w:val="005E6CB4"/>
    <w:rsid w:val="005E7100"/>
    <w:rsid w:val="005E7324"/>
    <w:rsid w:val="005E7484"/>
    <w:rsid w:val="005E748D"/>
    <w:rsid w:val="005E795D"/>
    <w:rsid w:val="005E7B0D"/>
    <w:rsid w:val="005E7CB8"/>
    <w:rsid w:val="005F0533"/>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6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6A"/>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183"/>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69"/>
    <w:rsid w:val="00654637"/>
    <w:rsid w:val="00654DFD"/>
    <w:rsid w:val="00654E33"/>
    <w:rsid w:val="00654F7A"/>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20C"/>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86"/>
    <w:rsid w:val="006C3E81"/>
    <w:rsid w:val="006C4090"/>
    <w:rsid w:val="006C453B"/>
    <w:rsid w:val="006C4541"/>
    <w:rsid w:val="006C48AD"/>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449"/>
    <w:rsid w:val="006D4472"/>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BC8"/>
    <w:rsid w:val="0072341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C80"/>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348"/>
    <w:rsid w:val="00745573"/>
    <w:rsid w:val="0074560F"/>
    <w:rsid w:val="007456E7"/>
    <w:rsid w:val="00745B19"/>
    <w:rsid w:val="00745D4A"/>
    <w:rsid w:val="00746173"/>
    <w:rsid w:val="007462AB"/>
    <w:rsid w:val="007462D1"/>
    <w:rsid w:val="007464FD"/>
    <w:rsid w:val="00746A63"/>
    <w:rsid w:val="00746B45"/>
    <w:rsid w:val="00746BFF"/>
    <w:rsid w:val="00746EED"/>
    <w:rsid w:val="00747205"/>
    <w:rsid w:val="00747557"/>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9C1"/>
    <w:rsid w:val="00751D7D"/>
    <w:rsid w:val="0075204A"/>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6138"/>
    <w:rsid w:val="00766157"/>
    <w:rsid w:val="0076639F"/>
    <w:rsid w:val="00766818"/>
    <w:rsid w:val="0076684E"/>
    <w:rsid w:val="00766F17"/>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A23"/>
    <w:rsid w:val="007C7ABF"/>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6D2E"/>
    <w:rsid w:val="007F700D"/>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222F"/>
    <w:rsid w:val="008022E6"/>
    <w:rsid w:val="008022F8"/>
    <w:rsid w:val="00802376"/>
    <w:rsid w:val="0080256B"/>
    <w:rsid w:val="00802644"/>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ECC"/>
    <w:rsid w:val="00846F0C"/>
    <w:rsid w:val="0084708D"/>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92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28"/>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9C4"/>
    <w:rsid w:val="008A0258"/>
    <w:rsid w:val="008A04AE"/>
    <w:rsid w:val="008A0580"/>
    <w:rsid w:val="008A0AED"/>
    <w:rsid w:val="008A0B6D"/>
    <w:rsid w:val="008A0CFA"/>
    <w:rsid w:val="008A0DAD"/>
    <w:rsid w:val="008A107B"/>
    <w:rsid w:val="008A154D"/>
    <w:rsid w:val="008A15C9"/>
    <w:rsid w:val="008A1991"/>
    <w:rsid w:val="008A1C8C"/>
    <w:rsid w:val="008A1ED1"/>
    <w:rsid w:val="008A1F6B"/>
    <w:rsid w:val="008A22DF"/>
    <w:rsid w:val="008A24B0"/>
    <w:rsid w:val="008A2579"/>
    <w:rsid w:val="008A2A82"/>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5266"/>
    <w:rsid w:val="008A5E00"/>
    <w:rsid w:val="008A621D"/>
    <w:rsid w:val="008A628B"/>
    <w:rsid w:val="008A62F5"/>
    <w:rsid w:val="008A6616"/>
    <w:rsid w:val="008A6715"/>
    <w:rsid w:val="008A684D"/>
    <w:rsid w:val="008A75B6"/>
    <w:rsid w:val="008A75C6"/>
    <w:rsid w:val="008A7684"/>
    <w:rsid w:val="008A787E"/>
    <w:rsid w:val="008A7973"/>
    <w:rsid w:val="008A7A3B"/>
    <w:rsid w:val="008A7F80"/>
    <w:rsid w:val="008B001C"/>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39"/>
    <w:rsid w:val="008C7C91"/>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AF9"/>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4E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B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1007E"/>
    <w:rsid w:val="009101B7"/>
    <w:rsid w:val="00910395"/>
    <w:rsid w:val="00910745"/>
    <w:rsid w:val="009107D4"/>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D6E"/>
    <w:rsid w:val="00982F2A"/>
    <w:rsid w:val="00983104"/>
    <w:rsid w:val="00983320"/>
    <w:rsid w:val="00983A7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A7FF1"/>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3FFB"/>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57"/>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4EE"/>
    <w:rsid w:val="009C15F5"/>
    <w:rsid w:val="009C1827"/>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4B"/>
    <w:rsid w:val="009C7C48"/>
    <w:rsid w:val="009D0937"/>
    <w:rsid w:val="009D0C11"/>
    <w:rsid w:val="009D0D6C"/>
    <w:rsid w:val="009D12B9"/>
    <w:rsid w:val="009D13FF"/>
    <w:rsid w:val="009D152A"/>
    <w:rsid w:val="009D1754"/>
    <w:rsid w:val="009D17A8"/>
    <w:rsid w:val="009D1D53"/>
    <w:rsid w:val="009D2125"/>
    <w:rsid w:val="009D2AD4"/>
    <w:rsid w:val="009D2CC4"/>
    <w:rsid w:val="009D2DD9"/>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9F0"/>
    <w:rsid w:val="009E3EDD"/>
    <w:rsid w:val="009E3EF9"/>
    <w:rsid w:val="009E4003"/>
    <w:rsid w:val="009E47E5"/>
    <w:rsid w:val="009E4B60"/>
    <w:rsid w:val="009E4F72"/>
    <w:rsid w:val="009E5356"/>
    <w:rsid w:val="009E5401"/>
    <w:rsid w:val="009E5857"/>
    <w:rsid w:val="009E58F6"/>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9BE"/>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5C6"/>
    <w:rsid w:val="00A2066C"/>
    <w:rsid w:val="00A20E10"/>
    <w:rsid w:val="00A21604"/>
    <w:rsid w:val="00A21C0F"/>
    <w:rsid w:val="00A21D78"/>
    <w:rsid w:val="00A21EC5"/>
    <w:rsid w:val="00A21FF3"/>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4A"/>
    <w:rsid w:val="00A254B2"/>
    <w:rsid w:val="00A2560E"/>
    <w:rsid w:val="00A256FE"/>
    <w:rsid w:val="00A25B46"/>
    <w:rsid w:val="00A264B7"/>
    <w:rsid w:val="00A26868"/>
    <w:rsid w:val="00A2692B"/>
    <w:rsid w:val="00A26B5E"/>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D0B"/>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A4"/>
    <w:rsid w:val="00AB1A0A"/>
    <w:rsid w:val="00AB1D9B"/>
    <w:rsid w:val="00AB1ED7"/>
    <w:rsid w:val="00AB1EF9"/>
    <w:rsid w:val="00AB2111"/>
    <w:rsid w:val="00AB25F7"/>
    <w:rsid w:val="00AB2B20"/>
    <w:rsid w:val="00AB2B6F"/>
    <w:rsid w:val="00AB2BD3"/>
    <w:rsid w:val="00AB2C27"/>
    <w:rsid w:val="00AB2C3A"/>
    <w:rsid w:val="00AB2D24"/>
    <w:rsid w:val="00AB2D51"/>
    <w:rsid w:val="00AB2DBE"/>
    <w:rsid w:val="00AB303E"/>
    <w:rsid w:val="00AB3215"/>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1DA"/>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B4"/>
    <w:rsid w:val="00AC74CA"/>
    <w:rsid w:val="00AC75FA"/>
    <w:rsid w:val="00AC79E9"/>
    <w:rsid w:val="00AC7AC5"/>
    <w:rsid w:val="00AD0B29"/>
    <w:rsid w:val="00AD0C30"/>
    <w:rsid w:val="00AD0D8E"/>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5C0"/>
    <w:rsid w:val="00B275FB"/>
    <w:rsid w:val="00B27901"/>
    <w:rsid w:val="00B27A76"/>
    <w:rsid w:val="00B27BAF"/>
    <w:rsid w:val="00B301DC"/>
    <w:rsid w:val="00B30B9B"/>
    <w:rsid w:val="00B30C99"/>
    <w:rsid w:val="00B30FBA"/>
    <w:rsid w:val="00B31420"/>
    <w:rsid w:val="00B320F6"/>
    <w:rsid w:val="00B32110"/>
    <w:rsid w:val="00B32222"/>
    <w:rsid w:val="00B32259"/>
    <w:rsid w:val="00B3225E"/>
    <w:rsid w:val="00B32285"/>
    <w:rsid w:val="00B323A7"/>
    <w:rsid w:val="00B323C1"/>
    <w:rsid w:val="00B329AD"/>
    <w:rsid w:val="00B32DDA"/>
    <w:rsid w:val="00B33116"/>
    <w:rsid w:val="00B33815"/>
    <w:rsid w:val="00B33D62"/>
    <w:rsid w:val="00B343AF"/>
    <w:rsid w:val="00B351A4"/>
    <w:rsid w:val="00B35BC0"/>
    <w:rsid w:val="00B35CE6"/>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33"/>
    <w:rsid w:val="00B51453"/>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E19"/>
    <w:rsid w:val="00B90E79"/>
    <w:rsid w:val="00B90EE6"/>
    <w:rsid w:val="00B91739"/>
    <w:rsid w:val="00B91D30"/>
    <w:rsid w:val="00B91EDE"/>
    <w:rsid w:val="00B92365"/>
    <w:rsid w:val="00B924F7"/>
    <w:rsid w:val="00B93140"/>
    <w:rsid w:val="00B93257"/>
    <w:rsid w:val="00B932C9"/>
    <w:rsid w:val="00B9338B"/>
    <w:rsid w:val="00B93732"/>
    <w:rsid w:val="00B93E24"/>
    <w:rsid w:val="00B93F62"/>
    <w:rsid w:val="00B9400B"/>
    <w:rsid w:val="00B94417"/>
    <w:rsid w:val="00B9450B"/>
    <w:rsid w:val="00B945E6"/>
    <w:rsid w:val="00B9466E"/>
    <w:rsid w:val="00B9469A"/>
    <w:rsid w:val="00B948CD"/>
    <w:rsid w:val="00B949E3"/>
    <w:rsid w:val="00B94D7F"/>
    <w:rsid w:val="00B95035"/>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700"/>
    <w:rsid w:val="00BB7950"/>
    <w:rsid w:val="00BB7D71"/>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76A"/>
    <w:rsid w:val="00BC73FE"/>
    <w:rsid w:val="00BC754B"/>
    <w:rsid w:val="00BC7B0F"/>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9D4"/>
    <w:rsid w:val="00BF6C0D"/>
    <w:rsid w:val="00BF6F0E"/>
    <w:rsid w:val="00BF6F3D"/>
    <w:rsid w:val="00BF7024"/>
    <w:rsid w:val="00BF7976"/>
    <w:rsid w:val="00BF79BF"/>
    <w:rsid w:val="00BF7A73"/>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04"/>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20AD"/>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CC3"/>
    <w:rsid w:val="00C41F57"/>
    <w:rsid w:val="00C42753"/>
    <w:rsid w:val="00C42869"/>
    <w:rsid w:val="00C42C39"/>
    <w:rsid w:val="00C434DE"/>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719"/>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58"/>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4FC"/>
    <w:rsid w:val="00CF67E1"/>
    <w:rsid w:val="00CF721A"/>
    <w:rsid w:val="00CF7516"/>
    <w:rsid w:val="00CF75E9"/>
    <w:rsid w:val="00CF7633"/>
    <w:rsid w:val="00CF7724"/>
    <w:rsid w:val="00D000F2"/>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B2D"/>
    <w:rsid w:val="00D40F8B"/>
    <w:rsid w:val="00D415A2"/>
    <w:rsid w:val="00D41C4E"/>
    <w:rsid w:val="00D41C6F"/>
    <w:rsid w:val="00D427BE"/>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96D"/>
    <w:rsid w:val="00D56E05"/>
    <w:rsid w:val="00D56E6F"/>
    <w:rsid w:val="00D57058"/>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70EC"/>
    <w:rsid w:val="00D7729D"/>
    <w:rsid w:val="00D77392"/>
    <w:rsid w:val="00D7793E"/>
    <w:rsid w:val="00D77974"/>
    <w:rsid w:val="00D77BFB"/>
    <w:rsid w:val="00D80532"/>
    <w:rsid w:val="00D807B3"/>
    <w:rsid w:val="00D809B7"/>
    <w:rsid w:val="00D80A5B"/>
    <w:rsid w:val="00D80BE6"/>
    <w:rsid w:val="00D80CFA"/>
    <w:rsid w:val="00D80D7D"/>
    <w:rsid w:val="00D80D8F"/>
    <w:rsid w:val="00D80ECE"/>
    <w:rsid w:val="00D81541"/>
    <w:rsid w:val="00D816F7"/>
    <w:rsid w:val="00D81A19"/>
    <w:rsid w:val="00D81A89"/>
    <w:rsid w:val="00D81A8B"/>
    <w:rsid w:val="00D81BAA"/>
    <w:rsid w:val="00D81F3A"/>
    <w:rsid w:val="00D81F79"/>
    <w:rsid w:val="00D8262E"/>
    <w:rsid w:val="00D826A5"/>
    <w:rsid w:val="00D8293E"/>
    <w:rsid w:val="00D82C41"/>
    <w:rsid w:val="00D82CB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BF"/>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02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C6A"/>
    <w:rsid w:val="00E31EA8"/>
    <w:rsid w:val="00E321BD"/>
    <w:rsid w:val="00E322AD"/>
    <w:rsid w:val="00E325E5"/>
    <w:rsid w:val="00E32815"/>
    <w:rsid w:val="00E32A07"/>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307A"/>
    <w:rsid w:val="00E73083"/>
    <w:rsid w:val="00E73400"/>
    <w:rsid w:val="00E7341E"/>
    <w:rsid w:val="00E73455"/>
    <w:rsid w:val="00E734C0"/>
    <w:rsid w:val="00E734F6"/>
    <w:rsid w:val="00E735F2"/>
    <w:rsid w:val="00E73639"/>
    <w:rsid w:val="00E73907"/>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DF0"/>
    <w:rsid w:val="00E83224"/>
    <w:rsid w:val="00E8388A"/>
    <w:rsid w:val="00E83B06"/>
    <w:rsid w:val="00E83B92"/>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D2D"/>
    <w:rsid w:val="00EA6373"/>
    <w:rsid w:val="00EA67A0"/>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97"/>
    <w:rsid w:val="00EB2B36"/>
    <w:rsid w:val="00EB2D68"/>
    <w:rsid w:val="00EB2E81"/>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A2A"/>
    <w:rsid w:val="00EB6D84"/>
    <w:rsid w:val="00EB6DB8"/>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3"/>
    <w:rsid w:val="00ED01BD"/>
    <w:rsid w:val="00ED0236"/>
    <w:rsid w:val="00ED0CBC"/>
    <w:rsid w:val="00ED0E22"/>
    <w:rsid w:val="00ED0EDF"/>
    <w:rsid w:val="00ED0F6E"/>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AF"/>
    <w:rsid w:val="00EE50F0"/>
    <w:rsid w:val="00EE537A"/>
    <w:rsid w:val="00EE54F5"/>
    <w:rsid w:val="00EE554A"/>
    <w:rsid w:val="00EE568B"/>
    <w:rsid w:val="00EE5765"/>
    <w:rsid w:val="00EE5841"/>
    <w:rsid w:val="00EE5D1A"/>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AB1"/>
    <w:rsid w:val="00EF7B91"/>
    <w:rsid w:val="00EF7D8D"/>
    <w:rsid w:val="00EF7E20"/>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E63"/>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D40"/>
    <w:rsid w:val="00F2516E"/>
    <w:rsid w:val="00F251DD"/>
    <w:rsid w:val="00F25275"/>
    <w:rsid w:val="00F25D79"/>
    <w:rsid w:val="00F25D98"/>
    <w:rsid w:val="00F26416"/>
    <w:rsid w:val="00F26431"/>
    <w:rsid w:val="00F26779"/>
    <w:rsid w:val="00F26E16"/>
    <w:rsid w:val="00F27205"/>
    <w:rsid w:val="00F27357"/>
    <w:rsid w:val="00F27564"/>
    <w:rsid w:val="00F27840"/>
    <w:rsid w:val="00F278DF"/>
    <w:rsid w:val="00F27AF5"/>
    <w:rsid w:val="00F27D15"/>
    <w:rsid w:val="00F27D34"/>
    <w:rsid w:val="00F27FA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2FB"/>
    <w:rsid w:val="00F3632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98A"/>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F3B"/>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74A"/>
    <w:rsid w:val="00FA2994"/>
    <w:rsid w:val="00FA2BD2"/>
    <w:rsid w:val="00FA2DC6"/>
    <w:rsid w:val="00FA2E59"/>
    <w:rsid w:val="00FA2F74"/>
    <w:rsid w:val="00FA35A8"/>
    <w:rsid w:val="00FA3961"/>
    <w:rsid w:val="00FA3A05"/>
    <w:rsid w:val="00FA3CA1"/>
    <w:rsid w:val="00FA3FBB"/>
    <w:rsid w:val="00FA3FF9"/>
    <w:rsid w:val="00FA4988"/>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D"/>
    <w:rsid w:val="00FC3E6E"/>
    <w:rsid w:val="00FC41F5"/>
    <w:rsid w:val="00FC42E2"/>
    <w:rsid w:val="00FC4378"/>
    <w:rsid w:val="00FC4565"/>
    <w:rsid w:val="00FC4815"/>
    <w:rsid w:val="00FC486B"/>
    <w:rsid w:val="00FC4AF2"/>
    <w:rsid w:val="00FC4BDA"/>
    <w:rsid w:val="00FC5033"/>
    <w:rsid w:val="00FC5230"/>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58"/>
    <w:rsid w:val="00FE2A35"/>
    <w:rsid w:val="00FE2A47"/>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184"/>
    <w:rsid w:val="00FF41CE"/>
    <w:rsid w:val="00FF4203"/>
    <w:rsid w:val="00FF42FE"/>
    <w:rsid w:val="00FF450F"/>
    <w:rsid w:val="00FF4546"/>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06EACC6-C5AB-4E92-9898-1E2EEFD5DA4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TotalTime>
  <Pages>112</Pages>
  <Words>45905</Words>
  <Characters>261659</Characters>
  <Application>Microsoft Office Word</Application>
  <DocSecurity>0</DocSecurity>
  <Lines>2180</Lines>
  <Paragraphs>613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306951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cp:lastModifiedBy>
  <cp:revision>6</cp:revision>
  <cp:lastPrinted>2017-05-08T10:55:00Z</cp:lastPrinted>
  <dcterms:created xsi:type="dcterms:W3CDTF">2025-04-25T14:52:00Z</dcterms:created>
  <dcterms:modified xsi:type="dcterms:W3CDTF">2025-04-27T06:46:00Z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