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DC9D" w14:textId="742590D7" w:rsidR="00166378" w:rsidRDefault="00166378" w:rsidP="00166378">
      <w:pPr>
        <w:pStyle w:val="CRCoverPage"/>
        <w:tabs>
          <w:tab w:val="right" w:pos="9639"/>
        </w:tabs>
        <w:spacing w:after="0"/>
        <w:rPr>
          <w:b/>
          <w:i/>
          <w:noProof/>
          <w:sz w:val="28"/>
        </w:rPr>
      </w:pPr>
      <w:bookmarkStart w:id="0" w:name="_Toc60776683"/>
      <w:bookmarkStart w:id="1" w:name="_Toc193445382"/>
      <w:bookmarkStart w:id="2" w:name="_Toc193451187"/>
      <w:bookmarkStart w:id="3" w:name="_Toc19346245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E17966">
        <w:rPr>
          <w:b/>
          <w:noProof/>
          <w:sz w:val="24"/>
        </w:rPr>
        <w:t xml:space="preserve">3GPP TSG-RAN WG2 </w:t>
      </w:r>
      <w:r>
        <w:rPr>
          <w:b/>
          <w:noProof/>
          <w:sz w:val="24"/>
        </w:rPr>
        <w:t>#129bis</w:t>
      </w:r>
      <w:r>
        <w:rPr>
          <w:b/>
          <w:i/>
          <w:noProof/>
          <w:sz w:val="28"/>
        </w:rPr>
        <w:tab/>
      </w:r>
      <w:bookmarkStart w:id="16" w:name="_Hlk194001051"/>
      <w:r w:rsidR="00CD74A8">
        <w:fldChar w:fldCharType="begin"/>
      </w:r>
      <w:r w:rsidR="00CD74A8">
        <w:instrText xml:space="preserve"> DOCPROPERTY  Tdoc#  \* MERGEFORMAT </w:instrText>
      </w:r>
      <w:r w:rsidR="00CD74A8">
        <w:fldChar w:fldCharType="separate"/>
      </w:r>
      <w:r>
        <w:rPr>
          <w:b/>
          <w:i/>
          <w:noProof/>
          <w:sz w:val="28"/>
        </w:rPr>
        <w:t>R2-</w:t>
      </w:r>
      <w:r w:rsidR="001177D5" w:rsidRPr="001177D5">
        <w:rPr>
          <w:b/>
          <w:i/>
          <w:noProof/>
          <w:sz w:val="28"/>
        </w:rPr>
        <w:t>25</w:t>
      </w:r>
      <w:r w:rsidR="00BA18CB">
        <w:rPr>
          <w:b/>
          <w:i/>
          <w:noProof/>
          <w:sz w:val="28"/>
        </w:rPr>
        <w:t>xxxxx</w:t>
      </w:r>
      <w:r w:rsidR="00CD74A8">
        <w:rPr>
          <w:b/>
          <w:i/>
          <w:noProof/>
          <w:sz w:val="28"/>
        </w:rPr>
        <w:fldChar w:fldCharType="end"/>
      </w:r>
      <w:bookmarkEnd w:id="16"/>
    </w:p>
    <w:p w14:paraId="32403384" w14:textId="77777777" w:rsidR="00FC29F9" w:rsidRDefault="00FC29F9" w:rsidP="00FC29F9">
      <w:pPr>
        <w:pStyle w:val="CRCoverPage"/>
        <w:jc w:val="both"/>
        <w:outlineLvl w:val="0"/>
        <w:rPr>
          <w:b/>
          <w:noProof/>
          <w:sz w:val="24"/>
        </w:rPr>
      </w:pPr>
      <w:r>
        <w:rPr>
          <w:b/>
          <w:noProof/>
          <w:sz w:val="24"/>
        </w:rPr>
        <w:t>Wuhan, China, 7</w:t>
      </w:r>
      <w:r w:rsidRPr="00925ECE">
        <w:rPr>
          <w:b/>
          <w:noProof/>
          <w:sz w:val="24"/>
          <w:vertAlign w:val="superscript"/>
        </w:rPr>
        <w:t>th</w:t>
      </w:r>
      <w:r>
        <w:rPr>
          <w:b/>
          <w:noProof/>
          <w:sz w:val="24"/>
        </w:rPr>
        <w:t xml:space="preserve"> – 11</w:t>
      </w:r>
      <w:r>
        <w:rPr>
          <w:b/>
          <w:noProof/>
          <w:sz w:val="24"/>
          <w:vertAlign w:val="superscript"/>
        </w:rPr>
        <w:t>th</w:t>
      </w:r>
      <w:r>
        <w:rPr>
          <w:b/>
          <w:noProof/>
          <w:sz w:val="24"/>
        </w:rPr>
        <w:t xml:space="preserve">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6378" w14:paraId="45799698" w14:textId="77777777" w:rsidTr="006B1D2B">
        <w:tc>
          <w:tcPr>
            <w:tcW w:w="9641" w:type="dxa"/>
            <w:gridSpan w:val="9"/>
            <w:tcBorders>
              <w:top w:val="single" w:sz="4" w:space="0" w:color="auto"/>
              <w:left w:val="single" w:sz="4" w:space="0" w:color="auto"/>
              <w:right w:val="single" w:sz="4" w:space="0" w:color="auto"/>
            </w:tcBorders>
          </w:tcPr>
          <w:p w14:paraId="6A51215B" w14:textId="77777777" w:rsidR="00166378" w:rsidRDefault="00166378" w:rsidP="006B1D2B">
            <w:pPr>
              <w:pStyle w:val="CRCoverPage"/>
              <w:spacing w:after="0"/>
              <w:jc w:val="right"/>
              <w:rPr>
                <w:i/>
                <w:noProof/>
              </w:rPr>
            </w:pPr>
            <w:r>
              <w:rPr>
                <w:i/>
                <w:noProof/>
                <w:sz w:val="14"/>
              </w:rPr>
              <w:t>CR-Form-v12.3</w:t>
            </w:r>
          </w:p>
        </w:tc>
      </w:tr>
      <w:tr w:rsidR="00166378" w14:paraId="7D267C95" w14:textId="77777777" w:rsidTr="006B1D2B">
        <w:tc>
          <w:tcPr>
            <w:tcW w:w="9641" w:type="dxa"/>
            <w:gridSpan w:val="9"/>
            <w:tcBorders>
              <w:left w:val="single" w:sz="4" w:space="0" w:color="auto"/>
              <w:right w:val="single" w:sz="4" w:space="0" w:color="auto"/>
            </w:tcBorders>
          </w:tcPr>
          <w:p w14:paraId="64932CB1" w14:textId="77777777" w:rsidR="00166378" w:rsidRDefault="00166378" w:rsidP="006B1D2B">
            <w:pPr>
              <w:pStyle w:val="CRCoverPage"/>
              <w:spacing w:after="0"/>
              <w:jc w:val="center"/>
              <w:rPr>
                <w:noProof/>
              </w:rPr>
            </w:pPr>
            <w:r>
              <w:rPr>
                <w:b/>
                <w:noProof/>
                <w:sz w:val="32"/>
              </w:rPr>
              <w:t>CHANGE REQUEST</w:t>
            </w:r>
          </w:p>
        </w:tc>
      </w:tr>
      <w:tr w:rsidR="00166378" w14:paraId="62EE93DF" w14:textId="77777777" w:rsidTr="006B1D2B">
        <w:tc>
          <w:tcPr>
            <w:tcW w:w="9641" w:type="dxa"/>
            <w:gridSpan w:val="9"/>
            <w:tcBorders>
              <w:left w:val="single" w:sz="4" w:space="0" w:color="auto"/>
              <w:right w:val="single" w:sz="4" w:space="0" w:color="auto"/>
            </w:tcBorders>
          </w:tcPr>
          <w:p w14:paraId="48864AC0" w14:textId="77777777" w:rsidR="00166378" w:rsidRDefault="00166378" w:rsidP="006B1D2B">
            <w:pPr>
              <w:pStyle w:val="CRCoverPage"/>
              <w:spacing w:after="0"/>
              <w:rPr>
                <w:noProof/>
                <w:sz w:val="8"/>
                <w:szCs w:val="8"/>
              </w:rPr>
            </w:pPr>
          </w:p>
        </w:tc>
      </w:tr>
      <w:tr w:rsidR="00166378" w14:paraId="66B9E998" w14:textId="77777777" w:rsidTr="006B1D2B">
        <w:tc>
          <w:tcPr>
            <w:tcW w:w="142" w:type="dxa"/>
            <w:tcBorders>
              <w:left w:val="single" w:sz="4" w:space="0" w:color="auto"/>
            </w:tcBorders>
          </w:tcPr>
          <w:p w14:paraId="75ABAFF8" w14:textId="77777777" w:rsidR="00166378" w:rsidRDefault="00166378" w:rsidP="006B1D2B">
            <w:pPr>
              <w:pStyle w:val="CRCoverPage"/>
              <w:spacing w:after="0"/>
              <w:jc w:val="right"/>
              <w:rPr>
                <w:noProof/>
              </w:rPr>
            </w:pPr>
          </w:p>
        </w:tc>
        <w:tc>
          <w:tcPr>
            <w:tcW w:w="1559" w:type="dxa"/>
            <w:shd w:val="pct30" w:color="FFFF00" w:fill="auto"/>
          </w:tcPr>
          <w:p w14:paraId="568AB4C1" w14:textId="77777777" w:rsidR="00166378" w:rsidRPr="00410371" w:rsidRDefault="00901A59" w:rsidP="006B1D2B">
            <w:pPr>
              <w:pStyle w:val="CRCoverPage"/>
              <w:spacing w:after="0"/>
              <w:jc w:val="right"/>
              <w:rPr>
                <w:b/>
                <w:noProof/>
                <w:sz w:val="28"/>
              </w:rPr>
            </w:pPr>
            <w:r>
              <w:fldChar w:fldCharType="begin"/>
            </w:r>
            <w:r>
              <w:instrText xml:space="preserve"> DOCPROPERTY  Spec#  \* MERGEFORMAT </w:instrText>
            </w:r>
            <w:r>
              <w:fldChar w:fldCharType="separate"/>
            </w:r>
            <w:r w:rsidR="00166378">
              <w:rPr>
                <w:b/>
                <w:noProof/>
                <w:sz w:val="28"/>
              </w:rPr>
              <w:t>38.331</w:t>
            </w:r>
            <w:r>
              <w:rPr>
                <w:b/>
                <w:noProof/>
                <w:sz w:val="28"/>
              </w:rPr>
              <w:fldChar w:fldCharType="end"/>
            </w:r>
          </w:p>
        </w:tc>
        <w:tc>
          <w:tcPr>
            <w:tcW w:w="709" w:type="dxa"/>
          </w:tcPr>
          <w:p w14:paraId="22452D1A" w14:textId="77777777" w:rsidR="00166378" w:rsidRDefault="00166378" w:rsidP="006B1D2B">
            <w:pPr>
              <w:pStyle w:val="CRCoverPage"/>
              <w:spacing w:after="0"/>
              <w:jc w:val="center"/>
              <w:rPr>
                <w:noProof/>
              </w:rPr>
            </w:pPr>
            <w:r>
              <w:rPr>
                <w:b/>
                <w:noProof/>
                <w:sz w:val="28"/>
              </w:rPr>
              <w:t>CR</w:t>
            </w:r>
          </w:p>
        </w:tc>
        <w:tc>
          <w:tcPr>
            <w:tcW w:w="1276" w:type="dxa"/>
            <w:shd w:val="pct30" w:color="FFFF00" w:fill="auto"/>
          </w:tcPr>
          <w:p w14:paraId="52E001E1" w14:textId="1B661A4A" w:rsidR="00166378" w:rsidRPr="00410371" w:rsidRDefault="00901A59" w:rsidP="006B1D2B">
            <w:pPr>
              <w:pStyle w:val="CRCoverPage"/>
              <w:spacing w:after="0"/>
              <w:rPr>
                <w:noProof/>
              </w:rPr>
            </w:pPr>
            <w:r>
              <w:fldChar w:fldCharType="begin"/>
            </w:r>
            <w:r>
              <w:instrText xml:space="preserve"> DOCPROPERTY  Cr#  \* MERGEFORMAT </w:instrText>
            </w:r>
            <w:r>
              <w:fldChar w:fldCharType="separate"/>
            </w:r>
            <w:r w:rsidR="001177D5">
              <w:rPr>
                <w:b/>
                <w:noProof/>
                <w:sz w:val="28"/>
              </w:rPr>
              <w:t>5310</w:t>
            </w:r>
            <w:r>
              <w:rPr>
                <w:b/>
                <w:noProof/>
                <w:sz w:val="28"/>
              </w:rPr>
              <w:fldChar w:fldCharType="end"/>
            </w:r>
          </w:p>
        </w:tc>
        <w:tc>
          <w:tcPr>
            <w:tcW w:w="709" w:type="dxa"/>
          </w:tcPr>
          <w:p w14:paraId="76B500DB" w14:textId="77777777" w:rsidR="00166378" w:rsidRDefault="00166378" w:rsidP="006B1D2B">
            <w:pPr>
              <w:pStyle w:val="CRCoverPage"/>
              <w:tabs>
                <w:tab w:val="right" w:pos="625"/>
              </w:tabs>
              <w:spacing w:after="0"/>
              <w:jc w:val="center"/>
              <w:rPr>
                <w:noProof/>
              </w:rPr>
            </w:pPr>
            <w:r>
              <w:rPr>
                <w:b/>
                <w:bCs/>
                <w:noProof/>
                <w:sz w:val="28"/>
              </w:rPr>
              <w:t>rev</w:t>
            </w:r>
          </w:p>
        </w:tc>
        <w:tc>
          <w:tcPr>
            <w:tcW w:w="992" w:type="dxa"/>
            <w:shd w:val="pct30" w:color="FFFF00" w:fill="auto"/>
          </w:tcPr>
          <w:p w14:paraId="18EED5E2" w14:textId="0E419F9F" w:rsidR="00166378" w:rsidRPr="00410371" w:rsidRDefault="00BA18CB" w:rsidP="006B1D2B">
            <w:pPr>
              <w:pStyle w:val="CRCoverPage"/>
              <w:spacing w:after="0"/>
              <w:jc w:val="center"/>
              <w:rPr>
                <w:b/>
                <w:noProof/>
              </w:rPr>
            </w:pPr>
            <w:r>
              <w:rPr>
                <w:b/>
                <w:noProof/>
                <w:sz w:val="28"/>
              </w:rPr>
              <w:t>1</w:t>
            </w:r>
          </w:p>
        </w:tc>
        <w:tc>
          <w:tcPr>
            <w:tcW w:w="2410" w:type="dxa"/>
          </w:tcPr>
          <w:p w14:paraId="1D90108D" w14:textId="77777777" w:rsidR="00166378" w:rsidRDefault="00166378" w:rsidP="006B1D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D7B5B5" w14:textId="08B22A1C" w:rsidR="00166378" w:rsidRPr="00410371" w:rsidRDefault="00901A59" w:rsidP="006B1D2B">
            <w:pPr>
              <w:pStyle w:val="CRCoverPage"/>
              <w:spacing w:after="0"/>
              <w:jc w:val="center"/>
              <w:rPr>
                <w:noProof/>
                <w:sz w:val="28"/>
              </w:rPr>
            </w:pPr>
            <w:r>
              <w:fldChar w:fldCharType="begin"/>
            </w:r>
            <w:r>
              <w:instrText xml:space="preserve"> DOCPROPERTY  Version  \* MERGEFORMAT </w:instrText>
            </w:r>
            <w:r>
              <w:fldChar w:fldCharType="separate"/>
            </w:r>
            <w:r w:rsidR="00166378">
              <w:rPr>
                <w:b/>
                <w:noProof/>
                <w:sz w:val="28"/>
              </w:rPr>
              <w:t>18.5.1</w:t>
            </w:r>
            <w:r>
              <w:rPr>
                <w:b/>
                <w:noProof/>
                <w:sz w:val="28"/>
              </w:rPr>
              <w:fldChar w:fldCharType="end"/>
            </w:r>
          </w:p>
        </w:tc>
        <w:tc>
          <w:tcPr>
            <w:tcW w:w="143" w:type="dxa"/>
            <w:tcBorders>
              <w:right w:val="single" w:sz="4" w:space="0" w:color="auto"/>
            </w:tcBorders>
          </w:tcPr>
          <w:p w14:paraId="0062BB59" w14:textId="77777777" w:rsidR="00166378" w:rsidRDefault="00166378" w:rsidP="006B1D2B">
            <w:pPr>
              <w:pStyle w:val="CRCoverPage"/>
              <w:spacing w:after="0"/>
              <w:rPr>
                <w:noProof/>
              </w:rPr>
            </w:pPr>
          </w:p>
        </w:tc>
      </w:tr>
      <w:tr w:rsidR="00166378" w14:paraId="0624D0FD" w14:textId="77777777" w:rsidTr="006B1D2B">
        <w:tc>
          <w:tcPr>
            <w:tcW w:w="9641" w:type="dxa"/>
            <w:gridSpan w:val="9"/>
            <w:tcBorders>
              <w:left w:val="single" w:sz="4" w:space="0" w:color="auto"/>
              <w:right w:val="single" w:sz="4" w:space="0" w:color="auto"/>
            </w:tcBorders>
          </w:tcPr>
          <w:p w14:paraId="05436921" w14:textId="77777777" w:rsidR="00166378" w:rsidRDefault="00166378" w:rsidP="006B1D2B">
            <w:pPr>
              <w:pStyle w:val="CRCoverPage"/>
              <w:spacing w:after="0"/>
              <w:rPr>
                <w:noProof/>
              </w:rPr>
            </w:pPr>
          </w:p>
        </w:tc>
      </w:tr>
      <w:tr w:rsidR="00166378" w14:paraId="2DE85BCC" w14:textId="77777777" w:rsidTr="006B1D2B">
        <w:tc>
          <w:tcPr>
            <w:tcW w:w="9641" w:type="dxa"/>
            <w:gridSpan w:val="9"/>
            <w:tcBorders>
              <w:top w:val="single" w:sz="4" w:space="0" w:color="auto"/>
            </w:tcBorders>
          </w:tcPr>
          <w:p w14:paraId="4D721DA7" w14:textId="77777777" w:rsidR="00166378" w:rsidRPr="00F25D98" w:rsidRDefault="00166378" w:rsidP="006B1D2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66378" w14:paraId="64DCABF3" w14:textId="77777777" w:rsidTr="006B1D2B">
        <w:tc>
          <w:tcPr>
            <w:tcW w:w="9641" w:type="dxa"/>
            <w:gridSpan w:val="9"/>
          </w:tcPr>
          <w:p w14:paraId="46166991" w14:textId="77777777" w:rsidR="00166378" w:rsidRDefault="00166378" w:rsidP="006B1D2B">
            <w:pPr>
              <w:pStyle w:val="CRCoverPage"/>
              <w:spacing w:after="0"/>
              <w:rPr>
                <w:noProof/>
                <w:sz w:val="8"/>
                <w:szCs w:val="8"/>
              </w:rPr>
            </w:pPr>
          </w:p>
        </w:tc>
      </w:tr>
    </w:tbl>
    <w:p w14:paraId="00BD860A" w14:textId="77777777" w:rsidR="00166378" w:rsidRDefault="00166378" w:rsidP="001663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378" w14:paraId="650800EF" w14:textId="77777777" w:rsidTr="006B1D2B">
        <w:tc>
          <w:tcPr>
            <w:tcW w:w="2835" w:type="dxa"/>
          </w:tcPr>
          <w:p w14:paraId="01CBCB4F" w14:textId="77777777" w:rsidR="00166378" w:rsidRDefault="00166378" w:rsidP="006B1D2B">
            <w:pPr>
              <w:pStyle w:val="CRCoverPage"/>
              <w:tabs>
                <w:tab w:val="right" w:pos="2751"/>
              </w:tabs>
              <w:spacing w:after="0"/>
              <w:rPr>
                <w:b/>
                <w:i/>
                <w:noProof/>
              </w:rPr>
            </w:pPr>
            <w:r>
              <w:rPr>
                <w:b/>
                <w:i/>
                <w:noProof/>
              </w:rPr>
              <w:t>Proposed change affects:</w:t>
            </w:r>
          </w:p>
        </w:tc>
        <w:tc>
          <w:tcPr>
            <w:tcW w:w="1418" w:type="dxa"/>
          </w:tcPr>
          <w:p w14:paraId="0243467C" w14:textId="77777777" w:rsidR="00166378" w:rsidRDefault="00166378" w:rsidP="006B1D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F3A52C" w14:textId="77777777" w:rsidR="00166378" w:rsidRDefault="00166378" w:rsidP="006B1D2B">
            <w:pPr>
              <w:pStyle w:val="CRCoverPage"/>
              <w:spacing w:after="0"/>
              <w:jc w:val="center"/>
              <w:rPr>
                <w:b/>
                <w:caps/>
                <w:noProof/>
              </w:rPr>
            </w:pPr>
          </w:p>
        </w:tc>
        <w:tc>
          <w:tcPr>
            <w:tcW w:w="709" w:type="dxa"/>
            <w:tcBorders>
              <w:left w:val="single" w:sz="4" w:space="0" w:color="auto"/>
            </w:tcBorders>
          </w:tcPr>
          <w:p w14:paraId="43147B4C" w14:textId="77777777" w:rsidR="00166378" w:rsidRDefault="00166378" w:rsidP="006B1D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AEC14" w14:textId="5283DCB1" w:rsidR="00166378" w:rsidRDefault="00F24184" w:rsidP="006B1D2B">
            <w:pPr>
              <w:pStyle w:val="CRCoverPage"/>
              <w:spacing w:after="0"/>
              <w:jc w:val="center"/>
              <w:rPr>
                <w:b/>
                <w:caps/>
                <w:noProof/>
              </w:rPr>
            </w:pPr>
            <w:r>
              <w:rPr>
                <w:b/>
                <w:caps/>
                <w:noProof/>
              </w:rPr>
              <w:t>X</w:t>
            </w:r>
          </w:p>
        </w:tc>
        <w:tc>
          <w:tcPr>
            <w:tcW w:w="2126" w:type="dxa"/>
          </w:tcPr>
          <w:p w14:paraId="1ACF6A19" w14:textId="77777777" w:rsidR="00166378" w:rsidRDefault="00166378" w:rsidP="006B1D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608B7" w14:textId="27B64F10" w:rsidR="00166378" w:rsidRDefault="00F24184" w:rsidP="006B1D2B">
            <w:pPr>
              <w:pStyle w:val="CRCoverPage"/>
              <w:spacing w:after="0"/>
              <w:jc w:val="center"/>
              <w:rPr>
                <w:b/>
                <w:caps/>
                <w:noProof/>
              </w:rPr>
            </w:pPr>
            <w:r>
              <w:rPr>
                <w:b/>
                <w:caps/>
                <w:noProof/>
              </w:rPr>
              <w:t>X</w:t>
            </w:r>
          </w:p>
        </w:tc>
        <w:tc>
          <w:tcPr>
            <w:tcW w:w="1418" w:type="dxa"/>
            <w:tcBorders>
              <w:left w:val="nil"/>
            </w:tcBorders>
          </w:tcPr>
          <w:p w14:paraId="282920D6" w14:textId="77777777" w:rsidR="00166378" w:rsidRDefault="00166378" w:rsidP="006B1D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DD68BD" w14:textId="77777777" w:rsidR="00166378" w:rsidRDefault="00166378" w:rsidP="006B1D2B">
            <w:pPr>
              <w:pStyle w:val="CRCoverPage"/>
              <w:spacing w:after="0"/>
              <w:jc w:val="center"/>
              <w:rPr>
                <w:b/>
                <w:bCs/>
                <w:caps/>
                <w:noProof/>
              </w:rPr>
            </w:pPr>
          </w:p>
        </w:tc>
      </w:tr>
    </w:tbl>
    <w:p w14:paraId="7F18CEB3" w14:textId="77777777" w:rsidR="00166378" w:rsidRDefault="00166378" w:rsidP="001663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6378" w14:paraId="2F5503D6" w14:textId="77777777" w:rsidTr="006B1D2B">
        <w:tc>
          <w:tcPr>
            <w:tcW w:w="9640" w:type="dxa"/>
            <w:gridSpan w:val="11"/>
          </w:tcPr>
          <w:p w14:paraId="75BEAF39" w14:textId="77777777" w:rsidR="00166378" w:rsidRDefault="00166378" w:rsidP="006B1D2B">
            <w:pPr>
              <w:pStyle w:val="CRCoverPage"/>
              <w:spacing w:after="0"/>
              <w:rPr>
                <w:noProof/>
                <w:sz w:val="8"/>
                <w:szCs w:val="8"/>
              </w:rPr>
            </w:pPr>
          </w:p>
        </w:tc>
      </w:tr>
      <w:tr w:rsidR="00F24184" w14:paraId="47C93CA1" w14:textId="77777777" w:rsidTr="006B1D2B">
        <w:tc>
          <w:tcPr>
            <w:tcW w:w="1843" w:type="dxa"/>
            <w:tcBorders>
              <w:top w:val="single" w:sz="4" w:space="0" w:color="auto"/>
              <w:left w:val="single" w:sz="4" w:space="0" w:color="auto"/>
            </w:tcBorders>
          </w:tcPr>
          <w:p w14:paraId="6B80F265" w14:textId="77777777" w:rsidR="00F24184" w:rsidRDefault="00F24184" w:rsidP="00F241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FFBBC" w14:textId="7DBD57F6" w:rsidR="00F24184" w:rsidRDefault="00F24184" w:rsidP="00F24184">
            <w:pPr>
              <w:pStyle w:val="CRCoverPage"/>
              <w:spacing w:after="0"/>
              <w:ind w:left="100"/>
              <w:rPr>
                <w:noProof/>
              </w:rPr>
            </w:pPr>
            <w:r w:rsidRPr="001E0753">
              <w:t>Miscellaneous non-controversial corrections Set X</w:t>
            </w:r>
            <w:r>
              <w:t>XV</w:t>
            </w:r>
          </w:p>
        </w:tc>
      </w:tr>
      <w:tr w:rsidR="00F24184" w14:paraId="2846F190" w14:textId="77777777" w:rsidTr="006B1D2B">
        <w:tc>
          <w:tcPr>
            <w:tcW w:w="1843" w:type="dxa"/>
            <w:tcBorders>
              <w:left w:val="single" w:sz="4" w:space="0" w:color="auto"/>
            </w:tcBorders>
          </w:tcPr>
          <w:p w14:paraId="0E27C475" w14:textId="77777777" w:rsidR="00F24184" w:rsidRDefault="00F24184" w:rsidP="00F24184">
            <w:pPr>
              <w:pStyle w:val="CRCoverPage"/>
              <w:spacing w:after="0"/>
              <w:rPr>
                <w:b/>
                <w:i/>
                <w:noProof/>
                <w:sz w:val="8"/>
                <w:szCs w:val="8"/>
              </w:rPr>
            </w:pPr>
          </w:p>
        </w:tc>
        <w:tc>
          <w:tcPr>
            <w:tcW w:w="7797" w:type="dxa"/>
            <w:gridSpan w:val="10"/>
            <w:tcBorders>
              <w:right w:val="single" w:sz="4" w:space="0" w:color="auto"/>
            </w:tcBorders>
          </w:tcPr>
          <w:p w14:paraId="26A8796C" w14:textId="77777777" w:rsidR="00F24184" w:rsidRDefault="00F24184" w:rsidP="00F24184">
            <w:pPr>
              <w:pStyle w:val="CRCoverPage"/>
              <w:spacing w:after="0"/>
              <w:rPr>
                <w:noProof/>
                <w:sz w:val="8"/>
                <w:szCs w:val="8"/>
              </w:rPr>
            </w:pPr>
          </w:p>
        </w:tc>
      </w:tr>
      <w:tr w:rsidR="00F24184" w14:paraId="3CEFB81C" w14:textId="77777777" w:rsidTr="006B1D2B">
        <w:tc>
          <w:tcPr>
            <w:tcW w:w="1843" w:type="dxa"/>
            <w:tcBorders>
              <w:left w:val="single" w:sz="4" w:space="0" w:color="auto"/>
            </w:tcBorders>
          </w:tcPr>
          <w:p w14:paraId="44ADE62C" w14:textId="77777777" w:rsidR="00F24184" w:rsidRDefault="00F24184" w:rsidP="00F241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63FD0D" w14:textId="77777777" w:rsidR="00F24184" w:rsidRDefault="00901A59" w:rsidP="00F24184">
            <w:pPr>
              <w:pStyle w:val="CRCoverPage"/>
              <w:spacing w:after="0"/>
              <w:ind w:left="100"/>
              <w:rPr>
                <w:noProof/>
              </w:rPr>
            </w:pPr>
            <w:r>
              <w:fldChar w:fldCharType="begin"/>
            </w:r>
            <w:r>
              <w:instrText xml:space="preserve"> DOCPROPERTY  SourceIfWg  \* MERGEFORMAT </w:instrText>
            </w:r>
            <w:r>
              <w:fldChar w:fldCharType="separate"/>
            </w:r>
            <w:r w:rsidR="00F24184">
              <w:rPr>
                <w:noProof/>
              </w:rPr>
              <w:t>Ericsson</w:t>
            </w:r>
            <w:r>
              <w:rPr>
                <w:noProof/>
              </w:rPr>
              <w:fldChar w:fldCharType="end"/>
            </w:r>
          </w:p>
        </w:tc>
      </w:tr>
      <w:tr w:rsidR="00F24184" w14:paraId="2286EE4F" w14:textId="77777777" w:rsidTr="006B1D2B">
        <w:tc>
          <w:tcPr>
            <w:tcW w:w="1843" w:type="dxa"/>
            <w:tcBorders>
              <w:left w:val="single" w:sz="4" w:space="0" w:color="auto"/>
            </w:tcBorders>
          </w:tcPr>
          <w:p w14:paraId="5376E296" w14:textId="77777777" w:rsidR="00F24184" w:rsidRDefault="00F24184" w:rsidP="00F241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DF7B39" w14:textId="77777777" w:rsidR="00F24184" w:rsidRDefault="00901A59" w:rsidP="00F24184">
            <w:pPr>
              <w:pStyle w:val="CRCoverPage"/>
              <w:spacing w:after="0"/>
              <w:ind w:left="100"/>
              <w:rPr>
                <w:noProof/>
              </w:rPr>
            </w:pPr>
            <w:r>
              <w:fldChar w:fldCharType="begin"/>
            </w:r>
            <w:r>
              <w:instrText xml:space="preserve"> DOCPROPERTY  SourceIfTsg  \* MERGEFORMAT </w:instrText>
            </w:r>
            <w:r>
              <w:fldChar w:fldCharType="separate"/>
            </w:r>
            <w:r w:rsidR="00F24184">
              <w:rPr>
                <w:noProof/>
              </w:rPr>
              <w:t>R2</w:t>
            </w:r>
            <w:r>
              <w:rPr>
                <w:noProof/>
              </w:rPr>
              <w:fldChar w:fldCharType="end"/>
            </w:r>
          </w:p>
        </w:tc>
      </w:tr>
      <w:tr w:rsidR="00F24184" w14:paraId="4F52488F" w14:textId="77777777" w:rsidTr="006B1D2B">
        <w:tc>
          <w:tcPr>
            <w:tcW w:w="1843" w:type="dxa"/>
            <w:tcBorders>
              <w:left w:val="single" w:sz="4" w:space="0" w:color="auto"/>
            </w:tcBorders>
          </w:tcPr>
          <w:p w14:paraId="2D7113CF" w14:textId="77777777" w:rsidR="00F24184" w:rsidRDefault="00F24184" w:rsidP="00F24184">
            <w:pPr>
              <w:pStyle w:val="CRCoverPage"/>
              <w:spacing w:after="0"/>
              <w:rPr>
                <w:b/>
                <w:i/>
                <w:noProof/>
                <w:sz w:val="8"/>
                <w:szCs w:val="8"/>
              </w:rPr>
            </w:pPr>
          </w:p>
        </w:tc>
        <w:tc>
          <w:tcPr>
            <w:tcW w:w="7797" w:type="dxa"/>
            <w:gridSpan w:val="10"/>
            <w:tcBorders>
              <w:right w:val="single" w:sz="4" w:space="0" w:color="auto"/>
            </w:tcBorders>
          </w:tcPr>
          <w:p w14:paraId="6611AE22" w14:textId="77777777" w:rsidR="00F24184" w:rsidRDefault="00F24184" w:rsidP="00F24184">
            <w:pPr>
              <w:pStyle w:val="CRCoverPage"/>
              <w:spacing w:after="0"/>
              <w:rPr>
                <w:noProof/>
                <w:sz w:val="8"/>
                <w:szCs w:val="8"/>
              </w:rPr>
            </w:pPr>
          </w:p>
        </w:tc>
      </w:tr>
      <w:tr w:rsidR="00F24184" w14:paraId="4BFA07C1" w14:textId="77777777" w:rsidTr="006B1D2B">
        <w:tc>
          <w:tcPr>
            <w:tcW w:w="1843" w:type="dxa"/>
            <w:tcBorders>
              <w:left w:val="single" w:sz="4" w:space="0" w:color="auto"/>
            </w:tcBorders>
          </w:tcPr>
          <w:p w14:paraId="22B6799B" w14:textId="77777777" w:rsidR="00F24184" w:rsidRDefault="00F24184" w:rsidP="00F24184">
            <w:pPr>
              <w:pStyle w:val="CRCoverPage"/>
              <w:tabs>
                <w:tab w:val="right" w:pos="1759"/>
              </w:tabs>
              <w:spacing w:after="0"/>
              <w:rPr>
                <w:b/>
                <w:i/>
                <w:noProof/>
              </w:rPr>
            </w:pPr>
            <w:r>
              <w:rPr>
                <w:b/>
                <w:i/>
                <w:noProof/>
              </w:rPr>
              <w:t>Work item code:</w:t>
            </w:r>
          </w:p>
        </w:tc>
        <w:tc>
          <w:tcPr>
            <w:tcW w:w="3686" w:type="dxa"/>
            <w:gridSpan w:val="5"/>
            <w:shd w:val="pct30" w:color="FFFF00" w:fill="auto"/>
          </w:tcPr>
          <w:p w14:paraId="4D63F91D" w14:textId="4F5D8E9A" w:rsidR="00F24184" w:rsidRDefault="00F24184" w:rsidP="00F24184">
            <w:pPr>
              <w:pStyle w:val="CRCoverPage"/>
              <w:spacing w:after="0"/>
              <w:ind w:left="100"/>
              <w:rPr>
                <w:noProof/>
              </w:rPr>
            </w:pPr>
            <w:r w:rsidRPr="008D71AB">
              <w:rPr>
                <w:noProof/>
              </w:rPr>
              <w:t>NR_newRAT-Core, TEI1</w:t>
            </w:r>
            <w:r>
              <w:rPr>
                <w:noProof/>
              </w:rPr>
              <w:t>8</w:t>
            </w:r>
          </w:p>
        </w:tc>
        <w:tc>
          <w:tcPr>
            <w:tcW w:w="567" w:type="dxa"/>
            <w:tcBorders>
              <w:left w:val="nil"/>
            </w:tcBorders>
          </w:tcPr>
          <w:p w14:paraId="0F58A428" w14:textId="77777777" w:rsidR="00F24184" w:rsidRDefault="00F24184" w:rsidP="00F24184">
            <w:pPr>
              <w:pStyle w:val="CRCoverPage"/>
              <w:spacing w:after="0"/>
              <w:ind w:right="100"/>
              <w:rPr>
                <w:noProof/>
              </w:rPr>
            </w:pPr>
          </w:p>
        </w:tc>
        <w:tc>
          <w:tcPr>
            <w:tcW w:w="1417" w:type="dxa"/>
            <w:gridSpan w:val="3"/>
            <w:tcBorders>
              <w:left w:val="nil"/>
            </w:tcBorders>
          </w:tcPr>
          <w:p w14:paraId="569E451B" w14:textId="77777777" w:rsidR="00F24184" w:rsidRDefault="00F24184" w:rsidP="00F241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CE0DF4" w14:textId="773C6E64" w:rsidR="00F24184" w:rsidRDefault="00901A59" w:rsidP="00F24184">
            <w:pPr>
              <w:pStyle w:val="CRCoverPage"/>
              <w:spacing w:after="0"/>
              <w:ind w:left="100"/>
              <w:rPr>
                <w:noProof/>
              </w:rPr>
            </w:pPr>
            <w:r>
              <w:fldChar w:fldCharType="begin"/>
            </w:r>
            <w:r>
              <w:instrText xml:space="preserve"> DOCPROPERTY  ResDate  \* MERGEFORMAT </w:instrText>
            </w:r>
            <w:r>
              <w:fldChar w:fldCharType="separate"/>
            </w:r>
            <w:r w:rsidR="00F24184">
              <w:rPr>
                <w:noProof/>
              </w:rPr>
              <w:t>2025-03-23</w:t>
            </w:r>
            <w:r>
              <w:rPr>
                <w:noProof/>
              </w:rPr>
              <w:fldChar w:fldCharType="end"/>
            </w:r>
          </w:p>
        </w:tc>
      </w:tr>
      <w:tr w:rsidR="00F24184" w14:paraId="6300960D" w14:textId="77777777" w:rsidTr="006B1D2B">
        <w:tc>
          <w:tcPr>
            <w:tcW w:w="1843" w:type="dxa"/>
            <w:tcBorders>
              <w:left w:val="single" w:sz="4" w:space="0" w:color="auto"/>
            </w:tcBorders>
          </w:tcPr>
          <w:p w14:paraId="52086735" w14:textId="77777777" w:rsidR="00F24184" w:rsidRDefault="00F24184" w:rsidP="00F24184">
            <w:pPr>
              <w:pStyle w:val="CRCoverPage"/>
              <w:spacing w:after="0"/>
              <w:rPr>
                <w:b/>
                <w:i/>
                <w:noProof/>
                <w:sz w:val="8"/>
                <w:szCs w:val="8"/>
              </w:rPr>
            </w:pPr>
          </w:p>
        </w:tc>
        <w:tc>
          <w:tcPr>
            <w:tcW w:w="1986" w:type="dxa"/>
            <w:gridSpan w:val="4"/>
          </w:tcPr>
          <w:p w14:paraId="276C2BE8" w14:textId="77777777" w:rsidR="00F24184" w:rsidRDefault="00F24184" w:rsidP="00F24184">
            <w:pPr>
              <w:pStyle w:val="CRCoverPage"/>
              <w:spacing w:after="0"/>
              <w:rPr>
                <w:noProof/>
                <w:sz w:val="8"/>
                <w:szCs w:val="8"/>
              </w:rPr>
            </w:pPr>
          </w:p>
        </w:tc>
        <w:tc>
          <w:tcPr>
            <w:tcW w:w="2267" w:type="dxa"/>
            <w:gridSpan w:val="2"/>
          </w:tcPr>
          <w:p w14:paraId="7BDD19FA" w14:textId="77777777" w:rsidR="00F24184" w:rsidRDefault="00F24184" w:rsidP="00F24184">
            <w:pPr>
              <w:pStyle w:val="CRCoverPage"/>
              <w:spacing w:after="0"/>
              <w:rPr>
                <w:noProof/>
                <w:sz w:val="8"/>
                <w:szCs w:val="8"/>
              </w:rPr>
            </w:pPr>
          </w:p>
        </w:tc>
        <w:tc>
          <w:tcPr>
            <w:tcW w:w="1417" w:type="dxa"/>
            <w:gridSpan w:val="3"/>
          </w:tcPr>
          <w:p w14:paraId="6C3A7C96" w14:textId="77777777" w:rsidR="00F24184" w:rsidRDefault="00F24184" w:rsidP="00F24184">
            <w:pPr>
              <w:pStyle w:val="CRCoverPage"/>
              <w:spacing w:after="0"/>
              <w:rPr>
                <w:noProof/>
                <w:sz w:val="8"/>
                <w:szCs w:val="8"/>
              </w:rPr>
            </w:pPr>
          </w:p>
        </w:tc>
        <w:tc>
          <w:tcPr>
            <w:tcW w:w="2127" w:type="dxa"/>
            <w:tcBorders>
              <w:right w:val="single" w:sz="4" w:space="0" w:color="auto"/>
            </w:tcBorders>
          </w:tcPr>
          <w:p w14:paraId="1ACA6E92" w14:textId="77777777" w:rsidR="00F24184" w:rsidRDefault="00F24184" w:rsidP="00F24184">
            <w:pPr>
              <w:pStyle w:val="CRCoverPage"/>
              <w:spacing w:after="0"/>
              <w:rPr>
                <w:noProof/>
                <w:sz w:val="8"/>
                <w:szCs w:val="8"/>
              </w:rPr>
            </w:pPr>
          </w:p>
        </w:tc>
      </w:tr>
      <w:tr w:rsidR="00F24184" w14:paraId="787B66EB" w14:textId="77777777" w:rsidTr="006B1D2B">
        <w:trPr>
          <w:cantSplit/>
        </w:trPr>
        <w:tc>
          <w:tcPr>
            <w:tcW w:w="1843" w:type="dxa"/>
            <w:tcBorders>
              <w:left w:val="single" w:sz="4" w:space="0" w:color="auto"/>
            </w:tcBorders>
          </w:tcPr>
          <w:p w14:paraId="288967B6" w14:textId="77777777" w:rsidR="00F24184" w:rsidRDefault="00F24184" w:rsidP="00F24184">
            <w:pPr>
              <w:pStyle w:val="CRCoverPage"/>
              <w:tabs>
                <w:tab w:val="right" w:pos="1759"/>
              </w:tabs>
              <w:spacing w:after="0"/>
              <w:rPr>
                <w:b/>
                <w:i/>
                <w:noProof/>
              </w:rPr>
            </w:pPr>
            <w:r>
              <w:rPr>
                <w:b/>
                <w:i/>
                <w:noProof/>
              </w:rPr>
              <w:t>Category:</w:t>
            </w:r>
          </w:p>
        </w:tc>
        <w:tc>
          <w:tcPr>
            <w:tcW w:w="851" w:type="dxa"/>
            <w:shd w:val="pct30" w:color="FFFF00" w:fill="auto"/>
          </w:tcPr>
          <w:p w14:paraId="3A5C75AD" w14:textId="324C26CD" w:rsidR="00F24184" w:rsidRDefault="00901A59" w:rsidP="00F24184">
            <w:pPr>
              <w:pStyle w:val="CRCoverPage"/>
              <w:spacing w:after="0"/>
              <w:ind w:left="100" w:right="-609"/>
              <w:rPr>
                <w:b/>
                <w:noProof/>
              </w:rPr>
            </w:pPr>
            <w:r>
              <w:fldChar w:fldCharType="begin"/>
            </w:r>
            <w:r>
              <w:instrText xml:space="preserve"> DOCPROPERTY  Cat  \* MERGEFORMAT </w:instrText>
            </w:r>
            <w:r>
              <w:fldChar w:fldCharType="separate"/>
            </w:r>
            <w:r w:rsidR="00F24184">
              <w:rPr>
                <w:b/>
                <w:noProof/>
              </w:rPr>
              <w:t>F</w:t>
            </w:r>
            <w:r>
              <w:rPr>
                <w:b/>
                <w:noProof/>
              </w:rPr>
              <w:fldChar w:fldCharType="end"/>
            </w:r>
          </w:p>
        </w:tc>
        <w:tc>
          <w:tcPr>
            <w:tcW w:w="3402" w:type="dxa"/>
            <w:gridSpan w:val="5"/>
            <w:tcBorders>
              <w:left w:val="nil"/>
            </w:tcBorders>
          </w:tcPr>
          <w:p w14:paraId="081B4F68" w14:textId="77777777" w:rsidR="00F24184" w:rsidRDefault="00F24184" w:rsidP="00F24184">
            <w:pPr>
              <w:pStyle w:val="CRCoverPage"/>
              <w:spacing w:after="0"/>
              <w:rPr>
                <w:noProof/>
              </w:rPr>
            </w:pPr>
          </w:p>
        </w:tc>
        <w:tc>
          <w:tcPr>
            <w:tcW w:w="1417" w:type="dxa"/>
            <w:gridSpan w:val="3"/>
            <w:tcBorders>
              <w:left w:val="nil"/>
            </w:tcBorders>
          </w:tcPr>
          <w:p w14:paraId="1AC20F4B" w14:textId="77777777" w:rsidR="00F24184" w:rsidRDefault="00F24184" w:rsidP="00F241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D160CD" w14:textId="77777777" w:rsidR="00F24184" w:rsidRDefault="00901A59" w:rsidP="00F24184">
            <w:pPr>
              <w:pStyle w:val="CRCoverPage"/>
              <w:spacing w:after="0"/>
              <w:ind w:left="100"/>
              <w:rPr>
                <w:noProof/>
              </w:rPr>
            </w:pPr>
            <w:r>
              <w:fldChar w:fldCharType="begin"/>
            </w:r>
            <w:r>
              <w:instrText xml:space="preserve"> DOCPROPERTY  Release  \* MERGEFORMAT </w:instrText>
            </w:r>
            <w:r>
              <w:fldChar w:fldCharType="separate"/>
            </w:r>
            <w:r w:rsidR="00F24184">
              <w:rPr>
                <w:noProof/>
              </w:rPr>
              <w:t>Rel-18</w:t>
            </w:r>
            <w:r>
              <w:rPr>
                <w:noProof/>
              </w:rPr>
              <w:fldChar w:fldCharType="end"/>
            </w:r>
          </w:p>
        </w:tc>
      </w:tr>
      <w:tr w:rsidR="00F24184" w14:paraId="1BDE2F70" w14:textId="77777777" w:rsidTr="006B1D2B">
        <w:tc>
          <w:tcPr>
            <w:tcW w:w="1843" w:type="dxa"/>
            <w:tcBorders>
              <w:left w:val="single" w:sz="4" w:space="0" w:color="auto"/>
              <w:bottom w:val="single" w:sz="4" w:space="0" w:color="auto"/>
            </w:tcBorders>
          </w:tcPr>
          <w:p w14:paraId="31284C65" w14:textId="77777777" w:rsidR="00F24184" w:rsidRDefault="00F24184" w:rsidP="00F24184">
            <w:pPr>
              <w:pStyle w:val="CRCoverPage"/>
              <w:spacing w:after="0"/>
              <w:rPr>
                <w:b/>
                <w:i/>
                <w:noProof/>
              </w:rPr>
            </w:pPr>
          </w:p>
        </w:tc>
        <w:tc>
          <w:tcPr>
            <w:tcW w:w="4677" w:type="dxa"/>
            <w:gridSpan w:val="8"/>
            <w:tcBorders>
              <w:bottom w:val="single" w:sz="4" w:space="0" w:color="auto"/>
            </w:tcBorders>
          </w:tcPr>
          <w:p w14:paraId="72077E74" w14:textId="77777777" w:rsidR="00F24184" w:rsidRDefault="00F24184" w:rsidP="00F241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8B1816" w14:textId="77777777" w:rsidR="00F24184" w:rsidRDefault="00F24184" w:rsidP="00F2418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27C5DC" w14:textId="77777777" w:rsidR="00F24184" w:rsidRPr="007C2097" w:rsidRDefault="00F24184" w:rsidP="00F241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4184" w14:paraId="5633E683" w14:textId="77777777" w:rsidTr="006B1D2B">
        <w:tc>
          <w:tcPr>
            <w:tcW w:w="1843" w:type="dxa"/>
          </w:tcPr>
          <w:p w14:paraId="35CE9D1A" w14:textId="77777777" w:rsidR="00F24184" w:rsidRDefault="00F24184" w:rsidP="00F24184">
            <w:pPr>
              <w:pStyle w:val="CRCoverPage"/>
              <w:spacing w:after="0"/>
              <w:rPr>
                <w:b/>
                <w:i/>
                <w:noProof/>
                <w:sz w:val="8"/>
                <w:szCs w:val="8"/>
              </w:rPr>
            </w:pPr>
          </w:p>
        </w:tc>
        <w:tc>
          <w:tcPr>
            <w:tcW w:w="7797" w:type="dxa"/>
            <w:gridSpan w:val="10"/>
          </w:tcPr>
          <w:p w14:paraId="526DB7E0" w14:textId="77777777" w:rsidR="00F24184" w:rsidRDefault="00F24184" w:rsidP="00F24184">
            <w:pPr>
              <w:pStyle w:val="CRCoverPage"/>
              <w:spacing w:after="0"/>
              <w:rPr>
                <w:noProof/>
                <w:sz w:val="8"/>
                <w:szCs w:val="8"/>
              </w:rPr>
            </w:pPr>
          </w:p>
        </w:tc>
      </w:tr>
      <w:tr w:rsidR="00F24184" w14:paraId="7191F37C" w14:textId="77777777" w:rsidTr="006B1D2B">
        <w:tc>
          <w:tcPr>
            <w:tcW w:w="2694" w:type="dxa"/>
            <w:gridSpan w:val="2"/>
            <w:tcBorders>
              <w:top w:val="single" w:sz="4" w:space="0" w:color="auto"/>
              <w:left w:val="single" w:sz="4" w:space="0" w:color="auto"/>
            </w:tcBorders>
          </w:tcPr>
          <w:p w14:paraId="201F1D23" w14:textId="77777777" w:rsidR="00F24184" w:rsidRDefault="00F24184" w:rsidP="00F241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AD909E" w14:textId="0F53FF7F" w:rsidR="00F24184" w:rsidRDefault="00F24184" w:rsidP="00F24184">
            <w:pPr>
              <w:pStyle w:val="CRCoverPage"/>
              <w:spacing w:after="0"/>
              <w:ind w:left="100"/>
              <w:rPr>
                <w:noProof/>
              </w:rPr>
            </w:pPr>
            <w:r w:rsidRPr="001A1168">
              <w:rPr>
                <w:rFonts w:cs="Arial"/>
                <w:noProof/>
              </w:rPr>
              <w:t>Correction of miscellaneous non-controversial errors (typos etc).</w:t>
            </w:r>
          </w:p>
        </w:tc>
      </w:tr>
      <w:tr w:rsidR="00F24184" w14:paraId="1CDA141C" w14:textId="77777777" w:rsidTr="006B1D2B">
        <w:tc>
          <w:tcPr>
            <w:tcW w:w="2694" w:type="dxa"/>
            <w:gridSpan w:val="2"/>
            <w:tcBorders>
              <w:left w:val="single" w:sz="4" w:space="0" w:color="auto"/>
            </w:tcBorders>
          </w:tcPr>
          <w:p w14:paraId="0736C014"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5A73859F" w14:textId="77777777" w:rsidR="00F24184" w:rsidRDefault="00F24184" w:rsidP="00F24184">
            <w:pPr>
              <w:pStyle w:val="CRCoverPage"/>
              <w:spacing w:after="0"/>
              <w:rPr>
                <w:noProof/>
                <w:sz w:val="8"/>
                <w:szCs w:val="8"/>
              </w:rPr>
            </w:pPr>
          </w:p>
        </w:tc>
      </w:tr>
      <w:tr w:rsidR="00F24184" w14:paraId="42AD369D" w14:textId="77777777" w:rsidTr="006B1D2B">
        <w:tc>
          <w:tcPr>
            <w:tcW w:w="2694" w:type="dxa"/>
            <w:gridSpan w:val="2"/>
            <w:tcBorders>
              <w:left w:val="single" w:sz="4" w:space="0" w:color="auto"/>
            </w:tcBorders>
          </w:tcPr>
          <w:p w14:paraId="7542267F" w14:textId="77777777" w:rsidR="00F24184" w:rsidRDefault="00F24184" w:rsidP="00F241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A48D05" w14:textId="6885375E" w:rsidR="00F24184" w:rsidRPr="00E2419A" w:rsidRDefault="00F24184" w:rsidP="00F24184">
            <w:pPr>
              <w:pStyle w:val="CRCoverPage"/>
              <w:numPr>
                <w:ilvl w:val="0"/>
                <w:numId w:val="58"/>
              </w:numPr>
              <w:spacing w:after="0"/>
              <w:rPr>
                <w:rFonts w:cs="Arial"/>
                <w:noProof/>
              </w:rPr>
            </w:pPr>
            <w:r>
              <w:rPr>
                <w:noProof/>
              </w:rPr>
              <w:t xml:space="preserve">In </w:t>
            </w:r>
            <w:r w:rsidR="00E2419A" w:rsidRPr="00D839FF">
              <w:t>5.7.4.2</w:t>
            </w:r>
            <w:r w:rsidR="00E2419A">
              <w:rPr>
                <w:noProof/>
              </w:rPr>
              <w:t xml:space="preserve"> and 5.7.4.3, corrected “-“ in </w:t>
            </w:r>
            <w:r w:rsidR="00E2419A" w:rsidRPr="00D03CD1">
              <w:rPr>
                <w:i/>
                <w:iCs/>
                <w:noProof/>
              </w:rPr>
              <w:t>musim-GapKeepPreference</w:t>
            </w:r>
            <w:r w:rsidR="00E2419A">
              <w:rPr>
                <w:noProof/>
              </w:rPr>
              <w:t xml:space="preserve"> to be aligned with ASN.1.</w:t>
            </w:r>
            <w:r w:rsidR="00D03CD1">
              <w:rPr>
                <w:noProof/>
              </w:rPr>
              <w:br/>
            </w:r>
          </w:p>
          <w:p w14:paraId="69B2F484" w14:textId="2F5BB70C" w:rsidR="00E2419A" w:rsidRPr="00E2419A" w:rsidRDefault="00E2419A" w:rsidP="00F24184">
            <w:pPr>
              <w:pStyle w:val="CRCoverPage"/>
              <w:numPr>
                <w:ilvl w:val="0"/>
                <w:numId w:val="58"/>
              </w:numPr>
              <w:spacing w:after="0"/>
              <w:rPr>
                <w:rFonts w:cs="Arial"/>
                <w:noProof/>
              </w:rPr>
            </w:pPr>
            <w:r>
              <w:rPr>
                <w:noProof/>
              </w:rPr>
              <w:t xml:space="preserve">In </w:t>
            </w:r>
            <w:r w:rsidRPr="00D03CD1">
              <w:rPr>
                <w:i/>
                <w:iCs/>
                <w:noProof/>
              </w:rPr>
              <w:t>RRCRelease-IEs</w:t>
            </w:r>
            <w:r w:rsidRPr="00E2419A">
              <w:rPr>
                <w:noProof/>
              </w:rPr>
              <w:t xml:space="preserve"> field descriptions</w:t>
            </w:r>
            <w:r>
              <w:rPr>
                <w:noProof/>
              </w:rPr>
              <w:t xml:space="preserve">, corrected a referece to </w:t>
            </w:r>
            <w:r w:rsidR="00D03CD1">
              <w:rPr>
                <w:noProof/>
              </w:rPr>
              <w:t>a</w:t>
            </w:r>
            <w:r w:rsidR="00BA18CB">
              <w:rPr>
                <w:noProof/>
              </w:rPr>
              <w:t xml:space="preserve"> </w:t>
            </w:r>
            <w:r>
              <w:rPr>
                <w:noProof/>
              </w:rPr>
              <w:t>sub-clause.</w:t>
            </w:r>
          </w:p>
          <w:p w14:paraId="56E04C42" w14:textId="77777777" w:rsidR="00E2419A" w:rsidRDefault="00E2419A" w:rsidP="00D03CD1">
            <w:pPr>
              <w:pStyle w:val="CRCoverPage"/>
              <w:spacing w:after="0"/>
              <w:ind w:left="100"/>
              <w:rPr>
                <w:rFonts w:cs="Arial"/>
                <w:noProof/>
              </w:rPr>
            </w:pPr>
          </w:p>
          <w:p w14:paraId="0980BA1A" w14:textId="107EACDB" w:rsidR="00D03CD1" w:rsidRPr="0052677B" w:rsidRDefault="00D03CD1" w:rsidP="00D03CD1">
            <w:pPr>
              <w:pStyle w:val="CRCoverPage"/>
              <w:spacing w:after="0"/>
              <w:ind w:left="100"/>
              <w:rPr>
                <w:rFonts w:cs="Arial"/>
                <w:noProof/>
              </w:rPr>
            </w:pPr>
            <w:r>
              <w:rPr>
                <w:rFonts w:cs="Arial"/>
                <w:noProof/>
              </w:rPr>
              <w:t>Some other typos are also corrected.</w:t>
            </w:r>
          </w:p>
          <w:p w14:paraId="78D36ECC" w14:textId="77777777" w:rsidR="00F24184" w:rsidRDefault="00F24184" w:rsidP="00F24184">
            <w:pPr>
              <w:pStyle w:val="CRCoverPage"/>
              <w:spacing w:after="0"/>
              <w:ind w:left="100"/>
              <w:rPr>
                <w:noProof/>
              </w:rPr>
            </w:pPr>
          </w:p>
          <w:p w14:paraId="624E9353" w14:textId="77777777" w:rsidR="00F24184" w:rsidRDefault="00F24184" w:rsidP="00F24184">
            <w:pPr>
              <w:pStyle w:val="CRCoverPage"/>
              <w:spacing w:after="0"/>
              <w:ind w:left="100"/>
              <w:rPr>
                <w:b/>
                <w:noProof/>
              </w:rPr>
            </w:pPr>
            <w:r>
              <w:rPr>
                <w:b/>
                <w:noProof/>
              </w:rPr>
              <w:t>Impact Analysis</w:t>
            </w:r>
          </w:p>
          <w:p w14:paraId="7B76C3DF" w14:textId="77777777" w:rsidR="00F24184" w:rsidRDefault="00F24184" w:rsidP="00F24184">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1645315C" w14:textId="77777777" w:rsidR="00F24184" w:rsidRDefault="00F24184" w:rsidP="00F24184">
            <w:pPr>
              <w:pStyle w:val="CRCoverPage"/>
              <w:spacing w:after="0"/>
              <w:ind w:left="100"/>
              <w:rPr>
                <w:noProof/>
                <w:u w:val="single"/>
              </w:rPr>
            </w:pPr>
          </w:p>
          <w:p w14:paraId="778346E6" w14:textId="3188634B" w:rsidR="00F24184" w:rsidRDefault="00F24184" w:rsidP="00F24184">
            <w:pPr>
              <w:pStyle w:val="CRCoverPage"/>
              <w:spacing w:after="0"/>
              <w:ind w:left="100"/>
              <w:rPr>
                <w:noProof/>
                <w:u w:val="single"/>
              </w:rPr>
            </w:pPr>
            <w:r>
              <w:rPr>
                <w:noProof/>
                <w:u w:val="single"/>
              </w:rPr>
              <w:t>Impacted functionality:</w:t>
            </w:r>
            <w:r w:rsidRPr="00F24184">
              <w:rPr>
                <w:noProof/>
              </w:rPr>
              <w:t xml:space="preserve"> </w:t>
            </w:r>
            <w:r w:rsidRPr="001A1168">
              <w:rPr>
                <w:rFonts w:cs="Arial"/>
                <w:szCs w:val="18"/>
                <w:lang w:eastAsia="zh-CN"/>
              </w:rPr>
              <w:t>Miscellaneous</w:t>
            </w:r>
          </w:p>
          <w:p w14:paraId="0243D367" w14:textId="77777777" w:rsidR="00F24184" w:rsidRDefault="00F24184" w:rsidP="00F24184">
            <w:pPr>
              <w:pStyle w:val="CRCoverPage"/>
              <w:spacing w:after="0"/>
              <w:ind w:left="100"/>
              <w:rPr>
                <w:noProof/>
              </w:rPr>
            </w:pPr>
          </w:p>
          <w:p w14:paraId="7F11D4FB" w14:textId="77777777" w:rsidR="00F24184" w:rsidRDefault="00F24184" w:rsidP="00F24184">
            <w:pPr>
              <w:pStyle w:val="CRCoverPage"/>
              <w:spacing w:after="0"/>
              <w:ind w:left="100"/>
              <w:rPr>
                <w:noProof/>
                <w:u w:val="single"/>
              </w:rPr>
            </w:pPr>
            <w:r>
              <w:rPr>
                <w:noProof/>
                <w:u w:val="single"/>
              </w:rPr>
              <w:t>Inter-operability:</w:t>
            </w:r>
          </w:p>
          <w:p w14:paraId="60AE43B3" w14:textId="77777777" w:rsidR="00F24184" w:rsidRPr="001A1168" w:rsidRDefault="00F24184" w:rsidP="00F24184">
            <w:pPr>
              <w:pStyle w:val="CRCoverPage"/>
              <w:spacing w:after="0"/>
              <w:ind w:left="100"/>
              <w:rPr>
                <w:rFonts w:cs="Arial"/>
                <w:noProof/>
                <w:lang w:val="en-US" w:eastAsia="zh-CN"/>
              </w:rPr>
            </w:pPr>
            <w:r w:rsidRPr="001A1168">
              <w:rPr>
                <w:rFonts w:cs="Arial"/>
                <w:noProof/>
                <w:lang w:val="en-US" w:eastAsia="zh-CN"/>
              </w:rPr>
              <w:t>There are no interoperability issues.</w:t>
            </w:r>
          </w:p>
          <w:p w14:paraId="2EE92E98" w14:textId="77777777" w:rsidR="00F24184" w:rsidRDefault="00F24184" w:rsidP="00F24184">
            <w:pPr>
              <w:pStyle w:val="CRCoverPage"/>
              <w:spacing w:after="0"/>
              <w:ind w:left="100"/>
              <w:rPr>
                <w:noProof/>
              </w:rPr>
            </w:pPr>
          </w:p>
        </w:tc>
      </w:tr>
      <w:tr w:rsidR="00F24184" w14:paraId="70DCFF18" w14:textId="77777777" w:rsidTr="006B1D2B">
        <w:tc>
          <w:tcPr>
            <w:tcW w:w="2694" w:type="dxa"/>
            <w:gridSpan w:val="2"/>
            <w:tcBorders>
              <w:left w:val="single" w:sz="4" w:space="0" w:color="auto"/>
            </w:tcBorders>
          </w:tcPr>
          <w:p w14:paraId="0A15041F"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634BDFFE" w14:textId="77777777" w:rsidR="00F24184" w:rsidRDefault="00F24184" w:rsidP="00F24184">
            <w:pPr>
              <w:pStyle w:val="CRCoverPage"/>
              <w:spacing w:after="0"/>
              <w:rPr>
                <w:noProof/>
                <w:sz w:val="8"/>
                <w:szCs w:val="8"/>
              </w:rPr>
            </w:pPr>
          </w:p>
        </w:tc>
      </w:tr>
      <w:tr w:rsidR="00F24184" w14:paraId="06347593" w14:textId="77777777" w:rsidTr="006B1D2B">
        <w:tc>
          <w:tcPr>
            <w:tcW w:w="2694" w:type="dxa"/>
            <w:gridSpan w:val="2"/>
            <w:tcBorders>
              <w:left w:val="single" w:sz="4" w:space="0" w:color="auto"/>
              <w:bottom w:val="single" w:sz="4" w:space="0" w:color="auto"/>
            </w:tcBorders>
          </w:tcPr>
          <w:p w14:paraId="6933242B" w14:textId="77777777" w:rsidR="00F24184" w:rsidRDefault="00F24184" w:rsidP="00F241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F678D" w14:textId="72E26DC1" w:rsidR="00F24184" w:rsidRDefault="00F24184" w:rsidP="00F24184">
            <w:pPr>
              <w:pStyle w:val="CRCoverPage"/>
              <w:spacing w:after="0"/>
              <w:ind w:left="100"/>
              <w:rPr>
                <w:noProof/>
              </w:rPr>
            </w:pPr>
            <w:r>
              <w:rPr>
                <w:noProof/>
              </w:rPr>
              <w:t>Miscellaneous typos and editorials will remain in the specification.</w:t>
            </w:r>
          </w:p>
        </w:tc>
      </w:tr>
      <w:tr w:rsidR="00F24184" w14:paraId="6ED493E2" w14:textId="77777777" w:rsidTr="006B1D2B">
        <w:tc>
          <w:tcPr>
            <w:tcW w:w="2694" w:type="dxa"/>
            <w:gridSpan w:val="2"/>
          </w:tcPr>
          <w:p w14:paraId="258F4AB7" w14:textId="77777777" w:rsidR="00F24184" w:rsidRDefault="00F24184" w:rsidP="00F24184">
            <w:pPr>
              <w:pStyle w:val="CRCoverPage"/>
              <w:spacing w:after="0"/>
              <w:rPr>
                <w:b/>
                <w:i/>
                <w:noProof/>
                <w:sz w:val="8"/>
                <w:szCs w:val="8"/>
              </w:rPr>
            </w:pPr>
          </w:p>
        </w:tc>
        <w:tc>
          <w:tcPr>
            <w:tcW w:w="6946" w:type="dxa"/>
            <w:gridSpan w:val="9"/>
          </w:tcPr>
          <w:p w14:paraId="05321ECF" w14:textId="77777777" w:rsidR="00F24184" w:rsidRDefault="00F24184" w:rsidP="00F24184">
            <w:pPr>
              <w:pStyle w:val="CRCoverPage"/>
              <w:spacing w:after="0"/>
              <w:rPr>
                <w:noProof/>
                <w:sz w:val="8"/>
                <w:szCs w:val="8"/>
              </w:rPr>
            </w:pPr>
          </w:p>
        </w:tc>
      </w:tr>
      <w:tr w:rsidR="00F24184" w14:paraId="25FB1F99" w14:textId="77777777" w:rsidTr="006B1D2B">
        <w:tc>
          <w:tcPr>
            <w:tcW w:w="2694" w:type="dxa"/>
            <w:gridSpan w:val="2"/>
            <w:tcBorders>
              <w:top w:val="single" w:sz="4" w:space="0" w:color="auto"/>
              <w:left w:val="single" w:sz="4" w:space="0" w:color="auto"/>
            </w:tcBorders>
          </w:tcPr>
          <w:p w14:paraId="6C3A3724" w14:textId="77777777" w:rsidR="00F24184" w:rsidRDefault="00F24184" w:rsidP="00F241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624B9A" w14:textId="7386B80E" w:rsidR="00F24184" w:rsidRDefault="00901A59" w:rsidP="00F24184">
            <w:pPr>
              <w:pStyle w:val="CRCoverPage"/>
              <w:spacing w:after="0"/>
              <w:ind w:left="100"/>
              <w:rPr>
                <w:noProof/>
              </w:rPr>
            </w:pPr>
            <w:r>
              <w:rPr>
                <w:noProof/>
              </w:rPr>
              <w:t>5.7.4.2, 5.7.4.3, 6.2.2, 6.2.3</w:t>
            </w:r>
          </w:p>
        </w:tc>
      </w:tr>
      <w:tr w:rsidR="00F24184" w14:paraId="6045FFD6" w14:textId="77777777" w:rsidTr="006B1D2B">
        <w:tc>
          <w:tcPr>
            <w:tcW w:w="2694" w:type="dxa"/>
            <w:gridSpan w:val="2"/>
            <w:tcBorders>
              <w:left w:val="single" w:sz="4" w:space="0" w:color="auto"/>
            </w:tcBorders>
          </w:tcPr>
          <w:p w14:paraId="2DF80374"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1EA94EF0" w14:textId="77777777" w:rsidR="00F24184" w:rsidRDefault="00F24184" w:rsidP="00F24184">
            <w:pPr>
              <w:pStyle w:val="CRCoverPage"/>
              <w:spacing w:after="0"/>
              <w:rPr>
                <w:noProof/>
                <w:sz w:val="8"/>
                <w:szCs w:val="8"/>
              </w:rPr>
            </w:pPr>
          </w:p>
        </w:tc>
      </w:tr>
      <w:tr w:rsidR="00F24184" w14:paraId="003997A2" w14:textId="77777777" w:rsidTr="006B1D2B">
        <w:tc>
          <w:tcPr>
            <w:tcW w:w="2694" w:type="dxa"/>
            <w:gridSpan w:val="2"/>
            <w:tcBorders>
              <w:left w:val="single" w:sz="4" w:space="0" w:color="auto"/>
            </w:tcBorders>
          </w:tcPr>
          <w:p w14:paraId="7874ACD9" w14:textId="77777777" w:rsidR="00F24184" w:rsidRDefault="00F24184" w:rsidP="00F241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8078E" w14:textId="77777777" w:rsidR="00F24184" w:rsidRDefault="00F24184" w:rsidP="00F241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E69CD7" w14:textId="77777777" w:rsidR="00F24184" w:rsidRDefault="00F24184" w:rsidP="00F24184">
            <w:pPr>
              <w:pStyle w:val="CRCoverPage"/>
              <w:spacing w:after="0"/>
              <w:jc w:val="center"/>
              <w:rPr>
                <w:b/>
                <w:caps/>
                <w:noProof/>
              </w:rPr>
            </w:pPr>
            <w:r>
              <w:rPr>
                <w:b/>
                <w:caps/>
                <w:noProof/>
              </w:rPr>
              <w:t>N</w:t>
            </w:r>
          </w:p>
        </w:tc>
        <w:tc>
          <w:tcPr>
            <w:tcW w:w="2977" w:type="dxa"/>
            <w:gridSpan w:val="4"/>
          </w:tcPr>
          <w:p w14:paraId="751BBE2B" w14:textId="77777777" w:rsidR="00F24184" w:rsidRDefault="00F24184" w:rsidP="00F241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5B5E33" w14:textId="77777777" w:rsidR="00F24184" w:rsidRDefault="00F24184" w:rsidP="00F24184">
            <w:pPr>
              <w:pStyle w:val="CRCoverPage"/>
              <w:spacing w:after="0"/>
              <w:ind w:left="99"/>
              <w:rPr>
                <w:noProof/>
              </w:rPr>
            </w:pPr>
          </w:p>
        </w:tc>
      </w:tr>
      <w:tr w:rsidR="00F24184" w14:paraId="114B021A" w14:textId="77777777" w:rsidTr="006B1D2B">
        <w:tc>
          <w:tcPr>
            <w:tcW w:w="2694" w:type="dxa"/>
            <w:gridSpan w:val="2"/>
            <w:tcBorders>
              <w:left w:val="single" w:sz="4" w:space="0" w:color="auto"/>
            </w:tcBorders>
          </w:tcPr>
          <w:p w14:paraId="3C7AD1CE" w14:textId="77777777" w:rsidR="00F24184" w:rsidRDefault="00F24184" w:rsidP="00F241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CFAF44"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83AD5B" w14:textId="516A75C9" w:rsidR="00F24184" w:rsidRDefault="00D03CD1" w:rsidP="00F24184">
            <w:pPr>
              <w:pStyle w:val="CRCoverPage"/>
              <w:spacing w:after="0"/>
              <w:jc w:val="center"/>
              <w:rPr>
                <w:b/>
                <w:caps/>
                <w:noProof/>
              </w:rPr>
            </w:pPr>
            <w:r>
              <w:rPr>
                <w:b/>
                <w:caps/>
                <w:noProof/>
              </w:rPr>
              <w:t>N</w:t>
            </w:r>
          </w:p>
        </w:tc>
        <w:tc>
          <w:tcPr>
            <w:tcW w:w="2977" w:type="dxa"/>
            <w:gridSpan w:val="4"/>
          </w:tcPr>
          <w:p w14:paraId="269E33E2" w14:textId="77777777" w:rsidR="00F24184" w:rsidRDefault="00F24184" w:rsidP="00F241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3924F1" w14:textId="77777777" w:rsidR="00F24184" w:rsidRDefault="00F24184" w:rsidP="00F24184">
            <w:pPr>
              <w:pStyle w:val="CRCoverPage"/>
              <w:spacing w:after="0"/>
              <w:ind w:left="99"/>
              <w:rPr>
                <w:noProof/>
              </w:rPr>
            </w:pPr>
            <w:r>
              <w:rPr>
                <w:noProof/>
              </w:rPr>
              <w:t xml:space="preserve">TS/TR ... CR ... </w:t>
            </w:r>
          </w:p>
        </w:tc>
      </w:tr>
      <w:tr w:rsidR="00F24184" w14:paraId="524F51DC" w14:textId="77777777" w:rsidTr="006B1D2B">
        <w:tc>
          <w:tcPr>
            <w:tcW w:w="2694" w:type="dxa"/>
            <w:gridSpan w:val="2"/>
            <w:tcBorders>
              <w:left w:val="single" w:sz="4" w:space="0" w:color="auto"/>
            </w:tcBorders>
          </w:tcPr>
          <w:p w14:paraId="059C5D0A" w14:textId="77777777" w:rsidR="00F24184" w:rsidRDefault="00F24184" w:rsidP="00F241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AA07F2"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FBB69" w14:textId="04E933FC" w:rsidR="00F24184" w:rsidRDefault="00D03CD1" w:rsidP="00F24184">
            <w:pPr>
              <w:pStyle w:val="CRCoverPage"/>
              <w:spacing w:after="0"/>
              <w:jc w:val="center"/>
              <w:rPr>
                <w:b/>
                <w:caps/>
                <w:noProof/>
              </w:rPr>
            </w:pPr>
            <w:r>
              <w:rPr>
                <w:b/>
                <w:caps/>
                <w:noProof/>
              </w:rPr>
              <w:t>N</w:t>
            </w:r>
          </w:p>
        </w:tc>
        <w:tc>
          <w:tcPr>
            <w:tcW w:w="2977" w:type="dxa"/>
            <w:gridSpan w:val="4"/>
          </w:tcPr>
          <w:p w14:paraId="38C58595" w14:textId="77777777" w:rsidR="00F24184" w:rsidRDefault="00F24184" w:rsidP="00F241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8830" w14:textId="77777777" w:rsidR="00F24184" w:rsidRDefault="00F24184" w:rsidP="00F24184">
            <w:pPr>
              <w:pStyle w:val="CRCoverPage"/>
              <w:spacing w:after="0"/>
              <w:ind w:left="99"/>
              <w:rPr>
                <w:noProof/>
              </w:rPr>
            </w:pPr>
            <w:r>
              <w:rPr>
                <w:noProof/>
              </w:rPr>
              <w:t xml:space="preserve">TS/TR ... CR ... </w:t>
            </w:r>
          </w:p>
        </w:tc>
      </w:tr>
      <w:tr w:rsidR="00F24184" w14:paraId="4CFB354A" w14:textId="77777777" w:rsidTr="006B1D2B">
        <w:tc>
          <w:tcPr>
            <w:tcW w:w="2694" w:type="dxa"/>
            <w:gridSpan w:val="2"/>
            <w:tcBorders>
              <w:left w:val="single" w:sz="4" w:space="0" w:color="auto"/>
            </w:tcBorders>
          </w:tcPr>
          <w:p w14:paraId="48043625" w14:textId="77777777" w:rsidR="00F24184" w:rsidRDefault="00F24184" w:rsidP="00F241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9DFF62"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5B398E" w14:textId="6548477B" w:rsidR="00F24184" w:rsidRDefault="00D03CD1" w:rsidP="00F24184">
            <w:pPr>
              <w:pStyle w:val="CRCoverPage"/>
              <w:spacing w:after="0"/>
              <w:jc w:val="center"/>
              <w:rPr>
                <w:b/>
                <w:caps/>
                <w:noProof/>
              </w:rPr>
            </w:pPr>
            <w:r>
              <w:rPr>
                <w:b/>
                <w:caps/>
                <w:noProof/>
              </w:rPr>
              <w:t>N</w:t>
            </w:r>
          </w:p>
        </w:tc>
        <w:tc>
          <w:tcPr>
            <w:tcW w:w="2977" w:type="dxa"/>
            <w:gridSpan w:val="4"/>
          </w:tcPr>
          <w:p w14:paraId="72BBC616" w14:textId="77777777" w:rsidR="00F24184" w:rsidRDefault="00F24184" w:rsidP="00F241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AB4177" w14:textId="77777777" w:rsidR="00F24184" w:rsidRDefault="00F24184" w:rsidP="00F24184">
            <w:pPr>
              <w:pStyle w:val="CRCoverPage"/>
              <w:spacing w:after="0"/>
              <w:ind w:left="99"/>
              <w:rPr>
                <w:noProof/>
              </w:rPr>
            </w:pPr>
            <w:r>
              <w:rPr>
                <w:noProof/>
              </w:rPr>
              <w:t xml:space="preserve">TS/TR ... CR ... </w:t>
            </w:r>
          </w:p>
        </w:tc>
      </w:tr>
      <w:tr w:rsidR="00F24184" w14:paraId="4ABA8A4F" w14:textId="77777777" w:rsidTr="006B1D2B">
        <w:tc>
          <w:tcPr>
            <w:tcW w:w="2694" w:type="dxa"/>
            <w:gridSpan w:val="2"/>
            <w:tcBorders>
              <w:left w:val="single" w:sz="4" w:space="0" w:color="auto"/>
            </w:tcBorders>
          </w:tcPr>
          <w:p w14:paraId="5C384786" w14:textId="77777777" w:rsidR="00F24184" w:rsidRDefault="00F24184" w:rsidP="00F24184">
            <w:pPr>
              <w:pStyle w:val="CRCoverPage"/>
              <w:spacing w:after="0"/>
              <w:rPr>
                <w:b/>
                <w:i/>
                <w:noProof/>
              </w:rPr>
            </w:pPr>
          </w:p>
        </w:tc>
        <w:tc>
          <w:tcPr>
            <w:tcW w:w="6946" w:type="dxa"/>
            <w:gridSpan w:val="9"/>
            <w:tcBorders>
              <w:right w:val="single" w:sz="4" w:space="0" w:color="auto"/>
            </w:tcBorders>
          </w:tcPr>
          <w:p w14:paraId="761CD23E" w14:textId="77777777" w:rsidR="00F24184" w:rsidRDefault="00F24184" w:rsidP="00F24184">
            <w:pPr>
              <w:pStyle w:val="CRCoverPage"/>
              <w:spacing w:after="0"/>
              <w:rPr>
                <w:noProof/>
              </w:rPr>
            </w:pPr>
          </w:p>
        </w:tc>
      </w:tr>
      <w:tr w:rsidR="00F24184" w14:paraId="12E1E734" w14:textId="77777777" w:rsidTr="006B1D2B">
        <w:tc>
          <w:tcPr>
            <w:tcW w:w="2694" w:type="dxa"/>
            <w:gridSpan w:val="2"/>
            <w:tcBorders>
              <w:left w:val="single" w:sz="4" w:space="0" w:color="auto"/>
              <w:bottom w:val="single" w:sz="4" w:space="0" w:color="auto"/>
            </w:tcBorders>
          </w:tcPr>
          <w:p w14:paraId="7158E737" w14:textId="77777777" w:rsidR="00F24184" w:rsidRDefault="00F24184" w:rsidP="00F241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B261C" w14:textId="5BC36F03" w:rsidR="00F24184" w:rsidRDefault="00F24184" w:rsidP="00F24184">
            <w:pPr>
              <w:pStyle w:val="CRCoverPage"/>
              <w:spacing w:after="0"/>
              <w:ind w:left="100"/>
              <w:rPr>
                <w:noProof/>
              </w:rPr>
            </w:pPr>
          </w:p>
        </w:tc>
      </w:tr>
      <w:tr w:rsidR="00F24184" w:rsidRPr="008863B9" w14:paraId="2E1F6363" w14:textId="77777777" w:rsidTr="006B1D2B">
        <w:tc>
          <w:tcPr>
            <w:tcW w:w="2694" w:type="dxa"/>
            <w:gridSpan w:val="2"/>
            <w:tcBorders>
              <w:top w:val="single" w:sz="4" w:space="0" w:color="auto"/>
              <w:bottom w:val="single" w:sz="4" w:space="0" w:color="auto"/>
            </w:tcBorders>
          </w:tcPr>
          <w:p w14:paraId="7F6F6012" w14:textId="77777777" w:rsidR="00F24184" w:rsidRPr="008863B9" w:rsidRDefault="00F24184" w:rsidP="00F241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C59CDB" w14:textId="77777777" w:rsidR="00F24184" w:rsidRPr="008863B9" w:rsidRDefault="00F24184" w:rsidP="00F24184">
            <w:pPr>
              <w:pStyle w:val="CRCoverPage"/>
              <w:spacing w:after="0"/>
              <w:ind w:left="100"/>
              <w:rPr>
                <w:noProof/>
                <w:sz w:val="8"/>
                <w:szCs w:val="8"/>
              </w:rPr>
            </w:pPr>
          </w:p>
        </w:tc>
      </w:tr>
      <w:tr w:rsidR="00F24184" w14:paraId="081C2AEE" w14:textId="77777777" w:rsidTr="006B1D2B">
        <w:tc>
          <w:tcPr>
            <w:tcW w:w="2694" w:type="dxa"/>
            <w:gridSpan w:val="2"/>
            <w:tcBorders>
              <w:top w:val="single" w:sz="4" w:space="0" w:color="auto"/>
              <w:left w:val="single" w:sz="4" w:space="0" w:color="auto"/>
              <w:bottom w:val="single" w:sz="4" w:space="0" w:color="auto"/>
            </w:tcBorders>
          </w:tcPr>
          <w:p w14:paraId="0534A11D" w14:textId="77777777" w:rsidR="00F24184" w:rsidRDefault="00F24184" w:rsidP="00F241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158856" w14:textId="2F1CA45C" w:rsidR="00F24184" w:rsidRDefault="00BA18CB" w:rsidP="00F24184">
            <w:pPr>
              <w:pStyle w:val="CRCoverPage"/>
              <w:spacing w:after="0"/>
              <w:ind w:left="100"/>
              <w:rPr>
                <w:noProof/>
              </w:rPr>
            </w:pPr>
            <w:r>
              <w:rPr>
                <w:noProof/>
              </w:rPr>
              <w:t>R2-2502574</w:t>
            </w:r>
          </w:p>
        </w:tc>
      </w:tr>
    </w:tbl>
    <w:p w14:paraId="3BA79E37" w14:textId="77777777" w:rsidR="00166378" w:rsidRDefault="00166378" w:rsidP="00166378">
      <w:pPr>
        <w:pStyle w:val="CRCoverPage"/>
        <w:spacing w:after="0"/>
        <w:rPr>
          <w:noProof/>
          <w:sz w:val="8"/>
          <w:szCs w:val="8"/>
        </w:rPr>
      </w:pPr>
    </w:p>
    <w:p w14:paraId="286D6ED6" w14:textId="2BF63512" w:rsidR="00166378" w:rsidRDefault="00166378" w:rsidP="00166378">
      <w:pPr>
        <w:rPr>
          <w:noProof/>
        </w:rPr>
        <w:sectPr w:rsidR="00166378" w:rsidSect="00EF0EF2">
          <w:headerReference w:type="even" r:id="rId14"/>
          <w:footnotePr>
            <w:numRestart w:val="eachSect"/>
          </w:footnotePr>
          <w:pgSz w:w="11907" w:h="16840" w:code="9"/>
          <w:pgMar w:top="1418" w:right="1134" w:bottom="1134" w:left="1134" w:header="680" w:footer="567" w:gutter="0"/>
          <w:cols w:space="720"/>
        </w:sectPr>
      </w:pPr>
    </w:p>
    <w:p w14:paraId="755F6320" w14:textId="77777777" w:rsidR="00394471" w:rsidRPr="00D839FF" w:rsidRDefault="00394471" w:rsidP="00394471">
      <w:pPr>
        <w:pStyle w:val="Heading4"/>
      </w:pPr>
      <w:bookmarkStart w:id="18" w:name="_Toc60776967"/>
      <w:bookmarkStart w:id="19" w:name="_Toc193445756"/>
      <w:bookmarkStart w:id="20" w:name="_Toc193451561"/>
      <w:bookmarkStart w:id="21" w:name="_Toc193462826"/>
      <w:bookmarkEnd w:id="0"/>
      <w:bookmarkEnd w:id="1"/>
      <w:bookmarkEnd w:id="2"/>
      <w:bookmarkEnd w:id="3"/>
      <w:r w:rsidRPr="00D839FF">
        <w:lastRenderedPageBreak/>
        <w:t>5.7.4.2</w:t>
      </w:r>
      <w:r w:rsidRPr="00D839FF">
        <w:tab/>
        <w:t>Initiation</w:t>
      </w:r>
      <w:bookmarkEnd w:id="18"/>
      <w:bookmarkEnd w:id="19"/>
      <w:bookmarkEnd w:id="20"/>
      <w:bookmarkEnd w:id="21"/>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lastRenderedPageBreak/>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lastRenderedPageBreak/>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22" w:name="_Hlk142356366"/>
      <w:r w:rsidRPr="00D839FF">
        <w:rPr>
          <w:i/>
          <w:iCs/>
        </w:rPr>
        <w:t>candidateServingFreqListNR</w:t>
      </w:r>
      <w:bookmarkEnd w:id="22"/>
      <w:r w:rsidRPr="00D839FF">
        <w:t xml:space="preserve"> or frequency ranges included in </w:t>
      </w:r>
      <w:bookmarkStart w:id="23" w:name="_Hlk142356338"/>
      <w:r w:rsidRPr="00D839FF">
        <w:rPr>
          <w:i/>
          <w:iCs/>
        </w:rPr>
        <w:t>candidateServingFreqRangeListNR</w:t>
      </w:r>
      <w:bookmarkEnd w:id="23"/>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lastRenderedPageBreak/>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SimSun"/>
          <w:lang w:eastAsia="en-US"/>
        </w:rPr>
        <w:t xml:space="preserve">and/or </w:t>
      </w:r>
      <w:r w:rsidR="001538BE" w:rsidRPr="00D839FF">
        <w:rPr>
          <w:rFonts w:eastAsia="SimSun"/>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SimSun"/>
          <w:i/>
          <w:lang w:eastAsia="en-US"/>
        </w:rPr>
        <w:t xml:space="preserve"> </w:t>
      </w:r>
      <w:r w:rsidR="001538BE" w:rsidRPr="00D839FF">
        <w:rPr>
          <w:rFonts w:eastAsia="SimSun"/>
          <w:lang w:eastAsia="en-US"/>
        </w:rPr>
        <w:t xml:space="preserve">and/or </w:t>
      </w:r>
      <w:r w:rsidR="001538BE" w:rsidRPr="00D839FF">
        <w:rPr>
          <w:rFonts w:eastAsia="SimSun"/>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24"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w:t>
      </w:r>
      <w:del w:id="25" w:author="Håkan" w:date="2025-03-27T19:55:00Z">
        <w:r w:rsidR="0074355B" w:rsidRPr="00D839FF" w:rsidDel="007C494C">
          <w:rPr>
            <w:rFonts w:eastAsia="MS Mincho"/>
            <w:i/>
            <w:iCs/>
          </w:rPr>
          <w:delText>-</w:delText>
        </w:r>
      </w:del>
      <w:r w:rsidR="0074355B" w:rsidRPr="00D839FF">
        <w:rPr>
          <w:rFonts w:eastAsia="MS Mincho"/>
          <w:i/>
          <w:iCs/>
        </w:rPr>
        <w:t>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0D50E96E"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ins w:id="26" w:author="Håkan" w:date="2025-03-27T20:07:00Z">
        <w:r w:rsidR="00E2419A">
          <w:rPr>
            <w:rFonts w:eastAsia="MS Mincho"/>
            <w:i/>
            <w:iCs/>
          </w:rPr>
          <w:t>-</w:t>
        </w:r>
      </w:ins>
      <w:r w:rsidR="0074355B" w:rsidRPr="00D839FF">
        <w:rPr>
          <w:rFonts w:eastAsia="MS Mincho"/>
          <w:i/>
          <w:iCs/>
        </w:rPr>
        <w:t>Gap</w:t>
      </w:r>
      <w:del w:id="27" w:author="Håkan" w:date="2025-03-27T19:56:00Z">
        <w:r w:rsidR="0074355B" w:rsidRPr="00D839FF" w:rsidDel="007C494C">
          <w:rPr>
            <w:rFonts w:eastAsia="MS Mincho"/>
            <w:i/>
            <w:iCs/>
          </w:rPr>
          <w:delText>-</w:delText>
        </w:r>
      </w:del>
      <w:r w:rsidR="0074355B" w:rsidRPr="00D839FF">
        <w:rPr>
          <w:rFonts w:eastAsia="MS Mincho"/>
          <w:i/>
          <w:iCs/>
        </w:rPr>
        <w:t>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ins w:id="28" w:author="Håkan" w:date="2025-03-27T20:05:00Z">
        <w:r w:rsidR="00E2419A">
          <w:rPr>
            <w:rFonts w:eastAsia="MS Mincho"/>
            <w:i/>
            <w:iCs/>
          </w:rPr>
          <w:t>-</w:t>
        </w:r>
      </w:ins>
      <w:r w:rsidR="0074355B" w:rsidRPr="00D839FF">
        <w:rPr>
          <w:rFonts w:eastAsia="MS Mincho"/>
          <w:i/>
          <w:iCs/>
        </w:rPr>
        <w:t>Gap</w:t>
      </w:r>
      <w:del w:id="29" w:author="Håkan" w:date="2025-03-27T20:04:00Z">
        <w:r w:rsidR="0074355B" w:rsidRPr="00D839FF" w:rsidDel="00E2419A">
          <w:rPr>
            <w:rFonts w:eastAsia="MS Mincho"/>
            <w:i/>
            <w:iCs/>
          </w:rPr>
          <w:delText>-</w:delText>
        </w:r>
      </w:del>
      <w:r w:rsidR="0074355B" w:rsidRPr="00D839FF">
        <w:rPr>
          <w:rFonts w:eastAsia="MS Mincho"/>
          <w:i/>
          <w:iCs/>
        </w:rPr>
        <w:t>KeepPreference</w:t>
      </w:r>
      <w:r w:rsidR="0074355B" w:rsidRPr="00D839FF">
        <w:t xml:space="preserve"> </w:t>
      </w:r>
      <w:r w:rsidRPr="00D839FF">
        <w:t>and the timer T346h is not running:</w:t>
      </w:r>
    </w:p>
    <w:p w14:paraId="52828A5F" w14:textId="6697D11C"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ins w:id="30" w:author="Håkan" w:date="2025-03-27T20:05:00Z">
        <w:r w:rsidR="00E2419A">
          <w:rPr>
            <w:rFonts w:ascii="inherit" w:hAnsi="inherit"/>
            <w:i/>
            <w:iCs/>
            <w:bdr w:val="none" w:sz="0" w:space="0" w:color="auto" w:frame="1"/>
          </w:rPr>
          <w:t>-</w:t>
        </w:r>
      </w:ins>
      <w:r w:rsidRPr="00D839FF">
        <w:rPr>
          <w:rFonts w:ascii="inherit" w:hAnsi="inherit"/>
          <w:i/>
          <w:iCs/>
          <w:bdr w:val="none" w:sz="0" w:space="0" w:color="auto" w:frame="1"/>
        </w:rPr>
        <w:t>Gap</w:t>
      </w:r>
      <w:del w:id="31" w:author="Håkan" w:date="2025-03-27T20:05:00Z">
        <w:r w:rsidRPr="00D839FF" w:rsidDel="00E2419A">
          <w:rPr>
            <w:rFonts w:ascii="inherit" w:hAnsi="inherit"/>
            <w:i/>
            <w:iCs/>
            <w:bdr w:val="none" w:sz="0" w:space="0" w:color="auto" w:frame="1"/>
          </w:rPr>
          <w:delText>-</w:delText>
        </w:r>
      </w:del>
      <w:r w:rsidRPr="00D839FF">
        <w:rPr>
          <w:rFonts w:ascii="inherit" w:hAnsi="inherit"/>
          <w:i/>
          <w:iCs/>
          <w:bdr w:val="none" w:sz="0" w:space="0" w:color="auto" w:frame="1"/>
        </w:rPr>
        <w:t>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lastRenderedPageBreak/>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transmission of the </w:t>
      </w:r>
      <w:r w:rsidRPr="00D839FF">
        <w:rPr>
          <w:i/>
          <w:iCs/>
        </w:rPr>
        <w:t xml:space="preserve">UEAssistanceInformation </w:t>
      </w:r>
      <w:r w:rsidRPr="00D839FF">
        <w:rPr>
          <w:rFonts w:eastAsia="MS Mincho"/>
          <w:lang w:eastAsia="en-US"/>
        </w:rPr>
        <w:t xml:space="preserve">message containing </w:t>
      </w:r>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lastRenderedPageBreak/>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51C33B8D" w14:textId="3979BF97" w:rsidR="00394471" w:rsidRPr="00D839FF" w:rsidRDefault="00394471" w:rsidP="00394471">
      <w:pPr>
        <w:pStyle w:val="Heading4"/>
      </w:pPr>
      <w:bookmarkStart w:id="32" w:name="_Toc193445757"/>
      <w:bookmarkStart w:id="33" w:name="_Toc193451562"/>
      <w:bookmarkStart w:id="34" w:name="_Toc193462827"/>
      <w:r w:rsidRPr="00D839FF">
        <w:t>5.7.4.3</w:t>
      </w:r>
      <w:r w:rsidRPr="00D839FF">
        <w:tab/>
        <w:t xml:space="preserve">Actions related to transmission of </w:t>
      </w:r>
      <w:r w:rsidRPr="00D839FF">
        <w:rPr>
          <w:i/>
        </w:rPr>
        <w:t>UEAssistanceInformation</w:t>
      </w:r>
      <w:r w:rsidRPr="00D839FF">
        <w:t xml:space="preserve"> message</w:t>
      </w:r>
      <w:bookmarkEnd w:id="24"/>
      <w:bookmarkEnd w:id="32"/>
      <w:bookmarkEnd w:id="33"/>
      <w:bookmarkEnd w:id="34"/>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lastRenderedPageBreak/>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r w:rsidRPr="00D839FF">
        <w:rPr>
          <w:rFonts w:eastAsia="SimSun"/>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lastRenderedPageBreak/>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lastRenderedPageBreak/>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lastRenderedPageBreak/>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22E03ED2"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ins w:id="35" w:author="Håkan" w:date="2025-03-27T20:04:00Z">
        <w:r w:rsidR="00E2419A">
          <w:rPr>
            <w:rFonts w:eastAsia="MS Mincho"/>
            <w:i/>
            <w:iCs/>
          </w:rPr>
          <w:t>-</w:t>
        </w:r>
      </w:ins>
      <w:r w:rsidR="00504AF9" w:rsidRPr="00D839FF">
        <w:rPr>
          <w:rFonts w:eastAsia="MS Mincho"/>
          <w:i/>
          <w:iCs/>
        </w:rPr>
        <w:t>Gap</w:t>
      </w:r>
      <w:del w:id="36" w:author="Håkan" w:date="2025-03-27T20:04:00Z">
        <w:r w:rsidR="00504AF9" w:rsidRPr="00D839FF" w:rsidDel="00E2419A">
          <w:rPr>
            <w:rFonts w:eastAsia="MS Mincho"/>
            <w:i/>
            <w:iCs/>
          </w:rPr>
          <w:delText>-</w:delText>
        </w:r>
      </w:del>
      <w:r w:rsidR="00504AF9" w:rsidRPr="00D839FF">
        <w:rPr>
          <w:rFonts w:eastAsia="MS Mincho"/>
          <w:i/>
          <w:iCs/>
        </w:rPr>
        <w:t>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r w:rsidRPr="00D839FF">
        <w:rPr>
          <w:i/>
          <w:iCs/>
        </w:rPr>
        <w:t>musim-ca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scg-DeactivationPreference</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r w:rsidRPr="00D839FF">
        <w:rPr>
          <w:rFonts w:eastAsia="SimSun"/>
          <w:i/>
          <w:snapToGrid w:val="0"/>
        </w:rPr>
        <w:t>scg-DeactivationPreference</w:t>
      </w:r>
      <w:r w:rsidRPr="00D839FF">
        <w:rPr>
          <w:rFonts w:eastAsia="SimSun"/>
          <w:snapToGrid w:val="0"/>
        </w:rPr>
        <w:t xml:space="preserve"> to </w:t>
      </w:r>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r w:rsidRPr="00D839FF">
        <w:rPr>
          <w:rFonts w:eastAsia="SimSun"/>
          <w:snapToGrid w:val="0"/>
        </w:rPr>
        <w:t xml:space="preserve"> if the UE prefers the SCG to be deactivated, otherwise set it to </w:t>
      </w:r>
      <w:r w:rsidR="002163BE" w:rsidRPr="00D839FF">
        <w:rPr>
          <w:rFonts w:eastAsia="SimSun"/>
          <w:i/>
          <w:iCs/>
          <w:snapToGrid w:val="0"/>
        </w:rPr>
        <w:t>noPreference</w:t>
      </w:r>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uplinkData</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snapToGrid w:val="0"/>
        </w:rPr>
        <w:t>pdu-SessionID</w:t>
      </w:r>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ul-TrafficInfoProhibitTimer</w:t>
      </w:r>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r w:rsidRPr="00D839FF">
        <w:rPr>
          <w:i/>
        </w:rPr>
        <w:t>qfi</w:t>
      </w:r>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rFonts w:eastAsia="SimSun"/>
          <w:i/>
          <w:lang w:eastAsia="en-US"/>
        </w:rPr>
        <w:t xml:space="preserve">jitterRange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burstArrivalTime</w:t>
      </w:r>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trafficPeriodicity</w:t>
      </w:r>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25F96CFE" w14:textId="5421669F"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r w:rsidRPr="00D839FF">
        <w:rPr>
          <w:rFonts w:eastAsia="SimSun"/>
          <w:i/>
          <w:iCs/>
        </w:rPr>
        <w:t>RRCConnectionReconfiguration</w:t>
      </w:r>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r w:rsidRPr="00D839FF">
        <w:rPr>
          <w:rFonts w:eastAsia="SimSun"/>
          <w:i/>
          <w:iCs/>
        </w:rPr>
        <w:t>ULInformationTransferIRAT</w:t>
      </w:r>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78F6FF2A" w14:textId="33B1816B" w:rsidR="00394471" w:rsidRPr="00D839FF" w:rsidRDefault="00394471" w:rsidP="00EF0EF2">
      <w:pPr>
        <w:pStyle w:val="B2"/>
      </w:pPr>
      <w:r w:rsidRPr="00D839FF">
        <w:t>2&gt;</w:t>
      </w:r>
      <w:r w:rsidRPr="00D839FF">
        <w:tab/>
        <w:t xml:space="preserve">submit the </w:t>
      </w:r>
      <w:r w:rsidRPr="00D839FF">
        <w:rPr>
          <w:i/>
        </w:rPr>
        <w:t>UEAssistanceInformation</w:t>
      </w:r>
      <w:r w:rsidRPr="00D839FF">
        <w:t xml:space="preserve"> message to lower layers for transmission.</w:t>
      </w:r>
      <w:r w:rsidR="00EF0EF2" w:rsidRPr="00D839FF">
        <w:t xml:space="preserve"> </w:t>
      </w:r>
    </w:p>
    <w:p w14:paraId="14050064" w14:textId="77777777" w:rsidR="00EF0EF2" w:rsidRDefault="00EF0EF2">
      <w:pPr>
        <w:overflowPunct/>
        <w:autoSpaceDE/>
        <w:autoSpaceDN/>
        <w:adjustRightInd/>
        <w:spacing w:after="0"/>
        <w:textAlignment w:val="auto"/>
        <w:rPr>
          <w:rFonts w:ascii="Arial" w:hAnsi="Arial"/>
          <w:sz w:val="24"/>
        </w:rPr>
      </w:pPr>
      <w:bookmarkStart w:id="37" w:name="_Toc60777111"/>
      <w:bookmarkStart w:id="38" w:name="_Toc193446026"/>
      <w:bookmarkStart w:id="39" w:name="_Toc193451831"/>
      <w:bookmarkStart w:id="40" w:name="_Toc193463101"/>
      <w:r>
        <w:br w:type="page"/>
      </w:r>
    </w:p>
    <w:p w14:paraId="3CD13C31" w14:textId="77777777" w:rsidR="00EF0EF2" w:rsidRDefault="00EF0EF2" w:rsidP="00394471">
      <w:pPr>
        <w:pStyle w:val="Heading4"/>
        <w:sectPr w:rsidR="00EF0EF2" w:rsidSect="00EF0EF2">
          <w:headerReference w:type="default" r:id="rId15"/>
          <w:footerReference w:type="default" r:id="rId16"/>
          <w:footnotePr>
            <w:numRestart w:val="eachSect"/>
          </w:footnotePr>
          <w:pgSz w:w="11907" w:h="16840" w:code="9"/>
          <w:pgMar w:top="1134" w:right="1134" w:bottom="1134" w:left="1134" w:header="851" w:footer="340" w:gutter="0"/>
          <w:cols w:space="720"/>
          <w:formProt w:val="0"/>
          <w:docGrid w:linePitch="272"/>
        </w:sectPr>
      </w:pPr>
    </w:p>
    <w:p w14:paraId="59146AAB" w14:textId="77777777" w:rsidR="00CD74A8" w:rsidRPr="00D839FF" w:rsidRDefault="00CD74A8" w:rsidP="00CD74A8">
      <w:pPr>
        <w:pStyle w:val="Heading3"/>
      </w:pPr>
      <w:bookmarkStart w:id="41" w:name="_Toc60777089"/>
      <w:bookmarkStart w:id="42" w:name="_Toc193445999"/>
      <w:bookmarkStart w:id="43" w:name="_Toc193451804"/>
      <w:bookmarkStart w:id="44" w:name="_Toc193463074"/>
      <w:bookmarkStart w:id="45" w:name="_Hlk54206646"/>
      <w:r w:rsidRPr="00D839FF">
        <w:t>6.2.2</w:t>
      </w:r>
      <w:r w:rsidRPr="00D839FF">
        <w:tab/>
        <w:t>Message definitions</w:t>
      </w:r>
      <w:bookmarkEnd w:id="41"/>
      <w:bookmarkEnd w:id="42"/>
      <w:bookmarkEnd w:id="43"/>
      <w:bookmarkEnd w:id="44"/>
    </w:p>
    <w:bookmarkEnd w:id="45"/>
    <w:p w14:paraId="0D547B4B" w14:textId="77777777" w:rsidR="00CD74A8" w:rsidRDefault="00CD74A8" w:rsidP="00CD74A8">
      <w:pPr>
        <w:pStyle w:val="NormalWeb"/>
      </w:pPr>
      <w:r>
        <w:t>&lt;cut&gt;</w:t>
      </w:r>
    </w:p>
    <w:p w14:paraId="36A7DF8D" w14:textId="748AD684" w:rsidR="00394471" w:rsidRPr="00D839FF" w:rsidRDefault="00394471" w:rsidP="00394471">
      <w:pPr>
        <w:pStyle w:val="Heading4"/>
      </w:pPr>
      <w:r w:rsidRPr="00D839FF">
        <w:t>–</w:t>
      </w:r>
      <w:r w:rsidRPr="00D839FF">
        <w:tab/>
      </w:r>
      <w:r w:rsidRPr="00D839FF">
        <w:rPr>
          <w:i/>
          <w:noProof/>
        </w:rPr>
        <w:t>RRCRelease</w:t>
      </w:r>
      <w:bookmarkEnd w:id="37"/>
      <w:bookmarkEnd w:id="38"/>
      <w:bookmarkEnd w:id="39"/>
      <w:bookmarkEnd w:id="40"/>
    </w:p>
    <w:p w14:paraId="6137F046" w14:textId="77777777" w:rsidR="00394471" w:rsidRPr="00D839FF" w:rsidRDefault="00394471" w:rsidP="00394471">
      <w:pPr>
        <w:rPr>
          <w:noProof/>
        </w:rPr>
      </w:pPr>
      <w:r w:rsidRPr="00D839FF">
        <w:t xml:space="preserve">The </w:t>
      </w:r>
      <w:r w:rsidRPr="00D839FF">
        <w:rPr>
          <w:i/>
          <w:noProof/>
        </w:rPr>
        <w:t>RRCRelease</w:t>
      </w:r>
      <w:r w:rsidRPr="00D839FF">
        <w:rPr>
          <w:noProof/>
        </w:rPr>
        <w:t xml:space="preserve"> message is used to command the release of an RRC connection or the suspension of the RRC connection.</w:t>
      </w:r>
    </w:p>
    <w:p w14:paraId="3A099548" w14:textId="77777777" w:rsidR="00394471" w:rsidRPr="00D839FF" w:rsidRDefault="00394471" w:rsidP="00394471">
      <w:pPr>
        <w:pStyle w:val="B1"/>
      </w:pPr>
      <w:r w:rsidRPr="00D839FF">
        <w:t>Signalling radio bearer: SRB1</w:t>
      </w:r>
    </w:p>
    <w:p w14:paraId="1CB0BB8F" w14:textId="77777777" w:rsidR="00394471" w:rsidRPr="00D839FF" w:rsidRDefault="00394471" w:rsidP="00394471">
      <w:pPr>
        <w:pStyle w:val="B1"/>
      </w:pPr>
      <w:r w:rsidRPr="00D839FF">
        <w:t>RLC-SAP: AM</w:t>
      </w:r>
    </w:p>
    <w:p w14:paraId="43180C9B" w14:textId="77777777" w:rsidR="00394471" w:rsidRPr="00D839FF" w:rsidRDefault="00394471" w:rsidP="00394471">
      <w:pPr>
        <w:pStyle w:val="B1"/>
      </w:pPr>
      <w:r w:rsidRPr="00D839FF">
        <w:t>Logical channel: DCCH</w:t>
      </w:r>
    </w:p>
    <w:p w14:paraId="0CA85DDE" w14:textId="77777777" w:rsidR="00394471" w:rsidRPr="00D839FF" w:rsidRDefault="00394471" w:rsidP="00394471">
      <w:pPr>
        <w:pStyle w:val="B1"/>
      </w:pPr>
      <w:r w:rsidRPr="00D839FF">
        <w:t>Direction: Network to UE</w:t>
      </w:r>
    </w:p>
    <w:p w14:paraId="3225D309" w14:textId="77777777" w:rsidR="00394471" w:rsidRPr="00D839FF" w:rsidRDefault="00394471" w:rsidP="00394471">
      <w:pPr>
        <w:pStyle w:val="TH"/>
      </w:pPr>
      <w:r w:rsidRPr="00D839FF">
        <w:rPr>
          <w:i/>
          <w:noProof/>
        </w:rPr>
        <w:t>RRCRelease</w:t>
      </w:r>
      <w:r w:rsidRPr="00D839FF">
        <w:rPr>
          <w:noProof/>
        </w:rPr>
        <w:t xml:space="preserve"> message</w:t>
      </w:r>
    </w:p>
    <w:p w14:paraId="701DBB63" w14:textId="77777777" w:rsidR="00394471" w:rsidRPr="00D839FF" w:rsidRDefault="00394471" w:rsidP="00D839FF">
      <w:pPr>
        <w:pStyle w:val="PL"/>
        <w:rPr>
          <w:color w:val="808080"/>
        </w:rPr>
      </w:pPr>
      <w:r w:rsidRPr="00D839FF">
        <w:rPr>
          <w:color w:val="808080"/>
        </w:rPr>
        <w:t>-- ASN1START</w:t>
      </w:r>
    </w:p>
    <w:p w14:paraId="3FAAAADE" w14:textId="77777777" w:rsidR="00394471" w:rsidRPr="00D839FF" w:rsidRDefault="00394471" w:rsidP="00D839FF">
      <w:pPr>
        <w:pStyle w:val="PL"/>
        <w:rPr>
          <w:color w:val="808080"/>
        </w:rPr>
      </w:pPr>
      <w:r w:rsidRPr="00D839FF">
        <w:rPr>
          <w:color w:val="808080"/>
        </w:rPr>
        <w:t>-- TAG-RRCRELEASE-START</w:t>
      </w:r>
    </w:p>
    <w:p w14:paraId="1169E1B1" w14:textId="77777777" w:rsidR="00394471" w:rsidRPr="00D839FF" w:rsidRDefault="00394471" w:rsidP="00D839FF">
      <w:pPr>
        <w:pStyle w:val="PL"/>
      </w:pPr>
    </w:p>
    <w:p w14:paraId="2603EB04" w14:textId="77777777" w:rsidR="00394471" w:rsidRPr="00D839FF" w:rsidRDefault="00394471" w:rsidP="00D839FF">
      <w:pPr>
        <w:pStyle w:val="PL"/>
      </w:pPr>
      <w:r w:rsidRPr="00D839FF">
        <w:t xml:space="preserve">RRCRelease ::=                      </w:t>
      </w:r>
      <w:r w:rsidRPr="00D839FF">
        <w:rPr>
          <w:color w:val="993366"/>
        </w:rPr>
        <w:t>SEQUENCE</w:t>
      </w:r>
      <w:r w:rsidRPr="00D839FF">
        <w:t xml:space="preserve"> {</w:t>
      </w:r>
    </w:p>
    <w:p w14:paraId="7F5BB644" w14:textId="77777777" w:rsidR="00394471" w:rsidRPr="00D839FF" w:rsidRDefault="00394471" w:rsidP="00D839FF">
      <w:pPr>
        <w:pStyle w:val="PL"/>
      </w:pPr>
      <w:r w:rsidRPr="00D839FF">
        <w:t xml:space="preserve">    rrc-TransactionIdentifier           RRC-TransactionIdentifier,</w:t>
      </w:r>
    </w:p>
    <w:p w14:paraId="7C6C494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614455A7" w14:textId="77777777" w:rsidR="00394471" w:rsidRPr="00D839FF" w:rsidRDefault="00394471" w:rsidP="00D839FF">
      <w:pPr>
        <w:pStyle w:val="PL"/>
      </w:pPr>
      <w:r w:rsidRPr="00D839FF">
        <w:t xml:space="preserve">        rrcRelease                          RRCRelease-IEs,</w:t>
      </w:r>
    </w:p>
    <w:p w14:paraId="1596C34F"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53CF66CB" w14:textId="77777777" w:rsidR="00394471" w:rsidRPr="00D839FF" w:rsidRDefault="00394471" w:rsidP="00D839FF">
      <w:pPr>
        <w:pStyle w:val="PL"/>
      </w:pPr>
      <w:r w:rsidRPr="00D839FF">
        <w:t xml:space="preserve">    }</w:t>
      </w:r>
    </w:p>
    <w:p w14:paraId="56A76352" w14:textId="77777777" w:rsidR="00394471" w:rsidRPr="00D839FF" w:rsidRDefault="00394471" w:rsidP="00D839FF">
      <w:pPr>
        <w:pStyle w:val="PL"/>
      </w:pPr>
      <w:r w:rsidRPr="00D839FF">
        <w:t>}</w:t>
      </w:r>
    </w:p>
    <w:p w14:paraId="6E9A1801" w14:textId="77777777" w:rsidR="00394471" w:rsidRPr="00D839FF" w:rsidRDefault="00394471" w:rsidP="00D839FF">
      <w:pPr>
        <w:pStyle w:val="PL"/>
      </w:pPr>
    </w:p>
    <w:p w14:paraId="2897C8B0" w14:textId="77777777" w:rsidR="00394471" w:rsidRPr="00D839FF" w:rsidRDefault="00394471" w:rsidP="00D839FF">
      <w:pPr>
        <w:pStyle w:val="PL"/>
      </w:pPr>
      <w:r w:rsidRPr="00D839FF">
        <w:t xml:space="preserve">RRCRelease-IEs ::=                  </w:t>
      </w:r>
      <w:r w:rsidRPr="00D839FF">
        <w:rPr>
          <w:color w:val="993366"/>
        </w:rPr>
        <w:t>SEQUENCE</w:t>
      </w:r>
      <w:r w:rsidRPr="00D839FF">
        <w:t xml:space="preserve"> {</w:t>
      </w:r>
    </w:p>
    <w:p w14:paraId="61FAD82F" w14:textId="77777777" w:rsidR="00394471" w:rsidRPr="00D839FF" w:rsidRDefault="00394471" w:rsidP="00D839FF">
      <w:pPr>
        <w:pStyle w:val="PL"/>
        <w:rPr>
          <w:color w:val="808080"/>
        </w:rPr>
      </w:pPr>
      <w:r w:rsidRPr="00D839FF">
        <w:t xml:space="preserve">    redirectedCarrierInfo               RedirectedCarrierInfo                                                       </w:t>
      </w:r>
      <w:r w:rsidRPr="00D839FF">
        <w:rPr>
          <w:color w:val="993366"/>
        </w:rPr>
        <w:t>OPTIONAL</w:t>
      </w:r>
      <w:r w:rsidRPr="00D839FF">
        <w:t xml:space="preserve">,   </w:t>
      </w:r>
      <w:r w:rsidRPr="00D839FF">
        <w:rPr>
          <w:color w:val="808080"/>
        </w:rPr>
        <w:t>-- Need N</w:t>
      </w:r>
    </w:p>
    <w:p w14:paraId="6F447184" w14:textId="77777777" w:rsidR="00394471" w:rsidRPr="00D839FF" w:rsidRDefault="00394471" w:rsidP="00D839FF">
      <w:pPr>
        <w:pStyle w:val="PL"/>
        <w:rPr>
          <w:color w:val="808080"/>
        </w:rPr>
      </w:pPr>
      <w:r w:rsidRPr="00D839FF">
        <w:t xml:space="preserve">    cellReselectionPriorities           CellReselectionPriorities                                                   </w:t>
      </w:r>
      <w:r w:rsidRPr="00D839FF">
        <w:rPr>
          <w:color w:val="993366"/>
        </w:rPr>
        <w:t>OPTIONAL</w:t>
      </w:r>
      <w:r w:rsidRPr="00D839FF">
        <w:t xml:space="preserve">,   </w:t>
      </w:r>
      <w:r w:rsidRPr="00D839FF">
        <w:rPr>
          <w:color w:val="808080"/>
        </w:rPr>
        <w:t>-- Need R</w:t>
      </w:r>
    </w:p>
    <w:p w14:paraId="2FC3CB1E" w14:textId="77777777" w:rsidR="00394471" w:rsidRPr="00D839FF" w:rsidRDefault="00394471" w:rsidP="00D839FF">
      <w:pPr>
        <w:pStyle w:val="PL"/>
        <w:rPr>
          <w:color w:val="808080"/>
        </w:rPr>
      </w:pPr>
      <w:r w:rsidRPr="00D839FF">
        <w:t xml:space="preserve">    suspendConfig                       SuspendConfig                                                               </w:t>
      </w:r>
      <w:r w:rsidRPr="00D839FF">
        <w:rPr>
          <w:color w:val="993366"/>
        </w:rPr>
        <w:t>OPTIONAL</w:t>
      </w:r>
      <w:r w:rsidRPr="00D839FF">
        <w:t xml:space="preserve">,   </w:t>
      </w:r>
      <w:r w:rsidRPr="00D839FF">
        <w:rPr>
          <w:color w:val="808080"/>
        </w:rPr>
        <w:t>-- Need R</w:t>
      </w:r>
    </w:p>
    <w:p w14:paraId="0554029D" w14:textId="77777777" w:rsidR="00394471" w:rsidRPr="00D839FF" w:rsidRDefault="00394471" w:rsidP="00D839FF">
      <w:pPr>
        <w:pStyle w:val="PL"/>
      </w:pPr>
      <w:r w:rsidRPr="00D839FF">
        <w:t xml:space="preserve">    deprioritisationReq                 </w:t>
      </w:r>
      <w:r w:rsidRPr="00D839FF">
        <w:rPr>
          <w:color w:val="993366"/>
        </w:rPr>
        <w:t>SEQUENCE</w:t>
      </w:r>
      <w:r w:rsidRPr="00D839FF">
        <w:t xml:space="preserve"> {</w:t>
      </w:r>
    </w:p>
    <w:p w14:paraId="02F4E3CE" w14:textId="77777777" w:rsidR="00394471" w:rsidRPr="00D839FF" w:rsidRDefault="00394471" w:rsidP="00D839FF">
      <w:pPr>
        <w:pStyle w:val="PL"/>
      </w:pPr>
      <w:r w:rsidRPr="00D839FF">
        <w:t xml:space="preserve">        deprioritisationType                </w:t>
      </w:r>
      <w:r w:rsidRPr="00D839FF">
        <w:rPr>
          <w:color w:val="993366"/>
        </w:rPr>
        <w:t>ENUMERATED</w:t>
      </w:r>
      <w:r w:rsidRPr="00D839FF">
        <w:t xml:space="preserve"> {frequency, nr},</w:t>
      </w:r>
    </w:p>
    <w:p w14:paraId="07D4141B" w14:textId="77777777" w:rsidR="00394471" w:rsidRPr="00D839FF" w:rsidRDefault="00394471" w:rsidP="00D839FF">
      <w:pPr>
        <w:pStyle w:val="PL"/>
      </w:pPr>
      <w:r w:rsidRPr="00D839FF">
        <w:t xml:space="preserve">        deprioritisationTimer               </w:t>
      </w:r>
      <w:r w:rsidRPr="00D839FF">
        <w:rPr>
          <w:color w:val="993366"/>
        </w:rPr>
        <w:t>ENUMERATED</w:t>
      </w:r>
      <w:r w:rsidRPr="00D839FF">
        <w:t xml:space="preserve"> {min5, min10, min15, min30}</w:t>
      </w:r>
    </w:p>
    <w:p w14:paraId="6E14011C"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N</w:t>
      </w:r>
    </w:p>
    <w:p w14:paraId="107B93F0"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FE723CB" w14:textId="77777777" w:rsidR="00394471" w:rsidRPr="00D839FF" w:rsidRDefault="00394471" w:rsidP="00D839FF">
      <w:pPr>
        <w:pStyle w:val="PL"/>
      </w:pPr>
      <w:r w:rsidRPr="00D839FF">
        <w:t xml:space="preserve">    nonCriticalExtension                    RRCRelease-v1540-IEs                                                </w:t>
      </w:r>
      <w:r w:rsidRPr="00D839FF">
        <w:rPr>
          <w:color w:val="993366"/>
        </w:rPr>
        <w:t>OPTIONAL</w:t>
      </w:r>
    </w:p>
    <w:p w14:paraId="11551923" w14:textId="77777777" w:rsidR="00394471" w:rsidRPr="00D839FF" w:rsidRDefault="00394471" w:rsidP="00D839FF">
      <w:pPr>
        <w:pStyle w:val="PL"/>
      </w:pPr>
      <w:r w:rsidRPr="00D839FF">
        <w:t>}</w:t>
      </w:r>
    </w:p>
    <w:p w14:paraId="08B206E5" w14:textId="77777777" w:rsidR="00394471" w:rsidRPr="00D839FF" w:rsidRDefault="00394471" w:rsidP="00D839FF">
      <w:pPr>
        <w:pStyle w:val="PL"/>
      </w:pPr>
    </w:p>
    <w:p w14:paraId="30BF34FE" w14:textId="77777777" w:rsidR="00394471" w:rsidRPr="00D839FF" w:rsidRDefault="00394471" w:rsidP="00D839FF">
      <w:pPr>
        <w:pStyle w:val="PL"/>
      </w:pPr>
      <w:r w:rsidRPr="00D839FF">
        <w:t xml:space="preserve">RRCRelease-v1540-IEs ::=            </w:t>
      </w:r>
      <w:r w:rsidRPr="00D839FF">
        <w:rPr>
          <w:color w:val="993366"/>
        </w:rPr>
        <w:t>SEQUENCE</w:t>
      </w:r>
      <w:r w:rsidRPr="00D839FF">
        <w:t xml:space="preserve"> {</w:t>
      </w:r>
    </w:p>
    <w:p w14:paraId="3260B7C9" w14:textId="77777777" w:rsidR="00394471" w:rsidRPr="00D839FF" w:rsidRDefault="00394471" w:rsidP="00D839FF">
      <w:pPr>
        <w:pStyle w:val="PL"/>
        <w:rPr>
          <w:color w:val="808080"/>
        </w:rPr>
      </w:pPr>
      <w:r w:rsidRPr="00D839FF">
        <w:t xml:space="preserve">    waitTime                           RejectWaitTime                </w:t>
      </w:r>
      <w:r w:rsidRPr="00D839FF">
        <w:rPr>
          <w:color w:val="993366"/>
        </w:rPr>
        <w:t>OPTIONAL</w:t>
      </w:r>
      <w:r w:rsidRPr="00D839FF">
        <w:t xml:space="preserve">, </w:t>
      </w:r>
      <w:r w:rsidRPr="00D839FF">
        <w:rPr>
          <w:color w:val="808080"/>
        </w:rPr>
        <w:t>-- Need N</w:t>
      </w:r>
    </w:p>
    <w:p w14:paraId="437766BF" w14:textId="77777777" w:rsidR="00394471" w:rsidRPr="00D839FF" w:rsidRDefault="00394471" w:rsidP="00D839FF">
      <w:pPr>
        <w:pStyle w:val="PL"/>
      </w:pPr>
      <w:r w:rsidRPr="00D839FF">
        <w:t xml:space="preserve">    nonCriticalExtension               RRCRelease-v1610-IEs          </w:t>
      </w:r>
      <w:r w:rsidRPr="00D839FF">
        <w:rPr>
          <w:color w:val="993366"/>
        </w:rPr>
        <w:t>OPTIONAL</w:t>
      </w:r>
    </w:p>
    <w:p w14:paraId="56AD873A" w14:textId="77777777" w:rsidR="00394471" w:rsidRPr="00D839FF" w:rsidRDefault="00394471" w:rsidP="00D839FF">
      <w:pPr>
        <w:pStyle w:val="PL"/>
      </w:pPr>
      <w:r w:rsidRPr="00D839FF">
        <w:t>}</w:t>
      </w:r>
    </w:p>
    <w:p w14:paraId="5A298DBE" w14:textId="77777777" w:rsidR="00394471" w:rsidRPr="00D839FF" w:rsidRDefault="00394471" w:rsidP="00D839FF">
      <w:pPr>
        <w:pStyle w:val="PL"/>
      </w:pPr>
    </w:p>
    <w:p w14:paraId="072F8B6B" w14:textId="77777777" w:rsidR="00394471" w:rsidRPr="00D839FF" w:rsidRDefault="00394471" w:rsidP="00D839FF">
      <w:pPr>
        <w:pStyle w:val="PL"/>
      </w:pPr>
      <w:r w:rsidRPr="00D839FF">
        <w:t xml:space="preserve">RRCRelease-v1610-IEs ::=            </w:t>
      </w:r>
      <w:r w:rsidRPr="00D839FF">
        <w:rPr>
          <w:color w:val="993366"/>
        </w:rPr>
        <w:t>SEQUENCE</w:t>
      </w:r>
      <w:r w:rsidRPr="00D839FF">
        <w:t xml:space="preserve"> {</w:t>
      </w:r>
    </w:p>
    <w:p w14:paraId="46042FBC" w14:textId="77777777" w:rsidR="00394471" w:rsidRPr="00D839FF" w:rsidRDefault="00394471" w:rsidP="00D839FF">
      <w:pPr>
        <w:pStyle w:val="PL"/>
        <w:rPr>
          <w:color w:val="808080"/>
        </w:rPr>
      </w:pPr>
      <w:r w:rsidRPr="00D839FF">
        <w:t xml:space="preserve">    voiceFallbackIndication-r16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9A80B0D" w14:textId="77777777" w:rsidR="00394471" w:rsidRPr="00D839FF" w:rsidRDefault="00394471" w:rsidP="00D839FF">
      <w:pPr>
        <w:pStyle w:val="PL"/>
        <w:rPr>
          <w:color w:val="808080"/>
        </w:rPr>
      </w:pPr>
      <w:r w:rsidRPr="00D839FF">
        <w:t xml:space="preserve">    measIdleConfig-r16                 SetupRelease {MeasIdleConfigDedicated-r16}    </w:t>
      </w:r>
      <w:r w:rsidRPr="00D839FF">
        <w:rPr>
          <w:color w:val="993366"/>
        </w:rPr>
        <w:t>OPTIONAL</w:t>
      </w:r>
      <w:r w:rsidRPr="00D839FF">
        <w:t xml:space="preserve">, </w:t>
      </w:r>
      <w:r w:rsidRPr="00D839FF">
        <w:rPr>
          <w:color w:val="808080"/>
        </w:rPr>
        <w:t>-- Need M</w:t>
      </w:r>
    </w:p>
    <w:p w14:paraId="2EBCBDB4" w14:textId="2C81E79B" w:rsidR="00394471" w:rsidRPr="00D839FF" w:rsidRDefault="00394471" w:rsidP="00D839FF">
      <w:pPr>
        <w:pStyle w:val="PL"/>
      </w:pPr>
      <w:r w:rsidRPr="00D839FF">
        <w:t xml:space="preserve">    nonCriticalExtension               </w:t>
      </w:r>
      <w:r w:rsidR="003F33C5" w:rsidRPr="00D839FF">
        <w:t>RRCRelease-v16</w:t>
      </w:r>
      <w:r w:rsidR="001F631E" w:rsidRPr="00D839FF">
        <w:t>50</w:t>
      </w:r>
      <w:r w:rsidR="003F33C5" w:rsidRPr="00D839FF">
        <w:t>-IEs</w:t>
      </w:r>
      <w:r w:rsidRPr="00D839FF">
        <w:t xml:space="preserve">                          </w:t>
      </w:r>
      <w:r w:rsidRPr="00D839FF">
        <w:rPr>
          <w:color w:val="993366"/>
        </w:rPr>
        <w:t>OPTIONAL</w:t>
      </w:r>
    </w:p>
    <w:p w14:paraId="19C65CEA" w14:textId="77777777" w:rsidR="00394471" w:rsidRPr="00D839FF" w:rsidRDefault="00394471" w:rsidP="00D839FF">
      <w:pPr>
        <w:pStyle w:val="PL"/>
      </w:pPr>
      <w:r w:rsidRPr="00D839FF">
        <w:t>}</w:t>
      </w:r>
    </w:p>
    <w:p w14:paraId="69E72B29" w14:textId="7A249857" w:rsidR="00394471" w:rsidRPr="00D839FF" w:rsidRDefault="00394471" w:rsidP="00D839FF">
      <w:pPr>
        <w:pStyle w:val="PL"/>
      </w:pPr>
    </w:p>
    <w:p w14:paraId="379D4C31" w14:textId="27EA0F2B" w:rsidR="003F33C5" w:rsidRPr="00D839FF" w:rsidRDefault="003F33C5" w:rsidP="00D839FF">
      <w:pPr>
        <w:pStyle w:val="PL"/>
      </w:pPr>
      <w:r w:rsidRPr="00D839FF">
        <w:t>RRCRelease-v16</w:t>
      </w:r>
      <w:r w:rsidR="001F631E" w:rsidRPr="00D839FF">
        <w:t>50</w:t>
      </w:r>
      <w:r w:rsidRPr="00D839FF">
        <w:t xml:space="preserve">-IEs ::=            </w:t>
      </w:r>
      <w:r w:rsidRPr="00D839FF">
        <w:rPr>
          <w:color w:val="993366"/>
        </w:rPr>
        <w:t>SEQUENCE</w:t>
      </w:r>
      <w:r w:rsidRPr="00D839FF">
        <w:t xml:space="preserve"> {</w:t>
      </w:r>
    </w:p>
    <w:p w14:paraId="2880BBF5" w14:textId="77777777" w:rsidR="003F33C5" w:rsidRPr="00D839FF" w:rsidRDefault="003F33C5" w:rsidP="00D839FF">
      <w:pPr>
        <w:pStyle w:val="PL"/>
        <w:rPr>
          <w:color w:val="808080"/>
        </w:rPr>
      </w:pPr>
      <w:r w:rsidRPr="00D839FF">
        <w:t xml:space="preserve">    mpsPriorityIndication-r16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Redirection2</w:t>
      </w:r>
    </w:p>
    <w:p w14:paraId="6DB77CC5" w14:textId="7E684D81" w:rsidR="003F33C5" w:rsidRPr="00D839FF" w:rsidRDefault="003F33C5" w:rsidP="00D839FF">
      <w:pPr>
        <w:pStyle w:val="PL"/>
      </w:pPr>
      <w:r w:rsidRPr="00D839FF">
        <w:t xml:space="preserve">    nonCriticalExtension               </w:t>
      </w:r>
      <w:r w:rsidR="003A3480" w:rsidRPr="00D839FF">
        <w:t>RRCRelease-v1710-IEs</w:t>
      </w:r>
      <w:r w:rsidRPr="00D839FF">
        <w:t xml:space="preserve">                          </w:t>
      </w:r>
      <w:r w:rsidRPr="00D839FF">
        <w:rPr>
          <w:color w:val="993366"/>
        </w:rPr>
        <w:t>OPTIONAL</w:t>
      </w:r>
    </w:p>
    <w:p w14:paraId="333A7872" w14:textId="77777777" w:rsidR="003F33C5" w:rsidRPr="00D839FF" w:rsidRDefault="003F33C5" w:rsidP="00D839FF">
      <w:pPr>
        <w:pStyle w:val="PL"/>
      </w:pPr>
      <w:r w:rsidRPr="00D839FF">
        <w:t>}</w:t>
      </w:r>
    </w:p>
    <w:p w14:paraId="24D7CACD" w14:textId="301EE7E8" w:rsidR="003F33C5" w:rsidRPr="00D839FF" w:rsidRDefault="003F33C5" w:rsidP="00D839FF">
      <w:pPr>
        <w:pStyle w:val="PL"/>
      </w:pPr>
    </w:p>
    <w:p w14:paraId="792D2527" w14:textId="529F10D6" w:rsidR="003A3480" w:rsidRPr="00D839FF" w:rsidRDefault="003A3480" w:rsidP="00D839FF">
      <w:pPr>
        <w:pStyle w:val="PL"/>
      </w:pPr>
      <w:r w:rsidRPr="00D839FF">
        <w:t xml:space="preserve">RRCRelease-v1710-IEs ::=            </w:t>
      </w:r>
      <w:r w:rsidRPr="00D839FF">
        <w:rPr>
          <w:color w:val="993366"/>
        </w:rPr>
        <w:t>SEQUENCE</w:t>
      </w:r>
      <w:r w:rsidRPr="00D839FF">
        <w:t xml:space="preserve"> {</w:t>
      </w:r>
    </w:p>
    <w:p w14:paraId="53F740C1" w14:textId="2EEE4164" w:rsidR="003A3480" w:rsidRPr="00D839FF" w:rsidRDefault="003A3480" w:rsidP="00D839FF">
      <w:pPr>
        <w:pStyle w:val="PL"/>
        <w:rPr>
          <w:color w:val="808080"/>
        </w:rPr>
      </w:pPr>
      <w:r w:rsidRPr="00D839FF">
        <w:t xml:space="preserve">    noLastCellUpdate-r17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4F7C020E" w14:textId="054F57D2" w:rsidR="003A3480" w:rsidRPr="00D839FF" w:rsidRDefault="003A3480"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367BA09" w14:textId="77777777" w:rsidR="003A3480" w:rsidRPr="00D839FF" w:rsidRDefault="003A3480" w:rsidP="00D839FF">
      <w:pPr>
        <w:pStyle w:val="PL"/>
      </w:pPr>
      <w:r w:rsidRPr="00D839FF">
        <w:t>}</w:t>
      </w:r>
    </w:p>
    <w:p w14:paraId="2CB375DD" w14:textId="77777777" w:rsidR="003A3480" w:rsidRPr="00D839FF" w:rsidRDefault="003A3480" w:rsidP="00D839FF">
      <w:pPr>
        <w:pStyle w:val="PL"/>
      </w:pPr>
    </w:p>
    <w:p w14:paraId="646FBFE6" w14:textId="77777777" w:rsidR="00394471" w:rsidRPr="00D839FF" w:rsidRDefault="00394471" w:rsidP="00D839FF">
      <w:pPr>
        <w:pStyle w:val="PL"/>
      </w:pPr>
      <w:r w:rsidRPr="00D839FF">
        <w:t xml:space="preserve">RedirectedCarrierInfo ::=           </w:t>
      </w:r>
      <w:r w:rsidRPr="00D839FF">
        <w:rPr>
          <w:color w:val="993366"/>
        </w:rPr>
        <w:t>CHOICE</w:t>
      </w:r>
      <w:r w:rsidRPr="00D839FF">
        <w:t xml:space="preserve"> {</w:t>
      </w:r>
    </w:p>
    <w:p w14:paraId="2E21CBFF" w14:textId="77777777" w:rsidR="00394471" w:rsidRPr="00D839FF" w:rsidRDefault="00394471" w:rsidP="00D839FF">
      <w:pPr>
        <w:pStyle w:val="PL"/>
      </w:pPr>
      <w:r w:rsidRPr="00D839FF">
        <w:t xml:space="preserve">    nr                                  CarrierInfoNR,</w:t>
      </w:r>
    </w:p>
    <w:p w14:paraId="619BCFA0" w14:textId="77777777" w:rsidR="00394471" w:rsidRPr="00D839FF" w:rsidRDefault="00394471" w:rsidP="00D839FF">
      <w:pPr>
        <w:pStyle w:val="PL"/>
      </w:pPr>
      <w:r w:rsidRPr="00D839FF">
        <w:t xml:space="preserve">    eutra                               RedirectedCarrierInfo-EUTRA,</w:t>
      </w:r>
    </w:p>
    <w:p w14:paraId="31790CBC" w14:textId="77777777" w:rsidR="00394471" w:rsidRPr="00D839FF" w:rsidRDefault="00394471" w:rsidP="00D839FF">
      <w:pPr>
        <w:pStyle w:val="PL"/>
      </w:pPr>
      <w:r w:rsidRPr="00D839FF">
        <w:t xml:space="preserve">    ...</w:t>
      </w:r>
    </w:p>
    <w:p w14:paraId="0BEA5973" w14:textId="77777777" w:rsidR="00394471" w:rsidRPr="00D839FF" w:rsidRDefault="00394471" w:rsidP="00D839FF">
      <w:pPr>
        <w:pStyle w:val="PL"/>
      </w:pPr>
      <w:r w:rsidRPr="00D839FF">
        <w:t>}</w:t>
      </w:r>
    </w:p>
    <w:p w14:paraId="38763964" w14:textId="77777777" w:rsidR="00394471" w:rsidRPr="00D839FF" w:rsidRDefault="00394471" w:rsidP="00D839FF">
      <w:pPr>
        <w:pStyle w:val="PL"/>
      </w:pPr>
    </w:p>
    <w:p w14:paraId="2A84760A" w14:textId="77777777" w:rsidR="00394471" w:rsidRPr="00D839FF" w:rsidRDefault="00394471" w:rsidP="00D839FF">
      <w:pPr>
        <w:pStyle w:val="PL"/>
      </w:pPr>
      <w:r w:rsidRPr="00D839FF">
        <w:t xml:space="preserve">RedirectedCarrierInfo-EUTRA ::=     </w:t>
      </w:r>
      <w:r w:rsidRPr="00D839FF">
        <w:rPr>
          <w:color w:val="993366"/>
        </w:rPr>
        <w:t>SEQUENCE</w:t>
      </w:r>
      <w:r w:rsidRPr="00D839FF">
        <w:t xml:space="preserve"> {</w:t>
      </w:r>
    </w:p>
    <w:p w14:paraId="36B126C4" w14:textId="77777777" w:rsidR="00394471" w:rsidRPr="00D839FF" w:rsidRDefault="00394471" w:rsidP="00D839FF">
      <w:pPr>
        <w:pStyle w:val="PL"/>
      </w:pPr>
      <w:r w:rsidRPr="00D839FF">
        <w:t xml:space="preserve">    eutraFrequency                      ARFCN-ValueEUTRA,</w:t>
      </w:r>
    </w:p>
    <w:p w14:paraId="4528EB78" w14:textId="77777777" w:rsidR="00394471" w:rsidRPr="00D839FF" w:rsidRDefault="00394471" w:rsidP="00D839FF">
      <w:pPr>
        <w:pStyle w:val="PL"/>
        <w:rPr>
          <w:color w:val="808080"/>
        </w:rPr>
      </w:pPr>
      <w:r w:rsidRPr="00D839FF">
        <w:t xml:space="preserve">    cnType                              </w:t>
      </w:r>
      <w:r w:rsidRPr="00D839FF">
        <w:rPr>
          <w:color w:val="993366"/>
        </w:rPr>
        <w:t>ENUMERATED</w:t>
      </w:r>
      <w:r w:rsidRPr="00D839FF">
        <w:t xml:space="preserve"> {epc,fiveGC}                                             </w:t>
      </w:r>
      <w:r w:rsidRPr="00D839FF">
        <w:rPr>
          <w:color w:val="993366"/>
        </w:rPr>
        <w:t>OPTIONAL</w:t>
      </w:r>
      <w:r w:rsidRPr="00D839FF">
        <w:t xml:space="preserve">    </w:t>
      </w:r>
      <w:r w:rsidRPr="00D839FF">
        <w:rPr>
          <w:color w:val="808080"/>
        </w:rPr>
        <w:t>-- Need N</w:t>
      </w:r>
    </w:p>
    <w:p w14:paraId="4DDE3242" w14:textId="77777777" w:rsidR="00394471" w:rsidRPr="00D839FF" w:rsidRDefault="00394471" w:rsidP="00D839FF">
      <w:pPr>
        <w:pStyle w:val="PL"/>
      </w:pPr>
      <w:r w:rsidRPr="00D839FF">
        <w:t>}</w:t>
      </w:r>
    </w:p>
    <w:p w14:paraId="603AFBBF" w14:textId="77777777" w:rsidR="00394471" w:rsidRPr="00D839FF" w:rsidRDefault="00394471" w:rsidP="00D839FF">
      <w:pPr>
        <w:pStyle w:val="PL"/>
      </w:pPr>
    </w:p>
    <w:p w14:paraId="51D8AC32" w14:textId="77777777" w:rsidR="00394471" w:rsidRPr="00D839FF" w:rsidRDefault="00394471" w:rsidP="00D839FF">
      <w:pPr>
        <w:pStyle w:val="PL"/>
      </w:pPr>
      <w:r w:rsidRPr="00D839FF">
        <w:t xml:space="preserve">CarrierInfoNR ::=                   </w:t>
      </w:r>
      <w:r w:rsidRPr="00D839FF">
        <w:rPr>
          <w:color w:val="993366"/>
        </w:rPr>
        <w:t>SEQUENCE</w:t>
      </w:r>
      <w:r w:rsidRPr="00D839FF">
        <w:t xml:space="preserve"> {</w:t>
      </w:r>
    </w:p>
    <w:p w14:paraId="0052E3E4" w14:textId="77777777" w:rsidR="00394471" w:rsidRPr="00D839FF" w:rsidRDefault="00394471" w:rsidP="00D839FF">
      <w:pPr>
        <w:pStyle w:val="PL"/>
      </w:pPr>
      <w:r w:rsidRPr="00D839FF">
        <w:t xml:space="preserve">    carrierFreq                         ARFCN-ValueNR,</w:t>
      </w:r>
    </w:p>
    <w:p w14:paraId="06FD609F" w14:textId="77777777" w:rsidR="00394471" w:rsidRPr="00D839FF" w:rsidRDefault="00394471" w:rsidP="00D839FF">
      <w:pPr>
        <w:pStyle w:val="PL"/>
      </w:pPr>
      <w:r w:rsidRPr="00D839FF">
        <w:t xml:space="preserve">    ssbSubcarrierSpacing                SubcarrierSpacing,</w:t>
      </w:r>
    </w:p>
    <w:p w14:paraId="41706F7B" w14:textId="77777777" w:rsidR="00394471" w:rsidRPr="00D839FF" w:rsidRDefault="00394471" w:rsidP="00D839FF">
      <w:pPr>
        <w:pStyle w:val="PL"/>
        <w:rPr>
          <w:color w:val="808080"/>
        </w:rPr>
      </w:pPr>
      <w:r w:rsidRPr="00D839FF">
        <w:t xml:space="preserve">    smtc                                SSB-MTC                                                             </w:t>
      </w:r>
      <w:r w:rsidRPr="00D839FF">
        <w:rPr>
          <w:color w:val="993366"/>
        </w:rPr>
        <w:t>OPTIONAL</w:t>
      </w:r>
      <w:r w:rsidRPr="00D839FF">
        <w:t xml:space="preserve">,      </w:t>
      </w:r>
      <w:r w:rsidRPr="00D839FF">
        <w:rPr>
          <w:color w:val="808080"/>
        </w:rPr>
        <w:t>-- Need S</w:t>
      </w:r>
    </w:p>
    <w:p w14:paraId="1171A0FC" w14:textId="77777777" w:rsidR="00394471" w:rsidRPr="00D839FF" w:rsidRDefault="00394471" w:rsidP="00D839FF">
      <w:pPr>
        <w:pStyle w:val="PL"/>
      </w:pPr>
      <w:r w:rsidRPr="00D839FF">
        <w:t xml:space="preserve">    ...</w:t>
      </w:r>
    </w:p>
    <w:p w14:paraId="4F39AFE6" w14:textId="77777777" w:rsidR="00394471" w:rsidRPr="00D839FF" w:rsidRDefault="00394471" w:rsidP="00D839FF">
      <w:pPr>
        <w:pStyle w:val="PL"/>
      </w:pPr>
      <w:r w:rsidRPr="00D839FF">
        <w:t>}</w:t>
      </w:r>
    </w:p>
    <w:p w14:paraId="731DE7EA" w14:textId="77777777" w:rsidR="00394471" w:rsidRPr="00D839FF" w:rsidRDefault="00394471" w:rsidP="00D839FF">
      <w:pPr>
        <w:pStyle w:val="PL"/>
      </w:pPr>
    </w:p>
    <w:p w14:paraId="5D56E249" w14:textId="77777777" w:rsidR="00394471" w:rsidRPr="00D839FF" w:rsidRDefault="00394471" w:rsidP="00D839FF">
      <w:pPr>
        <w:pStyle w:val="PL"/>
      </w:pPr>
      <w:r w:rsidRPr="00D839FF">
        <w:t xml:space="preserve">SuspendConfig ::=                   </w:t>
      </w:r>
      <w:r w:rsidRPr="00D839FF">
        <w:rPr>
          <w:color w:val="993366"/>
        </w:rPr>
        <w:t>SEQUENCE</w:t>
      </w:r>
      <w:r w:rsidRPr="00D839FF">
        <w:t xml:space="preserve"> {</w:t>
      </w:r>
    </w:p>
    <w:p w14:paraId="6933E21C" w14:textId="77777777" w:rsidR="00394471" w:rsidRPr="00D839FF" w:rsidRDefault="00394471" w:rsidP="00D839FF">
      <w:pPr>
        <w:pStyle w:val="PL"/>
      </w:pPr>
      <w:r w:rsidRPr="00D839FF">
        <w:t xml:space="preserve">    fullI-RNTI                          I-RNTI-Value,</w:t>
      </w:r>
    </w:p>
    <w:p w14:paraId="067632FA" w14:textId="77777777" w:rsidR="00394471" w:rsidRPr="00D839FF" w:rsidRDefault="00394471" w:rsidP="00D839FF">
      <w:pPr>
        <w:pStyle w:val="PL"/>
      </w:pPr>
      <w:r w:rsidRPr="00D839FF">
        <w:t xml:space="preserve">    shortI-RNTI                         ShortI-RNTI-Value,</w:t>
      </w:r>
    </w:p>
    <w:p w14:paraId="7F8E5C62" w14:textId="77777777" w:rsidR="00394471" w:rsidRPr="00D839FF" w:rsidRDefault="00394471" w:rsidP="00D839FF">
      <w:pPr>
        <w:pStyle w:val="PL"/>
      </w:pPr>
      <w:r w:rsidRPr="00D839FF">
        <w:t xml:space="preserve">    ran-PagingCycle                     PagingCycle,</w:t>
      </w:r>
    </w:p>
    <w:p w14:paraId="137B2B51" w14:textId="77777777" w:rsidR="00394471" w:rsidRPr="00D839FF" w:rsidRDefault="00394471" w:rsidP="00D839FF">
      <w:pPr>
        <w:pStyle w:val="PL"/>
        <w:rPr>
          <w:color w:val="808080"/>
        </w:rPr>
      </w:pPr>
      <w:r w:rsidRPr="00D839FF">
        <w:t xml:space="preserve">    ran-NotificationAreaInfo            RAN-NotificationAreaInfo                                            </w:t>
      </w:r>
      <w:r w:rsidRPr="00D839FF">
        <w:rPr>
          <w:color w:val="993366"/>
        </w:rPr>
        <w:t>OPTIONAL</w:t>
      </w:r>
      <w:r w:rsidRPr="00D839FF">
        <w:t xml:space="preserve">,   </w:t>
      </w:r>
      <w:r w:rsidRPr="00D839FF">
        <w:rPr>
          <w:color w:val="808080"/>
        </w:rPr>
        <w:t>-- Need M</w:t>
      </w:r>
    </w:p>
    <w:p w14:paraId="773984E2" w14:textId="77777777" w:rsidR="00394471" w:rsidRPr="00D839FF" w:rsidRDefault="00394471" w:rsidP="00D839FF">
      <w:pPr>
        <w:pStyle w:val="PL"/>
        <w:rPr>
          <w:color w:val="808080"/>
        </w:rPr>
      </w:pPr>
      <w:r w:rsidRPr="00D839FF">
        <w:t xml:space="preserve">    t380                                PeriodicRNAU-TimerValue                                             </w:t>
      </w:r>
      <w:r w:rsidRPr="00D839FF">
        <w:rPr>
          <w:color w:val="993366"/>
        </w:rPr>
        <w:t>OPTIONAL</w:t>
      </w:r>
      <w:r w:rsidRPr="00D839FF">
        <w:t xml:space="preserve">,   </w:t>
      </w:r>
      <w:r w:rsidRPr="00D839FF">
        <w:rPr>
          <w:color w:val="808080"/>
        </w:rPr>
        <w:t>-- Need R</w:t>
      </w:r>
    </w:p>
    <w:p w14:paraId="74ABD6B9" w14:textId="77777777" w:rsidR="00394471" w:rsidRPr="00D839FF" w:rsidRDefault="00394471" w:rsidP="00D839FF">
      <w:pPr>
        <w:pStyle w:val="PL"/>
      </w:pPr>
      <w:r w:rsidRPr="00D839FF">
        <w:t xml:space="preserve">    nextHopChainingCount                NextHopChainingCount,</w:t>
      </w:r>
    </w:p>
    <w:p w14:paraId="55728E80" w14:textId="77E31319" w:rsidR="00FB7455" w:rsidRPr="00D839FF" w:rsidRDefault="00394471" w:rsidP="00D839FF">
      <w:pPr>
        <w:pStyle w:val="PL"/>
      </w:pPr>
      <w:r w:rsidRPr="00D839FF">
        <w:t xml:space="preserve">    ...</w:t>
      </w:r>
      <w:r w:rsidR="00FB7455" w:rsidRPr="00D839FF">
        <w:t>,</w:t>
      </w:r>
    </w:p>
    <w:p w14:paraId="26D1A622" w14:textId="77777777" w:rsidR="00FB7455" w:rsidRPr="00D839FF" w:rsidRDefault="00FB7455" w:rsidP="00D839FF">
      <w:pPr>
        <w:pStyle w:val="PL"/>
      </w:pPr>
      <w:r w:rsidRPr="00D839FF">
        <w:t xml:space="preserve">    [[</w:t>
      </w:r>
    </w:p>
    <w:p w14:paraId="53DF33D4" w14:textId="027252CA" w:rsidR="00FB7455" w:rsidRPr="00D839FF" w:rsidRDefault="00FB7455" w:rsidP="00D839FF">
      <w:pPr>
        <w:pStyle w:val="PL"/>
        <w:rPr>
          <w:color w:val="808080"/>
        </w:rPr>
      </w:pPr>
      <w:r w:rsidRPr="00D839FF">
        <w:t xml:space="preserve">    </w:t>
      </w:r>
      <w:r w:rsidR="002D76C2" w:rsidRPr="00D839FF">
        <w:rPr>
          <w:rFonts w:eastAsia="DengXian"/>
        </w:rPr>
        <w:t>sl-UEIdentityRemote-r17</w:t>
      </w:r>
      <w:r w:rsidR="002D76C2" w:rsidRPr="00D839FF">
        <w:t xml:space="preserve">             </w:t>
      </w:r>
      <w:r w:rsidR="002D76C2" w:rsidRPr="00D839FF">
        <w:rPr>
          <w:rFonts w:eastAsia="DengXian"/>
        </w:rPr>
        <w:t>RNTI-Value</w:t>
      </w:r>
      <w:r w:rsidRPr="00D839FF">
        <w:t xml:space="preserve">                                              </w:t>
      </w:r>
      <w:r w:rsidR="002D76C2" w:rsidRPr="00D839FF">
        <w:t xml:space="preserve">            </w:t>
      </w:r>
      <w:r w:rsidRPr="00D839FF">
        <w:rPr>
          <w:color w:val="993366"/>
        </w:rPr>
        <w:t>OPTIONAL</w:t>
      </w:r>
      <w:r w:rsidRPr="00D839FF">
        <w:t xml:space="preserve">, </w:t>
      </w:r>
      <w:r w:rsidRPr="00D839FF">
        <w:rPr>
          <w:color w:val="808080"/>
        </w:rPr>
        <w:t>-- Cond L2RemoteUE</w:t>
      </w:r>
    </w:p>
    <w:p w14:paraId="1CE469B5" w14:textId="7110833D" w:rsidR="0070235D" w:rsidRPr="00D839FF" w:rsidRDefault="0070235D" w:rsidP="00D839FF">
      <w:pPr>
        <w:pStyle w:val="PL"/>
        <w:rPr>
          <w:color w:val="808080"/>
        </w:rPr>
      </w:pPr>
      <w:r w:rsidRPr="00D839FF">
        <w:t xml:space="preserve">    sdt-Config-r17                      SetupRelease { SDT-Config-r17 }                                     </w:t>
      </w:r>
      <w:r w:rsidRPr="00D839FF">
        <w:rPr>
          <w:color w:val="993366"/>
        </w:rPr>
        <w:t>OPTIONAL</w:t>
      </w:r>
      <w:r w:rsidR="0064192E" w:rsidRPr="00D839FF">
        <w:t>,</w:t>
      </w:r>
      <w:r w:rsidRPr="00D839FF">
        <w:t xml:space="preserve">   </w:t>
      </w:r>
      <w:r w:rsidRPr="00D839FF">
        <w:rPr>
          <w:color w:val="808080"/>
        </w:rPr>
        <w:t>-- Need M</w:t>
      </w:r>
    </w:p>
    <w:p w14:paraId="2B0A7127" w14:textId="2B51DA66" w:rsidR="0064192E" w:rsidRPr="00D839FF" w:rsidRDefault="0064192E" w:rsidP="00D839FF">
      <w:pPr>
        <w:pStyle w:val="PL"/>
        <w:rPr>
          <w:color w:val="808080"/>
        </w:rPr>
      </w:pPr>
      <w:r w:rsidRPr="00D839FF">
        <w:t xml:space="preserve">    srs-PosRRC-Inactive-r17       </w:t>
      </w:r>
      <w:r w:rsidR="00892680" w:rsidRPr="00D839FF">
        <w:t xml:space="preserve">      SetupRelease { </w:t>
      </w:r>
      <w:r w:rsidRPr="00D839FF">
        <w:t xml:space="preserve">SRS-PosRRC-Inactive-r17 </w:t>
      </w:r>
      <w:r w:rsidR="00892680" w:rsidRPr="00D839FF">
        <w:t>}</w:t>
      </w:r>
      <w:r w:rsidRPr="00D839FF">
        <w:t xml:space="preserve">                            </w:t>
      </w:r>
      <w:r w:rsidRPr="00D839FF">
        <w:rPr>
          <w:color w:val="993366"/>
        </w:rPr>
        <w:t>OPTIONAL</w:t>
      </w:r>
      <w:r w:rsidR="00CD6E06" w:rsidRPr="00D839FF">
        <w:t>,</w:t>
      </w:r>
      <w:r w:rsidRPr="00D839FF">
        <w:t xml:space="preserve">   </w:t>
      </w:r>
      <w:r w:rsidRPr="00D839FF">
        <w:rPr>
          <w:color w:val="808080"/>
        </w:rPr>
        <w:t>-- Need M</w:t>
      </w:r>
    </w:p>
    <w:p w14:paraId="55A800AB" w14:textId="7E3442E8" w:rsidR="00CD6E06" w:rsidRPr="00D839FF" w:rsidRDefault="00CD6E06" w:rsidP="00D839FF">
      <w:pPr>
        <w:pStyle w:val="PL"/>
        <w:rPr>
          <w:color w:val="808080"/>
        </w:rPr>
      </w:pPr>
      <w:r w:rsidRPr="00D839FF">
        <w:t xml:space="preserve">    ran-ExtendedPagingCycle-r17         ExtendedPagingCycle-r17                                             </w:t>
      </w:r>
      <w:r w:rsidRPr="00D839FF">
        <w:rPr>
          <w:color w:val="993366"/>
        </w:rPr>
        <w:t>OPTIONAL</w:t>
      </w:r>
      <w:r w:rsidRPr="00D839FF">
        <w:t xml:space="preserve">    </w:t>
      </w:r>
      <w:r w:rsidRPr="00D839FF">
        <w:rPr>
          <w:color w:val="808080"/>
        </w:rPr>
        <w:t xml:space="preserve">-- </w:t>
      </w:r>
      <w:r w:rsidR="0055376B" w:rsidRPr="00D839FF">
        <w:rPr>
          <w:rFonts w:eastAsia="MS Mincho"/>
          <w:color w:val="808080"/>
        </w:rPr>
        <w:t>Cond RANPaging</w:t>
      </w:r>
    </w:p>
    <w:p w14:paraId="7573153F" w14:textId="28EE9A16" w:rsidR="0082073B" w:rsidRPr="00D839FF" w:rsidRDefault="00FB7455" w:rsidP="00D839FF">
      <w:pPr>
        <w:pStyle w:val="PL"/>
      </w:pPr>
      <w:r w:rsidRPr="00D839FF">
        <w:t xml:space="preserve">    ]]</w:t>
      </w:r>
      <w:r w:rsidR="0082073B" w:rsidRPr="00D839FF">
        <w:t>,</w:t>
      </w:r>
    </w:p>
    <w:p w14:paraId="5B030294" w14:textId="77777777" w:rsidR="0082073B" w:rsidRPr="00D839FF" w:rsidRDefault="0082073B" w:rsidP="00D839FF">
      <w:pPr>
        <w:pStyle w:val="PL"/>
      </w:pPr>
      <w:r w:rsidRPr="00D839FF">
        <w:t xml:space="preserve">    [[</w:t>
      </w:r>
    </w:p>
    <w:p w14:paraId="1D86C8CD" w14:textId="15468F56" w:rsidR="0082073B" w:rsidRPr="00D839FF" w:rsidRDefault="0082073B" w:rsidP="00D839FF">
      <w:pPr>
        <w:pStyle w:val="PL"/>
        <w:rPr>
          <w:color w:val="808080"/>
        </w:rPr>
      </w:pPr>
      <w:r w:rsidRPr="00D839FF">
        <w:t xml:space="preserve">    ncd-SSB-RedCapInitialBWP-SDT-r17    SetupRelease {NonCellDefiningSSB-r17}                               </w:t>
      </w:r>
      <w:r w:rsidRPr="00D839FF">
        <w:rPr>
          <w:color w:val="993366"/>
        </w:rPr>
        <w:t>OPTIONAL</w:t>
      </w:r>
      <w:r w:rsidRPr="00D839FF">
        <w:t xml:space="preserve">    </w:t>
      </w:r>
      <w:r w:rsidRPr="00D839FF">
        <w:rPr>
          <w:color w:val="808080"/>
        </w:rPr>
        <w:t>-- Need M</w:t>
      </w:r>
    </w:p>
    <w:p w14:paraId="23FAD5B7" w14:textId="2AA63E23" w:rsidR="005A0504" w:rsidRPr="00D839FF" w:rsidRDefault="0082073B" w:rsidP="00D839FF">
      <w:pPr>
        <w:pStyle w:val="PL"/>
      </w:pPr>
      <w:r w:rsidRPr="00D839FF">
        <w:t xml:space="preserve">    ]]</w:t>
      </w:r>
      <w:r w:rsidR="005A0504" w:rsidRPr="00D839FF">
        <w:t>,</w:t>
      </w:r>
    </w:p>
    <w:p w14:paraId="68E583F3" w14:textId="77777777" w:rsidR="005A0504" w:rsidRPr="00D839FF" w:rsidRDefault="005A0504" w:rsidP="00D839FF">
      <w:pPr>
        <w:pStyle w:val="PL"/>
      </w:pPr>
      <w:r w:rsidRPr="00D839FF">
        <w:t xml:space="preserve">    [[</w:t>
      </w:r>
    </w:p>
    <w:p w14:paraId="48040381" w14:textId="38580AAE" w:rsidR="005A0504" w:rsidRPr="00D839FF" w:rsidRDefault="005A0504" w:rsidP="00D839FF">
      <w:pPr>
        <w:pStyle w:val="PL"/>
        <w:rPr>
          <w:color w:val="808080"/>
        </w:rPr>
      </w:pPr>
      <w:r w:rsidRPr="00D839FF">
        <w:t xml:space="preserve">    resumeIndication-r18                </w:t>
      </w:r>
      <w:r w:rsidRPr="00D839FF">
        <w:rPr>
          <w:color w:val="993366"/>
        </w:rPr>
        <w:t>ENUMERATED</w:t>
      </w:r>
      <w:r w:rsidRPr="00D839FF">
        <w:t xml:space="preserve"> {true}                                                   </w:t>
      </w:r>
      <w:r w:rsidRPr="00D839FF">
        <w:rPr>
          <w:color w:val="993366"/>
        </w:rPr>
        <w:t>OPTIONAL</w:t>
      </w:r>
      <w:r w:rsidR="00550122" w:rsidRPr="00D839FF">
        <w:t>,</w:t>
      </w:r>
      <w:r w:rsidRPr="00D839FF">
        <w:t xml:space="preserve">   </w:t>
      </w:r>
      <w:r w:rsidRPr="00D839FF">
        <w:rPr>
          <w:color w:val="808080"/>
        </w:rPr>
        <w:t>-- Need N</w:t>
      </w:r>
    </w:p>
    <w:p w14:paraId="5641131D" w14:textId="78CC9787" w:rsidR="00550122" w:rsidRPr="00D839FF" w:rsidRDefault="00550122" w:rsidP="00D839FF">
      <w:pPr>
        <w:pStyle w:val="PL"/>
        <w:rPr>
          <w:color w:val="808080"/>
        </w:rPr>
      </w:pPr>
      <w:r w:rsidRPr="00D839FF">
        <w:t xml:space="preserve">    srs-PosRRC-Inactive</w:t>
      </w:r>
      <w:r w:rsidR="000807E4" w:rsidRPr="00D839FF">
        <w:t>Enhanced</w:t>
      </w:r>
      <w:r w:rsidRPr="00D839FF">
        <w:t>-</w:t>
      </w:r>
      <w:r w:rsidR="000807E4" w:rsidRPr="00D839FF">
        <w:t>r</w:t>
      </w:r>
      <w:r w:rsidRPr="00D839FF">
        <w:t>18     SetupRelease { SRS-PosRRC-Inactive</w:t>
      </w:r>
      <w:r w:rsidR="000807E4" w:rsidRPr="00D839FF">
        <w:t>Enhanced</w:t>
      </w:r>
      <w:r w:rsidRPr="00D839FF">
        <w:t>-</w:t>
      </w:r>
      <w:r w:rsidR="000807E4" w:rsidRPr="00D839FF">
        <w:t>r</w:t>
      </w:r>
      <w:r w:rsidRPr="00D839FF">
        <w:t xml:space="preserve">18 }                    </w:t>
      </w:r>
      <w:r w:rsidRPr="00D839FF">
        <w:rPr>
          <w:color w:val="993366"/>
        </w:rPr>
        <w:t>OPTIONAL</w:t>
      </w:r>
      <w:r w:rsidRPr="00D839FF">
        <w:t xml:space="preserve">,   </w:t>
      </w:r>
      <w:r w:rsidRPr="00D839FF">
        <w:rPr>
          <w:color w:val="808080"/>
        </w:rPr>
        <w:t>-- Need M</w:t>
      </w:r>
    </w:p>
    <w:p w14:paraId="06319F2D" w14:textId="79EE4AAF" w:rsidR="006177DD" w:rsidRPr="00D839FF" w:rsidRDefault="006177DD" w:rsidP="00D839FF">
      <w:pPr>
        <w:pStyle w:val="PL"/>
        <w:rPr>
          <w:color w:val="808080"/>
        </w:rPr>
      </w:pPr>
      <w:r w:rsidRPr="00D839FF">
        <w:t xml:space="preserve">    ran-ExtendedPagingCycle</w:t>
      </w:r>
      <w:r w:rsidR="008E74D8" w:rsidRPr="00D839FF">
        <w:t>Config-</w:t>
      </w:r>
      <w:r w:rsidRPr="00D839FF">
        <w:t xml:space="preserve">r18   ExtendedPagingCycleConfig-r18                                      </w:t>
      </w:r>
      <w:r w:rsidR="00C07C37" w:rsidRPr="00D839FF">
        <w:t xml:space="preserve"> </w:t>
      </w:r>
      <w:r w:rsidRPr="00D839FF">
        <w:rPr>
          <w:color w:val="993366"/>
        </w:rPr>
        <w:t>OPTIONAL</w:t>
      </w:r>
      <w:r w:rsidR="00C52FCC" w:rsidRPr="00D839FF">
        <w:t>,</w:t>
      </w:r>
      <w:r w:rsidRPr="00D839FF">
        <w:t xml:space="preserve">  </w:t>
      </w:r>
      <w:r w:rsidRPr="00D839FF">
        <w:rPr>
          <w:color w:val="808080"/>
        </w:rPr>
        <w:t>-- Cond RANPaging</w:t>
      </w:r>
    </w:p>
    <w:p w14:paraId="71713FB7" w14:textId="77777777" w:rsidR="00C52FCC" w:rsidRPr="00D839FF" w:rsidRDefault="00C52FCC" w:rsidP="00D839FF">
      <w:pPr>
        <w:pStyle w:val="PL"/>
        <w:rPr>
          <w:color w:val="808080"/>
        </w:rPr>
      </w:pPr>
      <w:r w:rsidRPr="00D839FF">
        <w:t xml:space="preserve">    multicastConfigInactive-r18         SetupRelease { MulticastConfigInactive-r18 }                        </w:t>
      </w:r>
      <w:r w:rsidRPr="00D839FF">
        <w:rPr>
          <w:color w:val="993366"/>
        </w:rPr>
        <w:t>OPTIONAL</w:t>
      </w:r>
      <w:r w:rsidRPr="00D839FF">
        <w:t xml:space="preserve">   </w:t>
      </w:r>
      <w:r w:rsidRPr="00D839FF">
        <w:rPr>
          <w:color w:val="808080"/>
        </w:rPr>
        <w:t>-- Need M</w:t>
      </w:r>
    </w:p>
    <w:p w14:paraId="7F596486" w14:textId="5D0739DD" w:rsidR="00394471" w:rsidRPr="00D839FF" w:rsidRDefault="005A0504" w:rsidP="00D839FF">
      <w:pPr>
        <w:pStyle w:val="PL"/>
      </w:pPr>
      <w:r w:rsidRPr="00D839FF">
        <w:t xml:space="preserve">    ]]</w:t>
      </w:r>
    </w:p>
    <w:p w14:paraId="2372697C" w14:textId="77777777" w:rsidR="00394471" w:rsidRPr="00D839FF" w:rsidRDefault="00394471" w:rsidP="00D839FF">
      <w:pPr>
        <w:pStyle w:val="PL"/>
      </w:pPr>
      <w:r w:rsidRPr="00D839FF">
        <w:t>}</w:t>
      </w:r>
    </w:p>
    <w:p w14:paraId="774576D0" w14:textId="77777777" w:rsidR="00394471" w:rsidRPr="00D839FF" w:rsidRDefault="00394471" w:rsidP="00D839FF">
      <w:pPr>
        <w:pStyle w:val="PL"/>
      </w:pPr>
    </w:p>
    <w:p w14:paraId="3EEBEF51" w14:textId="77777777" w:rsidR="00394471" w:rsidRPr="00D839FF" w:rsidRDefault="00394471" w:rsidP="00D839FF">
      <w:pPr>
        <w:pStyle w:val="PL"/>
      </w:pPr>
      <w:r w:rsidRPr="00D839FF">
        <w:t xml:space="preserve">PeriodicRNAU-TimerValue ::=         </w:t>
      </w:r>
      <w:r w:rsidRPr="00D839FF">
        <w:rPr>
          <w:color w:val="993366"/>
        </w:rPr>
        <w:t>ENUMERATED</w:t>
      </w:r>
      <w:r w:rsidRPr="00D839FF">
        <w:t xml:space="preserve"> { min5, min10, min20, min30, min60, min120, min360, min720}</w:t>
      </w:r>
    </w:p>
    <w:p w14:paraId="0E87A81B" w14:textId="77777777" w:rsidR="00394471" w:rsidRPr="00D839FF" w:rsidRDefault="00394471" w:rsidP="00D839FF">
      <w:pPr>
        <w:pStyle w:val="PL"/>
      </w:pPr>
    </w:p>
    <w:p w14:paraId="0548C8C9" w14:textId="77777777" w:rsidR="00394471" w:rsidRPr="00D839FF" w:rsidRDefault="00394471" w:rsidP="00D839FF">
      <w:pPr>
        <w:pStyle w:val="PL"/>
      </w:pPr>
      <w:r w:rsidRPr="00D839FF">
        <w:t xml:space="preserve">CellReselectionPriorities ::=       </w:t>
      </w:r>
      <w:r w:rsidRPr="00D839FF">
        <w:rPr>
          <w:color w:val="993366"/>
        </w:rPr>
        <w:t>SEQUENCE</w:t>
      </w:r>
      <w:r w:rsidRPr="00D839FF">
        <w:t xml:space="preserve"> {</w:t>
      </w:r>
    </w:p>
    <w:p w14:paraId="544B8A9B" w14:textId="77777777" w:rsidR="00394471" w:rsidRPr="00D839FF" w:rsidRDefault="00394471" w:rsidP="00D839FF">
      <w:pPr>
        <w:pStyle w:val="PL"/>
        <w:rPr>
          <w:color w:val="808080"/>
        </w:rPr>
      </w:pPr>
      <w:r w:rsidRPr="00D839FF">
        <w:t xml:space="preserve">    freqPriorityListEUTRA               FreqPriorityListEUTRA                                               </w:t>
      </w:r>
      <w:r w:rsidRPr="00D839FF">
        <w:rPr>
          <w:color w:val="993366"/>
        </w:rPr>
        <w:t>OPTIONAL</w:t>
      </w:r>
      <w:r w:rsidRPr="00D839FF">
        <w:t xml:space="preserve">,       </w:t>
      </w:r>
      <w:r w:rsidRPr="00D839FF">
        <w:rPr>
          <w:color w:val="808080"/>
        </w:rPr>
        <w:t>-- Need M</w:t>
      </w:r>
    </w:p>
    <w:p w14:paraId="71113000" w14:textId="77777777" w:rsidR="00394471" w:rsidRPr="00D839FF" w:rsidRDefault="00394471" w:rsidP="00D839FF">
      <w:pPr>
        <w:pStyle w:val="PL"/>
        <w:rPr>
          <w:color w:val="808080"/>
        </w:rPr>
      </w:pPr>
      <w:r w:rsidRPr="00D839FF">
        <w:t xml:space="preserve">    freqPriorityListNR                  FreqPriorityListNR                                                  </w:t>
      </w:r>
      <w:r w:rsidRPr="00D839FF">
        <w:rPr>
          <w:color w:val="993366"/>
        </w:rPr>
        <w:t>OPTIONAL</w:t>
      </w:r>
      <w:r w:rsidRPr="00D839FF">
        <w:t xml:space="preserve">,       </w:t>
      </w:r>
      <w:r w:rsidRPr="00D839FF">
        <w:rPr>
          <w:color w:val="808080"/>
        </w:rPr>
        <w:t>-- Need M</w:t>
      </w:r>
    </w:p>
    <w:p w14:paraId="3B6B6C15" w14:textId="77777777" w:rsidR="00394471" w:rsidRPr="00D839FF" w:rsidRDefault="00394471" w:rsidP="00D839FF">
      <w:pPr>
        <w:pStyle w:val="PL"/>
        <w:rPr>
          <w:color w:val="808080"/>
        </w:rPr>
      </w:pPr>
      <w:r w:rsidRPr="00D839FF">
        <w:t xml:space="preserve">    t320                                </w:t>
      </w:r>
      <w:r w:rsidRPr="00D839FF">
        <w:rPr>
          <w:color w:val="993366"/>
        </w:rPr>
        <w:t>ENUMERATED</w:t>
      </w:r>
      <w:r w:rsidRPr="00D839FF">
        <w:t xml:space="preserve"> {min5, min10, min20, min30, min60, min120, min180, spare1} </w:t>
      </w:r>
      <w:r w:rsidRPr="00D839FF">
        <w:rPr>
          <w:color w:val="993366"/>
        </w:rPr>
        <w:t>OPTIONAL</w:t>
      </w:r>
      <w:r w:rsidRPr="00D839FF">
        <w:t xml:space="preserve">,     </w:t>
      </w:r>
      <w:r w:rsidRPr="00D839FF">
        <w:rPr>
          <w:color w:val="808080"/>
        </w:rPr>
        <w:t>-- Need R</w:t>
      </w:r>
    </w:p>
    <w:p w14:paraId="29052894" w14:textId="7F8AA6AD" w:rsidR="00EC5164" w:rsidRPr="00D839FF" w:rsidRDefault="00394471" w:rsidP="00D839FF">
      <w:pPr>
        <w:pStyle w:val="PL"/>
      </w:pPr>
      <w:r w:rsidRPr="00D839FF">
        <w:t xml:space="preserve">    ...</w:t>
      </w:r>
      <w:r w:rsidR="00EC5164" w:rsidRPr="00D839FF">
        <w:t>,</w:t>
      </w:r>
    </w:p>
    <w:p w14:paraId="45F26D83" w14:textId="77777777" w:rsidR="00EC5164" w:rsidRPr="00D839FF" w:rsidRDefault="00EC5164" w:rsidP="00D839FF">
      <w:pPr>
        <w:pStyle w:val="PL"/>
      </w:pPr>
      <w:r w:rsidRPr="00D839FF">
        <w:t xml:space="preserve">    [[</w:t>
      </w:r>
    </w:p>
    <w:p w14:paraId="006019D4" w14:textId="218C5F9D" w:rsidR="00EC5164" w:rsidRPr="00D839FF" w:rsidRDefault="00EC5164" w:rsidP="00D839FF">
      <w:pPr>
        <w:pStyle w:val="PL"/>
        <w:rPr>
          <w:color w:val="808080"/>
        </w:rPr>
      </w:pPr>
      <w:r w:rsidRPr="00D839FF">
        <w:t xml:space="preserve">    </w:t>
      </w:r>
      <w:r w:rsidR="00FB4401" w:rsidRPr="00D839FF">
        <w:t>freqPriorityListDedicatedSlicing</w:t>
      </w:r>
      <w:r w:rsidRPr="00D839FF">
        <w:t xml:space="preserve">-r17 </w:t>
      </w:r>
      <w:r w:rsidR="00FB4401" w:rsidRPr="00D839FF">
        <w:t>FreqPriorityListDedicatedSlicing</w:t>
      </w:r>
      <w:r w:rsidRPr="00D839FF">
        <w:t xml:space="preserve">-r17                               </w:t>
      </w:r>
      <w:r w:rsidRPr="00D839FF">
        <w:rPr>
          <w:color w:val="993366"/>
        </w:rPr>
        <w:t>OPTIONAL</w:t>
      </w:r>
      <w:r w:rsidRPr="00D839FF">
        <w:t xml:space="preserve">        </w:t>
      </w:r>
      <w:r w:rsidR="004F1B8A" w:rsidRPr="00D839FF">
        <w:rPr>
          <w:color w:val="808080"/>
        </w:rPr>
        <w:t>-</w:t>
      </w:r>
      <w:r w:rsidRPr="00D839FF">
        <w:rPr>
          <w:color w:val="808080"/>
        </w:rPr>
        <w:t>- Need M</w:t>
      </w:r>
    </w:p>
    <w:p w14:paraId="231E33AD" w14:textId="01CB8853" w:rsidR="00394471" w:rsidRPr="00D839FF" w:rsidRDefault="00EC5164" w:rsidP="00D839FF">
      <w:pPr>
        <w:pStyle w:val="PL"/>
      </w:pPr>
      <w:r w:rsidRPr="00D839FF">
        <w:t xml:space="preserve">    ]]</w:t>
      </w:r>
    </w:p>
    <w:p w14:paraId="58B149B7" w14:textId="77777777" w:rsidR="00394471" w:rsidRPr="00D839FF" w:rsidRDefault="00394471" w:rsidP="00D839FF">
      <w:pPr>
        <w:pStyle w:val="PL"/>
      </w:pPr>
      <w:r w:rsidRPr="00D839FF">
        <w:t>}</w:t>
      </w:r>
    </w:p>
    <w:p w14:paraId="2465D177" w14:textId="77777777" w:rsidR="00394471" w:rsidRPr="00D839FF" w:rsidRDefault="00394471" w:rsidP="00D839FF">
      <w:pPr>
        <w:pStyle w:val="PL"/>
      </w:pPr>
    </w:p>
    <w:p w14:paraId="71218FDA" w14:textId="77777777" w:rsidR="00394471" w:rsidRPr="00D839FF" w:rsidRDefault="00394471" w:rsidP="00D839FF">
      <w:pPr>
        <w:pStyle w:val="PL"/>
      </w:pPr>
      <w:r w:rsidRPr="00D839FF">
        <w:t xml:space="preserve">PagingCycle ::=                     </w:t>
      </w:r>
      <w:r w:rsidRPr="00D839FF">
        <w:rPr>
          <w:color w:val="993366"/>
        </w:rPr>
        <w:t>ENUMERATED</w:t>
      </w:r>
      <w:r w:rsidRPr="00D839FF">
        <w:t xml:space="preserve"> {rf32, rf64, rf128, rf256}</w:t>
      </w:r>
    </w:p>
    <w:p w14:paraId="354F0137" w14:textId="77777777" w:rsidR="00CD6E06" w:rsidRPr="00D839FF" w:rsidRDefault="00CD6E06" w:rsidP="00D839FF">
      <w:pPr>
        <w:pStyle w:val="PL"/>
      </w:pPr>
    </w:p>
    <w:p w14:paraId="0E09F4E8" w14:textId="77777777" w:rsidR="00394471" w:rsidRPr="00D839FF" w:rsidRDefault="00394471" w:rsidP="00D839FF">
      <w:pPr>
        <w:pStyle w:val="PL"/>
      </w:pPr>
      <w:r w:rsidRPr="00D839FF">
        <w:t xml:space="preserve">FreqPriorityListEUTRA ::=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FreqPriorityEUTRA</w:t>
      </w:r>
    </w:p>
    <w:p w14:paraId="2F0526C6" w14:textId="77777777" w:rsidR="00394471" w:rsidRPr="00D839FF" w:rsidRDefault="00394471" w:rsidP="00D839FF">
      <w:pPr>
        <w:pStyle w:val="PL"/>
      </w:pPr>
    </w:p>
    <w:p w14:paraId="73AD4022" w14:textId="77777777" w:rsidR="00394471" w:rsidRPr="00D839FF" w:rsidRDefault="00394471" w:rsidP="00D839FF">
      <w:pPr>
        <w:pStyle w:val="PL"/>
      </w:pPr>
      <w:r w:rsidRPr="00D839FF">
        <w:t xml:space="preserve">FreqPriorityListNR ::=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FreqPriorityNR</w:t>
      </w:r>
    </w:p>
    <w:p w14:paraId="5882601F" w14:textId="77777777" w:rsidR="00394471" w:rsidRPr="00D839FF" w:rsidRDefault="00394471" w:rsidP="00D839FF">
      <w:pPr>
        <w:pStyle w:val="PL"/>
      </w:pPr>
    </w:p>
    <w:p w14:paraId="1CAE6433" w14:textId="77777777" w:rsidR="00394471" w:rsidRPr="00D839FF" w:rsidRDefault="00394471" w:rsidP="00D839FF">
      <w:pPr>
        <w:pStyle w:val="PL"/>
      </w:pPr>
      <w:r w:rsidRPr="00D839FF">
        <w:t xml:space="preserve">FreqPriorityEUTRA ::=               </w:t>
      </w:r>
      <w:r w:rsidRPr="00D839FF">
        <w:rPr>
          <w:color w:val="993366"/>
        </w:rPr>
        <w:t>SEQUENCE</w:t>
      </w:r>
      <w:r w:rsidRPr="00D839FF">
        <w:t xml:space="preserve"> {</w:t>
      </w:r>
    </w:p>
    <w:p w14:paraId="6946B152" w14:textId="77777777" w:rsidR="00394471" w:rsidRPr="00D839FF" w:rsidRDefault="00394471" w:rsidP="00D839FF">
      <w:pPr>
        <w:pStyle w:val="PL"/>
      </w:pPr>
      <w:r w:rsidRPr="00D839FF">
        <w:t xml:space="preserve">    carrierFreq                         ARFCN-ValueEUTRA,</w:t>
      </w:r>
    </w:p>
    <w:p w14:paraId="580D8ADA" w14:textId="77777777" w:rsidR="00394471" w:rsidRPr="00D839FF" w:rsidRDefault="00394471" w:rsidP="00D839FF">
      <w:pPr>
        <w:pStyle w:val="PL"/>
      </w:pPr>
      <w:r w:rsidRPr="00D839FF">
        <w:t xml:space="preserve">    cellReselectionPriority             CellReselectionPriority,</w:t>
      </w:r>
    </w:p>
    <w:p w14:paraId="1A94B4E6" w14:textId="77777777" w:rsidR="00394471" w:rsidRPr="00D839FF" w:rsidRDefault="00394471" w:rsidP="00D839FF">
      <w:pPr>
        <w:pStyle w:val="PL"/>
        <w:rPr>
          <w:color w:val="808080"/>
        </w:rPr>
      </w:pPr>
      <w:r w:rsidRPr="00D839FF">
        <w:t xml:space="preserve">    cellReselectionSubPriority          CellReselectionSubPriority                                          </w:t>
      </w:r>
      <w:r w:rsidRPr="00D839FF">
        <w:rPr>
          <w:color w:val="993366"/>
        </w:rPr>
        <w:t>OPTIONAL</w:t>
      </w:r>
      <w:r w:rsidRPr="00D839FF">
        <w:t xml:space="preserve">        </w:t>
      </w:r>
      <w:r w:rsidRPr="00D839FF">
        <w:rPr>
          <w:color w:val="808080"/>
        </w:rPr>
        <w:t>-- Need R</w:t>
      </w:r>
    </w:p>
    <w:p w14:paraId="55EC9E04" w14:textId="77777777" w:rsidR="00394471" w:rsidRPr="00D839FF" w:rsidRDefault="00394471" w:rsidP="00D839FF">
      <w:pPr>
        <w:pStyle w:val="PL"/>
      </w:pPr>
      <w:r w:rsidRPr="00D839FF">
        <w:t>}</w:t>
      </w:r>
    </w:p>
    <w:p w14:paraId="7176DDB6" w14:textId="77777777" w:rsidR="00394471" w:rsidRPr="00D839FF" w:rsidRDefault="00394471" w:rsidP="00D839FF">
      <w:pPr>
        <w:pStyle w:val="PL"/>
      </w:pPr>
    </w:p>
    <w:p w14:paraId="78247C49" w14:textId="77777777" w:rsidR="00394471" w:rsidRPr="00D839FF" w:rsidRDefault="00394471" w:rsidP="00D839FF">
      <w:pPr>
        <w:pStyle w:val="PL"/>
      </w:pPr>
      <w:r w:rsidRPr="00D839FF">
        <w:t xml:space="preserve">FreqPriorityNR ::=                  </w:t>
      </w:r>
      <w:r w:rsidRPr="00D839FF">
        <w:rPr>
          <w:color w:val="993366"/>
        </w:rPr>
        <w:t>SEQUENCE</w:t>
      </w:r>
      <w:r w:rsidRPr="00D839FF">
        <w:t xml:space="preserve"> {</w:t>
      </w:r>
    </w:p>
    <w:p w14:paraId="2AC0EF63" w14:textId="77777777" w:rsidR="00394471" w:rsidRPr="00D839FF" w:rsidRDefault="00394471" w:rsidP="00D839FF">
      <w:pPr>
        <w:pStyle w:val="PL"/>
      </w:pPr>
      <w:r w:rsidRPr="00D839FF">
        <w:t xml:space="preserve">    carrierFreq                         ARFCN-ValueNR,</w:t>
      </w:r>
    </w:p>
    <w:p w14:paraId="46AC6DF9" w14:textId="77777777" w:rsidR="00394471" w:rsidRPr="00D839FF" w:rsidRDefault="00394471" w:rsidP="00D839FF">
      <w:pPr>
        <w:pStyle w:val="PL"/>
      </w:pPr>
      <w:r w:rsidRPr="00D839FF">
        <w:t xml:space="preserve">    cellReselectionPriority             CellReselectionPriority,</w:t>
      </w:r>
    </w:p>
    <w:p w14:paraId="6003CE75" w14:textId="77777777" w:rsidR="00394471" w:rsidRPr="00D839FF" w:rsidRDefault="00394471" w:rsidP="00D839FF">
      <w:pPr>
        <w:pStyle w:val="PL"/>
        <w:rPr>
          <w:color w:val="808080"/>
        </w:rPr>
      </w:pPr>
      <w:r w:rsidRPr="00D839FF">
        <w:t xml:space="preserve">    cellReselectionSubPriority          CellReselectionSubPriority                                          </w:t>
      </w:r>
      <w:r w:rsidRPr="00D839FF">
        <w:rPr>
          <w:color w:val="993366"/>
        </w:rPr>
        <w:t>OPTIONAL</w:t>
      </w:r>
      <w:r w:rsidRPr="00D839FF">
        <w:t xml:space="preserve">        </w:t>
      </w:r>
      <w:r w:rsidRPr="00D839FF">
        <w:rPr>
          <w:color w:val="808080"/>
        </w:rPr>
        <w:t>-- Need R</w:t>
      </w:r>
    </w:p>
    <w:p w14:paraId="0D145904" w14:textId="77777777" w:rsidR="00394471" w:rsidRPr="00D839FF" w:rsidRDefault="00394471" w:rsidP="00D839FF">
      <w:pPr>
        <w:pStyle w:val="PL"/>
      </w:pPr>
      <w:r w:rsidRPr="00D839FF">
        <w:t>}</w:t>
      </w:r>
    </w:p>
    <w:p w14:paraId="60A7A141" w14:textId="77777777" w:rsidR="00394471" w:rsidRPr="00D839FF" w:rsidRDefault="00394471" w:rsidP="00D839FF">
      <w:pPr>
        <w:pStyle w:val="PL"/>
      </w:pPr>
    </w:p>
    <w:p w14:paraId="19E21A4D" w14:textId="77777777" w:rsidR="00394471" w:rsidRPr="00D839FF" w:rsidRDefault="00394471" w:rsidP="00D839FF">
      <w:pPr>
        <w:pStyle w:val="PL"/>
      </w:pPr>
      <w:r w:rsidRPr="00D839FF">
        <w:t xml:space="preserve">RAN-NotificationAreaInfo ::=        </w:t>
      </w:r>
      <w:r w:rsidRPr="00D839FF">
        <w:rPr>
          <w:color w:val="993366"/>
        </w:rPr>
        <w:t>CHOICE</w:t>
      </w:r>
      <w:r w:rsidRPr="00D839FF">
        <w:t xml:space="preserve"> {</w:t>
      </w:r>
    </w:p>
    <w:p w14:paraId="1217ADBA" w14:textId="77777777" w:rsidR="00394471" w:rsidRPr="00D839FF" w:rsidRDefault="00394471" w:rsidP="00D839FF">
      <w:pPr>
        <w:pStyle w:val="PL"/>
      </w:pPr>
      <w:r w:rsidRPr="00D839FF">
        <w:t xml:space="preserve">    cellList                            PLMN-RAN-AreaCellList,</w:t>
      </w:r>
    </w:p>
    <w:p w14:paraId="3170836D" w14:textId="77777777" w:rsidR="00394471" w:rsidRPr="00D839FF" w:rsidRDefault="00394471" w:rsidP="00D839FF">
      <w:pPr>
        <w:pStyle w:val="PL"/>
      </w:pPr>
      <w:r w:rsidRPr="00D839FF">
        <w:t xml:space="preserve">    ran-AreaConfigList                  PLMN-RAN-AreaConfigList,</w:t>
      </w:r>
    </w:p>
    <w:p w14:paraId="446EB1AE" w14:textId="77777777" w:rsidR="00394471" w:rsidRPr="00D839FF" w:rsidRDefault="00394471" w:rsidP="00D839FF">
      <w:pPr>
        <w:pStyle w:val="PL"/>
      </w:pPr>
      <w:r w:rsidRPr="00D839FF">
        <w:t xml:space="preserve">    ...</w:t>
      </w:r>
    </w:p>
    <w:p w14:paraId="65A34C2E" w14:textId="77777777" w:rsidR="00394471" w:rsidRPr="00D839FF" w:rsidRDefault="00394471" w:rsidP="00D839FF">
      <w:pPr>
        <w:pStyle w:val="PL"/>
      </w:pPr>
      <w:r w:rsidRPr="00D839FF">
        <w:t>}</w:t>
      </w:r>
    </w:p>
    <w:p w14:paraId="44AE7719" w14:textId="77777777" w:rsidR="00394471" w:rsidRPr="00D839FF" w:rsidRDefault="00394471" w:rsidP="00D839FF">
      <w:pPr>
        <w:pStyle w:val="PL"/>
      </w:pPr>
    </w:p>
    <w:p w14:paraId="741BD39E" w14:textId="77777777" w:rsidR="00394471" w:rsidRPr="00D839FF" w:rsidRDefault="00394471" w:rsidP="00D839FF">
      <w:pPr>
        <w:pStyle w:val="PL"/>
      </w:pPr>
      <w:r w:rsidRPr="00D839FF">
        <w:t xml:space="preserve">PLMN-RAN-AreaCellList ::=           </w:t>
      </w:r>
      <w:r w:rsidRPr="00D839FF">
        <w:rPr>
          <w:color w:val="993366"/>
        </w:rPr>
        <w:t>SEQUENCE</w:t>
      </w:r>
      <w:r w:rsidRPr="00D839FF">
        <w:t xml:space="preserve"> (</w:t>
      </w:r>
      <w:r w:rsidRPr="00D839FF">
        <w:rPr>
          <w:color w:val="993366"/>
        </w:rPr>
        <w:t>SIZE</w:t>
      </w:r>
      <w:r w:rsidRPr="00D839FF">
        <w:t xml:space="preserve"> (1.. maxPLMNIdentities))</w:t>
      </w:r>
      <w:r w:rsidRPr="00D839FF">
        <w:rPr>
          <w:color w:val="993366"/>
        </w:rPr>
        <w:t xml:space="preserve"> OF</w:t>
      </w:r>
      <w:r w:rsidRPr="00D839FF">
        <w:t xml:space="preserve"> PLMN-RAN-AreaCell</w:t>
      </w:r>
    </w:p>
    <w:p w14:paraId="6A9256EC" w14:textId="77777777" w:rsidR="00394471" w:rsidRPr="00D839FF" w:rsidRDefault="00394471" w:rsidP="00D839FF">
      <w:pPr>
        <w:pStyle w:val="PL"/>
      </w:pPr>
    </w:p>
    <w:p w14:paraId="0B1D85C3" w14:textId="77777777" w:rsidR="00394471" w:rsidRPr="00D839FF" w:rsidRDefault="00394471" w:rsidP="00D839FF">
      <w:pPr>
        <w:pStyle w:val="PL"/>
      </w:pPr>
      <w:r w:rsidRPr="00D839FF">
        <w:t xml:space="preserve">PLMN-RAN-AreaCell ::=               </w:t>
      </w:r>
      <w:r w:rsidRPr="00D839FF">
        <w:rPr>
          <w:color w:val="993366"/>
        </w:rPr>
        <w:t>SEQUENCE</w:t>
      </w:r>
      <w:r w:rsidRPr="00D839FF">
        <w:t xml:space="preserve"> {</w:t>
      </w:r>
    </w:p>
    <w:p w14:paraId="06A13E25" w14:textId="77777777" w:rsidR="00394471" w:rsidRPr="00D839FF" w:rsidRDefault="00394471" w:rsidP="00D839FF">
      <w:pPr>
        <w:pStyle w:val="PL"/>
        <w:rPr>
          <w:color w:val="808080"/>
        </w:rPr>
      </w:pPr>
      <w:r w:rsidRPr="00D839FF">
        <w:t xml:space="preserve">    plmn-Identity                       PLMN-Identity                                                       </w:t>
      </w:r>
      <w:r w:rsidRPr="00D839FF">
        <w:rPr>
          <w:color w:val="993366"/>
        </w:rPr>
        <w:t>OPTIONAL</w:t>
      </w:r>
      <w:r w:rsidRPr="00D839FF">
        <w:t xml:space="preserve">,   </w:t>
      </w:r>
      <w:r w:rsidRPr="00D839FF">
        <w:rPr>
          <w:color w:val="808080"/>
        </w:rPr>
        <w:t>-- Need S</w:t>
      </w:r>
    </w:p>
    <w:p w14:paraId="72D9BCAC" w14:textId="77777777" w:rsidR="00394471" w:rsidRPr="00D839FF" w:rsidRDefault="00394471" w:rsidP="00D839FF">
      <w:pPr>
        <w:pStyle w:val="PL"/>
      </w:pPr>
      <w:r w:rsidRPr="00D839FF">
        <w:t xml:space="preserve">    ran-AreaCells                       </w:t>
      </w:r>
      <w:r w:rsidRPr="00D839FF">
        <w:rPr>
          <w:color w:val="993366"/>
        </w:rPr>
        <w:t>SEQUENCE</w:t>
      </w:r>
      <w:r w:rsidRPr="00D839FF">
        <w:t xml:space="preserve"> (</w:t>
      </w:r>
      <w:r w:rsidRPr="00D839FF">
        <w:rPr>
          <w:color w:val="993366"/>
        </w:rPr>
        <w:t>SIZE</w:t>
      </w:r>
      <w:r w:rsidRPr="00D839FF">
        <w:t xml:space="preserve"> (1..32))</w:t>
      </w:r>
      <w:r w:rsidRPr="00D839FF">
        <w:rPr>
          <w:color w:val="993366"/>
        </w:rPr>
        <w:t xml:space="preserve"> OF</w:t>
      </w:r>
      <w:r w:rsidRPr="00D839FF">
        <w:t xml:space="preserve">  CellIdentity</w:t>
      </w:r>
    </w:p>
    <w:p w14:paraId="26280B45" w14:textId="77777777" w:rsidR="00394471" w:rsidRPr="00D839FF" w:rsidRDefault="00394471" w:rsidP="00D839FF">
      <w:pPr>
        <w:pStyle w:val="PL"/>
      </w:pPr>
      <w:r w:rsidRPr="00D839FF">
        <w:t>}</w:t>
      </w:r>
    </w:p>
    <w:p w14:paraId="69452869" w14:textId="77777777" w:rsidR="00394471" w:rsidRPr="00D839FF" w:rsidRDefault="00394471" w:rsidP="00D839FF">
      <w:pPr>
        <w:pStyle w:val="PL"/>
      </w:pPr>
    </w:p>
    <w:p w14:paraId="1D2C35E3" w14:textId="77777777" w:rsidR="00394471" w:rsidRPr="00D839FF" w:rsidRDefault="00394471" w:rsidP="00D839FF">
      <w:pPr>
        <w:pStyle w:val="PL"/>
      </w:pPr>
      <w:r w:rsidRPr="00D839FF">
        <w:t xml:space="preserve">PLMN-RAN-AreaConfigList ::=         </w:t>
      </w:r>
      <w:r w:rsidRPr="00D839FF">
        <w:rPr>
          <w:color w:val="993366"/>
        </w:rPr>
        <w:t>SEQUENCE</w:t>
      </w:r>
      <w:r w:rsidRPr="00D839FF">
        <w:t xml:space="preserve"> (</w:t>
      </w:r>
      <w:r w:rsidRPr="00D839FF">
        <w:rPr>
          <w:color w:val="993366"/>
        </w:rPr>
        <w:t>SIZE</w:t>
      </w:r>
      <w:r w:rsidRPr="00D839FF">
        <w:t xml:space="preserve"> (1..maxPLMNIdentities))</w:t>
      </w:r>
      <w:r w:rsidRPr="00D839FF">
        <w:rPr>
          <w:color w:val="993366"/>
        </w:rPr>
        <w:t xml:space="preserve"> OF</w:t>
      </w:r>
      <w:r w:rsidRPr="00D839FF">
        <w:t xml:space="preserve"> PLMN-RAN-AreaConfig</w:t>
      </w:r>
    </w:p>
    <w:p w14:paraId="441C14F7" w14:textId="77777777" w:rsidR="00394471" w:rsidRPr="00D839FF" w:rsidRDefault="00394471" w:rsidP="00D839FF">
      <w:pPr>
        <w:pStyle w:val="PL"/>
      </w:pPr>
    </w:p>
    <w:p w14:paraId="045D16DC" w14:textId="77777777" w:rsidR="00394471" w:rsidRPr="00D839FF" w:rsidRDefault="00394471" w:rsidP="00D839FF">
      <w:pPr>
        <w:pStyle w:val="PL"/>
      </w:pPr>
      <w:r w:rsidRPr="00D839FF">
        <w:t xml:space="preserve">PLMN-RAN-AreaConfig ::=             </w:t>
      </w:r>
      <w:r w:rsidRPr="00D839FF">
        <w:rPr>
          <w:color w:val="993366"/>
        </w:rPr>
        <w:t>SEQUENCE</w:t>
      </w:r>
      <w:r w:rsidRPr="00D839FF">
        <w:t xml:space="preserve"> {</w:t>
      </w:r>
    </w:p>
    <w:p w14:paraId="0242A235" w14:textId="77777777" w:rsidR="00394471" w:rsidRPr="00D839FF" w:rsidRDefault="00394471" w:rsidP="00D839FF">
      <w:pPr>
        <w:pStyle w:val="PL"/>
        <w:rPr>
          <w:color w:val="808080"/>
        </w:rPr>
      </w:pPr>
      <w:r w:rsidRPr="00D839FF">
        <w:t xml:space="preserve">    plmn-Identity                       PLMN-Identity                                                       </w:t>
      </w:r>
      <w:r w:rsidRPr="00D839FF">
        <w:rPr>
          <w:color w:val="993366"/>
        </w:rPr>
        <w:t>OPTIONAL</w:t>
      </w:r>
      <w:r w:rsidRPr="00D839FF">
        <w:t xml:space="preserve">,   </w:t>
      </w:r>
      <w:r w:rsidRPr="00D839FF">
        <w:rPr>
          <w:color w:val="808080"/>
        </w:rPr>
        <w:t>-- Need S</w:t>
      </w:r>
    </w:p>
    <w:p w14:paraId="51558C24" w14:textId="77777777" w:rsidR="00394471" w:rsidRPr="00D839FF" w:rsidRDefault="00394471" w:rsidP="00D839FF">
      <w:pPr>
        <w:pStyle w:val="PL"/>
      </w:pPr>
      <w:r w:rsidRPr="00D839FF">
        <w:t xml:space="preserve">    ran-Area                            </w:t>
      </w:r>
      <w:r w:rsidRPr="00D839FF">
        <w:rPr>
          <w:color w:val="993366"/>
        </w:rPr>
        <w:t>SEQUENCE</w:t>
      </w:r>
      <w:r w:rsidRPr="00D839FF">
        <w:t xml:space="preserve"> (</w:t>
      </w:r>
      <w:r w:rsidRPr="00D839FF">
        <w:rPr>
          <w:color w:val="993366"/>
        </w:rPr>
        <w:t>SIZE</w:t>
      </w:r>
      <w:r w:rsidRPr="00D839FF">
        <w:t xml:space="preserve"> (1..16))</w:t>
      </w:r>
      <w:r w:rsidRPr="00D839FF">
        <w:rPr>
          <w:color w:val="993366"/>
        </w:rPr>
        <w:t xml:space="preserve"> OF</w:t>
      </w:r>
      <w:r w:rsidRPr="00D839FF">
        <w:t xml:space="preserve">  RAN-AreaConfig</w:t>
      </w:r>
    </w:p>
    <w:p w14:paraId="59EE2675" w14:textId="77777777" w:rsidR="00394471" w:rsidRPr="00D839FF" w:rsidRDefault="00394471" w:rsidP="00D839FF">
      <w:pPr>
        <w:pStyle w:val="PL"/>
      </w:pPr>
      <w:r w:rsidRPr="00D839FF">
        <w:t>}</w:t>
      </w:r>
    </w:p>
    <w:p w14:paraId="20463E22" w14:textId="77777777" w:rsidR="00394471" w:rsidRPr="00D839FF" w:rsidRDefault="00394471" w:rsidP="00D839FF">
      <w:pPr>
        <w:pStyle w:val="PL"/>
      </w:pPr>
    </w:p>
    <w:p w14:paraId="41CA59D8" w14:textId="77777777" w:rsidR="00394471" w:rsidRPr="00D839FF" w:rsidRDefault="00394471" w:rsidP="00D839FF">
      <w:pPr>
        <w:pStyle w:val="PL"/>
      </w:pPr>
      <w:r w:rsidRPr="00D839FF">
        <w:t xml:space="preserve">RAN-AreaConfig ::=                  </w:t>
      </w:r>
      <w:r w:rsidRPr="00D839FF">
        <w:rPr>
          <w:color w:val="993366"/>
        </w:rPr>
        <w:t>SEQUENCE</w:t>
      </w:r>
      <w:r w:rsidRPr="00D839FF">
        <w:t xml:space="preserve"> {</w:t>
      </w:r>
    </w:p>
    <w:p w14:paraId="0AE595DA" w14:textId="77777777" w:rsidR="00394471" w:rsidRPr="00D839FF" w:rsidRDefault="00394471" w:rsidP="00D839FF">
      <w:pPr>
        <w:pStyle w:val="PL"/>
      </w:pPr>
      <w:r w:rsidRPr="00D839FF">
        <w:t xml:space="preserve">    trackingAreaCode                    TrackingAreaCode,</w:t>
      </w:r>
    </w:p>
    <w:p w14:paraId="24B292A1" w14:textId="77777777" w:rsidR="00394471" w:rsidRPr="00D839FF" w:rsidRDefault="00394471" w:rsidP="00D839FF">
      <w:pPr>
        <w:pStyle w:val="PL"/>
        <w:rPr>
          <w:color w:val="808080"/>
        </w:rPr>
      </w:pPr>
      <w:r w:rsidRPr="00D839FF">
        <w:t xml:space="preserve">    ran-AreaCodeList                    </w:t>
      </w:r>
      <w:r w:rsidRPr="00D839FF">
        <w:rPr>
          <w:color w:val="993366"/>
        </w:rPr>
        <w:t>SEQUENCE</w:t>
      </w:r>
      <w:r w:rsidRPr="00D839FF">
        <w:t xml:space="preserve"> (</w:t>
      </w:r>
      <w:r w:rsidRPr="00D839FF">
        <w:rPr>
          <w:color w:val="993366"/>
        </w:rPr>
        <w:t>SIZE</w:t>
      </w:r>
      <w:r w:rsidRPr="00D839FF">
        <w:t xml:space="preserve"> (1..32))</w:t>
      </w:r>
      <w:r w:rsidRPr="00D839FF">
        <w:rPr>
          <w:color w:val="993366"/>
        </w:rPr>
        <w:t xml:space="preserve"> OF</w:t>
      </w:r>
      <w:r w:rsidRPr="00D839FF">
        <w:t xml:space="preserve">  RAN-AreaCode                            </w:t>
      </w:r>
      <w:r w:rsidRPr="00D839FF">
        <w:rPr>
          <w:color w:val="993366"/>
        </w:rPr>
        <w:t>OPTIONAL</w:t>
      </w:r>
      <w:r w:rsidRPr="00D839FF">
        <w:t xml:space="preserve">    </w:t>
      </w:r>
      <w:r w:rsidRPr="00D839FF">
        <w:rPr>
          <w:color w:val="808080"/>
        </w:rPr>
        <w:t>-- Need R</w:t>
      </w:r>
    </w:p>
    <w:p w14:paraId="71AFFA6F" w14:textId="77777777" w:rsidR="00394471" w:rsidRPr="00D839FF" w:rsidRDefault="00394471" w:rsidP="00D839FF">
      <w:pPr>
        <w:pStyle w:val="PL"/>
      </w:pPr>
      <w:r w:rsidRPr="00D839FF">
        <w:t>}</w:t>
      </w:r>
    </w:p>
    <w:p w14:paraId="07276D43" w14:textId="1B0A18D7" w:rsidR="00394471" w:rsidRPr="00D839FF" w:rsidRDefault="00394471" w:rsidP="00D839FF">
      <w:pPr>
        <w:pStyle w:val="PL"/>
      </w:pPr>
    </w:p>
    <w:p w14:paraId="498E01E3" w14:textId="063769FB" w:rsidR="0070235D" w:rsidRPr="00D839FF" w:rsidRDefault="0070235D" w:rsidP="00D839FF">
      <w:pPr>
        <w:pStyle w:val="PL"/>
      </w:pPr>
      <w:r w:rsidRPr="00D839FF">
        <w:t xml:space="preserve">SDT-Config-r17 ::=                  </w:t>
      </w:r>
      <w:r w:rsidRPr="00D839FF">
        <w:rPr>
          <w:color w:val="993366"/>
        </w:rPr>
        <w:t>SEQUENCE</w:t>
      </w:r>
      <w:r w:rsidRPr="00D839FF">
        <w:t xml:space="preserve"> {</w:t>
      </w:r>
    </w:p>
    <w:p w14:paraId="67EB3874" w14:textId="27D9D41E" w:rsidR="0070235D" w:rsidRPr="00D839FF" w:rsidRDefault="0070235D" w:rsidP="00D839FF">
      <w:pPr>
        <w:pStyle w:val="PL"/>
        <w:rPr>
          <w:color w:val="808080"/>
        </w:rPr>
      </w:pPr>
      <w:r w:rsidRPr="00D839FF">
        <w:t xml:space="preserve">    sdt-DRB-List-r17                    </w:t>
      </w:r>
      <w:r w:rsidRPr="00D839FF">
        <w:rPr>
          <w:color w:val="993366"/>
        </w:rPr>
        <w:t>SEQUENCE</w:t>
      </w:r>
      <w:r w:rsidRPr="00D839FF">
        <w:t xml:space="preserve"> (</w:t>
      </w:r>
      <w:r w:rsidRPr="00D839FF">
        <w:rPr>
          <w:color w:val="993366"/>
        </w:rPr>
        <w:t>SIZE</w:t>
      </w:r>
      <w:r w:rsidRPr="00D839FF">
        <w:t xml:space="preserve"> (0..maxDRB))</w:t>
      </w:r>
      <w:r w:rsidRPr="00D839FF">
        <w:rPr>
          <w:color w:val="993366"/>
        </w:rPr>
        <w:t xml:space="preserve"> OF</w:t>
      </w:r>
      <w:r w:rsidRPr="00D839FF">
        <w:t xml:space="preserve"> DRB-Identity                         </w:t>
      </w:r>
      <w:r w:rsidRPr="00D839FF">
        <w:rPr>
          <w:color w:val="993366"/>
        </w:rPr>
        <w:t>OPTIONAL</w:t>
      </w:r>
      <w:r w:rsidRPr="00D839FF">
        <w:t xml:space="preserve">,   </w:t>
      </w:r>
      <w:r w:rsidRPr="00D839FF">
        <w:rPr>
          <w:color w:val="808080"/>
        </w:rPr>
        <w:t>-- Need M</w:t>
      </w:r>
    </w:p>
    <w:p w14:paraId="45E1B5EC" w14:textId="20BD93A1" w:rsidR="0070235D" w:rsidRPr="00D839FF" w:rsidRDefault="0070235D" w:rsidP="00D839FF">
      <w:pPr>
        <w:pStyle w:val="PL"/>
        <w:rPr>
          <w:color w:val="808080"/>
        </w:rPr>
      </w:pPr>
      <w:r w:rsidRPr="00D839FF">
        <w:t xml:space="preserve">    sdt-SRB2-Indication-r17             </w:t>
      </w:r>
      <w:r w:rsidRPr="00D839FF">
        <w:rPr>
          <w:color w:val="993366"/>
        </w:rPr>
        <w:t>ENUMERATED</w:t>
      </w:r>
      <w:r w:rsidRPr="00D839FF">
        <w:t xml:space="preserve"> {allowed}                                                </w:t>
      </w:r>
      <w:r w:rsidRPr="00D839FF">
        <w:rPr>
          <w:color w:val="993366"/>
        </w:rPr>
        <w:t>OPTIONAL</w:t>
      </w:r>
      <w:r w:rsidRPr="00D839FF">
        <w:t xml:space="preserve">,   </w:t>
      </w:r>
      <w:r w:rsidRPr="00D839FF">
        <w:rPr>
          <w:color w:val="808080"/>
        </w:rPr>
        <w:t>-- Need R</w:t>
      </w:r>
    </w:p>
    <w:p w14:paraId="7F0CFB44" w14:textId="213CC010" w:rsidR="0070235D" w:rsidRPr="00D839FF" w:rsidRDefault="0070235D" w:rsidP="00D839FF">
      <w:pPr>
        <w:pStyle w:val="PL"/>
        <w:rPr>
          <w:color w:val="808080"/>
        </w:rPr>
      </w:pPr>
      <w:r w:rsidRPr="00D839FF">
        <w:t xml:space="preserve">    sdt-MAC-PHY-CG-Config-r17           SetupRelease {SDT-CG-Config</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30106C6B" w14:textId="32A0D7DE" w:rsidR="0070235D" w:rsidRPr="00D839FF" w:rsidRDefault="0070235D" w:rsidP="00D839FF">
      <w:pPr>
        <w:pStyle w:val="PL"/>
        <w:rPr>
          <w:color w:val="808080"/>
        </w:rPr>
      </w:pPr>
      <w:r w:rsidRPr="00D839FF">
        <w:t xml:space="preserve">    sdt-DRB-ContinueROHC-r17            </w:t>
      </w:r>
      <w:r w:rsidRPr="00D839FF">
        <w:rPr>
          <w:color w:val="993366"/>
        </w:rPr>
        <w:t>ENUMERATED</w:t>
      </w:r>
      <w:r w:rsidRPr="00D839FF">
        <w:t xml:space="preserve"> { cell, rna }                                            </w:t>
      </w:r>
      <w:r w:rsidRPr="00D839FF">
        <w:rPr>
          <w:color w:val="993366"/>
        </w:rPr>
        <w:t>OPTIONAL</w:t>
      </w:r>
      <w:r w:rsidRPr="00D839FF">
        <w:t xml:space="preserve">    </w:t>
      </w:r>
      <w:r w:rsidRPr="00D839FF">
        <w:rPr>
          <w:color w:val="808080"/>
        </w:rPr>
        <w:t xml:space="preserve">-- Need </w:t>
      </w:r>
      <w:r w:rsidR="0026782F" w:rsidRPr="00D839FF">
        <w:rPr>
          <w:color w:val="808080"/>
        </w:rPr>
        <w:t>S</w:t>
      </w:r>
    </w:p>
    <w:p w14:paraId="011C2382" w14:textId="77777777" w:rsidR="0070235D" w:rsidRPr="00D839FF" w:rsidRDefault="0070235D" w:rsidP="00D839FF">
      <w:pPr>
        <w:pStyle w:val="PL"/>
      </w:pPr>
      <w:r w:rsidRPr="00D839FF">
        <w:t>}</w:t>
      </w:r>
    </w:p>
    <w:p w14:paraId="2F8AF583" w14:textId="77777777" w:rsidR="0070235D" w:rsidRPr="00D839FF" w:rsidRDefault="0070235D" w:rsidP="00D839FF">
      <w:pPr>
        <w:pStyle w:val="PL"/>
      </w:pPr>
    </w:p>
    <w:p w14:paraId="00F980C8" w14:textId="65BCEF02" w:rsidR="0070235D" w:rsidRPr="00D839FF" w:rsidRDefault="0070235D" w:rsidP="00D839FF">
      <w:pPr>
        <w:pStyle w:val="PL"/>
      </w:pPr>
      <w:r w:rsidRPr="00D839FF">
        <w:t>SDT-CG-Config</w:t>
      </w:r>
      <w:r w:rsidR="00015613" w:rsidRPr="00D839FF">
        <w:t>-r17</w:t>
      </w:r>
      <w:r w:rsidRPr="00D839FF">
        <w:t xml:space="preserve"> ::= </w:t>
      </w:r>
      <w:r w:rsidRPr="00D839FF">
        <w:rPr>
          <w:color w:val="993366"/>
        </w:rPr>
        <w:t>OCTET</w:t>
      </w:r>
      <w:r w:rsidRPr="00D839FF">
        <w:t xml:space="preserve"> </w:t>
      </w:r>
      <w:r w:rsidRPr="00D839FF">
        <w:rPr>
          <w:color w:val="993366"/>
        </w:rPr>
        <w:t>STRING</w:t>
      </w:r>
      <w:r w:rsidRPr="00D839FF">
        <w:t xml:space="preserve"> (CONTAINING SDT-MAC-PHY-CG-Config</w:t>
      </w:r>
      <w:r w:rsidR="00015613" w:rsidRPr="00D839FF">
        <w:t>-r17</w:t>
      </w:r>
      <w:r w:rsidRPr="00D839FF">
        <w:t>)</w:t>
      </w:r>
    </w:p>
    <w:p w14:paraId="7ECE1DA1" w14:textId="77777777" w:rsidR="0070235D" w:rsidRPr="00D839FF" w:rsidRDefault="0070235D" w:rsidP="00D839FF">
      <w:pPr>
        <w:pStyle w:val="PL"/>
      </w:pPr>
    </w:p>
    <w:p w14:paraId="4453AF0D" w14:textId="071D56B1" w:rsidR="0070235D" w:rsidRPr="00D839FF" w:rsidRDefault="0070235D" w:rsidP="00D839FF">
      <w:pPr>
        <w:pStyle w:val="PL"/>
      </w:pPr>
      <w:r w:rsidRPr="00D839FF">
        <w:t>SDT-MAC-PHY-CG-Config</w:t>
      </w:r>
      <w:r w:rsidR="00015613" w:rsidRPr="00D839FF">
        <w:t>-r17</w:t>
      </w:r>
      <w:r w:rsidRPr="00D839FF">
        <w:t xml:space="preserve"> ::=       </w:t>
      </w:r>
      <w:r w:rsidRPr="00D839FF">
        <w:rPr>
          <w:color w:val="993366"/>
        </w:rPr>
        <w:t>SEQUENCE</w:t>
      </w:r>
      <w:r w:rsidRPr="00D839FF">
        <w:t xml:space="preserve"> {</w:t>
      </w:r>
    </w:p>
    <w:p w14:paraId="3E1596D9" w14:textId="42069B15" w:rsidR="00C148E4" w:rsidRPr="00D839FF" w:rsidRDefault="0070235D" w:rsidP="00D839FF">
      <w:pPr>
        <w:pStyle w:val="PL"/>
        <w:rPr>
          <w:color w:val="808080"/>
        </w:rPr>
      </w:pPr>
      <w:r w:rsidRPr="00D839FF">
        <w:t xml:space="preserve">    </w:t>
      </w:r>
      <w:r w:rsidRPr="00D839FF">
        <w:rPr>
          <w:color w:val="808080"/>
        </w:rPr>
        <w:t>-- CG-SDT specific configuration</w:t>
      </w:r>
    </w:p>
    <w:p w14:paraId="08BCDCF9" w14:textId="5D48C5E4" w:rsidR="0070235D" w:rsidRPr="00D839FF" w:rsidRDefault="0070235D" w:rsidP="00D839FF">
      <w:pPr>
        <w:pStyle w:val="PL"/>
        <w:rPr>
          <w:rFonts w:eastAsia="SimSun"/>
          <w:color w:val="808080"/>
        </w:rPr>
      </w:pPr>
      <w:r w:rsidRPr="00D839FF">
        <w:t xml:space="preserve">    cg-SDT-Config</w:t>
      </w:r>
      <w:r w:rsidRPr="00D839FF">
        <w:rPr>
          <w:rFonts w:eastAsia="SimSun"/>
        </w:rPr>
        <w:t>LCH-</w:t>
      </w:r>
      <w:r w:rsidR="000151EB" w:rsidRPr="00D839FF">
        <w:t>R</w:t>
      </w:r>
      <w:r w:rsidRPr="00D839FF">
        <w:t>estriction</w:t>
      </w:r>
      <w:r w:rsidRPr="00D839FF">
        <w:rPr>
          <w:rFonts w:eastAsia="SimSun"/>
        </w:rPr>
        <w:t>ToAddModList</w:t>
      </w:r>
      <w:r w:rsidRPr="00D839FF">
        <w:t>-r17</w:t>
      </w:r>
      <w:r w:rsidRPr="00D839FF">
        <w:rPr>
          <w:rFonts w:eastAsia="SimSun"/>
        </w:rPr>
        <w:t xml:space="preserve"> </w:t>
      </w:r>
      <w:r w:rsidRPr="00D839FF">
        <w:rPr>
          <w:color w:val="993366"/>
        </w:rPr>
        <w:t>SEQUENCE</w:t>
      </w:r>
      <w:r w:rsidRPr="00D839FF">
        <w:t xml:space="preserve"> (</w:t>
      </w:r>
      <w:r w:rsidRPr="00D839FF">
        <w:rPr>
          <w:color w:val="993366"/>
        </w:rPr>
        <w:t>SIZE</w:t>
      </w:r>
      <w:r w:rsidRPr="00D839FF">
        <w:t>(1..maxLC-ID))</w:t>
      </w:r>
      <w:r w:rsidRPr="00D839FF">
        <w:rPr>
          <w:color w:val="993366"/>
        </w:rPr>
        <w:t xml:space="preserve"> OF</w:t>
      </w:r>
      <w:r w:rsidRPr="00D839FF">
        <w:t xml:space="preserve">  </w:t>
      </w:r>
      <w:r w:rsidRPr="00D839FF">
        <w:rPr>
          <w:rFonts w:eastAsia="SimSun"/>
        </w:rPr>
        <w:t>CG</w:t>
      </w:r>
      <w:r w:rsidRPr="00D839FF">
        <w:t>-SDT-Config</w:t>
      </w:r>
      <w:r w:rsidRPr="00D839FF">
        <w:rPr>
          <w:rFonts w:eastAsia="SimSun"/>
        </w:rPr>
        <w:t>LCH-</w:t>
      </w:r>
      <w:r w:rsidR="00BF6F3D" w:rsidRPr="00D839FF">
        <w:t>R</w:t>
      </w:r>
      <w:r w:rsidRPr="00D839FF">
        <w:t>estriction</w:t>
      </w:r>
      <w:r w:rsidR="00015613" w:rsidRPr="00D839FF">
        <w:t>-r17</w:t>
      </w:r>
      <w:r w:rsidRPr="00D839FF">
        <w:rPr>
          <w:rFonts w:eastAsia="SimSun"/>
        </w:rPr>
        <w:t xml:space="preserve"> </w:t>
      </w:r>
      <w:r w:rsidRPr="00D839FF">
        <w:rPr>
          <w:color w:val="993366"/>
        </w:rPr>
        <w:t>OPTIONAL</w:t>
      </w:r>
      <w:r w:rsidRPr="00D839FF">
        <w:t xml:space="preserve">,   </w:t>
      </w:r>
      <w:r w:rsidRPr="00D839FF">
        <w:rPr>
          <w:color w:val="808080"/>
        </w:rPr>
        <w:t xml:space="preserve">-- Need </w:t>
      </w:r>
      <w:r w:rsidRPr="00D839FF">
        <w:rPr>
          <w:rFonts w:eastAsia="SimSun"/>
          <w:color w:val="808080"/>
        </w:rPr>
        <w:t>N</w:t>
      </w:r>
    </w:p>
    <w:p w14:paraId="5075F374" w14:textId="635DCC95" w:rsidR="0070235D" w:rsidRPr="00D839FF" w:rsidRDefault="0070235D" w:rsidP="00D839FF">
      <w:pPr>
        <w:pStyle w:val="PL"/>
        <w:rPr>
          <w:color w:val="808080"/>
        </w:rPr>
      </w:pPr>
      <w:r w:rsidRPr="00D839FF">
        <w:t xml:space="preserve">    cg-SDT-ConfigLCH-</w:t>
      </w:r>
      <w:r w:rsidR="000151EB" w:rsidRPr="00D839FF">
        <w:t>R</w:t>
      </w:r>
      <w:r w:rsidRPr="00D839FF">
        <w:t xml:space="preserve">estrictionToReleaseList-r17 </w:t>
      </w:r>
      <w:r w:rsidRPr="00D839FF">
        <w:rPr>
          <w:color w:val="993366"/>
        </w:rPr>
        <w:t>SEQUENCE</w:t>
      </w:r>
      <w:r w:rsidRPr="00D839FF">
        <w:t xml:space="preserve"> (</w:t>
      </w:r>
      <w:r w:rsidRPr="00D839FF">
        <w:rPr>
          <w:color w:val="993366"/>
        </w:rPr>
        <w:t>SIZE</w:t>
      </w:r>
      <w:r w:rsidRPr="00D839FF">
        <w:t>(1..maxLC-ID))</w:t>
      </w:r>
      <w:r w:rsidRPr="00D839FF">
        <w:rPr>
          <w:color w:val="993366"/>
        </w:rPr>
        <w:t xml:space="preserve"> OF</w:t>
      </w:r>
      <w:r w:rsidRPr="00D839FF">
        <w:t xml:space="preserve">  LogicalChannelIdentity  </w:t>
      </w:r>
      <w:r w:rsidRPr="00D839FF">
        <w:rPr>
          <w:color w:val="993366"/>
        </w:rPr>
        <w:t>OPTIONAL</w:t>
      </w:r>
      <w:r w:rsidRPr="00D839FF">
        <w:t xml:space="preserve">,   </w:t>
      </w:r>
      <w:r w:rsidRPr="00D839FF">
        <w:rPr>
          <w:color w:val="808080"/>
        </w:rPr>
        <w:t>-- Need N</w:t>
      </w:r>
    </w:p>
    <w:p w14:paraId="58098F6B" w14:textId="6C391EF9" w:rsidR="0070235D" w:rsidRPr="00D839FF" w:rsidRDefault="0070235D" w:rsidP="00D839FF">
      <w:pPr>
        <w:pStyle w:val="PL"/>
        <w:rPr>
          <w:color w:val="808080"/>
        </w:rPr>
      </w:pPr>
      <w:r w:rsidRPr="00D839FF">
        <w:t xml:space="preserve">    cg-SDT-ConfigInitialBWP-NUL-r17       SetupRelease {BWP-UplinkDedicatedSDT</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01CFD364" w14:textId="3993AEEA" w:rsidR="0070235D" w:rsidRPr="00D839FF" w:rsidRDefault="0070235D" w:rsidP="00D839FF">
      <w:pPr>
        <w:pStyle w:val="PL"/>
        <w:rPr>
          <w:color w:val="808080"/>
        </w:rPr>
      </w:pPr>
      <w:r w:rsidRPr="00D839FF">
        <w:t xml:space="preserve">    cg-SDT-ConfigInitialBWP-SUL-r17       SetupRelease {BWP-UplinkDedicatedSDT</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1CED5CCD" w14:textId="749C0468" w:rsidR="0070235D" w:rsidRPr="00D839FF" w:rsidRDefault="0070235D" w:rsidP="00D839FF">
      <w:pPr>
        <w:pStyle w:val="PL"/>
        <w:rPr>
          <w:color w:val="808080"/>
        </w:rPr>
      </w:pPr>
      <w:r w:rsidRPr="00D839FF">
        <w:t xml:space="preserve">    cg-SDT-ConfigInitialBWP-DL-r17        BWP-DownlinkDedicatedSDT</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590DE42A" w14:textId="56D22C87" w:rsidR="0070235D" w:rsidRPr="00D839FF" w:rsidRDefault="0070235D" w:rsidP="00D839FF">
      <w:pPr>
        <w:pStyle w:val="PL"/>
        <w:rPr>
          <w:color w:val="808080"/>
        </w:rPr>
      </w:pPr>
      <w:r w:rsidRPr="00D839FF">
        <w:t xml:space="preserve">    cg-SDT-TimeAlignmentTimer-r17         TimeAlignmentTimer                                            </w:t>
      </w:r>
      <w:r w:rsidRPr="00D839FF">
        <w:rPr>
          <w:color w:val="993366"/>
        </w:rPr>
        <w:t>OPTIONAL</w:t>
      </w:r>
      <w:r w:rsidRPr="00D839FF">
        <w:t xml:space="preserve">,   </w:t>
      </w:r>
      <w:r w:rsidRPr="00D839FF">
        <w:rPr>
          <w:color w:val="808080"/>
        </w:rPr>
        <w:t>-- Need M</w:t>
      </w:r>
    </w:p>
    <w:p w14:paraId="04F6F8E0" w14:textId="07C2AA41" w:rsidR="0070235D" w:rsidRPr="00D839FF" w:rsidRDefault="0070235D" w:rsidP="00D839FF">
      <w:pPr>
        <w:pStyle w:val="PL"/>
        <w:rPr>
          <w:color w:val="808080"/>
        </w:rPr>
      </w:pPr>
      <w:r w:rsidRPr="00D839FF">
        <w:t xml:space="preserve">    cg-SDT-RSRP-ThresholdSSB-r17          RSRP-Range                                                    </w:t>
      </w:r>
      <w:r w:rsidRPr="00D839FF">
        <w:rPr>
          <w:color w:val="993366"/>
        </w:rPr>
        <w:t>OPTIONAL</w:t>
      </w:r>
      <w:r w:rsidRPr="00D839FF">
        <w:t xml:space="preserve">,   </w:t>
      </w:r>
      <w:r w:rsidRPr="00D839FF">
        <w:rPr>
          <w:color w:val="808080"/>
        </w:rPr>
        <w:t>-- Need M</w:t>
      </w:r>
    </w:p>
    <w:p w14:paraId="11B66625" w14:textId="6A8DBF96" w:rsidR="0070235D" w:rsidRPr="00D839FF" w:rsidRDefault="0070235D" w:rsidP="00D839FF">
      <w:pPr>
        <w:pStyle w:val="PL"/>
        <w:rPr>
          <w:color w:val="808080"/>
        </w:rPr>
      </w:pPr>
      <w:r w:rsidRPr="00D839FF">
        <w:t xml:space="preserve">    </w:t>
      </w:r>
      <w:bookmarkStart w:id="46" w:name="_Hlk95905177"/>
      <w:r w:rsidRPr="00D839FF">
        <w:t>cg-SDT-TA-Valid</w:t>
      </w:r>
      <w:bookmarkEnd w:id="46"/>
      <w:r w:rsidRPr="00D839FF">
        <w:t>ationConfig-r17        SetupRelease { CG-SDT-TA-ValidationConfig</w:t>
      </w:r>
      <w:r w:rsidR="00015613" w:rsidRPr="00D839FF">
        <w:t>-r17</w:t>
      </w:r>
      <w:r w:rsidRPr="00D839FF">
        <w:t xml:space="preserve"> }               </w:t>
      </w:r>
      <w:r w:rsidRPr="00D839FF">
        <w:rPr>
          <w:color w:val="993366"/>
        </w:rPr>
        <w:t>OPTIONAL</w:t>
      </w:r>
      <w:r w:rsidRPr="00D839FF">
        <w:t xml:space="preserve">,   </w:t>
      </w:r>
      <w:r w:rsidRPr="00D839FF">
        <w:rPr>
          <w:color w:val="808080"/>
        </w:rPr>
        <w:t>-- Need M</w:t>
      </w:r>
    </w:p>
    <w:p w14:paraId="5FE2639D" w14:textId="0BD962D0" w:rsidR="0026782F" w:rsidRPr="00D839FF" w:rsidRDefault="0026782F" w:rsidP="00D839FF">
      <w:pPr>
        <w:pStyle w:val="PL"/>
        <w:rPr>
          <w:color w:val="808080"/>
        </w:rPr>
      </w:pPr>
      <w:r w:rsidRPr="00D839FF">
        <w:t xml:space="preserve">    cg-SDT-CS-RNTI-r17                    RNTI-Value                                                    </w:t>
      </w:r>
      <w:r w:rsidRPr="00D839FF">
        <w:rPr>
          <w:color w:val="993366"/>
        </w:rPr>
        <w:t>OPTIONAL</w:t>
      </w:r>
      <w:r w:rsidRPr="00D839FF">
        <w:t xml:space="preserve">,   </w:t>
      </w:r>
      <w:r w:rsidRPr="00D839FF">
        <w:rPr>
          <w:color w:val="808080"/>
        </w:rPr>
        <w:t>-- Need M</w:t>
      </w:r>
    </w:p>
    <w:p w14:paraId="3A2AE589" w14:textId="7DCD2DCC" w:rsidR="005C1859" w:rsidRPr="00D839FF" w:rsidRDefault="0070235D" w:rsidP="00D839FF">
      <w:pPr>
        <w:pStyle w:val="PL"/>
      </w:pPr>
      <w:r w:rsidRPr="00D839FF">
        <w:t xml:space="preserve">    ...</w:t>
      </w:r>
      <w:r w:rsidR="005C1859" w:rsidRPr="00D839FF">
        <w:t>,</w:t>
      </w:r>
    </w:p>
    <w:p w14:paraId="19652702" w14:textId="1A6251BA" w:rsidR="00B4120F" w:rsidRPr="00D839FF" w:rsidRDefault="005C1859" w:rsidP="00D839FF">
      <w:pPr>
        <w:pStyle w:val="PL"/>
      </w:pPr>
      <w:r w:rsidRPr="00D839FF">
        <w:t xml:space="preserve">    [[</w:t>
      </w:r>
    </w:p>
    <w:p w14:paraId="0165CFBD" w14:textId="387A9BEC" w:rsidR="005C1859" w:rsidRPr="00D839FF" w:rsidRDefault="005C1859" w:rsidP="00D839FF">
      <w:pPr>
        <w:pStyle w:val="PL"/>
      </w:pPr>
      <w:r w:rsidRPr="00D839FF">
        <w:t xml:space="preserve">    cg-SDT-Config</w:t>
      </w:r>
      <w:r w:rsidRPr="00D839FF">
        <w:rPr>
          <w:rFonts w:eastAsia="SimSun"/>
        </w:rPr>
        <w:t>LCH-</w:t>
      </w:r>
      <w:r w:rsidRPr="00D839FF">
        <w:t>Restriction</w:t>
      </w:r>
      <w:r w:rsidRPr="00D839FF">
        <w:rPr>
          <w:rFonts w:eastAsia="SimSun"/>
        </w:rPr>
        <w:t>ToAddModListExt</w:t>
      </w:r>
      <w:r w:rsidRPr="00D839FF">
        <w:t>-</w:t>
      </w:r>
      <w:r w:rsidR="001D0518" w:rsidRPr="00D839FF">
        <w:t>v</w:t>
      </w:r>
      <w:r w:rsidRPr="00D839FF">
        <w:t>1800</w:t>
      </w:r>
      <w:r w:rsidRPr="00D839FF">
        <w:rPr>
          <w:rFonts w:eastAsia="SimSun"/>
        </w:rPr>
        <w:t xml:space="preserve"> </w:t>
      </w:r>
      <w:r w:rsidRPr="00D839FF">
        <w:rPr>
          <w:color w:val="993366"/>
        </w:rPr>
        <w:t>SEQUENCE</w:t>
      </w:r>
      <w:r w:rsidRPr="00D839FF">
        <w:t xml:space="preserve"> (</w:t>
      </w:r>
      <w:r w:rsidRPr="00D839FF">
        <w:rPr>
          <w:color w:val="993366"/>
        </w:rPr>
        <w:t>SIZE</w:t>
      </w:r>
      <w:r w:rsidRPr="00D839FF">
        <w:t>(1..maxLC-ID))</w:t>
      </w:r>
      <w:r w:rsidRPr="00D839FF">
        <w:rPr>
          <w:color w:val="993366"/>
        </w:rPr>
        <w:t xml:space="preserve"> OF</w:t>
      </w:r>
      <w:r w:rsidRPr="00D839FF">
        <w:t xml:space="preserve">  </w:t>
      </w:r>
      <w:r w:rsidRPr="00D839FF">
        <w:rPr>
          <w:rFonts w:eastAsia="SimSun"/>
        </w:rPr>
        <w:t>CG</w:t>
      </w:r>
      <w:r w:rsidRPr="00D839FF">
        <w:t>-SDT-Config</w:t>
      </w:r>
      <w:r w:rsidRPr="00D839FF">
        <w:rPr>
          <w:rFonts w:eastAsia="SimSun"/>
        </w:rPr>
        <w:t>LCH-</w:t>
      </w:r>
      <w:r w:rsidRPr="00D839FF">
        <w:t>Restriction</w:t>
      </w:r>
      <w:r w:rsidR="000C59AF" w:rsidRPr="00D839FF">
        <w:t>Ext</w:t>
      </w:r>
      <w:r w:rsidRPr="00D839FF">
        <w:t>-</w:t>
      </w:r>
      <w:r w:rsidR="001D0518" w:rsidRPr="00D839FF">
        <w:t>v</w:t>
      </w:r>
      <w:r w:rsidRPr="00D839FF">
        <w:t>18</w:t>
      </w:r>
      <w:r w:rsidR="001D0518" w:rsidRPr="00D839FF">
        <w:t>00</w:t>
      </w:r>
    </w:p>
    <w:p w14:paraId="1DD92BCB" w14:textId="3B8ED395" w:rsidR="005C1859" w:rsidRPr="00D839FF" w:rsidRDefault="005C1859" w:rsidP="00D839FF">
      <w:pPr>
        <w:pStyle w:val="PL"/>
        <w:rPr>
          <w:rFonts w:eastAsia="SimSun"/>
          <w:color w:val="808080"/>
        </w:rPr>
      </w:pPr>
      <w:r w:rsidRPr="00D839FF">
        <w:t xml:space="preserve">                                                                                                        </w:t>
      </w:r>
      <w:r w:rsidRPr="00D839FF">
        <w:rPr>
          <w:color w:val="993366"/>
        </w:rPr>
        <w:t>OPTIONAL</w:t>
      </w:r>
      <w:r w:rsidRPr="00D839FF">
        <w:t xml:space="preserve">,   </w:t>
      </w:r>
      <w:r w:rsidRPr="00D839FF">
        <w:rPr>
          <w:color w:val="808080"/>
        </w:rPr>
        <w:t xml:space="preserve">-- Need </w:t>
      </w:r>
      <w:r w:rsidRPr="00D839FF">
        <w:rPr>
          <w:rFonts w:eastAsia="SimSun"/>
          <w:color w:val="808080"/>
        </w:rPr>
        <w:t>N</w:t>
      </w:r>
    </w:p>
    <w:p w14:paraId="2F71C75D" w14:textId="3E875467" w:rsidR="005C1859" w:rsidRPr="00D839FF" w:rsidRDefault="005C1859" w:rsidP="00D839FF">
      <w:pPr>
        <w:pStyle w:val="PL"/>
      </w:pPr>
      <w:r w:rsidRPr="00D839FF">
        <w:rPr>
          <w:rFonts w:eastAsia="SimSun"/>
        </w:rPr>
        <w:t xml:space="preserve">     </w:t>
      </w:r>
      <w:r w:rsidRPr="00D839FF">
        <w:t xml:space="preserve">cg-MT-SDT-MaxDurationToNextCG-Occasion-r18 </w:t>
      </w:r>
      <w:r w:rsidRPr="00D839FF">
        <w:rPr>
          <w:color w:val="993366"/>
        </w:rPr>
        <w:t>ENUMERATED</w:t>
      </w:r>
      <w:r w:rsidRPr="00D839FF">
        <w:t xml:space="preserve"> {</w:t>
      </w:r>
    </w:p>
    <w:p w14:paraId="3AFA129A" w14:textId="77777777" w:rsidR="005C1859" w:rsidRPr="00D839FF" w:rsidRDefault="005C1859" w:rsidP="00D839FF">
      <w:pPr>
        <w:pStyle w:val="PL"/>
      </w:pPr>
      <w:r w:rsidRPr="00D839FF">
        <w:t xml:space="preserve">                                                ms10, ms100, sec1, sec10, sec60, sec100, sec300, sec600,</w:t>
      </w:r>
    </w:p>
    <w:p w14:paraId="26A8734A" w14:textId="2A3FA70E" w:rsidR="005C1859" w:rsidRPr="00D839FF" w:rsidRDefault="005C1859" w:rsidP="00D839FF">
      <w:pPr>
        <w:pStyle w:val="PL"/>
      </w:pPr>
      <w:r w:rsidRPr="00D839FF">
        <w:t xml:space="preserve">                                                sec1200, sec1800, sec3600,</w:t>
      </w:r>
    </w:p>
    <w:p w14:paraId="275BB374" w14:textId="463640FC" w:rsidR="005C1859" w:rsidRPr="00D839FF" w:rsidRDefault="005C1859" w:rsidP="00D839FF">
      <w:pPr>
        <w:pStyle w:val="PL"/>
        <w:rPr>
          <w:rFonts w:eastAsia="SimSun"/>
          <w:color w:val="808080"/>
        </w:rPr>
      </w:pPr>
      <w:r w:rsidRPr="00D839FF">
        <w:t xml:space="preserve">                                                spare5, spare4, spare3, spare2, spare1}                 </w:t>
      </w:r>
      <w:r w:rsidRPr="00D839FF">
        <w:rPr>
          <w:color w:val="993366"/>
        </w:rPr>
        <w:t>OPTIONAL</w:t>
      </w:r>
      <w:r w:rsidRPr="00D839FF">
        <w:t xml:space="preserve">    </w:t>
      </w:r>
      <w:r w:rsidRPr="00D839FF">
        <w:rPr>
          <w:color w:val="808080"/>
        </w:rPr>
        <w:t>-- Need R</w:t>
      </w:r>
    </w:p>
    <w:p w14:paraId="1D7958D5" w14:textId="04002D41" w:rsidR="0070235D" w:rsidRPr="00D839FF" w:rsidRDefault="005C1859" w:rsidP="00D839FF">
      <w:pPr>
        <w:pStyle w:val="PL"/>
      </w:pPr>
      <w:r w:rsidRPr="00D839FF">
        <w:t xml:space="preserve">    ]]</w:t>
      </w:r>
    </w:p>
    <w:p w14:paraId="5351B07B" w14:textId="77777777" w:rsidR="0070235D" w:rsidRPr="00D839FF" w:rsidRDefault="0070235D" w:rsidP="00D839FF">
      <w:pPr>
        <w:pStyle w:val="PL"/>
      </w:pPr>
      <w:r w:rsidRPr="00D839FF">
        <w:t>}</w:t>
      </w:r>
    </w:p>
    <w:p w14:paraId="7FEC34FF" w14:textId="77777777" w:rsidR="0070235D" w:rsidRPr="00D839FF" w:rsidRDefault="0070235D" w:rsidP="00D839FF">
      <w:pPr>
        <w:pStyle w:val="PL"/>
      </w:pPr>
    </w:p>
    <w:p w14:paraId="23BA246F" w14:textId="5FFF5D99" w:rsidR="0070235D" w:rsidRPr="00D839FF" w:rsidRDefault="0070235D" w:rsidP="00D839FF">
      <w:pPr>
        <w:pStyle w:val="PL"/>
      </w:pPr>
      <w:r w:rsidRPr="00D839FF">
        <w:t>CG-SDT-TA-ValidationConfig</w:t>
      </w:r>
      <w:r w:rsidR="00015613" w:rsidRPr="00D839FF">
        <w:t>-r17</w:t>
      </w:r>
      <w:r w:rsidRPr="00D839FF">
        <w:t xml:space="preserve"> ::= </w:t>
      </w:r>
      <w:r w:rsidR="0026782F" w:rsidRPr="00D839FF">
        <w:t xml:space="preserve"> </w:t>
      </w:r>
      <w:r w:rsidRPr="00D839FF">
        <w:rPr>
          <w:color w:val="993366"/>
        </w:rPr>
        <w:t>SEQUENCE</w:t>
      </w:r>
      <w:r w:rsidRPr="00D839FF">
        <w:t xml:space="preserve"> {</w:t>
      </w:r>
    </w:p>
    <w:p w14:paraId="2F2E7B89" w14:textId="21D5D45C" w:rsidR="0026782F" w:rsidRPr="00D839FF" w:rsidRDefault="0070235D" w:rsidP="00D839FF">
      <w:pPr>
        <w:pStyle w:val="PL"/>
      </w:pPr>
      <w:r w:rsidRPr="00D839FF">
        <w:t xml:space="preserve">    cg-SDT-RSRP-ChangeThreshold-r17     </w:t>
      </w:r>
      <w:r w:rsidR="0026782F" w:rsidRPr="00D839FF">
        <w:rPr>
          <w:color w:val="993366"/>
        </w:rPr>
        <w:t>ENUMERATED</w:t>
      </w:r>
      <w:r w:rsidR="0026782F" w:rsidRPr="00D839FF">
        <w:t xml:space="preserve"> { dB2, dB4, dB6, dB8, dB10, dB14, dB18, dB22,</w:t>
      </w:r>
    </w:p>
    <w:p w14:paraId="37146B4D" w14:textId="62B69D75" w:rsidR="0070235D" w:rsidRPr="00D839FF" w:rsidRDefault="0026782F" w:rsidP="00D839FF">
      <w:pPr>
        <w:pStyle w:val="PL"/>
      </w:pPr>
      <w:r w:rsidRPr="00D839FF">
        <w:t xml:space="preserve">                                            dB26, dB30, dB34, spare5, spare4, spare3, spare2, spare1}</w:t>
      </w:r>
    </w:p>
    <w:p w14:paraId="25652C8F" w14:textId="77777777" w:rsidR="0070235D" w:rsidRPr="00D839FF" w:rsidRDefault="0070235D" w:rsidP="00D839FF">
      <w:pPr>
        <w:pStyle w:val="PL"/>
      </w:pPr>
      <w:r w:rsidRPr="00D839FF">
        <w:t>}</w:t>
      </w:r>
    </w:p>
    <w:p w14:paraId="356B3DA5" w14:textId="77777777" w:rsidR="0070235D" w:rsidRPr="00D839FF" w:rsidRDefault="0070235D" w:rsidP="00D839FF">
      <w:pPr>
        <w:pStyle w:val="PL"/>
      </w:pPr>
    </w:p>
    <w:p w14:paraId="6E28B8A8" w14:textId="703BA6A5" w:rsidR="0070235D" w:rsidRPr="00D839FF" w:rsidRDefault="0070235D" w:rsidP="00D839FF">
      <w:pPr>
        <w:pStyle w:val="PL"/>
      </w:pPr>
      <w:r w:rsidRPr="00D839FF">
        <w:t>BWP-DownlinkDedicatedSDT</w:t>
      </w:r>
      <w:r w:rsidR="00015613" w:rsidRPr="00D839FF">
        <w:t>-r17</w:t>
      </w:r>
      <w:r w:rsidRPr="00D839FF">
        <w:t xml:space="preserve"> ::=  </w:t>
      </w:r>
      <w:r w:rsidR="00310671" w:rsidRPr="00D839FF">
        <w:t xml:space="preserve"> </w:t>
      </w:r>
      <w:r w:rsidR="00B31420" w:rsidRPr="00D839FF">
        <w:t xml:space="preserve"> </w:t>
      </w:r>
      <w:r w:rsidRPr="00D839FF">
        <w:rPr>
          <w:color w:val="993366"/>
        </w:rPr>
        <w:t>SEQUENCE</w:t>
      </w:r>
      <w:r w:rsidRPr="00D839FF">
        <w:t xml:space="preserve"> {</w:t>
      </w:r>
    </w:p>
    <w:p w14:paraId="2B40FD71" w14:textId="4BFBB04F" w:rsidR="0070235D" w:rsidRPr="00D839FF" w:rsidRDefault="0070235D" w:rsidP="00D839FF">
      <w:pPr>
        <w:pStyle w:val="PL"/>
        <w:rPr>
          <w:color w:val="808080"/>
        </w:rPr>
      </w:pPr>
      <w:r w:rsidRPr="00D839FF">
        <w:t xml:space="preserve">    pdcch-Config-r17                    SetupRelease { PDCCH-Config }                                       </w:t>
      </w:r>
      <w:r w:rsidRPr="00D839FF">
        <w:rPr>
          <w:color w:val="993366"/>
        </w:rPr>
        <w:t>OPTIONAL</w:t>
      </w:r>
      <w:r w:rsidRPr="00D839FF">
        <w:t xml:space="preserve">,   </w:t>
      </w:r>
      <w:r w:rsidRPr="00D839FF">
        <w:rPr>
          <w:color w:val="808080"/>
        </w:rPr>
        <w:t>-- Need M</w:t>
      </w:r>
    </w:p>
    <w:p w14:paraId="7747ADFE" w14:textId="44A3BE08" w:rsidR="0070235D" w:rsidRPr="00D839FF" w:rsidRDefault="0070235D" w:rsidP="00D839FF">
      <w:pPr>
        <w:pStyle w:val="PL"/>
        <w:rPr>
          <w:color w:val="808080"/>
        </w:rPr>
      </w:pPr>
      <w:r w:rsidRPr="00D839FF">
        <w:t xml:space="preserve">    pdsch-Config-r17                    SetupRelease { PDSCH-Config }                                       </w:t>
      </w:r>
      <w:r w:rsidRPr="00D839FF">
        <w:rPr>
          <w:color w:val="993366"/>
        </w:rPr>
        <w:t>OPTIONAL</w:t>
      </w:r>
      <w:r w:rsidRPr="00D839FF">
        <w:t xml:space="preserve">,   </w:t>
      </w:r>
      <w:r w:rsidRPr="00D839FF">
        <w:rPr>
          <w:color w:val="808080"/>
        </w:rPr>
        <w:t>-- Need M</w:t>
      </w:r>
    </w:p>
    <w:p w14:paraId="13EAD03A" w14:textId="77777777" w:rsidR="0070235D" w:rsidRPr="00D839FF" w:rsidRDefault="0070235D" w:rsidP="00D839FF">
      <w:pPr>
        <w:pStyle w:val="PL"/>
      </w:pPr>
      <w:r w:rsidRPr="00D839FF">
        <w:t xml:space="preserve">   ...</w:t>
      </w:r>
    </w:p>
    <w:p w14:paraId="44846004" w14:textId="77777777" w:rsidR="00B31420" w:rsidRPr="00D839FF" w:rsidRDefault="0070235D" w:rsidP="00D839FF">
      <w:pPr>
        <w:pStyle w:val="PL"/>
      </w:pPr>
      <w:r w:rsidRPr="00D839FF">
        <w:t>}</w:t>
      </w:r>
    </w:p>
    <w:p w14:paraId="0155BE58" w14:textId="77777777" w:rsidR="00B31420" w:rsidRPr="00D839FF" w:rsidRDefault="00B31420" w:rsidP="00D839FF">
      <w:pPr>
        <w:pStyle w:val="PL"/>
      </w:pPr>
    </w:p>
    <w:p w14:paraId="6CD05A6E" w14:textId="104E0D3A" w:rsidR="0070235D" w:rsidRPr="00D839FF" w:rsidRDefault="0070235D" w:rsidP="00D839FF">
      <w:pPr>
        <w:pStyle w:val="PL"/>
      </w:pPr>
      <w:r w:rsidRPr="00D839FF">
        <w:t>BWP-UplinkDedicatedSDT</w:t>
      </w:r>
      <w:r w:rsidR="00015613" w:rsidRPr="00D839FF">
        <w:t>-r17</w:t>
      </w:r>
      <w:r w:rsidRPr="00D839FF">
        <w:t xml:space="preserve"> ::=    </w:t>
      </w:r>
      <w:r w:rsidR="00B31420" w:rsidRPr="00D839FF">
        <w:t xml:space="preserve">  </w:t>
      </w:r>
      <w:r w:rsidRPr="00D839FF">
        <w:rPr>
          <w:color w:val="993366"/>
        </w:rPr>
        <w:t>SEQUENCE</w:t>
      </w:r>
      <w:r w:rsidRPr="00D839FF">
        <w:t xml:space="preserve"> {</w:t>
      </w:r>
    </w:p>
    <w:p w14:paraId="102A1E5B" w14:textId="4AA669F6" w:rsidR="0070235D" w:rsidRPr="00D839FF" w:rsidRDefault="0070235D" w:rsidP="00D839FF">
      <w:pPr>
        <w:pStyle w:val="PL"/>
        <w:rPr>
          <w:color w:val="808080"/>
        </w:rPr>
      </w:pPr>
      <w:r w:rsidRPr="00D839FF">
        <w:t xml:space="preserve">    pusch-Config-r17                    SetupRelease { PUSCH-Config }                                       </w:t>
      </w:r>
      <w:r w:rsidRPr="00D839FF">
        <w:rPr>
          <w:color w:val="993366"/>
        </w:rPr>
        <w:t>OPTIONAL</w:t>
      </w:r>
      <w:r w:rsidRPr="00D839FF">
        <w:t xml:space="preserve">,   </w:t>
      </w:r>
      <w:r w:rsidRPr="00D839FF">
        <w:rPr>
          <w:color w:val="808080"/>
        </w:rPr>
        <w:t>-- Need M</w:t>
      </w:r>
    </w:p>
    <w:p w14:paraId="3ADB4E38" w14:textId="1D5E3274" w:rsidR="0070235D" w:rsidRPr="00D839FF" w:rsidRDefault="0070235D" w:rsidP="00D839FF">
      <w:pPr>
        <w:pStyle w:val="PL"/>
        <w:rPr>
          <w:color w:val="808080"/>
        </w:rPr>
      </w:pPr>
      <w:r w:rsidRPr="00D839FF">
        <w:t xml:space="preserve">    configuredGrantConfigToAddModList-r17                 ConfiguredGrantConfigToAddModList-r1</w:t>
      </w:r>
      <w:r w:rsidR="00B31420" w:rsidRPr="00D839FF">
        <w:t>6</w:t>
      </w:r>
      <w:r w:rsidRPr="00D839FF">
        <w:t xml:space="preserve">             </w:t>
      </w:r>
      <w:r w:rsidRPr="00D839FF">
        <w:rPr>
          <w:color w:val="993366"/>
        </w:rPr>
        <w:t>OPTIONAL</w:t>
      </w:r>
      <w:r w:rsidRPr="00D839FF">
        <w:t xml:space="preserve">,   </w:t>
      </w:r>
      <w:r w:rsidRPr="00D839FF">
        <w:rPr>
          <w:color w:val="808080"/>
        </w:rPr>
        <w:t>-- Need N</w:t>
      </w:r>
    </w:p>
    <w:p w14:paraId="0A5486ED" w14:textId="41C25173" w:rsidR="0070235D" w:rsidRPr="00D839FF" w:rsidRDefault="0070235D" w:rsidP="00D839FF">
      <w:pPr>
        <w:pStyle w:val="PL"/>
        <w:rPr>
          <w:color w:val="808080"/>
        </w:rPr>
      </w:pPr>
      <w:r w:rsidRPr="00D839FF">
        <w:t xml:space="preserve">    configuredGrantConfigToReleaseList-r17                ConfiguredGrantConfigToReleaseList-r1</w:t>
      </w:r>
      <w:r w:rsidR="00B31420" w:rsidRPr="00D839FF">
        <w:t>6</w:t>
      </w:r>
      <w:r w:rsidRPr="00D839FF">
        <w:t xml:space="preserve">            </w:t>
      </w:r>
      <w:r w:rsidRPr="00D839FF">
        <w:rPr>
          <w:color w:val="993366"/>
        </w:rPr>
        <w:t>OPTIONAL</w:t>
      </w:r>
      <w:r w:rsidRPr="00D839FF">
        <w:t xml:space="preserve">,   </w:t>
      </w:r>
      <w:r w:rsidRPr="00D839FF">
        <w:rPr>
          <w:color w:val="808080"/>
        </w:rPr>
        <w:t>-- Need N</w:t>
      </w:r>
    </w:p>
    <w:p w14:paraId="67C8D7A2" w14:textId="77777777" w:rsidR="0070235D" w:rsidRPr="00D839FF" w:rsidRDefault="0070235D" w:rsidP="00D839FF">
      <w:pPr>
        <w:pStyle w:val="PL"/>
      </w:pPr>
      <w:r w:rsidRPr="00D839FF">
        <w:t xml:space="preserve">   ...</w:t>
      </w:r>
    </w:p>
    <w:p w14:paraId="1F056222" w14:textId="77777777" w:rsidR="0070235D" w:rsidRPr="00D839FF" w:rsidRDefault="0070235D" w:rsidP="00D839FF">
      <w:pPr>
        <w:pStyle w:val="PL"/>
      </w:pPr>
      <w:r w:rsidRPr="00D839FF">
        <w:t>}</w:t>
      </w:r>
    </w:p>
    <w:p w14:paraId="2C9264A1" w14:textId="77777777" w:rsidR="0070235D" w:rsidRPr="00D839FF" w:rsidRDefault="0070235D" w:rsidP="00D839FF">
      <w:pPr>
        <w:pStyle w:val="PL"/>
      </w:pPr>
    </w:p>
    <w:p w14:paraId="275FBBC5" w14:textId="02A77C24" w:rsidR="0070235D" w:rsidRPr="00D839FF" w:rsidRDefault="0070235D" w:rsidP="00D839FF">
      <w:pPr>
        <w:pStyle w:val="PL"/>
      </w:pPr>
      <w:r w:rsidRPr="00D839FF">
        <w:t>CG-SDT-ConfigLCH-</w:t>
      </w:r>
      <w:r w:rsidR="00967A72" w:rsidRPr="00D839FF">
        <w:t>R</w:t>
      </w:r>
      <w:r w:rsidRPr="00D839FF">
        <w:t>estriction</w:t>
      </w:r>
      <w:r w:rsidR="00015613" w:rsidRPr="00D839FF">
        <w:t>-r17</w:t>
      </w:r>
      <w:r w:rsidRPr="00D839FF">
        <w:t xml:space="preserve"> ::= </w:t>
      </w:r>
      <w:r w:rsidRPr="00D839FF">
        <w:rPr>
          <w:color w:val="993366"/>
        </w:rPr>
        <w:t>SEQUENCE</w:t>
      </w:r>
      <w:r w:rsidRPr="00D839FF">
        <w:t xml:space="preserve"> {</w:t>
      </w:r>
    </w:p>
    <w:p w14:paraId="1EB3377B" w14:textId="44AB2CC7" w:rsidR="0070235D" w:rsidRPr="00D839FF" w:rsidRDefault="0070235D" w:rsidP="00D839FF">
      <w:pPr>
        <w:pStyle w:val="PL"/>
      </w:pPr>
      <w:r w:rsidRPr="00D839FF">
        <w:t xml:space="preserve">    logicalChannelIdentity</w:t>
      </w:r>
      <w:r w:rsidR="00015613" w:rsidRPr="00D839FF">
        <w:t>-r17</w:t>
      </w:r>
      <w:r w:rsidRPr="00D839FF">
        <w:t xml:space="preserve">          LogicalChannelIdentity,</w:t>
      </w:r>
    </w:p>
    <w:p w14:paraId="5C642507" w14:textId="75E1AF79" w:rsidR="0070235D" w:rsidRPr="00D839FF" w:rsidRDefault="0070235D" w:rsidP="00D839FF">
      <w:pPr>
        <w:pStyle w:val="PL"/>
        <w:rPr>
          <w:color w:val="808080"/>
        </w:rPr>
      </w:pPr>
      <w:r w:rsidRPr="00D839FF">
        <w:t xml:space="preserve">    configuredGrantType1Allowed</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38CB8658" w14:textId="29CD9C23" w:rsidR="0070235D" w:rsidRPr="00D839FF" w:rsidRDefault="0070235D" w:rsidP="00D839FF">
      <w:pPr>
        <w:pStyle w:val="PL"/>
      </w:pPr>
      <w:r w:rsidRPr="00D839FF">
        <w:t xml:space="preserve">    allowedCG-List-r1</w:t>
      </w:r>
      <w:r w:rsidR="00015613" w:rsidRPr="00D839FF">
        <w:t>7</w:t>
      </w:r>
      <w:r w:rsidRPr="00D839FF">
        <w:t xml:space="preserve">              </w:t>
      </w:r>
      <w:r w:rsidR="004D06E8" w:rsidRPr="00D839FF">
        <w:t xml:space="preserve">    </w:t>
      </w:r>
      <w:r w:rsidRPr="00D839FF">
        <w:rPr>
          <w:color w:val="993366"/>
        </w:rPr>
        <w:t>SEQUENCE</w:t>
      </w:r>
      <w:r w:rsidRPr="00D839FF">
        <w:t xml:space="preserve"> (</w:t>
      </w:r>
      <w:r w:rsidRPr="00D839FF">
        <w:rPr>
          <w:color w:val="993366"/>
        </w:rPr>
        <w:t>SIZE</w:t>
      </w:r>
      <w:r w:rsidRPr="00D839FF">
        <w:t xml:space="preserve"> (0.. maxNrofConfiguredGrantConfigMAC-1-r16))</w:t>
      </w:r>
      <w:r w:rsidRPr="00D839FF">
        <w:rPr>
          <w:color w:val="993366"/>
        </w:rPr>
        <w:t xml:space="preserve"> OF</w:t>
      </w:r>
      <w:r w:rsidRPr="00D839FF">
        <w:t xml:space="preserve"> ConfiguredGrantConfigIndexMAC-r16</w:t>
      </w:r>
    </w:p>
    <w:p w14:paraId="08ED51FE" w14:textId="163DF634" w:rsidR="0070235D" w:rsidRPr="00D839FF" w:rsidRDefault="0070235D" w:rsidP="00D839FF">
      <w:pPr>
        <w:pStyle w:val="PL"/>
        <w:rPr>
          <w:rFonts w:eastAsia="SimSun"/>
          <w:color w:val="808080"/>
        </w:rPr>
      </w:pPr>
      <w:r w:rsidRPr="00D839FF">
        <w:t xml:space="preserve">                                                                                                            </w:t>
      </w:r>
      <w:r w:rsidRPr="00D839FF">
        <w:rPr>
          <w:color w:val="993366"/>
        </w:rPr>
        <w:t>OPTIONAL</w:t>
      </w:r>
      <w:r w:rsidRPr="00D839FF">
        <w:t xml:space="preserve">    </w:t>
      </w:r>
      <w:r w:rsidRPr="00D839FF">
        <w:rPr>
          <w:color w:val="808080"/>
        </w:rPr>
        <w:t>-- Need R</w:t>
      </w:r>
    </w:p>
    <w:p w14:paraId="136F2597" w14:textId="77777777" w:rsidR="0070235D" w:rsidRPr="00D839FF" w:rsidRDefault="0070235D" w:rsidP="00D839FF">
      <w:pPr>
        <w:pStyle w:val="PL"/>
      </w:pPr>
      <w:r w:rsidRPr="00D839FF">
        <w:t>}</w:t>
      </w:r>
    </w:p>
    <w:p w14:paraId="400B525B" w14:textId="77777777" w:rsidR="005C1859" w:rsidRPr="00D839FF" w:rsidRDefault="005C1859" w:rsidP="00D839FF">
      <w:pPr>
        <w:pStyle w:val="PL"/>
      </w:pPr>
    </w:p>
    <w:p w14:paraId="0D634D7F" w14:textId="5C55097A" w:rsidR="005C1859" w:rsidRPr="00D839FF" w:rsidRDefault="005C1859" w:rsidP="00D839FF">
      <w:pPr>
        <w:pStyle w:val="PL"/>
      </w:pPr>
      <w:r w:rsidRPr="00D839FF">
        <w:t>CG-SDT-ConfigLCH-Restriction</w:t>
      </w:r>
      <w:r w:rsidR="000C59AF" w:rsidRPr="00D839FF">
        <w:t>Ext</w:t>
      </w:r>
      <w:r w:rsidRPr="00D839FF">
        <w:t>-</w:t>
      </w:r>
      <w:r w:rsidR="001D0518" w:rsidRPr="00D839FF">
        <w:t>v</w:t>
      </w:r>
      <w:r w:rsidRPr="00D839FF">
        <w:t xml:space="preserve">1800 ::= </w:t>
      </w:r>
      <w:r w:rsidRPr="00D839FF">
        <w:rPr>
          <w:color w:val="993366"/>
        </w:rPr>
        <w:t>SEQUENCE</w:t>
      </w:r>
      <w:r w:rsidRPr="00D839FF">
        <w:t xml:space="preserve"> {</w:t>
      </w:r>
    </w:p>
    <w:p w14:paraId="35A0ABD9" w14:textId="68BDC0E4" w:rsidR="005C1859" w:rsidRPr="00D839FF" w:rsidRDefault="005C1859" w:rsidP="00D839FF">
      <w:pPr>
        <w:pStyle w:val="PL"/>
      </w:pPr>
      <w:r w:rsidRPr="00D839FF">
        <w:t xml:space="preserve">    cg-SDT-MaxDurationToNextCG-Occasion-r18 </w:t>
      </w:r>
      <w:r w:rsidRPr="00D839FF">
        <w:rPr>
          <w:color w:val="993366"/>
        </w:rPr>
        <w:t>ENUMERATED</w:t>
      </w:r>
      <w:r w:rsidRPr="00D839FF">
        <w:t xml:space="preserve"> {</w:t>
      </w:r>
    </w:p>
    <w:p w14:paraId="6FED6BD6" w14:textId="7D8766FF" w:rsidR="005C1859" w:rsidRPr="00D839FF" w:rsidRDefault="005C1859" w:rsidP="00D839FF">
      <w:pPr>
        <w:pStyle w:val="PL"/>
      </w:pPr>
      <w:r w:rsidRPr="00D839FF">
        <w:t xml:space="preserve">                                                 ms10, ms100, sec1, sec10, sec60, sec100, sec300, sec600,</w:t>
      </w:r>
    </w:p>
    <w:p w14:paraId="024EDFF1" w14:textId="799FAB9C" w:rsidR="005C1859" w:rsidRPr="00D839FF" w:rsidRDefault="005C1859" w:rsidP="00D839FF">
      <w:pPr>
        <w:pStyle w:val="PL"/>
      </w:pPr>
      <w:r w:rsidRPr="00D839FF">
        <w:t xml:space="preserve">                                                 sec1200, sec1800, sec3600,</w:t>
      </w:r>
    </w:p>
    <w:p w14:paraId="26F1C2F2" w14:textId="3B455589" w:rsidR="005C1859" w:rsidRPr="00D839FF" w:rsidRDefault="005C1859" w:rsidP="00D839FF">
      <w:pPr>
        <w:pStyle w:val="PL"/>
        <w:rPr>
          <w:rFonts w:eastAsia="SimSun"/>
          <w:color w:val="808080"/>
        </w:rPr>
      </w:pPr>
      <w:r w:rsidRPr="00D839FF">
        <w:t xml:space="preserve">                                                 spare5, spare4, spare3, spare2, spare1}                    </w:t>
      </w:r>
      <w:r w:rsidRPr="00D839FF">
        <w:rPr>
          <w:color w:val="993366"/>
        </w:rPr>
        <w:t>OPTIONAL</w:t>
      </w:r>
      <w:r w:rsidRPr="00D839FF">
        <w:t xml:space="preserve">    </w:t>
      </w:r>
      <w:r w:rsidRPr="00D839FF">
        <w:rPr>
          <w:color w:val="808080"/>
        </w:rPr>
        <w:t>-- Need R</w:t>
      </w:r>
    </w:p>
    <w:p w14:paraId="23D07FB5" w14:textId="77777777" w:rsidR="005C1859" w:rsidRPr="00D839FF" w:rsidRDefault="005C1859" w:rsidP="00D839FF">
      <w:pPr>
        <w:pStyle w:val="PL"/>
      </w:pPr>
      <w:r w:rsidRPr="00D839FF">
        <w:t>}</w:t>
      </w:r>
    </w:p>
    <w:p w14:paraId="3A38F6F3" w14:textId="77777777" w:rsidR="00F7793A" w:rsidRPr="00D839FF" w:rsidRDefault="00F7793A" w:rsidP="00D839FF">
      <w:pPr>
        <w:pStyle w:val="PL"/>
      </w:pPr>
    </w:p>
    <w:p w14:paraId="36669694" w14:textId="77777777" w:rsidR="00F7793A" w:rsidRPr="00D839FF" w:rsidRDefault="00F7793A" w:rsidP="00D839FF">
      <w:pPr>
        <w:pStyle w:val="PL"/>
      </w:pPr>
      <w:r w:rsidRPr="00D839FF">
        <w:t xml:space="preserve">SRS-PosRRC-Inactive-r17 ::= </w:t>
      </w:r>
      <w:r w:rsidRPr="00D839FF">
        <w:rPr>
          <w:color w:val="993366"/>
        </w:rPr>
        <w:t>OCTET</w:t>
      </w:r>
      <w:r w:rsidRPr="00D839FF">
        <w:t xml:space="preserve"> </w:t>
      </w:r>
      <w:r w:rsidRPr="00D839FF">
        <w:rPr>
          <w:color w:val="993366"/>
        </w:rPr>
        <w:t>STRING</w:t>
      </w:r>
      <w:r w:rsidRPr="00D839FF">
        <w:t xml:space="preserve"> (CONTAINING SRS-PosRRC-InactiveConfig-r17)</w:t>
      </w:r>
    </w:p>
    <w:p w14:paraId="6D67AAFF" w14:textId="6C6A3043" w:rsidR="0070235D" w:rsidRPr="00D839FF" w:rsidRDefault="0070235D" w:rsidP="00D839FF">
      <w:pPr>
        <w:pStyle w:val="PL"/>
      </w:pPr>
    </w:p>
    <w:p w14:paraId="2249A84C" w14:textId="5003396B" w:rsidR="0064192E" w:rsidRPr="00D839FF" w:rsidRDefault="0064192E" w:rsidP="00D839FF">
      <w:pPr>
        <w:pStyle w:val="PL"/>
      </w:pPr>
      <w:r w:rsidRPr="00D839FF">
        <w:t xml:space="preserve">SRS-PosRRC-InactiveConfig-r17 ::=       </w:t>
      </w:r>
      <w:r w:rsidRPr="00D839FF">
        <w:rPr>
          <w:color w:val="993366"/>
        </w:rPr>
        <w:t>SEQUENCE</w:t>
      </w:r>
      <w:r w:rsidRPr="00D839FF">
        <w:t xml:space="preserve"> {</w:t>
      </w:r>
    </w:p>
    <w:p w14:paraId="7EADC5BE" w14:textId="6E52259A" w:rsidR="00893D04" w:rsidRPr="00D839FF" w:rsidRDefault="0064192E" w:rsidP="00D839FF">
      <w:pPr>
        <w:pStyle w:val="PL"/>
        <w:rPr>
          <w:color w:val="808080"/>
        </w:rPr>
      </w:pPr>
      <w:r w:rsidRPr="00D839FF">
        <w:t xml:space="preserve">    srs-PosConfig</w:t>
      </w:r>
      <w:r w:rsidR="00F7793A" w:rsidRPr="00D839FF">
        <w:t>NUL</w:t>
      </w:r>
      <w:r w:rsidRPr="00D839FF">
        <w:t>-r17                    SRS-PosConfig-r17</w:t>
      </w:r>
      <w:r w:rsidR="00893D04" w:rsidRPr="00D839FF">
        <w:t xml:space="preserve">                                                   </w:t>
      </w:r>
      <w:r w:rsidR="00893D04" w:rsidRPr="00D839FF">
        <w:rPr>
          <w:color w:val="993366"/>
        </w:rPr>
        <w:t>OPTIONAL</w:t>
      </w:r>
      <w:r w:rsidRPr="00D839FF">
        <w:t>,</w:t>
      </w:r>
      <w:r w:rsidR="00893D04" w:rsidRPr="00D839FF">
        <w:t xml:space="preserve">    </w:t>
      </w:r>
      <w:r w:rsidR="00893D04" w:rsidRPr="00D839FF">
        <w:rPr>
          <w:color w:val="808080"/>
        </w:rPr>
        <w:t>-- Need R</w:t>
      </w:r>
    </w:p>
    <w:p w14:paraId="7ECA3D6D" w14:textId="12D1BBA8" w:rsidR="0064192E" w:rsidRPr="00D839FF" w:rsidRDefault="00893D04" w:rsidP="00D839FF">
      <w:pPr>
        <w:pStyle w:val="PL"/>
        <w:rPr>
          <w:color w:val="808080"/>
        </w:rPr>
      </w:pPr>
      <w:r w:rsidRPr="00D839FF">
        <w:t xml:space="preserve">    srs-PosConfigSUL-r17                    SRS-PosConfig-r17                                                   </w:t>
      </w:r>
      <w:r w:rsidRPr="00D839FF">
        <w:rPr>
          <w:color w:val="993366"/>
        </w:rPr>
        <w:t>OPTIONAL</w:t>
      </w:r>
      <w:r w:rsidRPr="00D839FF">
        <w:t xml:space="preserve">,    </w:t>
      </w:r>
      <w:r w:rsidRPr="00D839FF">
        <w:rPr>
          <w:color w:val="808080"/>
        </w:rPr>
        <w:t>-- Need R</w:t>
      </w:r>
    </w:p>
    <w:p w14:paraId="14188001" w14:textId="2D1BF7EA" w:rsidR="00893D04" w:rsidRPr="00D839FF" w:rsidRDefault="0064192E" w:rsidP="00D839FF">
      <w:pPr>
        <w:pStyle w:val="PL"/>
        <w:rPr>
          <w:color w:val="808080"/>
        </w:rPr>
      </w:pPr>
      <w:r w:rsidRPr="00D839FF">
        <w:t xml:space="preserve">    bwp-</w:t>
      </w:r>
      <w:r w:rsidR="00967A72" w:rsidRPr="00D839FF">
        <w:t>N</w:t>
      </w:r>
      <w:r w:rsidR="00893D04" w:rsidRPr="00D839FF">
        <w:t>UL-</w:t>
      </w:r>
      <w:r w:rsidRPr="00D839FF">
        <w:t xml:space="preserve">r17                             BWP                                                                 </w:t>
      </w:r>
      <w:r w:rsidRPr="00D839FF">
        <w:rPr>
          <w:color w:val="993366"/>
        </w:rPr>
        <w:t>OPTIONAL</w:t>
      </w:r>
      <w:r w:rsidRPr="00D839FF">
        <w:t xml:space="preserve">,    </w:t>
      </w:r>
      <w:r w:rsidRPr="00D839FF">
        <w:rPr>
          <w:color w:val="808080"/>
        </w:rPr>
        <w:t>-- Need S</w:t>
      </w:r>
    </w:p>
    <w:p w14:paraId="2FA38C4A" w14:textId="25029D62" w:rsidR="0064192E" w:rsidRPr="00D839FF" w:rsidRDefault="00893D04" w:rsidP="00D839FF">
      <w:pPr>
        <w:pStyle w:val="PL"/>
        <w:rPr>
          <w:color w:val="808080"/>
        </w:rPr>
      </w:pPr>
      <w:r w:rsidRPr="00D839FF">
        <w:t xml:space="preserve">    bwp-</w:t>
      </w:r>
      <w:r w:rsidR="00967A72" w:rsidRPr="00D839FF">
        <w:t>S</w:t>
      </w:r>
      <w:r w:rsidRPr="00D839FF">
        <w:t xml:space="preserve">UL-r17                             BWP                                                                 </w:t>
      </w:r>
      <w:r w:rsidRPr="00D839FF">
        <w:rPr>
          <w:color w:val="993366"/>
        </w:rPr>
        <w:t>OPTIONAL</w:t>
      </w:r>
      <w:r w:rsidRPr="00D839FF">
        <w:t xml:space="preserve">,    </w:t>
      </w:r>
      <w:r w:rsidRPr="00D839FF">
        <w:rPr>
          <w:color w:val="808080"/>
        </w:rPr>
        <w:t>-- Need S</w:t>
      </w:r>
    </w:p>
    <w:p w14:paraId="3049B8F1" w14:textId="09F799EE" w:rsidR="0064192E" w:rsidRPr="00D839FF" w:rsidRDefault="0064192E" w:rsidP="00D839FF">
      <w:pPr>
        <w:pStyle w:val="PL"/>
        <w:rPr>
          <w:color w:val="808080"/>
        </w:rPr>
      </w:pPr>
      <w:r w:rsidRPr="00D839FF">
        <w:t xml:space="preserve">    </w:t>
      </w:r>
      <w:r w:rsidR="00893D04" w:rsidRPr="00D839FF">
        <w:t>inactivePosSRS-TimeAlignmentTimer-r17</w:t>
      </w:r>
      <w:r w:rsidRPr="00D839FF">
        <w:t xml:space="preserve">   TimeAlignmentTimer                                                  </w:t>
      </w:r>
      <w:r w:rsidRPr="00D839FF">
        <w:rPr>
          <w:color w:val="993366"/>
        </w:rPr>
        <w:t>OPTIONAL</w:t>
      </w:r>
      <w:r w:rsidRPr="00D839FF">
        <w:t xml:space="preserve">,    </w:t>
      </w:r>
      <w:r w:rsidRPr="00D839FF">
        <w:rPr>
          <w:color w:val="808080"/>
        </w:rPr>
        <w:t xml:space="preserve">-- Need </w:t>
      </w:r>
      <w:r w:rsidR="00893D04" w:rsidRPr="00D839FF">
        <w:rPr>
          <w:color w:val="808080"/>
        </w:rPr>
        <w:t>M</w:t>
      </w:r>
    </w:p>
    <w:p w14:paraId="1748C906" w14:textId="4ECE8C7A" w:rsidR="0064192E" w:rsidRPr="00D839FF" w:rsidRDefault="0064192E" w:rsidP="00D839FF">
      <w:pPr>
        <w:pStyle w:val="PL"/>
        <w:rPr>
          <w:color w:val="808080"/>
        </w:rPr>
      </w:pPr>
      <w:r w:rsidRPr="00D839FF">
        <w:t xml:space="preserve">    inactivePosSRS-RSRP-</w:t>
      </w:r>
      <w:r w:rsidR="000D7C2E" w:rsidRPr="00D839FF">
        <w:t>ChangeThreshold</w:t>
      </w:r>
      <w:r w:rsidRPr="00D839FF">
        <w:t>-r17 RSRP-ChangeThresh</w:t>
      </w:r>
      <w:r w:rsidR="00893D04" w:rsidRPr="00D839FF">
        <w:t>old</w:t>
      </w:r>
      <w:r w:rsidRPr="00D839FF">
        <w:t xml:space="preserve">-r17                                            </w:t>
      </w:r>
      <w:r w:rsidRPr="00D839FF">
        <w:rPr>
          <w:color w:val="993366"/>
        </w:rPr>
        <w:t>OPTIONAL</w:t>
      </w:r>
      <w:r w:rsidR="00893D04" w:rsidRPr="00D839FF">
        <w:t xml:space="preserve"> </w:t>
      </w:r>
      <w:r w:rsidRPr="00D839FF">
        <w:t xml:space="preserve">    </w:t>
      </w:r>
      <w:r w:rsidRPr="00D839FF">
        <w:rPr>
          <w:color w:val="808080"/>
        </w:rPr>
        <w:t xml:space="preserve">-- Need </w:t>
      </w:r>
      <w:r w:rsidR="00893D04" w:rsidRPr="00D839FF">
        <w:rPr>
          <w:color w:val="808080"/>
        </w:rPr>
        <w:t>M</w:t>
      </w:r>
    </w:p>
    <w:p w14:paraId="33B4C752" w14:textId="77777777" w:rsidR="0064192E" w:rsidRPr="00D839FF" w:rsidRDefault="0064192E" w:rsidP="00D839FF">
      <w:pPr>
        <w:pStyle w:val="PL"/>
      </w:pPr>
      <w:r w:rsidRPr="00D839FF">
        <w:t>}</w:t>
      </w:r>
    </w:p>
    <w:p w14:paraId="394F590D" w14:textId="6029BBA6" w:rsidR="0064192E" w:rsidRPr="00D839FF" w:rsidRDefault="0064192E" w:rsidP="00D839FF">
      <w:pPr>
        <w:pStyle w:val="PL"/>
      </w:pPr>
    </w:p>
    <w:p w14:paraId="34180D68" w14:textId="544C67A8" w:rsidR="0064192E" w:rsidRPr="00D839FF" w:rsidRDefault="0064192E" w:rsidP="00D839FF">
      <w:pPr>
        <w:pStyle w:val="PL"/>
      </w:pPr>
      <w:r w:rsidRPr="00D839FF">
        <w:t>RSRP-ChangeThresh</w:t>
      </w:r>
      <w:r w:rsidR="00893D04" w:rsidRPr="00D839FF">
        <w:t>old</w:t>
      </w:r>
      <w:r w:rsidRPr="00D839FF">
        <w:t xml:space="preserve">-r17 ::= </w:t>
      </w:r>
      <w:r w:rsidRPr="00D839FF">
        <w:rPr>
          <w:color w:val="993366"/>
        </w:rPr>
        <w:t>ENUMERATED</w:t>
      </w:r>
      <w:r w:rsidRPr="00D839FF">
        <w:t xml:space="preserve"> {dB4, dB6, dB8, dB10, dB14, dB18, dB22, dB26, dB30, dB34, spare6, spare5, spare4, spare3, spare2, spare1}</w:t>
      </w:r>
    </w:p>
    <w:p w14:paraId="19C725C7" w14:textId="77777777" w:rsidR="0064192E" w:rsidRPr="00D839FF" w:rsidRDefault="0064192E" w:rsidP="00D839FF">
      <w:pPr>
        <w:pStyle w:val="PL"/>
      </w:pPr>
    </w:p>
    <w:p w14:paraId="1CC4797D" w14:textId="6598DEA4" w:rsidR="0064192E" w:rsidRPr="00D839FF" w:rsidRDefault="0064192E" w:rsidP="00D839FF">
      <w:pPr>
        <w:pStyle w:val="PL"/>
      </w:pPr>
      <w:r w:rsidRPr="00D839FF">
        <w:t xml:space="preserve">SRS-PosConfig-r17 ::=               </w:t>
      </w:r>
      <w:r w:rsidRPr="00D839FF">
        <w:rPr>
          <w:color w:val="993366"/>
        </w:rPr>
        <w:t>SEQUENCE</w:t>
      </w:r>
      <w:r w:rsidRPr="00D839FF">
        <w:t xml:space="preserve"> {</w:t>
      </w:r>
    </w:p>
    <w:p w14:paraId="387565C3" w14:textId="1DF07F10" w:rsidR="0064192E" w:rsidRPr="00D839FF" w:rsidRDefault="0064192E" w:rsidP="00D839FF">
      <w:pPr>
        <w:pStyle w:val="PL"/>
        <w:rPr>
          <w:color w:val="808080"/>
        </w:rPr>
      </w:pPr>
      <w:r w:rsidRPr="00D839FF">
        <w:t xml:space="preserve">    srs-PosResourceSetToReleaseList-r17 </w:t>
      </w:r>
      <w:r w:rsidRPr="00D839FF">
        <w:rPr>
          <w:color w:val="993366"/>
        </w:rPr>
        <w:t>SEQUENCE</w:t>
      </w:r>
      <w:r w:rsidRPr="00D839FF">
        <w:t xml:space="preserve"> (</w:t>
      </w:r>
      <w:r w:rsidRPr="00D839FF">
        <w:rPr>
          <w:color w:val="993366"/>
        </w:rPr>
        <w:t>SIZE</w:t>
      </w:r>
      <w:r w:rsidRPr="00D839FF">
        <w:t>(1..maxNrofSRS-PosResourceSets-r16))</w:t>
      </w:r>
      <w:r w:rsidRPr="00D839FF">
        <w:rPr>
          <w:color w:val="993366"/>
        </w:rPr>
        <w:t xml:space="preserve"> OF</w:t>
      </w:r>
      <w:r w:rsidRPr="00D839FF">
        <w:t xml:space="preserve"> SRS-PosResourceSetId-r16 </w:t>
      </w:r>
      <w:r w:rsidRPr="00D839FF">
        <w:rPr>
          <w:color w:val="993366"/>
        </w:rPr>
        <w:t>OPTIONAL</w:t>
      </w:r>
      <w:r w:rsidRPr="00D839FF">
        <w:t>,</w:t>
      </w:r>
      <w:r w:rsidRPr="00D839FF">
        <w:rPr>
          <w:color w:val="808080"/>
        </w:rPr>
        <w:t>-- Need N</w:t>
      </w:r>
    </w:p>
    <w:p w14:paraId="0ACDA9E8" w14:textId="5C9A8C27" w:rsidR="0064192E" w:rsidRPr="00D839FF" w:rsidRDefault="0064192E" w:rsidP="00D839FF">
      <w:pPr>
        <w:pStyle w:val="PL"/>
        <w:rPr>
          <w:color w:val="808080"/>
        </w:rPr>
      </w:pPr>
      <w:r w:rsidRPr="00D839FF">
        <w:t xml:space="preserve">    srs-PosResourceSetToAddModList-r17  </w:t>
      </w:r>
      <w:r w:rsidRPr="00D839FF">
        <w:rPr>
          <w:color w:val="993366"/>
        </w:rPr>
        <w:t>SEQUENCE</w:t>
      </w:r>
      <w:r w:rsidRPr="00D839FF">
        <w:t xml:space="preserve"> (</w:t>
      </w:r>
      <w:r w:rsidRPr="00D839FF">
        <w:rPr>
          <w:color w:val="993366"/>
        </w:rPr>
        <w:t>SIZE</w:t>
      </w:r>
      <w:r w:rsidRPr="00D839FF">
        <w:t>(1..maxNrofSRS-PosResourceSets-r16))</w:t>
      </w:r>
      <w:r w:rsidRPr="00D839FF">
        <w:rPr>
          <w:color w:val="993366"/>
        </w:rPr>
        <w:t xml:space="preserve"> OF</w:t>
      </w:r>
      <w:r w:rsidRPr="00D839FF">
        <w:t xml:space="preserve"> SRS-PosResourceSet-r16  </w:t>
      </w:r>
      <w:r w:rsidRPr="00D839FF">
        <w:rPr>
          <w:color w:val="993366"/>
        </w:rPr>
        <w:t>OPTIONAL</w:t>
      </w:r>
      <w:r w:rsidRPr="00D839FF">
        <w:t>,</w:t>
      </w:r>
      <w:r w:rsidRPr="00D839FF">
        <w:rPr>
          <w:color w:val="808080"/>
        </w:rPr>
        <w:t>-- Need N</w:t>
      </w:r>
    </w:p>
    <w:p w14:paraId="0EFBE860" w14:textId="023A0C25" w:rsidR="0064192E" w:rsidRPr="00D839FF" w:rsidRDefault="0064192E" w:rsidP="00D839FF">
      <w:pPr>
        <w:pStyle w:val="PL"/>
        <w:rPr>
          <w:color w:val="808080"/>
        </w:rPr>
      </w:pPr>
      <w:r w:rsidRPr="00D839FF">
        <w:t xml:space="preserve">    srs-PosResourceToReleaseList-r17    </w:t>
      </w:r>
      <w:r w:rsidRPr="00D839FF">
        <w:rPr>
          <w:color w:val="993366"/>
        </w:rPr>
        <w:t>SEQUENCE</w:t>
      </w:r>
      <w:r w:rsidRPr="00D839FF">
        <w:t xml:space="preserve"> (</w:t>
      </w:r>
      <w:r w:rsidRPr="00D839FF">
        <w:rPr>
          <w:color w:val="993366"/>
        </w:rPr>
        <w:t>SIZE</w:t>
      </w:r>
      <w:r w:rsidRPr="00D839FF">
        <w:t>(1..maxNrofSRS-PosResources-r16))</w:t>
      </w:r>
      <w:r w:rsidRPr="00D839FF">
        <w:rPr>
          <w:color w:val="993366"/>
        </w:rPr>
        <w:t xml:space="preserve"> OF</w:t>
      </w:r>
      <w:r w:rsidRPr="00D839FF">
        <w:t xml:space="preserve"> SRS-PosResourceId-r16      </w:t>
      </w:r>
      <w:r w:rsidRPr="00D839FF">
        <w:rPr>
          <w:color w:val="993366"/>
        </w:rPr>
        <w:t>OPTIONAL</w:t>
      </w:r>
      <w:r w:rsidRPr="00D839FF">
        <w:t>,</w:t>
      </w:r>
      <w:r w:rsidRPr="00D839FF">
        <w:rPr>
          <w:color w:val="808080"/>
        </w:rPr>
        <w:t>-- Need N</w:t>
      </w:r>
    </w:p>
    <w:p w14:paraId="710E5C1A" w14:textId="7F33C2A4" w:rsidR="0064192E" w:rsidRPr="00D839FF" w:rsidRDefault="0064192E" w:rsidP="00D839FF">
      <w:pPr>
        <w:pStyle w:val="PL"/>
        <w:rPr>
          <w:color w:val="808080"/>
        </w:rPr>
      </w:pPr>
      <w:r w:rsidRPr="00D839FF">
        <w:t xml:space="preserve">    srs-PosResourceToAddModList-r17     </w:t>
      </w:r>
      <w:r w:rsidRPr="00D839FF">
        <w:rPr>
          <w:color w:val="993366"/>
        </w:rPr>
        <w:t>SEQUENCE</w:t>
      </w:r>
      <w:r w:rsidRPr="00D839FF">
        <w:t xml:space="preserve"> (</w:t>
      </w:r>
      <w:r w:rsidRPr="00D839FF">
        <w:rPr>
          <w:color w:val="993366"/>
        </w:rPr>
        <w:t>SIZE</w:t>
      </w:r>
      <w:r w:rsidRPr="00D839FF">
        <w:t>(1..maxNrofSRS-PosResources-r16))</w:t>
      </w:r>
      <w:r w:rsidRPr="00D839FF">
        <w:rPr>
          <w:color w:val="993366"/>
        </w:rPr>
        <w:t xml:space="preserve"> OF</w:t>
      </w:r>
      <w:r w:rsidRPr="00D839FF">
        <w:t xml:space="preserve"> SRS-PosResource-r16        </w:t>
      </w:r>
      <w:r w:rsidRPr="00D839FF">
        <w:rPr>
          <w:color w:val="993366"/>
        </w:rPr>
        <w:t>OPTIONAL</w:t>
      </w:r>
      <w:r w:rsidRPr="00D839FF">
        <w:t xml:space="preserve"> </w:t>
      </w:r>
      <w:r w:rsidRPr="00D839FF">
        <w:rPr>
          <w:color w:val="808080"/>
        </w:rPr>
        <w:t>-- Need N</w:t>
      </w:r>
    </w:p>
    <w:p w14:paraId="4EF0383F" w14:textId="77777777" w:rsidR="0064192E" w:rsidRPr="00D839FF" w:rsidRDefault="0064192E" w:rsidP="00D839FF">
      <w:pPr>
        <w:pStyle w:val="PL"/>
      </w:pPr>
      <w:r w:rsidRPr="00D839FF">
        <w:t>}</w:t>
      </w:r>
    </w:p>
    <w:p w14:paraId="40CA67A9" w14:textId="77777777" w:rsidR="0064192E" w:rsidRPr="00D839FF" w:rsidRDefault="0064192E" w:rsidP="00D839FF">
      <w:pPr>
        <w:pStyle w:val="PL"/>
      </w:pPr>
    </w:p>
    <w:p w14:paraId="52BDB6F3" w14:textId="27AA5C10" w:rsidR="000807E4" w:rsidRPr="00D839FF" w:rsidRDefault="000807E4" w:rsidP="00D839FF">
      <w:pPr>
        <w:pStyle w:val="PL"/>
      </w:pPr>
      <w:r w:rsidRPr="00D839FF">
        <w:t xml:space="preserve">SRS-PosRRC-InactiveEnhanced-r18 ::= </w:t>
      </w:r>
      <w:r w:rsidRPr="00D839FF">
        <w:rPr>
          <w:color w:val="993366"/>
        </w:rPr>
        <w:t>OCTET</w:t>
      </w:r>
      <w:r w:rsidRPr="00D839FF">
        <w:t xml:space="preserve"> </w:t>
      </w:r>
      <w:r w:rsidRPr="00D839FF">
        <w:rPr>
          <w:color w:val="993366"/>
        </w:rPr>
        <w:t>STRING</w:t>
      </w:r>
      <w:r w:rsidRPr="00D839FF">
        <w:t xml:space="preserve"> (CONTAINING SRS-PosRRC-InactiveEnhancedConfig-r18)</w:t>
      </w:r>
    </w:p>
    <w:p w14:paraId="222B4285" w14:textId="77777777" w:rsidR="000807E4" w:rsidRPr="00D839FF" w:rsidRDefault="000807E4" w:rsidP="00D839FF">
      <w:pPr>
        <w:pStyle w:val="PL"/>
      </w:pPr>
    </w:p>
    <w:p w14:paraId="3ECB8F80" w14:textId="4F741C6F" w:rsidR="00550122" w:rsidRPr="00D839FF" w:rsidRDefault="00550122" w:rsidP="00D839FF">
      <w:pPr>
        <w:pStyle w:val="PL"/>
      </w:pPr>
      <w:r w:rsidRPr="00D839FF">
        <w:t>SRS-PosRRC-Inactive</w:t>
      </w:r>
      <w:r w:rsidR="000807E4" w:rsidRPr="00D839FF">
        <w:t>EnhancedConfig</w:t>
      </w:r>
      <w:r w:rsidRPr="00D839FF">
        <w:t>-</w:t>
      </w:r>
      <w:r w:rsidR="000807E4" w:rsidRPr="00D839FF">
        <w:t>r</w:t>
      </w:r>
      <w:r w:rsidRPr="00D839FF">
        <w:t xml:space="preserve">18 ::=    </w:t>
      </w:r>
      <w:r w:rsidRPr="00D839FF">
        <w:rPr>
          <w:color w:val="993366"/>
        </w:rPr>
        <w:t>SEQUENCE</w:t>
      </w:r>
      <w:r w:rsidRPr="00D839FF">
        <w:t xml:space="preserve"> {</w:t>
      </w:r>
    </w:p>
    <w:p w14:paraId="224CF1D3" w14:textId="7A2DB2BB" w:rsidR="00550122" w:rsidRPr="00D839FF" w:rsidRDefault="00550122" w:rsidP="00D839FF">
      <w:pPr>
        <w:pStyle w:val="PL"/>
        <w:rPr>
          <w:color w:val="808080"/>
        </w:rPr>
      </w:pPr>
      <w:r w:rsidRPr="00D839FF">
        <w:t xml:space="preserve">    srs-PosRRC-</w:t>
      </w:r>
      <w:r w:rsidR="00934286" w:rsidRPr="00D839FF">
        <w:t>Inactive</w:t>
      </w:r>
      <w:r w:rsidRPr="00D839FF">
        <w:t>AggBW-ConfigList-r18      SetupRelease { SRS-PosRRC-</w:t>
      </w:r>
      <w:r w:rsidR="00934286" w:rsidRPr="00D839FF">
        <w:t>Inactive</w:t>
      </w:r>
      <w:r w:rsidRPr="00D839FF">
        <w:t xml:space="preserve">AggBW-ConfigList-r18 }         </w:t>
      </w:r>
      <w:r w:rsidRPr="00D839FF">
        <w:rPr>
          <w:color w:val="993366"/>
        </w:rPr>
        <w:t>OPTIONAL</w:t>
      </w:r>
      <w:r w:rsidRPr="00D839FF">
        <w:t xml:space="preserve">,  </w:t>
      </w:r>
      <w:r w:rsidRPr="00D839FF">
        <w:rPr>
          <w:color w:val="808080"/>
        </w:rPr>
        <w:t>-- Need M</w:t>
      </w:r>
    </w:p>
    <w:p w14:paraId="1DCF9712" w14:textId="66F05C00" w:rsidR="00550122" w:rsidRPr="00D839FF" w:rsidRDefault="00550122" w:rsidP="00D839FF">
      <w:pPr>
        <w:pStyle w:val="PL"/>
        <w:rPr>
          <w:color w:val="808080"/>
        </w:rPr>
      </w:pPr>
      <w:r w:rsidRPr="00D839FF">
        <w:t xml:space="preserve">    srs-PosTx-Hopping-r18                        SetupRelease { SRS-PosTx-Hopping-r18 }                           </w:t>
      </w:r>
      <w:r w:rsidRPr="00D839FF">
        <w:rPr>
          <w:color w:val="993366"/>
        </w:rPr>
        <w:t>OPTIONAL</w:t>
      </w:r>
      <w:r w:rsidRPr="00D839FF">
        <w:t xml:space="preserve">,  </w:t>
      </w:r>
      <w:r w:rsidRPr="00D839FF">
        <w:rPr>
          <w:color w:val="808080"/>
        </w:rPr>
        <w:t>-- Need M</w:t>
      </w:r>
    </w:p>
    <w:p w14:paraId="372A2632" w14:textId="3DA681DE" w:rsidR="00E43714" w:rsidRPr="00D839FF" w:rsidRDefault="00E43714" w:rsidP="00D839FF">
      <w:pPr>
        <w:pStyle w:val="PL"/>
        <w:rPr>
          <w:color w:val="808080"/>
        </w:rPr>
      </w:pPr>
      <w:r w:rsidRPr="00D839FF">
        <w:t xml:space="preserve">    srs-PosRRC-InactiveValidityAreaPreConfigList-r18 SetupRelease { SRS-PosRRC-InactiveValidityAreaPreConfigList-r18 } </w:t>
      </w:r>
      <w:r w:rsidRPr="00D839FF">
        <w:rPr>
          <w:color w:val="993366"/>
        </w:rPr>
        <w:t>OPTIONAL</w:t>
      </w:r>
      <w:r w:rsidRPr="00D839FF">
        <w:t xml:space="preserve">, </w:t>
      </w:r>
      <w:r w:rsidRPr="00D839FF">
        <w:rPr>
          <w:color w:val="808080"/>
        </w:rPr>
        <w:t>-- Need M</w:t>
      </w:r>
    </w:p>
    <w:p w14:paraId="67082567" w14:textId="05FA5AA9" w:rsidR="00E43714" w:rsidRPr="00D839FF" w:rsidRDefault="00E43714" w:rsidP="00D839FF">
      <w:pPr>
        <w:pStyle w:val="PL"/>
        <w:rPr>
          <w:color w:val="808080"/>
        </w:rPr>
      </w:pPr>
      <w:r w:rsidRPr="00D839FF">
        <w:t xml:space="preserve">    srs-PosRRC-InactiveValidityAreaNonPreConfig-r18  SetupRelease { SRS-PosRRC-InactiveValidityAreaConfig-r18 }        </w:t>
      </w:r>
      <w:r w:rsidRPr="00D839FF">
        <w:rPr>
          <w:color w:val="993366"/>
        </w:rPr>
        <w:t>OPTIONAL</w:t>
      </w:r>
      <w:r w:rsidRPr="00D839FF">
        <w:t xml:space="preserve">, </w:t>
      </w:r>
      <w:r w:rsidRPr="00D839FF">
        <w:rPr>
          <w:color w:val="808080"/>
        </w:rPr>
        <w:t>-- Need M</w:t>
      </w:r>
    </w:p>
    <w:p w14:paraId="18EB16A0" w14:textId="5B6C5B2C" w:rsidR="00934286" w:rsidRPr="00D839FF" w:rsidRDefault="00550122" w:rsidP="00D839FF">
      <w:pPr>
        <w:pStyle w:val="PL"/>
      </w:pPr>
      <w:r w:rsidRPr="00D839FF">
        <w:t xml:space="preserve">    ...</w:t>
      </w:r>
      <w:r w:rsidR="00934286" w:rsidRPr="00D839FF">
        <w:t>,</w:t>
      </w:r>
    </w:p>
    <w:p w14:paraId="0DCFB844" w14:textId="77777777" w:rsidR="00934286" w:rsidRPr="00D839FF" w:rsidRDefault="00934286" w:rsidP="00D839FF">
      <w:pPr>
        <w:pStyle w:val="PL"/>
      </w:pPr>
      <w:r w:rsidRPr="00D839FF">
        <w:t xml:space="preserve">    [[</w:t>
      </w:r>
    </w:p>
    <w:p w14:paraId="74DCCEC2" w14:textId="3F9258B4" w:rsidR="00934286" w:rsidRPr="00D839FF" w:rsidRDefault="00934286" w:rsidP="00D839FF">
      <w:pPr>
        <w:pStyle w:val="PL"/>
        <w:rPr>
          <w:color w:val="808080"/>
        </w:rPr>
      </w:pPr>
      <w:r w:rsidRPr="00D839FF">
        <w:t xml:space="preserve">    srs-PosRRC-InactiveAggBW-AdditionalCarriers-r18  SetupRelease {SRS-PosRRC-InactiveAggBW-AdditionalCarriers-r18 } </w:t>
      </w:r>
      <w:r w:rsidRPr="00D839FF">
        <w:rPr>
          <w:color w:val="993366"/>
        </w:rPr>
        <w:t>OPTIONAL</w:t>
      </w:r>
      <w:r w:rsidRPr="00D839FF">
        <w:t xml:space="preserve">  </w:t>
      </w:r>
      <w:r w:rsidRPr="00D839FF">
        <w:rPr>
          <w:color w:val="808080"/>
        </w:rPr>
        <w:t>-- Need M</w:t>
      </w:r>
    </w:p>
    <w:p w14:paraId="3FE352B3" w14:textId="55F4E24F" w:rsidR="00550122" w:rsidRPr="00D839FF" w:rsidRDefault="00934286" w:rsidP="00D839FF">
      <w:pPr>
        <w:pStyle w:val="PL"/>
      </w:pPr>
      <w:r w:rsidRPr="00D839FF">
        <w:t xml:space="preserve">    ]]</w:t>
      </w:r>
    </w:p>
    <w:p w14:paraId="0EE8699B" w14:textId="77777777" w:rsidR="00550122" w:rsidRPr="00D839FF" w:rsidRDefault="00550122" w:rsidP="00D839FF">
      <w:pPr>
        <w:pStyle w:val="PL"/>
      </w:pPr>
      <w:r w:rsidRPr="00D839FF">
        <w:t>}</w:t>
      </w:r>
    </w:p>
    <w:p w14:paraId="07741BC3" w14:textId="77777777" w:rsidR="00934286" w:rsidRPr="00D839FF" w:rsidRDefault="00934286" w:rsidP="00D839FF">
      <w:pPr>
        <w:pStyle w:val="PL"/>
      </w:pPr>
    </w:p>
    <w:p w14:paraId="0C59BE17" w14:textId="70BCA80A" w:rsidR="00934286" w:rsidRPr="00D839FF" w:rsidRDefault="00934286" w:rsidP="00D839FF">
      <w:pPr>
        <w:pStyle w:val="PL"/>
      </w:pPr>
      <w:r w:rsidRPr="00D839FF">
        <w:t xml:space="preserve">SRS-PosRRC-InactiveAggBW-AdditionalCarriers-r18 ::= </w:t>
      </w:r>
      <w:r w:rsidRPr="00D839FF">
        <w:rPr>
          <w:color w:val="993366"/>
        </w:rPr>
        <w:t>SEQUENCE</w:t>
      </w:r>
      <w:r w:rsidRPr="00D839FF">
        <w:t>{</w:t>
      </w:r>
    </w:p>
    <w:p w14:paraId="0E2FBA6E" w14:textId="7D78A966" w:rsidR="00934286" w:rsidRPr="00D839FF" w:rsidRDefault="00934286" w:rsidP="00D839FF">
      <w:pPr>
        <w:pStyle w:val="PL"/>
        <w:rPr>
          <w:color w:val="808080"/>
        </w:rPr>
      </w:pPr>
      <w:r w:rsidRPr="00D839FF">
        <w:t xml:space="preserve">    aggregatedPosSRS-CarrierList-r18       </w:t>
      </w:r>
      <w:r w:rsidRPr="00D839FF">
        <w:rPr>
          <w:color w:val="993366"/>
        </w:rPr>
        <w:t>SEQUENCE</w:t>
      </w:r>
      <w:r w:rsidRPr="00D839FF">
        <w:t xml:space="preserve"> (</w:t>
      </w:r>
      <w:r w:rsidRPr="00D839FF">
        <w:rPr>
          <w:color w:val="993366"/>
        </w:rPr>
        <w:t>SIZE</w:t>
      </w:r>
      <w:r w:rsidRPr="00D839FF">
        <w:t>(1..maxNrOfLinkedSRS-CarriersInactive-1-r18))</w:t>
      </w:r>
      <w:r w:rsidRPr="00D839FF">
        <w:rPr>
          <w:color w:val="993366"/>
        </w:rPr>
        <w:t xml:space="preserve"> OF</w:t>
      </w:r>
      <w:r w:rsidRPr="00D839FF">
        <w:t xml:space="preserve"> SRS-PosConfigPerULCarrier-r18                     </w:t>
      </w:r>
      <w:r w:rsidRPr="00D839FF">
        <w:rPr>
          <w:color w:val="993366"/>
        </w:rPr>
        <w:t>OPTIONAL</w:t>
      </w:r>
      <w:r w:rsidRPr="00D839FF">
        <w:t xml:space="preserve">, </w:t>
      </w:r>
      <w:r w:rsidRPr="00D839FF">
        <w:rPr>
          <w:color w:val="808080"/>
        </w:rPr>
        <w:t>-- Need R</w:t>
      </w:r>
    </w:p>
    <w:p w14:paraId="580FC3AF" w14:textId="77777777" w:rsidR="00934286" w:rsidRPr="00D839FF" w:rsidRDefault="00934286" w:rsidP="00D839FF">
      <w:pPr>
        <w:pStyle w:val="PL"/>
      </w:pPr>
      <w:r w:rsidRPr="00D839FF">
        <w:t xml:space="preserve">    ...</w:t>
      </w:r>
    </w:p>
    <w:p w14:paraId="6FD2F37A" w14:textId="77777777" w:rsidR="00934286" w:rsidRPr="00D839FF" w:rsidRDefault="00934286" w:rsidP="00D839FF">
      <w:pPr>
        <w:pStyle w:val="PL"/>
      </w:pPr>
      <w:r w:rsidRPr="00D839FF">
        <w:t>}</w:t>
      </w:r>
    </w:p>
    <w:p w14:paraId="6FDCE8F1" w14:textId="77777777" w:rsidR="00934286" w:rsidRPr="00D839FF" w:rsidRDefault="00934286" w:rsidP="00D839FF">
      <w:pPr>
        <w:pStyle w:val="PL"/>
      </w:pPr>
    </w:p>
    <w:p w14:paraId="08E16814" w14:textId="36E266C0" w:rsidR="00934286" w:rsidRPr="00D839FF" w:rsidRDefault="00934286" w:rsidP="00D839FF">
      <w:pPr>
        <w:pStyle w:val="PL"/>
      </w:pPr>
      <w:r w:rsidRPr="00D839FF">
        <w:t xml:space="preserve">SRS-PosConfigPerULCarrier-r18 ::=         </w:t>
      </w:r>
      <w:r w:rsidRPr="00D839FF">
        <w:rPr>
          <w:color w:val="993366"/>
        </w:rPr>
        <w:t>SEQUENCE</w:t>
      </w:r>
      <w:r w:rsidRPr="00D839FF">
        <w:t>{</w:t>
      </w:r>
    </w:p>
    <w:p w14:paraId="4A628AED" w14:textId="77777777" w:rsidR="00934286" w:rsidRPr="00D839FF" w:rsidRDefault="00934286" w:rsidP="00D839FF">
      <w:pPr>
        <w:pStyle w:val="PL"/>
      </w:pPr>
      <w:r w:rsidRPr="00D839FF">
        <w:t xml:space="preserve">    freqInfo-r18                              ARFCN-ValueNR,</w:t>
      </w:r>
    </w:p>
    <w:p w14:paraId="417880C3" w14:textId="77777777" w:rsidR="00934286" w:rsidRPr="00D839FF" w:rsidRDefault="00934286" w:rsidP="00D839FF">
      <w:pPr>
        <w:pStyle w:val="PL"/>
      </w:pPr>
      <w:r w:rsidRPr="00D839FF">
        <w:t xml:space="preserve">    srs-PosConfig-r18                         SRS-PosConfig-r17,</w:t>
      </w:r>
    </w:p>
    <w:p w14:paraId="46F08A70" w14:textId="77777777" w:rsidR="00934286" w:rsidRPr="00D839FF" w:rsidRDefault="00934286" w:rsidP="00D839FF">
      <w:pPr>
        <w:pStyle w:val="PL"/>
        <w:rPr>
          <w:color w:val="808080"/>
        </w:rPr>
      </w:pPr>
      <w:r w:rsidRPr="00D839FF">
        <w:t xml:space="preserve">    scs-SpecificCarrier-r18                   SCS-SpecificCarrier                                            </w:t>
      </w:r>
      <w:r w:rsidRPr="00D839FF">
        <w:rPr>
          <w:color w:val="993366"/>
        </w:rPr>
        <w:t>OPTIONAL</w:t>
      </w:r>
      <w:r w:rsidRPr="00D839FF">
        <w:t xml:space="preserve">,   </w:t>
      </w:r>
      <w:r w:rsidRPr="00D839FF">
        <w:rPr>
          <w:color w:val="808080"/>
        </w:rPr>
        <w:t>-- Need R</w:t>
      </w:r>
    </w:p>
    <w:p w14:paraId="14FBBD1D" w14:textId="77777777" w:rsidR="00934286" w:rsidRPr="00D839FF" w:rsidRDefault="00934286" w:rsidP="00D839FF">
      <w:pPr>
        <w:pStyle w:val="PL"/>
        <w:rPr>
          <w:color w:val="808080"/>
        </w:rPr>
      </w:pPr>
      <w:r w:rsidRPr="00D839FF">
        <w:t xml:space="preserve">    bwp-r18                                   BWP                                                            </w:t>
      </w:r>
      <w:r w:rsidRPr="00D839FF">
        <w:rPr>
          <w:color w:val="993366"/>
        </w:rPr>
        <w:t>OPTIONAL</w:t>
      </w:r>
      <w:r w:rsidRPr="00D839FF">
        <w:t xml:space="preserve">,   </w:t>
      </w:r>
      <w:r w:rsidRPr="00D839FF">
        <w:rPr>
          <w:color w:val="808080"/>
        </w:rPr>
        <w:t>-- Need R</w:t>
      </w:r>
    </w:p>
    <w:p w14:paraId="1892AD85" w14:textId="77777777" w:rsidR="00934286" w:rsidRPr="00D839FF" w:rsidRDefault="00934286" w:rsidP="00D839FF">
      <w:pPr>
        <w:pStyle w:val="PL"/>
      </w:pPr>
      <w:r w:rsidRPr="00D839FF">
        <w:t xml:space="preserve">    ...</w:t>
      </w:r>
    </w:p>
    <w:p w14:paraId="05282B37" w14:textId="4E1792B2" w:rsidR="00550122" w:rsidRPr="00D839FF" w:rsidRDefault="00934286" w:rsidP="00D839FF">
      <w:pPr>
        <w:pStyle w:val="PL"/>
      </w:pPr>
      <w:r w:rsidRPr="00D839FF">
        <w:t>}</w:t>
      </w:r>
    </w:p>
    <w:p w14:paraId="0E3FF651" w14:textId="77777777" w:rsidR="00934286" w:rsidRPr="00D839FF" w:rsidRDefault="00934286" w:rsidP="00D839FF">
      <w:pPr>
        <w:pStyle w:val="PL"/>
      </w:pPr>
    </w:p>
    <w:p w14:paraId="710E9087" w14:textId="00A7D315" w:rsidR="00550122" w:rsidRPr="00D839FF" w:rsidRDefault="00550122" w:rsidP="00D839FF">
      <w:pPr>
        <w:pStyle w:val="PL"/>
      </w:pPr>
      <w:r w:rsidRPr="00D839FF">
        <w:t>SRS-PosRRC-InactiveValidityArea</w:t>
      </w:r>
      <w:r w:rsidR="001867FB" w:rsidRPr="00D839FF">
        <w:t>Pre</w:t>
      </w:r>
      <w:r w:rsidRPr="00D839FF">
        <w:t xml:space="preserve">ConfigList-r18  ::= </w:t>
      </w:r>
      <w:r w:rsidRPr="00D839FF">
        <w:rPr>
          <w:color w:val="993366"/>
        </w:rPr>
        <w:t>SEQUENCE</w:t>
      </w:r>
      <w:r w:rsidRPr="00D839FF">
        <w:t xml:space="preserve"> </w:t>
      </w:r>
      <w:r w:rsidR="001867FB" w:rsidRPr="00D839FF">
        <w:t>(</w:t>
      </w:r>
      <w:r w:rsidRPr="00D839FF">
        <w:rPr>
          <w:color w:val="993366"/>
        </w:rPr>
        <w:t>SIZE</w:t>
      </w:r>
      <w:r w:rsidRPr="00D839FF">
        <w:t>(1..maxNrOfVA-r18)</w:t>
      </w:r>
      <w:r w:rsidR="001867FB" w:rsidRPr="00D839FF">
        <w:t>)</w:t>
      </w:r>
      <w:r w:rsidRPr="00D839FF">
        <w:rPr>
          <w:color w:val="993366"/>
        </w:rPr>
        <w:t xml:space="preserve"> OF</w:t>
      </w:r>
      <w:r w:rsidRPr="00D839FF">
        <w:t xml:space="preserve"> SRS-PosRRC-InactiveValidityAreaConfig-r18</w:t>
      </w:r>
    </w:p>
    <w:p w14:paraId="56CB8A0C" w14:textId="77777777" w:rsidR="00550122" w:rsidRPr="00D839FF" w:rsidRDefault="00550122" w:rsidP="00D839FF">
      <w:pPr>
        <w:pStyle w:val="PL"/>
      </w:pPr>
    </w:p>
    <w:p w14:paraId="597BC3B4" w14:textId="3878A35F" w:rsidR="00550122" w:rsidRPr="00D839FF" w:rsidRDefault="00550122" w:rsidP="00D839FF">
      <w:pPr>
        <w:pStyle w:val="PL"/>
      </w:pPr>
      <w:r w:rsidRPr="00D839FF">
        <w:t xml:space="preserve">SRS-PosRRC-InactiveValidityAreaConfig-r18 ::= </w:t>
      </w:r>
      <w:r w:rsidRPr="00D839FF">
        <w:rPr>
          <w:color w:val="993366"/>
        </w:rPr>
        <w:t>SEQUENCE</w:t>
      </w:r>
      <w:r w:rsidRPr="00D839FF">
        <w:t xml:space="preserve"> {</w:t>
      </w:r>
    </w:p>
    <w:p w14:paraId="7F5E9279" w14:textId="7EDC9FD3" w:rsidR="00550122" w:rsidRPr="00D839FF" w:rsidRDefault="00550122" w:rsidP="00D839FF">
      <w:pPr>
        <w:pStyle w:val="PL"/>
      </w:pPr>
      <w:r w:rsidRPr="00D839FF">
        <w:t xml:space="preserve">    srs-PosConfigValidityArea-r18                 </w:t>
      </w:r>
      <w:r w:rsidRPr="00D839FF">
        <w:rPr>
          <w:color w:val="993366"/>
        </w:rPr>
        <w:t>SEQUENCE</w:t>
      </w:r>
      <w:r w:rsidRPr="00D839FF">
        <w:t xml:space="preserve"> (</w:t>
      </w:r>
      <w:r w:rsidRPr="00D839FF">
        <w:rPr>
          <w:color w:val="993366"/>
        </w:rPr>
        <w:t>SIZE</w:t>
      </w:r>
      <w:r w:rsidRPr="00D839FF">
        <w:t>(1..maxNrOfCellsInVA-r18))</w:t>
      </w:r>
      <w:r w:rsidRPr="00D839FF">
        <w:rPr>
          <w:color w:val="993366"/>
        </w:rPr>
        <w:t xml:space="preserve"> OF</w:t>
      </w:r>
      <w:r w:rsidRPr="00D839FF">
        <w:t xml:space="preserve"> CellIdentity,</w:t>
      </w:r>
    </w:p>
    <w:p w14:paraId="6A263081" w14:textId="61BCD528" w:rsidR="00550122" w:rsidRPr="00D839FF" w:rsidRDefault="00550122" w:rsidP="00D839FF">
      <w:pPr>
        <w:pStyle w:val="PL"/>
        <w:rPr>
          <w:color w:val="808080"/>
        </w:rPr>
      </w:pPr>
      <w:r w:rsidRPr="00D839FF">
        <w:t xml:space="preserve">    srs-PosConfigNUL-r18                          SRS-PosConfig-r17                                              </w:t>
      </w:r>
      <w:r w:rsidRPr="00D839FF">
        <w:rPr>
          <w:color w:val="993366"/>
        </w:rPr>
        <w:t>OPTIONAL</w:t>
      </w:r>
      <w:r w:rsidRPr="00D839FF">
        <w:t xml:space="preserve">,   </w:t>
      </w:r>
      <w:r w:rsidRPr="00D839FF">
        <w:rPr>
          <w:color w:val="808080"/>
        </w:rPr>
        <w:t>-- Need R</w:t>
      </w:r>
    </w:p>
    <w:p w14:paraId="561FAB24" w14:textId="244A5AF1" w:rsidR="00550122" w:rsidRPr="00D839FF" w:rsidRDefault="00550122" w:rsidP="00D839FF">
      <w:pPr>
        <w:pStyle w:val="PL"/>
        <w:rPr>
          <w:color w:val="808080"/>
        </w:rPr>
      </w:pPr>
      <w:r w:rsidRPr="00D839FF">
        <w:t xml:space="preserve">    srs-PosConfigSUL-r18                          SRS-PosConfig-r17                                              </w:t>
      </w:r>
      <w:r w:rsidRPr="00D839FF">
        <w:rPr>
          <w:color w:val="993366"/>
        </w:rPr>
        <w:t>OPTIONAL</w:t>
      </w:r>
      <w:r w:rsidRPr="00D839FF">
        <w:t xml:space="preserve">,   </w:t>
      </w:r>
      <w:r w:rsidRPr="00D839FF">
        <w:rPr>
          <w:color w:val="808080"/>
        </w:rPr>
        <w:t>-- Need R</w:t>
      </w:r>
    </w:p>
    <w:p w14:paraId="17F55B99" w14:textId="538F893F" w:rsidR="00550122" w:rsidRPr="00D839FF" w:rsidRDefault="00550122" w:rsidP="00D839FF">
      <w:pPr>
        <w:pStyle w:val="PL"/>
        <w:rPr>
          <w:color w:val="808080"/>
        </w:rPr>
      </w:pPr>
      <w:r w:rsidRPr="00D839FF">
        <w:t xml:space="preserve">    bwp-NUL-r18                                   BWP                                                            </w:t>
      </w:r>
      <w:r w:rsidRPr="00D839FF">
        <w:rPr>
          <w:color w:val="993366"/>
        </w:rPr>
        <w:t>OPTIONAL</w:t>
      </w:r>
      <w:r w:rsidRPr="00D839FF">
        <w:t xml:space="preserve">,   </w:t>
      </w:r>
      <w:r w:rsidRPr="00D839FF">
        <w:rPr>
          <w:color w:val="808080"/>
        </w:rPr>
        <w:t>-- Need S</w:t>
      </w:r>
    </w:p>
    <w:p w14:paraId="3AC7B60D" w14:textId="44910A7B" w:rsidR="00550122" w:rsidRPr="00D839FF" w:rsidRDefault="00550122" w:rsidP="00D839FF">
      <w:pPr>
        <w:pStyle w:val="PL"/>
        <w:rPr>
          <w:color w:val="808080"/>
        </w:rPr>
      </w:pPr>
      <w:r w:rsidRPr="00D839FF">
        <w:t xml:space="preserve">    bwp-SUL-r18                                   BWP                                                            </w:t>
      </w:r>
      <w:r w:rsidRPr="00D839FF">
        <w:rPr>
          <w:color w:val="993366"/>
        </w:rPr>
        <w:t>OPTIONAL</w:t>
      </w:r>
      <w:r w:rsidRPr="00D839FF">
        <w:t xml:space="preserve">,   </w:t>
      </w:r>
      <w:r w:rsidRPr="00D839FF">
        <w:rPr>
          <w:color w:val="808080"/>
        </w:rPr>
        <w:t>-- Need S</w:t>
      </w:r>
    </w:p>
    <w:p w14:paraId="1A9FF6C7" w14:textId="0AAB2600" w:rsidR="00550122" w:rsidRPr="00D839FF" w:rsidRDefault="00550122" w:rsidP="00D839FF">
      <w:pPr>
        <w:pStyle w:val="PL"/>
        <w:rPr>
          <w:color w:val="808080"/>
        </w:rPr>
      </w:pPr>
      <w:r w:rsidRPr="00D839FF">
        <w:t xml:space="preserve">    areaValidityTA-Config-r18                     AreaValidityTA-Config-r18                     </w:t>
      </w:r>
      <w:r w:rsidR="001867FB" w:rsidRPr="00D839FF">
        <w:t xml:space="preserve">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55EA9EB1" w14:textId="02F2F263" w:rsidR="00470EB7" w:rsidRPr="00D839FF" w:rsidRDefault="00550122" w:rsidP="00D839FF">
      <w:pPr>
        <w:pStyle w:val="PL"/>
      </w:pPr>
      <w:r w:rsidRPr="00D839FF">
        <w:t xml:space="preserve">    ...</w:t>
      </w:r>
      <w:r w:rsidR="00470EB7" w:rsidRPr="00D839FF">
        <w:t>,</w:t>
      </w:r>
    </w:p>
    <w:p w14:paraId="24D6C2EB" w14:textId="77777777" w:rsidR="00470EB7" w:rsidRPr="00D839FF" w:rsidRDefault="00470EB7" w:rsidP="00D839FF">
      <w:pPr>
        <w:pStyle w:val="PL"/>
      </w:pPr>
      <w:r w:rsidRPr="00D839FF">
        <w:t xml:space="preserve">    [[</w:t>
      </w:r>
    </w:p>
    <w:p w14:paraId="5E008A4F" w14:textId="78F73A81" w:rsidR="00470EB7" w:rsidRPr="00D839FF" w:rsidRDefault="00470EB7" w:rsidP="00D839FF">
      <w:pPr>
        <w:pStyle w:val="PL"/>
        <w:rPr>
          <w:color w:val="808080"/>
        </w:rPr>
      </w:pPr>
      <w:r w:rsidRPr="00D839FF">
        <w:t xml:space="preserve">    srs-PosConfigValidityAreaExt-v1830            </w:t>
      </w:r>
      <w:r w:rsidRPr="00D839FF">
        <w:rPr>
          <w:color w:val="993366"/>
        </w:rPr>
        <w:t>SEQUENCE</w:t>
      </w:r>
      <w:r w:rsidRPr="00D839FF">
        <w:t xml:space="preserve"> (</w:t>
      </w:r>
      <w:r w:rsidRPr="00D839FF">
        <w:rPr>
          <w:color w:val="993366"/>
        </w:rPr>
        <w:t>SIZE</w:t>
      </w:r>
      <w:r w:rsidRPr="00D839FF">
        <w:t>(1..maxNrOfCellsInVA-Ext-r18))</w:t>
      </w:r>
      <w:r w:rsidRPr="00D839FF">
        <w:rPr>
          <w:color w:val="993366"/>
        </w:rPr>
        <w:t xml:space="preserve"> OF</w:t>
      </w:r>
      <w:r w:rsidRPr="00D839FF">
        <w:t xml:space="preserve"> CellIdentity   </w:t>
      </w:r>
      <w:r w:rsidRPr="00D839FF">
        <w:rPr>
          <w:color w:val="993366"/>
        </w:rPr>
        <w:t>OPTIONAL</w:t>
      </w:r>
      <w:r w:rsidRPr="00D839FF">
        <w:t xml:space="preserve">    </w:t>
      </w:r>
      <w:r w:rsidRPr="00D839FF">
        <w:rPr>
          <w:color w:val="808080"/>
        </w:rPr>
        <w:t>-- Need R</w:t>
      </w:r>
    </w:p>
    <w:p w14:paraId="6472FB5C" w14:textId="1E653335" w:rsidR="004E25C9" w:rsidRPr="00D839FF" w:rsidRDefault="00470EB7" w:rsidP="00D839FF">
      <w:pPr>
        <w:pStyle w:val="PL"/>
      </w:pPr>
      <w:r w:rsidRPr="00D839FF">
        <w:t xml:space="preserve">    ]]</w:t>
      </w:r>
      <w:r w:rsidR="004E25C9" w:rsidRPr="00D839FF">
        <w:t>,</w:t>
      </w:r>
    </w:p>
    <w:p w14:paraId="2A21DC61" w14:textId="77777777" w:rsidR="004E25C9" w:rsidRPr="00D839FF" w:rsidRDefault="004E25C9" w:rsidP="00D839FF">
      <w:pPr>
        <w:pStyle w:val="PL"/>
      </w:pPr>
      <w:r w:rsidRPr="00D839FF">
        <w:t xml:space="preserve">    [[</w:t>
      </w:r>
    </w:p>
    <w:p w14:paraId="76BCB6BE" w14:textId="77777777" w:rsidR="004E25C9" w:rsidRPr="00D839FF" w:rsidRDefault="004E25C9" w:rsidP="00D839FF">
      <w:pPr>
        <w:pStyle w:val="PL"/>
      </w:pPr>
      <w:r w:rsidRPr="00D839FF">
        <w:t xml:space="preserve">    srs-PosRRC-InactiveAggBW-AdditionalCarriersPerVA-r18 SetupRelease {SRS-PosRRC-InactiveAggBW-AdditionalCarriers-r18 }</w:t>
      </w:r>
    </w:p>
    <w:p w14:paraId="70104B8E" w14:textId="595EC8A5" w:rsidR="004E25C9" w:rsidRPr="00D839FF" w:rsidRDefault="004E25C9"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3C2F6A04" w14:textId="1172EE61" w:rsidR="004E25C9" w:rsidRPr="00D839FF" w:rsidRDefault="004E25C9" w:rsidP="00D839FF">
      <w:pPr>
        <w:pStyle w:val="PL"/>
        <w:rPr>
          <w:color w:val="808080"/>
        </w:rPr>
      </w:pPr>
      <w:r w:rsidRPr="00D839FF">
        <w:t xml:space="preserve">    srs-PosRRC-InactiveAggBW-ConfigListPerVA-r18     SetupRelease {SRS-PosRRC-InactiveAggBW-ConfigList-r18 }     </w:t>
      </w:r>
      <w:r w:rsidRPr="00D839FF">
        <w:rPr>
          <w:color w:val="993366"/>
        </w:rPr>
        <w:t>OPTIONAL</w:t>
      </w:r>
      <w:r w:rsidRPr="00D839FF">
        <w:t xml:space="preserve">    </w:t>
      </w:r>
      <w:r w:rsidRPr="00D839FF">
        <w:rPr>
          <w:color w:val="808080"/>
        </w:rPr>
        <w:t>-- Need M</w:t>
      </w:r>
    </w:p>
    <w:p w14:paraId="0AA67638" w14:textId="0202F6CB" w:rsidR="00550122" w:rsidRPr="00D839FF" w:rsidRDefault="004E25C9" w:rsidP="00D839FF">
      <w:pPr>
        <w:pStyle w:val="PL"/>
      </w:pPr>
      <w:r w:rsidRPr="00D839FF">
        <w:t xml:space="preserve">    ]]</w:t>
      </w:r>
    </w:p>
    <w:p w14:paraId="2F12093A" w14:textId="77777777" w:rsidR="00550122" w:rsidRPr="00D839FF" w:rsidRDefault="00550122" w:rsidP="00D839FF">
      <w:pPr>
        <w:pStyle w:val="PL"/>
      </w:pPr>
      <w:r w:rsidRPr="00D839FF">
        <w:t>}</w:t>
      </w:r>
    </w:p>
    <w:p w14:paraId="61F8C977" w14:textId="77777777" w:rsidR="00550122" w:rsidRPr="00D839FF" w:rsidRDefault="00550122" w:rsidP="00D839FF">
      <w:pPr>
        <w:pStyle w:val="PL"/>
      </w:pPr>
    </w:p>
    <w:p w14:paraId="64591953" w14:textId="2687412D" w:rsidR="00550122" w:rsidRPr="00D839FF" w:rsidRDefault="00550122" w:rsidP="00D839FF">
      <w:pPr>
        <w:pStyle w:val="PL"/>
      </w:pPr>
      <w:r w:rsidRPr="00D839FF">
        <w:t xml:space="preserve">AreaValidityTA-Config-r18 ::=             </w:t>
      </w:r>
      <w:r w:rsidRPr="00D839FF">
        <w:rPr>
          <w:color w:val="993366"/>
        </w:rPr>
        <w:t>SEQUENCE</w:t>
      </w:r>
      <w:r w:rsidRPr="00D839FF">
        <w:t xml:space="preserve"> {</w:t>
      </w:r>
    </w:p>
    <w:p w14:paraId="2055BA71" w14:textId="0611A672" w:rsidR="00550122" w:rsidRPr="00D839FF" w:rsidRDefault="00550122" w:rsidP="00D839FF">
      <w:pPr>
        <w:pStyle w:val="PL"/>
      </w:pPr>
      <w:r w:rsidRPr="00D839FF">
        <w:t xml:space="preserve">    inactivePosSRS-ValidityAreaTAT-r18        </w:t>
      </w:r>
      <w:r w:rsidRPr="00D839FF">
        <w:rPr>
          <w:color w:val="993366"/>
        </w:rPr>
        <w:t>ENUMERATED</w:t>
      </w:r>
      <w:r w:rsidRPr="00D839FF">
        <w:t xml:space="preserve"> {ms1280, ms1920, ms2560, ms5120, ms10240, ms20480, ms40960, infinity},</w:t>
      </w:r>
    </w:p>
    <w:p w14:paraId="13DE3D39" w14:textId="3F03CE25" w:rsidR="00550122" w:rsidRPr="00D839FF" w:rsidRDefault="00550122" w:rsidP="00D839FF">
      <w:pPr>
        <w:pStyle w:val="PL"/>
        <w:rPr>
          <w:color w:val="808080"/>
        </w:rPr>
      </w:pPr>
      <w:r w:rsidRPr="00D839FF">
        <w:t xml:space="preserve">    inactivePosSRS-ValidityAreaRSRP-r18       RSRP-ChangeThreshold-r17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4FDF61B6" w14:textId="10082D32" w:rsidR="00550122" w:rsidRPr="00D839FF" w:rsidRDefault="00550122" w:rsidP="00D839FF">
      <w:pPr>
        <w:pStyle w:val="PL"/>
        <w:rPr>
          <w:color w:val="808080"/>
        </w:rPr>
      </w:pPr>
      <w:r w:rsidRPr="00D839FF">
        <w:t xml:space="preserve">    autonomousTA-AdjustmentEnabled-r18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47B47130" w14:textId="77777777" w:rsidR="00550122" w:rsidRPr="00D839FF" w:rsidRDefault="00550122" w:rsidP="00D839FF">
      <w:pPr>
        <w:pStyle w:val="PL"/>
      </w:pPr>
      <w:r w:rsidRPr="00D839FF">
        <w:t>}</w:t>
      </w:r>
    </w:p>
    <w:p w14:paraId="3D2118B7" w14:textId="77777777" w:rsidR="00550122" w:rsidRPr="00D839FF" w:rsidRDefault="00550122" w:rsidP="00D839FF">
      <w:pPr>
        <w:pStyle w:val="PL"/>
      </w:pPr>
    </w:p>
    <w:p w14:paraId="610030C1" w14:textId="462E9D1B" w:rsidR="002D4217" w:rsidRPr="00D839FF" w:rsidRDefault="00E43714" w:rsidP="00D839FF">
      <w:pPr>
        <w:pStyle w:val="PL"/>
      </w:pPr>
      <w:r w:rsidRPr="00D839FF">
        <w:t>SRS-PosRRC-</w:t>
      </w:r>
      <w:r w:rsidR="004E25C9" w:rsidRPr="00D839FF">
        <w:t>Inactive</w:t>
      </w:r>
      <w:r w:rsidRPr="00D839FF">
        <w:t xml:space="preserve">AggBW-ConfigList-r18 ::= </w:t>
      </w:r>
      <w:r w:rsidRPr="00D839FF">
        <w:rPr>
          <w:color w:val="993366"/>
        </w:rPr>
        <w:t>SEQUENCE</w:t>
      </w:r>
      <w:r w:rsidRPr="00D839FF">
        <w:t xml:space="preserve"> (</w:t>
      </w:r>
      <w:r w:rsidRPr="00D839FF">
        <w:rPr>
          <w:color w:val="993366"/>
        </w:rPr>
        <w:t>SIZE</w:t>
      </w:r>
      <w:r w:rsidRPr="00D839FF">
        <w:t>(1..maxNrOfLinkedSRS-PosResSetCombInactive-r18))</w:t>
      </w:r>
      <w:r w:rsidRPr="00D839FF">
        <w:rPr>
          <w:color w:val="993366"/>
        </w:rPr>
        <w:t xml:space="preserve"> OF</w:t>
      </w:r>
    </w:p>
    <w:p w14:paraId="22564BC3" w14:textId="0B7D4CCC" w:rsidR="00E43714" w:rsidRPr="00D839FF" w:rsidRDefault="002D4217" w:rsidP="00D839FF">
      <w:pPr>
        <w:pStyle w:val="PL"/>
      </w:pPr>
      <w:r w:rsidRPr="00D839FF">
        <w:t xml:space="preserve">                                               </w:t>
      </w:r>
      <w:r w:rsidR="00E43714" w:rsidRPr="00D839FF">
        <w:t xml:space="preserve"> SRS-InactivePosResourceSetLinkedForAggBW</w:t>
      </w:r>
      <w:r w:rsidRPr="00D839FF">
        <w:t>-</w:t>
      </w:r>
      <w:r w:rsidR="00E43714" w:rsidRPr="00D839FF">
        <w:t>List-r18</w:t>
      </w:r>
    </w:p>
    <w:p w14:paraId="21D2379E" w14:textId="77777777" w:rsidR="00E43714" w:rsidRPr="00D839FF" w:rsidRDefault="00E43714" w:rsidP="00D839FF">
      <w:pPr>
        <w:pStyle w:val="PL"/>
      </w:pPr>
    </w:p>
    <w:p w14:paraId="7AE8F381" w14:textId="55BEED82" w:rsidR="002D4217" w:rsidRPr="00D839FF" w:rsidRDefault="00E43714" w:rsidP="00D839FF">
      <w:pPr>
        <w:pStyle w:val="PL"/>
      </w:pPr>
      <w:r w:rsidRPr="00D839FF">
        <w:t>SRS-InactivePosResourceSetLinkedForAggBW</w:t>
      </w:r>
      <w:r w:rsidR="002D4217" w:rsidRPr="00D839FF">
        <w:t>-</w:t>
      </w:r>
      <w:r w:rsidRPr="00D839FF">
        <w:t>List-r18</w:t>
      </w:r>
      <w:r w:rsidR="00550122" w:rsidRPr="00D839FF">
        <w:t xml:space="preserve"> ::=  </w:t>
      </w:r>
      <w:r w:rsidR="00550122" w:rsidRPr="00D839FF">
        <w:rPr>
          <w:color w:val="993366"/>
        </w:rPr>
        <w:t>SEQUENCE</w:t>
      </w:r>
      <w:r w:rsidR="00550122" w:rsidRPr="00D839FF">
        <w:t xml:space="preserve"> (</w:t>
      </w:r>
      <w:r w:rsidR="00550122" w:rsidRPr="00D839FF">
        <w:rPr>
          <w:color w:val="993366"/>
        </w:rPr>
        <w:t>SIZE</w:t>
      </w:r>
      <w:r w:rsidR="00550122" w:rsidRPr="00D839FF">
        <w:t xml:space="preserve"> (</w:t>
      </w:r>
      <w:r w:rsidRPr="00D839FF">
        <w:t>2</w:t>
      </w:r>
      <w:r w:rsidR="00550122" w:rsidRPr="00D839FF">
        <w:t>..</w:t>
      </w:r>
      <w:r w:rsidRPr="00D839FF">
        <w:t>maxNrOfLinkedSRS-PosResourceSet-r18</w:t>
      </w:r>
      <w:r w:rsidR="00550122" w:rsidRPr="00D839FF">
        <w:t>))</w:t>
      </w:r>
      <w:r w:rsidR="00550122" w:rsidRPr="00D839FF">
        <w:rPr>
          <w:color w:val="993366"/>
        </w:rPr>
        <w:t xml:space="preserve"> OF</w:t>
      </w:r>
    </w:p>
    <w:p w14:paraId="4AC0CB37" w14:textId="7AE9B898" w:rsidR="00550122" w:rsidRPr="00D839FF" w:rsidRDefault="002D4217" w:rsidP="00D839FF">
      <w:pPr>
        <w:pStyle w:val="PL"/>
      </w:pPr>
      <w:r w:rsidRPr="00D839FF">
        <w:t xml:space="preserve">                                                         </w:t>
      </w:r>
      <w:r w:rsidR="00550122" w:rsidRPr="00D839FF">
        <w:t xml:space="preserve">  </w:t>
      </w:r>
      <w:r w:rsidR="001867FB" w:rsidRPr="00D839FF">
        <w:t>SRS-PosResourceSetLinkedForAggBW-r18</w:t>
      </w:r>
    </w:p>
    <w:p w14:paraId="6140EA73" w14:textId="77777777" w:rsidR="00550122" w:rsidRPr="00D839FF" w:rsidRDefault="00550122" w:rsidP="00D839FF">
      <w:pPr>
        <w:pStyle w:val="PL"/>
      </w:pPr>
    </w:p>
    <w:p w14:paraId="34379620" w14:textId="77777777" w:rsidR="006177DD" w:rsidRPr="00D839FF" w:rsidRDefault="006177DD" w:rsidP="00D839FF">
      <w:pPr>
        <w:pStyle w:val="PL"/>
      </w:pPr>
      <w:r w:rsidRPr="00D839FF">
        <w:t xml:space="preserve">ExtendedPagingCycle-r17 ::=         </w:t>
      </w:r>
      <w:r w:rsidRPr="00D839FF">
        <w:rPr>
          <w:color w:val="993366"/>
        </w:rPr>
        <w:t>ENUMERATED</w:t>
      </w:r>
      <w:r w:rsidRPr="00D839FF">
        <w:t xml:space="preserve"> {rf256, rf512, rf1024, spare1}</w:t>
      </w:r>
    </w:p>
    <w:p w14:paraId="5EE67D38" w14:textId="77777777" w:rsidR="006177DD" w:rsidRPr="00D839FF" w:rsidRDefault="006177DD" w:rsidP="00D839FF">
      <w:pPr>
        <w:pStyle w:val="PL"/>
      </w:pPr>
    </w:p>
    <w:p w14:paraId="4B5EC2D5" w14:textId="5A95725D" w:rsidR="006177DD" w:rsidRPr="00D839FF" w:rsidRDefault="006177DD" w:rsidP="00D839FF">
      <w:pPr>
        <w:pStyle w:val="PL"/>
      </w:pPr>
      <w:r w:rsidRPr="00D839FF">
        <w:t xml:space="preserve">ExtendedPagingCycleConfig-r18 ::= </w:t>
      </w:r>
      <w:r w:rsidR="00C07C37" w:rsidRPr="00D839FF">
        <w:t xml:space="preserve"> </w:t>
      </w:r>
      <w:r w:rsidRPr="00D839FF">
        <w:rPr>
          <w:color w:val="993366"/>
        </w:rPr>
        <w:t>SEQUENCE</w:t>
      </w:r>
      <w:r w:rsidRPr="00D839FF">
        <w:t xml:space="preserve"> {</w:t>
      </w:r>
    </w:p>
    <w:p w14:paraId="34F03761" w14:textId="77777777" w:rsidR="006177DD" w:rsidRPr="00D839FF" w:rsidRDefault="006177DD" w:rsidP="00D839FF">
      <w:pPr>
        <w:pStyle w:val="PL"/>
      </w:pPr>
      <w:r w:rsidRPr="00D839FF">
        <w:t xml:space="preserve">    extendedPagingCycle-r18            </w:t>
      </w:r>
      <w:r w:rsidRPr="00D839FF">
        <w:rPr>
          <w:color w:val="993366"/>
        </w:rPr>
        <w:t>ENUMERATED</w:t>
      </w:r>
      <w:r w:rsidRPr="00D839FF">
        <w:t xml:space="preserve"> {hf2, hf4, hf8, hf16, hf32, hf64, hf128,hf256, hf512, hf1024,</w:t>
      </w:r>
    </w:p>
    <w:p w14:paraId="7F23256D" w14:textId="54B6E338" w:rsidR="006177DD" w:rsidRPr="00D839FF" w:rsidRDefault="006177DD" w:rsidP="00D839FF">
      <w:pPr>
        <w:pStyle w:val="PL"/>
      </w:pPr>
      <w:r w:rsidRPr="00D839FF">
        <w:t xml:space="preserve">                                                   spare6, spare5, spare4, spare3, spare2, spare1},</w:t>
      </w:r>
    </w:p>
    <w:p w14:paraId="7DBEAE4C" w14:textId="77777777" w:rsidR="006177DD" w:rsidRPr="00D839FF" w:rsidRDefault="006177DD" w:rsidP="00D839FF">
      <w:pPr>
        <w:pStyle w:val="PL"/>
      </w:pPr>
      <w:r w:rsidRPr="00D839FF">
        <w:t xml:space="preserve">    pagingPTWLength-r18                </w:t>
      </w:r>
      <w:r w:rsidRPr="00D839FF">
        <w:rPr>
          <w:color w:val="993366"/>
        </w:rPr>
        <w:t>ENUMERATED</w:t>
      </w:r>
      <w:r w:rsidRPr="00D839FF">
        <w:t xml:space="preserve"> {ms1280, ms2560, ms3840, ms5120, ms6400, ms7680, ms8960, ms10240, ms11520,</w:t>
      </w:r>
    </w:p>
    <w:p w14:paraId="7728A981" w14:textId="77777777" w:rsidR="006177DD" w:rsidRPr="00D839FF" w:rsidRDefault="006177DD" w:rsidP="00D839FF">
      <w:pPr>
        <w:pStyle w:val="PL"/>
      </w:pPr>
      <w:r w:rsidRPr="00D839FF">
        <w:t xml:space="preserve">                                                   ms12800, ms14080, ms15360, ms16640, ms17920, ms19200, ms20480, ms21760,</w:t>
      </w:r>
    </w:p>
    <w:p w14:paraId="10A8AAA3" w14:textId="77777777" w:rsidR="006177DD" w:rsidRPr="00D839FF" w:rsidRDefault="006177DD" w:rsidP="00D839FF">
      <w:pPr>
        <w:pStyle w:val="PL"/>
      </w:pPr>
      <w:r w:rsidRPr="00D839FF">
        <w:t xml:space="preserve">                                                   ms23040, ms24320, ms25600, ms26880, ms28160, ms29440, ms30720, ms32000,</w:t>
      </w:r>
    </w:p>
    <w:p w14:paraId="131E8FDE" w14:textId="0620AD54" w:rsidR="006177DD" w:rsidRPr="00D839FF" w:rsidRDefault="006177DD" w:rsidP="00D839FF">
      <w:pPr>
        <w:pStyle w:val="PL"/>
      </w:pPr>
      <w:r w:rsidRPr="00D839FF">
        <w:t xml:space="preserve">                                                   ms33280, ms34560, ms35840, ms37120, ms38400, ms39680, ms40960}</w:t>
      </w:r>
    </w:p>
    <w:p w14:paraId="168205BA" w14:textId="77777777" w:rsidR="006177DD" w:rsidRPr="00D839FF" w:rsidRDefault="006177DD" w:rsidP="00D839FF">
      <w:pPr>
        <w:pStyle w:val="PL"/>
      </w:pPr>
      <w:r w:rsidRPr="00D839FF">
        <w:t>}</w:t>
      </w:r>
    </w:p>
    <w:p w14:paraId="0151297A" w14:textId="77777777" w:rsidR="00C52FCC" w:rsidRPr="00D839FF" w:rsidRDefault="00C52FCC" w:rsidP="00D839FF">
      <w:pPr>
        <w:pStyle w:val="PL"/>
      </w:pPr>
    </w:p>
    <w:p w14:paraId="092186DD" w14:textId="1742BF97" w:rsidR="00C52FCC" w:rsidRPr="00D839FF" w:rsidRDefault="00C52FCC" w:rsidP="00D839FF">
      <w:pPr>
        <w:pStyle w:val="PL"/>
      </w:pPr>
      <w:r w:rsidRPr="00D839FF">
        <w:t xml:space="preserve">MulticastConfigInactive-r18::=         </w:t>
      </w:r>
      <w:r w:rsidRPr="00D839FF">
        <w:rPr>
          <w:color w:val="993366"/>
        </w:rPr>
        <w:t>SEQUENCE</w:t>
      </w:r>
      <w:r w:rsidRPr="00D839FF">
        <w:t xml:space="preserve"> {</w:t>
      </w:r>
    </w:p>
    <w:p w14:paraId="663F76EB" w14:textId="32513845" w:rsidR="00C52FCC" w:rsidRPr="00D839FF" w:rsidRDefault="00C52FCC" w:rsidP="00D839FF">
      <w:pPr>
        <w:pStyle w:val="PL"/>
        <w:rPr>
          <w:color w:val="808080"/>
        </w:rPr>
      </w:pPr>
      <w:r w:rsidRPr="00D839FF">
        <w:t xml:space="preserve">    inactivePTM-Config-r18                 </w:t>
      </w:r>
      <w:r w:rsidRPr="00D839FF">
        <w:rPr>
          <w:color w:val="993366"/>
        </w:rPr>
        <w:t>OCTET</w:t>
      </w:r>
      <w:r w:rsidRPr="00D839FF">
        <w:t xml:space="preserve"> </w:t>
      </w:r>
      <w:r w:rsidRPr="00D839FF">
        <w:rPr>
          <w:color w:val="993366"/>
        </w:rPr>
        <w:t>STRING</w:t>
      </w:r>
      <w:r w:rsidRPr="00D839FF">
        <w:t xml:space="preserve"> (CONTAINING MBSMulticastConfiguration-r18)     </w:t>
      </w:r>
      <w:r w:rsidRPr="00D839FF">
        <w:rPr>
          <w:color w:val="993366"/>
        </w:rPr>
        <w:t>OPTIONAL</w:t>
      </w:r>
      <w:r w:rsidRPr="00D839FF">
        <w:t xml:space="preserve">, </w:t>
      </w:r>
      <w:r w:rsidRPr="00D839FF">
        <w:rPr>
          <w:color w:val="808080"/>
        </w:rPr>
        <w:t xml:space="preserve">-- Need </w:t>
      </w:r>
      <w:r w:rsidR="00CF52C0" w:rsidRPr="00D839FF">
        <w:rPr>
          <w:color w:val="808080"/>
        </w:rPr>
        <w:t>S</w:t>
      </w:r>
    </w:p>
    <w:p w14:paraId="2BC1FCC6" w14:textId="77777777" w:rsidR="00C52FCC" w:rsidRPr="00D839FF" w:rsidRDefault="00C52FCC" w:rsidP="00D839FF">
      <w:pPr>
        <w:pStyle w:val="PL"/>
        <w:rPr>
          <w:color w:val="808080"/>
        </w:rPr>
      </w:pPr>
      <w:r w:rsidRPr="00D839FF">
        <w:t xml:space="preserve">    inactiveMCCH-Config-r18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4C0B04E1" w14:textId="77777777" w:rsidR="00C52FCC" w:rsidRPr="00D839FF" w:rsidRDefault="00C52FCC" w:rsidP="00D839FF">
      <w:pPr>
        <w:pStyle w:val="PL"/>
      </w:pPr>
      <w:r w:rsidRPr="00D839FF">
        <w:t>}</w:t>
      </w:r>
    </w:p>
    <w:p w14:paraId="42D2101F" w14:textId="77777777" w:rsidR="006177DD" w:rsidRPr="00D839FF" w:rsidRDefault="006177DD" w:rsidP="00D839FF">
      <w:pPr>
        <w:pStyle w:val="PL"/>
      </w:pPr>
    </w:p>
    <w:p w14:paraId="0E975D6A" w14:textId="77777777" w:rsidR="00394471" w:rsidRPr="00D839FF" w:rsidRDefault="00394471" w:rsidP="00D839FF">
      <w:pPr>
        <w:pStyle w:val="PL"/>
        <w:rPr>
          <w:color w:val="808080"/>
        </w:rPr>
      </w:pPr>
      <w:r w:rsidRPr="00D839FF">
        <w:rPr>
          <w:color w:val="808080"/>
        </w:rPr>
        <w:t>-- TAG-RRCRELEASE-STOP</w:t>
      </w:r>
    </w:p>
    <w:p w14:paraId="5FE75637" w14:textId="77777777" w:rsidR="00394471" w:rsidRPr="00D839FF" w:rsidRDefault="00394471" w:rsidP="00D839FF">
      <w:pPr>
        <w:pStyle w:val="PL"/>
        <w:rPr>
          <w:color w:val="808080"/>
        </w:rPr>
      </w:pPr>
      <w:r w:rsidRPr="00D839FF">
        <w:rPr>
          <w:color w:val="808080"/>
        </w:rPr>
        <w:t>-- ASN1STOP</w:t>
      </w:r>
    </w:p>
    <w:p w14:paraId="48E36A5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D839FF" w:rsidRDefault="00394471" w:rsidP="00964CC4">
            <w:pPr>
              <w:pStyle w:val="TAH"/>
              <w:rPr>
                <w:szCs w:val="22"/>
                <w:lang w:eastAsia="sv-SE"/>
              </w:rPr>
            </w:pPr>
            <w:bookmarkStart w:id="47" w:name="_Hlk193998687"/>
            <w:r w:rsidRPr="00D839FF">
              <w:rPr>
                <w:i/>
                <w:lang w:eastAsia="sv-SE"/>
              </w:rPr>
              <w:t>RRCRelease</w:t>
            </w:r>
            <w:r w:rsidRPr="00D839FF">
              <w:rPr>
                <w:i/>
                <w:szCs w:val="22"/>
                <w:lang w:eastAsia="sv-SE"/>
              </w:rPr>
              <w:t>-IEs</w:t>
            </w:r>
            <w:r w:rsidRPr="00D839FF">
              <w:rPr>
                <w:noProof/>
                <w:lang w:eastAsia="en-GB"/>
              </w:rPr>
              <w:t xml:space="preserve"> field descriptions</w:t>
            </w:r>
          </w:p>
        </w:tc>
      </w:tr>
      <w:bookmarkEnd w:id="47"/>
      <w:tr w:rsidR="003B01CB" w:rsidRPr="00D839FF"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D839FF" w:rsidRDefault="007D3EDC" w:rsidP="0071565C">
            <w:pPr>
              <w:pStyle w:val="TAL"/>
              <w:rPr>
                <w:b/>
                <w:bCs/>
                <w:i/>
                <w:iCs/>
                <w:noProof/>
                <w:lang w:eastAsia="sv-SE"/>
              </w:rPr>
            </w:pPr>
            <w:r w:rsidRPr="00D839FF">
              <w:rPr>
                <w:b/>
                <w:bCs/>
                <w:i/>
                <w:iCs/>
                <w:noProof/>
                <w:lang w:eastAsia="sv-SE"/>
              </w:rPr>
              <w:t>cellReselectionPriorities</w:t>
            </w:r>
          </w:p>
          <w:p w14:paraId="7D06484A" w14:textId="77777777" w:rsidR="007D3EDC" w:rsidRPr="00D839FF" w:rsidRDefault="007D3EDC" w:rsidP="0071565C">
            <w:pPr>
              <w:pStyle w:val="TAL"/>
              <w:rPr>
                <w:b/>
                <w:bCs/>
                <w:i/>
                <w:iCs/>
                <w:noProof/>
                <w:lang w:eastAsia="sv-SE"/>
              </w:rPr>
            </w:pPr>
            <w:r w:rsidRPr="00D839FF">
              <w:rPr>
                <w:bCs/>
                <w:iCs/>
                <w:noProof/>
                <w:lang w:eastAsia="sv-SE"/>
              </w:rPr>
              <w:t>Dedicated priorities to be used for cell reselection as specified in TS 38.304 [20]</w:t>
            </w:r>
            <w:r w:rsidRPr="00D839FF">
              <w:rPr>
                <w:bCs/>
                <w:i/>
                <w:iCs/>
                <w:noProof/>
                <w:lang w:eastAsia="sv-SE"/>
              </w:rPr>
              <w:t>.</w:t>
            </w:r>
            <w:r w:rsidRPr="00D839FF">
              <w:t xml:space="preserve"> The maximum number of NR carrier frequencies that the network can configure through </w:t>
            </w:r>
            <w:r w:rsidRPr="00D839FF">
              <w:rPr>
                <w:i/>
              </w:rPr>
              <w:t>FreqPriorityListNR</w:t>
            </w:r>
            <w:r w:rsidRPr="00D839FF">
              <w:t xml:space="preserve"> and </w:t>
            </w:r>
            <w:r w:rsidRPr="00D839FF">
              <w:rPr>
                <w:i/>
              </w:rPr>
              <w:t>FreqPriorityListDedicatedSlicing</w:t>
            </w:r>
            <w:r w:rsidRPr="00D839FF">
              <w:t xml:space="preserve"> together is eight. If the same frequency is configured in both </w:t>
            </w:r>
            <w:r w:rsidRPr="00D839FF">
              <w:rPr>
                <w:i/>
              </w:rPr>
              <w:t>FreqPriorityListNR</w:t>
            </w:r>
            <w:r w:rsidRPr="00D839FF">
              <w:t xml:space="preserve"> and </w:t>
            </w:r>
            <w:r w:rsidRPr="00D839FF">
              <w:rPr>
                <w:i/>
              </w:rPr>
              <w:t>FreqPriorityListDedicatedSlicing</w:t>
            </w:r>
            <w:r w:rsidRPr="00D839FF">
              <w:t>, the frequency is only counted once.</w:t>
            </w:r>
          </w:p>
        </w:tc>
      </w:tr>
      <w:tr w:rsidR="003B01CB" w:rsidRPr="00D839F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D839FF" w:rsidRDefault="00394471" w:rsidP="00964CC4">
            <w:pPr>
              <w:pStyle w:val="TAL"/>
              <w:rPr>
                <w:b/>
                <w:bCs/>
                <w:i/>
                <w:noProof/>
                <w:lang w:eastAsia="en-GB"/>
              </w:rPr>
            </w:pPr>
            <w:r w:rsidRPr="00D839FF">
              <w:rPr>
                <w:b/>
                <w:bCs/>
                <w:i/>
                <w:noProof/>
                <w:lang w:eastAsia="en-GB"/>
              </w:rPr>
              <w:t>cnType</w:t>
            </w:r>
          </w:p>
          <w:p w14:paraId="04DB6040" w14:textId="77777777" w:rsidR="00394471" w:rsidRPr="00D839FF" w:rsidRDefault="00394471" w:rsidP="00964CC4">
            <w:pPr>
              <w:pStyle w:val="TAL"/>
              <w:rPr>
                <w:i/>
                <w:lang w:eastAsia="sv-SE"/>
              </w:rPr>
            </w:pPr>
            <w:r w:rsidRPr="00D839FF">
              <w:rPr>
                <w:lang w:eastAsia="en-GB"/>
              </w:rPr>
              <w:t>Indicate that the UE is redirected to EPC or 5GC.</w:t>
            </w:r>
          </w:p>
        </w:tc>
      </w:tr>
      <w:tr w:rsidR="003B01CB" w:rsidRPr="00D839F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D839FF" w:rsidRDefault="00394471" w:rsidP="00964CC4">
            <w:pPr>
              <w:pStyle w:val="TAL"/>
              <w:rPr>
                <w:b/>
                <w:i/>
                <w:noProof/>
                <w:lang w:eastAsia="sv-SE"/>
              </w:rPr>
            </w:pPr>
            <w:r w:rsidRPr="00D839FF">
              <w:rPr>
                <w:b/>
                <w:i/>
                <w:noProof/>
                <w:lang w:eastAsia="sv-SE"/>
              </w:rPr>
              <w:t>deprioritisationReq</w:t>
            </w:r>
          </w:p>
          <w:p w14:paraId="4C1F8474" w14:textId="77777777" w:rsidR="00394471" w:rsidRPr="00D839FF" w:rsidRDefault="00394471" w:rsidP="00964CC4">
            <w:pPr>
              <w:pStyle w:val="TAL"/>
              <w:rPr>
                <w:szCs w:val="22"/>
                <w:lang w:eastAsia="sv-SE"/>
              </w:rPr>
            </w:pPr>
            <w:r w:rsidRPr="00D839FF">
              <w:rPr>
                <w:lang w:eastAsia="sv-SE"/>
              </w:rPr>
              <w:t>Indicates whether the current frequency or RAT is to be de-prioritised.</w:t>
            </w:r>
          </w:p>
        </w:tc>
      </w:tr>
      <w:tr w:rsidR="003B01CB" w:rsidRPr="00D839F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D839FF" w:rsidRDefault="00394471" w:rsidP="00964CC4">
            <w:pPr>
              <w:pStyle w:val="TAL"/>
              <w:rPr>
                <w:b/>
                <w:i/>
                <w:noProof/>
                <w:lang w:eastAsia="en-US"/>
              </w:rPr>
            </w:pPr>
            <w:bookmarkStart w:id="48" w:name="_Hlk193997620"/>
            <w:r w:rsidRPr="00D839FF">
              <w:rPr>
                <w:b/>
                <w:i/>
                <w:iCs/>
                <w:lang w:eastAsia="sv-SE"/>
              </w:rPr>
              <w:t>deprioritisationTimer</w:t>
            </w:r>
          </w:p>
          <w:bookmarkEnd w:id="48"/>
          <w:p w14:paraId="5C635AA2" w14:textId="456F75A7" w:rsidR="00394471" w:rsidRPr="00D839FF" w:rsidRDefault="00394471" w:rsidP="00964CC4">
            <w:pPr>
              <w:pStyle w:val="TAL"/>
              <w:rPr>
                <w:noProof/>
                <w:lang w:eastAsia="sv-SE"/>
              </w:rPr>
            </w:pPr>
            <w:r w:rsidRPr="00D839FF">
              <w:rPr>
                <w:rFonts w:cs="Arial"/>
                <w:iCs/>
                <w:noProof/>
                <w:lang w:eastAsia="en-US"/>
              </w:rPr>
              <w:t xml:space="preserve">Indicates the </w:t>
            </w:r>
            <w:r w:rsidR="002802B5" w:rsidRPr="00D839FF">
              <w:rPr>
                <w:rFonts w:cs="Arial"/>
                <w:iCs/>
                <w:noProof/>
                <w:lang w:eastAsia="en-US"/>
              </w:rPr>
              <w:t>value for timer T325 (see clause 5.3.8.</w:t>
            </w:r>
            <w:ins w:id="49" w:author="Håkan" w:date="2025-03-27T19:52:00Z">
              <w:r w:rsidR="007C494C">
                <w:rPr>
                  <w:rFonts w:cs="Arial"/>
                  <w:iCs/>
                  <w:noProof/>
                  <w:lang w:eastAsia="en-US"/>
                </w:rPr>
                <w:t>3</w:t>
              </w:r>
            </w:ins>
            <w:del w:id="50" w:author="Håkan" w:date="2025-03-27T19:52:00Z">
              <w:r w:rsidR="002802B5" w:rsidRPr="00D839FF" w:rsidDel="007C494C">
                <w:rPr>
                  <w:rFonts w:cs="Arial"/>
                  <w:iCs/>
                  <w:noProof/>
                  <w:lang w:eastAsia="en-US"/>
                </w:rPr>
                <w:delText>2</w:delText>
              </w:r>
            </w:del>
            <w:r w:rsidR="002802B5" w:rsidRPr="00D839FF">
              <w:rPr>
                <w:rFonts w:cs="Arial"/>
                <w:iCs/>
                <w:noProof/>
                <w:lang w:eastAsia="en-US"/>
              </w:rPr>
              <w:t xml:space="preserve"> and TS 38.304 [20])</w:t>
            </w:r>
            <w:r w:rsidRPr="00D839FF">
              <w:rPr>
                <w:rFonts w:cs="Arial"/>
                <w:iCs/>
                <w:noProof/>
                <w:lang w:eastAsia="en-US"/>
              </w:rPr>
              <w:t xml:space="preserve">. </w:t>
            </w:r>
            <w:r w:rsidRPr="00D839FF">
              <w:rPr>
                <w:rFonts w:cs="Arial"/>
                <w:noProof/>
                <w:lang w:eastAsia="en-US"/>
              </w:rPr>
              <w:t xml:space="preserve">Value </w:t>
            </w:r>
            <w:r w:rsidRPr="00D839FF">
              <w:rPr>
                <w:i/>
                <w:lang w:eastAsia="sv-SE"/>
              </w:rPr>
              <w:t>minN</w:t>
            </w:r>
            <w:r w:rsidRPr="00D839FF">
              <w:rPr>
                <w:rFonts w:cs="Arial"/>
                <w:noProof/>
                <w:lang w:eastAsia="en-US"/>
              </w:rPr>
              <w:t xml:space="preserve"> corresponds to N minutes</w:t>
            </w:r>
            <w:r w:rsidRPr="00D839FF">
              <w:rPr>
                <w:rFonts w:cs="Arial"/>
                <w:iCs/>
                <w:noProof/>
                <w:lang w:eastAsia="sv-SE"/>
              </w:rPr>
              <w:t>.</w:t>
            </w:r>
          </w:p>
        </w:tc>
      </w:tr>
      <w:tr w:rsidR="003B01CB" w:rsidRPr="00D839FF" w14:paraId="6B567810" w14:textId="77777777" w:rsidTr="00964CC4">
        <w:tc>
          <w:tcPr>
            <w:tcW w:w="14173" w:type="dxa"/>
            <w:tcBorders>
              <w:top w:val="single" w:sz="4" w:space="0" w:color="auto"/>
              <w:left w:val="single" w:sz="4" w:space="0" w:color="auto"/>
              <w:bottom w:val="single" w:sz="4" w:space="0" w:color="auto"/>
              <w:right w:val="single" w:sz="4" w:space="0" w:color="auto"/>
            </w:tcBorders>
          </w:tcPr>
          <w:p w14:paraId="18F7182F" w14:textId="77777777" w:rsidR="00E43714" w:rsidRPr="00D839FF" w:rsidRDefault="00E43714" w:rsidP="00E43714">
            <w:pPr>
              <w:pStyle w:val="TAL"/>
              <w:rPr>
                <w:b/>
                <w:bCs/>
                <w:i/>
                <w:iCs/>
                <w:lang w:eastAsia="ko-KR"/>
              </w:rPr>
            </w:pPr>
            <w:r w:rsidRPr="00D839FF">
              <w:rPr>
                <w:b/>
                <w:bCs/>
                <w:i/>
                <w:iCs/>
                <w:lang w:eastAsia="ko-KR"/>
              </w:rPr>
              <w:t>srs-PosRRC-InactiveEnhanced</w:t>
            </w:r>
          </w:p>
          <w:p w14:paraId="700AD9E7" w14:textId="5A67860F" w:rsidR="00E43714" w:rsidRPr="00D839FF" w:rsidRDefault="00E43714" w:rsidP="00E43714">
            <w:pPr>
              <w:pStyle w:val="TAL"/>
              <w:rPr>
                <w:b/>
                <w:i/>
                <w:iCs/>
                <w:lang w:eastAsia="sv-SE"/>
              </w:rPr>
            </w:pPr>
            <w:r w:rsidRPr="00D839FF">
              <w:rPr>
                <w:iCs/>
                <w:lang w:eastAsia="ko-KR"/>
              </w:rPr>
              <w:t xml:space="preserve">Contains the </w:t>
            </w:r>
            <w:r w:rsidRPr="00D839FF">
              <w:rPr>
                <w:lang w:eastAsia="ko-KR"/>
              </w:rPr>
              <w:t>SRS for positioning configuration in RRC_INACTIVE state that is applicable for a validity area. The field</w:t>
            </w:r>
            <w:r w:rsidRPr="00D839FF" w:rsidDel="00593B2E">
              <w:rPr>
                <w:lang w:eastAsia="ko-KR"/>
              </w:rPr>
              <w:t xml:space="preserve"> </w:t>
            </w:r>
            <w:r w:rsidRPr="00D839FF">
              <w:rPr>
                <w:lang w:eastAsia="ko-KR"/>
              </w:rPr>
              <w:t xml:space="preserve">also </w:t>
            </w:r>
            <w:r w:rsidRPr="00D839FF">
              <w:rPr>
                <w:iCs/>
                <w:lang w:eastAsia="ko-KR"/>
              </w:rPr>
              <w:t xml:space="preserve">contains </w:t>
            </w:r>
            <w:r w:rsidRPr="00D839FF">
              <w:rPr>
                <w:lang w:eastAsia="ko-KR"/>
              </w:rPr>
              <w:t xml:space="preserve">bandwidth aggregation </w:t>
            </w:r>
            <w:r w:rsidRPr="00D839FF">
              <w:rPr>
                <w:lang w:eastAsia="en-GB"/>
              </w:rPr>
              <w:t xml:space="preserve">(see TS 38.214 [19], clause </w:t>
            </w:r>
            <w:r w:rsidRPr="00D839FF">
              <w:rPr>
                <w:bCs/>
              </w:rPr>
              <w:t>6.2.1.4.2</w:t>
            </w:r>
            <w:r w:rsidRPr="00D839FF">
              <w:rPr>
                <w:lang w:eastAsia="en-GB"/>
              </w:rPr>
              <w:t>)</w:t>
            </w:r>
            <w:r w:rsidRPr="00D839FF">
              <w:rPr>
                <w:lang w:eastAsia="ko-KR"/>
              </w:rPr>
              <w:t xml:space="preserve"> and frequency hopping</w:t>
            </w:r>
            <w:r w:rsidRPr="00D839FF">
              <w:rPr>
                <w:iCs/>
                <w:lang w:eastAsia="ko-KR"/>
              </w:rPr>
              <w:t xml:space="preserve"> configurations </w:t>
            </w:r>
            <w:r w:rsidRPr="00D839FF">
              <w:rPr>
                <w:lang w:eastAsia="en-GB"/>
              </w:rPr>
              <w:t xml:space="preserve">(see TS 38.214 [19], clause </w:t>
            </w:r>
            <w:r w:rsidRPr="00D839FF">
              <w:rPr>
                <w:bCs/>
              </w:rPr>
              <w:t>6.2.1.4.1</w:t>
            </w:r>
            <w:r w:rsidRPr="00D839FF">
              <w:rPr>
                <w:lang w:eastAsia="en-GB"/>
              </w:rPr>
              <w:t>)</w:t>
            </w:r>
            <w:r w:rsidRPr="00D839FF">
              <w:rPr>
                <w:iCs/>
                <w:lang w:eastAsia="ko-KR"/>
              </w:rPr>
              <w:t xml:space="preserve"> for SRS for positioning in RRC_INACTIVE state</w:t>
            </w:r>
            <w:r w:rsidRPr="00D839FF">
              <w:rPr>
                <w:lang w:eastAsia="ko-KR"/>
              </w:rPr>
              <w:t>.</w:t>
            </w:r>
          </w:p>
        </w:tc>
      </w:tr>
      <w:tr w:rsidR="003B01CB" w:rsidRPr="00D839F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E43714" w:rsidRPr="00D839FF" w:rsidRDefault="00E43714" w:rsidP="00E43714">
            <w:pPr>
              <w:pStyle w:val="TAL"/>
              <w:rPr>
                <w:b/>
                <w:i/>
                <w:iCs/>
                <w:lang w:eastAsia="ko-KR"/>
              </w:rPr>
            </w:pPr>
            <w:r w:rsidRPr="00D839FF">
              <w:rPr>
                <w:b/>
                <w:i/>
                <w:iCs/>
                <w:lang w:eastAsia="ko-KR"/>
              </w:rPr>
              <w:t>measIdleConfig</w:t>
            </w:r>
          </w:p>
          <w:p w14:paraId="00488893" w14:textId="77777777" w:rsidR="00E43714" w:rsidRPr="00D839FF" w:rsidRDefault="00E43714" w:rsidP="00E43714">
            <w:pPr>
              <w:pStyle w:val="TAL"/>
              <w:rPr>
                <w:b/>
                <w:i/>
                <w:iCs/>
                <w:lang w:eastAsia="sv-SE"/>
              </w:rPr>
            </w:pPr>
            <w:r w:rsidRPr="00D839FF">
              <w:rPr>
                <w:bCs/>
                <w:noProof/>
                <w:lang w:eastAsia="en-GB"/>
              </w:rPr>
              <w:t>Indicates measurement configuration to be stored and used by the UE while in RRC_IDLE or RRC_INACTIVE.</w:t>
            </w:r>
          </w:p>
        </w:tc>
      </w:tr>
      <w:tr w:rsidR="003B01CB" w:rsidRPr="00D839F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E43714" w:rsidRPr="00D839FF" w:rsidRDefault="00E43714" w:rsidP="00E43714">
            <w:pPr>
              <w:pStyle w:val="TAL"/>
              <w:rPr>
                <w:b/>
                <w:bCs/>
                <w:i/>
                <w:iCs/>
                <w:lang w:eastAsia="ko-KR"/>
              </w:rPr>
            </w:pPr>
            <w:r w:rsidRPr="00D839FF">
              <w:rPr>
                <w:b/>
                <w:bCs/>
                <w:i/>
                <w:iCs/>
                <w:lang w:eastAsia="ko-KR"/>
              </w:rPr>
              <w:t>mpsPriorityIndication</w:t>
            </w:r>
          </w:p>
          <w:p w14:paraId="77CCE0D9" w14:textId="401161A2" w:rsidR="00E43714" w:rsidRPr="00D839FF" w:rsidRDefault="00E43714" w:rsidP="00E43714">
            <w:pPr>
              <w:pStyle w:val="TAL"/>
              <w:rPr>
                <w:lang w:eastAsia="ko-KR"/>
              </w:rPr>
            </w:pPr>
            <w:r w:rsidRPr="00D839FF">
              <w:rPr>
                <w:lang w:eastAsia="ko-KR"/>
              </w:rPr>
              <w:t xml:space="preserve">Indicates the UE can set the establishment cause to </w:t>
            </w:r>
            <w:r w:rsidRPr="00D839FF">
              <w:rPr>
                <w:i/>
                <w:iCs/>
                <w:lang w:eastAsia="ko-KR"/>
              </w:rPr>
              <w:t>mps-PriorityAccess</w:t>
            </w:r>
            <w:r w:rsidRPr="00D839FF">
              <w:rPr>
                <w:lang w:eastAsia="ko-KR"/>
              </w:rPr>
              <w:t xml:space="preserve"> for a new connection following a redirect to NR or set the resume cause to </w:t>
            </w:r>
            <w:r w:rsidRPr="00D839FF">
              <w:rPr>
                <w:i/>
                <w:lang w:eastAsia="ko-KR"/>
              </w:rPr>
              <w:t>mps-PriorityAccess</w:t>
            </w:r>
            <w:r w:rsidRPr="00D839FF">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D839FF">
              <w:rPr>
                <w:i/>
                <w:iCs/>
                <w:lang w:eastAsia="ko-KR"/>
              </w:rPr>
              <w:t>redirectedCarrierInfo</w:t>
            </w:r>
            <w:r w:rsidRPr="00D839FF">
              <w:rPr>
                <w:lang w:eastAsia="ko-KR"/>
              </w:rPr>
              <w:t xml:space="preserve"> field in the </w:t>
            </w:r>
            <w:r w:rsidRPr="00D839FF">
              <w:rPr>
                <w:i/>
                <w:iCs/>
                <w:lang w:eastAsia="ko-KR"/>
              </w:rPr>
              <w:t>RRCRelease</w:t>
            </w:r>
            <w:r w:rsidRPr="00D839FF">
              <w:rPr>
                <w:lang w:eastAsia="ko-KR"/>
              </w:rPr>
              <w:t xml:space="preserve"> message.</w:t>
            </w:r>
          </w:p>
        </w:tc>
      </w:tr>
      <w:tr w:rsidR="003B01CB" w:rsidRPr="00D839FF"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E43714" w:rsidRPr="00D839FF" w:rsidRDefault="00E43714" w:rsidP="00E43714">
            <w:pPr>
              <w:pStyle w:val="TAL"/>
              <w:rPr>
                <w:b/>
                <w:bCs/>
                <w:i/>
                <w:iCs/>
                <w:lang w:eastAsia="ko-KR"/>
              </w:rPr>
            </w:pPr>
            <w:r w:rsidRPr="00D839FF">
              <w:rPr>
                <w:b/>
                <w:bCs/>
                <w:i/>
                <w:iCs/>
                <w:lang w:eastAsia="ko-KR"/>
              </w:rPr>
              <w:t>multicastConfigInactive</w:t>
            </w:r>
          </w:p>
          <w:p w14:paraId="0DF683FA" w14:textId="18AA6E4B" w:rsidR="00E43714" w:rsidRPr="00D839FF" w:rsidRDefault="00E43714" w:rsidP="00E43714">
            <w:pPr>
              <w:pStyle w:val="TAL"/>
              <w:rPr>
                <w:b/>
                <w:bCs/>
                <w:i/>
                <w:iCs/>
                <w:lang w:eastAsia="ko-KR"/>
              </w:rPr>
            </w:pPr>
            <w:r w:rsidRPr="00D839FF">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3B01CB" w:rsidRPr="00D839F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E43714" w:rsidRPr="00D839FF" w:rsidRDefault="00E43714" w:rsidP="00E43714">
            <w:pPr>
              <w:keepNext/>
              <w:keepLines/>
              <w:spacing w:after="0"/>
              <w:rPr>
                <w:rFonts w:ascii="Arial" w:eastAsia="PMingLiU" w:hAnsi="Arial"/>
                <w:b/>
                <w:i/>
                <w:iCs/>
                <w:sz w:val="18"/>
                <w:lang w:eastAsia="ko-KR"/>
              </w:rPr>
            </w:pPr>
            <w:r w:rsidRPr="00D839FF">
              <w:rPr>
                <w:rFonts w:ascii="Arial" w:eastAsia="PMingLiU" w:hAnsi="Arial"/>
                <w:b/>
                <w:i/>
                <w:iCs/>
                <w:sz w:val="18"/>
                <w:lang w:eastAsia="ko-KR"/>
              </w:rPr>
              <w:t>noLastCellUpdate</w:t>
            </w:r>
          </w:p>
          <w:p w14:paraId="7F72A0C4" w14:textId="09CA3B3B" w:rsidR="00E43714" w:rsidRPr="00D839FF" w:rsidRDefault="00E43714" w:rsidP="00E43714">
            <w:pPr>
              <w:pStyle w:val="TAL"/>
              <w:rPr>
                <w:b/>
                <w:bCs/>
                <w:i/>
                <w:iCs/>
                <w:lang w:eastAsia="ko-KR"/>
              </w:rPr>
            </w:pPr>
            <w:r w:rsidRPr="00D839FF">
              <w:rPr>
                <w:rFonts w:eastAsia="MS Mincho"/>
                <w:lang w:eastAsia="ko-KR"/>
              </w:rPr>
              <w:t>Presence of the field indicates that the last used cell for PEI shall not be updated. When the field is absent, the PEI-capable UE shall update its last used cell with the current cell.</w:t>
            </w:r>
            <w:r w:rsidRPr="00D839FF">
              <w:rPr>
                <w:lang w:eastAsia="ko-KR"/>
              </w:rPr>
              <w:t xml:space="preserve"> The UE shall not update its last used cell with the current cell if the AS security is not activated.</w:t>
            </w:r>
          </w:p>
        </w:tc>
      </w:tr>
      <w:tr w:rsidR="003B01CB" w:rsidRPr="00D839FF" w14:paraId="64CC702A"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270A10E1" w14:textId="77777777" w:rsidR="00E43714" w:rsidRPr="00D839FF" w:rsidRDefault="00E43714" w:rsidP="00E43714">
            <w:pPr>
              <w:pStyle w:val="TAL"/>
              <w:rPr>
                <w:b/>
                <w:bCs/>
                <w:i/>
                <w:noProof/>
                <w:lang w:eastAsia="en-GB"/>
              </w:rPr>
            </w:pPr>
            <w:r w:rsidRPr="00D839FF">
              <w:rPr>
                <w:b/>
                <w:bCs/>
                <w:i/>
                <w:noProof/>
                <w:lang w:eastAsia="en-GB"/>
              </w:rPr>
              <w:t>redirectedCarrierInfo</w:t>
            </w:r>
          </w:p>
          <w:p w14:paraId="4836439B" w14:textId="77777777" w:rsidR="00E43714" w:rsidRPr="00D839FF" w:rsidRDefault="00E43714" w:rsidP="00E43714">
            <w:pPr>
              <w:pStyle w:val="TAL"/>
              <w:rPr>
                <w:b/>
                <w:i/>
                <w:iCs/>
                <w:lang w:eastAsia="ko-KR"/>
              </w:rPr>
            </w:pPr>
            <w:r w:rsidRPr="00D839FF">
              <w:rPr>
                <w:lang w:eastAsia="en-GB"/>
              </w:rPr>
              <w:t>Indicates a carrier frequency (downlink for FDD) and is used to redirect the UE to an NR or an inter-RAT carrier frequency, by means of cell selection at transition to RRC_IDLE or RRC_INACTIVE as specified in TS 38.304 [20]</w:t>
            </w:r>
            <w:r w:rsidRPr="00D839FF">
              <w:t>. Based on UE capability, the network may include</w:t>
            </w:r>
            <w:r w:rsidRPr="00D839FF">
              <w:rPr>
                <w:lang w:eastAsia="sv-SE"/>
              </w:rPr>
              <w:t xml:space="preserve"> </w:t>
            </w:r>
            <w:r w:rsidRPr="00D839FF">
              <w:rPr>
                <w:i/>
                <w:lang w:eastAsia="sv-SE"/>
              </w:rPr>
              <w:t>redirectedCarrierInfo</w:t>
            </w:r>
            <w:r w:rsidRPr="00D839FF">
              <w:rPr>
                <w:lang w:eastAsia="sv-SE"/>
              </w:rPr>
              <w:t xml:space="preserve"> in </w:t>
            </w:r>
            <w:r w:rsidRPr="00D839FF">
              <w:rPr>
                <w:i/>
                <w:lang w:eastAsia="sv-SE"/>
              </w:rPr>
              <w:t>RRCRelease</w:t>
            </w:r>
            <w:r w:rsidRPr="00D839FF">
              <w:rPr>
                <w:lang w:eastAsia="sv-SE"/>
              </w:rPr>
              <w:t xml:space="preserve"> message with </w:t>
            </w:r>
            <w:r w:rsidRPr="00D839FF">
              <w:rPr>
                <w:i/>
                <w:lang w:eastAsia="sv-SE"/>
              </w:rPr>
              <w:t>suspendConfig</w:t>
            </w:r>
            <w:r w:rsidRPr="00D839FF">
              <w:rPr>
                <w:lang w:eastAsia="sv-SE"/>
              </w:rPr>
              <w:t xml:space="preserve"> if </w:t>
            </w:r>
            <w:r w:rsidRPr="00D839FF">
              <w:t>this message</w:t>
            </w:r>
            <w:r w:rsidRPr="00D839FF">
              <w:rPr>
                <w:lang w:eastAsia="sv-SE"/>
              </w:rPr>
              <w:t xml:space="preserve"> is sent in response to an </w:t>
            </w:r>
            <w:r w:rsidRPr="00D839FF">
              <w:rPr>
                <w:i/>
                <w:lang w:eastAsia="sv-SE"/>
              </w:rPr>
              <w:t>RRCResumeRequest</w:t>
            </w:r>
            <w:r w:rsidRPr="00D839FF">
              <w:rPr>
                <w:lang w:eastAsia="sv-SE"/>
              </w:rPr>
              <w:t xml:space="preserve"> or an </w:t>
            </w:r>
            <w:r w:rsidRPr="00D839FF">
              <w:rPr>
                <w:i/>
                <w:lang w:eastAsia="sv-SE"/>
              </w:rPr>
              <w:t>RRCResumeRequest1</w:t>
            </w:r>
            <w:r w:rsidRPr="00D839FF">
              <w:rPr>
                <w:lang w:eastAsia="sv-SE"/>
              </w:rPr>
              <w:t xml:space="preserve"> which is triggered by the NAS layer (see </w:t>
            </w:r>
            <w:r w:rsidRPr="00D839FF">
              <w:t xml:space="preserve">5.3.1.4 in TS </w:t>
            </w:r>
            <w:r w:rsidRPr="00D839FF">
              <w:rPr>
                <w:lang w:eastAsia="sv-SE"/>
              </w:rPr>
              <w:t>24.501 [23])</w:t>
            </w:r>
            <w:r w:rsidRPr="00D839FF">
              <w:t>.</w:t>
            </w:r>
          </w:p>
        </w:tc>
      </w:tr>
      <w:tr w:rsidR="003B01CB" w:rsidRPr="00D839F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E43714" w:rsidRPr="00D839FF" w:rsidRDefault="00E43714" w:rsidP="00E43714">
            <w:pPr>
              <w:pStyle w:val="TAL"/>
              <w:rPr>
                <w:b/>
                <w:bCs/>
                <w:i/>
                <w:iCs/>
                <w:lang w:eastAsia="ko-KR"/>
              </w:rPr>
            </w:pPr>
            <w:r w:rsidRPr="00D839FF">
              <w:rPr>
                <w:b/>
                <w:bCs/>
                <w:i/>
                <w:iCs/>
                <w:lang w:eastAsia="ko-KR"/>
              </w:rPr>
              <w:t>srs-PosRRC-Inactive</w:t>
            </w:r>
          </w:p>
          <w:p w14:paraId="5E207246" w14:textId="4569C2E5" w:rsidR="00E43714" w:rsidRPr="00D839FF" w:rsidRDefault="00E43714" w:rsidP="00E43714">
            <w:pPr>
              <w:pStyle w:val="TAL"/>
              <w:rPr>
                <w:bCs/>
                <w:lang w:eastAsia="ko-KR"/>
              </w:rPr>
            </w:pPr>
            <w:r w:rsidRPr="00D839FF">
              <w:rPr>
                <w:iCs/>
                <w:lang w:eastAsia="ko-KR"/>
              </w:rPr>
              <w:t xml:space="preserve">Contains the </w:t>
            </w:r>
            <w:r w:rsidRPr="00D839FF">
              <w:rPr>
                <w:lang w:eastAsia="ko-KR"/>
              </w:rPr>
              <w:t>SRS for positioning configuration in RRC_INACTIVE state.</w:t>
            </w:r>
          </w:p>
        </w:tc>
      </w:tr>
      <w:tr w:rsidR="003B01CB" w:rsidRPr="00D839F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E43714" w:rsidRPr="00D839FF" w:rsidRDefault="00E43714" w:rsidP="00E43714">
            <w:pPr>
              <w:pStyle w:val="TAL"/>
              <w:rPr>
                <w:b/>
                <w:i/>
                <w:noProof/>
                <w:lang w:eastAsia="ko-KR"/>
              </w:rPr>
            </w:pPr>
            <w:r w:rsidRPr="00D839FF">
              <w:rPr>
                <w:b/>
                <w:i/>
                <w:iCs/>
                <w:lang w:eastAsia="ko-KR"/>
              </w:rPr>
              <w:t>suspendConfig</w:t>
            </w:r>
          </w:p>
          <w:p w14:paraId="026B9E8A" w14:textId="77777777" w:rsidR="00E43714" w:rsidRPr="00D839FF" w:rsidRDefault="00E43714" w:rsidP="00E43714">
            <w:pPr>
              <w:pStyle w:val="TAL"/>
              <w:rPr>
                <w:b/>
                <w:i/>
                <w:iCs/>
                <w:lang w:eastAsia="sv-SE"/>
              </w:rPr>
            </w:pPr>
            <w:r w:rsidRPr="00D839FF">
              <w:rPr>
                <w:rFonts w:cs="Arial"/>
                <w:iCs/>
                <w:noProof/>
                <w:lang w:eastAsia="sv-SE"/>
              </w:rPr>
              <w:t xml:space="preserve">Indicates </w:t>
            </w:r>
            <w:r w:rsidRPr="00D839FF">
              <w:rPr>
                <w:rFonts w:cs="Arial"/>
                <w:iCs/>
                <w:noProof/>
                <w:lang w:eastAsia="ko-KR"/>
              </w:rPr>
              <w:t>configuration for the RRC_INACTIVE state</w:t>
            </w:r>
            <w:r w:rsidRPr="00D839FF">
              <w:rPr>
                <w:rFonts w:cs="Arial"/>
                <w:iCs/>
                <w:noProof/>
                <w:lang w:eastAsia="sv-SE"/>
              </w:rPr>
              <w:t xml:space="preserve">. The network does not configure </w:t>
            </w:r>
            <w:r w:rsidRPr="00D839FF">
              <w:rPr>
                <w:rFonts w:cs="Arial"/>
                <w:i/>
                <w:iCs/>
                <w:noProof/>
                <w:lang w:eastAsia="sv-SE"/>
              </w:rPr>
              <w:t>suspendConfig</w:t>
            </w:r>
            <w:r w:rsidRPr="00D839FF">
              <w:rPr>
                <w:rFonts w:cs="Arial"/>
                <w:iCs/>
                <w:noProof/>
                <w:lang w:eastAsia="sv-SE"/>
              </w:rPr>
              <w:t xml:space="preserve"> when the network redirect the UE to an inter-RAT carrier frequency</w:t>
            </w:r>
            <w:r w:rsidRPr="00D839FF">
              <w:t xml:space="preserve"> </w:t>
            </w:r>
            <w:r w:rsidRPr="00D839FF">
              <w:rPr>
                <w:rFonts w:cs="Arial"/>
                <w:iCs/>
                <w:noProof/>
              </w:rPr>
              <w:t>or if the UE is configured with a DAPS bearer</w:t>
            </w:r>
            <w:r w:rsidRPr="00D839FF">
              <w:rPr>
                <w:rFonts w:cs="Arial"/>
                <w:iCs/>
                <w:noProof/>
                <w:lang w:eastAsia="sv-SE"/>
              </w:rPr>
              <w:t>.</w:t>
            </w:r>
          </w:p>
        </w:tc>
      </w:tr>
      <w:tr w:rsidR="00E43714" w:rsidRPr="00D839F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E43714" w:rsidRPr="00D839FF" w:rsidRDefault="00E43714" w:rsidP="00E43714">
            <w:pPr>
              <w:pStyle w:val="TAL"/>
              <w:rPr>
                <w:b/>
                <w:bCs/>
                <w:i/>
                <w:iCs/>
                <w:noProof/>
                <w:lang w:eastAsia="sv-SE"/>
              </w:rPr>
            </w:pPr>
            <w:r w:rsidRPr="00D839FF">
              <w:rPr>
                <w:b/>
                <w:bCs/>
                <w:i/>
                <w:iCs/>
                <w:noProof/>
                <w:lang w:eastAsia="sv-SE"/>
              </w:rPr>
              <w:t>voiceFallbackIndication</w:t>
            </w:r>
          </w:p>
          <w:p w14:paraId="0F9FC1D2" w14:textId="77777777" w:rsidR="00E43714" w:rsidRPr="00D839FF" w:rsidRDefault="00E43714" w:rsidP="00E43714">
            <w:pPr>
              <w:pStyle w:val="TAL"/>
              <w:rPr>
                <w:rFonts w:cs="Arial"/>
                <w:noProof/>
                <w:szCs w:val="18"/>
                <w:lang w:eastAsia="en-GB"/>
              </w:rPr>
            </w:pPr>
            <w:r w:rsidRPr="00D839FF">
              <w:rPr>
                <w:rFonts w:cs="Arial"/>
                <w:szCs w:val="18"/>
                <w:lang w:eastAsia="sv-SE"/>
              </w:rPr>
              <w:t>Indicates the RRC release is triggered by EPS fallback for IMS voice as specified in TS 23.502 [43].</w:t>
            </w:r>
          </w:p>
        </w:tc>
      </w:tr>
    </w:tbl>
    <w:p w14:paraId="3C1EE8E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D839FF" w:rsidRDefault="00394471" w:rsidP="00964CC4">
            <w:pPr>
              <w:pStyle w:val="TAH"/>
              <w:rPr>
                <w:lang w:eastAsia="sv-SE"/>
              </w:rPr>
            </w:pPr>
            <w:r w:rsidRPr="00D839FF">
              <w:rPr>
                <w:bCs/>
                <w:i/>
                <w:iCs/>
                <w:lang w:eastAsia="sv-SE"/>
              </w:rPr>
              <w:t>CarrierInfoNR</w:t>
            </w:r>
            <w:r w:rsidRPr="00D839FF">
              <w:rPr>
                <w:lang w:eastAsia="sv-SE"/>
              </w:rPr>
              <w:t xml:space="preserve"> field descriptions</w:t>
            </w:r>
          </w:p>
        </w:tc>
      </w:tr>
      <w:tr w:rsidR="003B01CB" w:rsidRPr="00D839F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D839FF" w:rsidRDefault="00394471" w:rsidP="00964CC4">
            <w:pPr>
              <w:pStyle w:val="TAL"/>
              <w:rPr>
                <w:b/>
                <w:bCs/>
                <w:i/>
                <w:iCs/>
                <w:noProof/>
                <w:lang w:eastAsia="sv-SE"/>
              </w:rPr>
            </w:pPr>
            <w:r w:rsidRPr="00D839FF">
              <w:rPr>
                <w:b/>
                <w:bCs/>
                <w:i/>
                <w:iCs/>
                <w:noProof/>
                <w:lang w:eastAsia="sv-SE"/>
              </w:rPr>
              <w:t>carrierFreq</w:t>
            </w:r>
          </w:p>
          <w:p w14:paraId="06167A78" w14:textId="77777777" w:rsidR="00394471" w:rsidRPr="00D839FF" w:rsidRDefault="00394471" w:rsidP="00964CC4">
            <w:pPr>
              <w:pStyle w:val="TAL"/>
              <w:rPr>
                <w:i/>
                <w:lang w:eastAsia="sv-SE"/>
              </w:rPr>
            </w:pPr>
            <w:r w:rsidRPr="00D839FF">
              <w:rPr>
                <w:lang w:eastAsia="sv-SE"/>
              </w:rPr>
              <w:t>Indicates the redirected NR frequency.</w:t>
            </w:r>
          </w:p>
        </w:tc>
      </w:tr>
      <w:tr w:rsidR="003B01CB" w:rsidRPr="00D839F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D839FF" w:rsidRDefault="00394471" w:rsidP="00964CC4">
            <w:pPr>
              <w:pStyle w:val="TAL"/>
              <w:rPr>
                <w:b/>
                <w:bCs/>
                <w:i/>
                <w:iCs/>
                <w:noProof/>
                <w:lang w:eastAsia="sv-SE"/>
              </w:rPr>
            </w:pPr>
            <w:r w:rsidRPr="00D839FF">
              <w:rPr>
                <w:b/>
                <w:bCs/>
                <w:i/>
                <w:iCs/>
                <w:noProof/>
                <w:lang w:eastAsia="sv-SE"/>
              </w:rPr>
              <w:t>ssbSubcarrierSpacing</w:t>
            </w:r>
          </w:p>
          <w:p w14:paraId="7419589F" w14:textId="569CF44C" w:rsidR="00394471" w:rsidRPr="00D839FF" w:rsidRDefault="00394471" w:rsidP="00964CC4">
            <w:pPr>
              <w:pStyle w:val="TAL"/>
              <w:rPr>
                <w:lang w:eastAsia="ko-KR"/>
              </w:rPr>
            </w:pPr>
            <w:r w:rsidRPr="00D839FF">
              <w:rPr>
                <w:lang w:eastAsia="sv-SE"/>
              </w:rPr>
              <w:t>Subcarrier spacing of SSB in the redirected SSB frequency.</w:t>
            </w:r>
          </w:p>
          <w:p w14:paraId="230C6A33" w14:textId="77777777" w:rsidR="001538BE" w:rsidRPr="00D839FF" w:rsidRDefault="001538BE" w:rsidP="001538BE">
            <w:pPr>
              <w:pStyle w:val="TAL"/>
              <w:rPr>
                <w:szCs w:val="22"/>
                <w:lang w:eastAsia="sv-SE"/>
              </w:rPr>
            </w:pPr>
            <w:r w:rsidRPr="00D839FF">
              <w:rPr>
                <w:szCs w:val="22"/>
                <w:lang w:eastAsia="sv-SE"/>
              </w:rPr>
              <w:t>Only the following values are applicable depending on the used frequency:</w:t>
            </w:r>
          </w:p>
          <w:p w14:paraId="2E52EEFC" w14:textId="77777777" w:rsidR="001538BE" w:rsidRPr="00D839FF" w:rsidRDefault="001538BE" w:rsidP="001538BE">
            <w:pPr>
              <w:pStyle w:val="TAL"/>
              <w:rPr>
                <w:szCs w:val="22"/>
                <w:lang w:eastAsia="sv-SE"/>
              </w:rPr>
            </w:pPr>
            <w:r w:rsidRPr="00D839FF">
              <w:rPr>
                <w:szCs w:val="22"/>
                <w:lang w:eastAsia="sv-SE"/>
              </w:rPr>
              <w:t>FR1:    15 or 30 kHz</w:t>
            </w:r>
          </w:p>
          <w:p w14:paraId="3EA705D3" w14:textId="2D24CFA6" w:rsidR="001538BE" w:rsidRPr="00D839FF" w:rsidRDefault="001538BE" w:rsidP="001538BE">
            <w:pPr>
              <w:pStyle w:val="TAL"/>
              <w:rPr>
                <w:szCs w:val="22"/>
                <w:lang w:eastAsia="sv-SE"/>
              </w:rPr>
            </w:pPr>
            <w:r w:rsidRPr="00D839FF">
              <w:rPr>
                <w:szCs w:val="22"/>
                <w:lang w:eastAsia="sv-SE"/>
              </w:rPr>
              <w:t>FR2-1</w:t>
            </w:r>
            <w:r w:rsidR="002E1A3F" w:rsidRPr="00D839FF">
              <w:rPr>
                <w:szCs w:val="22"/>
                <w:lang w:eastAsia="sv-SE"/>
              </w:rPr>
              <w:t>/FR2-NTN</w:t>
            </w:r>
            <w:r w:rsidRPr="00D839FF">
              <w:rPr>
                <w:szCs w:val="22"/>
                <w:lang w:eastAsia="sv-SE"/>
              </w:rPr>
              <w:t>:  120 or 240 kHz</w:t>
            </w:r>
          </w:p>
          <w:p w14:paraId="6CA71911" w14:textId="2897460C" w:rsidR="001538BE" w:rsidRPr="00D839FF" w:rsidRDefault="001538BE" w:rsidP="001538BE">
            <w:pPr>
              <w:pStyle w:val="TAL"/>
              <w:rPr>
                <w:szCs w:val="22"/>
                <w:lang w:eastAsia="sv-SE"/>
              </w:rPr>
            </w:pPr>
            <w:r w:rsidRPr="00D839FF">
              <w:rPr>
                <w:szCs w:val="22"/>
                <w:lang w:eastAsia="sv-SE"/>
              </w:rPr>
              <w:t>FR2-2:  120, 480, or 960 kHz</w:t>
            </w:r>
          </w:p>
        </w:tc>
      </w:tr>
      <w:tr w:rsidR="00394471" w:rsidRPr="00D839F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D839FF" w:rsidRDefault="00394471" w:rsidP="00964CC4">
            <w:pPr>
              <w:pStyle w:val="TAL"/>
              <w:rPr>
                <w:b/>
                <w:bCs/>
                <w:i/>
                <w:iCs/>
                <w:noProof/>
                <w:lang w:eastAsia="sv-SE"/>
              </w:rPr>
            </w:pPr>
            <w:r w:rsidRPr="00D839FF">
              <w:rPr>
                <w:b/>
                <w:bCs/>
                <w:i/>
                <w:iCs/>
                <w:noProof/>
                <w:lang w:eastAsia="sv-SE"/>
              </w:rPr>
              <w:t>smtc</w:t>
            </w:r>
          </w:p>
          <w:p w14:paraId="63B3D949" w14:textId="77777777" w:rsidR="00394471" w:rsidRPr="00D839FF" w:rsidRDefault="00394471" w:rsidP="00964CC4">
            <w:pPr>
              <w:pStyle w:val="TAL"/>
              <w:rPr>
                <w:b/>
                <w:i/>
                <w:noProof/>
                <w:lang w:eastAsia="ko-KR"/>
              </w:rPr>
            </w:pPr>
            <w:r w:rsidRPr="00D839F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D839FF" w:rsidRDefault="00394471" w:rsidP="00964CC4">
            <w:pPr>
              <w:pStyle w:val="TAH"/>
              <w:rPr>
                <w:szCs w:val="22"/>
                <w:lang w:eastAsia="sv-SE"/>
              </w:rPr>
            </w:pPr>
            <w:r w:rsidRPr="00D839FF">
              <w:rPr>
                <w:i/>
                <w:szCs w:val="22"/>
                <w:lang w:eastAsia="sv-SE"/>
              </w:rPr>
              <w:t xml:space="preserve">RAN-NotificationAreaInfo </w:t>
            </w:r>
            <w:r w:rsidRPr="00D839FF">
              <w:rPr>
                <w:szCs w:val="22"/>
                <w:lang w:eastAsia="sv-SE"/>
              </w:rPr>
              <w:t>field descriptions</w:t>
            </w:r>
          </w:p>
        </w:tc>
      </w:tr>
      <w:tr w:rsidR="003B01CB" w:rsidRPr="00D839F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D839FF" w:rsidRDefault="00394471" w:rsidP="00964CC4">
            <w:pPr>
              <w:pStyle w:val="TAL"/>
              <w:rPr>
                <w:szCs w:val="22"/>
                <w:lang w:eastAsia="sv-SE"/>
              </w:rPr>
            </w:pPr>
            <w:r w:rsidRPr="00D839FF">
              <w:rPr>
                <w:b/>
                <w:i/>
                <w:szCs w:val="22"/>
                <w:lang w:eastAsia="sv-SE"/>
              </w:rPr>
              <w:t>cellList</w:t>
            </w:r>
          </w:p>
          <w:p w14:paraId="10A5B5F6" w14:textId="77777777" w:rsidR="00394471" w:rsidRPr="00D839FF" w:rsidRDefault="00394471" w:rsidP="00964CC4">
            <w:pPr>
              <w:pStyle w:val="TAL"/>
              <w:rPr>
                <w:szCs w:val="22"/>
                <w:lang w:eastAsia="sv-SE"/>
              </w:rPr>
            </w:pPr>
            <w:r w:rsidRPr="00D839FF">
              <w:rPr>
                <w:szCs w:val="22"/>
                <w:lang w:eastAsia="sv-SE"/>
              </w:rPr>
              <w:t>A list of cells configured as RAN area.</w:t>
            </w:r>
          </w:p>
        </w:tc>
      </w:tr>
      <w:tr w:rsidR="00394471" w:rsidRPr="00D839F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D839FF" w:rsidRDefault="00394471" w:rsidP="00964CC4">
            <w:pPr>
              <w:pStyle w:val="TAL"/>
              <w:rPr>
                <w:szCs w:val="22"/>
                <w:lang w:eastAsia="sv-SE"/>
              </w:rPr>
            </w:pPr>
            <w:r w:rsidRPr="00D839FF">
              <w:rPr>
                <w:b/>
                <w:i/>
                <w:szCs w:val="22"/>
                <w:lang w:eastAsia="sv-SE"/>
              </w:rPr>
              <w:t>ran-AreaConfigList</w:t>
            </w:r>
          </w:p>
          <w:p w14:paraId="237917AF" w14:textId="77777777" w:rsidR="00394471" w:rsidRPr="00D839FF" w:rsidRDefault="00394471" w:rsidP="00964CC4">
            <w:pPr>
              <w:pStyle w:val="TAL"/>
              <w:rPr>
                <w:szCs w:val="22"/>
                <w:lang w:eastAsia="sv-SE"/>
              </w:rPr>
            </w:pPr>
            <w:r w:rsidRPr="00D839FF">
              <w:rPr>
                <w:szCs w:val="22"/>
                <w:lang w:eastAsia="sv-SE"/>
              </w:rPr>
              <w:t>A list of RAN area codes or RA code(s) as RAN area.</w:t>
            </w:r>
          </w:p>
        </w:tc>
      </w:tr>
    </w:tbl>
    <w:p w14:paraId="2C8AFD1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D839FF" w:rsidRDefault="00394471" w:rsidP="00964CC4">
            <w:pPr>
              <w:pStyle w:val="TAH"/>
              <w:rPr>
                <w:szCs w:val="22"/>
                <w:lang w:eastAsia="sv-SE"/>
              </w:rPr>
            </w:pPr>
            <w:r w:rsidRPr="00D839FF">
              <w:rPr>
                <w:i/>
                <w:lang w:eastAsia="sv-SE"/>
              </w:rPr>
              <w:t>PLMN-RAN-AreaConfig</w:t>
            </w:r>
            <w:r w:rsidRPr="00D839FF">
              <w:rPr>
                <w:noProof/>
                <w:lang w:eastAsia="en-GB"/>
              </w:rPr>
              <w:t xml:space="preserve"> field descriptions</w:t>
            </w:r>
          </w:p>
        </w:tc>
      </w:tr>
      <w:tr w:rsidR="003B01CB" w:rsidRPr="00D839F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D839FF" w:rsidRDefault="00394471" w:rsidP="00964CC4">
            <w:pPr>
              <w:pStyle w:val="TAL"/>
              <w:rPr>
                <w:b/>
                <w:i/>
                <w:lang w:eastAsia="sv-SE"/>
              </w:rPr>
            </w:pPr>
            <w:r w:rsidRPr="00D839FF">
              <w:rPr>
                <w:b/>
                <w:i/>
                <w:lang w:eastAsia="sv-SE"/>
              </w:rPr>
              <w:t>plmn-Identity</w:t>
            </w:r>
          </w:p>
          <w:p w14:paraId="510D9C8A" w14:textId="1B5E6F4C" w:rsidR="00394471" w:rsidRPr="00D839FF" w:rsidRDefault="00394471" w:rsidP="00964CC4">
            <w:pPr>
              <w:pStyle w:val="TAL"/>
              <w:rPr>
                <w:noProof/>
                <w:lang w:eastAsia="ko-KR"/>
              </w:rPr>
            </w:pPr>
            <w:r w:rsidRPr="00D839FF">
              <w:rPr>
                <w:lang w:eastAsia="sv-SE"/>
              </w:rPr>
              <w:t xml:space="preserve">PLMN Identity to which the cells in </w:t>
            </w:r>
            <w:r w:rsidRPr="00D839FF">
              <w:rPr>
                <w:i/>
                <w:lang w:eastAsia="sv-SE"/>
              </w:rPr>
              <w:t>ran-Area</w:t>
            </w:r>
            <w:r w:rsidRPr="00D839FF">
              <w:rPr>
                <w:lang w:eastAsia="sv-SE"/>
              </w:rPr>
              <w:t xml:space="preserve"> belong. If the field is absent the UE </w:t>
            </w:r>
            <w:r w:rsidR="00342A63" w:rsidRPr="00D839FF">
              <w:rPr>
                <w:lang w:eastAsia="sv-SE"/>
              </w:rPr>
              <w:t xml:space="preserve">not in SNPN access mode </w:t>
            </w:r>
            <w:r w:rsidRPr="00D839FF">
              <w:rPr>
                <w:lang w:eastAsia="sv-SE"/>
              </w:rPr>
              <w:t>uses the ID of the registered PLMN.</w:t>
            </w:r>
            <w:r w:rsidR="00342A63" w:rsidRPr="00D839FF">
              <w:rPr>
                <w:lang w:eastAsia="sv-SE"/>
              </w:rPr>
              <w:t xml:space="preserve"> This field is not included for UE in SNPN access mode (for UE in SNPN access mode the </w:t>
            </w:r>
            <w:r w:rsidR="00342A63" w:rsidRPr="00D839FF">
              <w:rPr>
                <w:i/>
                <w:lang w:eastAsia="sv-SE"/>
              </w:rPr>
              <w:t>ran-Area</w:t>
            </w:r>
            <w:r w:rsidR="00342A63" w:rsidRPr="00D839FF">
              <w:rPr>
                <w:lang w:eastAsia="sv-SE"/>
              </w:rPr>
              <w:t xml:space="preserve"> always belongs to the registered SNPN).</w:t>
            </w:r>
          </w:p>
        </w:tc>
      </w:tr>
      <w:tr w:rsidR="003B01CB" w:rsidRPr="00D839F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D839FF" w:rsidRDefault="00394471" w:rsidP="00964CC4">
            <w:pPr>
              <w:pStyle w:val="TAL"/>
              <w:rPr>
                <w:noProof/>
                <w:lang w:eastAsia="ko-KR"/>
              </w:rPr>
            </w:pPr>
            <w:r w:rsidRPr="00D839FF">
              <w:rPr>
                <w:b/>
                <w:i/>
                <w:noProof/>
                <w:lang w:eastAsia="ko-KR"/>
              </w:rPr>
              <w:t>ran-AreaCodeList</w:t>
            </w:r>
          </w:p>
          <w:p w14:paraId="2CE84558" w14:textId="77777777" w:rsidR="00394471" w:rsidRPr="00D839FF" w:rsidRDefault="00394471" w:rsidP="00964CC4">
            <w:pPr>
              <w:pStyle w:val="TAL"/>
              <w:rPr>
                <w:noProof/>
                <w:lang w:eastAsia="ko-KR"/>
              </w:rPr>
            </w:pPr>
            <w:r w:rsidRPr="00D839FF">
              <w:rPr>
                <w:noProof/>
                <w:lang w:eastAsia="ko-KR"/>
              </w:rPr>
              <w:t>The total number of RAN-AreaCodes of all PLMNs does not exceed 32.</w:t>
            </w:r>
          </w:p>
        </w:tc>
      </w:tr>
      <w:tr w:rsidR="00394471" w:rsidRPr="00D839F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D839FF" w:rsidRDefault="00394471" w:rsidP="00964CC4">
            <w:pPr>
              <w:pStyle w:val="TAL"/>
              <w:rPr>
                <w:b/>
                <w:i/>
                <w:noProof/>
                <w:lang w:eastAsia="ko-KR"/>
              </w:rPr>
            </w:pPr>
            <w:r w:rsidRPr="00D839FF">
              <w:rPr>
                <w:b/>
                <w:i/>
                <w:noProof/>
                <w:lang w:eastAsia="ko-KR"/>
              </w:rPr>
              <w:t>ran-Area</w:t>
            </w:r>
          </w:p>
          <w:p w14:paraId="13D28033" w14:textId="77777777" w:rsidR="00394471" w:rsidRPr="00D839FF" w:rsidRDefault="00394471" w:rsidP="00964CC4">
            <w:pPr>
              <w:pStyle w:val="TAL"/>
              <w:rPr>
                <w:szCs w:val="22"/>
                <w:lang w:eastAsia="sv-SE"/>
              </w:rPr>
            </w:pPr>
            <w:r w:rsidRPr="00D839FF">
              <w:rPr>
                <w:lang w:eastAsia="sv-SE"/>
              </w:rPr>
              <w:t xml:space="preserve">Indicates </w:t>
            </w:r>
            <w:r w:rsidRPr="00D839FF">
              <w:rPr>
                <w:lang w:eastAsia="ko-KR"/>
              </w:rPr>
              <w:t>whether TA code(s) or RAN area code(s) are used for the RAN notification area</w:t>
            </w:r>
            <w:r w:rsidRPr="00D839FF">
              <w:rPr>
                <w:lang w:eastAsia="sv-SE"/>
              </w:rPr>
              <w:t>.</w:t>
            </w:r>
            <w:r w:rsidRPr="00D839FF">
              <w:rPr>
                <w:lang w:eastAsia="ko-KR"/>
              </w:rPr>
              <w:t xml:space="preserve"> The network uses only TA code(s) or both TA code(s) and RAN area code(s) to configure a UE.</w:t>
            </w:r>
            <w:r w:rsidRPr="00D839FF">
              <w:rPr>
                <w:lang w:eastAsia="sv-SE"/>
              </w:rPr>
              <w:t xml:space="preserve"> The t</w:t>
            </w:r>
            <w:r w:rsidRPr="00D839FF">
              <w:rPr>
                <w:lang w:eastAsia="ko-KR"/>
              </w:rPr>
              <w:t>otal number of TACs across all PLMNs does not exceed 16.</w:t>
            </w:r>
          </w:p>
        </w:tc>
      </w:tr>
    </w:tbl>
    <w:p w14:paraId="704FE4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D839FF" w:rsidRDefault="00394471" w:rsidP="00964CC4">
            <w:pPr>
              <w:pStyle w:val="TAH"/>
              <w:rPr>
                <w:szCs w:val="22"/>
                <w:lang w:eastAsia="sv-SE"/>
              </w:rPr>
            </w:pPr>
            <w:r w:rsidRPr="00D839FF">
              <w:rPr>
                <w:i/>
                <w:szCs w:val="22"/>
                <w:lang w:eastAsia="sv-SE"/>
              </w:rPr>
              <w:t xml:space="preserve">PLMN-RAN-AreaCell </w:t>
            </w:r>
            <w:r w:rsidRPr="00D839FF">
              <w:rPr>
                <w:szCs w:val="22"/>
                <w:lang w:eastAsia="sv-SE"/>
              </w:rPr>
              <w:t>field descriptions</w:t>
            </w:r>
          </w:p>
        </w:tc>
      </w:tr>
      <w:tr w:rsidR="003B01CB" w:rsidRPr="00D839F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D839FF" w:rsidRDefault="00394471" w:rsidP="00964CC4">
            <w:pPr>
              <w:pStyle w:val="TAL"/>
              <w:rPr>
                <w:szCs w:val="22"/>
                <w:lang w:eastAsia="sv-SE"/>
              </w:rPr>
            </w:pPr>
            <w:r w:rsidRPr="00D839FF">
              <w:rPr>
                <w:b/>
                <w:i/>
                <w:szCs w:val="22"/>
                <w:lang w:eastAsia="sv-SE"/>
              </w:rPr>
              <w:t>plmn-Identity</w:t>
            </w:r>
          </w:p>
          <w:p w14:paraId="5C151F36" w14:textId="70086D5E" w:rsidR="00394471" w:rsidRPr="00D839FF" w:rsidRDefault="00394471" w:rsidP="00964CC4">
            <w:pPr>
              <w:pStyle w:val="TAL"/>
              <w:rPr>
                <w:szCs w:val="22"/>
                <w:lang w:eastAsia="sv-SE"/>
              </w:rPr>
            </w:pPr>
            <w:r w:rsidRPr="00D839FF">
              <w:rPr>
                <w:szCs w:val="22"/>
                <w:lang w:eastAsia="sv-SE"/>
              </w:rPr>
              <w:t xml:space="preserve">PLMN Identity to which the cells in </w:t>
            </w:r>
            <w:r w:rsidRPr="00D839FF">
              <w:rPr>
                <w:i/>
                <w:lang w:eastAsia="sv-SE"/>
              </w:rPr>
              <w:t>ran-AreaCells</w:t>
            </w:r>
            <w:r w:rsidRPr="00D839FF">
              <w:rPr>
                <w:szCs w:val="22"/>
                <w:lang w:eastAsia="sv-SE"/>
              </w:rPr>
              <w:t xml:space="preserve"> belong. If the field is absent the UE </w:t>
            </w:r>
            <w:r w:rsidR="00342A63" w:rsidRPr="00D839FF">
              <w:rPr>
                <w:szCs w:val="22"/>
                <w:lang w:eastAsia="sv-SE"/>
              </w:rPr>
              <w:t xml:space="preserve">not in SNPN access mode </w:t>
            </w:r>
            <w:r w:rsidRPr="00D839FF">
              <w:rPr>
                <w:szCs w:val="22"/>
                <w:lang w:eastAsia="sv-SE"/>
              </w:rPr>
              <w:t>uses the ID of the registered PLMN.</w:t>
            </w:r>
            <w:r w:rsidR="00342A63" w:rsidRPr="00D839FF">
              <w:rPr>
                <w:szCs w:val="22"/>
                <w:lang w:eastAsia="sv-SE"/>
              </w:rPr>
              <w:t xml:space="preserve"> This field is not included for UE in SNPN access mode (for UE in SNPN access mode the </w:t>
            </w:r>
            <w:r w:rsidR="00342A63" w:rsidRPr="00D839FF">
              <w:rPr>
                <w:i/>
                <w:szCs w:val="22"/>
                <w:lang w:eastAsia="sv-SE"/>
              </w:rPr>
              <w:t>ran-AreaCells</w:t>
            </w:r>
            <w:r w:rsidR="00342A63" w:rsidRPr="00D839FF">
              <w:rPr>
                <w:szCs w:val="22"/>
                <w:lang w:eastAsia="sv-SE"/>
              </w:rPr>
              <w:t xml:space="preserve"> always belongs to the registered SNPN).</w:t>
            </w:r>
          </w:p>
        </w:tc>
      </w:tr>
      <w:tr w:rsidR="000830BB" w:rsidRPr="00D839F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D839FF" w:rsidRDefault="00394471" w:rsidP="00964CC4">
            <w:pPr>
              <w:pStyle w:val="TAL"/>
              <w:rPr>
                <w:szCs w:val="22"/>
                <w:lang w:eastAsia="sv-SE"/>
              </w:rPr>
            </w:pPr>
            <w:r w:rsidRPr="00D839FF">
              <w:rPr>
                <w:b/>
                <w:i/>
                <w:szCs w:val="22"/>
                <w:lang w:eastAsia="sv-SE"/>
              </w:rPr>
              <w:t>ran-AreaCells</w:t>
            </w:r>
          </w:p>
          <w:p w14:paraId="0B014D5D" w14:textId="77777777" w:rsidR="00394471" w:rsidRPr="00D839FF" w:rsidRDefault="00394471" w:rsidP="00964CC4">
            <w:pPr>
              <w:pStyle w:val="TAL"/>
              <w:rPr>
                <w:szCs w:val="22"/>
                <w:lang w:eastAsia="sv-SE"/>
              </w:rPr>
            </w:pPr>
            <w:r w:rsidRPr="00D839FF">
              <w:rPr>
                <w:szCs w:val="22"/>
                <w:lang w:eastAsia="sv-SE"/>
              </w:rPr>
              <w:t>The total number of cells of all PLMNs does not exceed 32.</w:t>
            </w:r>
          </w:p>
        </w:tc>
      </w:tr>
    </w:tbl>
    <w:p w14:paraId="758C7FBB" w14:textId="621AD852"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D839FF" w:rsidRDefault="0070235D" w:rsidP="00771058">
            <w:pPr>
              <w:pStyle w:val="TAH"/>
              <w:rPr>
                <w:lang w:eastAsia="sv-SE"/>
              </w:rPr>
            </w:pPr>
            <w:r w:rsidRPr="00D839FF">
              <w:rPr>
                <w:bCs/>
                <w:i/>
                <w:iCs/>
                <w:lang w:eastAsia="sv-SE"/>
              </w:rPr>
              <w:t>SDT-Config</w:t>
            </w:r>
            <w:r w:rsidRPr="00D839FF">
              <w:rPr>
                <w:lang w:eastAsia="sv-SE"/>
              </w:rPr>
              <w:t xml:space="preserve"> field descriptions</w:t>
            </w:r>
          </w:p>
        </w:tc>
      </w:tr>
      <w:tr w:rsidR="003B01CB" w:rsidRPr="00D839F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D839FF" w:rsidRDefault="0070235D" w:rsidP="00771058">
            <w:pPr>
              <w:pStyle w:val="TAL"/>
              <w:rPr>
                <w:b/>
                <w:i/>
                <w:iCs/>
                <w:lang w:eastAsia="ko-KR"/>
              </w:rPr>
            </w:pPr>
            <w:r w:rsidRPr="00D839FF">
              <w:rPr>
                <w:b/>
                <w:i/>
                <w:iCs/>
                <w:lang w:eastAsia="ko-KR"/>
              </w:rPr>
              <w:t>sdt-DRB-ContinueROHC</w:t>
            </w:r>
          </w:p>
          <w:p w14:paraId="7A0394A8" w14:textId="2E2721E3" w:rsidR="0070235D" w:rsidRPr="00D839FF" w:rsidRDefault="0070235D" w:rsidP="00771058">
            <w:pPr>
              <w:pStyle w:val="TAL"/>
              <w:rPr>
                <w:b/>
                <w:i/>
                <w:noProof/>
                <w:lang w:eastAsia="ko-KR"/>
              </w:rPr>
            </w:pPr>
            <w:r w:rsidRPr="00D839FF">
              <w:rPr>
                <w:rFonts w:cs="Arial"/>
                <w:lang w:eastAsia="sv-SE"/>
              </w:rPr>
              <w:t xml:space="preserve">Indicates whether the PDCP entity </w:t>
            </w:r>
            <w:r w:rsidR="00B31420" w:rsidRPr="00D839FF">
              <w:rPr>
                <w:rFonts w:cs="Arial"/>
                <w:lang w:eastAsia="sv-SE"/>
              </w:rPr>
              <w:t xml:space="preserve">of </w:t>
            </w:r>
            <w:r w:rsidRPr="00D839FF">
              <w:rPr>
                <w:rFonts w:cs="Arial"/>
                <w:lang w:eastAsia="sv-SE"/>
              </w:rPr>
              <w:t xml:space="preserve">the radio bearers configured for SDT continues or resets the ROHC header compression protocol during PDCP re-establishment during SDT procedure, as specified in TS 38.323 [5]. Value </w:t>
            </w:r>
            <w:r w:rsidRPr="00D839FF">
              <w:rPr>
                <w:rFonts w:cs="Arial"/>
                <w:i/>
                <w:iCs/>
                <w:lang w:eastAsia="sv-SE"/>
              </w:rPr>
              <w:t>cell</w:t>
            </w:r>
            <w:r w:rsidRPr="00D839FF">
              <w:rPr>
                <w:rFonts w:cs="Arial"/>
                <w:lang w:eastAsia="sv-SE"/>
              </w:rPr>
              <w:t xml:space="preserve"> indicates that ROHC header compression continues when the UE resumes for SDT in the same cell as the PCell when the RRCRelease message </w:t>
            </w:r>
            <w:r w:rsidR="00B31420" w:rsidRPr="00D839FF">
              <w:rPr>
                <w:rFonts w:cs="Arial"/>
                <w:lang w:eastAsia="sv-SE"/>
              </w:rPr>
              <w:t xml:space="preserve">was </w:t>
            </w:r>
            <w:r w:rsidRPr="00D839FF">
              <w:rPr>
                <w:rFonts w:cs="Arial"/>
                <w:lang w:eastAsia="sv-SE"/>
              </w:rPr>
              <w:t xml:space="preserve">received. Value </w:t>
            </w:r>
            <w:r w:rsidRPr="00D839FF">
              <w:rPr>
                <w:rFonts w:cs="Arial"/>
                <w:i/>
                <w:iCs/>
                <w:lang w:eastAsia="sv-SE"/>
              </w:rPr>
              <w:t>rna</w:t>
            </w:r>
            <w:r w:rsidRPr="00D839FF">
              <w:rPr>
                <w:rFonts w:cs="Arial"/>
                <w:lang w:eastAsia="sv-SE"/>
              </w:rPr>
              <w:t xml:space="preserve"> indicates that ROHC header compression continues when the UE resumes for SDT in a cell belonging to the same RNA as the PCell whe</w:t>
            </w:r>
            <w:r w:rsidR="00B31420" w:rsidRPr="00D839FF">
              <w:rPr>
                <w:rFonts w:cs="Arial"/>
                <w:lang w:eastAsia="sv-SE"/>
              </w:rPr>
              <w:t>re</w:t>
            </w:r>
            <w:r w:rsidRPr="00D839FF">
              <w:rPr>
                <w:rFonts w:cs="Arial"/>
                <w:lang w:eastAsia="sv-SE"/>
              </w:rPr>
              <w:t xml:space="preserve"> the RRCRelease message </w:t>
            </w:r>
            <w:r w:rsidR="00B31420" w:rsidRPr="00D839FF">
              <w:rPr>
                <w:rFonts w:cs="Arial"/>
                <w:lang w:eastAsia="sv-SE"/>
              </w:rPr>
              <w:t>was</w:t>
            </w:r>
            <w:r w:rsidRPr="00D839FF">
              <w:rPr>
                <w:rFonts w:cs="Arial"/>
                <w:lang w:eastAsia="sv-SE"/>
              </w:rPr>
              <w:t xml:space="preserve"> received. If the field is absent</w:t>
            </w:r>
            <w:r w:rsidR="00337B3E" w:rsidRPr="00D839FF">
              <w:rPr>
                <w:rFonts w:cs="Arial"/>
                <w:lang w:eastAsia="sv-SE"/>
              </w:rPr>
              <w:t>, the UE releases any stored value for this field and the</w:t>
            </w:r>
            <w:r w:rsidRPr="00D839FF">
              <w:rPr>
                <w:rFonts w:cs="Arial"/>
                <w:lang w:eastAsia="sv-SE"/>
              </w:rPr>
              <w:t xml:space="preserve"> PDCP entity </w:t>
            </w:r>
            <w:r w:rsidR="00337B3E" w:rsidRPr="00D839FF">
              <w:rPr>
                <w:rFonts w:cs="Arial"/>
                <w:lang w:eastAsia="sv-SE"/>
              </w:rPr>
              <w:t xml:space="preserve">of </w:t>
            </w:r>
            <w:r w:rsidRPr="00D839FF">
              <w:rPr>
                <w:rFonts w:cs="Arial"/>
                <w:lang w:eastAsia="sv-SE"/>
              </w:rPr>
              <w:t xml:space="preserve">the radio bearers configured for SDT </w:t>
            </w:r>
            <w:r w:rsidR="00337B3E" w:rsidRPr="00D839FF">
              <w:rPr>
                <w:rFonts w:cs="Arial"/>
                <w:lang w:eastAsia="sv-SE"/>
              </w:rPr>
              <w:t xml:space="preserve">always </w:t>
            </w:r>
            <w:r w:rsidRPr="00D839FF">
              <w:rPr>
                <w:rFonts w:cs="Arial"/>
                <w:lang w:eastAsia="sv-SE"/>
              </w:rPr>
              <w:t>reset</w:t>
            </w:r>
            <w:r w:rsidR="00337B3E" w:rsidRPr="00D839FF">
              <w:rPr>
                <w:rFonts w:cs="Arial"/>
                <w:lang w:eastAsia="sv-SE"/>
              </w:rPr>
              <w:t>s</w:t>
            </w:r>
            <w:r w:rsidRPr="00D839FF">
              <w:rPr>
                <w:rFonts w:cs="Arial"/>
                <w:lang w:eastAsia="sv-SE"/>
              </w:rPr>
              <w:t xml:space="preserve"> the ROHC header compression protocol during PDCP re-establishment </w:t>
            </w:r>
            <w:r w:rsidR="00337B3E" w:rsidRPr="00D839FF">
              <w:rPr>
                <w:rFonts w:cs="Arial"/>
                <w:lang w:eastAsia="sv-SE"/>
              </w:rPr>
              <w:t xml:space="preserve">when </w:t>
            </w:r>
            <w:r w:rsidRPr="00D839FF">
              <w:rPr>
                <w:rFonts w:cs="Arial"/>
                <w:lang w:eastAsia="sv-SE"/>
              </w:rPr>
              <w:t>SDT procedure</w:t>
            </w:r>
            <w:r w:rsidR="00337B3E" w:rsidRPr="00D839FF">
              <w:rPr>
                <w:rFonts w:cs="Arial"/>
                <w:lang w:eastAsia="sv-SE"/>
              </w:rPr>
              <w:t xml:space="preserve"> is initiated</w:t>
            </w:r>
            <w:r w:rsidRPr="00D839FF">
              <w:rPr>
                <w:rFonts w:cs="Arial"/>
                <w:lang w:eastAsia="sv-SE"/>
              </w:rPr>
              <w:t>, as specified in TS 38.323 [5].</w:t>
            </w:r>
          </w:p>
        </w:tc>
      </w:tr>
      <w:tr w:rsidR="003B01CB" w:rsidRPr="00D839F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D839FF" w:rsidRDefault="0070235D" w:rsidP="00771058">
            <w:pPr>
              <w:pStyle w:val="TAL"/>
              <w:rPr>
                <w:b/>
                <w:i/>
                <w:szCs w:val="22"/>
                <w:lang w:eastAsia="sv-SE"/>
              </w:rPr>
            </w:pPr>
            <w:r w:rsidRPr="00D839FF">
              <w:rPr>
                <w:b/>
                <w:i/>
                <w:szCs w:val="22"/>
                <w:lang w:eastAsia="sv-SE"/>
              </w:rPr>
              <w:t>sdt-DRB-List</w:t>
            </w:r>
          </w:p>
          <w:p w14:paraId="13DD7655" w14:textId="77777777" w:rsidR="0070235D" w:rsidRPr="00D839FF" w:rsidRDefault="0070235D" w:rsidP="00771058">
            <w:pPr>
              <w:pStyle w:val="TAL"/>
              <w:rPr>
                <w:i/>
                <w:lang w:eastAsia="sv-SE"/>
              </w:rPr>
            </w:pPr>
            <w:r w:rsidRPr="00D839F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D839F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D839FF" w:rsidRDefault="0070235D" w:rsidP="00771058">
            <w:pPr>
              <w:pStyle w:val="TAL"/>
              <w:rPr>
                <w:b/>
                <w:i/>
                <w:iCs/>
                <w:lang w:eastAsia="ko-KR"/>
              </w:rPr>
            </w:pPr>
            <w:r w:rsidRPr="00D839FF">
              <w:rPr>
                <w:b/>
                <w:i/>
                <w:iCs/>
                <w:lang w:eastAsia="ko-KR"/>
              </w:rPr>
              <w:t>sdt-SRB2-Indication</w:t>
            </w:r>
          </w:p>
          <w:p w14:paraId="48CEA56A" w14:textId="05669A8B" w:rsidR="0070235D" w:rsidRPr="00D839FF" w:rsidRDefault="0070235D" w:rsidP="00771058">
            <w:pPr>
              <w:pStyle w:val="TAL"/>
              <w:rPr>
                <w:szCs w:val="22"/>
                <w:lang w:eastAsia="sv-SE"/>
              </w:rPr>
            </w:pPr>
            <w:r w:rsidRPr="00D839FF">
              <w:rPr>
                <w:iCs/>
                <w:lang w:eastAsia="ko-KR"/>
              </w:rPr>
              <w:t>Indi</w:t>
            </w:r>
            <w:r w:rsidR="00367F74" w:rsidRPr="00D839FF">
              <w:rPr>
                <w:iCs/>
                <w:lang w:eastAsia="ko-KR"/>
              </w:rPr>
              <w:t>c</w:t>
            </w:r>
            <w:r w:rsidRPr="00D839FF">
              <w:rPr>
                <w:iCs/>
                <w:lang w:eastAsia="ko-KR"/>
              </w:rPr>
              <w:t>ates whether SRB2 is configured for SDT or not.</w:t>
            </w:r>
          </w:p>
        </w:tc>
      </w:tr>
    </w:tbl>
    <w:p w14:paraId="5A81B38F" w14:textId="77777777" w:rsidR="0070235D" w:rsidRPr="00D839F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D839FF" w:rsidRDefault="0070235D" w:rsidP="00771058">
            <w:pPr>
              <w:pStyle w:val="TAH"/>
              <w:rPr>
                <w:lang w:eastAsia="sv-SE"/>
              </w:rPr>
            </w:pPr>
            <w:r w:rsidRPr="00D839FF">
              <w:rPr>
                <w:bCs/>
                <w:i/>
                <w:iCs/>
                <w:lang w:eastAsia="sv-SE"/>
              </w:rPr>
              <w:t>SDT-MAC-PHY-CG-Config</w:t>
            </w:r>
            <w:r w:rsidRPr="00D839FF">
              <w:rPr>
                <w:lang w:eastAsia="sv-SE"/>
              </w:rPr>
              <w:t xml:space="preserve"> field descriptions</w:t>
            </w:r>
          </w:p>
        </w:tc>
      </w:tr>
      <w:tr w:rsidR="003B01CB" w:rsidRPr="00D839FF"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4C4387AF" w:rsidR="005C1859" w:rsidRPr="00D839FF" w:rsidRDefault="005C1859" w:rsidP="005C1859">
            <w:pPr>
              <w:pStyle w:val="TAL"/>
              <w:rPr>
                <w:b/>
                <w:bCs/>
                <w:i/>
                <w:iCs/>
                <w:lang w:eastAsia="ko-KR"/>
              </w:rPr>
            </w:pPr>
            <w:r w:rsidRPr="00D839FF">
              <w:rPr>
                <w:b/>
                <w:bCs/>
                <w:i/>
                <w:iCs/>
                <w:lang w:eastAsia="ko-KR"/>
              </w:rPr>
              <w:t>cg-MT-SDT-MaxDurationToNextCG-Occasion</w:t>
            </w:r>
          </w:p>
          <w:p w14:paraId="18B7E43C" w14:textId="413B4310" w:rsidR="005C1859" w:rsidRPr="00D839FF" w:rsidRDefault="005C1859" w:rsidP="00B4120F">
            <w:pPr>
              <w:pStyle w:val="TAL"/>
              <w:rPr>
                <w:lang w:eastAsia="sv-SE"/>
              </w:rPr>
            </w:pPr>
            <w:r w:rsidRPr="00D839FF">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3B01CB" w:rsidRPr="00D839FF"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D839FF" w:rsidRDefault="005C1859" w:rsidP="005C1859">
            <w:pPr>
              <w:pStyle w:val="TAL"/>
              <w:rPr>
                <w:b/>
                <w:bCs/>
                <w:i/>
                <w:iCs/>
                <w:lang w:eastAsia="ko-KR"/>
              </w:rPr>
            </w:pPr>
            <w:r w:rsidRPr="00D839FF">
              <w:rPr>
                <w:b/>
                <w:bCs/>
                <w:i/>
                <w:iCs/>
                <w:lang w:eastAsia="ko-KR"/>
              </w:rPr>
              <w:t>cg-SDT-ConfigInitialBWP-DL</w:t>
            </w:r>
          </w:p>
          <w:p w14:paraId="2FCF7D17" w14:textId="7891B306" w:rsidR="005C1859" w:rsidRPr="00D839FF" w:rsidRDefault="005C1859" w:rsidP="005C1859">
            <w:pPr>
              <w:pStyle w:val="TAL"/>
              <w:rPr>
                <w:b/>
                <w:i/>
                <w:iCs/>
                <w:lang w:eastAsia="ko-KR"/>
              </w:rPr>
            </w:pPr>
            <w:r w:rsidRPr="00D839FF">
              <w:rPr>
                <w:rFonts w:cs="Arial"/>
                <w:lang w:eastAsia="sv-SE"/>
              </w:rPr>
              <w:t>Downlink BWP configuration for CG-SDT. If a UE is a</w:t>
            </w:r>
            <w:r w:rsidR="006177DD" w:rsidRPr="00D839FF">
              <w:rPr>
                <w:rFonts w:cs="Arial"/>
                <w:lang w:eastAsia="sv-SE"/>
              </w:rPr>
              <w:t>n</w:t>
            </w:r>
            <w:r w:rsidRPr="00D839FF">
              <w:rPr>
                <w:rFonts w:cs="Arial"/>
                <w:lang w:eastAsia="sv-SE"/>
              </w:rPr>
              <w:t xml:space="preserve"> </w:t>
            </w:r>
            <w:r w:rsidR="006177DD" w:rsidRPr="00D839FF">
              <w:rPr>
                <w:rFonts w:cs="Arial"/>
                <w:lang w:eastAsia="sv-SE"/>
              </w:rPr>
              <w:t>(e)</w:t>
            </w:r>
            <w:r w:rsidRPr="00D839FF">
              <w:rPr>
                <w:rFonts w:cs="Arial"/>
                <w:lang w:eastAsia="sv-SE"/>
              </w:rPr>
              <w:t xml:space="preserve">RedCap UE and if the </w:t>
            </w:r>
            <w:r w:rsidRPr="00D839FF">
              <w:rPr>
                <w:rFonts w:cs="Arial"/>
                <w:i/>
                <w:lang w:eastAsia="sv-SE"/>
              </w:rPr>
              <w:t>initialDownlinkBWP-RedCap</w:t>
            </w:r>
            <w:r w:rsidRPr="00D839FF">
              <w:rPr>
                <w:rFonts w:cs="Arial"/>
                <w:lang w:eastAsia="sv-SE"/>
              </w:rPr>
              <w:t xml:space="preserve"> is configured in </w:t>
            </w:r>
            <w:r w:rsidRPr="00D839FF">
              <w:rPr>
                <w:rFonts w:cs="Arial"/>
                <w:i/>
                <w:lang w:eastAsia="sv-SE"/>
              </w:rPr>
              <w:t>downlinkConfigCommon</w:t>
            </w:r>
            <w:r w:rsidRPr="00D839FF">
              <w:rPr>
                <w:rFonts w:cs="Arial"/>
                <w:lang w:eastAsia="sv-SE"/>
              </w:rPr>
              <w:t xml:space="preserve"> in </w:t>
            </w:r>
            <w:r w:rsidRPr="00D839FF">
              <w:rPr>
                <w:rFonts w:cs="Arial"/>
                <w:i/>
                <w:lang w:eastAsia="sv-SE"/>
              </w:rPr>
              <w:t>SIB1</w:t>
            </w:r>
            <w:r w:rsidRPr="00D839FF">
              <w:rPr>
                <w:rFonts w:cs="Arial"/>
                <w:lang w:eastAsia="sv-SE"/>
              </w:rPr>
              <w:t xml:space="preserve">, this field is configured for </w:t>
            </w:r>
            <w:r w:rsidRPr="00D839FF">
              <w:rPr>
                <w:rFonts w:cs="Arial"/>
                <w:i/>
                <w:lang w:eastAsia="sv-SE"/>
              </w:rPr>
              <w:t>initialDownlinkBWP-RedCap</w:t>
            </w:r>
            <w:r w:rsidRPr="00D839FF">
              <w:rPr>
                <w:rFonts w:cs="Arial"/>
                <w:lang w:eastAsia="sv-SE"/>
              </w:rPr>
              <w:t xml:space="preserve">, otherwise it is configured for </w:t>
            </w:r>
            <w:r w:rsidRPr="00D839FF">
              <w:rPr>
                <w:rFonts w:cs="Arial"/>
                <w:i/>
                <w:lang w:eastAsia="sv-SE"/>
              </w:rPr>
              <w:t>initialDownlinkBWP</w:t>
            </w:r>
            <w:r w:rsidRPr="00D839FF">
              <w:rPr>
                <w:rFonts w:cs="Arial"/>
                <w:lang w:eastAsia="sv-SE"/>
              </w:rPr>
              <w:t>.</w:t>
            </w:r>
          </w:p>
        </w:tc>
      </w:tr>
      <w:tr w:rsidR="003B01CB" w:rsidRPr="00D839FF"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D839FF" w:rsidRDefault="005C1859" w:rsidP="005C1859">
            <w:pPr>
              <w:pStyle w:val="TAL"/>
              <w:rPr>
                <w:b/>
                <w:bCs/>
                <w:i/>
                <w:iCs/>
                <w:lang w:eastAsia="ko-KR"/>
              </w:rPr>
            </w:pPr>
            <w:r w:rsidRPr="00D839FF">
              <w:rPr>
                <w:b/>
                <w:bCs/>
                <w:i/>
                <w:iCs/>
                <w:lang w:eastAsia="ko-KR"/>
              </w:rPr>
              <w:t>cg-SDT-ConfigInitialBWP-NUL</w:t>
            </w:r>
          </w:p>
          <w:p w14:paraId="2AE65F4B" w14:textId="0789FBC1" w:rsidR="005C1859" w:rsidRPr="00D839FF" w:rsidRDefault="005C1859" w:rsidP="005C1859">
            <w:pPr>
              <w:pStyle w:val="TAL"/>
              <w:rPr>
                <w:b/>
                <w:i/>
                <w:iCs/>
                <w:lang w:eastAsia="ko-KR"/>
              </w:rPr>
            </w:pPr>
            <w:r w:rsidRPr="00D839FF">
              <w:rPr>
                <w:rFonts w:cs="Arial"/>
                <w:lang w:eastAsia="sv-SE"/>
              </w:rPr>
              <w:t>UL BWP configuration for CG-SDT on NUL carrier. If a UE is a</w:t>
            </w:r>
            <w:r w:rsidR="006177DD" w:rsidRPr="00D839FF">
              <w:rPr>
                <w:rFonts w:cs="Arial"/>
                <w:lang w:eastAsia="sv-SE"/>
              </w:rPr>
              <w:t>n</w:t>
            </w:r>
            <w:r w:rsidRPr="00D839FF">
              <w:rPr>
                <w:rFonts w:cs="Arial"/>
                <w:lang w:eastAsia="sv-SE"/>
              </w:rPr>
              <w:t xml:space="preserve"> </w:t>
            </w:r>
            <w:r w:rsidR="006177DD" w:rsidRPr="00D839FF">
              <w:rPr>
                <w:rFonts w:cs="Arial"/>
                <w:lang w:eastAsia="sv-SE"/>
              </w:rPr>
              <w:t>(e)</w:t>
            </w:r>
            <w:r w:rsidRPr="00D839FF">
              <w:rPr>
                <w:rFonts w:cs="Arial"/>
                <w:lang w:eastAsia="sv-SE"/>
              </w:rPr>
              <w:t xml:space="preserve">RedCap UE and if the </w:t>
            </w:r>
            <w:r w:rsidRPr="00D839FF">
              <w:rPr>
                <w:rFonts w:cs="Arial"/>
                <w:i/>
                <w:lang w:eastAsia="sv-SE"/>
              </w:rPr>
              <w:t>initialUplinkBWP-RedCap</w:t>
            </w:r>
            <w:r w:rsidRPr="00D839FF">
              <w:rPr>
                <w:rFonts w:cs="Arial"/>
                <w:lang w:eastAsia="sv-SE"/>
              </w:rPr>
              <w:t xml:space="preserve"> is configured in </w:t>
            </w:r>
            <w:r w:rsidRPr="00D839FF">
              <w:rPr>
                <w:rFonts w:cs="Arial"/>
                <w:i/>
                <w:lang w:eastAsia="sv-SE"/>
              </w:rPr>
              <w:t>uplinkConfigCommon</w:t>
            </w:r>
            <w:r w:rsidRPr="00D839FF">
              <w:rPr>
                <w:rFonts w:cs="Arial"/>
                <w:lang w:eastAsia="sv-SE"/>
              </w:rPr>
              <w:t xml:space="preserve"> in </w:t>
            </w:r>
            <w:r w:rsidRPr="00D839FF">
              <w:rPr>
                <w:rFonts w:cs="Arial"/>
                <w:i/>
                <w:lang w:eastAsia="sv-SE"/>
              </w:rPr>
              <w:t>SIB1</w:t>
            </w:r>
            <w:r w:rsidRPr="00D839FF">
              <w:rPr>
                <w:rFonts w:cs="Arial"/>
                <w:lang w:eastAsia="sv-SE"/>
              </w:rPr>
              <w:t xml:space="preserve">, this field is configured for </w:t>
            </w:r>
            <w:r w:rsidRPr="00D839FF">
              <w:rPr>
                <w:rFonts w:cs="Arial"/>
                <w:i/>
                <w:lang w:eastAsia="sv-SE"/>
              </w:rPr>
              <w:t>initialUplinkBWP-RedCap</w:t>
            </w:r>
            <w:r w:rsidRPr="00D839FF">
              <w:rPr>
                <w:rFonts w:cs="Arial"/>
                <w:lang w:eastAsia="sv-SE"/>
              </w:rPr>
              <w:t xml:space="preserve">, otherwise it is configured for </w:t>
            </w:r>
            <w:r w:rsidRPr="00D839FF">
              <w:rPr>
                <w:rFonts w:cs="Arial"/>
                <w:i/>
                <w:lang w:eastAsia="sv-SE"/>
              </w:rPr>
              <w:t xml:space="preserve">initialUplinkBWP </w:t>
            </w:r>
            <w:r w:rsidRPr="00D839FF">
              <w:rPr>
                <w:rFonts w:cs="Arial"/>
                <w:iCs/>
                <w:lang w:eastAsia="sv-SE"/>
              </w:rPr>
              <w:t>for NUL</w:t>
            </w:r>
            <w:r w:rsidRPr="00D839FF">
              <w:rPr>
                <w:rFonts w:cs="Arial"/>
                <w:lang w:eastAsia="sv-SE"/>
              </w:rPr>
              <w:t>.</w:t>
            </w:r>
          </w:p>
        </w:tc>
      </w:tr>
      <w:tr w:rsidR="003B01CB" w:rsidRPr="00D839FF"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D839FF" w:rsidRDefault="005C1859" w:rsidP="005C1859">
            <w:pPr>
              <w:pStyle w:val="TAL"/>
              <w:rPr>
                <w:b/>
                <w:bCs/>
                <w:i/>
                <w:iCs/>
                <w:lang w:eastAsia="ko-KR"/>
              </w:rPr>
            </w:pPr>
            <w:r w:rsidRPr="00D839FF">
              <w:rPr>
                <w:b/>
                <w:bCs/>
                <w:i/>
                <w:iCs/>
                <w:lang w:eastAsia="ko-KR"/>
              </w:rPr>
              <w:t>cg-SDT-ConfigInitialBWP-SUL</w:t>
            </w:r>
          </w:p>
          <w:p w14:paraId="5DCD35F2" w14:textId="77777777" w:rsidR="005C1859" w:rsidRPr="00D839FF" w:rsidRDefault="005C1859" w:rsidP="005C1859">
            <w:pPr>
              <w:pStyle w:val="TAL"/>
              <w:rPr>
                <w:b/>
                <w:i/>
                <w:iCs/>
                <w:lang w:eastAsia="ko-KR"/>
              </w:rPr>
            </w:pPr>
            <w:r w:rsidRPr="00D839FF">
              <w:rPr>
                <w:rFonts w:cs="Arial"/>
                <w:lang w:eastAsia="sv-SE"/>
              </w:rPr>
              <w:t xml:space="preserve">UL BWP configuration for CG-SDT on SUL carrier configured for the </w:t>
            </w:r>
            <w:r w:rsidRPr="00D839FF">
              <w:rPr>
                <w:rFonts w:cs="Arial"/>
                <w:i/>
                <w:iCs/>
                <w:lang w:eastAsia="sv-SE"/>
              </w:rPr>
              <w:t>initialUplinkBWP</w:t>
            </w:r>
            <w:r w:rsidRPr="00D839FF">
              <w:rPr>
                <w:rFonts w:cs="Arial"/>
                <w:lang w:eastAsia="sv-SE"/>
              </w:rPr>
              <w:t xml:space="preserve"> for SUL.</w:t>
            </w:r>
          </w:p>
        </w:tc>
      </w:tr>
      <w:tr w:rsidR="003B01CB" w:rsidRPr="00D839FF"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D839FF" w:rsidRDefault="005C1859" w:rsidP="005C1859">
            <w:pPr>
              <w:pStyle w:val="TAL"/>
              <w:rPr>
                <w:b/>
                <w:bCs/>
                <w:i/>
                <w:iCs/>
                <w:lang w:eastAsia="ko-KR"/>
              </w:rPr>
            </w:pPr>
            <w:r w:rsidRPr="00D839FF">
              <w:rPr>
                <w:b/>
                <w:bCs/>
                <w:i/>
                <w:iCs/>
                <w:lang w:eastAsia="ko-KR"/>
              </w:rPr>
              <w:t>cg-SDT-ConfigLCH-RestrictionToAddModList, cg-SDT-ConfigLCH-RestrictionToAddModListExt, cg-SDT-ConfigLCH-RestrictionToReleaseList</w:t>
            </w:r>
          </w:p>
          <w:p w14:paraId="4A952674" w14:textId="26BF7CF4" w:rsidR="005C1859" w:rsidRPr="00D839FF" w:rsidRDefault="005C1859" w:rsidP="005C1859">
            <w:pPr>
              <w:pStyle w:val="TAL"/>
              <w:rPr>
                <w:b/>
                <w:bCs/>
                <w:i/>
                <w:iCs/>
                <w:lang w:eastAsia="ko-KR"/>
              </w:rPr>
            </w:pPr>
            <w:r w:rsidRPr="00D839FF">
              <w:rPr>
                <w:bCs/>
                <w:iCs/>
                <w:lang w:eastAsia="ko-KR"/>
              </w:rPr>
              <w:t xml:space="preserve">Lists for adding and releasing logical channel mapping restrictions for CG-SDT. </w:t>
            </w:r>
            <w:r w:rsidRPr="00D839FF">
              <w:rPr>
                <w:szCs w:val="22"/>
                <w:lang w:eastAsia="sv-SE"/>
              </w:rPr>
              <w:t xml:space="preserve">If the network includes </w:t>
            </w:r>
            <w:r w:rsidRPr="00D839FF">
              <w:rPr>
                <w:i/>
                <w:iCs/>
                <w:szCs w:val="22"/>
                <w:lang w:eastAsia="sv-SE"/>
              </w:rPr>
              <w:t>cg-SDT-ConfigLCH-RestrictionToAddModListExt</w:t>
            </w:r>
            <w:r w:rsidRPr="00D839FF">
              <w:rPr>
                <w:szCs w:val="22"/>
                <w:lang w:eastAsia="sv-SE"/>
              </w:rPr>
              <w:t xml:space="preserve">, it includes the same number of entries, and listed in the same order, as in </w:t>
            </w:r>
            <w:r w:rsidRPr="00D839FF">
              <w:rPr>
                <w:i/>
                <w:iCs/>
                <w:szCs w:val="22"/>
                <w:lang w:eastAsia="sv-SE"/>
              </w:rPr>
              <w:t>cg-SDT-ConfigLCH-RestrictionToAddModList</w:t>
            </w:r>
            <w:r w:rsidRPr="00D839FF">
              <w:rPr>
                <w:szCs w:val="22"/>
                <w:lang w:eastAsia="sv-SE"/>
              </w:rPr>
              <w:t>.</w:t>
            </w:r>
          </w:p>
        </w:tc>
      </w:tr>
      <w:tr w:rsidR="003B01CB" w:rsidRPr="00D839F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D839FF" w:rsidRDefault="005C1859" w:rsidP="005C1859">
            <w:pPr>
              <w:pStyle w:val="TAL"/>
              <w:rPr>
                <w:b/>
                <w:i/>
                <w:iCs/>
                <w:lang w:eastAsia="ko-KR"/>
              </w:rPr>
            </w:pPr>
            <w:r w:rsidRPr="00D839FF">
              <w:rPr>
                <w:b/>
                <w:i/>
                <w:iCs/>
                <w:lang w:eastAsia="ko-KR"/>
              </w:rPr>
              <w:t>cg-SDT-CS-RNTI</w:t>
            </w:r>
          </w:p>
          <w:p w14:paraId="28E3D35A" w14:textId="75927B5C" w:rsidR="005C1859" w:rsidRPr="00D839FF" w:rsidRDefault="005C1859" w:rsidP="005C1859">
            <w:pPr>
              <w:pStyle w:val="TAL"/>
              <w:rPr>
                <w:lang w:eastAsia="sv-SE"/>
              </w:rPr>
            </w:pPr>
            <w:r w:rsidRPr="00D839FF">
              <w:rPr>
                <w:rFonts w:cs="Arial"/>
                <w:lang w:eastAsia="sv-SE"/>
              </w:rPr>
              <w:t>The CS-RNTI value for CG-SDT as specified in TS 38.321 [3].</w:t>
            </w:r>
          </w:p>
        </w:tc>
      </w:tr>
      <w:tr w:rsidR="003B01CB" w:rsidRPr="00D839F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D839FF" w:rsidRDefault="005C1859" w:rsidP="005C1859">
            <w:pPr>
              <w:pStyle w:val="TAL"/>
              <w:rPr>
                <w:b/>
                <w:i/>
                <w:iCs/>
                <w:lang w:eastAsia="ko-KR"/>
              </w:rPr>
            </w:pPr>
            <w:r w:rsidRPr="00D839FF">
              <w:rPr>
                <w:b/>
                <w:i/>
                <w:iCs/>
                <w:lang w:eastAsia="ko-KR"/>
              </w:rPr>
              <w:t>cg-SDT-RSRP-ThresholdSSB</w:t>
            </w:r>
          </w:p>
          <w:p w14:paraId="55203619" w14:textId="77777777" w:rsidR="005C1859" w:rsidRPr="00D839FF" w:rsidRDefault="005C1859" w:rsidP="005C1859">
            <w:pPr>
              <w:pStyle w:val="TAL"/>
              <w:rPr>
                <w:b/>
                <w:i/>
                <w:iCs/>
                <w:lang w:eastAsia="ko-KR"/>
              </w:rPr>
            </w:pPr>
            <w:r w:rsidRPr="00D839FF">
              <w:rPr>
                <w:rFonts w:cs="Arial"/>
                <w:lang w:eastAsia="sv-SE"/>
              </w:rPr>
              <w:t>An RSRP threshold configured for SSB selection for CG-SDT as specified in TS 38.321 [3].</w:t>
            </w:r>
          </w:p>
        </w:tc>
      </w:tr>
      <w:tr w:rsidR="003B01CB" w:rsidRPr="00D839F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D839FF" w:rsidRDefault="005C1859" w:rsidP="005C1859">
            <w:pPr>
              <w:pStyle w:val="TAL"/>
              <w:rPr>
                <w:b/>
                <w:i/>
                <w:iCs/>
                <w:lang w:eastAsia="ko-KR"/>
              </w:rPr>
            </w:pPr>
            <w:r w:rsidRPr="00D839FF">
              <w:rPr>
                <w:b/>
                <w:i/>
                <w:iCs/>
                <w:lang w:eastAsia="ko-KR"/>
              </w:rPr>
              <w:t>cg-SDT-TA-ValidationConfig</w:t>
            </w:r>
          </w:p>
          <w:p w14:paraId="2BBCEBD9" w14:textId="3556AE36" w:rsidR="005C1859" w:rsidRPr="00D839FF" w:rsidRDefault="005C1859" w:rsidP="005C1859">
            <w:pPr>
              <w:pStyle w:val="TAL"/>
              <w:rPr>
                <w:b/>
                <w:i/>
                <w:iCs/>
                <w:lang w:eastAsia="ko-KR"/>
              </w:rPr>
            </w:pPr>
            <w:r w:rsidRPr="00D839FF">
              <w:rPr>
                <w:rFonts w:cs="Arial"/>
                <w:lang w:eastAsia="sv-SE"/>
              </w:rPr>
              <w:t>Configuration for the RSRP based TA validation. If this field is not configured, then the UE does not perform RSRP based TA validation.</w:t>
            </w:r>
          </w:p>
        </w:tc>
      </w:tr>
      <w:tr w:rsidR="005C1859" w:rsidRPr="00D839F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D839FF" w:rsidRDefault="005C1859" w:rsidP="005C1859">
            <w:pPr>
              <w:pStyle w:val="TAL"/>
              <w:rPr>
                <w:b/>
                <w:i/>
                <w:iCs/>
                <w:lang w:eastAsia="ko-KR"/>
              </w:rPr>
            </w:pPr>
            <w:r w:rsidRPr="00D839FF">
              <w:rPr>
                <w:b/>
                <w:i/>
                <w:iCs/>
                <w:lang w:eastAsia="ko-KR"/>
              </w:rPr>
              <w:t>cg-SDT-timeAlignmentTimer</w:t>
            </w:r>
          </w:p>
          <w:p w14:paraId="4A65DB4B" w14:textId="166CF2E7" w:rsidR="005C1859" w:rsidRPr="00D839FF" w:rsidRDefault="005C1859" w:rsidP="005C1859">
            <w:pPr>
              <w:pStyle w:val="TAL"/>
              <w:rPr>
                <w:b/>
                <w:i/>
                <w:iCs/>
                <w:lang w:eastAsia="ko-KR"/>
              </w:rPr>
            </w:pPr>
            <w:r w:rsidRPr="00D839FF">
              <w:rPr>
                <w:rFonts w:cs="Arial"/>
                <w:lang w:eastAsia="sv-SE"/>
              </w:rPr>
              <w:t xml:space="preserve">TAT value for CG-SDT as specified in TS 38.321 [3]. The network always configures this field when </w:t>
            </w:r>
            <w:r w:rsidRPr="00D839FF">
              <w:rPr>
                <w:i/>
                <w:iCs/>
              </w:rPr>
              <w:t>sdt-MAC-PHY-CG-Config</w:t>
            </w:r>
            <w:r w:rsidRPr="00D839FF">
              <w:rPr>
                <w:rFonts w:cs="Arial"/>
                <w:lang w:eastAsia="sv-SE"/>
              </w:rPr>
              <w:t xml:space="preserve"> is configured.</w:t>
            </w:r>
            <w:r w:rsidR="00CA6188" w:rsidRPr="00D839FF">
              <w:t xml:space="preserve"> </w:t>
            </w:r>
            <w:r w:rsidR="00CA6188" w:rsidRPr="00D839FF">
              <w:rPr>
                <w:rFonts w:cs="Arial"/>
                <w:lang w:eastAsia="sv-SE"/>
              </w:rPr>
              <w:t xml:space="preserve">This field is associated with the PTAG indicated by </w:t>
            </w:r>
            <w:r w:rsidR="00CA6188" w:rsidRPr="00D839FF">
              <w:rPr>
                <w:rFonts w:cs="Arial"/>
                <w:i/>
                <w:iCs/>
                <w:lang w:eastAsia="sv-SE"/>
              </w:rPr>
              <w:t>tag-Id.</w:t>
            </w:r>
          </w:p>
        </w:tc>
      </w:tr>
    </w:tbl>
    <w:p w14:paraId="2EC6167D" w14:textId="77777777" w:rsidR="00A84ABA" w:rsidRPr="00D839FF"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3B01CB" w:rsidRPr="00D839FF"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D839FF" w:rsidRDefault="00A84ABA" w:rsidP="0071565C">
            <w:pPr>
              <w:pStyle w:val="TAH"/>
              <w:rPr>
                <w:lang w:eastAsia="sv-SE"/>
              </w:rPr>
            </w:pPr>
            <w:r w:rsidRPr="00D839FF">
              <w:rPr>
                <w:i/>
                <w:iCs/>
              </w:rPr>
              <w:t>CG-SDT-ConfigLCH-Restriction</w:t>
            </w:r>
            <w:r w:rsidRPr="00D839FF">
              <w:rPr>
                <w:lang w:eastAsia="sv-SE"/>
              </w:rPr>
              <w:t xml:space="preserve"> field descriptions</w:t>
            </w:r>
          </w:p>
        </w:tc>
      </w:tr>
      <w:tr w:rsidR="003B01CB" w:rsidRPr="00D839FF"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D839FF" w:rsidRDefault="00A84ABA" w:rsidP="0071565C">
            <w:pPr>
              <w:pStyle w:val="TAL"/>
              <w:rPr>
                <w:b/>
                <w:bCs/>
                <w:i/>
                <w:iCs/>
              </w:rPr>
            </w:pPr>
            <w:bookmarkStart w:id="51" w:name="OLE_LINK39"/>
            <w:r w:rsidRPr="00D839FF">
              <w:rPr>
                <w:b/>
                <w:bCs/>
                <w:i/>
                <w:iCs/>
              </w:rPr>
              <w:t>allowedCG-List</w:t>
            </w:r>
          </w:p>
          <w:bookmarkEnd w:id="51"/>
          <w:p w14:paraId="1C587131" w14:textId="77777777" w:rsidR="00A84ABA" w:rsidRPr="00D839FF" w:rsidRDefault="00A84ABA" w:rsidP="0071565C">
            <w:pPr>
              <w:pStyle w:val="TAL"/>
              <w:rPr>
                <w:rFonts w:eastAsia="SimSun"/>
              </w:rPr>
            </w:pPr>
            <w:r w:rsidRPr="00D839FF">
              <w:rPr>
                <w:lang w:eastAsia="sv-SE"/>
              </w:rPr>
              <w:t>This restriction applies only when the UL grant is a configured grant</w:t>
            </w:r>
            <w:r w:rsidRPr="00D839FF">
              <w:rPr>
                <w:rFonts w:eastAsia="SimSun"/>
              </w:rPr>
              <w:t xml:space="preserve"> for CG-SDT</w:t>
            </w:r>
            <w:r w:rsidRPr="00D839FF">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D839FF">
              <w:rPr>
                <w:i/>
                <w:iCs/>
                <w:lang w:eastAsia="sv-SE"/>
              </w:rPr>
              <w:t xml:space="preserve">configuredGrantType1Allowed </w:t>
            </w:r>
            <w:r w:rsidRPr="00D839FF">
              <w:rPr>
                <w:lang w:eastAsia="sv-SE"/>
              </w:rPr>
              <w:t xml:space="preserve">is present, only those CG-SDT configured grant type 1 configurations </w:t>
            </w:r>
            <w:r w:rsidRPr="00D839FF">
              <w:rPr>
                <w:rFonts w:cs="Arial"/>
                <w:szCs w:val="18"/>
              </w:rPr>
              <w:t xml:space="preserve">indicated in this sequence are allowed for use by this logical channel; </w:t>
            </w:r>
            <w:r w:rsidRPr="00D839FF">
              <w:rPr>
                <w:lang w:eastAsia="sv-SE"/>
              </w:rPr>
              <w:t xml:space="preserve">otherwise, </w:t>
            </w:r>
            <w:r w:rsidRPr="00D839FF">
              <w:rPr>
                <w:rFonts w:cs="Arial"/>
                <w:szCs w:val="18"/>
              </w:rPr>
              <w:t xml:space="preserve">this sequence shall not include any CG-SDT </w:t>
            </w:r>
            <w:r w:rsidRPr="00D839FF">
              <w:rPr>
                <w:lang w:eastAsia="sv-SE"/>
              </w:rPr>
              <w:t>configured grant type 1 configuration. Corresponds to "</w:t>
            </w:r>
            <w:r w:rsidRPr="00D839FF">
              <w:rPr>
                <w:i/>
                <w:iCs/>
                <w:lang w:eastAsia="sv-SE"/>
              </w:rPr>
              <w:t>allowedCG</w:t>
            </w:r>
            <w:r w:rsidRPr="00D839FF">
              <w:rPr>
                <w:lang w:eastAsia="sv-SE"/>
              </w:rPr>
              <w:t>-</w:t>
            </w:r>
            <w:r w:rsidRPr="00D839FF">
              <w:rPr>
                <w:i/>
                <w:iCs/>
                <w:lang w:eastAsia="sv-SE"/>
              </w:rPr>
              <w:t>List</w:t>
            </w:r>
            <w:r w:rsidRPr="00D839FF">
              <w:rPr>
                <w:lang w:eastAsia="sv-SE"/>
              </w:rPr>
              <w:t>" as specified in TS 38.321 [3].</w:t>
            </w:r>
          </w:p>
        </w:tc>
      </w:tr>
      <w:tr w:rsidR="003B01CB" w:rsidRPr="00D839FF"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55B91F76" w:rsidR="005C1859" w:rsidRPr="00D839FF" w:rsidRDefault="005C1859" w:rsidP="005C1859">
            <w:pPr>
              <w:pStyle w:val="TAL"/>
              <w:rPr>
                <w:b/>
                <w:bCs/>
                <w:i/>
                <w:iCs/>
              </w:rPr>
            </w:pPr>
            <w:r w:rsidRPr="00D839FF">
              <w:rPr>
                <w:b/>
                <w:bCs/>
                <w:i/>
                <w:iCs/>
              </w:rPr>
              <w:t>cg-SDT-MaxDurationToNextCG-Occasion</w:t>
            </w:r>
          </w:p>
          <w:p w14:paraId="27B28D87" w14:textId="0F52B48F" w:rsidR="005C1859" w:rsidRPr="00D839FF" w:rsidRDefault="005C1859" w:rsidP="005C1859">
            <w:pPr>
              <w:pStyle w:val="TAL"/>
              <w:rPr>
                <w:b/>
                <w:bCs/>
                <w:i/>
                <w:iCs/>
              </w:rPr>
            </w:pPr>
            <w:r w:rsidRPr="00D839FF">
              <w:rPr>
                <w:lang w:eastAsia="sv-SE"/>
              </w:rPr>
              <w:t xml:space="preserve">The maximum duration until the next CG-SDT occasion for the logical channel identified by the </w:t>
            </w:r>
            <w:r w:rsidRPr="00D839FF">
              <w:rPr>
                <w:i/>
                <w:iCs/>
                <w:lang w:eastAsia="sv-SE"/>
              </w:rPr>
              <w:t>logicalChannelIdentity</w:t>
            </w:r>
            <w:r w:rsidRPr="00D839FF">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3B01CB" w:rsidRPr="00D839FF"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D839FF" w:rsidRDefault="00E36333" w:rsidP="0071565C">
            <w:pPr>
              <w:pStyle w:val="TAL"/>
              <w:rPr>
                <w:b/>
                <w:bCs/>
                <w:i/>
                <w:iCs/>
              </w:rPr>
            </w:pPr>
            <w:r w:rsidRPr="00D839FF">
              <w:rPr>
                <w:b/>
                <w:bCs/>
                <w:i/>
                <w:iCs/>
              </w:rPr>
              <w:t>configuredGrantType1Allowed</w:t>
            </w:r>
          </w:p>
          <w:p w14:paraId="1ACFC3B8" w14:textId="77777777" w:rsidR="00E36333" w:rsidRPr="00D839FF" w:rsidRDefault="00E36333" w:rsidP="0071565C">
            <w:pPr>
              <w:pStyle w:val="TAL"/>
            </w:pPr>
            <w:r w:rsidRPr="00D839FF">
              <w:t xml:space="preserve">If present, or if the capability </w:t>
            </w:r>
            <w:r w:rsidRPr="00D839FF">
              <w:rPr>
                <w:i/>
                <w:iCs/>
              </w:rPr>
              <w:t>lcp-Restriction</w:t>
            </w:r>
            <w:r w:rsidRPr="00D839FF">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D839FF">
              <w:rPr>
                <w:i/>
                <w:iCs/>
              </w:rPr>
              <w:t>configuredGrantType1Allowed</w:t>
            </w:r>
            <w:r w:rsidRPr="00D839FF">
              <w:t>" in TS 38.321 [3].</w:t>
            </w:r>
          </w:p>
        </w:tc>
      </w:tr>
      <w:tr w:rsidR="00E36333" w:rsidRPr="00D839FF"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D839FF" w:rsidRDefault="00E36333" w:rsidP="0071565C">
            <w:pPr>
              <w:pStyle w:val="TAL"/>
              <w:rPr>
                <w:b/>
                <w:bCs/>
                <w:i/>
                <w:iCs/>
              </w:rPr>
            </w:pPr>
            <w:r w:rsidRPr="00D839FF">
              <w:rPr>
                <w:b/>
                <w:bCs/>
                <w:i/>
                <w:iCs/>
              </w:rPr>
              <w:t>logicalChannelIdentity</w:t>
            </w:r>
          </w:p>
          <w:p w14:paraId="551AACF1" w14:textId="77777777" w:rsidR="00E36333" w:rsidRPr="00D839FF" w:rsidRDefault="00E36333" w:rsidP="0071565C">
            <w:pPr>
              <w:pStyle w:val="TAL"/>
            </w:pPr>
            <w:r w:rsidRPr="00D839FF">
              <w:t xml:space="preserve">ID used commonly for the MAC logical channel and for the RLC bearer associated with a </w:t>
            </w:r>
            <w:r w:rsidRPr="00D839FF">
              <w:rPr>
                <w:i/>
                <w:iCs/>
              </w:rPr>
              <w:t>servedRadioBearer</w:t>
            </w:r>
            <w:r w:rsidRPr="00D839FF">
              <w:t xml:space="preserve"> configured for SDT.</w:t>
            </w:r>
          </w:p>
        </w:tc>
      </w:tr>
    </w:tbl>
    <w:p w14:paraId="78D7FD3B" w14:textId="77777777" w:rsidR="0070235D" w:rsidRPr="00D839F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D839FF" w:rsidRDefault="0070235D" w:rsidP="00771058">
            <w:pPr>
              <w:pStyle w:val="TAH"/>
              <w:rPr>
                <w:lang w:eastAsia="sv-SE"/>
              </w:rPr>
            </w:pPr>
            <w:r w:rsidRPr="00D839FF">
              <w:rPr>
                <w:bCs/>
                <w:i/>
                <w:iCs/>
                <w:lang w:eastAsia="sv-SE"/>
              </w:rPr>
              <w:t>CG-SDT-TA-ValidationConfig</w:t>
            </w:r>
            <w:r w:rsidRPr="00D839FF">
              <w:rPr>
                <w:lang w:eastAsia="sv-SE"/>
              </w:rPr>
              <w:t xml:space="preserve"> field descriptions</w:t>
            </w:r>
          </w:p>
        </w:tc>
      </w:tr>
      <w:tr w:rsidR="0070235D" w:rsidRPr="00D839F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D839FF" w:rsidRDefault="0070235D" w:rsidP="00771058">
            <w:pPr>
              <w:pStyle w:val="TAL"/>
              <w:rPr>
                <w:b/>
                <w:i/>
                <w:iCs/>
                <w:lang w:eastAsia="ko-KR"/>
              </w:rPr>
            </w:pPr>
            <w:r w:rsidRPr="00D839FF">
              <w:rPr>
                <w:b/>
                <w:i/>
                <w:iCs/>
                <w:lang w:eastAsia="ko-KR"/>
              </w:rPr>
              <w:t>cg-SDT-RSRP-ChangeThreshold</w:t>
            </w:r>
          </w:p>
          <w:p w14:paraId="2CCC6F74" w14:textId="454C6B34" w:rsidR="0070235D" w:rsidRPr="00D839FF" w:rsidRDefault="0070235D" w:rsidP="00771058">
            <w:pPr>
              <w:pStyle w:val="TAL"/>
              <w:rPr>
                <w:b/>
                <w:i/>
                <w:iCs/>
                <w:lang w:eastAsia="ko-KR"/>
              </w:rPr>
            </w:pPr>
            <w:r w:rsidRPr="00D839FF">
              <w:rPr>
                <w:rFonts w:cs="Arial"/>
                <w:lang w:eastAsia="sv-SE"/>
              </w:rPr>
              <w:t>The RSRP threshold for TA validation for CG-SDT as specified in TS 38.321 [3].</w:t>
            </w:r>
            <w:r w:rsidR="00337B3E" w:rsidRPr="00D839FF">
              <w:rPr>
                <w:rFonts w:cs="Arial"/>
                <w:lang w:eastAsia="sv-SE"/>
              </w:rPr>
              <w:t xml:space="preserve"> Value </w:t>
            </w:r>
            <w:r w:rsidR="00337B3E" w:rsidRPr="00D839FF">
              <w:rPr>
                <w:rFonts w:cs="Arial"/>
                <w:i/>
                <w:iCs/>
                <w:lang w:eastAsia="sv-SE"/>
              </w:rPr>
              <w:t>dB2</w:t>
            </w:r>
            <w:r w:rsidR="00337B3E" w:rsidRPr="00D839FF">
              <w:rPr>
                <w:rFonts w:cs="Arial"/>
                <w:lang w:eastAsia="sv-SE"/>
              </w:rPr>
              <w:t xml:space="preserve"> corresponds to 2 dB, value </w:t>
            </w:r>
            <w:r w:rsidR="00337B3E" w:rsidRPr="00D839FF">
              <w:rPr>
                <w:rFonts w:cs="Arial"/>
                <w:i/>
                <w:iCs/>
                <w:lang w:eastAsia="sv-SE"/>
              </w:rPr>
              <w:t>dB4</w:t>
            </w:r>
            <w:r w:rsidR="00337B3E" w:rsidRPr="00D839FF">
              <w:rPr>
                <w:rFonts w:cs="Arial"/>
                <w:lang w:eastAsia="sv-SE"/>
              </w:rPr>
              <w:t xml:space="preserve"> corresponds to 4 dB and so on.</w:t>
            </w:r>
          </w:p>
        </w:tc>
      </w:tr>
    </w:tbl>
    <w:p w14:paraId="2CD04261" w14:textId="77777777" w:rsidR="0064192E" w:rsidRPr="00D839F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D839FF" w:rsidRDefault="0064192E" w:rsidP="000830BB">
            <w:pPr>
              <w:pStyle w:val="TAH"/>
              <w:rPr>
                <w:lang w:eastAsia="sv-SE"/>
              </w:rPr>
            </w:pPr>
            <w:r w:rsidRPr="00D839FF">
              <w:rPr>
                <w:i/>
                <w:iCs/>
                <w:lang w:eastAsia="sv-SE"/>
              </w:rPr>
              <w:t>SRS-PosRRC-InactiveConfig</w:t>
            </w:r>
            <w:r w:rsidRPr="00D839FF">
              <w:rPr>
                <w:lang w:eastAsia="sv-SE"/>
              </w:rPr>
              <w:t xml:space="preserve"> field descriptions</w:t>
            </w:r>
          </w:p>
        </w:tc>
      </w:tr>
      <w:tr w:rsidR="003B01CB" w:rsidRPr="00D839FF"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D839FF" w:rsidRDefault="00893D04" w:rsidP="0071565C">
            <w:pPr>
              <w:pStyle w:val="TAL"/>
              <w:rPr>
                <w:b/>
                <w:i/>
                <w:lang w:eastAsia="sv-SE"/>
              </w:rPr>
            </w:pPr>
            <w:r w:rsidRPr="00D839FF">
              <w:rPr>
                <w:b/>
                <w:i/>
                <w:lang w:eastAsia="sv-SE"/>
              </w:rPr>
              <w:t>bwp-NUL</w:t>
            </w:r>
          </w:p>
          <w:p w14:paraId="30F60915" w14:textId="77777777" w:rsidR="00893D04" w:rsidRPr="00D839FF" w:rsidRDefault="00893D04" w:rsidP="0071565C">
            <w:pPr>
              <w:pStyle w:val="TAL"/>
              <w:rPr>
                <w:b/>
                <w:i/>
                <w:lang w:eastAsia="sv-SE"/>
              </w:rPr>
            </w:pPr>
            <w:r w:rsidRPr="00D839FF">
              <w:rPr>
                <w:lang w:eastAsia="sv-SE"/>
              </w:rPr>
              <w:t xml:space="preserve">BWP configuration for SRS for Positioning during the RRC_INACTIVE state in Normal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D839FF" w:rsidRDefault="0064192E" w:rsidP="00771058">
            <w:pPr>
              <w:pStyle w:val="TAL"/>
              <w:rPr>
                <w:b/>
                <w:i/>
                <w:lang w:eastAsia="sv-SE"/>
              </w:rPr>
            </w:pPr>
            <w:r w:rsidRPr="00D839FF">
              <w:rPr>
                <w:b/>
                <w:i/>
                <w:lang w:eastAsia="sv-SE"/>
              </w:rPr>
              <w:t>bwp</w:t>
            </w:r>
            <w:r w:rsidR="00893D04" w:rsidRPr="00D839FF">
              <w:rPr>
                <w:b/>
                <w:i/>
                <w:lang w:eastAsia="sv-SE"/>
              </w:rPr>
              <w:t>-SUL</w:t>
            </w:r>
          </w:p>
          <w:p w14:paraId="44072264" w14:textId="7F746EE6" w:rsidR="0064192E" w:rsidRPr="00D839FF" w:rsidRDefault="0064192E" w:rsidP="00771058">
            <w:pPr>
              <w:pStyle w:val="TAL"/>
              <w:rPr>
                <w:lang w:eastAsia="sv-SE"/>
              </w:rPr>
            </w:pPr>
            <w:r w:rsidRPr="00D839FF">
              <w:rPr>
                <w:lang w:eastAsia="sv-SE"/>
              </w:rPr>
              <w:t>BWP configuration for SRS for Positioning during the RRC_INACTIVE state</w:t>
            </w:r>
            <w:r w:rsidR="00893D04" w:rsidRPr="00D839FF">
              <w:rPr>
                <w:lang w:eastAsia="sv-SE"/>
              </w:rPr>
              <w:t xml:space="preserve"> in Supplementary Uplink Carrier</w:t>
            </w:r>
            <w:r w:rsidRPr="00D839FF">
              <w:rPr>
                <w:lang w:eastAsia="sv-SE"/>
              </w:rPr>
              <w:t xml:space="preserve">.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D839FF" w:rsidRDefault="00893D04" w:rsidP="00893D04">
            <w:pPr>
              <w:pStyle w:val="TAL"/>
              <w:rPr>
                <w:rFonts w:cs="Arial"/>
                <w:b/>
                <w:i/>
                <w:szCs w:val="18"/>
              </w:rPr>
            </w:pPr>
            <w:r w:rsidRPr="00D839FF">
              <w:rPr>
                <w:rFonts w:eastAsia="DengXian" w:cs="Arial"/>
                <w:b/>
                <w:i/>
                <w:szCs w:val="18"/>
              </w:rPr>
              <w:t>inactivePosSRS-RSRP-</w:t>
            </w:r>
            <w:r w:rsidR="000D7C2E" w:rsidRPr="00D839FF">
              <w:rPr>
                <w:rFonts w:cs="Arial"/>
                <w:b/>
                <w:i/>
                <w:szCs w:val="18"/>
              </w:rPr>
              <w:t>C</w:t>
            </w:r>
            <w:r w:rsidRPr="00D839FF">
              <w:rPr>
                <w:rFonts w:cs="Arial"/>
                <w:b/>
                <w:i/>
                <w:szCs w:val="18"/>
              </w:rPr>
              <w:t>hangeThreshold</w:t>
            </w:r>
          </w:p>
          <w:p w14:paraId="7A6A728F" w14:textId="5653ADFB" w:rsidR="00893D04" w:rsidRPr="00D839FF" w:rsidRDefault="00893D04" w:rsidP="00893D04">
            <w:pPr>
              <w:pStyle w:val="TAL"/>
              <w:rPr>
                <w:rFonts w:cs="Arial"/>
                <w:szCs w:val="18"/>
                <w:lang w:eastAsia="sv-SE"/>
              </w:rPr>
            </w:pPr>
            <w:r w:rsidRPr="00D839FF">
              <w:rPr>
                <w:rFonts w:eastAsia="DengXian" w:cs="Arial"/>
                <w:szCs w:val="18"/>
              </w:rPr>
              <w:t xml:space="preserve">RSRP threshold for the increase/decrease of RSRP for time alignment validation </w:t>
            </w:r>
            <w:r w:rsidRPr="00D839FF">
              <w:rPr>
                <w:iCs/>
                <w:lang w:eastAsia="ko-KR"/>
              </w:rPr>
              <w:t>as specified in TS 38.321 [3].</w:t>
            </w:r>
          </w:p>
        </w:tc>
      </w:tr>
      <w:tr w:rsidR="003B01CB" w:rsidRPr="00D839F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D839FF" w:rsidRDefault="00893D04" w:rsidP="00893D04">
            <w:pPr>
              <w:pStyle w:val="TAL"/>
              <w:rPr>
                <w:b/>
                <w:i/>
                <w:iCs/>
                <w:lang w:eastAsia="ko-KR"/>
              </w:rPr>
            </w:pPr>
            <w:r w:rsidRPr="00D839FF">
              <w:rPr>
                <w:b/>
                <w:bCs/>
                <w:i/>
              </w:rPr>
              <w:t>inactivePosSRS-TimeAlignmentTimer</w:t>
            </w:r>
          </w:p>
          <w:p w14:paraId="59CD5282" w14:textId="500FBB44" w:rsidR="00893D04" w:rsidRPr="00D839FF" w:rsidRDefault="00893D04" w:rsidP="00893D04">
            <w:pPr>
              <w:pStyle w:val="TAL"/>
              <w:rPr>
                <w:lang w:eastAsia="ko-KR"/>
              </w:rPr>
            </w:pPr>
            <w:r w:rsidRPr="00D839FF">
              <w:rPr>
                <w:iCs/>
                <w:lang w:eastAsia="ko-KR"/>
              </w:rPr>
              <w:t xml:space="preserve">TAT value for SRS for positioning transmission during RRC_INACTIVE </w:t>
            </w:r>
            <w:r w:rsidR="000D7C2E" w:rsidRPr="00D839FF">
              <w:rPr>
                <w:iCs/>
                <w:lang w:eastAsia="ko-KR"/>
              </w:rPr>
              <w:t>s</w:t>
            </w:r>
            <w:r w:rsidRPr="00D839FF">
              <w:rPr>
                <w:iCs/>
                <w:lang w:eastAsia="ko-KR"/>
              </w:rPr>
              <w:t>tate as specified in TS 38.321 [3].</w:t>
            </w:r>
            <w:r w:rsidR="000D7C2E" w:rsidRPr="00D839FF">
              <w:rPr>
                <w:iCs/>
                <w:lang w:eastAsia="ko-KR"/>
              </w:rPr>
              <w:t xml:space="preserve"> The network always configures this field when</w:t>
            </w:r>
            <w:r w:rsidR="000D7C2E" w:rsidRPr="00D839FF">
              <w:t xml:space="preserve"> </w:t>
            </w:r>
            <w:r w:rsidR="000D7C2E" w:rsidRPr="00D839FF">
              <w:rPr>
                <w:i/>
                <w:lang w:eastAsia="ko-KR"/>
              </w:rPr>
              <w:t>srs-PosRRC-Inactive</w:t>
            </w:r>
            <w:r w:rsidR="000D7C2E" w:rsidRPr="00D839FF">
              <w:rPr>
                <w:iCs/>
                <w:lang w:eastAsia="ko-KR"/>
              </w:rPr>
              <w:t xml:space="preserve"> is configured.</w:t>
            </w:r>
          </w:p>
        </w:tc>
      </w:tr>
      <w:tr w:rsidR="003B01CB" w:rsidRPr="00D839F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D839FF" w:rsidRDefault="00893D04" w:rsidP="0071565C">
            <w:pPr>
              <w:pStyle w:val="TAL"/>
              <w:rPr>
                <w:b/>
                <w:bCs/>
                <w:i/>
              </w:rPr>
            </w:pPr>
            <w:r w:rsidRPr="00D839FF">
              <w:rPr>
                <w:b/>
                <w:bCs/>
                <w:i/>
              </w:rPr>
              <w:t>srs-PosConfigNUL</w:t>
            </w:r>
          </w:p>
          <w:p w14:paraId="01225808" w14:textId="61C9FC0A" w:rsidR="00893D04" w:rsidRPr="00D839FF" w:rsidRDefault="00893D04" w:rsidP="0071565C">
            <w:pPr>
              <w:pStyle w:val="TAL"/>
              <w:rPr>
                <w:iCs/>
              </w:rPr>
            </w:pPr>
            <w:r w:rsidRPr="00D839FF">
              <w:rPr>
                <w:iCs/>
              </w:rPr>
              <w:t>SRS for Positioning configuration in RRC_INACTIVE state in Normal Uplink Carrier.</w:t>
            </w:r>
          </w:p>
        </w:tc>
      </w:tr>
      <w:tr w:rsidR="002D3917" w:rsidRPr="00D839F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D839FF" w:rsidRDefault="00893D04" w:rsidP="0071565C">
            <w:pPr>
              <w:pStyle w:val="TAL"/>
              <w:rPr>
                <w:b/>
                <w:bCs/>
                <w:i/>
              </w:rPr>
            </w:pPr>
            <w:r w:rsidRPr="00D839FF">
              <w:rPr>
                <w:b/>
                <w:bCs/>
                <w:i/>
              </w:rPr>
              <w:t>srs-PosConfigSUL</w:t>
            </w:r>
          </w:p>
          <w:p w14:paraId="353B11EC" w14:textId="1CD6E4CD" w:rsidR="00893D04" w:rsidRPr="00D839FF" w:rsidRDefault="00893D04" w:rsidP="0071565C">
            <w:pPr>
              <w:pStyle w:val="TAL"/>
              <w:rPr>
                <w:iCs/>
              </w:rPr>
            </w:pPr>
            <w:r w:rsidRPr="00D839FF">
              <w:rPr>
                <w:iCs/>
              </w:rPr>
              <w:t>SRS for Positioning configuration in RRC_INACTIVE state in Supplementary Uplink Carrier.</w:t>
            </w:r>
          </w:p>
        </w:tc>
      </w:tr>
    </w:tbl>
    <w:p w14:paraId="57E9F17F" w14:textId="77777777" w:rsidR="00E43714" w:rsidRPr="00D839FF" w:rsidRDefault="00E43714" w:rsidP="00E437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E7A7679"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4E2739F" w14:textId="77777777" w:rsidR="00E43714" w:rsidRPr="00D839FF" w:rsidRDefault="00E43714" w:rsidP="00E05EBB">
            <w:pPr>
              <w:pStyle w:val="TAH"/>
              <w:rPr>
                <w:szCs w:val="22"/>
                <w:lang w:eastAsia="sv-SE"/>
              </w:rPr>
            </w:pPr>
            <w:r w:rsidRPr="00D839FF">
              <w:rPr>
                <w:i/>
                <w:szCs w:val="22"/>
                <w:lang w:eastAsia="sv-SE"/>
              </w:rPr>
              <w:t xml:space="preserve">SRS-PosRRC-InactiveEnhancedConfig </w:t>
            </w:r>
            <w:r w:rsidRPr="00D839FF">
              <w:rPr>
                <w:noProof/>
                <w:lang w:eastAsia="en-GB"/>
              </w:rPr>
              <w:t>field descriptions</w:t>
            </w:r>
          </w:p>
        </w:tc>
      </w:tr>
      <w:tr w:rsidR="003B01CB" w:rsidRPr="00D839FF" w14:paraId="5F0BA7D3" w14:textId="77777777" w:rsidTr="00E05EBB">
        <w:tc>
          <w:tcPr>
            <w:tcW w:w="14173" w:type="dxa"/>
            <w:tcBorders>
              <w:top w:val="single" w:sz="4" w:space="0" w:color="auto"/>
              <w:left w:val="single" w:sz="4" w:space="0" w:color="auto"/>
              <w:bottom w:val="single" w:sz="4" w:space="0" w:color="auto"/>
              <w:right w:val="single" w:sz="4" w:space="0" w:color="auto"/>
            </w:tcBorders>
          </w:tcPr>
          <w:p w14:paraId="7B1FE661" w14:textId="17C97F00" w:rsidR="00E43714" w:rsidRPr="00D839FF" w:rsidRDefault="00E43714" w:rsidP="00E05EBB">
            <w:pPr>
              <w:pStyle w:val="TAL"/>
              <w:rPr>
                <w:b/>
                <w:bCs/>
                <w:i/>
                <w:iCs/>
                <w:noProof/>
                <w:lang w:eastAsia="sv-SE"/>
              </w:rPr>
            </w:pPr>
            <w:r w:rsidRPr="00D839FF">
              <w:rPr>
                <w:b/>
                <w:bCs/>
                <w:i/>
                <w:iCs/>
                <w:noProof/>
                <w:lang w:eastAsia="sv-SE"/>
              </w:rPr>
              <w:t>srs-PosRRC-</w:t>
            </w:r>
            <w:r w:rsidR="004E25C9" w:rsidRPr="00D839FF">
              <w:rPr>
                <w:rFonts w:cs="Arial"/>
                <w:b/>
                <w:bCs/>
                <w:i/>
                <w:iCs/>
                <w:noProof/>
                <w:lang w:eastAsia="sv-SE"/>
              </w:rPr>
              <w:t>Inactive</w:t>
            </w:r>
            <w:r w:rsidRPr="00D839FF">
              <w:rPr>
                <w:b/>
                <w:bCs/>
                <w:i/>
                <w:iCs/>
                <w:noProof/>
                <w:lang w:eastAsia="sv-SE"/>
              </w:rPr>
              <w:t>AggBW-ConfigList</w:t>
            </w:r>
          </w:p>
          <w:p w14:paraId="11D6230F" w14:textId="2819DAAC" w:rsidR="00E43714" w:rsidRPr="00D839FF" w:rsidRDefault="00E43714" w:rsidP="00E05EBB">
            <w:pPr>
              <w:pStyle w:val="TAL"/>
              <w:rPr>
                <w:noProof/>
                <w:lang w:eastAsia="sv-SE"/>
              </w:rPr>
            </w:pPr>
            <w:r w:rsidRPr="00D839FF">
              <w:rPr>
                <w:noProof/>
                <w:lang w:eastAsia="sv-SE"/>
              </w:rPr>
              <w:t xml:space="preserve">SRS for positioning configuration with additional one or two carrier(s) configuration where the primary carrier is provided by </w:t>
            </w:r>
            <w:r w:rsidRPr="00D839FF">
              <w:rPr>
                <w:i/>
                <w:iCs/>
                <w:noProof/>
                <w:lang w:eastAsia="sv-SE"/>
              </w:rPr>
              <w:t>srs-PosRRC-Inactive-r17</w:t>
            </w:r>
            <w:r w:rsidRPr="00D839FF">
              <w:rPr>
                <w:noProof/>
                <w:lang w:eastAsia="sv-SE"/>
              </w:rPr>
              <w:t xml:space="preserve"> for bandwidth aggregation </w:t>
            </w:r>
            <w:r w:rsidR="004E25C9" w:rsidRPr="00D839FF">
              <w:rPr>
                <w:rFonts w:cs="Arial"/>
                <w:noProof/>
                <w:lang w:eastAsia="sv-SE"/>
              </w:rPr>
              <w:t xml:space="preserve">and additional carriers are provided by </w:t>
            </w:r>
            <w:r w:rsidR="004E25C9" w:rsidRPr="00D839FF">
              <w:rPr>
                <w:rFonts w:cs="Arial"/>
                <w:i/>
                <w:iCs/>
                <w:noProof/>
                <w:lang w:eastAsia="sv-SE"/>
              </w:rPr>
              <w:t>srs-PosRRC-InactiveAggBW-AdditionalCarriers-r18</w:t>
            </w:r>
            <w:r w:rsidR="004E25C9" w:rsidRPr="00D839FF">
              <w:rPr>
                <w:rFonts w:cs="Arial"/>
                <w:noProof/>
                <w:lang w:eastAsia="sv-SE"/>
              </w:rPr>
              <w:t xml:space="preserve"> </w:t>
            </w:r>
            <w:r w:rsidRPr="00D839FF">
              <w:rPr>
                <w:noProof/>
                <w:lang w:eastAsia="sv-SE"/>
              </w:rPr>
              <w:t xml:space="preserve">and to be used in RRC_INACTIVE state (see TS 38.214 [19], clause 6.2.1.4.2). This field is included only if </w:t>
            </w:r>
            <w:r w:rsidRPr="00D839FF">
              <w:rPr>
                <w:i/>
                <w:iCs/>
                <w:noProof/>
                <w:lang w:eastAsia="sv-SE"/>
              </w:rPr>
              <w:t>srs-PosRRC-Inactive-r17</w:t>
            </w:r>
            <w:r w:rsidRPr="00D839FF">
              <w:rPr>
                <w:noProof/>
                <w:lang w:eastAsia="sv-SE"/>
              </w:rPr>
              <w:t xml:space="preserve"> </w:t>
            </w:r>
            <w:r w:rsidR="004E25C9" w:rsidRPr="00D839FF">
              <w:rPr>
                <w:rFonts w:cs="Arial"/>
                <w:noProof/>
                <w:lang w:eastAsia="sv-SE"/>
              </w:rPr>
              <w:t xml:space="preserve">and </w:t>
            </w:r>
            <w:r w:rsidR="004E25C9" w:rsidRPr="00D839FF">
              <w:rPr>
                <w:rFonts w:cs="Arial"/>
                <w:i/>
                <w:iCs/>
                <w:noProof/>
                <w:lang w:eastAsia="sv-SE"/>
              </w:rPr>
              <w:t>srs-PosRRC-InactiveAggBW-AdditionalCarriers-r18</w:t>
            </w:r>
            <w:r w:rsidR="004E25C9" w:rsidRPr="00D839FF">
              <w:rPr>
                <w:rFonts w:cs="Arial"/>
                <w:noProof/>
                <w:lang w:eastAsia="sv-SE"/>
              </w:rPr>
              <w:t xml:space="preserve"> </w:t>
            </w:r>
            <w:r w:rsidR="00F223F8" w:rsidRPr="00D839FF">
              <w:rPr>
                <w:noProof/>
                <w:lang w:eastAsia="sv-SE"/>
              </w:rPr>
              <w:t xml:space="preserve">are </w:t>
            </w:r>
            <w:r w:rsidRPr="00D839FF">
              <w:rPr>
                <w:noProof/>
                <w:lang w:eastAsia="sv-SE"/>
              </w:rPr>
              <w:t>configured.</w:t>
            </w:r>
          </w:p>
        </w:tc>
      </w:tr>
      <w:tr w:rsidR="003B01CB" w:rsidRPr="00D839FF" w14:paraId="1C26EF8E" w14:textId="77777777" w:rsidTr="00E05EBB">
        <w:tc>
          <w:tcPr>
            <w:tcW w:w="14173" w:type="dxa"/>
            <w:tcBorders>
              <w:top w:val="single" w:sz="4" w:space="0" w:color="auto"/>
              <w:left w:val="single" w:sz="4" w:space="0" w:color="auto"/>
              <w:bottom w:val="single" w:sz="4" w:space="0" w:color="auto"/>
              <w:right w:val="single" w:sz="4" w:space="0" w:color="auto"/>
            </w:tcBorders>
          </w:tcPr>
          <w:p w14:paraId="5D323E64" w14:textId="77777777" w:rsidR="00E43714" w:rsidRPr="00D839FF" w:rsidRDefault="00E43714" w:rsidP="00E05EBB">
            <w:pPr>
              <w:pStyle w:val="TAL"/>
              <w:rPr>
                <w:b/>
                <w:i/>
                <w:iCs/>
              </w:rPr>
            </w:pPr>
            <w:r w:rsidRPr="00D839FF">
              <w:rPr>
                <w:b/>
                <w:i/>
                <w:iCs/>
              </w:rPr>
              <w:t>srs-PosRRC-InactiveValidityAreaNonPreConfig</w:t>
            </w:r>
          </w:p>
          <w:p w14:paraId="6B905C04" w14:textId="77777777" w:rsidR="00E43714" w:rsidRPr="00D839FF" w:rsidRDefault="00E43714" w:rsidP="00E05EBB">
            <w:pPr>
              <w:pStyle w:val="TAL"/>
              <w:rPr>
                <w:i/>
                <w:lang w:eastAsia="sv-SE"/>
              </w:rPr>
            </w:pPr>
            <w:r w:rsidRPr="00D839FF">
              <w:rPr>
                <w:lang w:eastAsia="sv-SE"/>
              </w:rPr>
              <w:t xml:space="preserve">Contains </w:t>
            </w:r>
            <w:r w:rsidRPr="00D839FF">
              <w:rPr>
                <w:rFonts w:eastAsiaTheme="minorEastAsia"/>
              </w:rPr>
              <w:t xml:space="preserve">the SRS for positioning configuration to be applied immediately upon reception. </w:t>
            </w:r>
            <w:r w:rsidRPr="00D839FF">
              <w:rPr>
                <w:rFonts w:cs="Arial"/>
                <w:szCs w:val="18"/>
                <w:lang w:eastAsia="ko-KR"/>
              </w:rPr>
              <w:t xml:space="preserve">The configuration is valid across a number of cells as indicated in </w:t>
            </w:r>
            <w:r w:rsidRPr="00D839FF">
              <w:rPr>
                <w:i/>
                <w:iCs/>
              </w:rPr>
              <w:t>srs-PosConfigValidityArea</w:t>
            </w:r>
            <w:r w:rsidRPr="00D839FF" w:rsidDel="00D03713">
              <w:rPr>
                <w:rFonts w:cs="Arial"/>
                <w:szCs w:val="18"/>
                <w:lang w:eastAsia="ko-KR"/>
              </w:rPr>
              <w:t xml:space="preserve"> </w:t>
            </w:r>
            <w:r w:rsidRPr="00D839FF">
              <w:rPr>
                <w:rFonts w:cs="Arial"/>
                <w:szCs w:val="18"/>
                <w:lang w:eastAsia="ko-KR"/>
              </w:rPr>
              <w:t>in RRC_INACTIVE state</w:t>
            </w:r>
            <w:r w:rsidRPr="00D839FF">
              <w:rPr>
                <w:lang w:eastAsia="sv-SE"/>
              </w:rPr>
              <w:t>.</w:t>
            </w:r>
          </w:p>
        </w:tc>
      </w:tr>
      <w:tr w:rsidR="003B01CB" w:rsidRPr="00D839FF" w14:paraId="1B99A82A" w14:textId="77777777" w:rsidTr="00E05EBB">
        <w:tc>
          <w:tcPr>
            <w:tcW w:w="14173" w:type="dxa"/>
            <w:tcBorders>
              <w:top w:val="single" w:sz="4" w:space="0" w:color="auto"/>
              <w:left w:val="single" w:sz="4" w:space="0" w:color="auto"/>
              <w:bottom w:val="single" w:sz="4" w:space="0" w:color="auto"/>
              <w:right w:val="single" w:sz="4" w:space="0" w:color="auto"/>
            </w:tcBorders>
          </w:tcPr>
          <w:p w14:paraId="1CC0D5DB" w14:textId="77777777" w:rsidR="00E43714" w:rsidRPr="00D839FF" w:rsidRDefault="00E43714" w:rsidP="00E05EBB">
            <w:pPr>
              <w:pStyle w:val="TAL"/>
              <w:rPr>
                <w:b/>
                <w:bCs/>
                <w:i/>
                <w:iCs/>
                <w:lang w:eastAsia="ko-KR"/>
              </w:rPr>
            </w:pPr>
            <w:r w:rsidRPr="00D839FF">
              <w:rPr>
                <w:b/>
                <w:bCs/>
                <w:i/>
                <w:iCs/>
              </w:rPr>
              <w:t>srs-PosRRC-InactiveValidityAreaPreConfigList</w:t>
            </w:r>
          </w:p>
          <w:p w14:paraId="27FC7823" w14:textId="67B9498C" w:rsidR="003A38F1" w:rsidRPr="00D839FF" w:rsidRDefault="00E43714" w:rsidP="00E05EBB">
            <w:pPr>
              <w:pStyle w:val="TAL"/>
              <w:rPr>
                <w:rFonts w:cs="Arial"/>
                <w:szCs w:val="18"/>
                <w:lang w:eastAsia="ko-KR"/>
              </w:rPr>
            </w:pPr>
            <w:r w:rsidRPr="00D839FF">
              <w:rPr>
                <w:lang w:eastAsia="sv-SE"/>
              </w:rPr>
              <w:t xml:space="preserve">Contains </w:t>
            </w:r>
            <w:r w:rsidRPr="00D839FF">
              <w:rPr>
                <w:rFonts w:eastAsiaTheme="minorEastAsia"/>
              </w:rPr>
              <w:t>the SRS for positioning configurations to be applied when a trigger for an event is met</w:t>
            </w:r>
            <w:r w:rsidRPr="00D839FF">
              <w:t xml:space="preserve"> and</w:t>
            </w:r>
            <w:r w:rsidRPr="00D839FF">
              <w:rPr>
                <w:rFonts w:cs="Arial"/>
                <w:szCs w:val="18"/>
                <w:lang w:eastAsia="ko-KR"/>
              </w:rPr>
              <w:t xml:space="preserve"> which is valid across a number of cells comprising a validity area during RRC_INACTIVE state. For each validity area, the UE is preconfigured with only one SRS for positioning configuration.</w:t>
            </w:r>
          </w:p>
        </w:tc>
      </w:tr>
      <w:tr w:rsidR="003B01CB" w:rsidRPr="00D839FF" w14:paraId="2DC387BD" w14:textId="77777777" w:rsidTr="00E05EBB">
        <w:tc>
          <w:tcPr>
            <w:tcW w:w="14173" w:type="dxa"/>
            <w:tcBorders>
              <w:top w:val="single" w:sz="4" w:space="0" w:color="auto"/>
              <w:left w:val="single" w:sz="4" w:space="0" w:color="auto"/>
              <w:bottom w:val="single" w:sz="4" w:space="0" w:color="auto"/>
              <w:right w:val="single" w:sz="4" w:space="0" w:color="auto"/>
            </w:tcBorders>
          </w:tcPr>
          <w:p w14:paraId="70D517BD" w14:textId="77777777" w:rsidR="00E43714" w:rsidRPr="00D839FF" w:rsidRDefault="00E43714" w:rsidP="00E05EBB">
            <w:pPr>
              <w:pStyle w:val="TAL"/>
              <w:rPr>
                <w:b/>
                <w:bCs/>
                <w:i/>
                <w:iCs/>
                <w:noProof/>
                <w:lang w:eastAsia="en-GB"/>
              </w:rPr>
            </w:pPr>
            <w:r w:rsidRPr="00D839FF">
              <w:rPr>
                <w:b/>
                <w:bCs/>
                <w:i/>
                <w:iCs/>
                <w:noProof/>
                <w:lang w:eastAsia="en-GB"/>
              </w:rPr>
              <w:t>srs-PosTx-Hopping</w:t>
            </w:r>
          </w:p>
          <w:p w14:paraId="39FCAE9D" w14:textId="77777777" w:rsidR="00E43714" w:rsidRPr="00D839FF" w:rsidRDefault="00E43714" w:rsidP="00E05EBB">
            <w:pPr>
              <w:pStyle w:val="TAL"/>
              <w:rPr>
                <w:b/>
                <w:i/>
                <w:noProof/>
                <w:lang w:eastAsia="sv-SE"/>
              </w:rPr>
            </w:pPr>
            <w:r w:rsidRPr="00D839FF">
              <w:rPr>
                <w:rFonts w:cs="Arial"/>
              </w:rPr>
              <w:t>Contains configuration related to the SRS for Positioning with frequency hopping for RRC_INACTIVE state (see TS 38.214 [19], clause 6.2.1.4.1).</w:t>
            </w:r>
          </w:p>
        </w:tc>
      </w:tr>
      <w:tr w:rsidR="003167E7" w:rsidRPr="00D839FF" w14:paraId="6EFAC0CB" w14:textId="77777777" w:rsidTr="00E05EBB">
        <w:tc>
          <w:tcPr>
            <w:tcW w:w="14173" w:type="dxa"/>
            <w:tcBorders>
              <w:top w:val="single" w:sz="4" w:space="0" w:color="auto"/>
              <w:left w:val="single" w:sz="4" w:space="0" w:color="auto"/>
              <w:bottom w:val="single" w:sz="4" w:space="0" w:color="auto"/>
              <w:right w:val="single" w:sz="4" w:space="0" w:color="auto"/>
            </w:tcBorders>
          </w:tcPr>
          <w:p w14:paraId="170EF3BB" w14:textId="77777777" w:rsidR="004E25C9" w:rsidRPr="00D839FF" w:rsidRDefault="004E25C9" w:rsidP="004E25C9">
            <w:pPr>
              <w:pStyle w:val="TAL"/>
              <w:rPr>
                <w:b/>
                <w:bCs/>
                <w:i/>
                <w:iCs/>
                <w:noProof/>
                <w:lang w:eastAsia="en-GB"/>
              </w:rPr>
            </w:pPr>
            <w:r w:rsidRPr="00D839FF">
              <w:rPr>
                <w:b/>
                <w:bCs/>
                <w:i/>
                <w:iCs/>
                <w:noProof/>
                <w:lang w:eastAsia="en-GB"/>
              </w:rPr>
              <w:t>srs-PosRRC-InactiveAggBW-AdditionalCarriers</w:t>
            </w:r>
          </w:p>
          <w:p w14:paraId="1F7BE487" w14:textId="33A91CBC" w:rsidR="004E25C9" w:rsidRPr="00D839FF" w:rsidRDefault="004E25C9" w:rsidP="004E25C9">
            <w:pPr>
              <w:pStyle w:val="TAL"/>
              <w:rPr>
                <w:noProof/>
                <w:lang w:eastAsia="en-GB"/>
              </w:rPr>
            </w:pPr>
            <w:r w:rsidRPr="00D839FF">
              <w:rPr>
                <w:noProof/>
                <w:lang w:eastAsia="en-GB"/>
              </w:rPr>
              <w:t>Additional carriers of Positioning SRS resource for carrier agregation for positioning SRS transmission without validity area in RRC_INACTIVE.</w:t>
            </w:r>
          </w:p>
        </w:tc>
      </w:tr>
    </w:tbl>
    <w:p w14:paraId="06F1A78B" w14:textId="77777777" w:rsidR="008F5559" w:rsidRPr="00D839FF"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7851434"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D839FF" w:rsidRDefault="008F5559" w:rsidP="00467478">
            <w:pPr>
              <w:pStyle w:val="TAH"/>
              <w:rPr>
                <w:lang w:eastAsia="sv-SE"/>
              </w:rPr>
            </w:pPr>
            <w:r w:rsidRPr="00D839FF">
              <w:rPr>
                <w:i/>
                <w:iCs/>
                <w:lang w:eastAsia="sv-SE"/>
              </w:rPr>
              <w:t>SRS-PosRRC-InactiveValidityAreaConfig</w:t>
            </w:r>
            <w:r w:rsidRPr="00D839FF">
              <w:rPr>
                <w:lang w:eastAsia="sv-SE"/>
              </w:rPr>
              <w:t xml:space="preserve"> field descriptions</w:t>
            </w:r>
          </w:p>
        </w:tc>
      </w:tr>
      <w:tr w:rsidR="003B01CB" w:rsidRPr="00D839FF" w14:paraId="36E7284A" w14:textId="77777777" w:rsidTr="00467478">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D839FF" w:rsidRDefault="008F5559" w:rsidP="00467478">
            <w:pPr>
              <w:pStyle w:val="TAL"/>
              <w:rPr>
                <w:b/>
                <w:bCs/>
                <w:i/>
                <w:iCs/>
                <w:lang w:eastAsia="sv-SE"/>
              </w:rPr>
            </w:pPr>
            <w:r w:rsidRPr="00D839FF">
              <w:rPr>
                <w:b/>
                <w:bCs/>
                <w:i/>
                <w:iCs/>
                <w:lang w:eastAsia="sv-SE"/>
              </w:rPr>
              <w:t>autonomousTA-AdjustmentEnabled</w:t>
            </w:r>
          </w:p>
          <w:p w14:paraId="75ED97D8" w14:textId="77777777" w:rsidR="008F5559" w:rsidRPr="00D839FF" w:rsidRDefault="008F5559" w:rsidP="00467478">
            <w:pPr>
              <w:pStyle w:val="TAL"/>
              <w:rPr>
                <w:lang w:eastAsia="sv-SE"/>
              </w:rPr>
            </w:pPr>
            <w:r w:rsidRPr="00D839FF">
              <w:rPr>
                <w:lang w:eastAsia="sv-SE"/>
              </w:rPr>
              <w:t>This field indicates that UE may adjust the TA value and stored RSRP autonomously after cell reselection within a validity area, if configured.</w:t>
            </w:r>
          </w:p>
        </w:tc>
      </w:tr>
      <w:tr w:rsidR="003B01CB" w:rsidRPr="00D839FF" w14:paraId="17A176D0" w14:textId="77777777" w:rsidTr="00467478">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D839FF" w:rsidRDefault="008F5559" w:rsidP="00467478">
            <w:pPr>
              <w:pStyle w:val="TAL"/>
              <w:rPr>
                <w:b/>
                <w:i/>
                <w:lang w:eastAsia="sv-SE"/>
              </w:rPr>
            </w:pPr>
            <w:r w:rsidRPr="00D839FF">
              <w:rPr>
                <w:b/>
                <w:i/>
                <w:lang w:eastAsia="sv-SE"/>
              </w:rPr>
              <w:t>bwp-NUL</w:t>
            </w:r>
          </w:p>
          <w:p w14:paraId="1A7BBA29" w14:textId="77777777" w:rsidR="008F5559" w:rsidRPr="00D839FF" w:rsidRDefault="008F5559" w:rsidP="00467478">
            <w:pPr>
              <w:pStyle w:val="TAL"/>
              <w:rPr>
                <w:lang w:eastAsia="sv-SE"/>
              </w:rPr>
            </w:pPr>
            <w:r w:rsidRPr="00D839FF">
              <w:rPr>
                <w:lang w:eastAsia="sv-SE"/>
              </w:rPr>
              <w:t xml:space="preserve">BWP configuration for SRS for Positioning during the RRC_INACTIVE state in Normal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2B37891E" w14:textId="77777777" w:rsidTr="00467478">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D839FF" w:rsidRDefault="008F5559" w:rsidP="00467478">
            <w:pPr>
              <w:pStyle w:val="TAL"/>
              <w:rPr>
                <w:b/>
                <w:i/>
                <w:lang w:eastAsia="sv-SE"/>
              </w:rPr>
            </w:pPr>
            <w:r w:rsidRPr="00D839FF">
              <w:rPr>
                <w:b/>
                <w:i/>
                <w:lang w:eastAsia="sv-SE"/>
              </w:rPr>
              <w:t>bwp-SUL</w:t>
            </w:r>
          </w:p>
          <w:p w14:paraId="48A2DE50" w14:textId="77777777" w:rsidR="008F5559" w:rsidRPr="00D839FF" w:rsidRDefault="008F5559" w:rsidP="00467478">
            <w:pPr>
              <w:pStyle w:val="TAL"/>
              <w:rPr>
                <w:lang w:eastAsia="sv-SE"/>
              </w:rPr>
            </w:pPr>
            <w:r w:rsidRPr="00D839FF">
              <w:rPr>
                <w:lang w:eastAsia="sv-SE"/>
              </w:rPr>
              <w:t xml:space="preserve">BWP configuration for SRS for Positioning during the RRC_INACTIVE state in Supplementary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46D5A2C0" w14:textId="77777777" w:rsidTr="001F4FA2">
        <w:tc>
          <w:tcPr>
            <w:tcW w:w="14173" w:type="dxa"/>
            <w:tcBorders>
              <w:top w:val="single" w:sz="4" w:space="0" w:color="auto"/>
              <w:left w:val="single" w:sz="4" w:space="0" w:color="auto"/>
              <w:bottom w:val="single" w:sz="4" w:space="0" w:color="auto"/>
              <w:right w:val="single" w:sz="4" w:space="0" w:color="auto"/>
            </w:tcBorders>
          </w:tcPr>
          <w:p w14:paraId="775F4D97" w14:textId="77777777" w:rsidR="006801E5" w:rsidRPr="00D839FF" w:rsidRDefault="006801E5" w:rsidP="001F4FA2">
            <w:pPr>
              <w:pStyle w:val="TAL"/>
              <w:rPr>
                <w:rFonts w:cs="Arial"/>
                <w:b/>
                <w:i/>
                <w:szCs w:val="18"/>
              </w:rPr>
            </w:pPr>
            <w:r w:rsidRPr="00D839FF">
              <w:rPr>
                <w:rFonts w:eastAsia="DengXian" w:cs="Arial"/>
                <w:b/>
                <w:i/>
                <w:szCs w:val="18"/>
              </w:rPr>
              <w:t>inactivePosSRS-ValidityAreaRSRP</w:t>
            </w:r>
          </w:p>
          <w:p w14:paraId="1E3087C7" w14:textId="77777777" w:rsidR="006801E5" w:rsidRPr="00D839FF" w:rsidRDefault="006801E5" w:rsidP="001F4FA2">
            <w:pPr>
              <w:pStyle w:val="TAL"/>
              <w:rPr>
                <w:b/>
                <w:bCs/>
                <w:i/>
                <w:iCs/>
              </w:rPr>
            </w:pPr>
            <w:r w:rsidRPr="00D839FF">
              <w:rPr>
                <w:rFonts w:eastAsia="DengXian" w:cs="Arial"/>
                <w:szCs w:val="18"/>
              </w:rPr>
              <w:t xml:space="preserve">RSRP threshold for the increase/decrease of RSRP for validity area time alignment validation </w:t>
            </w:r>
            <w:r w:rsidRPr="00D839FF">
              <w:rPr>
                <w:iCs/>
                <w:lang w:eastAsia="ko-KR"/>
              </w:rPr>
              <w:t>as specified in TS 38.321 [3].</w:t>
            </w:r>
          </w:p>
        </w:tc>
      </w:tr>
      <w:tr w:rsidR="003B01CB" w:rsidRPr="00D839FF" w14:paraId="14585E52" w14:textId="77777777" w:rsidTr="00467478">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D839FF" w:rsidRDefault="008F5559" w:rsidP="00467478">
            <w:pPr>
              <w:pStyle w:val="TAL"/>
              <w:rPr>
                <w:b/>
                <w:bCs/>
                <w:i/>
                <w:iCs/>
                <w:lang w:eastAsia="ko-KR"/>
              </w:rPr>
            </w:pPr>
            <w:r w:rsidRPr="00D839FF">
              <w:rPr>
                <w:b/>
                <w:bCs/>
                <w:i/>
                <w:iCs/>
              </w:rPr>
              <w:t>inactivePosSRS-ValidityAreaTAT</w:t>
            </w:r>
          </w:p>
          <w:p w14:paraId="68A81C73" w14:textId="77777777" w:rsidR="008F5559" w:rsidRPr="00D839FF" w:rsidRDefault="008F5559" w:rsidP="00467478">
            <w:pPr>
              <w:pStyle w:val="TAL"/>
              <w:rPr>
                <w:b/>
                <w:bCs/>
                <w:i/>
              </w:rPr>
            </w:pPr>
            <w:r w:rsidRPr="00D839FF">
              <w:rPr>
                <w:iCs/>
                <w:lang w:eastAsia="ko-KR"/>
              </w:rPr>
              <w:t>Time alignment timer value for SRS for positioning transmission during RRC_INACTIVE state which is applicable in a validity area.</w:t>
            </w:r>
          </w:p>
        </w:tc>
      </w:tr>
      <w:tr w:rsidR="003B01CB" w:rsidRPr="00D839FF" w14:paraId="1C133706" w14:textId="77777777" w:rsidTr="00467478">
        <w:tc>
          <w:tcPr>
            <w:tcW w:w="14173" w:type="dxa"/>
            <w:tcBorders>
              <w:top w:val="single" w:sz="4" w:space="0" w:color="auto"/>
              <w:left w:val="single" w:sz="4" w:space="0" w:color="auto"/>
              <w:bottom w:val="single" w:sz="4" w:space="0" w:color="auto"/>
              <w:right w:val="single" w:sz="4" w:space="0" w:color="auto"/>
            </w:tcBorders>
          </w:tcPr>
          <w:p w14:paraId="67F6441B" w14:textId="77777777" w:rsidR="00470EB7" w:rsidRPr="00D839FF" w:rsidRDefault="00470EB7" w:rsidP="00470EB7">
            <w:pPr>
              <w:pStyle w:val="TAL"/>
              <w:rPr>
                <w:rFonts w:eastAsia="DengXian" w:cs="Arial"/>
                <w:b/>
                <w:i/>
                <w:szCs w:val="18"/>
              </w:rPr>
            </w:pPr>
            <w:r w:rsidRPr="00D839FF">
              <w:rPr>
                <w:rFonts w:eastAsia="DengXian" w:cs="Arial"/>
                <w:b/>
                <w:i/>
                <w:szCs w:val="18"/>
              </w:rPr>
              <w:t>srs-PosConfigValidityArea, srs-PosConfigValidityAreaExt</w:t>
            </w:r>
          </w:p>
          <w:p w14:paraId="4E332B5C" w14:textId="6D9FBD89" w:rsidR="00470EB7" w:rsidRPr="00D839FF" w:rsidRDefault="00470EB7" w:rsidP="00470EB7">
            <w:pPr>
              <w:pStyle w:val="TAL"/>
              <w:rPr>
                <w:rFonts w:eastAsia="DengXian" w:cs="Arial"/>
                <w:b/>
                <w:i/>
                <w:szCs w:val="18"/>
              </w:rPr>
            </w:pPr>
            <w:r w:rsidRPr="00D839FF">
              <w:rPr>
                <w:rFonts w:eastAsia="DengXian" w:cs="Arial"/>
                <w:bCs/>
                <w:iCs/>
                <w:szCs w:val="18"/>
              </w:rPr>
              <w:t xml:space="preserve">This field provides list of cells present in the validity area. </w:t>
            </w:r>
            <w:r w:rsidRPr="00D839FF">
              <w:t xml:space="preserve">The maximum number of cells in a validity area is 32 which can be provided by using these two fields </w:t>
            </w:r>
            <w:r w:rsidRPr="00D839FF">
              <w:rPr>
                <w:i/>
                <w:iCs/>
              </w:rPr>
              <w:t xml:space="preserve">srs-PosConfigValidityArea </w:t>
            </w:r>
            <w:r w:rsidRPr="00D839FF">
              <w:t>and</w:t>
            </w:r>
            <w:r w:rsidRPr="00D839FF">
              <w:rPr>
                <w:i/>
                <w:iCs/>
              </w:rPr>
              <w:t xml:space="preserve"> srs-PosConfigValidityAreaExt</w:t>
            </w:r>
            <w:r w:rsidRPr="00D839FF">
              <w:t>.</w:t>
            </w:r>
          </w:p>
        </w:tc>
      </w:tr>
      <w:tr w:rsidR="003B01CB" w:rsidRPr="00D839FF" w14:paraId="6E240759" w14:textId="77777777" w:rsidTr="00731A6A">
        <w:tc>
          <w:tcPr>
            <w:tcW w:w="14173" w:type="dxa"/>
            <w:tcBorders>
              <w:top w:val="single" w:sz="4" w:space="0" w:color="auto"/>
              <w:left w:val="single" w:sz="4" w:space="0" w:color="auto"/>
              <w:bottom w:val="single" w:sz="4" w:space="0" w:color="auto"/>
              <w:right w:val="single" w:sz="4" w:space="0" w:color="auto"/>
            </w:tcBorders>
          </w:tcPr>
          <w:p w14:paraId="5C253D0A" w14:textId="77777777" w:rsidR="004E25C9" w:rsidRPr="00D839FF" w:rsidRDefault="004E25C9" w:rsidP="00731A6A">
            <w:pPr>
              <w:pStyle w:val="TAL"/>
              <w:rPr>
                <w:b/>
                <w:bCs/>
                <w:i/>
                <w:iCs/>
              </w:rPr>
            </w:pPr>
            <w:r w:rsidRPr="00D839FF">
              <w:rPr>
                <w:b/>
                <w:bCs/>
                <w:i/>
                <w:iCs/>
              </w:rPr>
              <w:t>srs-PosRRC-InactiveAggBW-AdditionalCarriersPerVA</w:t>
            </w:r>
          </w:p>
          <w:p w14:paraId="1BA398A7" w14:textId="77777777" w:rsidR="004E25C9" w:rsidRPr="00D839FF" w:rsidRDefault="004E25C9" w:rsidP="00731A6A">
            <w:pPr>
              <w:pStyle w:val="TAL"/>
              <w:rPr>
                <w:rFonts w:eastAsia="DengXian" w:cs="Arial"/>
                <w:b/>
                <w:i/>
                <w:szCs w:val="18"/>
              </w:rPr>
            </w:pPr>
            <w:r w:rsidRPr="00D839FF">
              <w:rPr>
                <w:rFonts w:eastAsia="DengXian" w:cs="Arial"/>
                <w:bCs/>
                <w:iCs/>
                <w:szCs w:val="18"/>
              </w:rPr>
              <w:t>SRS resource configuration on additional one or two carriers in each validity area for positioning SRS transmission for carrier aggregation in RRC_INACTIVE.</w:t>
            </w:r>
          </w:p>
        </w:tc>
      </w:tr>
      <w:tr w:rsidR="003B01CB" w:rsidRPr="00D839FF" w14:paraId="07EC67A8" w14:textId="77777777" w:rsidTr="00731A6A">
        <w:tc>
          <w:tcPr>
            <w:tcW w:w="14173" w:type="dxa"/>
            <w:tcBorders>
              <w:top w:val="single" w:sz="4" w:space="0" w:color="auto"/>
              <w:left w:val="single" w:sz="4" w:space="0" w:color="auto"/>
              <w:bottom w:val="single" w:sz="4" w:space="0" w:color="auto"/>
              <w:right w:val="single" w:sz="4" w:space="0" w:color="auto"/>
            </w:tcBorders>
          </w:tcPr>
          <w:p w14:paraId="773AC283" w14:textId="77777777" w:rsidR="004E25C9" w:rsidRPr="00D839FF" w:rsidRDefault="004E25C9" w:rsidP="00731A6A">
            <w:pPr>
              <w:pStyle w:val="TAL"/>
              <w:rPr>
                <w:rFonts w:eastAsia="DengXian" w:cs="Arial"/>
                <w:b/>
                <w:i/>
                <w:szCs w:val="18"/>
              </w:rPr>
            </w:pPr>
            <w:r w:rsidRPr="00D839FF">
              <w:rPr>
                <w:rFonts w:eastAsia="DengXian" w:cs="Arial"/>
                <w:b/>
                <w:i/>
                <w:szCs w:val="18"/>
              </w:rPr>
              <w:t>srs-PosRRC-InactiveAggBW-ConfigListPerVA</w:t>
            </w:r>
          </w:p>
          <w:p w14:paraId="24450C0F" w14:textId="783BBA6F" w:rsidR="004E25C9" w:rsidRPr="00D839FF" w:rsidRDefault="004E25C9" w:rsidP="00731A6A">
            <w:pPr>
              <w:pStyle w:val="TAL"/>
              <w:rPr>
                <w:rFonts w:eastAsia="DengXian" w:cs="Arial"/>
                <w:bCs/>
                <w:iCs/>
                <w:szCs w:val="18"/>
              </w:rPr>
            </w:pPr>
            <w:r w:rsidRPr="00D839FF">
              <w:rPr>
                <w:rFonts w:eastAsia="DengXian" w:cs="Arial"/>
                <w:bCs/>
                <w:iCs/>
                <w:szCs w:val="18"/>
              </w:rPr>
              <w:t xml:space="preserve">Linkage for positioning SRS transmission in RRC_INACTIVE in each validity area. The field is included only if </w:t>
            </w:r>
            <w:r w:rsidRPr="00D839FF">
              <w:rPr>
                <w:rFonts w:eastAsia="DengXian" w:cs="Arial"/>
                <w:bCs/>
                <w:i/>
                <w:szCs w:val="18"/>
              </w:rPr>
              <w:t>srs-PosRRC-InactiveAggBW-AdditionalCarriersPerVA-r18</w:t>
            </w:r>
            <w:r w:rsidRPr="00D839FF">
              <w:rPr>
                <w:rFonts w:eastAsia="DengXian" w:cs="Arial"/>
                <w:bCs/>
                <w:iCs/>
                <w:szCs w:val="18"/>
              </w:rPr>
              <w:t xml:space="preserve"> is configured</w:t>
            </w:r>
            <w:r w:rsidR="00F223F8" w:rsidRPr="00D839FF">
              <w:rPr>
                <w:rFonts w:eastAsia="DengXian" w:cs="Arial"/>
                <w:bCs/>
                <w:iCs/>
                <w:szCs w:val="18"/>
              </w:rPr>
              <w:t>.</w:t>
            </w:r>
          </w:p>
        </w:tc>
      </w:tr>
      <w:tr w:rsidR="00D37624" w:rsidRPr="00D839FF" w14:paraId="632F340A" w14:textId="77777777" w:rsidTr="006801E5">
        <w:tc>
          <w:tcPr>
            <w:tcW w:w="14173" w:type="dxa"/>
            <w:tcBorders>
              <w:top w:val="single" w:sz="4" w:space="0" w:color="auto"/>
              <w:left w:val="single" w:sz="4" w:space="0" w:color="auto"/>
              <w:bottom w:val="single" w:sz="4" w:space="0" w:color="auto"/>
              <w:right w:val="single" w:sz="4" w:space="0" w:color="auto"/>
            </w:tcBorders>
          </w:tcPr>
          <w:p w14:paraId="46FE3189" w14:textId="77777777" w:rsidR="006801E5" w:rsidRPr="00D839FF" w:rsidRDefault="006801E5" w:rsidP="001F4FA2">
            <w:pPr>
              <w:pStyle w:val="TAL"/>
              <w:rPr>
                <w:rFonts w:eastAsia="DengXian" w:cs="Arial"/>
                <w:b/>
                <w:i/>
                <w:szCs w:val="18"/>
              </w:rPr>
            </w:pPr>
            <w:r w:rsidRPr="00D839FF">
              <w:rPr>
                <w:rFonts w:eastAsia="DengXian" w:cs="Arial"/>
                <w:b/>
                <w:i/>
                <w:szCs w:val="18"/>
              </w:rPr>
              <w:t>srs-PosRRC-InactiveValidityArea</w:t>
            </w:r>
          </w:p>
          <w:p w14:paraId="20BF3A60" w14:textId="77777777" w:rsidR="006801E5" w:rsidRPr="00D839FF" w:rsidRDefault="006801E5" w:rsidP="001F4FA2">
            <w:pPr>
              <w:pStyle w:val="TAL"/>
              <w:rPr>
                <w:rFonts w:eastAsia="DengXian" w:cs="Arial"/>
                <w:bCs/>
                <w:iCs/>
                <w:szCs w:val="18"/>
              </w:rPr>
            </w:pPr>
            <w:r w:rsidRPr="00D839FF">
              <w:rPr>
                <w:rFonts w:eastAsia="DengXian" w:cs="Arial"/>
                <w:bCs/>
                <w:iCs/>
                <w:szCs w:val="18"/>
              </w:rPr>
              <w:t>Provides a list of cells where SRS Positioning Configuration in RRC_INACTIVE state is valid.</w:t>
            </w:r>
          </w:p>
        </w:tc>
      </w:tr>
    </w:tbl>
    <w:p w14:paraId="70AED743" w14:textId="77777777" w:rsidR="008F5559" w:rsidRPr="00D839FF"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D839FF" w:rsidRDefault="00394471" w:rsidP="00964CC4">
            <w:pPr>
              <w:pStyle w:val="TAH"/>
              <w:rPr>
                <w:lang w:eastAsia="sv-SE"/>
              </w:rPr>
            </w:pPr>
            <w:r w:rsidRPr="00D839FF">
              <w:rPr>
                <w:bCs/>
                <w:i/>
                <w:iCs/>
                <w:lang w:eastAsia="sv-SE"/>
              </w:rPr>
              <w:t>SuspendConfig</w:t>
            </w:r>
            <w:r w:rsidRPr="00D839FF">
              <w:rPr>
                <w:lang w:eastAsia="sv-SE"/>
              </w:rPr>
              <w:t xml:space="preserve"> field descriptions</w:t>
            </w:r>
          </w:p>
        </w:tc>
      </w:tr>
      <w:tr w:rsidR="003B01CB" w:rsidRPr="00D839FF"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D839FF" w:rsidRDefault="0082073B" w:rsidP="0071565C">
            <w:pPr>
              <w:pStyle w:val="TAL"/>
              <w:rPr>
                <w:b/>
                <w:i/>
                <w:iCs/>
                <w:lang w:eastAsia="ko-KR"/>
              </w:rPr>
            </w:pPr>
            <w:r w:rsidRPr="00D839FF">
              <w:rPr>
                <w:b/>
                <w:i/>
                <w:iCs/>
                <w:lang w:eastAsia="ko-KR"/>
              </w:rPr>
              <w:t>ncd-SSB-RedCapInitialBWP-SDT</w:t>
            </w:r>
          </w:p>
          <w:p w14:paraId="1F0F80D5" w14:textId="31BFDB46" w:rsidR="0082073B" w:rsidRPr="00D839FF" w:rsidRDefault="0082073B" w:rsidP="0071565C">
            <w:pPr>
              <w:pStyle w:val="TAL"/>
              <w:rPr>
                <w:b/>
                <w:i/>
                <w:iCs/>
                <w:lang w:eastAsia="ko-KR"/>
              </w:rPr>
            </w:pPr>
            <w:r w:rsidRPr="00D839FF">
              <w:rPr>
                <w:bCs/>
                <w:lang w:eastAsia="ko-KR"/>
              </w:rPr>
              <w:t>Indicates that the UE uses the RedCap-specific initial DL BWP associated with the NCD-SSB for SDT. The network configures this field if a</w:t>
            </w:r>
            <w:r w:rsidR="006177DD" w:rsidRPr="00D839FF">
              <w:rPr>
                <w:bCs/>
                <w:lang w:eastAsia="ko-KR"/>
              </w:rPr>
              <w:t>n</w:t>
            </w:r>
            <w:r w:rsidRPr="00D839FF">
              <w:rPr>
                <w:bCs/>
                <w:lang w:eastAsia="ko-KR"/>
              </w:rPr>
              <w:t xml:space="preserve"> </w:t>
            </w:r>
            <w:r w:rsidR="006177DD" w:rsidRPr="00D839FF">
              <w:rPr>
                <w:bCs/>
                <w:lang w:eastAsia="ko-KR"/>
              </w:rPr>
              <w:t>(e)</w:t>
            </w:r>
            <w:r w:rsidRPr="00D839FF">
              <w:rPr>
                <w:bCs/>
                <w:lang w:eastAsia="ko-KR"/>
              </w:rPr>
              <w:t>RedCap UE is configured with SDT in the RedCap-specific initial DL BWP not associated with CD-SSB. If configured, the NCD-SSB indicated by this field can only be used during the SDT procedure for CG-SDT or RA-SDT.</w:t>
            </w:r>
            <w:r w:rsidR="000560E6" w:rsidRPr="00D839FF">
              <w:rPr>
                <w:bCs/>
                <w:lang w:eastAsia="ko-KR"/>
              </w:rPr>
              <w:t xml:space="preserve"> In the MIB associated with this NCD-SSB, the </w:t>
            </w:r>
            <w:r w:rsidR="000560E6" w:rsidRPr="00D839FF">
              <w:rPr>
                <w:bCs/>
                <w:i/>
                <w:iCs/>
                <w:lang w:eastAsia="ko-KR"/>
              </w:rPr>
              <w:t>systemFrameNumber</w:t>
            </w:r>
            <w:r w:rsidR="000560E6" w:rsidRPr="00D839FF">
              <w:rPr>
                <w:bCs/>
                <w:lang w:eastAsia="ko-KR"/>
              </w:rPr>
              <w:t xml:space="preserve"> field indicates the frame boundary and frame number of the NCD-SSB. The </w:t>
            </w:r>
            <w:r w:rsidR="000560E6" w:rsidRPr="00D839FF">
              <w:rPr>
                <w:bCs/>
                <w:i/>
                <w:iCs/>
                <w:lang w:eastAsia="ko-KR"/>
              </w:rPr>
              <w:t xml:space="preserve">subCarrierSpacingCommon </w:t>
            </w:r>
            <w:r w:rsidR="000560E6" w:rsidRPr="00D839FF">
              <w:rPr>
                <w:bCs/>
                <w:lang w:eastAsia="ko-KR"/>
              </w:rPr>
              <w:t xml:space="preserve">and </w:t>
            </w:r>
            <w:r w:rsidR="000560E6" w:rsidRPr="00D839FF">
              <w:rPr>
                <w:bCs/>
                <w:i/>
                <w:iCs/>
                <w:lang w:eastAsia="ko-KR"/>
              </w:rPr>
              <w:t xml:space="preserve">dmrs-TypeA-Position </w:t>
            </w:r>
            <w:r w:rsidR="000560E6" w:rsidRPr="00D839FF">
              <w:rPr>
                <w:bCs/>
                <w:lang w:eastAsia="ko-KR"/>
              </w:rPr>
              <w:t xml:space="preserve">field </w:t>
            </w:r>
            <w:r w:rsidR="000560E6" w:rsidRPr="00D839FF">
              <w:rPr>
                <w:rFonts w:cs="Arial"/>
                <w:szCs w:val="18"/>
                <w:lang w:eastAsia="ko-KR"/>
              </w:rPr>
              <w:t>in the MIBs associated with CD-SSB and NCD-SSB in the same cell are configured with the same values, respectively</w:t>
            </w:r>
            <w:r w:rsidR="000560E6" w:rsidRPr="00D839FF">
              <w:rPr>
                <w:bCs/>
                <w:lang w:eastAsia="ko-KR"/>
              </w:rPr>
              <w:t>.</w:t>
            </w:r>
          </w:p>
        </w:tc>
      </w:tr>
      <w:tr w:rsidR="003B01CB" w:rsidRPr="00D839FF"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D839FF" w:rsidRDefault="00CD6E06" w:rsidP="00771058">
            <w:pPr>
              <w:pStyle w:val="TAL"/>
              <w:rPr>
                <w:b/>
                <w:i/>
                <w:iCs/>
                <w:lang w:eastAsia="ko-KR"/>
              </w:rPr>
            </w:pPr>
            <w:r w:rsidRPr="00D839FF">
              <w:rPr>
                <w:b/>
                <w:i/>
                <w:iCs/>
                <w:lang w:eastAsia="ko-KR"/>
              </w:rPr>
              <w:t>ran-ExtendedPagingCycle</w:t>
            </w:r>
          </w:p>
          <w:p w14:paraId="072D61D7" w14:textId="2C632B2C" w:rsidR="00CD6E06" w:rsidRPr="00D839FF" w:rsidRDefault="00CD6E06" w:rsidP="00771058">
            <w:pPr>
              <w:pStyle w:val="TAL"/>
              <w:rPr>
                <w:b/>
                <w:i/>
                <w:szCs w:val="22"/>
                <w:lang w:eastAsia="sv-SE"/>
              </w:rPr>
            </w:pPr>
            <w:r w:rsidRPr="00D839FF">
              <w:t>The extended DRX (eDRX) cycle for RAN-initiated paging to be applied by the UE</w:t>
            </w:r>
            <w:r w:rsidR="008E74D8" w:rsidRPr="00D839FF">
              <w:t xml:space="preserve"> as defined in TS 38.304 [20]</w:t>
            </w:r>
            <w:r w:rsidRPr="00D839FF">
              <w:t>.</w:t>
            </w:r>
            <w:r w:rsidRPr="00D839FF">
              <w:rPr>
                <w:iCs/>
                <w:lang w:eastAsia="ko-KR"/>
              </w:rPr>
              <w:t xml:space="preserve"> Value </w:t>
            </w:r>
            <w:r w:rsidRPr="00D839FF">
              <w:rPr>
                <w:i/>
                <w:iCs/>
                <w:lang w:eastAsia="ko-KR"/>
              </w:rPr>
              <w:t>rf256</w:t>
            </w:r>
            <w:r w:rsidRPr="00D839FF">
              <w:rPr>
                <w:iCs/>
                <w:lang w:eastAsia="ko-KR"/>
              </w:rPr>
              <w:t xml:space="preserve"> corresponds to 256 radio frames, value </w:t>
            </w:r>
            <w:r w:rsidRPr="00D839FF">
              <w:rPr>
                <w:i/>
                <w:iCs/>
                <w:lang w:eastAsia="ko-KR"/>
              </w:rPr>
              <w:t>rf512</w:t>
            </w:r>
            <w:r w:rsidRPr="00D839FF">
              <w:rPr>
                <w:iCs/>
                <w:lang w:eastAsia="ko-KR"/>
              </w:rPr>
              <w:t xml:space="preserve"> corresponds to 512 radio frames and so on. Value of the field indicates an eDRX cycle which is shorter or equal to the IDLE mode eDRX cycle configured for the UE.</w:t>
            </w:r>
          </w:p>
        </w:tc>
      </w:tr>
      <w:tr w:rsidR="003B01CB" w:rsidRPr="00D839FF" w14:paraId="63ACF93E" w14:textId="77777777" w:rsidTr="005C7FF4">
        <w:tc>
          <w:tcPr>
            <w:tcW w:w="14173" w:type="dxa"/>
            <w:tcBorders>
              <w:top w:val="single" w:sz="4" w:space="0" w:color="auto"/>
              <w:left w:val="single" w:sz="4" w:space="0" w:color="auto"/>
              <w:bottom w:val="single" w:sz="4" w:space="0" w:color="auto"/>
              <w:right w:val="single" w:sz="4" w:space="0" w:color="auto"/>
            </w:tcBorders>
          </w:tcPr>
          <w:p w14:paraId="16C130E9" w14:textId="5DAB58A4" w:rsidR="008E74D8" w:rsidRPr="00D839FF" w:rsidRDefault="008E74D8" w:rsidP="008E74D8">
            <w:pPr>
              <w:pStyle w:val="TAL"/>
              <w:rPr>
                <w:b/>
                <w:i/>
                <w:iCs/>
                <w:lang w:eastAsia="ko-KR"/>
              </w:rPr>
            </w:pPr>
            <w:r w:rsidRPr="00D839FF">
              <w:rPr>
                <w:b/>
                <w:i/>
                <w:iCs/>
                <w:lang w:eastAsia="ko-KR"/>
              </w:rPr>
              <w:t>ran-ExtendedPagingCycleConfig</w:t>
            </w:r>
          </w:p>
          <w:p w14:paraId="7F4DB886" w14:textId="0C7E0D73" w:rsidR="008E74D8" w:rsidRPr="00D839FF" w:rsidRDefault="008E74D8" w:rsidP="008E74D8">
            <w:pPr>
              <w:pStyle w:val="TAL"/>
              <w:rPr>
                <w:b/>
                <w:i/>
                <w:iCs/>
                <w:lang w:eastAsia="ko-KR"/>
              </w:rPr>
            </w:pPr>
            <w:r w:rsidRPr="00D839FF">
              <w:rPr>
                <w:bCs/>
                <w:lang w:eastAsia="ko-KR"/>
              </w:rPr>
              <w:t>The extended DRX (eDRX) configuraiton for RAN-initiated paging to be applied by the UE when the eDRX cycle for RAN-initiated paging is longer than 10.24s.</w:t>
            </w:r>
          </w:p>
        </w:tc>
      </w:tr>
      <w:tr w:rsidR="003B01CB" w:rsidRPr="00D839FF"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D839FF" w:rsidRDefault="00394471" w:rsidP="00964CC4">
            <w:pPr>
              <w:pStyle w:val="TAL"/>
              <w:rPr>
                <w:b/>
                <w:i/>
                <w:szCs w:val="22"/>
                <w:lang w:eastAsia="sv-SE"/>
              </w:rPr>
            </w:pPr>
            <w:r w:rsidRPr="00D839FF">
              <w:rPr>
                <w:b/>
                <w:i/>
                <w:szCs w:val="22"/>
                <w:lang w:eastAsia="sv-SE"/>
              </w:rPr>
              <w:t>ran-NotificationAreaInfo</w:t>
            </w:r>
          </w:p>
          <w:p w14:paraId="29FBF6F0" w14:textId="77777777" w:rsidR="00394471" w:rsidRPr="00D839FF" w:rsidRDefault="00394471" w:rsidP="00964CC4">
            <w:pPr>
              <w:pStyle w:val="TAL"/>
              <w:rPr>
                <w:i/>
                <w:lang w:eastAsia="sv-SE"/>
              </w:rPr>
            </w:pPr>
            <w:r w:rsidRPr="00D839FF">
              <w:rPr>
                <w:lang w:eastAsia="sv-SE"/>
              </w:rPr>
              <w:t xml:space="preserve">Network ensures that the UE in RRC_INACTIVE always has a valid </w:t>
            </w:r>
            <w:r w:rsidRPr="00D839FF">
              <w:rPr>
                <w:i/>
                <w:lang w:eastAsia="sv-SE"/>
              </w:rPr>
              <w:t>ran-NotificationAreaInfo</w:t>
            </w:r>
            <w:r w:rsidRPr="00D839FF">
              <w:rPr>
                <w:lang w:eastAsia="sv-SE"/>
              </w:rPr>
              <w:t>.</w:t>
            </w:r>
          </w:p>
        </w:tc>
      </w:tr>
      <w:tr w:rsidR="003B01CB" w:rsidRPr="00D839FF"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D839FF" w:rsidRDefault="00394471" w:rsidP="00964CC4">
            <w:pPr>
              <w:pStyle w:val="TAL"/>
              <w:rPr>
                <w:b/>
                <w:i/>
                <w:iCs/>
                <w:lang w:eastAsia="ko-KR"/>
              </w:rPr>
            </w:pPr>
            <w:r w:rsidRPr="00D839FF">
              <w:rPr>
                <w:b/>
                <w:i/>
                <w:iCs/>
                <w:lang w:eastAsia="ko-KR"/>
              </w:rPr>
              <w:t>ran-PagingCycle</w:t>
            </w:r>
          </w:p>
          <w:p w14:paraId="5517B26B" w14:textId="77777777" w:rsidR="00394471" w:rsidRPr="00D839FF" w:rsidRDefault="00394471" w:rsidP="00964CC4">
            <w:pPr>
              <w:pStyle w:val="TAL"/>
              <w:rPr>
                <w:szCs w:val="22"/>
                <w:lang w:eastAsia="sv-SE"/>
              </w:rPr>
            </w:pPr>
            <w:r w:rsidRPr="00D839FF">
              <w:rPr>
                <w:iCs/>
                <w:lang w:eastAsia="ko-KR"/>
              </w:rPr>
              <w:t xml:space="preserve">Refers to the UE specific cycle for RAN-initiated paging. Value </w:t>
            </w:r>
            <w:r w:rsidRPr="00D839FF">
              <w:rPr>
                <w:i/>
                <w:iCs/>
                <w:lang w:eastAsia="ko-KR"/>
              </w:rPr>
              <w:t>rf32</w:t>
            </w:r>
            <w:r w:rsidRPr="00D839FF">
              <w:rPr>
                <w:iCs/>
                <w:lang w:eastAsia="ko-KR"/>
              </w:rPr>
              <w:t xml:space="preserve"> corresponds to 32 radio frames, value </w:t>
            </w:r>
            <w:r w:rsidRPr="00D839FF">
              <w:rPr>
                <w:i/>
                <w:iCs/>
                <w:lang w:eastAsia="ko-KR"/>
              </w:rPr>
              <w:t>rf64</w:t>
            </w:r>
            <w:r w:rsidRPr="00D839FF">
              <w:rPr>
                <w:iCs/>
                <w:lang w:eastAsia="ko-KR"/>
              </w:rPr>
              <w:t xml:space="preserve"> corresponds to 64 radio frames and so on.</w:t>
            </w:r>
          </w:p>
        </w:tc>
      </w:tr>
      <w:tr w:rsidR="003B01CB" w:rsidRPr="00D839FF"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D839FF" w:rsidRDefault="005A0504" w:rsidP="005A0504">
            <w:pPr>
              <w:pStyle w:val="TAL"/>
              <w:rPr>
                <w:b/>
                <w:i/>
                <w:iCs/>
                <w:lang w:eastAsia="ko-KR"/>
              </w:rPr>
            </w:pPr>
            <w:r w:rsidRPr="00D839FF">
              <w:rPr>
                <w:b/>
                <w:i/>
                <w:iCs/>
                <w:lang w:eastAsia="ko-KR"/>
              </w:rPr>
              <w:t>resumeIndication</w:t>
            </w:r>
          </w:p>
          <w:p w14:paraId="16D2F8F4" w14:textId="2BAEDBD2" w:rsidR="005A0504" w:rsidRPr="00D839FF" w:rsidRDefault="005A0504" w:rsidP="005A0504">
            <w:pPr>
              <w:pStyle w:val="TAL"/>
              <w:rPr>
                <w:b/>
                <w:i/>
                <w:iCs/>
                <w:lang w:eastAsia="ko-KR"/>
              </w:rPr>
            </w:pPr>
            <w:r w:rsidRPr="00D839FF">
              <w:rPr>
                <w:iCs/>
                <w:lang w:eastAsia="ko-KR"/>
              </w:rPr>
              <w:t xml:space="preserve">Indicates that the UE shall trigger the RRC connection resume procedure after receiving this </w:t>
            </w:r>
            <w:r w:rsidRPr="00D839FF">
              <w:rPr>
                <w:i/>
                <w:iCs/>
                <w:lang w:eastAsia="ko-KR"/>
              </w:rPr>
              <w:t>RRCRelease</w:t>
            </w:r>
            <w:r w:rsidRPr="00D839FF">
              <w:rPr>
                <w:iCs/>
                <w:lang w:eastAsia="ko-KR"/>
              </w:rPr>
              <w:t xml:space="preserve"> message, as specified in </w:t>
            </w:r>
            <w:r w:rsidR="00DC42DA" w:rsidRPr="00D839FF">
              <w:rPr>
                <w:iCs/>
                <w:lang w:eastAsia="ko-KR"/>
              </w:rPr>
              <w:t>clause</w:t>
            </w:r>
            <w:r w:rsidRPr="00D839FF">
              <w:rPr>
                <w:iCs/>
                <w:lang w:eastAsia="ko-KR"/>
              </w:rPr>
              <w:t xml:space="preserve"> 5.3.8.3. The network only includes this field in the </w:t>
            </w:r>
            <w:r w:rsidRPr="00D839FF">
              <w:rPr>
                <w:i/>
                <w:iCs/>
                <w:lang w:eastAsia="ko-KR"/>
              </w:rPr>
              <w:t>RRCRelease</w:t>
            </w:r>
            <w:r w:rsidRPr="00D839FF">
              <w:rPr>
                <w:iCs/>
                <w:lang w:eastAsia="ko-KR"/>
              </w:rPr>
              <w:t xml:space="preserve"> message used to terminate an ongoing SDT procedure.</w:t>
            </w:r>
          </w:p>
        </w:tc>
      </w:tr>
      <w:tr w:rsidR="003B01CB" w:rsidRPr="00D839FF"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D839FF" w:rsidRDefault="002D76C2" w:rsidP="0071565C">
            <w:pPr>
              <w:pStyle w:val="TAL"/>
              <w:rPr>
                <w:b/>
                <w:i/>
                <w:iCs/>
                <w:lang w:eastAsia="ko-KR"/>
              </w:rPr>
            </w:pPr>
            <w:r w:rsidRPr="00D839FF">
              <w:rPr>
                <w:b/>
                <w:i/>
                <w:iCs/>
                <w:lang w:eastAsia="ko-KR"/>
              </w:rPr>
              <w:t>sl-UEIdentityRemote</w:t>
            </w:r>
          </w:p>
          <w:p w14:paraId="30AC4026" w14:textId="0B83B98C" w:rsidR="002D76C2" w:rsidRPr="00D839FF" w:rsidRDefault="002D76C2" w:rsidP="0071565C">
            <w:pPr>
              <w:pStyle w:val="TAL"/>
              <w:rPr>
                <w:bCs/>
                <w:lang w:eastAsia="ko-KR"/>
              </w:rPr>
            </w:pPr>
            <w:r w:rsidRPr="00D839FF">
              <w:rPr>
                <w:bCs/>
                <w:lang w:eastAsia="ko-KR"/>
              </w:rPr>
              <w:t xml:space="preserve">Indicates the </w:t>
            </w:r>
            <w:r w:rsidRPr="00D839FF">
              <w:rPr>
                <w:szCs w:val="22"/>
                <w:lang w:eastAsia="sv-SE"/>
              </w:rPr>
              <w:t>C-RNTI to the L2 U2N Remote UE</w:t>
            </w:r>
            <w:r w:rsidRPr="00D839FF">
              <w:rPr>
                <w:bCs/>
                <w:lang w:eastAsia="ko-KR"/>
              </w:rPr>
              <w:t>.</w:t>
            </w:r>
          </w:p>
        </w:tc>
      </w:tr>
      <w:tr w:rsidR="00B4120F" w:rsidRPr="00D839FF"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D839FF" w:rsidRDefault="00394471" w:rsidP="00964CC4">
            <w:pPr>
              <w:pStyle w:val="TAL"/>
              <w:rPr>
                <w:b/>
                <w:i/>
                <w:iCs/>
                <w:lang w:eastAsia="ko-KR"/>
              </w:rPr>
            </w:pPr>
            <w:r w:rsidRPr="00D839FF">
              <w:rPr>
                <w:b/>
                <w:i/>
                <w:iCs/>
                <w:lang w:eastAsia="ko-KR"/>
              </w:rPr>
              <w:t>t380</w:t>
            </w:r>
          </w:p>
          <w:p w14:paraId="7148AF0B" w14:textId="77777777" w:rsidR="00394471" w:rsidRPr="00D839FF" w:rsidRDefault="00394471" w:rsidP="00964CC4">
            <w:pPr>
              <w:pStyle w:val="TAL"/>
              <w:rPr>
                <w:b/>
                <w:i/>
                <w:noProof/>
                <w:lang w:eastAsia="ko-KR"/>
              </w:rPr>
            </w:pPr>
            <w:r w:rsidRPr="00D839FF">
              <w:rPr>
                <w:iCs/>
                <w:lang w:eastAsia="ko-KR"/>
              </w:rPr>
              <w:t xml:space="preserve">Refers to the timer that triggers the periodic RNAU procedure in UE. Value </w:t>
            </w:r>
            <w:r w:rsidRPr="00D839FF">
              <w:rPr>
                <w:i/>
                <w:iCs/>
                <w:lang w:eastAsia="ko-KR"/>
              </w:rPr>
              <w:t>min5</w:t>
            </w:r>
            <w:r w:rsidRPr="00D839FF">
              <w:rPr>
                <w:iCs/>
                <w:lang w:eastAsia="ko-KR"/>
              </w:rPr>
              <w:t xml:space="preserve"> corresponds to 5 minutes, value </w:t>
            </w:r>
            <w:r w:rsidRPr="00D839FF">
              <w:rPr>
                <w:i/>
                <w:iCs/>
                <w:lang w:eastAsia="ko-KR"/>
              </w:rPr>
              <w:t>min10</w:t>
            </w:r>
            <w:r w:rsidRPr="00D839FF">
              <w:rPr>
                <w:iCs/>
                <w:lang w:eastAsia="ko-KR"/>
              </w:rPr>
              <w:t xml:space="preserve"> corresponds to 10 minutes and so on.</w:t>
            </w:r>
          </w:p>
        </w:tc>
      </w:tr>
    </w:tbl>
    <w:p w14:paraId="76F02E07" w14:textId="77777777" w:rsidR="00D15B0E" w:rsidRPr="00D839FF"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F9D5A2E"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0E46DD1D" w14:textId="2827EF51" w:rsidR="00C52FCC" w:rsidRPr="00D839FF" w:rsidRDefault="001D0518" w:rsidP="00B4120F">
            <w:pPr>
              <w:pStyle w:val="TAH"/>
              <w:rPr>
                <w:szCs w:val="22"/>
                <w:lang w:eastAsia="sv-SE"/>
              </w:rPr>
            </w:pPr>
            <w:r w:rsidRPr="00D839FF">
              <w:rPr>
                <w:i/>
                <w:iCs/>
                <w:lang w:eastAsia="sv-SE"/>
              </w:rPr>
              <w:t>M</w:t>
            </w:r>
            <w:r w:rsidR="00C52FCC" w:rsidRPr="00D839FF">
              <w:rPr>
                <w:i/>
                <w:iCs/>
                <w:lang w:eastAsia="sv-SE"/>
              </w:rPr>
              <w:t>ulticastConfigInactive</w:t>
            </w:r>
            <w:r w:rsidR="00C52FCC" w:rsidRPr="00D839FF">
              <w:rPr>
                <w:lang w:eastAsia="en-GB"/>
              </w:rPr>
              <w:t xml:space="preserve"> field descriptions</w:t>
            </w:r>
          </w:p>
        </w:tc>
      </w:tr>
      <w:tr w:rsidR="003B01CB" w:rsidRPr="00D839FF" w14:paraId="67B4DAA6"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62997CD6" w14:textId="77777777" w:rsidR="00C52FCC" w:rsidRPr="00D839FF" w:rsidRDefault="00C52FCC" w:rsidP="00B4120F">
            <w:pPr>
              <w:pStyle w:val="TAL"/>
              <w:rPr>
                <w:b/>
                <w:bCs/>
                <w:i/>
                <w:iCs/>
                <w:lang w:eastAsia="sv-SE"/>
              </w:rPr>
            </w:pPr>
            <w:r w:rsidRPr="00D839FF">
              <w:rPr>
                <w:b/>
                <w:bCs/>
                <w:i/>
                <w:iCs/>
                <w:lang w:eastAsia="sv-SE"/>
              </w:rPr>
              <w:t>inactivePTM-Config</w:t>
            </w:r>
          </w:p>
          <w:p w14:paraId="35570DB0" w14:textId="56F97B31" w:rsidR="00C52FCC" w:rsidRPr="00D839FF" w:rsidRDefault="00C52FCC" w:rsidP="00B4120F">
            <w:pPr>
              <w:pStyle w:val="TAL"/>
              <w:rPr>
                <w:lang w:eastAsia="sv-SE"/>
              </w:rPr>
            </w:pPr>
            <w:r w:rsidRPr="00D839FF">
              <w:rPr>
                <w:rFonts w:eastAsia="Calibri"/>
                <w:lang w:eastAsia="sv-SE"/>
              </w:rPr>
              <w:t xml:space="preserve">Indicates </w:t>
            </w:r>
            <w:r w:rsidR="009F5E8A" w:rsidRPr="00D839FF">
              <w:rPr>
                <w:rFonts w:eastAsia="Calibri"/>
                <w:szCs w:val="22"/>
                <w:lang w:eastAsia="sv-SE"/>
              </w:rPr>
              <w:t xml:space="preserve">the multicast session(s) that can be received in RRC_INACTIVE and optionally the corresponding PTM configuration (which includes </w:t>
            </w:r>
            <w:r w:rsidR="009F5E8A" w:rsidRPr="00D839FF">
              <w:rPr>
                <w:i/>
              </w:rPr>
              <w:t>mrb-ListMulticast</w:t>
            </w:r>
            <w:r w:rsidR="009F5E8A" w:rsidRPr="00D839FF">
              <w:t xml:space="preserve">, </w:t>
            </w:r>
            <w:r w:rsidR="009F5E8A" w:rsidRPr="00D839FF">
              <w:rPr>
                <w:i/>
              </w:rPr>
              <w:t>pdsch-ConfigIndex</w:t>
            </w:r>
            <w:r w:rsidR="009F5E8A" w:rsidRPr="00D839FF">
              <w:t xml:space="preserve">, </w:t>
            </w:r>
            <w:r w:rsidR="009F5E8A" w:rsidRPr="00D839FF">
              <w:rPr>
                <w:i/>
              </w:rPr>
              <w:t>mtch-SSB-MappingWindowIndex</w:t>
            </w:r>
            <w:r w:rsidR="009F5E8A" w:rsidRPr="00D839FF">
              <w:t>, etc.</w:t>
            </w:r>
            <w:r w:rsidR="009F5E8A" w:rsidRPr="00D839FF">
              <w:rPr>
                <w:rFonts w:eastAsia="Calibri"/>
                <w:szCs w:val="22"/>
                <w:lang w:eastAsia="sv-SE"/>
              </w:rPr>
              <w:t xml:space="preserve">) for the cell where the multicast session(s) was </w:t>
            </w:r>
            <w:r w:rsidR="003C04E3" w:rsidRPr="00D839FF">
              <w:rPr>
                <w:rFonts w:eastAsiaTheme="minorEastAsia"/>
                <w:szCs w:val="22"/>
              </w:rPr>
              <w:t>configured</w:t>
            </w:r>
            <w:r w:rsidR="009F5E8A" w:rsidRPr="00D839FF">
              <w:rPr>
                <w:rFonts w:eastAsia="Calibri"/>
                <w:szCs w:val="22"/>
                <w:lang w:eastAsia="sv-SE"/>
              </w:rPr>
              <w:t xml:space="preserve"> in RRC_CONNECTED</w:t>
            </w:r>
            <w:r w:rsidRPr="00D839FF">
              <w:rPr>
                <w:rFonts w:eastAsia="Calibri"/>
                <w:lang w:eastAsia="sv-SE"/>
              </w:rPr>
              <w:t>.</w:t>
            </w:r>
            <w:r w:rsidR="00CF52C0" w:rsidRPr="00D839FF">
              <w:rPr>
                <w:rFonts w:eastAsia="Calibri"/>
                <w:lang w:eastAsia="sv-SE"/>
              </w:rPr>
              <w:t xml:space="preserve"> </w:t>
            </w:r>
            <w:r w:rsidR="00CF52C0" w:rsidRPr="00D839FF">
              <w:rPr>
                <w:rFonts w:eastAsia="DengXian"/>
              </w:rPr>
              <w:t xml:space="preserve">If absent, UE considers </w:t>
            </w:r>
            <w:r w:rsidR="009F5E8A" w:rsidRPr="00D839FF">
              <w:rPr>
                <w:rFonts w:eastAsia="DengXian"/>
              </w:rPr>
              <w:t xml:space="preserve">that </w:t>
            </w:r>
            <w:r w:rsidR="00CF52C0" w:rsidRPr="00D839FF">
              <w:rPr>
                <w:rFonts w:eastAsia="DengXian"/>
              </w:rPr>
              <w:t>all joined multicast sessions can be received in RRC_INACTIVE.</w:t>
            </w:r>
          </w:p>
        </w:tc>
      </w:tr>
      <w:tr w:rsidR="00B4120F" w:rsidRPr="00D839FF" w14:paraId="02699033"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2034F79C" w14:textId="77777777" w:rsidR="00C52FCC" w:rsidRPr="00D839FF" w:rsidRDefault="00C52FCC" w:rsidP="00B4120F">
            <w:pPr>
              <w:pStyle w:val="TAL"/>
              <w:rPr>
                <w:b/>
                <w:bCs/>
                <w:i/>
                <w:iCs/>
                <w:lang w:eastAsia="en-GB"/>
              </w:rPr>
            </w:pPr>
            <w:r w:rsidRPr="00D839FF">
              <w:rPr>
                <w:b/>
                <w:bCs/>
                <w:i/>
                <w:iCs/>
                <w:lang w:eastAsia="en-GB"/>
              </w:rPr>
              <w:t>inactiveMCCH-Config</w:t>
            </w:r>
          </w:p>
          <w:p w14:paraId="2B0BE554" w14:textId="3BF7EB0E" w:rsidR="00C52FCC" w:rsidRPr="00D839FF" w:rsidRDefault="00C52FCC" w:rsidP="00B4120F">
            <w:pPr>
              <w:pStyle w:val="TAL"/>
              <w:rPr>
                <w:lang w:eastAsia="sv-SE"/>
              </w:rPr>
            </w:pPr>
            <w:r w:rsidRPr="00D839FF">
              <w:rPr>
                <w:rFonts w:eastAsia="Calibri"/>
                <w:lang w:eastAsia="sv-SE"/>
              </w:rPr>
              <w:t xml:space="preserve">Indicates </w:t>
            </w:r>
            <w:r w:rsidR="00CF52C0" w:rsidRPr="00D839FF">
              <w:rPr>
                <w:rFonts w:eastAsia="Calibri"/>
                <w:lang w:eastAsia="sv-SE"/>
              </w:rPr>
              <w:t xml:space="preserve">multicast </w:t>
            </w:r>
            <w:r w:rsidRPr="00D839FF">
              <w:rPr>
                <w:rFonts w:eastAsia="Calibri"/>
                <w:lang w:eastAsia="sv-SE"/>
              </w:rPr>
              <w:t>MCCH</w:t>
            </w:r>
            <w:r w:rsidR="00CF52C0" w:rsidRPr="00D839FF">
              <w:rPr>
                <w:rFonts w:eastAsia="Calibri"/>
                <w:lang w:eastAsia="sv-SE"/>
              </w:rPr>
              <w:t>/MTCH</w:t>
            </w:r>
            <w:r w:rsidRPr="00D839FF">
              <w:rPr>
                <w:rFonts w:eastAsia="Calibri"/>
                <w:lang w:eastAsia="sv-SE"/>
              </w:rPr>
              <w:t xml:space="preserve"> configuration for MBS multicast reception in RRC_INACTIVE in the </w:t>
            </w:r>
            <w:r w:rsidR="00190BC9" w:rsidRPr="00D839FF">
              <w:rPr>
                <w:rFonts w:eastAsia="Calibri"/>
                <w:szCs w:val="22"/>
                <w:lang w:eastAsia="sv-SE"/>
              </w:rPr>
              <w:t xml:space="preserve">cell where the multicast session(s) was </w:t>
            </w:r>
            <w:r w:rsidR="003C04E3" w:rsidRPr="00D839FF">
              <w:rPr>
                <w:rFonts w:eastAsiaTheme="minorEastAsia"/>
                <w:szCs w:val="22"/>
              </w:rPr>
              <w:t>configured</w:t>
            </w:r>
            <w:r w:rsidR="00190BC9" w:rsidRPr="00D839FF">
              <w:rPr>
                <w:rFonts w:eastAsia="Calibri"/>
                <w:szCs w:val="22"/>
                <w:lang w:eastAsia="sv-SE"/>
              </w:rPr>
              <w:t xml:space="preserve"> in RRC_CONNECTED</w:t>
            </w:r>
            <w:r w:rsidRPr="00D839FF">
              <w:rPr>
                <w:rFonts w:eastAsia="Calibri"/>
                <w:lang w:eastAsia="sv-SE"/>
              </w:rPr>
              <w:t xml:space="preserve">. Only </w:t>
            </w:r>
            <w:r w:rsidR="007B7F8C" w:rsidRPr="00D839FF">
              <w:rPr>
                <w:rFonts w:eastAsia="Calibri"/>
                <w:i/>
                <w:iCs/>
                <w:lang w:eastAsia="sv-SE"/>
              </w:rPr>
              <w:t>SIB24</w:t>
            </w:r>
            <w:r w:rsidRPr="00D839FF">
              <w:rPr>
                <w:rFonts w:eastAsia="Calibri"/>
                <w:lang w:eastAsia="sv-SE"/>
              </w:rPr>
              <w:t xml:space="preserve"> is allowed to be included.</w:t>
            </w:r>
          </w:p>
        </w:tc>
      </w:tr>
    </w:tbl>
    <w:p w14:paraId="1E7903D1" w14:textId="77777777" w:rsidR="008E74D8" w:rsidRPr="00D839FF" w:rsidRDefault="008E74D8" w:rsidP="008E74D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55A1E5A"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239424F2" w14:textId="3A82FE9C" w:rsidR="008E74D8" w:rsidRPr="00D839FF" w:rsidRDefault="008E74D8" w:rsidP="000A5273">
            <w:pPr>
              <w:pStyle w:val="TAH"/>
              <w:rPr>
                <w:szCs w:val="22"/>
                <w:lang w:eastAsia="sv-SE"/>
              </w:rPr>
            </w:pPr>
            <w:r w:rsidRPr="00D839FF">
              <w:rPr>
                <w:i/>
                <w:iCs/>
                <w:lang w:eastAsia="sv-SE"/>
              </w:rPr>
              <w:t>ExtendedPagingCycleConfig</w:t>
            </w:r>
            <w:r w:rsidRPr="00D839FF">
              <w:rPr>
                <w:lang w:eastAsia="sv-SE"/>
              </w:rPr>
              <w:t xml:space="preserve"> </w:t>
            </w:r>
            <w:r w:rsidRPr="00D839FF">
              <w:rPr>
                <w:lang w:eastAsia="en-GB"/>
              </w:rPr>
              <w:t>field descriptions</w:t>
            </w:r>
          </w:p>
        </w:tc>
      </w:tr>
      <w:tr w:rsidR="003B01CB" w:rsidRPr="00D839FF" w14:paraId="1FACD801"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D4B0C47" w14:textId="77777777" w:rsidR="008E74D8" w:rsidRPr="00D839FF" w:rsidRDefault="008E74D8" w:rsidP="000A5273">
            <w:pPr>
              <w:pStyle w:val="TAL"/>
              <w:rPr>
                <w:b/>
                <w:bCs/>
                <w:i/>
                <w:iCs/>
                <w:lang w:eastAsia="ko-KR"/>
              </w:rPr>
            </w:pPr>
            <w:r w:rsidRPr="00D839FF">
              <w:rPr>
                <w:b/>
                <w:bCs/>
                <w:i/>
                <w:iCs/>
                <w:lang w:eastAsia="ko-KR"/>
              </w:rPr>
              <w:t>extendedPagingCycle</w:t>
            </w:r>
          </w:p>
          <w:p w14:paraId="7322F8B9" w14:textId="77777777" w:rsidR="008E74D8" w:rsidRPr="00D839FF" w:rsidRDefault="008E74D8" w:rsidP="000A5273">
            <w:pPr>
              <w:pStyle w:val="TAL"/>
              <w:rPr>
                <w:lang w:eastAsia="sv-SE"/>
              </w:rPr>
            </w:pPr>
            <w:r w:rsidRPr="00D839FF">
              <w:t>The eDRX cycle longer than 10.24 s for RAN-initiated paging to be applied by the UE.</w:t>
            </w:r>
            <w:r w:rsidRPr="00D839FF">
              <w:rPr>
                <w:lang w:eastAsia="ko-KR"/>
              </w:rPr>
              <w:t xml:space="preserve"> Value hf2 corresponds to 2 hyper frames, value hf4 corresponds to 4 hyper frames and so on. Value of the field is shorter than or equal to the IDLE mode eDRX cycle configured for the UE.</w:t>
            </w:r>
          </w:p>
        </w:tc>
      </w:tr>
      <w:tr w:rsidR="008E74D8" w:rsidRPr="00D839FF" w14:paraId="0E34566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44E76F83" w14:textId="77777777" w:rsidR="008E74D8" w:rsidRPr="00D839FF" w:rsidRDefault="008E74D8" w:rsidP="000A5273">
            <w:pPr>
              <w:pStyle w:val="TAL"/>
              <w:rPr>
                <w:b/>
                <w:bCs/>
                <w:i/>
                <w:iCs/>
                <w:lang w:eastAsia="ko-KR"/>
              </w:rPr>
            </w:pPr>
            <w:r w:rsidRPr="00D839FF">
              <w:rPr>
                <w:b/>
                <w:bCs/>
                <w:i/>
                <w:iCs/>
                <w:lang w:eastAsia="ko-KR"/>
              </w:rPr>
              <w:t>pagingPTWLength</w:t>
            </w:r>
          </w:p>
          <w:p w14:paraId="7DADC390" w14:textId="005F608D" w:rsidR="008E74D8" w:rsidRPr="00D839FF" w:rsidRDefault="008E74D8" w:rsidP="000A5273">
            <w:pPr>
              <w:pStyle w:val="TAL"/>
              <w:rPr>
                <w:lang w:eastAsia="sv-SE"/>
              </w:rPr>
            </w:pPr>
            <w:r w:rsidRPr="00D839FF">
              <w:rPr>
                <w:bCs/>
                <w:lang w:eastAsia="ko-KR"/>
              </w:rPr>
              <w:t xml:space="preserve">The length of paging transmission window for RAN-initiated paging to be applied by the UE </w:t>
            </w:r>
            <w:r w:rsidRPr="00D839FF">
              <w:rPr>
                <w:lang w:eastAsia="ko-KR"/>
              </w:rPr>
              <w:t>as defined in TS 38.304 [20]</w:t>
            </w:r>
            <w:r w:rsidRPr="00D839FF">
              <w:rPr>
                <w:bCs/>
                <w:lang w:eastAsia="ko-KR"/>
              </w:rPr>
              <w:t xml:space="preserve">. </w:t>
            </w:r>
            <w:r w:rsidRPr="00D839FF">
              <w:rPr>
                <w:lang w:eastAsia="ko-KR"/>
              </w:rPr>
              <w:t>Value</w:t>
            </w:r>
            <w:r w:rsidRPr="00D839FF">
              <w:t xml:space="preserve"> </w:t>
            </w:r>
            <w:r w:rsidRPr="00D839FF">
              <w:rPr>
                <w:lang w:eastAsia="ko-KR"/>
              </w:rPr>
              <w:t>ms1280 corresponds to 1280 mil</w:t>
            </w:r>
            <w:r w:rsidR="00C9665D" w:rsidRPr="00D839FF">
              <w:rPr>
                <w:lang w:eastAsia="ko-KR"/>
              </w:rPr>
              <w:t>l</w:t>
            </w:r>
            <w:r w:rsidRPr="00D839FF">
              <w:rPr>
                <w:lang w:eastAsia="ko-KR"/>
              </w:rPr>
              <w:t>iseconds, value ms2560 corresponds to 2560 mi</w:t>
            </w:r>
            <w:r w:rsidR="00C9665D" w:rsidRPr="00D839FF">
              <w:rPr>
                <w:lang w:eastAsia="ko-KR"/>
              </w:rPr>
              <w:t>l</w:t>
            </w:r>
            <w:r w:rsidRPr="00D839FF">
              <w:rPr>
                <w:lang w:eastAsia="ko-KR"/>
              </w:rPr>
              <w:t>liseconds and so on.</w:t>
            </w:r>
          </w:p>
        </w:tc>
      </w:tr>
    </w:tbl>
    <w:p w14:paraId="0D263834" w14:textId="77777777" w:rsidR="00C52FCC" w:rsidRPr="00D839FF"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D839FF" w:rsidRDefault="00D15B0E" w:rsidP="00EC7981">
            <w:pPr>
              <w:pStyle w:val="TAH"/>
              <w:rPr>
                <w:szCs w:val="22"/>
              </w:rPr>
            </w:pPr>
            <w:r w:rsidRPr="00D839F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D839FF" w:rsidRDefault="00D15B0E" w:rsidP="00EC7981">
            <w:pPr>
              <w:pStyle w:val="TAH"/>
              <w:rPr>
                <w:szCs w:val="22"/>
              </w:rPr>
            </w:pPr>
            <w:r w:rsidRPr="00D839FF">
              <w:rPr>
                <w:szCs w:val="22"/>
              </w:rPr>
              <w:t>Explanation</w:t>
            </w:r>
          </w:p>
        </w:tc>
      </w:tr>
      <w:tr w:rsidR="003B01CB" w:rsidRPr="00D839F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D839FF" w:rsidRDefault="00482CE2" w:rsidP="00771058">
            <w:pPr>
              <w:pStyle w:val="TAL"/>
              <w:rPr>
                <w:i/>
                <w:szCs w:val="22"/>
              </w:rPr>
            </w:pPr>
            <w:r w:rsidRPr="00D839F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D839FF" w:rsidRDefault="00482CE2" w:rsidP="00771058">
            <w:pPr>
              <w:pStyle w:val="TAL"/>
              <w:rPr>
                <w:szCs w:val="22"/>
              </w:rPr>
            </w:pPr>
            <w:r w:rsidRPr="00D839FF">
              <w:rPr>
                <w:szCs w:val="22"/>
              </w:rPr>
              <w:t>The field is mandatory present for L2 U2N Remote UE</w:t>
            </w:r>
            <w:r w:rsidR="00743BF8" w:rsidRPr="00D839FF">
              <w:rPr>
                <w:szCs w:val="22"/>
              </w:rPr>
              <w:t>'</w:t>
            </w:r>
            <w:r w:rsidR="002D76C2" w:rsidRPr="00D839FF">
              <w:rPr>
                <w:szCs w:val="22"/>
              </w:rPr>
              <w:t>s RNAU</w:t>
            </w:r>
            <w:r w:rsidRPr="00D839FF">
              <w:rPr>
                <w:szCs w:val="22"/>
              </w:rPr>
              <w:t>; otherwise it is absent.</w:t>
            </w:r>
          </w:p>
        </w:tc>
      </w:tr>
      <w:tr w:rsidR="003B01CB" w:rsidRPr="00D839FF"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D839FF" w:rsidRDefault="0055376B" w:rsidP="0071565C">
            <w:pPr>
              <w:pStyle w:val="TAL"/>
              <w:rPr>
                <w:i/>
                <w:szCs w:val="22"/>
              </w:rPr>
            </w:pPr>
            <w:r w:rsidRPr="00D839F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D839FF" w:rsidRDefault="0055376B" w:rsidP="0071565C">
            <w:pPr>
              <w:pStyle w:val="TAL"/>
              <w:rPr>
                <w:szCs w:val="22"/>
              </w:rPr>
            </w:pPr>
            <w:r w:rsidRPr="00D839FF">
              <w:rPr>
                <w:szCs w:val="22"/>
              </w:rPr>
              <w:t xml:space="preserve">This field is optionally present, Need R, if </w:t>
            </w:r>
            <w:r w:rsidRPr="00D839FF">
              <w:rPr>
                <w:iCs/>
                <w:lang w:eastAsia="ko-KR"/>
              </w:rPr>
              <w:t xml:space="preserve">the UE is configured with </w:t>
            </w:r>
            <w:r w:rsidR="00104E9F" w:rsidRPr="00D839FF">
              <w:rPr>
                <w:iCs/>
                <w:lang w:eastAsia="ko-KR"/>
              </w:rPr>
              <w:t xml:space="preserve">IDLE </w:t>
            </w:r>
            <w:r w:rsidRPr="00D839FF">
              <w:rPr>
                <w:iCs/>
                <w:lang w:eastAsia="ko-KR"/>
              </w:rPr>
              <w:t>eDRX, see TS 24.</w:t>
            </w:r>
            <w:r w:rsidR="00B822E7" w:rsidRPr="00D839FF">
              <w:rPr>
                <w:iCs/>
                <w:lang w:eastAsia="ko-KR"/>
              </w:rPr>
              <w:t>5</w:t>
            </w:r>
            <w:r w:rsidRPr="00D839FF">
              <w:rPr>
                <w:iCs/>
                <w:lang w:eastAsia="ko-KR"/>
              </w:rPr>
              <w:t>01 [23]</w:t>
            </w:r>
            <w:r w:rsidRPr="00D839FF">
              <w:rPr>
                <w:szCs w:val="22"/>
              </w:rPr>
              <w:t>; otherwise the field is not present.</w:t>
            </w:r>
          </w:p>
        </w:tc>
      </w:tr>
      <w:tr w:rsidR="000830BB" w:rsidRPr="00D839F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D839FF" w:rsidRDefault="00D15B0E" w:rsidP="00EC7981">
            <w:pPr>
              <w:pStyle w:val="TAL"/>
              <w:rPr>
                <w:i/>
                <w:szCs w:val="22"/>
              </w:rPr>
            </w:pPr>
            <w:r w:rsidRPr="00D839F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D839FF" w:rsidRDefault="00D15B0E" w:rsidP="00EC7981">
            <w:pPr>
              <w:pStyle w:val="TAL"/>
              <w:rPr>
                <w:szCs w:val="22"/>
              </w:rPr>
            </w:pPr>
            <w:r w:rsidRPr="00D839FF">
              <w:rPr>
                <w:szCs w:val="22"/>
              </w:rPr>
              <w:t xml:space="preserve">The field is optionally present, Need R, if </w:t>
            </w:r>
            <w:r w:rsidRPr="00D839FF">
              <w:rPr>
                <w:i/>
                <w:iCs/>
                <w:szCs w:val="22"/>
              </w:rPr>
              <w:t>redirectedCarrierInfo</w:t>
            </w:r>
            <w:r w:rsidRPr="00D839FF">
              <w:rPr>
                <w:szCs w:val="22"/>
              </w:rPr>
              <w:t xml:space="preserve"> is included; otherwise the field is not present.</w:t>
            </w:r>
          </w:p>
        </w:tc>
      </w:tr>
    </w:tbl>
    <w:p w14:paraId="43A920D1" w14:textId="77777777" w:rsidR="00394471" w:rsidRPr="00D839FF" w:rsidRDefault="00394471" w:rsidP="00394471"/>
    <w:p w14:paraId="15DE9598" w14:textId="77777777" w:rsidR="00394471" w:rsidRPr="00D839FF" w:rsidRDefault="00394471" w:rsidP="00394471"/>
    <w:p w14:paraId="3539AB29" w14:textId="77777777" w:rsidR="00CD74A8" w:rsidRDefault="00CD74A8">
      <w:pPr>
        <w:overflowPunct/>
        <w:autoSpaceDE/>
        <w:autoSpaceDN/>
        <w:adjustRightInd/>
        <w:spacing w:after="0"/>
        <w:textAlignment w:val="auto"/>
        <w:rPr>
          <w:rFonts w:ascii="Arial" w:hAnsi="Arial"/>
          <w:sz w:val="28"/>
        </w:rPr>
      </w:pPr>
      <w:bookmarkStart w:id="52" w:name="_Toc60777158"/>
      <w:bookmarkStart w:id="53" w:name="_Toc193446086"/>
      <w:bookmarkStart w:id="54" w:name="_Toc193451891"/>
      <w:bookmarkStart w:id="55" w:name="_Toc193463161"/>
      <w:bookmarkStart w:id="56" w:name="_Hlk54206873"/>
      <w:bookmarkStart w:id="57" w:name="_Toc60777301"/>
      <w:bookmarkStart w:id="58" w:name="_Toc193446301"/>
      <w:bookmarkStart w:id="59" w:name="_Toc193452106"/>
      <w:bookmarkStart w:id="60" w:name="_Toc193463378"/>
      <w:r>
        <w:br w:type="page"/>
      </w:r>
    </w:p>
    <w:p w14:paraId="021CC9AC" w14:textId="105F5B2E" w:rsidR="00CD74A8" w:rsidRPr="00D839FF" w:rsidRDefault="00CD74A8" w:rsidP="00CD74A8">
      <w:pPr>
        <w:pStyle w:val="Heading3"/>
      </w:pPr>
      <w:r w:rsidRPr="00D839FF">
        <w:t>6.3.2</w:t>
      </w:r>
      <w:r w:rsidRPr="00D839FF">
        <w:tab/>
        <w:t>Radio resource control information elements</w:t>
      </w:r>
      <w:bookmarkEnd w:id="52"/>
      <w:bookmarkEnd w:id="53"/>
      <w:bookmarkEnd w:id="54"/>
      <w:bookmarkEnd w:id="55"/>
    </w:p>
    <w:bookmarkEnd w:id="56"/>
    <w:p w14:paraId="25718DF3" w14:textId="77777777" w:rsidR="00CD74A8" w:rsidRDefault="00CD74A8" w:rsidP="00CD74A8">
      <w:pPr>
        <w:pStyle w:val="NormalWeb"/>
      </w:pPr>
      <w:r>
        <w:t>&lt;cut&gt;</w:t>
      </w:r>
    </w:p>
    <w:p w14:paraId="171DACB5" w14:textId="77777777" w:rsidR="00394471" w:rsidRPr="00D839FF" w:rsidRDefault="00394471" w:rsidP="00394471">
      <w:pPr>
        <w:pStyle w:val="Heading4"/>
      </w:pPr>
      <w:r w:rsidRPr="00D839FF">
        <w:t>–</w:t>
      </w:r>
      <w:r w:rsidRPr="00D839FF">
        <w:tab/>
      </w:r>
      <w:r w:rsidRPr="00D839FF">
        <w:rPr>
          <w:i/>
        </w:rPr>
        <w:t>PDSCH-Config</w:t>
      </w:r>
      <w:bookmarkEnd w:id="57"/>
      <w:bookmarkEnd w:id="58"/>
      <w:bookmarkEnd w:id="59"/>
      <w:bookmarkEnd w:id="60"/>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DengXian"/>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61"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61"/>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225732C0" w14:textId="095BE6A2" w:rsidR="00394471" w:rsidRPr="00D839FF" w:rsidRDefault="00C14C1A" w:rsidP="00D839FF">
      <w:pPr>
        <w:pStyle w:val="PL"/>
      </w:pPr>
      <w:r w:rsidRPr="00D839FF">
        <w:t xml:space="preserve">    ]]</w:t>
      </w: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3D521C30" w14:textId="77777777" w:rsidR="00651368" w:rsidRPr="00D839FF" w:rsidRDefault="00651368" w:rsidP="00D839FF">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1B146A8E"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t xml:space="preserve">PDSCH-Config </w:t>
            </w:r>
            <w:r w:rsidRPr="00D839FF">
              <w:rPr>
                <w:szCs w:val="22"/>
                <w:lang w:eastAsia="sv-SE"/>
              </w:rPr>
              <w:t>field descriptions</w:t>
            </w:r>
          </w:p>
        </w:tc>
      </w:tr>
      <w:tr w:rsidR="003B01CB" w:rsidRPr="00D839FF" w14:paraId="26146187" w14:textId="77777777" w:rsidTr="000830BB">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0830BB">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0830BB">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77105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08A48965"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ins w:id="62" w:author="Håkan" w:date="2025-03-27T20:15:00Z">
              <w:r w:rsidR="00D71B26">
                <w:rPr>
                  <w:rFonts w:eastAsiaTheme="minorEastAsia"/>
                  <w:szCs w:val="22"/>
                </w:rPr>
                <w:t>t</w:t>
              </w:r>
            </w:ins>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0830BB">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71565C">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0830BB">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0830BB">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507CB8E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0830BB">
        <w:tc>
          <w:tcPr>
            <w:tcW w:w="14173"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0830BB">
        <w:tc>
          <w:tcPr>
            <w:tcW w:w="14173"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0830BB">
        <w:tc>
          <w:tcPr>
            <w:tcW w:w="14173"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0830BB">
        <w:tc>
          <w:tcPr>
            <w:tcW w:w="14173"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0830BB">
        <w:tc>
          <w:tcPr>
            <w:tcW w:w="14173"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0830BB">
        <w:tc>
          <w:tcPr>
            <w:tcW w:w="14173"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71565C">
        <w:tc>
          <w:tcPr>
            <w:tcW w:w="14173"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0830BB">
        <w:tc>
          <w:tcPr>
            <w:tcW w:w="14173"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60F336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B01CB" w:rsidRPr="00D839FF" w14:paraId="4F5B9B8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3F6C1D5" w14:textId="77777777" w:rsidR="00CD74A8" w:rsidRDefault="00CD74A8">
      <w:pPr>
        <w:overflowPunct/>
        <w:autoSpaceDE/>
        <w:autoSpaceDN/>
        <w:adjustRightInd/>
        <w:spacing w:after="0"/>
        <w:textAlignment w:val="auto"/>
      </w:pPr>
      <w:r>
        <w:br w:type="page"/>
      </w:r>
    </w:p>
    <w:p w14:paraId="4EB4FA5A" w14:textId="77777777" w:rsidR="00394471" w:rsidRPr="00D839FF" w:rsidRDefault="00394471" w:rsidP="00394471">
      <w:pPr>
        <w:pStyle w:val="Heading4"/>
      </w:pPr>
      <w:bookmarkStart w:id="63" w:name="_Toc60777307"/>
      <w:bookmarkStart w:id="64" w:name="_Toc193446308"/>
      <w:bookmarkStart w:id="65" w:name="_Toc193452113"/>
      <w:bookmarkStart w:id="66" w:name="_Toc193463385"/>
      <w:r w:rsidRPr="00D839FF">
        <w:t>–</w:t>
      </w:r>
      <w:r w:rsidRPr="00D839FF">
        <w:tab/>
      </w:r>
      <w:r w:rsidRPr="00D839FF">
        <w:rPr>
          <w:i/>
        </w:rPr>
        <w:t>PhysicalCellGroupConfig</w:t>
      </w:r>
      <w:bookmarkEnd w:id="63"/>
      <w:bookmarkEnd w:id="64"/>
      <w:bookmarkEnd w:id="65"/>
      <w:bookmarkEnd w:id="66"/>
    </w:p>
    <w:p w14:paraId="0FF529F6" w14:textId="77777777" w:rsidR="00394471" w:rsidRPr="00D839FF" w:rsidRDefault="00394471" w:rsidP="00394471">
      <w:r w:rsidRPr="00D839FF">
        <w:t xml:space="preserve">The IE </w:t>
      </w:r>
      <w:r w:rsidRPr="00D839FF">
        <w:rPr>
          <w:i/>
        </w:rPr>
        <w:t>PhysicalCellGroupConfig</w:t>
      </w:r>
      <w:r w:rsidRPr="00D839FF">
        <w:t xml:space="preserve"> is used to configure cell-group specific L1 parameters.</w:t>
      </w:r>
    </w:p>
    <w:p w14:paraId="4B577EFC" w14:textId="77777777" w:rsidR="00394471" w:rsidRPr="00D839FF" w:rsidRDefault="00394471" w:rsidP="00394471">
      <w:pPr>
        <w:pStyle w:val="TH"/>
      </w:pPr>
      <w:r w:rsidRPr="00D839FF">
        <w:rPr>
          <w:i/>
        </w:rPr>
        <w:t>PhysicalCellGroupConfig</w:t>
      </w:r>
      <w:r w:rsidRPr="00D839FF">
        <w:t xml:space="preserve"> information element</w:t>
      </w:r>
    </w:p>
    <w:p w14:paraId="76AF615C" w14:textId="77777777" w:rsidR="00394471" w:rsidRPr="00D839FF" w:rsidRDefault="00394471" w:rsidP="00D839FF">
      <w:pPr>
        <w:pStyle w:val="PL"/>
        <w:rPr>
          <w:color w:val="808080"/>
        </w:rPr>
      </w:pPr>
      <w:r w:rsidRPr="00D839FF">
        <w:rPr>
          <w:color w:val="808080"/>
        </w:rPr>
        <w:t>-- ASN1START</w:t>
      </w:r>
    </w:p>
    <w:p w14:paraId="41370221" w14:textId="77777777" w:rsidR="00394471" w:rsidRPr="00D839FF" w:rsidRDefault="00394471" w:rsidP="00D839FF">
      <w:pPr>
        <w:pStyle w:val="PL"/>
        <w:rPr>
          <w:color w:val="808080"/>
        </w:rPr>
      </w:pPr>
      <w:r w:rsidRPr="00D839FF">
        <w:rPr>
          <w:color w:val="808080"/>
        </w:rPr>
        <w:t>-- TAG-PHYSICALCELLGROUPCONFIG-START</w:t>
      </w:r>
    </w:p>
    <w:p w14:paraId="765981A1" w14:textId="77777777" w:rsidR="00394471" w:rsidRPr="00D839FF" w:rsidRDefault="00394471" w:rsidP="00D839FF">
      <w:pPr>
        <w:pStyle w:val="PL"/>
      </w:pPr>
    </w:p>
    <w:p w14:paraId="62CEEEEE" w14:textId="77777777" w:rsidR="00394471" w:rsidRPr="00D839FF" w:rsidRDefault="00394471" w:rsidP="00D839FF">
      <w:pPr>
        <w:pStyle w:val="PL"/>
      </w:pPr>
      <w:r w:rsidRPr="00D839FF">
        <w:t xml:space="preserve">PhysicalCellGroupConfig ::=         </w:t>
      </w:r>
      <w:r w:rsidRPr="00D839FF">
        <w:rPr>
          <w:color w:val="993366"/>
        </w:rPr>
        <w:t>SEQUENCE</w:t>
      </w:r>
      <w:r w:rsidRPr="00D839FF">
        <w:t xml:space="preserve"> {</w:t>
      </w:r>
    </w:p>
    <w:p w14:paraId="37B0FA9A" w14:textId="77777777" w:rsidR="00394471" w:rsidRPr="00D839FF" w:rsidRDefault="00394471" w:rsidP="00D839FF">
      <w:pPr>
        <w:pStyle w:val="PL"/>
        <w:rPr>
          <w:color w:val="808080"/>
        </w:rPr>
      </w:pPr>
      <w:r w:rsidRPr="00D839FF">
        <w:t xml:space="preserve">    harq-ACK-SpatialBundlingPUCCH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1B8AAD21" w14:textId="77777777" w:rsidR="00394471" w:rsidRPr="00D839FF" w:rsidRDefault="00394471" w:rsidP="00D839FF">
      <w:pPr>
        <w:pStyle w:val="PL"/>
        <w:rPr>
          <w:color w:val="808080"/>
        </w:rPr>
      </w:pPr>
      <w:r w:rsidRPr="00D839FF">
        <w:t xml:space="preserve">    harq-ACK-SpatialBundlingPUSCH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322093E5" w14:textId="77777777" w:rsidR="00394471" w:rsidRPr="00D839FF" w:rsidRDefault="00394471" w:rsidP="00D839FF">
      <w:pPr>
        <w:pStyle w:val="PL"/>
        <w:rPr>
          <w:color w:val="808080"/>
        </w:rPr>
      </w:pPr>
      <w:r w:rsidRPr="00D839FF">
        <w:t xml:space="preserve">    p-NR-FR1                            P-Max                                                           </w:t>
      </w:r>
      <w:r w:rsidRPr="00D839FF">
        <w:rPr>
          <w:color w:val="993366"/>
        </w:rPr>
        <w:t>OPTIONAL</w:t>
      </w:r>
      <w:r w:rsidRPr="00D839FF">
        <w:t xml:space="preserve">,   </w:t>
      </w:r>
      <w:r w:rsidRPr="00D839FF">
        <w:rPr>
          <w:color w:val="808080"/>
        </w:rPr>
        <w:t>-- Need R</w:t>
      </w:r>
    </w:p>
    <w:p w14:paraId="26D687EB" w14:textId="77777777" w:rsidR="00394471" w:rsidRPr="00D839FF" w:rsidRDefault="00394471" w:rsidP="00D839FF">
      <w:pPr>
        <w:pStyle w:val="PL"/>
      </w:pPr>
      <w:r w:rsidRPr="00D839FF">
        <w:t xml:space="preserve">    pdsch-HARQ-ACK-Codebook             </w:t>
      </w:r>
      <w:r w:rsidRPr="00D839FF">
        <w:rPr>
          <w:color w:val="993366"/>
        </w:rPr>
        <w:t>ENUMERATED</w:t>
      </w:r>
      <w:r w:rsidRPr="00D839FF">
        <w:t xml:space="preserve"> {semiStatic, dynamic},</w:t>
      </w:r>
    </w:p>
    <w:p w14:paraId="0F29000A" w14:textId="77777777" w:rsidR="00394471" w:rsidRPr="00D839FF" w:rsidRDefault="00394471" w:rsidP="00D839FF">
      <w:pPr>
        <w:pStyle w:val="PL"/>
        <w:rPr>
          <w:color w:val="808080"/>
        </w:rPr>
      </w:pPr>
      <w:r w:rsidRPr="00D839FF">
        <w:t xml:space="preserve">    tpc-SRS-RNTI                        RNTI-Value                                                      </w:t>
      </w:r>
      <w:r w:rsidRPr="00D839FF">
        <w:rPr>
          <w:color w:val="993366"/>
        </w:rPr>
        <w:t>OPTIONAL</w:t>
      </w:r>
      <w:r w:rsidRPr="00D839FF">
        <w:t xml:space="preserve">,   </w:t>
      </w:r>
      <w:r w:rsidRPr="00D839FF">
        <w:rPr>
          <w:color w:val="808080"/>
        </w:rPr>
        <w:t>-- Need R</w:t>
      </w:r>
    </w:p>
    <w:p w14:paraId="32F345EB" w14:textId="77777777" w:rsidR="00394471" w:rsidRPr="00D839FF" w:rsidRDefault="00394471" w:rsidP="00D839FF">
      <w:pPr>
        <w:pStyle w:val="PL"/>
        <w:rPr>
          <w:color w:val="808080"/>
        </w:rPr>
      </w:pPr>
      <w:r w:rsidRPr="00D839FF">
        <w:t xml:space="preserve">    tpc-PUCCH-RNTI                      RNTI-Value                                                      </w:t>
      </w:r>
      <w:r w:rsidRPr="00D839FF">
        <w:rPr>
          <w:color w:val="993366"/>
        </w:rPr>
        <w:t>OPTIONAL</w:t>
      </w:r>
      <w:r w:rsidRPr="00D839FF">
        <w:t xml:space="preserve">,   </w:t>
      </w:r>
      <w:r w:rsidRPr="00D839FF">
        <w:rPr>
          <w:color w:val="808080"/>
        </w:rPr>
        <w:t>-- Need R</w:t>
      </w:r>
    </w:p>
    <w:p w14:paraId="39CE0A62" w14:textId="77777777" w:rsidR="00394471" w:rsidRPr="00D839FF" w:rsidRDefault="00394471" w:rsidP="00D839FF">
      <w:pPr>
        <w:pStyle w:val="PL"/>
        <w:rPr>
          <w:color w:val="808080"/>
        </w:rPr>
      </w:pPr>
      <w:r w:rsidRPr="00D839FF">
        <w:t xml:space="preserve">    tpc-PUSCH-RNTI                      RNTI-Value                                                      </w:t>
      </w:r>
      <w:r w:rsidRPr="00D839FF">
        <w:rPr>
          <w:color w:val="993366"/>
        </w:rPr>
        <w:t>OPTIONAL</w:t>
      </w:r>
      <w:r w:rsidRPr="00D839FF">
        <w:t xml:space="preserve">,   </w:t>
      </w:r>
      <w:r w:rsidRPr="00D839FF">
        <w:rPr>
          <w:color w:val="808080"/>
        </w:rPr>
        <w:t>-- Need R</w:t>
      </w:r>
    </w:p>
    <w:p w14:paraId="30712C6A" w14:textId="77777777" w:rsidR="00394471" w:rsidRPr="00D839FF" w:rsidRDefault="00394471" w:rsidP="00D839FF">
      <w:pPr>
        <w:pStyle w:val="PL"/>
        <w:rPr>
          <w:color w:val="808080"/>
        </w:rPr>
      </w:pPr>
      <w:r w:rsidRPr="00D839FF">
        <w:t xml:space="preserve">    sp-CSI-RNTI                         RNTI-Value                                                      </w:t>
      </w:r>
      <w:r w:rsidRPr="00D839FF">
        <w:rPr>
          <w:color w:val="993366"/>
        </w:rPr>
        <w:t>OPTIONAL</w:t>
      </w:r>
      <w:r w:rsidRPr="00D839FF">
        <w:t xml:space="preserve">,   </w:t>
      </w:r>
      <w:r w:rsidRPr="00D839FF">
        <w:rPr>
          <w:color w:val="808080"/>
        </w:rPr>
        <w:t>-- Need R</w:t>
      </w:r>
    </w:p>
    <w:p w14:paraId="00C1BE0C" w14:textId="77777777" w:rsidR="00394471" w:rsidRPr="00D839FF" w:rsidRDefault="00394471" w:rsidP="00D839FF">
      <w:pPr>
        <w:pStyle w:val="PL"/>
        <w:rPr>
          <w:color w:val="808080"/>
        </w:rPr>
      </w:pPr>
      <w:r w:rsidRPr="00D839FF">
        <w:t xml:space="preserve">    cs-RNTI                             SetupRelease { RNTI-Value }                                     </w:t>
      </w:r>
      <w:r w:rsidRPr="00D839FF">
        <w:rPr>
          <w:color w:val="993366"/>
        </w:rPr>
        <w:t>OPTIONAL</w:t>
      </w:r>
      <w:r w:rsidRPr="00D839FF">
        <w:t xml:space="preserve">,   </w:t>
      </w:r>
      <w:r w:rsidRPr="00D839FF">
        <w:rPr>
          <w:color w:val="808080"/>
        </w:rPr>
        <w:t>-- Need M</w:t>
      </w:r>
    </w:p>
    <w:p w14:paraId="23A4762D" w14:textId="77777777" w:rsidR="00394471" w:rsidRPr="00D839FF" w:rsidRDefault="00394471" w:rsidP="00D839FF">
      <w:pPr>
        <w:pStyle w:val="PL"/>
      </w:pPr>
      <w:r w:rsidRPr="00D839FF">
        <w:t xml:space="preserve">    ...,</w:t>
      </w:r>
    </w:p>
    <w:p w14:paraId="77566F71" w14:textId="77777777" w:rsidR="00394471" w:rsidRPr="00D839FF" w:rsidRDefault="00394471" w:rsidP="00D839FF">
      <w:pPr>
        <w:pStyle w:val="PL"/>
      </w:pPr>
      <w:r w:rsidRPr="00D839FF">
        <w:t xml:space="preserve">    [[</w:t>
      </w:r>
    </w:p>
    <w:p w14:paraId="49FE3840" w14:textId="77777777" w:rsidR="00394471" w:rsidRPr="00D839FF" w:rsidRDefault="00394471" w:rsidP="00D839FF">
      <w:pPr>
        <w:pStyle w:val="PL"/>
        <w:rPr>
          <w:color w:val="808080"/>
        </w:rPr>
      </w:pPr>
      <w:r w:rsidRPr="00D839FF">
        <w:t xml:space="preserve">    mcs-C-RNTI                          RNTI-Value                                                      </w:t>
      </w:r>
      <w:r w:rsidRPr="00D839FF">
        <w:rPr>
          <w:color w:val="993366"/>
        </w:rPr>
        <w:t>OPTIONAL</w:t>
      </w:r>
      <w:r w:rsidRPr="00D839FF">
        <w:t xml:space="preserve">,   </w:t>
      </w:r>
      <w:r w:rsidRPr="00D839FF">
        <w:rPr>
          <w:color w:val="808080"/>
        </w:rPr>
        <w:t>-- Need R</w:t>
      </w:r>
    </w:p>
    <w:p w14:paraId="38C0CA97" w14:textId="77777777" w:rsidR="00394471" w:rsidRPr="00D839FF" w:rsidRDefault="00394471" w:rsidP="00D839FF">
      <w:pPr>
        <w:pStyle w:val="PL"/>
        <w:rPr>
          <w:color w:val="808080"/>
        </w:rPr>
      </w:pPr>
      <w:r w:rsidRPr="00D839FF">
        <w:t xml:space="preserve">    p-UE-FR1                            P-Max                                                           </w:t>
      </w:r>
      <w:r w:rsidRPr="00D839FF">
        <w:rPr>
          <w:color w:val="993366"/>
        </w:rPr>
        <w:t>OPTIONAL</w:t>
      </w:r>
      <w:r w:rsidRPr="00D839FF">
        <w:t xml:space="preserve">    </w:t>
      </w:r>
      <w:r w:rsidRPr="00D839FF">
        <w:rPr>
          <w:color w:val="808080"/>
        </w:rPr>
        <w:t>-- Cond MCG-Only</w:t>
      </w:r>
    </w:p>
    <w:p w14:paraId="5728C671" w14:textId="77777777" w:rsidR="00394471" w:rsidRPr="00D839FF" w:rsidRDefault="00394471" w:rsidP="00D839FF">
      <w:pPr>
        <w:pStyle w:val="PL"/>
      </w:pPr>
      <w:r w:rsidRPr="00D839FF">
        <w:t xml:space="preserve">    ]],</w:t>
      </w:r>
    </w:p>
    <w:p w14:paraId="5251B0BF" w14:textId="77777777" w:rsidR="00394471" w:rsidRPr="00D839FF" w:rsidRDefault="00394471" w:rsidP="00D839FF">
      <w:pPr>
        <w:pStyle w:val="PL"/>
      </w:pPr>
      <w:r w:rsidRPr="00D839FF">
        <w:t xml:space="preserve">    [[</w:t>
      </w:r>
    </w:p>
    <w:p w14:paraId="22F6651B" w14:textId="77777777" w:rsidR="00394471" w:rsidRPr="00D839FF" w:rsidRDefault="00394471" w:rsidP="00D839FF">
      <w:pPr>
        <w:pStyle w:val="PL"/>
        <w:rPr>
          <w:color w:val="808080"/>
        </w:rPr>
      </w:pPr>
      <w:r w:rsidRPr="00D839FF">
        <w:t xml:space="preserve">    xScale                              </w:t>
      </w:r>
      <w:r w:rsidRPr="00D839FF">
        <w:rPr>
          <w:color w:val="993366"/>
        </w:rPr>
        <w:t>ENUMERATED</w:t>
      </w:r>
      <w:r w:rsidRPr="00D839FF">
        <w:t xml:space="preserve"> {dB0, dB6, spare2, spare1}                           </w:t>
      </w:r>
      <w:r w:rsidRPr="00D839FF">
        <w:rPr>
          <w:color w:val="993366"/>
        </w:rPr>
        <w:t>OPTIONAL</w:t>
      </w:r>
      <w:r w:rsidRPr="00D839FF">
        <w:t xml:space="preserve">    </w:t>
      </w:r>
      <w:r w:rsidRPr="00D839FF">
        <w:rPr>
          <w:color w:val="808080"/>
        </w:rPr>
        <w:t>-- Cond SCG-Only</w:t>
      </w:r>
    </w:p>
    <w:p w14:paraId="61918EDA" w14:textId="77777777" w:rsidR="00394471" w:rsidRPr="00D839FF" w:rsidRDefault="00394471" w:rsidP="00D839FF">
      <w:pPr>
        <w:pStyle w:val="PL"/>
      </w:pPr>
      <w:r w:rsidRPr="00D839FF">
        <w:t xml:space="preserve">    ]],</w:t>
      </w:r>
    </w:p>
    <w:p w14:paraId="28223D6E" w14:textId="77777777" w:rsidR="00394471" w:rsidRPr="00D839FF" w:rsidRDefault="00394471" w:rsidP="00D839FF">
      <w:pPr>
        <w:pStyle w:val="PL"/>
      </w:pPr>
      <w:r w:rsidRPr="00D839FF">
        <w:t xml:space="preserve">    [[</w:t>
      </w:r>
    </w:p>
    <w:p w14:paraId="449B5E95" w14:textId="77777777" w:rsidR="00394471" w:rsidRPr="00D839FF" w:rsidRDefault="00394471" w:rsidP="00D839FF">
      <w:pPr>
        <w:pStyle w:val="PL"/>
        <w:rPr>
          <w:color w:val="808080"/>
        </w:rPr>
      </w:pPr>
      <w:r w:rsidRPr="00D839FF">
        <w:t xml:space="preserve">    pdcch-BlindDetection                SetupRelease { PDCCH-BlindDetection }                           </w:t>
      </w:r>
      <w:r w:rsidRPr="00D839FF">
        <w:rPr>
          <w:color w:val="993366"/>
        </w:rPr>
        <w:t>OPTIONAL</w:t>
      </w:r>
      <w:r w:rsidRPr="00D839FF">
        <w:t xml:space="preserve">    </w:t>
      </w:r>
      <w:r w:rsidRPr="00D839FF">
        <w:rPr>
          <w:color w:val="808080"/>
        </w:rPr>
        <w:t>-- Need M</w:t>
      </w:r>
    </w:p>
    <w:p w14:paraId="178847C2" w14:textId="77777777" w:rsidR="00394471" w:rsidRPr="00D839FF" w:rsidRDefault="00394471" w:rsidP="00D839FF">
      <w:pPr>
        <w:pStyle w:val="PL"/>
      </w:pPr>
      <w:r w:rsidRPr="00D839FF">
        <w:t xml:space="preserve">    ]],</w:t>
      </w:r>
    </w:p>
    <w:p w14:paraId="623597D8" w14:textId="77777777" w:rsidR="00394471" w:rsidRPr="00D839FF" w:rsidRDefault="00394471" w:rsidP="00D839FF">
      <w:pPr>
        <w:pStyle w:val="PL"/>
      </w:pPr>
      <w:r w:rsidRPr="00D839FF">
        <w:t xml:space="preserve">    [[</w:t>
      </w:r>
    </w:p>
    <w:p w14:paraId="3D0F266A" w14:textId="77777777" w:rsidR="00394471" w:rsidRPr="00D839FF" w:rsidRDefault="00394471" w:rsidP="00D839FF">
      <w:pPr>
        <w:pStyle w:val="PL"/>
        <w:rPr>
          <w:color w:val="808080"/>
        </w:rPr>
      </w:pPr>
      <w:r w:rsidRPr="00D839FF">
        <w:t xml:space="preserve">    dcp-Config-r16                      SetupRelease { DCP-Config-r16 }                                 </w:t>
      </w:r>
      <w:r w:rsidRPr="00D839FF">
        <w:rPr>
          <w:color w:val="993366"/>
        </w:rPr>
        <w:t>OPTIONAL</w:t>
      </w:r>
      <w:r w:rsidRPr="00D839FF">
        <w:t xml:space="preserve">,   </w:t>
      </w:r>
      <w:r w:rsidRPr="00D839FF">
        <w:rPr>
          <w:color w:val="808080"/>
        </w:rPr>
        <w:t>-- Need M</w:t>
      </w:r>
    </w:p>
    <w:p w14:paraId="09418E66" w14:textId="77777777" w:rsidR="00394471" w:rsidRPr="00D839FF" w:rsidRDefault="00394471" w:rsidP="00D839FF">
      <w:pPr>
        <w:pStyle w:val="PL"/>
        <w:rPr>
          <w:color w:val="808080"/>
        </w:rPr>
      </w:pPr>
      <w:r w:rsidRPr="00D839FF">
        <w:t xml:space="preserve">    harq-ACK-SpatialBundlingPUCCH-secondaryPUCCHgroup-r16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Cond twoPUCCHgroup</w:t>
      </w:r>
    </w:p>
    <w:p w14:paraId="33008305" w14:textId="77777777" w:rsidR="00394471" w:rsidRPr="00D839FF" w:rsidRDefault="00394471" w:rsidP="00D839FF">
      <w:pPr>
        <w:pStyle w:val="PL"/>
        <w:rPr>
          <w:color w:val="808080"/>
        </w:rPr>
      </w:pPr>
      <w:r w:rsidRPr="00D839FF">
        <w:t xml:space="preserve">    harq-ACK-SpatialBundlingPUSCH-secondaryPUCCHgroup-r16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Cond twoPUCCHgroup</w:t>
      </w:r>
    </w:p>
    <w:p w14:paraId="35AF37D9" w14:textId="77777777" w:rsidR="00394471" w:rsidRPr="00D839FF" w:rsidRDefault="00394471" w:rsidP="00D839FF">
      <w:pPr>
        <w:pStyle w:val="PL"/>
        <w:rPr>
          <w:color w:val="808080"/>
        </w:rPr>
      </w:pPr>
      <w:r w:rsidRPr="00D839FF">
        <w:t xml:space="preserve">    pdsch-HARQ-ACK-Codebook-secondaryPUCCHgroup-r16          </w:t>
      </w:r>
      <w:r w:rsidRPr="00D839FF">
        <w:rPr>
          <w:color w:val="993366"/>
        </w:rPr>
        <w:t>ENUMERATED</w:t>
      </w:r>
      <w:r w:rsidRPr="00D839FF">
        <w:t xml:space="preserve"> {semiStatic, dynamic}           </w:t>
      </w:r>
      <w:r w:rsidRPr="00D839FF">
        <w:rPr>
          <w:color w:val="993366"/>
        </w:rPr>
        <w:t>OPTIONAL</w:t>
      </w:r>
      <w:r w:rsidRPr="00D839FF">
        <w:t xml:space="preserve">,   </w:t>
      </w:r>
      <w:r w:rsidRPr="00D839FF">
        <w:rPr>
          <w:color w:val="808080"/>
        </w:rPr>
        <w:t>-- Cond twoPUCCHgroup</w:t>
      </w:r>
    </w:p>
    <w:p w14:paraId="1DFE624A" w14:textId="77777777" w:rsidR="00394471" w:rsidRPr="00D839FF" w:rsidRDefault="00394471" w:rsidP="00D839FF">
      <w:pPr>
        <w:pStyle w:val="PL"/>
        <w:rPr>
          <w:color w:val="808080"/>
        </w:rPr>
      </w:pPr>
      <w:r w:rsidRPr="00D839FF">
        <w:t xml:space="preserve">    p-NR-FR2-r16                                              P-Max                                     </w:t>
      </w:r>
      <w:r w:rsidRPr="00D839FF">
        <w:rPr>
          <w:color w:val="993366"/>
        </w:rPr>
        <w:t>OPTIONAL</w:t>
      </w:r>
      <w:r w:rsidRPr="00D839FF">
        <w:t xml:space="preserve">,   </w:t>
      </w:r>
      <w:r w:rsidRPr="00D839FF">
        <w:rPr>
          <w:color w:val="808080"/>
        </w:rPr>
        <w:t>-- Need R</w:t>
      </w:r>
    </w:p>
    <w:p w14:paraId="430D7E49" w14:textId="77777777" w:rsidR="00394471" w:rsidRPr="00D839FF" w:rsidRDefault="00394471" w:rsidP="00D839FF">
      <w:pPr>
        <w:pStyle w:val="PL"/>
        <w:rPr>
          <w:color w:val="808080"/>
        </w:rPr>
      </w:pPr>
      <w:r w:rsidRPr="00D839FF">
        <w:t xml:space="preserve">    p-UE-FR2-r16                                              P-Max                                     </w:t>
      </w:r>
      <w:r w:rsidRPr="00D839FF">
        <w:rPr>
          <w:color w:val="993366"/>
        </w:rPr>
        <w:t>OPTIONAL</w:t>
      </w:r>
      <w:r w:rsidRPr="00D839FF">
        <w:t xml:space="preserve">,   </w:t>
      </w:r>
      <w:r w:rsidRPr="00D839FF">
        <w:rPr>
          <w:color w:val="808080"/>
        </w:rPr>
        <w:t>-- Cond MCG-Only</w:t>
      </w:r>
    </w:p>
    <w:p w14:paraId="77B28258" w14:textId="77777777" w:rsidR="00394471" w:rsidRPr="00D839FF" w:rsidRDefault="00394471" w:rsidP="00D839FF">
      <w:pPr>
        <w:pStyle w:val="PL"/>
        <w:rPr>
          <w:color w:val="808080"/>
        </w:rPr>
      </w:pPr>
      <w:r w:rsidRPr="00D839FF">
        <w:t xml:space="preserve">    nrdc-PCmode-FR1-r16                </w:t>
      </w:r>
      <w:r w:rsidRPr="00D839FF">
        <w:rPr>
          <w:color w:val="993366"/>
        </w:rPr>
        <w:t>ENUMERATED</w:t>
      </w:r>
      <w:r w:rsidRPr="00D839FF">
        <w:t xml:space="preserve"> {semi-static-mode1, semi-static-mode2, dynamic}       </w:t>
      </w:r>
      <w:r w:rsidRPr="00D839FF">
        <w:rPr>
          <w:color w:val="993366"/>
        </w:rPr>
        <w:t>OPTIONAL</w:t>
      </w:r>
      <w:r w:rsidRPr="00D839FF">
        <w:t xml:space="preserve">,   </w:t>
      </w:r>
      <w:r w:rsidRPr="00D839FF">
        <w:rPr>
          <w:color w:val="808080"/>
        </w:rPr>
        <w:t>-- Cond MCG-Only</w:t>
      </w:r>
    </w:p>
    <w:p w14:paraId="163F6348" w14:textId="77777777" w:rsidR="00394471" w:rsidRPr="00D839FF" w:rsidRDefault="00394471" w:rsidP="00D839FF">
      <w:pPr>
        <w:pStyle w:val="PL"/>
        <w:rPr>
          <w:color w:val="808080"/>
        </w:rPr>
      </w:pPr>
      <w:r w:rsidRPr="00D839FF">
        <w:t xml:space="preserve">    nrdc-PCmode-FR2-r16                </w:t>
      </w:r>
      <w:r w:rsidRPr="00D839FF">
        <w:rPr>
          <w:color w:val="993366"/>
        </w:rPr>
        <w:t>ENUMERATED</w:t>
      </w:r>
      <w:r w:rsidRPr="00D839FF">
        <w:t xml:space="preserve"> {semi-static-mode1, semi-static-mode2, dynamic}       </w:t>
      </w:r>
      <w:r w:rsidRPr="00D839FF">
        <w:rPr>
          <w:color w:val="993366"/>
        </w:rPr>
        <w:t>OPTIONAL</w:t>
      </w:r>
      <w:r w:rsidRPr="00D839FF">
        <w:t xml:space="preserve">,   </w:t>
      </w:r>
      <w:r w:rsidRPr="00D839FF">
        <w:rPr>
          <w:color w:val="808080"/>
        </w:rPr>
        <w:t>-- Cond MCG-Only</w:t>
      </w:r>
    </w:p>
    <w:p w14:paraId="18D077A2" w14:textId="77777777" w:rsidR="00394471" w:rsidRPr="00D839FF" w:rsidRDefault="00394471" w:rsidP="00D839FF">
      <w:pPr>
        <w:pStyle w:val="PL"/>
        <w:rPr>
          <w:color w:val="808080"/>
        </w:rPr>
      </w:pPr>
      <w:r w:rsidRPr="00D839FF">
        <w:t xml:space="preserve">    pdsch-HARQ-ACK-Codebook-r16            </w:t>
      </w:r>
      <w:r w:rsidRPr="00D839FF">
        <w:rPr>
          <w:color w:val="993366"/>
        </w:rPr>
        <w:t>ENUMERATED</w:t>
      </w:r>
      <w:r w:rsidRPr="00D839FF">
        <w:t xml:space="preserve"> {enhancedDynamic}                                 </w:t>
      </w:r>
      <w:r w:rsidRPr="00D839FF">
        <w:rPr>
          <w:color w:val="993366"/>
        </w:rPr>
        <w:t>OPTIONAL</w:t>
      </w:r>
      <w:r w:rsidRPr="00D839FF">
        <w:t xml:space="preserve">,   </w:t>
      </w:r>
      <w:r w:rsidRPr="00D839FF">
        <w:rPr>
          <w:color w:val="808080"/>
        </w:rPr>
        <w:t>-- Need R</w:t>
      </w:r>
    </w:p>
    <w:p w14:paraId="108A375B" w14:textId="77777777" w:rsidR="00394471" w:rsidRPr="00D839FF" w:rsidRDefault="00394471" w:rsidP="00D839FF">
      <w:pPr>
        <w:pStyle w:val="PL"/>
        <w:rPr>
          <w:color w:val="808080"/>
        </w:rPr>
      </w:pPr>
      <w:r w:rsidRPr="00D839FF">
        <w:t xml:space="preserve">    nfi-TotalDAI-Included-r16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17A45B3" w14:textId="77777777" w:rsidR="00394471" w:rsidRPr="00D839FF" w:rsidRDefault="00394471" w:rsidP="00D839FF">
      <w:pPr>
        <w:pStyle w:val="PL"/>
        <w:rPr>
          <w:color w:val="808080"/>
        </w:rPr>
      </w:pPr>
      <w:r w:rsidRPr="00D839FF">
        <w:t xml:space="preserve">    ul-TotalDAI-Included-r16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6AD09ADF" w14:textId="77777777" w:rsidR="00394471" w:rsidRPr="00D839FF" w:rsidRDefault="00394471" w:rsidP="00D839FF">
      <w:pPr>
        <w:pStyle w:val="PL"/>
        <w:rPr>
          <w:color w:val="808080"/>
        </w:rPr>
      </w:pPr>
      <w:r w:rsidRPr="00D839FF">
        <w:t xml:space="preserve">    pdsch-HARQ-ACK-OneShotFeedback-r16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D25BB7" w14:textId="77777777" w:rsidR="00394471" w:rsidRPr="00D839FF" w:rsidRDefault="00394471" w:rsidP="00D839FF">
      <w:pPr>
        <w:pStyle w:val="PL"/>
        <w:rPr>
          <w:color w:val="808080"/>
        </w:rPr>
      </w:pPr>
      <w:r w:rsidRPr="00D839FF">
        <w:t xml:space="preserve">    pdsch-HARQ-ACK-OneShotFeedbackNDI-r16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4155B51" w14:textId="77777777" w:rsidR="00394471" w:rsidRPr="00D839FF" w:rsidRDefault="00394471" w:rsidP="00D839FF">
      <w:pPr>
        <w:pStyle w:val="PL"/>
        <w:rPr>
          <w:color w:val="808080"/>
        </w:rPr>
      </w:pPr>
      <w:r w:rsidRPr="00D839FF">
        <w:t xml:space="preserve">    pdsch-HARQ-ACK-OneShotFeedbackCBG-r16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625CF21D" w14:textId="77777777" w:rsidR="00394471" w:rsidRPr="00D839FF" w:rsidRDefault="00394471" w:rsidP="00D839FF">
      <w:pPr>
        <w:pStyle w:val="PL"/>
        <w:rPr>
          <w:color w:val="808080"/>
        </w:rPr>
      </w:pPr>
      <w:r w:rsidRPr="00D839FF">
        <w:t xml:space="preserve">    downlinkAssignmentIndexDCI-0-2-r16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22C12B83" w14:textId="77777777" w:rsidR="00394471" w:rsidRPr="00D839FF" w:rsidRDefault="00394471" w:rsidP="00D839FF">
      <w:pPr>
        <w:pStyle w:val="PL"/>
        <w:rPr>
          <w:color w:val="808080"/>
        </w:rPr>
      </w:pPr>
      <w:r w:rsidRPr="00D839FF">
        <w:t xml:space="preserve">    downlinkAssignmentIndexDCI-1-2-r16     </w:t>
      </w:r>
      <w:r w:rsidRPr="00D839FF">
        <w:rPr>
          <w:color w:val="993366"/>
        </w:rPr>
        <w:t>ENUMERATED</w:t>
      </w:r>
      <w:r w:rsidRPr="00D839FF">
        <w:t xml:space="preserve"> {n1, n2, n4}                                      </w:t>
      </w:r>
      <w:r w:rsidRPr="00D839FF">
        <w:rPr>
          <w:color w:val="993366"/>
        </w:rPr>
        <w:t>OPTIONAL</w:t>
      </w:r>
      <w:r w:rsidRPr="00D839FF">
        <w:t xml:space="preserve">,   </w:t>
      </w:r>
      <w:r w:rsidRPr="00D839FF">
        <w:rPr>
          <w:color w:val="808080"/>
        </w:rPr>
        <w:t>-- Need S</w:t>
      </w:r>
    </w:p>
    <w:p w14:paraId="67AF066C" w14:textId="77777777" w:rsidR="00394471" w:rsidRPr="00D839FF" w:rsidRDefault="00394471" w:rsidP="00D839FF">
      <w:pPr>
        <w:pStyle w:val="PL"/>
        <w:rPr>
          <w:color w:val="808080"/>
        </w:rPr>
      </w:pPr>
      <w:r w:rsidRPr="00D839FF">
        <w:t xml:space="preserve">    pdsch-HARQ-ACK-CodebookList-r16        SetupRelease {PDSCH-HARQ-ACK-CodebookList-r16}               </w:t>
      </w:r>
      <w:r w:rsidRPr="00D839FF">
        <w:rPr>
          <w:color w:val="993366"/>
        </w:rPr>
        <w:t>OPTIONAL</w:t>
      </w:r>
      <w:r w:rsidRPr="00D839FF">
        <w:t xml:space="preserve">,   </w:t>
      </w:r>
      <w:r w:rsidRPr="00D839FF">
        <w:rPr>
          <w:color w:val="808080"/>
        </w:rPr>
        <w:t>-- Need M</w:t>
      </w:r>
    </w:p>
    <w:p w14:paraId="4096422A" w14:textId="77777777" w:rsidR="00394471" w:rsidRPr="00D839FF" w:rsidRDefault="00394471" w:rsidP="00D839FF">
      <w:pPr>
        <w:pStyle w:val="PL"/>
        <w:rPr>
          <w:color w:val="808080"/>
        </w:rPr>
      </w:pPr>
      <w:r w:rsidRPr="00D839FF">
        <w:t xml:space="preserve">    ackNackFeedbackMode-r16                </w:t>
      </w:r>
      <w:r w:rsidRPr="00D839FF">
        <w:rPr>
          <w:color w:val="993366"/>
        </w:rPr>
        <w:t>ENUMERATED</w:t>
      </w:r>
      <w:r w:rsidRPr="00D839FF">
        <w:t xml:space="preserve"> {joint, separate}                                 </w:t>
      </w:r>
      <w:r w:rsidRPr="00D839FF">
        <w:rPr>
          <w:color w:val="993366"/>
        </w:rPr>
        <w:t>OPTIONAL</w:t>
      </w:r>
      <w:r w:rsidRPr="00D839FF">
        <w:t xml:space="preserve">,   </w:t>
      </w:r>
      <w:r w:rsidRPr="00D839FF">
        <w:rPr>
          <w:color w:val="808080"/>
        </w:rPr>
        <w:t>-- Need R</w:t>
      </w:r>
    </w:p>
    <w:p w14:paraId="5F75126F" w14:textId="77777777" w:rsidR="00394471" w:rsidRPr="00D839FF" w:rsidRDefault="00394471" w:rsidP="00D839FF">
      <w:pPr>
        <w:pStyle w:val="PL"/>
        <w:rPr>
          <w:color w:val="808080"/>
        </w:rPr>
      </w:pPr>
      <w:r w:rsidRPr="00D839FF">
        <w:t xml:space="preserve">    pdcch-BlindDetectionCA-CombIndicator-r16 SetupRelease { PDCCH-BlindDetectionCA-CombIndicator-r16 }  </w:t>
      </w:r>
      <w:r w:rsidRPr="00D839FF">
        <w:rPr>
          <w:color w:val="993366"/>
        </w:rPr>
        <w:t>OPTIONAL</w:t>
      </w:r>
      <w:r w:rsidRPr="00D839FF">
        <w:t xml:space="preserve">,   </w:t>
      </w:r>
      <w:r w:rsidRPr="00D839FF">
        <w:rPr>
          <w:color w:val="808080"/>
        </w:rPr>
        <w:t>-- Need M</w:t>
      </w:r>
    </w:p>
    <w:p w14:paraId="2951099D" w14:textId="77777777" w:rsidR="00394471" w:rsidRPr="00D839FF" w:rsidRDefault="00394471" w:rsidP="00D839FF">
      <w:pPr>
        <w:pStyle w:val="PL"/>
        <w:rPr>
          <w:color w:val="808080"/>
        </w:rPr>
      </w:pPr>
      <w:r w:rsidRPr="00D839FF">
        <w:t xml:space="preserve">    pdcch-BlindDetection2-r16                SetupRelease { PDCCH-BlindDetection2-r16 }                 </w:t>
      </w:r>
      <w:r w:rsidRPr="00D839FF">
        <w:rPr>
          <w:color w:val="993366"/>
        </w:rPr>
        <w:t>OPTIONAL</w:t>
      </w:r>
      <w:r w:rsidRPr="00D839FF">
        <w:t xml:space="preserve">,   </w:t>
      </w:r>
      <w:r w:rsidRPr="00D839FF">
        <w:rPr>
          <w:color w:val="808080"/>
        </w:rPr>
        <w:t>-- Need M</w:t>
      </w:r>
    </w:p>
    <w:p w14:paraId="24EA84FC" w14:textId="77777777" w:rsidR="00394471" w:rsidRPr="00D839FF" w:rsidRDefault="00394471" w:rsidP="00D839FF">
      <w:pPr>
        <w:pStyle w:val="PL"/>
        <w:rPr>
          <w:color w:val="808080"/>
        </w:rPr>
      </w:pPr>
      <w:r w:rsidRPr="00D839FF">
        <w:t xml:space="preserve">    pdcch-BlindDetection3-r16                SetupRelease { PDCCH-BlindDetection3-r16 }                 </w:t>
      </w:r>
      <w:r w:rsidRPr="00D839FF">
        <w:rPr>
          <w:color w:val="993366"/>
        </w:rPr>
        <w:t>OPTIONAL</w:t>
      </w:r>
      <w:r w:rsidRPr="00D839FF">
        <w:t xml:space="preserve">,   </w:t>
      </w:r>
      <w:r w:rsidRPr="00D839FF">
        <w:rPr>
          <w:color w:val="808080"/>
        </w:rPr>
        <w:t>-- Need M</w:t>
      </w:r>
    </w:p>
    <w:p w14:paraId="53FC6CD2" w14:textId="77777777" w:rsidR="00394471" w:rsidRPr="00D839FF" w:rsidRDefault="00394471" w:rsidP="00D839FF">
      <w:pPr>
        <w:pStyle w:val="PL"/>
        <w:rPr>
          <w:color w:val="808080"/>
        </w:rPr>
      </w:pPr>
      <w:r w:rsidRPr="00D839FF">
        <w:t xml:space="preserve">    bdFactorR-r16                          </w:t>
      </w:r>
      <w:r w:rsidRPr="00D839FF">
        <w:rPr>
          <w:color w:val="993366"/>
        </w:rPr>
        <w:t>ENUMERATED</w:t>
      </w:r>
      <w:r w:rsidRPr="00D839FF">
        <w:t xml:space="preserve"> {n1}                                              </w:t>
      </w:r>
      <w:r w:rsidRPr="00D839FF">
        <w:rPr>
          <w:color w:val="993366"/>
        </w:rPr>
        <w:t>OPTIONAL</w:t>
      </w:r>
      <w:r w:rsidRPr="00D839FF">
        <w:t xml:space="preserve">    </w:t>
      </w:r>
      <w:r w:rsidRPr="00D839FF">
        <w:rPr>
          <w:color w:val="808080"/>
        </w:rPr>
        <w:t>-- Need R</w:t>
      </w:r>
    </w:p>
    <w:p w14:paraId="0DA6B60C" w14:textId="7C94D617" w:rsidR="005D7926" w:rsidRPr="00D839FF" w:rsidRDefault="00394471" w:rsidP="00D839FF">
      <w:pPr>
        <w:pStyle w:val="PL"/>
      </w:pPr>
      <w:r w:rsidRPr="00D839FF">
        <w:t xml:space="preserve">    ]]</w:t>
      </w:r>
      <w:r w:rsidR="005D7926" w:rsidRPr="00D839FF">
        <w:t>,</w:t>
      </w:r>
    </w:p>
    <w:p w14:paraId="4FA29225" w14:textId="77777777" w:rsidR="005D7926" w:rsidRPr="00D839FF" w:rsidRDefault="005D7926" w:rsidP="00D839FF">
      <w:pPr>
        <w:pStyle w:val="PL"/>
      </w:pPr>
      <w:r w:rsidRPr="00D839FF">
        <w:t xml:space="preserve">    [[</w:t>
      </w:r>
    </w:p>
    <w:p w14:paraId="2ACD8097" w14:textId="77777777" w:rsidR="005D7926" w:rsidRPr="00D839FF" w:rsidRDefault="005D7926" w:rsidP="00D839FF">
      <w:pPr>
        <w:pStyle w:val="PL"/>
        <w:rPr>
          <w:color w:val="808080"/>
        </w:rPr>
      </w:pPr>
      <w:r w:rsidRPr="00D839FF">
        <w:t xml:space="preserve">    </w:t>
      </w:r>
      <w:r w:rsidRPr="00D839FF">
        <w:rPr>
          <w:color w:val="808080"/>
        </w:rPr>
        <w:t>-- start of enhanced Type3 feedback</w:t>
      </w:r>
    </w:p>
    <w:p w14:paraId="28CAF0F5" w14:textId="77777777" w:rsidR="005D7926" w:rsidRPr="00D839FF" w:rsidRDefault="005D7926" w:rsidP="00D839FF">
      <w:pPr>
        <w:pStyle w:val="PL"/>
      </w:pPr>
      <w:r w:rsidRPr="00D839FF">
        <w:t xml:space="preserve">    pdsch-HARQ-ACK-EnhType3ToAddModList-r17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PDSCH-HARQ-ACK-EnhType3-r17</w:t>
      </w:r>
    </w:p>
    <w:p w14:paraId="0C8AA127" w14:textId="77777777"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D5506D9" w14:textId="77777777" w:rsidR="005D7926" w:rsidRPr="00D839FF" w:rsidRDefault="005D7926" w:rsidP="00D839FF">
      <w:pPr>
        <w:pStyle w:val="PL"/>
      </w:pPr>
      <w:r w:rsidRPr="00D839FF">
        <w:t xml:space="preserve">    pdsch-HARQ-ACK-EnhType3ToReleaseList-r17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PDSCH-HARQ-ACK-EnhType3Index-r17</w:t>
      </w:r>
    </w:p>
    <w:p w14:paraId="01F476B9" w14:textId="77777777"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A7B3A0D" w14:textId="77777777" w:rsidR="005D7926" w:rsidRPr="00D839FF" w:rsidRDefault="005D7926" w:rsidP="00D839FF">
      <w:pPr>
        <w:pStyle w:val="PL"/>
      </w:pPr>
      <w:r w:rsidRPr="00D839FF">
        <w:t xml:space="preserve">    pdsch-HARQ-ACK-EnhType3SecondaryToAddModList-r17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PDSCH-HARQ-ACK-EnhType3-r17</w:t>
      </w:r>
    </w:p>
    <w:p w14:paraId="046EC9F6" w14:textId="139DA1F2"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0056EE" w:rsidRPr="00D839FF">
        <w:rPr>
          <w:color w:val="808080"/>
        </w:rPr>
        <w:t>Need N</w:t>
      </w:r>
    </w:p>
    <w:p w14:paraId="2946A68E" w14:textId="77777777" w:rsidR="005D7926" w:rsidRPr="00D839FF" w:rsidRDefault="005D7926" w:rsidP="00D839FF">
      <w:pPr>
        <w:pStyle w:val="PL"/>
      </w:pPr>
      <w:r w:rsidRPr="00D839FF">
        <w:t xml:space="preserve">    pdsch-HARQ-ACK-EnhType3SecondaryToReleaseList-r17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PDSCH-HARQ-ACK-EnhType3Index-r17</w:t>
      </w:r>
    </w:p>
    <w:p w14:paraId="1670544E" w14:textId="215A6DCC"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0056EE" w:rsidRPr="00D839FF">
        <w:rPr>
          <w:color w:val="808080"/>
        </w:rPr>
        <w:t>Need N</w:t>
      </w:r>
    </w:p>
    <w:p w14:paraId="6E5EE915" w14:textId="24100FB6" w:rsidR="005D7926" w:rsidRPr="00D839FF" w:rsidRDefault="005D7926" w:rsidP="00D839FF">
      <w:pPr>
        <w:pStyle w:val="PL"/>
        <w:rPr>
          <w:color w:val="808080"/>
        </w:rPr>
      </w:pPr>
      <w:r w:rsidRPr="00D839FF">
        <w:t xml:space="preserve">    pdsch-HARQ-ACK-EnhType3</w:t>
      </w:r>
      <w:r w:rsidR="000056EE" w:rsidRPr="00D839FF">
        <w:t>DCI-Field</w:t>
      </w:r>
      <w:r w:rsidRPr="00D839FF">
        <w:t xml:space="preserve">SecondaryPUCCHgroup-r17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Cond twoPUCCHgroup</w:t>
      </w:r>
    </w:p>
    <w:p w14:paraId="4A20C609" w14:textId="0E457F5D" w:rsidR="005D7926" w:rsidRPr="00D839FF" w:rsidRDefault="005D7926" w:rsidP="00D839FF">
      <w:pPr>
        <w:pStyle w:val="PL"/>
        <w:rPr>
          <w:color w:val="808080"/>
        </w:rPr>
      </w:pPr>
      <w:r w:rsidRPr="00D839FF">
        <w:t xml:space="preserve">    pdsch-HARQ-ACK-EnhType3DCI-Field-r17                </w:t>
      </w:r>
      <w:r w:rsidRPr="00D839FF">
        <w:rPr>
          <w:color w:val="993366"/>
        </w:rPr>
        <w:t>ENUMERATED</w:t>
      </w:r>
      <w:r w:rsidRPr="00D839FF">
        <w:t xml:space="preserve"> {enabled}                          </w:t>
      </w:r>
      <w:r w:rsidR="00CC170E" w:rsidRPr="00D839FF">
        <w:t xml:space="preserve">  </w:t>
      </w:r>
      <w:r w:rsidRPr="00D839FF">
        <w:rPr>
          <w:color w:val="993366"/>
        </w:rPr>
        <w:t>OPTIONAL</w:t>
      </w:r>
      <w:r w:rsidRPr="00D839FF">
        <w:t xml:space="preserve">,   </w:t>
      </w:r>
      <w:r w:rsidRPr="00D839FF">
        <w:rPr>
          <w:color w:val="808080"/>
        </w:rPr>
        <w:t>-- Need R</w:t>
      </w:r>
    </w:p>
    <w:p w14:paraId="665A2767" w14:textId="77777777" w:rsidR="005D7926" w:rsidRPr="00D839FF" w:rsidRDefault="005D7926" w:rsidP="00D839FF">
      <w:pPr>
        <w:pStyle w:val="PL"/>
        <w:rPr>
          <w:color w:val="808080"/>
        </w:rPr>
      </w:pPr>
      <w:r w:rsidRPr="00D839FF">
        <w:t xml:space="preserve">    </w:t>
      </w:r>
      <w:r w:rsidRPr="00D839FF">
        <w:rPr>
          <w:color w:val="808080"/>
        </w:rPr>
        <w:t>-- end of enhanced Type3 feedback</w:t>
      </w:r>
    </w:p>
    <w:p w14:paraId="2BA675FB" w14:textId="77777777" w:rsidR="005D7926" w:rsidRPr="00D839FF" w:rsidRDefault="005D7926" w:rsidP="00D839FF">
      <w:pPr>
        <w:pStyle w:val="PL"/>
      </w:pPr>
    </w:p>
    <w:p w14:paraId="2C08F6AD" w14:textId="77777777" w:rsidR="005D7926" w:rsidRPr="00D839FF" w:rsidRDefault="005D7926" w:rsidP="00D839FF">
      <w:pPr>
        <w:pStyle w:val="PL"/>
        <w:rPr>
          <w:color w:val="808080"/>
        </w:rPr>
      </w:pPr>
      <w:r w:rsidRPr="00D839FF">
        <w:t xml:space="preserve">    </w:t>
      </w:r>
      <w:r w:rsidRPr="00D839FF">
        <w:rPr>
          <w:color w:val="808080"/>
        </w:rPr>
        <w:t>-- start of triggering of HARQ-ACK re-transmission on a PUCCH resource</w:t>
      </w:r>
    </w:p>
    <w:p w14:paraId="6EEC122D" w14:textId="77777777" w:rsidR="005D7926" w:rsidRPr="00D839FF" w:rsidRDefault="005D7926" w:rsidP="00D839FF">
      <w:pPr>
        <w:pStyle w:val="PL"/>
        <w:rPr>
          <w:color w:val="808080"/>
        </w:rPr>
      </w:pPr>
      <w:r w:rsidRPr="00D839FF">
        <w:t xml:space="preserve">    pdsch-HARQ-ACK-Retx-r17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182458D" w14:textId="2588F67A" w:rsidR="005D7926" w:rsidRPr="00D839FF" w:rsidRDefault="005D7926" w:rsidP="00D839FF">
      <w:pPr>
        <w:pStyle w:val="PL"/>
        <w:rPr>
          <w:color w:val="808080"/>
        </w:rPr>
      </w:pPr>
      <w:r w:rsidRPr="00D839FF">
        <w:t xml:space="preserve">    pdsch-HARQ-ACK-RetxSecondaryPUCCHgroup-r17  </w:t>
      </w:r>
      <w:r w:rsidRPr="00D839FF">
        <w:rPr>
          <w:color w:val="993366"/>
        </w:rPr>
        <w:t>ENUMERATED</w:t>
      </w:r>
      <w:r w:rsidRPr="00D839FF">
        <w:t xml:space="preserve"> {enabled}                                   </w:t>
      </w:r>
      <w:r w:rsidR="00CC170E" w:rsidRPr="00D839FF">
        <w:t xml:space="preserve"> </w:t>
      </w:r>
      <w:r w:rsidRPr="00D839FF">
        <w:rPr>
          <w:color w:val="993366"/>
        </w:rPr>
        <w:t>OPTIONAL</w:t>
      </w:r>
      <w:r w:rsidRPr="00D839FF">
        <w:t xml:space="preserve">,   </w:t>
      </w:r>
      <w:r w:rsidRPr="00D839FF">
        <w:rPr>
          <w:color w:val="808080"/>
        </w:rPr>
        <w:t>-- Cond twoPUCCHgroup</w:t>
      </w:r>
    </w:p>
    <w:p w14:paraId="2DB32025" w14:textId="77777777" w:rsidR="005D7926" w:rsidRPr="00D839FF" w:rsidRDefault="005D7926" w:rsidP="00D839FF">
      <w:pPr>
        <w:pStyle w:val="PL"/>
        <w:rPr>
          <w:color w:val="808080"/>
        </w:rPr>
      </w:pPr>
      <w:r w:rsidRPr="00D839FF">
        <w:t xml:space="preserve">    </w:t>
      </w:r>
      <w:r w:rsidRPr="00D839FF">
        <w:rPr>
          <w:color w:val="808080"/>
        </w:rPr>
        <w:t>-- end of triggering of HARQ-ACK re-transmission on a PUCCH resource</w:t>
      </w:r>
    </w:p>
    <w:p w14:paraId="4BE4F0E6" w14:textId="77777777" w:rsidR="005D7926" w:rsidRPr="00D839FF" w:rsidRDefault="005D7926" w:rsidP="00D839FF">
      <w:pPr>
        <w:pStyle w:val="PL"/>
      </w:pPr>
    </w:p>
    <w:p w14:paraId="28FA9002" w14:textId="77777777" w:rsidR="005D7926" w:rsidRPr="00D839FF" w:rsidRDefault="005D7926" w:rsidP="00D839FF">
      <w:pPr>
        <w:pStyle w:val="PL"/>
        <w:rPr>
          <w:color w:val="808080"/>
        </w:rPr>
      </w:pPr>
      <w:r w:rsidRPr="00D839FF">
        <w:t xml:space="preserve">    </w:t>
      </w:r>
      <w:r w:rsidRPr="00D839FF">
        <w:rPr>
          <w:color w:val="808080"/>
        </w:rPr>
        <w:t>-- start of PUCCH Cell switching</w:t>
      </w:r>
    </w:p>
    <w:p w14:paraId="2F735825" w14:textId="77777777" w:rsidR="005D7926" w:rsidRPr="00D839FF" w:rsidRDefault="005D7926" w:rsidP="00D839FF">
      <w:pPr>
        <w:pStyle w:val="PL"/>
        <w:rPr>
          <w:color w:val="808080"/>
        </w:rPr>
      </w:pPr>
      <w:r w:rsidRPr="00D839FF">
        <w:t xml:space="preserve">    pucch-sSCell-r17                         SCellIndex                                                    </w:t>
      </w:r>
      <w:r w:rsidRPr="00D839FF">
        <w:rPr>
          <w:color w:val="993366"/>
        </w:rPr>
        <w:t>OPTIONAL</w:t>
      </w:r>
      <w:r w:rsidRPr="00D839FF">
        <w:t xml:space="preserve">,   </w:t>
      </w:r>
      <w:r w:rsidRPr="00D839FF">
        <w:rPr>
          <w:color w:val="808080"/>
        </w:rPr>
        <w:t>-- Need R</w:t>
      </w:r>
    </w:p>
    <w:p w14:paraId="77095EDA" w14:textId="77777777" w:rsidR="005D7926" w:rsidRPr="00D839FF" w:rsidRDefault="005D7926" w:rsidP="00D839FF">
      <w:pPr>
        <w:pStyle w:val="PL"/>
        <w:rPr>
          <w:color w:val="808080"/>
        </w:rPr>
      </w:pPr>
      <w:r w:rsidRPr="00D839FF">
        <w:t xml:space="preserve">    pucch-sSCellSecondaryPUCCHgroup-r17      SCellIndex                                                    </w:t>
      </w:r>
      <w:r w:rsidRPr="00D839FF">
        <w:rPr>
          <w:color w:val="993366"/>
        </w:rPr>
        <w:t>OPTIONAL</w:t>
      </w:r>
      <w:r w:rsidRPr="00D839FF">
        <w:t xml:space="preserve">,   </w:t>
      </w:r>
      <w:r w:rsidRPr="00D839FF">
        <w:rPr>
          <w:color w:val="808080"/>
        </w:rPr>
        <w:t>-- Cond twoPUCCHgroup</w:t>
      </w:r>
    </w:p>
    <w:p w14:paraId="3D88C21D" w14:textId="77777777" w:rsidR="005D7926" w:rsidRPr="00D839FF" w:rsidRDefault="005D7926" w:rsidP="00D839FF">
      <w:pPr>
        <w:pStyle w:val="PL"/>
        <w:rPr>
          <w:color w:val="808080"/>
        </w:rPr>
      </w:pPr>
      <w:r w:rsidRPr="00D839FF">
        <w:t xml:space="preserve">    pucch-sSCellDyn-r17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28BA22F" w14:textId="77777777" w:rsidR="005D7926" w:rsidRPr="00D839FF" w:rsidRDefault="005D7926" w:rsidP="00D839FF">
      <w:pPr>
        <w:pStyle w:val="PL"/>
        <w:rPr>
          <w:color w:val="808080"/>
        </w:rPr>
      </w:pPr>
      <w:r w:rsidRPr="00D839FF">
        <w:t xml:space="preserve">    pucch-sSCellDynSecondaryPUCCHgroup-r17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Cond twoPUCCHgroup</w:t>
      </w:r>
    </w:p>
    <w:p w14:paraId="01D9C224" w14:textId="77777777" w:rsidR="005D7926" w:rsidRPr="00D839FF" w:rsidRDefault="005D7926" w:rsidP="00D839FF">
      <w:pPr>
        <w:pStyle w:val="PL"/>
        <w:rPr>
          <w:color w:val="808080"/>
        </w:rPr>
      </w:pPr>
      <w:r w:rsidRPr="00D839FF">
        <w:t xml:space="preserve">    pucch-sSCellPattern-r17                      </w:t>
      </w:r>
      <w:r w:rsidRPr="00D839FF">
        <w:rPr>
          <w:color w:val="993366"/>
        </w:rPr>
        <w:t>SEQUENCE</w:t>
      </w:r>
      <w:r w:rsidRPr="00D839FF">
        <w:t xml:space="preserve"> (</w:t>
      </w:r>
      <w:r w:rsidRPr="00D839FF">
        <w:rPr>
          <w:color w:val="993366"/>
        </w:rPr>
        <w:t>SIZE</w:t>
      </w:r>
      <w:r w:rsidRPr="00D839FF">
        <w:t>(1..maxNrofSlots))</w:t>
      </w:r>
      <w:r w:rsidRPr="00D839FF">
        <w:rPr>
          <w:color w:val="993366"/>
        </w:rPr>
        <w:t xml:space="preserve"> OF</w:t>
      </w:r>
      <w:r w:rsidRPr="00D839FF">
        <w:t xml:space="preserve"> </w:t>
      </w:r>
      <w:r w:rsidRPr="00D839FF">
        <w:rPr>
          <w:color w:val="993366"/>
        </w:rPr>
        <w:t>INTEGER</w:t>
      </w:r>
      <w:r w:rsidRPr="00D839FF">
        <w:t xml:space="preserve"> (0..1)        </w:t>
      </w:r>
      <w:r w:rsidRPr="00D839FF">
        <w:rPr>
          <w:color w:val="993366"/>
        </w:rPr>
        <w:t>OPTIONAL</w:t>
      </w:r>
      <w:r w:rsidRPr="00D839FF">
        <w:t xml:space="preserve">,   </w:t>
      </w:r>
      <w:r w:rsidRPr="00D839FF">
        <w:rPr>
          <w:color w:val="808080"/>
        </w:rPr>
        <w:t>-- Need R</w:t>
      </w:r>
    </w:p>
    <w:p w14:paraId="19F9831F" w14:textId="77777777" w:rsidR="005D7926" w:rsidRPr="00D839FF" w:rsidRDefault="005D7926" w:rsidP="00D839FF">
      <w:pPr>
        <w:pStyle w:val="PL"/>
        <w:rPr>
          <w:color w:val="808080"/>
        </w:rPr>
      </w:pPr>
      <w:r w:rsidRPr="00D839FF">
        <w:t xml:space="preserve">    pucch-sSCellPatternSecondaryPUCCHgroup-r17   </w:t>
      </w:r>
      <w:r w:rsidRPr="00D839FF">
        <w:rPr>
          <w:color w:val="993366"/>
        </w:rPr>
        <w:t>SEQUENCE</w:t>
      </w:r>
      <w:r w:rsidRPr="00D839FF">
        <w:t xml:space="preserve"> (</w:t>
      </w:r>
      <w:r w:rsidRPr="00D839FF">
        <w:rPr>
          <w:color w:val="993366"/>
        </w:rPr>
        <w:t>SIZE</w:t>
      </w:r>
      <w:r w:rsidRPr="00D839FF">
        <w:t>(1..maxNrofSlots))</w:t>
      </w:r>
      <w:r w:rsidRPr="00D839FF">
        <w:rPr>
          <w:color w:val="993366"/>
        </w:rPr>
        <w:t xml:space="preserve"> OF</w:t>
      </w:r>
      <w:r w:rsidRPr="00D839FF">
        <w:t xml:space="preserve"> </w:t>
      </w:r>
      <w:r w:rsidRPr="00D839FF">
        <w:rPr>
          <w:color w:val="993366"/>
        </w:rPr>
        <w:t>INTEGER</w:t>
      </w:r>
      <w:r w:rsidRPr="00D839FF">
        <w:t xml:space="preserve"> (0..1)        </w:t>
      </w:r>
      <w:r w:rsidRPr="00D839FF">
        <w:rPr>
          <w:color w:val="993366"/>
        </w:rPr>
        <w:t>OPTIONAL</w:t>
      </w:r>
      <w:r w:rsidRPr="00D839FF">
        <w:t xml:space="preserve">,   </w:t>
      </w:r>
      <w:r w:rsidRPr="00D839FF">
        <w:rPr>
          <w:color w:val="808080"/>
        </w:rPr>
        <w:t>-- Cond twoPUCCHgroup</w:t>
      </w:r>
    </w:p>
    <w:p w14:paraId="1427FDE7" w14:textId="77777777" w:rsidR="005D7926" w:rsidRPr="00D839FF" w:rsidRDefault="005D7926" w:rsidP="00D839FF">
      <w:pPr>
        <w:pStyle w:val="PL"/>
        <w:rPr>
          <w:color w:val="808080"/>
        </w:rPr>
      </w:pPr>
      <w:r w:rsidRPr="00D839FF">
        <w:t xml:space="preserve">    </w:t>
      </w:r>
      <w:r w:rsidRPr="00D839FF">
        <w:rPr>
          <w:color w:val="808080"/>
        </w:rPr>
        <w:t>-- end of PUCCH Cell switching</w:t>
      </w:r>
    </w:p>
    <w:p w14:paraId="5D4455E4" w14:textId="77777777" w:rsidR="005D7926" w:rsidRPr="00D839FF" w:rsidRDefault="005D7926" w:rsidP="00D839FF">
      <w:pPr>
        <w:pStyle w:val="PL"/>
      </w:pPr>
    </w:p>
    <w:p w14:paraId="219FF6E7" w14:textId="77777777" w:rsidR="005D7926" w:rsidRPr="00D839FF" w:rsidRDefault="005D7926" w:rsidP="00D839FF">
      <w:pPr>
        <w:pStyle w:val="PL"/>
        <w:rPr>
          <w:color w:val="808080"/>
        </w:rPr>
      </w:pPr>
      <w:r w:rsidRPr="00D839FF">
        <w:t xml:space="preserve">    uci-MuxWithDiffPrio-r17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0CFC50D" w14:textId="01572951" w:rsidR="005D7926" w:rsidRPr="00D839FF" w:rsidRDefault="005D7926" w:rsidP="00D839FF">
      <w:pPr>
        <w:pStyle w:val="PL"/>
        <w:rPr>
          <w:color w:val="808080"/>
        </w:rPr>
      </w:pPr>
      <w:r w:rsidRPr="00D839FF">
        <w:t xml:space="preserve">    uci-MuxWithDiffPrioSecondaryPUCCHgroup-r17     </w:t>
      </w:r>
      <w:r w:rsidRPr="00D839FF">
        <w:rPr>
          <w:color w:val="993366"/>
        </w:rPr>
        <w:t>ENUMERATED</w:t>
      </w:r>
      <w:r w:rsidRPr="00D839FF">
        <w:t xml:space="preserve"> {enabled}                  </w:t>
      </w:r>
      <w:r w:rsidR="006C48AD" w:rsidRPr="00D839FF">
        <w:t xml:space="preserve"> </w:t>
      </w:r>
      <w:r w:rsidRPr="00D839FF">
        <w:t xml:space="preserve">      </w:t>
      </w:r>
      <w:r w:rsidRPr="00D839FF">
        <w:rPr>
          <w:color w:val="993366"/>
        </w:rPr>
        <w:t>OPTIONAL</w:t>
      </w:r>
      <w:r w:rsidRPr="00D839FF">
        <w:t xml:space="preserve">,   </w:t>
      </w:r>
      <w:r w:rsidRPr="00D839FF">
        <w:rPr>
          <w:color w:val="808080"/>
        </w:rPr>
        <w:t>-- Cond twoPUCCHgroup</w:t>
      </w:r>
    </w:p>
    <w:p w14:paraId="0DC741FE" w14:textId="77777777" w:rsidR="005D7926" w:rsidRPr="00D839FF" w:rsidRDefault="005D7926" w:rsidP="00D839FF">
      <w:pPr>
        <w:pStyle w:val="PL"/>
        <w:rPr>
          <w:color w:val="808080"/>
        </w:rPr>
      </w:pPr>
      <w:r w:rsidRPr="00D839FF">
        <w:t xml:space="preserve">    simultaneousPUCCH-PUSCH-r17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303B5E94" w14:textId="77777777" w:rsidR="005D7926" w:rsidRPr="00D839FF" w:rsidRDefault="005D7926" w:rsidP="00D839FF">
      <w:pPr>
        <w:pStyle w:val="PL"/>
        <w:rPr>
          <w:color w:val="808080"/>
        </w:rPr>
      </w:pPr>
      <w:r w:rsidRPr="00D839FF">
        <w:t xml:space="preserve">    simultaneousPUCCH-PUSCH-SecondaryPUCCHgroup-r17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Cond twoPUCCHgroup</w:t>
      </w:r>
    </w:p>
    <w:p w14:paraId="70A81B2B" w14:textId="77777777" w:rsidR="005D7926" w:rsidRPr="00D839FF" w:rsidRDefault="005D7926" w:rsidP="00D839FF">
      <w:pPr>
        <w:pStyle w:val="PL"/>
      </w:pPr>
    </w:p>
    <w:p w14:paraId="7C2744CB" w14:textId="3471F848" w:rsidR="005D7926" w:rsidRPr="00D839FF" w:rsidRDefault="005D7926" w:rsidP="00D839FF">
      <w:pPr>
        <w:pStyle w:val="PL"/>
        <w:rPr>
          <w:color w:val="808080"/>
        </w:rPr>
      </w:pPr>
      <w:r w:rsidRPr="00D839FF">
        <w:t xml:space="preserve">    prioLowDG-HighCG-r17          </w:t>
      </w:r>
      <w:r w:rsidR="006C48AD" w:rsidRPr="00D839FF">
        <w:t xml:space="preserve">  </w:t>
      </w:r>
      <w:r w:rsidRPr="00D839FF">
        <w:t xml:space="preserve">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9870979" w14:textId="5247CE62" w:rsidR="005D7926" w:rsidRPr="00D839FF" w:rsidRDefault="005D7926" w:rsidP="00D839FF">
      <w:pPr>
        <w:pStyle w:val="PL"/>
        <w:rPr>
          <w:color w:val="808080"/>
        </w:rPr>
      </w:pPr>
      <w:r w:rsidRPr="00D839FF">
        <w:t xml:space="preserve">    prioHighDG-LowCG-r17            </w:t>
      </w:r>
      <w:r w:rsidR="006C48AD" w:rsidRPr="00D839FF">
        <w:t xml:space="preserve">  </w:t>
      </w:r>
      <w:r w:rsidRPr="00D839FF">
        <w:rPr>
          <w:color w:val="993366"/>
        </w:rPr>
        <w:t>ENUMERATED</w:t>
      </w:r>
      <w:r w:rsidRPr="00D839FF">
        <w:t xml:space="preserve"> {enabled}                                      </w:t>
      </w:r>
      <w:r w:rsidRPr="00D839FF">
        <w:rPr>
          <w:color w:val="993366"/>
        </w:rPr>
        <w:t>OPTIONAL</w:t>
      </w:r>
      <w:r w:rsidR="00651368" w:rsidRPr="00D839FF">
        <w:t>,</w:t>
      </w:r>
      <w:r w:rsidRPr="00D839FF">
        <w:t xml:space="preserve">   </w:t>
      </w:r>
      <w:r w:rsidRPr="00D839FF">
        <w:rPr>
          <w:color w:val="808080"/>
        </w:rPr>
        <w:t>-- Need R</w:t>
      </w:r>
    </w:p>
    <w:p w14:paraId="4498AE7E" w14:textId="031AC5D0" w:rsidR="00651368" w:rsidRPr="00D839FF" w:rsidRDefault="00651368" w:rsidP="00D839FF">
      <w:pPr>
        <w:pStyle w:val="PL"/>
        <w:rPr>
          <w:color w:val="808080"/>
        </w:rPr>
      </w:pPr>
      <w:r w:rsidRPr="00D839FF">
        <w:t xml:space="preserve">    twoQCLTypeDforPDCCHRepetition-r17 </w:t>
      </w:r>
      <w:r w:rsidRPr="00D839FF">
        <w:rPr>
          <w:color w:val="993366"/>
        </w:rPr>
        <w:t>ENUMERATED</w:t>
      </w:r>
      <w:r w:rsidRPr="00D839FF">
        <w:t xml:space="preserve"> {enabled}                                      </w:t>
      </w:r>
      <w:r w:rsidRPr="00D839FF">
        <w:rPr>
          <w:color w:val="993366"/>
        </w:rPr>
        <w:t>OPTIONAL</w:t>
      </w:r>
      <w:r w:rsidR="006C48AD" w:rsidRPr="00D839FF">
        <w:t>,</w:t>
      </w:r>
      <w:r w:rsidRPr="00D839FF">
        <w:t xml:space="preserve">   </w:t>
      </w:r>
      <w:r w:rsidRPr="00D839FF">
        <w:rPr>
          <w:color w:val="808080"/>
        </w:rPr>
        <w:t>-- Need R</w:t>
      </w:r>
    </w:p>
    <w:p w14:paraId="6F302932" w14:textId="173787DF" w:rsidR="006C48AD" w:rsidRPr="00D839FF" w:rsidRDefault="006C48AD" w:rsidP="00D839FF">
      <w:pPr>
        <w:pStyle w:val="PL"/>
        <w:rPr>
          <w:color w:val="808080"/>
        </w:rPr>
      </w:pPr>
      <w:r w:rsidRPr="00D839FF">
        <w:t xml:space="preserve">    multicastConfig-r17               SetupRelease { MulticastConfig-r17 }                      </w:t>
      </w:r>
      <w:r w:rsidRPr="00D839FF">
        <w:rPr>
          <w:color w:val="993366"/>
        </w:rPr>
        <w:t>OPTIONAL</w:t>
      </w:r>
      <w:r w:rsidR="004D1E3D" w:rsidRPr="00D839FF">
        <w:t>,</w:t>
      </w:r>
      <w:r w:rsidRPr="00D839FF">
        <w:t xml:space="preserve">   </w:t>
      </w:r>
      <w:r w:rsidRPr="00D839FF">
        <w:rPr>
          <w:color w:val="808080"/>
        </w:rPr>
        <w:t>-- Need M</w:t>
      </w:r>
    </w:p>
    <w:p w14:paraId="29F9CD84" w14:textId="77777777" w:rsidR="004D1E3D" w:rsidRPr="00D839FF" w:rsidRDefault="004D1E3D" w:rsidP="00D839FF">
      <w:pPr>
        <w:pStyle w:val="PL"/>
        <w:rPr>
          <w:color w:val="808080"/>
        </w:rPr>
      </w:pPr>
      <w:r w:rsidRPr="00D839FF">
        <w:t xml:space="preserve">    pdcch-BlindDetectionCA-CombIndicator-r17 SetupRelease { PDCCH-BlindDetectionCA-CombIndicator-r17 }  </w:t>
      </w:r>
      <w:r w:rsidRPr="00D839FF">
        <w:rPr>
          <w:color w:val="993366"/>
        </w:rPr>
        <w:t>OPTIONAL</w:t>
      </w:r>
      <w:r w:rsidRPr="00D839FF">
        <w:t xml:space="preserve">   </w:t>
      </w:r>
      <w:r w:rsidRPr="00D839FF">
        <w:rPr>
          <w:color w:val="808080"/>
        </w:rPr>
        <w:t>-- Need M</w:t>
      </w:r>
    </w:p>
    <w:p w14:paraId="03682140" w14:textId="6E441F38" w:rsidR="00AF19DF" w:rsidRPr="00D839FF" w:rsidRDefault="005D7926" w:rsidP="00D839FF">
      <w:pPr>
        <w:pStyle w:val="PL"/>
      </w:pPr>
      <w:r w:rsidRPr="00D839FF">
        <w:t xml:space="preserve">    ]]</w:t>
      </w:r>
      <w:r w:rsidR="00AF19DF" w:rsidRPr="00D839FF">
        <w:t>,</w:t>
      </w:r>
    </w:p>
    <w:p w14:paraId="4CD05690" w14:textId="77777777" w:rsidR="00AF19DF" w:rsidRPr="00D839FF" w:rsidRDefault="00AF19DF" w:rsidP="00D839FF">
      <w:pPr>
        <w:pStyle w:val="PL"/>
      </w:pPr>
      <w:r w:rsidRPr="00D839FF">
        <w:t xml:space="preserve">    [[</w:t>
      </w:r>
    </w:p>
    <w:p w14:paraId="6F95A2A2" w14:textId="36C57011" w:rsidR="00AF19DF" w:rsidRPr="00D839FF" w:rsidRDefault="00AF19DF" w:rsidP="00D839FF">
      <w:pPr>
        <w:pStyle w:val="PL"/>
        <w:rPr>
          <w:color w:val="808080"/>
        </w:rPr>
      </w:pPr>
      <w:r w:rsidRPr="00D839FF">
        <w:t xml:space="preserve">    simultaneousSR-PUSCH-diffPUCCH-Groups-r17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Cond twoPUCCHgroup</w:t>
      </w:r>
    </w:p>
    <w:p w14:paraId="356293D0" w14:textId="0FACA63D" w:rsidR="00934D2F" w:rsidRPr="00D839FF" w:rsidRDefault="00AF19DF" w:rsidP="00D839FF">
      <w:pPr>
        <w:pStyle w:val="PL"/>
      </w:pPr>
      <w:r w:rsidRPr="00D839FF">
        <w:t xml:space="preserve">    ]]</w:t>
      </w:r>
      <w:r w:rsidR="00934D2F" w:rsidRPr="00D839FF">
        <w:t>,</w:t>
      </w:r>
    </w:p>
    <w:p w14:paraId="21CD55DA" w14:textId="77777777" w:rsidR="00934D2F" w:rsidRPr="00D839FF" w:rsidRDefault="00934D2F" w:rsidP="00D839FF">
      <w:pPr>
        <w:pStyle w:val="PL"/>
      </w:pPr>
      <w:r w:rsidRPr="00D839FF">
        <w:t xml:space="preserve">    [[</w:t>
      </w:r>
    </w:p>
    <w:p w14:paraId="5D634404" w14:textId="77777777" w:rsidR="00934D2F" w:rsidRPr="00D839FF" w:rsidRDefault="00934D2F" w:rsidP="00D839FF">
      <w:pPr>
        <w:pStyle w:val="PL"/>
        <w:rPr>
          <w:color w:val="808080"/>
        </w:rPr>
      </w:pPr>
      <w:r w:rsidRPr="00D839FF">
        <w:t xml:space="preserve">    intraBandNC-PRACH-simulTx-r17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F9BCC0F" w14:textId="37B1AD69" w:rsidR="0041749F" w:rsidRPr="00D839FF" w:rsidRDefault="00934D2F" w:rsidP="00D839FF">
      <w:pPr>
        <w:pStyle w:val="PL"/>
      </w:pPr>
      <w:r w:rsidRPr="00D839FF">
        <w:t xml:space="preserve">    ]]</w:t>
      </w:r>
      <w:r w:rsidR="0041749F" w:rsidRPr="00D839FF">
        <w:t>,</w:t>
      </w:r>
    </w:p>
    <w:p w14:paraId="36F0263B" w14:textId="56D6EE9F" w:rsidR="0041749F" w:rsidRPr="00D839FF" w:rsidRDefault="0041749F" w:rsidP="00D839FF">
      <w:pPr>
        <w:pStyle w:val="PL"/>
      </w:pPr>
      <w:r w:rsidRPr="00D839FF">
        <w:t xml:space="preserve">    [[</w:t>
      </w:r>
    </w:p>
    <w:p w14:paraId="35F7638D" w14:textId="23C7D6F5" w:rsidR="0041749F" w:rsidRPr="00D839FF" w:rsidRDefault="0041749F" w:rsidP="00D839FF">
      <w:pPr>
        <w:pStyle w:val="PL"/>
        <w:rPr>
          <w:color w:val="808080"/>
        </w:rPr>
      </w:pPr>
      <w:r w:rsidRPr="00D839FF">
        <w:t xml:space="preserve">    pdcch-BlindDetection4-r17         SetupRelease { PDCCH-BlindDetection4-r17 }                </w:t>
      </w:r>
      <w:r w:rsidRPr="00D839FF">
        <w:rPr>
          <w:color w:val="993366"/>
        </w:rPr>
        <w:t>OPTIONAL</w:t>
      </w:r>
      <w:r w:rsidRPr="00D839FF">
        <w:t xml:space="preserve">    </w:t>
      </w:r>
      <w:r w:rsidRPr="00D839FF">
        <w:rPr>
          <w:color w:val="808080"/>
        </w:rPr>
        <w:t>-- Need M</w:t>
      </w:r>
    </w:p>
    <w:p w14:paraId="4DE30150" w14:textId="11EC9FE8" w:rsidR="007767AF" w:rsidRPr="00D839FF" w:rsidRDefault="0041749F" w:rsidP="00D839FF">
      <w:pPr>
        <w:pStyle w:val="PL"/>
      </w:pPr>
      <w:r w:rsidRPr="00D839FF">
        <w:t xml:space="preserve">    ]]</w:t>
      </w:r>
      <w:r w:rsidR="007767AF" w:rsidRPr="00D839FF">
        <w:t>,</w:t>
      </w:r>
    </w:p>
    <w:p w14:paraId="18B62AD7" w14:textId="1B2D1C2A" w:rsidR="007767AF" w:rsidRPr="00D839FF" w:rsidRDefault="007767AF" w:rsidP="00D839FF">
      <w:pPr>
        <w:pStyle w:val="PL"/>
      </w:pPr>
      <w:r w:rsidRPr="00D839FF">
        <w:t xml:space="preserve">    [[</w:t>
      </w:r>
    </w:p>
    <w:p w14:paraId="1F96263E" w14:textId="77777777" w:rsidR="007767AF" w:rsidRPr="00D839FF" w:rsidRDefault="007767AF" w:rsidP="00D839FF">
      <w:pPr>
        <w:pStyle w:val="PL"/>
        <w:rPr>
          <w:color w:val="808080"/>
        </w:rPr>
      </w:pPr>
      <w:r w:rsidRPr="00D839FF">
        <w:t xml:space="preserve">    simultaneousPUCCH-PUSCH-SamePriority-r17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45CB79" w14:textId="743075AA" w:rsidR="007767AF" w:rsidRPr="00D839FF" w:rsidRDefault="007767AF" w:rsidP="00D839FF">
      <w:pPr>
        <w:pStyle w:val="PL"/>
        <w:rPr>
          <w:color w:val="808080"/>
        </w:rPr>
      </w:pPr>
      <w:r w:rsidRPr="00D839FF">
        <w:t xml:space="preserve">    simultaneousPUCCH-PUSCH-SamePriority-SecondaryPUCCHgroup-r17       </w:t>
      </w:r>
      <w:r w:rsidRPr="00D839FF">
        <w:rPr>
          <w:color w:val="993366"/>
        </w:rPr>
        <w:t>ENUMERATED</w:t>
      </w:r>
      <w:r w:rsidRPr="00D839FF">
        <w:t xml:space="preserve"> {enabled}     </w:t>
      </w:r>
      <w:r w:rsidRPr="00D839FF">
        <w:rPr>
          <w:color w:val="993366"/>
        </w:rPr>
        <w:t>OPTIONAL</w:t>
      </w:r>
      <w:r w:rsidR="006A1035" w:rsidRPr="00D839FF">
        <w:t xml:space="preserve"> </w:t>
      </w:r>
      <w:r w:rsidRPr="00D839FF">
        <w:t xml:space="preserve">   </w:t>
      </w:r>
      <w:r w:rsidRPr="00D839FF">
        <w:rPr>
          <w:color w:val="808080"/>
        </w:rPr>
        <w:t>-- Cond twoPUCCHgroup</w:t>
      </w:r>
    </w:p>
    <w:p w14:paraId="08CC78C1" w14:textId="056D798B" w:rsidR="006A1035" w:rsidRPr="00D839FF" w:rsidRDefault="006A1035" w:rsidP="00D839FF">
      <w:pPr>
        <w:pStyle w:val="PL"/>
      </w:pPr>
      <w:r w:rsidRPr="00D839FF">
        <w:t xml:space="preserve">    ]],</w:t>
      </w:r>
    </w:p>
    <w:p w14:paraId="1A829E50" w14:textId="68956439" w:rsidR="006A1035" w:rsidRPr="00D839FF" w:rsidRDefault="006A1035" w:rsidP="00D839FF">
      <w:pPr>
        <w:pStyle w:val="PL"/>
      </w:pPr>
      <w:r w:rsidRPr="00D839FF">
        <w:t xml:space="preserve">    [[</w:t>
      </w:r>
    </w:p>
    <w:p w14:paraId="4988E393" w14:textId="0CBB396D" w:rsidR="00A2066C" w:rsidRPr="00D839FF" w:rsidRDefault="00A2066C" w:rsidP="00D839FF">
      <w:pPr>
        <w:pStyle w:val="PL"/>
        <w:rPr>
          <w:color w:val="808080"/>
        </w:rPr>
      </w:pPr>
      <w:r w:rsidRPr="00D839FF">
        <w:t xml:space="preserve">    ncr-RNTI-r18                      RNTI-Value                                                </w:t>
      </w:r>
      <w:r w:rsidRPr="00D839FF">
        <w:rPr>
          <w:color w:val="993366"/>
        </w:rPr>
        <w:t>OPTIONAL</w:t>
      </w:r>
      <w:r w:rsidR="00A54CE0" w:rsidRPr="00D839FF">
        <w:t>,</w:t>
      </w:r>
      <w:r w:rsidRPr="00D839FF">
        <w:t xml:space="preserve">   </w:t>
      </w:r>
      <w:r w:rsidRPr="00D839FF">
        <w:rPr>
          <w:color w:val="808080"/>
        </w:rPr>
        <w:t>-- Cond NCR</w:t>
      </w:r>
    </w:p>
    <w:p w14:paraId="000B2B9C" w14:textId="0381B42C" w:rsidR="00A301D8" w:rsidRPr="00D839FF" w:rsidRDefault="00A54CE0" w:rsidP="00D839FF">
      <w:pPr>
        <w:pStyle w:val="PL"/>
        <w:rPr>
          <w:rFonts w:eastAsiaTheme="minorEastAsia"/>
          <w:color w:val="808080"/>
        </w:rPr>
      </w:pPr>
      <w:r w:rsidRPr="00D839FF">
        <w:t xml:space="preserve">    cellDTRX-DCI-config-r18           SetupRelease { CellDTRX-DCI-config-r18 }                  </w:t>
      </w:r>
      <w:r w:rsidRPr="00D839FF">
        <w:rPr>
          <w:color w:val="993366"/>
        </w:rPr>
        <w:t>OPTIONAL</w:t>
      </w:r>
      <w:r w:rsidR="00A301D8" w:rsidRPr="00D839FF">
        <w:t>,</w:t>
      </w:r>
      <w:r w:rsidRPr="00D839FF">
        <w:t xml:space="preserve">   </w:t>
      </w:r>
      <w:r w:rsidRPr="00D839FF">
        <w:rPr>
          <w:color w:val="808080"/>
        </w:rPr>
        <w:t>-- Need M</w:t>
      </w:r>
    </w:p>
    <w:p w14:paraId="07538329" w14:textId="21E9B42F" w:rsidR="00A54CE0" w:rsidRPr="00D839FF" w:rsidRDefault="00A301D8" w:rsidP="00D839FF">
      <w:pPr>
        <w:pStyle w:val="PL"/>
        <w:rPr>
          <w:color w:val="808080"/>
        </w:rPr>
      </w:pPr>
      <w:r w:rsidRPr="00D839FF">
        <w:t xml:space="preserve">    twoQCL-TypeD-ForMultiDCI-r18      </w:t>
      </w:r>
      <w:r w:rsidRPr="00D839FF">
        <w:rPr>
          <w:color w:val="993366"/>
        </w:rPr>
        <w:t>ENUMERATED</w:t>
      </w:r>
      <w:r w:rsidRPr="00D839FF">
        <w:t xml:space="preserve"> {enabled}                                      </w:t>
      </w:r>
      <w:r w:rsidRPr="00D839FF">
        <w:rPr>
          <w:color w:val="993366"/>
        </w:rPr>
        <w:t>OPTIONAL</w:t>
      </w:r>
      <w:r w:rsidR="002843C4" w:rsidRPr="00D839FF">
        <w:t>,</w:t>
      </w:r>
      <w:r w:rsidRPr="00D839FF">
        <w:t xml:space="preserve">   </w:t>
      </w:r>
      <w:r w:rsidRPr="00D839FF">
        <w:rPr>
          <w:color w:val="808080"/>
        </w:rPr>
        <w:t>-- Need R</w:t>
      </w:r>
    </w:p>
    <w:p w14:paraId="1047C4D5" w14:textId="74328FFF" w:rsidR="002843C4" w:rsidRPr="00D839FF" w:rsidRDefault="002843C4" w:rsidP="00D839FF">
      <w:pPr>
        <w:pStyle w:val="PL"/>
        <w:rPr>
          <w:color w:val="808080"/>
        </w:rPr>
      </w:pPr>
      <w:r w:rsidRPr="00D839FF">
        <w:t xml:space="preserve">    enableType1HARQ-ACK-MuxForDL-AssignmentAfterUL-Grant-r18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2C56E1D8" w14:textId="0743BE8F" w:rsidR="002843C4" w:rsidRPr="00D839FF" w:rsidRDefault="002843C4" w:rsidP="00D839FF">
      <w:pPr>
        <w:pStyle w:val="PL"/>
        <w:rPr>
          <w:color w:val="808080"/>
        </w:rPr>
      </w:pPr>
      <w:r w:rsidRPr="00D839FF">
        <w:t xml:space="preserve">    enableType2HARQ-ACK-MuxForDL-AssignmentAfterUL-Grant-r18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C22D35E" w14:textId="6B64FEED" w:rsidR="002843C4" w:rsidRPr="00D839FF" w:rsidRDefault="002843C4" w:rsidP="00D839FF">
      <w:pPr>
        <w:pStyle w:val="PL"/>
        <w:rPr>
          <w:color w:val="808080"/>
        </w:rPr>
      </w:pPr>
      <w:r w:rsidRPr="00D839FF">
        <w:t xml:space="preserve">    enableType3HARQ-ACK-MuxForDL-AssignmentAfterUL-Grant-r18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F1383F4" w14:textId="55251EF9" w:rsidR="002843C4" w:rsidRPr="00D839FF" w:rsidRDefault="002843C4" w:rsidP="00D839FF">
      <w:pPr>
        <w:pStyle w:val="PL"/>
        <w:rPr>
          <w:color w:val="808080"/>
        </w:rPr>
      </w:pPr>
      <w:r w:rsidRPr="00D839FF">
        <w:t xml:space="preserve">    enableDiffPUCCH-Resource-r18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97EBDBB" w14:textId="77777777" w:rsidR="002843C4" w:rsidRPr="00D839FF" w:rsidRDefault="002843C4" w:rsidP="00D839FF">
      <w:pPr>
        <w:pStyle w:val="PL"/>
        <w:rPr>
          <w:color w:val="808080"/>
        </w:rPr>
      </w:pPr>
      <w:r w:rsidRPr="00D839FF">
        <w:t xml:space="preserve">    enableDiffCB-Size-r18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5E793C0" w14:textId="1443D63E" w:rsidR="00394471" w:rsidRPr="00D839FF" w:rsidRDefault="007767AF" w:rsidP="00D839FF">
      <w:pPr>
        <w:pStyle w:val="PL"/>
      </w:pPr>
      <w:r w:rsidRPr="00D839FF">
        <w:t xml:space="preserve">    ]]</w:t>
      </w:r>
    </w:p>
    <w:p w14:paraId="701BEFF5" w14:textId="77777777" w:rsidR="00394471" w:rsidRPr="00D839FF" w:rsidRDefault="00394471" w:rsidP="00D839FF">
      <w:pPr>
        <w:pStyle w:val="PL"/>
      </w:pPr>
      <w:r w:rsidRPr="00D839FF">
        <w:t>}</w:t>
      </w:r>
    </w:p>
    <w:p w14:paraId="0013C567" w14:textId="77777777" w:rsidR="005D7926" w:rsidRPr="00D839FF" w:rsidRDefault="005D7926" w:rsidP="00D839FF">
      <w:pPr>
        <w:pStyle w:val="PL"/>
      </w:pPr>
    </w:p>
    <w:p w14:paraId="1188A835" w14:textId="77777777" w:rsidR="005D7926" w:rsidRPr="00D839FF" w:rsidRDefault="005D7926" w:rsidP="00D839FF">
      <w:pPr>
        <w:pStyle w:val="PL"/>
      </w:pPr>
      <w:r w:rsidRPr="00D839FF">
        <w:t xml:space="preserve">PDSCH-HARQ-ACK-EnhType3-r17 ::=         </w:t>
      </w:r>
      <w:r w:rsidRPr="00D839FF">
        <w:rPr>
          <w:color w:val="993366"/>
        </w:rPr>
        <w:t>SEQUENCE</w:t>
      </w:r>
      <w:r w:rsidRPr="00D839FF">
        <w:t xml:space="preserve"> {</w:t>
      </w:r>
    </w:p>
    <w:p w14:paraId="42A9BE0A" w14:textId="77777777" w:rsidR="005D7926" w:rsidRPr="00D839FF" w:rsidRDefault="005D7926" w:rsidP="00D839FF">
      <w:pPr>
        <w:pStyle w:val="PL"/>
      </w:pPr>
      <w:r w:rsidRPr="00D839FF">
        <w:t xml:space="preserve">    pdsch-HARQ-ACK-EnhType3Index-r17    PDSCH-HARQ-ACK-EnhType3Index-r17,</w:t>
      </w:r>
    </w:p>
    <w:p w14:paraId="04EC6364" w14:textId="77777777" w:rsidR="005D7926" w:rsidRPr="00D839FF" w:rsidRDefault="005D7926" w:rsidP="00D839FF">
      <w:pPr>
        <w:pStyle w:val="PL"/>
      </w:pPr>
      <w:r w:rsidRPr="00D839FF">
        <w:t xml:space="preserve">    applicable-r17   </w:t>
      </w:r>
      <w:r w:rsidRPr="00D839FF">
        <w:rPr>
          <w:color w:val="993366"/>
        </w:rPr>
        <w:t>CHOICE</w:t>
      </w:r>
      <w:r w:rsidRPr="00D839FF">
        <w:t xml:space="preserve"> {</w:t>
      </w:r>
    </w:p>
    <w:p w14:paraId="7BADA7D9" w14:textId="77777777" w:rsidR="005D7926" w:rsidRPr="00D839FF" w:rsidRDefault="005D7926" w:rsidP="00D839FF">
      <w:pPr>
        <w:pStyle w:val="PL"/>
      </w:pPr>
      <w:r w:rsidRPr="00D839FF">
        <w:t xml:space="preserve">        perCC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r w:rsidRPr="00D839FF">
        <w:rPr>
          <w:color w:val="993366"/>
        </w:rPr>
        <w:t>INTEGER</w:t>
      </w:r>
      <w:r w:rsidRPr="00D839FF">
        <w:t xml:space="preserve"> (0..1),</w:t>
      </w:r>
    </w:p>
    <w:p w14:paraId="500D3CB2" w14:textId="77777777" w:rsidR="005D7926" w:rsidRPr="00D839FF" w:rsidRDefault="005D7926" w:rsidP="00D839FF">
      <w:pPr>
        <w:pStyle w:val="PL"/>
      </w:pPr>
      <w:r w:rsidRPr="00D839FF">
        <w:t xml:space="preserve">        perHARQ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26DE6516" w14:textId="77777777" w:rsidR="005D7926" w:rsidRPr="00D839FF" w:rsidRDefault="005D7926" w:rsidP="00D839FF">
      <w:pPr>
        <w:pStyle w:val="PL"/>
      </w:pPr>
      <w:r w:rsidRPr="00D839FF">
        <w:t xml:space="preserve">    },</w:t>
      </w:r>
    </w:p>
    <w:p w14:paraId="3CD8D076" w14:textId="77777777" w:rsidR="005D7926" w:rsidRPr="00D839FF" w:rsidRDefault="005D7926" w:rsidP="00D839FF">
      <w:pPr>
        <w:pStyle w:val="PL"/>
        <w:rPr>
          <w:color w:val="808080"/>
        </w:rPr>
      </w:pPr>
      <w:r w:rsidRPr="00D839FF">
        <w:t xml:space="preserve">    pdsch-HARQ-ACK-EnhType3NDI-r17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64C2260B" w14:textId="77777777" w:rsidR="005D7926" w:rsidRPr="00D839FF" w:rsidRDefault="005D7926" w:rsidP="00D839FF">
      <w:pPr>
        <w:pStyle w:val="PL"/>
        <w:rPr>
          <w:color w:val="808080"/>
        </w:rPr>
      </w:pPr>
      <w:r w:rsidRPr="00D839FF">
        <w:t xml:space="preserve">    pdsch-HARQ-ACK-EnhType3CBG-r17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073A5269" w14:textId="6773BBEF" w:rsidR="005D7926" w:rsidRPr="00D839FF" w:rsidRDefault="005D7926" w:rsidP="00D839FF">
      <w:pPr>
        <w:pStyle w:val="PL"/>
      </w:pPr>
      <w:r w:rsidRPr="00D839FF">
        <w:t xml:space="preserve">    ...</w:t>
      </w:r>
      <w:r w:rsidR="00E76A07" w:rsidRPr="00D839FF">
        <w:t>,</w:t>
      </w:r>
    </w:p>
    <w:p w14:paraId="09E7484C" w14:textId="77777777" w:rsidR="00E76A07" w:rsidRPr="00D839FF" w:rsidRDefault="00E76A07" w:rsidP="00D839FF">
      <w:pPr>
        <w:pStyle w:val="PL"/>
      </w:pPr>
      <w:r w:rsidRPr="00D839FF">
        <w:t xml:space="preserve">    [[</w:t>
      </w:r>
    </w:p>
    <w:p w14:paraId="08CD5472" w14:textId="09BED66F" w:rsidR="00E76A07" w:rsidRPr="00D839FF" w:rsidRDefault="00E76A07" w:rsidP="00D839FF">
      <w:pPr>
        <w:pStyle w:val="PL"/>
        <w:rPr>
          <w:color w:val="808080"/>
        </w:rPr>
      </w:pPr>
      <w:r w:rsidRPr="00D839FF">
        <w:t xml:space="preserve">    perHARQ-Ext-r17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Need R</w:t>
      </w:r>
    </w:p>
    <w:p w14:paraId="21D78271" w14:textId="77777777" w:rsidR="009A73F3" w:rsidRPr="00D839FF" w:rsidRDefault="00E76A07" w:rsidP="00D839FF">
      <w:pPr>
        <w:pStyle w:val="PL"/>
      </w:pPr>
      <w:r w:rsidRPr="00D839FF">
        <w:t xml:space="preserve">    ]</w:t>
      </w:r>
      <w:r w:rsidR="009A73F3" w:rsidRPr="00D839FF">
        <w:t>]</w:t>
      </w:r>
    </w:p>
    <w:p w14:paraId="63783486" w14:textId="657703BE" w:rsidR="005D7926" w:rsidRPr="00D839FF" w:rsidRDefault="005D7926" w:rsidP="00D839FF">
      <w:pPr>
        <w:pStyle w:val="PL"/>
      </w:pPr>
      <w:r w:rsidRPr="00D839FF">
        <w:t>}</w:t>
      </w:r>
    </w:p>
    <w:p w14:paraId="1583E33B" w14:textId="77777777" w:rsidR="005D7926" w:rsidRPr="00D839FF" w:rsidRDefault="005D7926" w:rsidP="00D839FF">
      <w:pPr>
        <w:pStyle w:val="PL"/>
      </w:pPr>
    </w:p>
    <w:p w14:paraId="7FB10D25" w14:textId="77777777" w:rsidR="005D7926" w:rsidRPr="00D839FF" w:rsidRDefault="005D7926" w:rsidP="00D839FF">
      <w:pPr>
        <w:pStyle w:val="PL"/>
      </w:pPr>
      <w:r w:rsidRPr="00D839FF">
        <w:t xml:space="preserve">PDSCH-HARQ-ACK-EnhType3Index-r17 ::=    </w:t>
      </w:r>
      <w:r w:rsidRPr="00D839FF">
        <w:rPr>
          <w:color w:val="993366"/>
        </w:rPr>
        <w:t>INTEGER</w:t>
      </w:r>
      <w:r w:rsidRPr="00D839FF">
        <w:t xml:space="preserve"> (0..maxNrofEnhType3HARQ-ACK-1-r17)</w:t>
      </w:r>
    </w:p>
    <w:p w14:paraId="4F1A8D0A" w14:textId="77777777" w:rsidR="005D7926" w:rsidRPr="00D839FF" w:rsidRDefault="005D7926" w:rsidP="00D839FF">
      <w:pPr>
        <w:pStyle w:val="PL"/>
      </w:pPr>
    </w:p>
    <w:p w14:paraId="534B4974" w14:textId="78076780" w:rsidR="00394471" w:rsidRPr="00D839FF" w:rsidRDefault="00394471" w:rsidP="00D839FF">
      <w:pPr>
        <w:pStyle w:val="PL"/>
      </w:pPr>
      <w:r w:rsidRPr="00D839FF">
        <w:t xml:space="preserve">PDCCH-BlindDetection ::=                </w:t>
      </w:r>
      <w:r w:rsidRPr="00D839FF">
        <w:rPr>
          <w:color w:val="993366"/>
        </w:rPr>
        <w:t>INTEGER</w:t>
      </w:r>
      <w:r w:rsidRPr="00D839FF">
        <w:t xml:space="preserve"> (1..15)</w:t>
      </w:r>
    </w:p>
    <w:p w14:paraId="0A4DB764" w14:textId="77777777" w:rsidR="00394471" w:rsidRPr="00D839FF" w:rsidRDefault="00394471" w:rsidP="00D839FF">
      <w:pPr>
        <w:pStyle w:val="PL"/>
      </w:pPr>
    </w:p>
    <w:p w14:paraId="62813F68" w14:textId="77777777" w:rsidR="00394471" w:rsidRPr="00D839FF" w:rsidRDefault="00394471" w:rsidP="00D839FF">
      <w:pPr>
        <w:pStyle w:val="PL"/>
      </w:pPr>
      <w:r w:rsidRPr="00D839FF">
        <w:t xml:space="preserve">DCP-Config-r16 ::=                  </w:t>
      </w:r>
      <w:r w:rsidRPr="00D839FF">
        <w:rPr>
          <w:color w:val="993366"/>
        </w:rPr>
        <w:t>SEQUENCE</w:t>
      </w:r>
      <w:r w:rsidRPr="00D839FF">
        <w:t xml:space="preserve"> {</w:t>
      </w:r>
    </w:p>
    <w:p w14:paraId="136A6EF2" w14:textId="77777777" w:rsidR="00394471" w:rsidRPr="00D839FF" w:rsidRDefault="00394471" w:rsidP="00D839FF">
      <w:pPr>
        <w:pStyle w:val="PL"/>
      </w:pPr>
      <w:r w:rsidRPr="00D839FF">
        <w:t xml:space="preserve">    ps-RNTI-r16                         RNTI-Value,</w:t>
      </w:r>
    </w:p>
    <w:p w14:paraId="752EFE8C" w14:textId="77777777" w:rsidR="00394471" w:rsidRPr="00D839FF" w:rsidRDefault="00394471" w:rsidP="00D839FF">
      <w:pPr>
        <w:pStyle w:val="PL"/>
      </w:pPr>
      <w:r w:rsidRPr="00D839FF">
        <w:t xml:space="preserve">    ps-Offset-r16                       </w:t>
      </w:r>
      <w:r w:rsidRPr="00D839FF">
        <w:rPr>
          <w:color w:val="993366"/>
        </w:rPr>
        <w:t>INTEGER</w:t>
      </w:r>
      <w:r w:rsidRPr="00D839FF">
        <w:t xml:space="preserve"> (1..120),</w:t>
      </w:r>
    </w:p>
    <w:p w14:paraId="26E82963" w14:textId="77777777" w:rsidR="00394471" w:rsidRPr="00D839FF" w:rsidRDefault="00394471" w:rsidP="00D839FF">
      <w:pPr>
        <w:pStyle w:val="PL"/>
      </w:pPr>
      <w:r w:rsidRPr="00D839FF">
        <w:t xml:space="preserve">    sizeDCI-2-6-r16                     </w:t>
      </w:r>
      <w:r w:rsidRPr="00D839FF">
        <w:rPr>
          <w:color w:val="993366"/>
        </w:rPr>
        <w:t>INTEGER</w:t>
      </w:r>
      <w:r w:rsidRPr="00D839FF">
        <w:t xml:space="preserve"> (1..maxDCI-2-6-Size-r16),</w:t>
      </w:r>
    </w:p>
    <w:p w14:paraId="33887D6D" w14:textId="77777777" w:rsidR="00394471" w:rsidRPr="00D839FF" w:rsidRDefault="00394471" w:rsidP="00D839FF">
      <w:pPr>
        <w:pStyle w:val="PL"/>
      </w:pPr>
      <w:r w:rsidRPr="00D839FF">
        <w:t xml:space="preserve">    ps-PositionDCI-2-6-r16              </w:t>
      </w:r>
      <w:r w:rsidRPr="00D839FF">
        <w:rPr>
          <w:color w:val="993366"/>
        </w:rPr>
        <w:t>INTEGER</w:t>
      </w:r>
      <w:r w:rsidRPr="00D839FF">
        <w:t xml:space="preserve"> (0..maxDCI-2-6-Size-1-r16),</w:t>
      </w:r>
    </w:p>
    <w:p w14:paraId="16409CDC" w14:textId="77777777" w:rsidR="00394471" w:rsidRPr="00D839FF" w:rsidRDefault="00394471" w:rsidP="00D839FF">
      <w:pPr>
        <w:pStyle w:val="PL"/>
        <w:rPr>
          <w:color w:val="808080"/>
        </w:rPr>
      </w:pPr>
      <w:r w:rsidRPr="00D839FF">
        <w:t xml:space="preserve">    ps-WakeUp-r16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47CE6ABB" w14:textId="77777777" w:rsidR="00394471" w:rsidRPr="00D839FF" w:rsidRDefault="00394471" w:rsidP="00D839FF">
      <w:pPr>
        <w:pStyle w:val="PL"/>
        <w:rPr>
          <w:color w:val="808080"/>
        </w:rPr>
      </w:pPr>
      <w:r w:rsidRPr="00D839FF">
        <w:t xml:space="preserve">    ps-TransmitPeriodicL1-RSRP-r16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54E1545C" w14:textId="77777777" w:rsidR="00394471" w:rsidRPr="00D839FF" w:rsidRDefault="00394471" w:rsidP="00D839FF">
      <w:pPr>
        <w:pStyle w:val="PL"/>
        <w:rPr>
          <w:color w:val="808080"/>
        </w:rPr>
      </w:pPr>
      <w:r w:rsidRPr="00D839FF">
        <w:t xml:space="preserve">    ps-TransmitOtherPeriodicCSI-r16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636E31C0" w14:textId="77777777" w:rsidR="00394471" w:rsidRPr="00D839FF" w:rsidRDefault="00394471" w:rsidP="00D839FF">
      <w:pPr>
        <w:pStyle w:val="PL"/>
      </w:pPr>
      <w:r w:rsidRPr="00D839FF">
        <w:t>}</w:t>
      </w:r>
    </w:p>
    <w:p w14:paraId="157774E9" w14:textId="77777777" w:rsidR="00394471" w:rsidRPr="00D839FF" w:rsidRDefault="00394471" w:rsidP="00D839FF">
      <w:pPr>
        <w:pStyle w:val="PL"/>
      </w:pPr>
    </w:p>
    <w:p w14:paraId="22CCC02D" w14:textId="77777777" w:rsidR="00394471" w:rsidRPr="00D839FF" w:rsidRDefault="00394471" w:rsidP="00D839FF">
      <w:pPr>
        <w:pStyle w:val="PL"/>
      </w:pPr>
      <w:r w:rsidRPr="00D839FF">
        <w:t xml:space="preserve">PDSCH-HARQ-ACK-CodebookList-r16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w:t>
      </w:r>
      <w:r w:rsidRPr="00D839FF">
        <w:rPr>
          <w:color w:val="993366"/>
        </w:rPr>
        <w:t>ENUMERATED</w:t>
      </w:r>
      <w:r w:rsidRPr="00D839FF">
        <w:t xml:space="preserve"> {semiStatic, dynamic}</w:t>
      </w:r>
    </w:p>
    <w:p w14:paraId="23F5344C" w14:textId="77777777" w:rsidR="00394471" w:rsidRPr="00D839FF" w:rsidRDefault="00394471" w:rsidP="00D839FF">
      <w:pPr>
        <w:pStyle w:val="PL"/>
      </w:pPr>
    </w:p>
    <w:p w14:paraId="10E4190F" w14:textId="77777777" w:rsidR="00394471" w:rsidRPr="00D839FF" w:rsidRDefault="00394471" w:rsidP="00D839FF">
      <w:pPr>
        <w:pStyle w:val="PL"/>
      </w:pPr>
      <w:r w:rsidRPr="00D839FF">
        <w:t xml:space="preserve">PDCCH-BlindDetectionCA-CombIndicator-r16 ::= </w:t>
      </w:r>
      <w:r w:rsidRPr="00D839FF">
        <w:rPr>
          <w:color w:val="993366"/>
        </w:rPr>
        <w:t>SEQUENCE</w:t>
      </w:r>
      <w:r w:rsidRPr="00D839FF">
        <w:t xml:space="preserve"> {</w:t>
      </w:r>
    </w:p>
    <w:p w14:paraId="19A218F0" w14:textId="77777777" w:rsidR="00394471" w:rsidRPr="00D839FF" w:rsidRDefault="00394471" w:rsidP="00D839FF">
      <w:pPr>
        <w:pStyle w:val="PL"/>
      </w:pPr>
      <w:r w:rsidRPr="00D839FF">
        <w:t xml:space="preserve">    pdcch-BlindDetectionCA1-r16                  </w:t>
      </w:r>
      <w:r w:rsidRPr="00D839FF">
        <w:rPr>
          <w:color w:val="993366"/>
        </w:rPr>
        <w:t>INTEGER</w:t>
      </w:r>
      <w:r w:rsidRPr="00D839FF">
        <w:t xml:space="preserve"> (1..15),</w:t>
      </w:r>
    </w:p>
    <w:p w14:paraId="7AA36369" w14:textId="77777777" w:rsidR="00394471" w:rsidRPr="00D839FF" w:rsidRDefault="00394471" w:rsidP="00D839FF">
      <w:pPr>
        <w:pStyle w:val="PL"/>
      </w:pPr>
      <w:r w:rsidRPr="00D839FF">
        <w:t xml:space="preserve">    pdcch-BlindDetectionCA2-r16                  </w:t>
      </w:r>
      <w:r w:rsidRPr="00D839FF">
        <w:rPr>
          <w:color w:val="993366"/>
        </w:rPr>
        <w:t>INTEGER</w:t>
      </w:r>
      <w:r w:rsidRPr="00D839FF">
        <w:t xml:space="preserve"> (1..15)</w:t>
      </w:r>
    </w:p>
    <w:p w14:paraId="6929A422" w14:textId="77777777" w:rsidR="00394471" w:rsidRPr="00D839FF" w:rsidRDefault="00394471" w:rsidP="00D839FF">
      <w:pPr>
        <w:pStyle w:val="PL"/>
      </w:pPr>
      <w:r w:rsidRPr="00D839FF">
        <w:t>}</w:t>
      </w:r>
    </w:p>
    <w:p w14:paraId="7D8AA941" w14:textId="77777777" w:rsidR="00394471" w:rsidRPr="00D839FF" w:rsidRDefault="00394471" w:rsidP="00D839FF">
      <w:pPr>
        <w:pStyle w:val="PL"/>
      </w:pPr>
    </w:p>
    <w:p w14:paraId="4B8C1AF3" w14:textId="77777777" w:rsidR="00394471" w:rsidRPr="00D839FF" w:rsidRDefault="00394471" w:rsidP="00D839FF">
      <w:pPr>
        <w:pStyle w:val="PL"/>
      </w:pPr>
      <w:r w:rsidRPr="00D839FF">
        <w:t xml:space="preserve">PDCCH-BlindDetection2-r16 ::=                </w:t>
      </w:r>
      <w:r w:rsidRPr="00D839FF">
        <w:rPr>
          <w:color w:val="993366"/>
        </w:rPr>
        <w:t>INTEGER</w:t>
      </w:r>
      <w:r w:rsidRPr="00D839FF">
        <w:t xml:space="preserve"> (1..15)</w:t>
      </w:r>
    </w:p>
    <w:p w14:paraId="58F2AB53" w14:textId="77777777" w:rsidR="00394471" w:rsidRPr="00D839FF" w:rsidRDefault="00394471" w:rsidP="00D839FF">
      <w:pPr>
        <w:pStyle w:val="PL"/>
      </w:pPr>
    </w:p>
    <w:p w14:paraId="70A38131" w14:textId="77777777" w:rsidR="00394471" w:rsidRPr="00D839FF" w:rsidRDefault="00394471" w:rsidP="00D839FF">
      <w:pPr>
        <w:pStyle w:val="PL"/>
      </w:pPr>
      <w:r w:rsidRPr="00D839FF">
        <w:t xml:space="preserve">PDCCH-BlindDetection3-r16 ::=                </w:t>
      </w:r>
      <w:r w:rsidRPr="00D839FF">
        <w:rPr>
          <w:color w:val="993366"/>
        </w:rPr>
        <w:t>INTEGER</w:t>
      </w:r>
      <w:r w:rsidRPr="00D839FF">
        <w:t xml:space="preserve"> (1..15)</w:t>
      </w:r>
    </w:p>
    <w:p w14:paraId="5774ACA2" w14:textId="77777777" w:rsidR="0041749F" w:rsidRPr="00D839FF" w:rsidRDefault="0041749F" w:rsidP="00D839FF">
      <w:pPr>
        <w:pStyle w:val="PL"/>
      </w:pPr>
    </w:p>
    <w:p w14:paraId="320F9978" w14:textId="77777777" w:rsidR="0041749F" w:rsidRPr="00D839FF" w:rsidRDefault="0041749F" w:rsidP="00D839FF">
      <w:pPr>
        <w:pStyle w:val="PL"/>
      </w:pPr>
      <w:r w:rsidRPr="00D839FF">
        <w:t xml:space="preserve">PDCCH-BlindDetection4-r17 ::=                </w:t>
      </w:r>
      <w:r w:rsidRPr="00D839FF">
        <w:rPr>
          <w:color w:val="993366"/>
        </w:rPr>
        <w:t>INTEGER</w:t>
      </w:r>
      <w:r w:rsidRPr="00D839FF">
        <w:t xml:space="preserve"> (1..15)</w:t>
      </w:r>
    </w:p>
    <w:p w14:paraId="4BA0202C" w14:textId="5E5654C0" w:rsidR="00394471" w:rsidRPr="00D839FF" w:rsidRDefault="00394471" w:rsidP="00D839FF">
      <w:pPr>
        <w:pStyle w:val="PL"/>
      </w:pPr>
    </w:p>
    <w:p w14:paraId="312435A3" w14:textId="3641B9DB" w:rsidR="006C48AD" w:rsidRPr="00D839FF" w:rsidRDefault="006C48AD" w:rsidP="00D839FF">
      <w:pPr>
        <w:pStyle w:val="PL"/>
      </w:pPr>
      <w:r w:rsidRPr="00D839FF">
        <w:t xml:space="preserve">MulticastConfig-r17 ::=                 </w:t>
      </w:r>
      <w:r w:rsidRPr="00D839FF">
        <w:rPr>
          <w:color w:val="993366"/>
        </w:rPr>
        <w:t>SEQUENCE</w:t>
      </w:r>
      <w:r w:rsidRPr="00D839FF">
        <w:t xml:space="preserve"> {</w:t>
      </w:r>
    </w:p>
    <w:p w14:paraId="552A8176" w14:textId="18EF6DBA" w:rsidR="006C48AD" w:rsidRPr="00D839FF" w:rsidRDefault="006C48AD" w:rsidP="00D839FF">
      <w:pPr>
        <w:pStyle w:val="PL"/>
        <w:rPr>
          <w:color w:val="808080"/>
        </w:rPr>
      </w:pPr>
      <w:r w:rsidRPr="00D839FF">
        <w:t xml:space="preserve">    pdsch-HARQ-ACK-CodebookListMulticast-r17    SetupRelease { PDSCH-HARQ-ACK-CodebookList-r16}         </w:t>
      </w:r>
      <w:r w:rsidRPr="00D839FF">
        <w:rPr>
          <w:color w:val="993366"/>
        </w:rPr>
        <w:t>OPTIONAL</w:t>
      </w:r>
      <w:r w:rsidRPr="00D839FF">
        <w:t xml:space="preserve">,   </w:t>
      </w:r>
      <w:r w:rsidRPr="00D839FF">
        <w:rPr>
          <w:color w:val="808080"/>
        </w:rPr>
        <w:t>-- Need M</w:t>
      </w:r>
    </w:p>
    <w:p w14:paraId="5AB55E23" w14:textId="114550DA" w:rsidR="006C48AD" w:rsidRPr="00D839FF" w:rsidRDefault="006C48AD" w:rsidP="00D839FF">
      <w:pPr>
        <w:pStyle w:val="PL"/>
        <w:rPr>
          <w:color w:val="808080"/>
        </w:rPr>
      </w:pPr>
      <w:r w:rsidRPr="00D839FF">
        <w:t xml:space="preserve">    type1CodebookGenerationMode-r17           </w:t>
      </w:r>
      <w:r w:rsidR="002C350C" w:rsidRPr="00D839FF">
        <w:t xml:space="preserve">  </w:t>
      </w:r>
      <w:r w:rsidRPr="00D839FF">
        <w:rPr>
          <w:color w:val="993366"/>
        </w:rPr>
        <w:t>ENUMERATED</w:t>
      </w:r>
      <w:r w:rsidRPr="00D839FF">
        <w:t xml:space="preserve"> { mode1, mode2}                              </w:t>
      </w:r>
      <w:r w:rsidRPr="00D839FF">
        <w:rPr>
          <w:color w:val="993366"/>
        </w:rPr>
        <w:t>OPTIONAL</w:t>
      </w:r>
      <w:r w:rsidRPr="00D839FF">
        <w:t xml:space="preserve">    </w:t>
      </w:r>
      <w:r w:rsidRPr="00D839FF">
        <w:rPr>
          <w:color w:val="808080"/>
        </w:rPr>
        <w:t>-- Need M</w:t>
      </w:r>
    </w:p>
    <w:p w14:paraId="7AE94F7C" w14:textId="77777777" w:rsidR="006C48AD" w:rsidRPr="00D839FF" w:rsidRDefault="006C48AD" w:rsidP="00D839FF">
      <w:pPr>
        <w:pStyle w:val="PL"/>
      </w:pPr>
      <w:r w:rsidRPr="00D839FF">
        <w:t>}</w:t>
      </w:r>
    </w:p>
    <w:p w14:paraId="5D57216D" w14:textId="77777777" w:rsidR="008C38BA" w:rsidRPr="00D839FF" w:rsidRDefault="008C38BA" w:rsidP="00D839FF">
      <w:pPr>
        <w:pStyle w:val="PL"/>
      </w:pPr>
    </w:p>
    <w:p w14:paraId="0513EDE9" w14:textId="3C5D2B69" w:rsidR="008C38BA" w:rsidRPr="00D839FF" w:rsidRDefault="008C38BA" w:rsidP="00D839FF">
      <w:pPr>
        <w:pStyle w:val="PL"/>
      </w:pPr>
      <w:r w:rsidRPr="00D839FF">
        <w:t xml:space="preserve">PDCCH-BlindDetectionCA-CombIndicator-r17 ::= </w:t>
      </w:r>
      <w:r w:rsidRPr="00D839FF">
        <w:rPr>
          <w:color w:val="993366"/>
        </w:rPr>
        <w:t>SEQUENCE</w:t>
      </w:r>
      <w:r w:rsidRPr="00D839FF">
        <w:t xml:space="preserve"> {</w:t>
      </w:r>
    </w:p>
    <w:p w14:paraId="689AAAE8" w14:textId="1619172B" w:rsidR="008C38BA" w:rsidRPr="00D839FF" w:rsidRDefault="008C38BA" w:rsidP="00D839FF">
      <w:pPr>
        <w:pStyle w:val="PL"/>
        <w:rPr>
          <w:color w:val="808080"/>
        </w:rPr>
      </w:pPr>
      <w:r w:rsidRPr="00D839FF">
        <w:t xml:space="preserve">    pdcch-BlindDetectionCA1-r17                  </w:t>
      </w:r>
      <w:r w:rsidRPr="00D839FF">
        <w:rPr>
          <w:color w:val="993366"/>
        </w:rPr>
        <w:t>INTEGER</w:t>
      </w:r>
      <w:r w:rsidRPr="00D839FF">
        <w:t xml:space="preserve"> (1..15)                                        </w:t>
      </w:r>
      <w:r w:rsidRPr="00D839FF">
        <w:rPr>
          <w:color w:val="993366"/>
        </w:rPr>
        <w:t>OPTIONAL</w:t>
      </w:r>
      <w:r w:rsidRPr="00D839FF">
        <w:t>,</w:t>
      </w:r>
      <w:r w:rsidR="00A345A2" w:rsidRPr="00D839FF">
        <w:t xml:space="preserve">   </w:t>
      </w:r>
      <w:r w:rsidR="00A345A2" w:rsidRPr="00D839FF">
        <w:rPr>
          <w:color w:val="808080"/>
        </w:rPr>
        <w:t>-- Need R</w:t>
      </w:r>
    </w:p>
    <w:p w14:paraId="109B6704" w14:textId="27FB1A50" w:rsidR="008C38BA" w:rsidRPr="00D839FF" w:rsidRDefault="008C38BA" w:rsidP="00D839FF">
      <w:pPr>
        <w:pStyle w:val="PL"/>
        <w:rPr>
          <w:color w:val="808080"/>
        </w:rPr>
      </w:pPr>
      <w:r w:rsidRPr="00D839FF">
        <w:t xml:space="preserve">    pdcch-BlindDetectionCA2-r17                  </w:t>
      </w:r>
      <w:r w:rsidRPr="00D839FF">
        <w:rPr>
          <w:color w:val="993366"/>
        </w:rPr>
        <w:t>INTEGER</w:t>
      </w:r>
      <w:r w:rsidRPr="00D839FF">
        <w:t xml:space="preserve"> (1..15)                                        </w:t>
      </w:r>
      <w:r w:rsidRPr="00D839FF">
        <w:rPr>
          <w:color w:val="993366"/>
        </w:rPr>
        <w:t>OPTIONAL</w:t>
      </w:r>
      <w:r w:rsidRPr="00D839FF">
        <w:t>,</w:t>
      </w:r>
      <w:r w:rsidR="00A345A2" w:rsidRPr="00D839FF">
        <w:t xml:space="preserve">   </w:t>
      </w:r>
      <w:r w:rsidR="00A345A2" w:rsidRPr="00D839FF">
        <w:rPr>
          <w:color w:val="808080"/>
        </w:rPr>
        <w:t>-- Need R</w:t>
      </w:r>
    </w:p>
    <w:p w14:paraId="34CBCB09" w14:textId="5C6B3ADC" w:rsidR="008C38BA" w:rsidRPr="00D839FF" w:rsidRDefault="008C38BA" w:rsidP="00D839FF">
      <w:pPr>
        <w:pStyle w:val="PL"/>
      </w:pPr>
      <w:r w:rsidRPr="00D839FF">
        <w:t xml:space="preserve">    pdcch-BlindDetectionCA3-r17                  </w:t>
      </w:r>
      <w:r w:rsidRPr="00D839FF">
        <w:rPr>
          <w:color w:val="993366"/>
        </w:rPr>
        <w:t>INTEGER</w:t>
      </w:r>
      <w:r w:rsidRPr="00D839FF">
        <w:t xml:space="preserve"> (1..15)</w:t>
      </w:r>
    </w:p>
    <w:p w14:paraId="35E150DE" w14:textId="77777777" w:rsidR="00A54CE0" w:rsidRPr="00D839FF" w:rsidRDefault="008C38BA" w:rsidP="00D839FF">
      <w:pPr>
        <w:pStyle w:val="PL"/>
      </w:pPr>
      <w:r w:rsidRPr="00D839FF">
        <w:t>}</w:t>
      </w:r>
    </w:p>
    <w:p w14:paraId="1FE8146A" w14:textId="77777777" w:rsidR="00A54CE0" w:rsidRPr="00D839FF" w:rsidRDefault="00A54CE0" w:rsidP="00D839FF">
      <w:pPr>
        <w:pStyle w:val="PL"/>
      </w:pPr>
    </w:p>
    <w:p w14:paraId="2563F017" w14:textId="77777777" w:rsidR="00A54CE0" w:rsidRPr="00D839FF" w:rsidRDefault="00A54CE0" w:rsidP="00D839FF">
      <w:pPr>
        <w:pStyle w:val="PL"/>
      </w:pPr>
      <w:r w:rsidRPr="00D839FF">
        <w:t xml:space="preserve">CellDTRX-DCI-config-r18 ::=         </w:t>
      </w:r>
      <w:r w:rsidRPr="00D839FF">
        <w:rPr>
          <w:color w:val="993366"/>
        </w:rPr>
        <w:t>SEQUENCE</w:t>
      </w:r>
      <w:r w:rsidRPr="00D839FF">
        <w:t xml:space="preserve"> {</w:t>
      </w:r>
    </w:p>
    <w:p w14:paraId="05FE6412" w14:textId="77777777" w:rsidR="00A54CE0" w:rsidRPr="00D839FF" w:rsidRDefault="00A54CE0" w:rsidP="00D839FF">
      <w:pPr>
        <w:pStyle w:val="PL"/>
      </w:pPr>
      <w:r w:rsidRPr="00D839FF">
        <w:t xml:space="preserve">    cellDTRX-RNTI-r18                   RNTI-Value,</w:t>
      </w:r>
    </w:p>
    <w:p w14:paraId="0B51C57B" w14:textId="1DB22B65" w:rsidR="00A54CE0" w:rsidRPr="00D839FF" w:rsidRDefault="00A54CE0" w:rsidP="00D839FF">
      <w:pPr>
        <w:pStyle w:val="PL"/>
      </w:pPr>
      <w:r w:rsidRPr="00D839FF">
        <w:t xml:space="preserve">    sizeDCI-2-9-r18                     </w:t>
      </w:r>
      <w:r w:rsidRPr="00D839FF">
        <w:rPr>
          <w:color w:val="993366"/>
        </w:rPr>
        <w:t>INTEGER</w:t>
      </w:r>
      <w:r w:rsidRPr="00D839FF">
        <w:t xml:space="preserve"> (1..</w:t>
      </w:r>
      <w:r w:rsidR="00B67E00" w:rsidRPr="00D839FF">
        <w:t>maxDCI-2-9-Size-r18</w:t>
      </w:r>
      <w:r w:rsidRPr="00D839FF">
        <w:t>)</w:t>
      </w:r>
    </w:p>
    <w:p w14:paraId="30FE4469" w14:textId="5B11C956" w:rsidR="006C48AD" w:rsidRPr="00D839FF" w:rsidRDefault="00A54CE0" w:rsidP="00D839FF">
      <w:pPr>
        <w:pStyle w:val="PL"/>
      </w:pPr>
      <w:r w:rsidRPr="00D839FF">
        <w:t>}</w:t>
      </w:r>
    </w:p>
    <w:p w14:paraId="539B98A5" w14:textId="77777777" w:rsidR="008C38BA" w:rsidRPr="00D839FF" w:rsidRDefault="008C38BA" w:rsidP="00D839FF">
      <w:pPr>
        <w:pStyle w:val="PL"/>
      </w:pPr>
    </w:p>
    <w:p w14:paraId="58FF1D10" w14:textId="77777777" w:rsidR="00394471" w:rsidRPr="00D839FF" w:rsidRDefault="00394471" w:rsidP="00D839FF">
      <w:pPr>
        <w:pStyle w:val="PL"/>
        <w:rPr>
          <w:color w:val="808080"/>
        </w:rPr>
      </w:pPr>
      <w:r w:rsidRPr="00D839FF">
        <w:rPr>
          <w:color w:val="808080"/>
        </w:rPr>
        <w:t>-- TAG-PHYSICALCELLGROUPCONFIG-STOP</w:t>
      </w:r>
    </w:p>
    <w:p w14:paraId="4E0AC9ED" w14:textId="77777777" w:rsidR="00394471" w:rsidRPr="00D839FF" w:rsidRDefault="00394471" w:rsidP="00D839FF">
      <w:pPr>
        <w:pStyle w:val="PL"/>
        <w:rPr>
          <w:color w:val="808080"/>
        </w:rPr>
      </w:pPr>
      <w:r w:rsidRPr="00D839FF">
        <w:rPr>
          <w:color w:val="808080"/>
        </w:rPr>
        <w:t>-- ASN1STOP</w:t>
      </w:r>
    </w:p>
    <w:p w14:paraId="0EF15E25"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D839FF" w:rsidRDefault="00394471" w:rsidP="00964CC4">
            <w:pPr>
              <w:pStyle w:val="TAH"/>
              <w:rPr>
                <w:szCs w:val="22"/>
                <w:lang w:eastAsia="sv-SE"/>
              </w:rPr>
            </w:pPr>
            <w:r w:rsidRPr="00D839FF">
              <w:rPr>
                <w:i/>
                <w:szCs w:val="22"/>
                <w:lang w:eastAsia="sv-SE"/>
              </w:rPr>
              <w:t xml:space="preserve">PhysicalCellGroupConfig </w:t>
            </w:r>
            <w:r w:rsidRPr="00D839FF">
              <w:rPr>
                <w:szCs w:val="22"/>
                <w:lang w:eastAsia="sv-SE"/>
              </w:rPr>
              <w:t>field descriptions</w:t>
            </w:r>
          </w:p>
        </w:tc>
      </w:tr>
      <w:tr w:rsidR="003B01CB" w:rsidRPr="00D839FF"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D839FF" w:rsidRDefault="00394471" w:rsidP="00964CC4">
            <w:pPr>
              <w:pStyle w:val="TAL"/>
              <w:rPr>
                <w:b/>
                <w:i/>
                <w:lang w:eastAsia="sv-SE"/>
              </w:rPr>
            </w:pPr>
            <w:r w:rsidRPr="00D839FF">
              <w:rPr>
                <w:b/>
                <w:i/>
                <w:lang w:eastAsia="sv-SE"/>
              </w:rPr>
              <w:t>ackNackFeedbackMode</w:t>
            </w:r>
          </w:p>
          <w:p w14:paraId="1FFECD06" w14:textId="730B0304" w:rsidR="00394471" w:rsidRPr="00D839FF" w:rsidRDefault="00394471" w:rsidP="00964CC4">
            <w:pPr>
              <w:pStyle w:val="TAL"/>
              <w:rPr>
                <w:b/>
                <w:i/>
                <w:lang w:eastAsia="en-GB"/>
              </w:rPr>
            </w:pPr>
            <w:r w:rsidRPr="00D839FF">
              <w:rPr>
                <w:lang w:eastAsia="sv-SE"/>
              </w:rPr>
              <w:t>Indicates which among the joint and separate ACK/NACK feedback modes to use within a slot as specified in TS 38.21</w:t>
            </w:r>
            <w:r w:rsidR="000514F7" w:rsidRPr="00D839FF">
              <w:rPr>
                <w:lang w:eastAsia="sv-SE"/>
              </w:rPr>
              <w:t>3</w:t>
            </w:r>
            <w:r w:rsidR="005257F2" w:rsidRPr="00D839FF">
              <w:rPr>
                <w:lang w:eastAsia="sv-SE"/>
              </w:rPr>
              <w:t xml:space="preserve"> [1</w:t>
            </w:r>
            <w:r w:rsidR="000514F7" w:rsidRPr="00D839FF">
              <w:rPr>
                <w:lang w:eastAsia="sv-SE"/>
              </w:rPr>
              <w:t>3</w:t>
            </w:r>
            <w:r w:rsidR="005257F2" w:rsidRPr="00D839FF">
              <w:rPr>
                <w:lang w:eastAsia="sv-SE"/>
              </w:rPr>
              <w:t>]</w:t>
            </w:r>
            <w:r w:rsidRPr="00D839FF">
              <w:rPr>
                <w:lang w:eastAsia="sv-SE"/>
              </w:rPr>
              <w:t xml:space="preserve"> (clause 9).</w:t>
            </w:r>
          </w:p>
        </w:tc>
      </w:tr>
      <w:tr w:rsidR="003B01CB" w:rsidRPr="00D839FF"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D839FF" w:rsidRDefault="00394471" w:rsidP="00964CC4">
            <w:pPr>
              <w:pStyle w:val="TAL"/>
              <w:rPr>
                <w:b/>
                <w:i/>
                <w:lang w:eastAsia="sv-SE"/>
              </w:rPr>
            </w:pPr>
            <w:r w:rsidRPr="00D839FF">
              <w:rPr>
                <w:b/>
                <w:i/>
                <w:lang w:eastAsia="sv-SE"/>
              </w:rPr>
              <w:t>bdFactorR</w:t>
            </w:r>
          </w:p>
          <w:p w14:paraId="355A2004" w14:textId="77777777" w:rsidR="00394471" w:rsidRPr="00D839FF" w:rsidRDefault="00394471" w:rsidP="00964CC4">
            <w:pPr>
              <w:pStyle w:val="TAL"/>
              <w:rPr>
                <w:bCs/>
                <w:iCs/>
                <w:lang w:eastAsia="sv-SE"/>
              </w:rPr>
            </w:pPr>
            <w:r w:rsidRPr="00D839FF">
              <w:rPr>
                <w:bCs/>
                <w:iCs/>
                <w:lang w:eastAsia="sv-SE"/>
              </w:rPr>
              <w:t>Parameter for determining and distributing the maximum numbers of BD/CCE for mPDCCH based mPDSCH transmission as specified in TS 38.213 [13] Clause 10.1.</w:t>
            </w:r>
          </w:p>
        </w:tc>
      </w:tr>
      <w:tr w:rsidR="003B01CB" w:rsidRPr="00D839FF"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D839FF" w:rsidRDefault="00394471" w:rsidP="00964CC4">
            <w:pPr>
              <w:pStyle w:val="TAL"/>
              <w:rPr>
                <w:lang w:eastAsia="en-GB"/>
              </w:rPr>
            </w:pPr>
            <w:r w:rsidRPr="00D839FF">
              <w:rPr>
                <w:b/>
                <w:i/>
                <w:lang w:eastAsia="en-GB"/>
              </w:rPr>
              <w:t>cs-RNTI</w:t>
            </w:r>
          </w:p>
          <w:p w14:paraId="20386EE2" w14:textId="77777777" w:rsidR="00394471" w:rsidRPr="00D839FF" w:rsidRDefault="00394471" w:rsidP="00964CC4">
            <w:pPr>
              <w:pStyle w:val="TAL"/>
              <w:rPr>
                <w:lang w:eastAsia="en-GB"/>
              </w:rPr>
            </w:pPr>
            <w:r w:rsidRPr="00D839FF">
              <w:rPr>
                <w:lang w:eastAsia="en-GB"/>
              </w:rPr>
              <w:t xml:space="preserve">RNTI value for downlink SPS (see </w:t>
            </w:r>
            <w:r w:rsidRPr="00D839FF">
              <w:rPr>
                <w:i/>
                <w:lang w:eastAsia="en-GB"/>
              </w:rPr>
              <w:t>SPS-Config</w:t>
            </w:r>
            <w:r w:rsidRPr="00D839FF">
              <w:rPr>
                <w:lang w:eastAsia="en-GB"/>
              </w:rPr>
              <w:t xml:space="preserve">) and uplink configured grant (see </w:t>
            </w:r>
            <w:r w:rsidRPr="00D839FF">
              <w:rPr>
                <w:i/>
                <w:lang w:eastAsia="en-GB"/>
              </w:rPr>
              <w:t>ConfiguredGrantConfig</w:t>
            </w:r>
            <w:r w:rsidRPr="00D839FF">
              <w:rPr>
                <w:lang w:eastAsia="en-GB"/>
              </w:rPr>
              <w:t>).</w:t>
            </w:r>
          </w:p>
        </w:tc>
      </w:tr>
      <w:tr w:rsidR="003B01CB" w:rsidRPr="00D839FF"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D839FF" w:rsidRDefault="00394471" w:rsidP="00964CC4">
            <w:pPr>
              <w:pStyle w:val="TAL"/>
              <w:rPr>
                <w:b/>
                <w:bCs/>
                <w:i/>
                <w:iCs/>
                <w:lang w:eastAsia="x-none"/>
              </w:rPr>
            </w:pPr>
            <w:r w:rsidRPr="00D839FF">
              <w:rPr>
                <w:b/>
                <w:bCs/>
                <w:i/>
                <w:iCs/>
                <w:lang w:eastAsia="x-none"/>
              </w:rPr>
              <w:t>downlinkAssignmentIndexDCI-0-2</w:t>
            </w:r>
          </w:p>
          <w:p w14:paraId="515288AA" w14:textId="77777777" w:rsidR="00394471" w:rsidRPr="00D839FF" w:rsidRDefault="00394471" w:rsidP="00964CC4">
            <w:pPr>
              <w:pStyle w:val="TAL"/>
              <w:rPr>
                <w:b/>
                <w:i/>
                <w:lang w:eastAsia="en-GB"/>
              </w:rPr>
            </w:pPr>
            <w:r w:rsidRPr="00D839FF">
              <w:rPr>
                <w:noProof/>
                <w:lang w:eastAsia="sv-SE"/>
              </w:rPr>
              <w:t>Indicates if "Downlink assignment index" is present or absent in DCI format 0_2. If the field "</w:t>
            </w:r>
            <w:r w:rsidRPr="00D839FF">
              <w:rPr>
                <w:i/>
                <w:noProof/>
                <w:lang w:eastAsia="sv-SE"/>
              </w:rPr>
              <w:t>downlinkAssignmentIndexDCI-0-2</w:t>
            </w:r>
            <w:r w:rsidRPr="00D839FF">
              <w:rPr>
                <w:noProof/>
                <w:lang w:eastAsia="sv-SE"/>
              </w:rPr>
              <w:t>" is absent, then 0 bit for "Downlink assignment index" in DCI format 0_2. If the field "</w:t>
            </w:r>
            <w:r w:rsidRPr="00D839FF">
              <w:rPr>
                <w:i/>
                <w:noProof/>
                <w:lang w:eastAsia="sv-SE"/>
              </w:rPr>
              <w:t>downlinkAssignmentIndexDCI-0-2</w:t>
            </w:r>
            <w:r w:rsidRPr="00D839FF">
              <w:rPr>
                <w:noProof/>
                <w:lang w:eastAsia="sv-SE"/>
              </w:rPr>
              <w:t>" is present, then the bitwidth of "Downlink assignment index" in DCI format 0_2 is defined in the same was as that in DCI format 0_1 (see TS 38.212 [17], clause 7.3.1 and TS 38.213 [13], clause 9.1).</w:t>
            </w:r>
          </w:p>
        </w:tc>
      </w:tr>
      <w:tr w:rsidR="003B01CB" w:rsidRPr="00D839FF"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D839FF" w:rsidRDefault="00394471" w:rsidP="00964CC4">
            <w:pPr>
              <w:pStyle w:val="TAL"/>
              <w:rPr>
                <w:b/>
                <w:bCs/>
                <w:i/>
                <w:iCs/>
                <w:lang w:eastAsia="x-none"/>
              </w:rPr>
            </w:pPr>
            <w:r w:rsidRPr="00D839FF">
              <w:rPr>
                <w:b/>
                <w:bCs/>
                <w:i/>
                <w:iCs/>
                <w:lang w:eastAsia="x-none"/>
              </w:rPr>
              <w:t>downlinkAssignmentIndexDCI-1-2</w:t>
            </w:r>
          </w:p>
          <w:p w14:paraId="55DD4AA2" w14:textId="2B3B7544" w:rsidR="00394471" w:rsidRPr="00D839FF" w:rsidRDefault="00394471" w:rsidP="00964CC4">
            <w:pPr>
              <w:pStyle w:val="TAL"/>
              <w:rPr>
                <w:b/>
                <w:i/>
                <w:lang w:eastAsia="en-GB"/>
              </w:rPr>
            </w:pPr>
            <w:r w:rsidRPr="00D839FF">
              <w:rPr>
                <w:noProof/>
                <w:lang w:eastAsia="sv-SE"/>
              </w:rPr>
              <w:t xml:space="preserve">Configures the number of bits for "Downlink assignment index" in DCI format 1_2. If the field is absent, then 0 bit </w:t>
            </w:r>
            <w:r w:rsidR="00DF1A5D" w:rsidRPr="00D839FF">
              <w:rPr>
                <w:noProof/>
                <w:lang w:eastAsia="sv-SE"/>
              </w:rPr>
              <w:t xml:space="preserve">is applied </w:t>
            </w:r>
            <w:r w:rsidRPr="00D839FF">
              <w:rPr>
                <w:noProof/>
                <w:lang w:eastAsia="sv-SE"/>
              </w:rPr>
              <w:t xml:space="preserve">for "Downlink assignment index" in DCI format 1_2. Note that 1 bit and 2 bits are applied if only one serving cell is configured in the DL and </w:t>
            </w:r>
            <w:r w:rsidRPr="00D839FF">
              <w:rPr>
                <w:i/>
                <w:iCs/>
                <w:noProof/>
                <w:lang w:eastAsia="sv-SE"/>
              </w:rPr>
              <w:t>pdsch-HARQ-ACK-Codebook</w:t>
            </w:r>
            <w:r w:rsidR="008779EC" w:rsidRPr="00D839FF">
              <w:rPr>
                <w:noProof/>
                <w:lang w:eastAsia="sv-SE"/>
              </w:rPr>
              <w:t xml:space="preserve"> is set to </w:t>
            </w:r>
            <w:r w:rsidRPr="00D839FF">
              <w:rPr>
                <w:i/>
                <w:iCs/>
                <w:noProof/>
                <w:lang w:eastAsia="sv-SE"/>
              </w:rPr>
              <w:t>dynamic</w:t>
            </w:r>
            <w:r w:rsidRPr="00D839FF">
              <w:rPr>
                <w:noProof/>
                <w:lang w:eastAsia="sv-SE"/>
              </w:rPr>
              <w:t xml:space="preserve">. 4 bits is applied if more than one serving cell are configured in the DL and </w:t>
            </w:r>
            <w:r w:rsidRPr="00D839FF">
              <w:rPr>
                <w:i/>
                <w:noProof/>
                <w:lang w:eastAsia="sv-SE"/>
              </w:rPr>
              <w:t>pdsch-HARQ-ACK-Codebook</w:t>
            </w:r>
            <w:r w:rsidRPr="00D839FF">
              <w:rPr>
                <w:noProof/>
                <w:lang w:eastAsia="sv-SE"/>
              </w:rPr>
              <w:t xml:space="preserve"> is set to </w:t>
            </w:r>
            <w:r w:rsidRPr="00D839FF">
              <w:rPr>
                <w:i/>
                <w:noProof/>
                <w:lang w:eastAsia="sv-SE"/>
              </w:rPr>
              <w:t>dynamic</w:t>
            </w:r>
            <w:r w:rsidRPr="00D839FF">
              <w:rPr>
                <w:noProof/>
                <w:lang w:eastAsia="sv-SE"/>
              </w:rPr>
              <w:t xml:space="preserve"> (see TS 38.212 [17], clause 7.3.1 and TS 38.213 [13], clause 9.1).</w:t>
            </w:r>
          </w:p>
        </w:tc>
      </w:tr>
      <w:tr w:rsidR="003B01CB" w:rsidRPr="00D839FF"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D839FF" w:rsidRDefault="002843C4" w:rsidP="00220546">
            <w:pPr>
              <w:pStyle w:val="TAL"/>
              <w:rPr>
                <w:b/>
                <w:bCs/>
                <w:i/>
                <w:iCs/>
                <w:lang w:eastAsia="sv-SE"/>
              </w:rPr>
            </w:pPr>
            <w:r w:rsidRPr="00D839FF">
              <w:rPr>
                <w:b/>
                <w:bCs/>
                <w:i/>
                <w:iCs/>
                <w:lang w:eastAsia="sv-SE"/>
              </w:rPr>
              <w:t>enableDiffCB-Size</w:t>
            </w:r>
          </w:p>
          <w:p w14:paraId="14592C46" w14:textId="4812C797" w:rsidR="002843C4" w:rsidRPr="00D839FF" w:rsidRDefault="002843C4" w:rsidP="002843C4">
            <w:pPr>
              <w:pStyle w:val="TAL"/>
              <w:rPr>
                <w:b/>
                <w:bCs/>
                <w:i/>
                <w:iCs/>
                <w:lang w:eastAsia="x-none"/>
              </w:rPr>
            </w:pPr>
            <w:r w:rsidRPr="00D839FF">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D839FF">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B01CB" w:rsidRPr="00D839FF"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D839FF" w:rsidRDefault="002843C4" w:rsidP="00220546">
            <w:pPr>
              <w:pStyle w:val="TAL"/>
              <w:rPr>
                <w:b/>
                <w:bCs/>
                <w:i/>
                <w:iCs/>
                <w:lang w:eastAsia="sv-SE"/>
              </w:rPr>
            </w:pPr>
            <w:r w:rsidRPr="00D839FF">
              <w:rPr>
                <w:b/>
                <w:bCs/>
                <w:i/>
                <w:iCs/>
                <w:lang w:eastAsia="sv-SE"/>
              </w:rPr>
              <w:t>enableDiffPUCCH-Resource</w:t>
            </w:r>
          </w:p>
          <w:p w14:paraId="3B2DFF22" w14:textId="27E42E6F" w:rsidR="002843C4" w:rsidRPr="00D839FF" w:rsidRDefault="002843C4" w:rsidP="002843C4">
            <w:pPr>
              <w:pStyle w:val="TAL"/>
              <w:rPr>
                <w:b/>
                <w:bCs/>
                <w:i/>
                <w:iCs/>
                <w:lang w:eastAsia="x-none"/>
              </w:rPr>
            </w:pPr>
            <w:r w:rsidRPr="00D839FF">
              <w:rPr>
                <w:rFonts w:eastAsia="Calibri" w:cs="Arial"/>
                <w:bCs/>
                <w:iCs/>
                <w:szCs w:val="22"/>
                <w:lang w:eastAsia="sv-SE"/>
              </w:rPr>
              <w:t>This field indicates</w:t>
            </w:r>
            <w:r w:rsidRPr="00D839FF">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B01CB" w:rsidRPr="00D839FF"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D839FF" w:rsidRDefault="002843C4" w:rsidP="00220546">
            <w:pPr>
              <w:pStyle w:val="TAL"/>
              <w:rPr>
                <w:b/>
                <w:bCs/>
                <w:i/>
                <w:iCs/>
                <w:lang w:eastAsia="sv-SE"/>
              </w:rPr>
            </w:pPr>
            <w:r w:rsidRPr="00D839FF">
              <w:rPr>
                <w:b/>
                <w:bCs/>
                <w:i/>
                <w:iCs/>
                <w:lang w:eastAsia="sv-SE"/>
              </w:rPr>
              <w:t>enableType1HARQ-ACK-MuxForDL-AssignmentAfterUL-Grant</w:t>
            </w:r>
          </w:p>
          <w:p w14:paraId="1A88CF8C" w14:textId="57377DA2" w:rsidR="002843C4" w:rsidRPr="00D839FF" w:rsidRDefault="002843C4" w:rsidP="002843C4">
            <w:pPr>
              <w:pStyle w:val="TAL"/>
              <w:rPr>
                <w:b/>
                <w:bCs/>
                <w:i/>
                <w:iCs/>
                <w:lang w:eastAsia="x-none"/>
              </w:rPr>
            </w:pPr>
            <w:r w:rsidRPr="00D839FF">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D839FF" w:rsidRDefault="002843C4" w:rsidP="00220546">
            <w:pPr>
              <w:pStyle w:val="TAL"/>
              <w:rPr>
                <w:b/>
                <w:bCs/>
                <w:i/>
                <w:iCs/>
                <w:lang w:eastAsia="sv-SE"/>
              </w:rPr>
            </w:pPr>
            <w:r w:rsidRPr="00D839FF">
              <w:rPr>
                <w:b/>
                <w:bCs/>
                <w:i/>
                <w:iCs/>
                <w:lang w:eastAsia="sv-SE"/>
              </w:rPr>
              <w:t>enableType2HARQ-ACK-MuxForDL-AssignmentAfterUL-Grant</w:t>
            </w:r>
          </w:p>
          <w:p w14:paraId="41033CBF" w14:textId="06DB95AF" w:rsidR="002843C4" w:rsidRPr="00D839FF" w:rsidRDefault="002843C4" w:rsidP="002843C4">
            <w:pPr>
              <w:pStyle w:val="TAL"/>
              <w:rPr>
                <w:b/>
                <w:bCs/>
                <w:i/>
                <w:iCs/>
                <w:lang w:eastAsia="x-none"/>
              </w:rPr>
            </w:pPr>
            <w:r w:rsidRPr="00D839FF">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D839FF" w:rsidRDefault="002843C4" w:rsidP="00220546">
            <w:pPr>
              <w:pStyle w:val="TAL"/>
              <w:rPr>
                <w:b/>
                <w:bCs/>
                <w:i/>
                <w:iCs/>
                <w:lang w:eastAsia="sv-SE"/>
              </w:rPr>
            </w:pPr>
            <w:r w:rsidRPr="00D839FF">
              <w:rPr>
                <w:b/>
                <w:bCs/>
                <w:i/>
                <w:iCs/>
                <w:lang w:eastAsia="sv-SE"/>
              </w:rPr>
              <w:t>enableType3HARQ-ACK-MuxForDL-AssignmentAfterUL-Grant</w:t>
            </w:r>
          </w:p>
          <w:p w14:paraId="6F141F4B" w14:textId="310A0848" w:rsidR="002843C4" w:rsidRPr="00D839FF" w:rsidRDefault="002843C4" w:rsidP="002843C4">
            <w:pPr>
              <w:pStyle w:val="TAL"/>
              <w:rPr>
                <w:b/>
                <w:bCs/>
                <w:i/>
                <w:iCs/>
                <w:lang w:eastAsia="x-none"/>
              </w:rPr>
            </w:pPr>
            <w:r w:rsidRPr="00D839FF">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D839FF" w:rsidRDefault="00394471" w:rsidP="00964CC4">
            <w:pPr>
              <w:pStyle w:val="TAL"/>
              <w:rPr>
                <w:szCs w:val="22"/>
                <w:lang w:eastAsia="sv-SE"/>
              </w:rPr>
            </w:pPr>
            <w:r w:rsidRPr="00D839FF">
              <w:rPr>
                <w:b/>
                <w:i/>
                <w:szCs w:val="22"/>
                <w:lang w:eastAsia="sv-SE"/>
              </w:rPr>
              <w:t>harq-ACK-SpatialBundlingPUCCH</w:t>
            </w:r>
          </w:p>
          <w:p w14:paraId="7AE4E5EE" w14:textId="2DF1BC3E" w:rsidR="00394471" w:rsidRPr="00D839FF" w:rsidRDefault="00394471" w:rsidP="00964CC4">
            <w:pPr>
              <w:pStyle w:val="TAL"/>
              <w:rPr>
                <w:szCs w:val="22"/>
                <w:lang w:eastAsia="sv-SE"/>
              </w:rPr>
            </w:pPr>
            <w:r w:rsidRPr="00D839F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839FF">
              <w:rPr>
                <w:szCs w:val="22"/>
              </w:rPr>
              <w:t xml:space="preserve">of PUCCH HARQ ACKs for the primary PUCCH group </w:t>
            </w:r>
            <w:r w:rsidRPr="00D839FF">
              <w:rPr>
                <w:szCs w:val="22"/>
                <w:lang w:eastAsia="sv-SE"/>
              </w:rPr>
              <w:t xml:space="preserve">is disabled (see TS 38.213 [13], clause 9.1.2.1). If the field </w:t>
            </w:r>
            <w:r w:rsidRPr="00D839FF">
              <w:rPr>
                <w:i/>
                <w:szCs w:val="22"/>
                <w:lang w:eastAsia="sv-SE"/>
              </w:rPr>
              <w:t xml:space="preserve">harq-ACK SpatialBundlingPUCCH-secondaryPUCCHgroup </w:t>
            </w:r>
            <w:r w:rsidRPr="00D839FF">
              <w:rPr>
                <w:szCs w:val="22"/>
                <w:lang w:eastAsia="sv-SE"/>
              </w:rPr>
              <w:t xml:space="preserve">is present, </w:t>
            </w:r>
            <w:r w:rsidRPr="00D839FF">
              <w:rPr>
                <w:i/>
                <w:szCs w:val="22"/>
                <w:lang w:eastAsia="sv-SE"/>
              </w:rPr>
              <w:t>harq-ACK-SpatialBundlingPUCCH</w:t>
            </w:r>
            <w:r w:rsidRPr="00D839FF">
              <w:rPr>
                <w:szCs w:val="22"/>
                <w:lang w:eastAsia="sv-SE"/>
              </w:rPr>
              <w:t xml:space="preserve"> is only applied to primary PUCCH group.</w:t>
            </w:r>
            <w:r w:rsidR="00472FC5" w:rsidRPr="00D839FF">
              <w:rPr>
                <w:szCs w:val="22"/>
                <w:lang w:eastAsia="sv-SE"/>
              </w:rPr>
              <w:t xml:space="preserve"> Network does not configure for a UE both spatial bundling of HARQ ACKs and </w:t>
            </w:r>
            <w:r w:rsidR="00472FC5" w:rsidRPr="00D839FF">
              <w:rPr>
                <w:i/>
                <w:iCs/>
                <w:szCs w:val="22"/>
                <w:lang w:eastAsia="sv-SE"/>
              </w:rPr>
              <w:t>codeBlockGroupTransmission</w:t>
            </w:r>
            <w:r w:rsidR="00472FC5" w:rsidRPr="00D839FF">
              <w:rPr>
                <w:szCs w:val="22"/>
                <w:lang w:eastAsia="sv-SE"/>
              </w:rPr>
              <w:t xml:space="preserve"> within the same cell group.</w:t>
            </w:r>
          </w:p>
        </w:tc>
      </w:tr>
      <w:tr w:rsidR="003B01CB" w:rsidRPr="00D839FF"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D839FF" w:rsidRDefault="00394471" w:rsidP="00964CC4">
            <w:pPr>
              <w:pStyle w:val="TAL"/>
              <w:spacing w:line="254" w:lineRule="auto"/>
              <w:rPr>
                <w:szCs w:val="22"/>
                <w:lang w:eastAsia="sv-SE"/>
              </w:rPr>
            </w:pPr>
            <w:r w:rsidRPr="00D839FF">
              <w:rPr>
                <w:b/>
                <w:i/>
                <w:szCs w:val="22"/>
                <w:lang w:eastAsia="sv-SE"/>
              </w:rPr>
              <w:t>harq-ACK-SpatialBundlingPUCCH-secondaryPUCCHgroup</w:t>
            </w:r>
          </w:p>
          <w:p w14:paraId="56725955" w14:textId="26796F5E" w:rsidR="00394471" w:rsidRPr="00D839FF" w:rsidRDefault="00394471" w:rsidP="00964CC4">
            <w:pPr>
              <w:pStyle w:val="TAL"/>
              <w:rPr>
                <w:b/>
                <w:i/>
                <w:szCs w:val="22"/>
                <w:lang w:eastAsia="sv-SE"/>
              </w:rPr>
            </w:pPr>
            <w:r w:rsidRPr="00D839FF">
              <w:rPr>
                <w:szCs w:val="22"/>
                <w:lang w:eastAsia="sv-SE"/>
              </w:rPr>
              <w:t>Indicates whether spatial bundling of PUCCH HARQ ACKs for the secondary PUCCH group is enabled or disabled. The field is only applicable when more than 4 layers are possible to schedule (see TS 38.213 [13], clause 9.1.2.1).</w:t>
            </w:r>
            <w:r w:rsidRPr="00D839FF">
              <w:rPr>
                <w:szCs w:val="22"/>
              </w:rPr>
              <w:t xml:space="preserve"> When the field is absent, the use of spatial bundling of PUCCH HARQ ACKs for the secondary PUCCH group is indicated by </w:t>
            </w:r>
            <w:r w:rsidRPr="00D839FF">
              <w:rPr>
                <w:i/>
                <w:szCs w:val="22"/>
              </w:rPr>
              <w:t>harq-ACK-SpatialBundlingPUCCH</w:t>
            </w:r>
            <w:r w:rsidRPr="00D839FF">
              <w:rPr>
                <w:szCs w:val="22"/>
              </w:rPr>
              <w:t>. See TS 38.213 [13], clause 9.1.2.1.</w:t>
            </w:r>
            <w:r w:rsidR="00472FC5" w:rsidRPr="00D839FF">
              <w:rPr>
                <w:szCs w:val="22"/>
              </w:rPr>
              <w:t xml:space="preserve"> Network does not configure for a UE both spatial bundling of HARQ ACKs and </w:t>
            </w:r>
            <w:r w:rsidR="00472FC5" w:rsidRPr="00D839FF">
              <w:rPr>
                <w:i/>
                <w:iCs/>
                <w:szCs w:val="22"/>
              </w:rPr>
              <w:t>codeBlockGroupTransmission</w:t>
            </w:r>
            <w:r w:rsidR="00472FC5" w:rsidRPr="00D839FF">
              <w:rPr>
                <w:szCs w:val="22"/>
              </w:rPr>
              <w:t xml:space="preserve"> within the same cell group.</w:t>
            </w:r>
          </w:p>
        </w:tc>
      </w:tr>
      <w:tr w:rsidR="003B01CB" w:rsidRPr="00D839FF"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D839FF" w:rsidRDefault="00394471" w:rsidP="00964CC4">
            <w:pPr>
              <w:pStyle w:val="TAL"/>
              <w:rPr>
                <w:szCs w:val="22"/>
                <w:lang w:eastAsia="sv-SE"/>
              </w:rPr>
            </w:pPr>
            <w:r w:rsidRPr="00D839FF">
              <w:rPr>
                <w:b/>
                <w:i/>
                <w:szCs w:val="22"/>
                <w:lang w:eastAsia="sv-SE"/>
              </w:rPr>
              <w:t>harq-ACK-SpatialBundlingPUSCH</w:t>
            </w:r>
          </w:p>
          <w:p w14:paraId="2DB475F3" w14:textId="40C44CC5" w:rsidR="00394471" w:rsidRPr="00D839FF" w:rsidRDefault="00394471" w:rsidP="00964CC4">
            <w:pPr>
              <w:pStyle w:val="TAL"/>
              <w:rPr>
                <w:szCs w:val="22"/>
                <w:lang w:eastAsia="sv-SE"/>
              </w:rPr>
            </w:pPr>
            <w:r w:rsidRPr="00D839F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839FF">
              <w:rPr>
                <w:szCs w:val="22"/>
              </w:rPr>
              <w:t xml:space="preserve">of PUSCH HARQ ACKs for the primary PUCCH group </w:t>
            </w:r>
            <w:r w:rsidRPr="00D839FF">
              <w:rPr>
                <w:szCs w:val="22"/>
                <w:lang w:eastAsia="sv-SE"/>
              </w:rPr>
              <w:t xml:space="preserve">is disabled (see TS 38.213 [13], clauses 9.1.2.2 and 9.1.3.2). If the field </w:t>
            </w:r>
            <w:r w:rsidRPr="00D839FF">
              <w:rPr>
                <w:i/>
                <w:szCs w:val="22"/>
                <w:lang w:eastAsia="sv-SE"/>
              </w:rPr>
              <w:t xml:space="preserve">harq-ACK SpatialBundlingPUSCH-secondaryPUCCHgroup </w:t>
            </w:r>
            <w:r w:rsidRPr="00D839FF">
              <w:rPr>
                <w:szCs w:val="22"/>
                <w:lang w:eastAsia="sv-SE"/>
              </w:rPr>
              <w:t xml:space="preserve">is present, </w:t>
            </w:r>
            <w:r w:rsidRPr="00D839FF">
              <w:rPr>
                <w:i/>
                <w:szCs w:val="22"/>
                <w:lang w:eastAsia="sv-SE"/>
              </w:rPr>
              <w:t>harq-ACK-SpatialBundlingPUSCH</w:t>
            </w:r>
            <w:r w:rsidRPr="00D839FF">
              <w:rPr>
                <w:szCs w:val="22"/>
                <w:lang w:eastAsia="sv-SE"/>
              </w:rPr>
              <w:t xml:space="preserve"> is only applied to primary PUCCH group.</w:t>
            </w:r>
            <w:r w:rsidR="00472FC5" w:rsidRPr="00D839FF">
              <w:rPr>
                <w:szCs w:val="22"/>
                <w:lang w:eastAsia="sv-SE"/>
              </w:rPr>
              <w:t xml:space="preserve"> Network does not configure for a UE both spatial bundling of HARQ ACKs and </w:t>
            </w:r>
            <w:r w:rsidR="00472FC5" w:rsidRPr="00D839FF">
              <w:rPr>
                <w:i/>
                <w:iCs/>
                <w:szCs w:val="22"/>
                <w:lang w:eastAsia="sv-SE"/>
              </w:rPr>
              <w:t>codeBlockGroupTransmission</w:t>
            </w:r>
            <w:r w:rsidR="00472FC5" w:rsidRPr="00D839FF">
              <w:rPr>
                <w:szCs w:val="22"/>
                <w:lang w:eastAsia="sv-SE"/>
              </w:rPr>
              <w:t xml:space="preserve"> within the same cell group.</w:t>
            </w:r>
          </w:p>
        </w:tc>
      </w:tr>
      <w:tr w:rsidR="003B01CB" w:rsidRPr="00D839FF"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D839FF" w:rsidRDefault="00394471" w:rsidP="00964CC4">
            <w:pPr>
              <w:pStyle w:val="TAL"/>
              <w:spacing w:line="254" w:lineRule="auto"/>
              <w:rPr>
                <w:szCs w:val="22"/>
                <w:lang w:eastAsia="sv-SE"/>
              </w:rPr>
            </w:pPr>
            <w:r w:rsidRPr="00D839FF">
              <w:rPr>
                <w:b/>
                <w:i/>
                <w:szCs w:val="22"/>
                <w:lang w:eastAsia="sv-SE"/>
              </w:rPr>
              <w:t>harq-ACK-SpatialBundlingPUSCH-secondaryPUCCHgroup</w:t>
            </w:r>
          </w:p>
          <w:p w14:paraId="0B996062" w14:textId="67821D66" w:rsidR="00394471" w:rsidRPr="00D839FF" w:rsidRDefault="00394471" w:rsidP="00964CC4">
            <w:pPr>
              <w:pStyle w:val="TAL"/>
              <w:rPr>
                <w:b/>
                <w:i/>
                <w:szCs w:val="22"/>
                <w:lang w:eastAsia="sv-SE"/>
              </w:rPr>
            </w:pPr>
            <w:r w:rsidRPr="00D839FF">
              <w:rPr>
                <w:szCs w:val="22"/>
                <w:lang w:eastAsia="sv-SE"/>
              </w:rPr>
              <w:t xml:space="preserve">Indicates whether </w:t>
            </w:r>
            <w:r w:rsidRPr="00D839FF">
              <w:rPr>
                <w:szCs w:val="22"/>
              </w:rPr>
              <w:t>spatial bundling of PUSCH HARQ ACKs for the secondary PUCCH group is enabled or disabled.</w:t>
            </w:r>
            <w:r w:rsidRPr="00D839FF">
              <w:rPr>
                <w:szCs w:val="22"/>
                <w:lang w:eastAsia="sv-SE"/>
              </w:rPr>
              <w:t xml:space="preserve"> The field is only applicable when more than 4 layers are possible to schedule (see TS 38.213 [13], clauses 9.1.2.2 and 9.1.3.2).</w:t>
            </w:r>
            <w:r w:rsidRPr="00D839FF">
              <w:rPr>
                <w:szCs w:val="22"/>
              </w:rPr>
              <w:t xml:space="preserve"> When the field is absent, the use of spatial bundling of PUSCH HARQ ACKs for the secondary PUCCH group is indicated by </w:t>
            </w:r>
            <w:r w:rsidRPr="00D839FF">
              <w:rPr>
                <w:i/>
                <w:szCs w:val="22"/>
              </w:rPr>
              <w:t>harq-ACK-SpatialBundlingPUSCH</w:t>
            </w:r>
            <w:r w:rsidRPr="00D839FF">
              <w:rPr>
                <w:szCs w:val="22"/>
              </w:rPr>
              <w:t>. See TS 38.213 [13], clauses 9.1.2.2 and 9.1.3.2.</w:t>
            </w:r>
            <w:r w:rsidR="00472FC5" w:rsidRPr="00D839FF">
              <w:rPr>
                <w:szCs w:val="22"/>
              </w:rPr>
              <w:t xml:space="preserve"> Network does not configure for a UE both spatial bundling of HARQ ACKs and </w:t>
            </w:r>
            <w:r w:rsidR="00472FC5" w:rsidRPr="00D839FF">
              <w:rPr>
                <w:i/>
                <w:iCs/>
                <w:szCs w:val="22"/>
              </w:rPr>
              <w:t>codeBlockGroupTransmission</w:t>
            </w:r>
            <w:r w:rsidR="00472FC5" w:rsidRPr="00D839FF">
              <w:rPr>
                <w:szCs w:val="22"/>
              </w:rPr>
              <w:t xml:space="preserve"> within the same cell group.</w:t>
            </w:r>
          </w:p>
        </w:tc>
      </w:tr>
      <w:tr w:rsidR="003B01CB" w:rsidRPr="00D839FF"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D839FF" w:rsidRDefault="00934D2F" w:rsidP="00934D2F">
            <w:pPr>
              <w:pStyle w:val="TAL"/>
              <w:rPr>
                <w:b/>
                <w:i/>
                <w:szCs w:val="22"/>
                <w:lang w:eastAsia="sv-SE"/>
              </w:rPr>
            </w:pPr>
            <w:r w:rsidRPr="00D839FF">
              <w:rPr>
                <w:b/>
                <w:i/>
                <w:szCs w:val="22"/>
                <w:lang w:eastAsia="sv-SE"/>
              </w:rPr>
              <w:t>intraBandNC-PRACH-simulTx</w:t>
            </w:r>
          </w:p>
          <w:p w14:paraId="00013EDF" w14:textId="7F7C5028" w:rsidR="00934D2F" w:rsidRPr="00D839FF" w:rsidRDefault="00934D2F" w:rsidP="00934D2F">
            <w:pPr>
              <w:pStyle w:val="TAL"/>
              <w:spacing w:line="254" w:lineRule="auto"/>
              <w:rPr>
                <w:b/>
                <w:i/>
                <w:szCs w:val="22"/>
                <w:lang w:eastAsia="sv-SE"/>
              </w:rPr>
            </w:pPr>
            <w:r w:rsidRPr="00D839FF">
              <w:rPr>
                <w:bCs/>
                <w:iCs/>
                <w:szCs w:val="22"/>
                <w:lang w:eastAsia="sv-SE"/>
              </w:rPr>
              <w:t>Enables p</w:t>
            </w:r>
            <w:r w:rsidRPr="00D839FF">
              <w:t>arallel PRACH and SRS/PUCCH/PUSCH transmissions across CCs in intra-band non-contiguous CA (see TS 38.213 [13], clause 8.1 and TS 38.214 [19], clause 6.2.1).</w:t>
            </w:r>
            <w:r w:rsidRPr="00D839FF">
              <w:rPr>
                <w:rFonts w:eastAsia="Calibri"/>
                <w:bCs/>
                <w:iCs/>
                <w:szCs w:val="22"/>
                <w:lang w:eastAsia="sv-SE"/>
              </w:rPr>
              <w:t xml:space="preserve"> This field is absent in the IE </w:t>
            </w:r>
            <w:r w:rsidRPr="00D839FF">
              <w:rPr>
                <w:rFonts w:eastAsia="Calibri"/>
                <w:bCs/>
                <w:i/>
                <w:szCs w:val="22"/>
                <w:lang w:eastAsia="sv-SE"/>
              </w:rPr>
              <w:t>CellGroupConfig</w:t>
            </w:r>
            <w:r w:rsidRPr="00D839FF">
              <w:rPr>
                <w:rFonts w:eastAsia="Calibri"/>
                <w:bCs/>
                <w:iCs/>
                <w:szCs w:val="22"/>
                <w:lang w:eastAsia="sv-SE"/>
              </w:rPr>
              <w:t xml:space="preserve"> when provided as part of </w:t>
            </w:r>
            <w:r w:rsidRPr="00D839FF">
              <w:rPr>
                <w:rFonts w:eastAsia="Calibri"/>
                <w:bCs/>
                <w:i/>
                <w:szCs w:val="22"/>
                <w:lang w:eastAsia="sv-SE"/>
              </w:rPr>
              <w:t>RRCSetup</w:t>
            </w:r>
            <w:r w:rsidRPr="00D839FF">
              <w:rPr>
                <w:rFonts w:eastAsia="Calibri"/>
                <w:bCs/>
                <w:iCs/>
                <w:szCs w:val="22"/>
                <w:lang w:eastAsia="sv-SE"/>
              </w:rPr>
              <w:t xml:space="preserve"> message.</w:t>
            </w:r>
          </w:p>
        </w:tc>
      </w:tr>
      <w:tr w:rsidR="003B01CB" w:rsidRPr="00D839FF"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D839FF" w:rsidRDefault="00394471" w:rsidP="00964CC4">
            <w:pPr>
              <w:pStyle w:val="TAL"/>
              <w:rPr>
                <w:szCs w:val="22"/>
                <w:lang w:eastAsia="sv-SE"/>
              </w:rPr>
            </w:pPr>
            <w:r w:rsidRPr="00D839FF">
              <w:rPr>
                <w:b/>
                <w:i/>
                <w:szCs w:val="22"/>
                <w:lang w:eastAsia="sv-SE"/>
              </w:rPr>
              <w:t>mcs-C-RNTI</w:t>
            </w:r>
          </w:p>
          <w:p w14:paraId="2FD3B241" w14:textId="77777777" w:rsidR="00394471" w:rsidRPr="00D839FF" w:rsidRDefault="00394471" w:rsidP="00964CC4">
            <w:pPr>
              <w:pStyle w:val="TAL"/>
              <w:rPr>
                <w:szCs w:val="22"/>
                <w:lang w:eastAsia="sv-SE"/>
              </w:rPr>
            </w:pPr>
            <w:r w:rsidRPr="00D839FF">
              <w:rPr>
                <w:szCs w:val="22"/>
                <w:lang w:eastAsia="sv-SE"/>
              </w:rPr>
              <w:t xml:space="preserve">RNTI to indicate use of </w:t>
            </w:r>
            <w:r w:rsidRPr="00D839FF">
              <w:rPr>
                <w:i/>
                <w:szCs w:val="22"/>
                <w:lang w:eastAsia="sv-SE"/>
              </w:rPr>
              <w:t>qam64LowSE</w:t>
            </w:r>
            <w:r w:rsidRPr="00D839FF">
              <w:rPr>
                <w:szCs w:val="22"/>
                <w:lang w:eastAsia="sv-SE"/>
              </w:rPr>
              <w:t xml:space="preserve"> for grant-based transmissions. When the </w:t>
            </w:r>
            <w:r w:rsidRPr="00D839FF">
              <w:rPr>
                <w:i/>
                <w:szCs w:val="22"/>
                <w:lang w:eastAsia="sv-SE"/>
              </w:rPr>
              <w:t>mcs</w:t>
            </w:r>
            <w:r w:rsidRPr="00D839FF">
              <w:rPr>
                <w:szCs w:val="22"/>
                <w:lang w:eastAsia="sv-SE"/>
              </w:rPr>
              <w:t>-</w:t>
            </w:r>
            <w:r w:rsidRPr="00D839FF">
              <w:rPr>
                <w:i/>
                <w:szCs w:val="22"/>
                <w:lang w:eastAsia="sv-SE"/>
              </w:rPr>
              <w:t>C-RNT</w:t>
            </w:r>
            <w:r w:rsidRPr="00D839FF">
              <w:rPr>
                <w:i/>
                <w:iCs/>
                <w:szCs w:val="22"/>
                <w:lang w:eastAsia="sv-SE"/>
              </w:rPr>
              <w:t>I</w:t>
            </w:r>
            <w:r w:rsidRPr="00D839FF">
              <w:rPr>
                <w:szCs w:val="22"/>
                <w:lang w:eastAsia="sv-SE"/>
              </w:rPr>
              <w:t xml:space="preserve"> is configured, RNTI scrambling of DCI CRC is used to choose the corresponding MCS table.</w:t>
            </w:r>
          </w:p>
        </w:tc>
      </w:tr>
      <w:tr w:rsidR="003B01CB" w:rsidRPr="00D839FF"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D839FF" w:rsidRDefault="00A2066C" w:rsidP="00A2066C">
            <w:pPr>
              <w:pStyle w:val="TAL"/>
              <w:rPr>
                <w:szCs w:val="22"/>
                <w:lang w:eastAsia="sv-SE"/>
              </w:rPr>
            </w:pPr>
            <w:r w:rsidRPr="00D839FF">
              <w:rPr>
                <w:b/>
                <w:i/>
                <w:szCs w:val="22"/>
                <w:lang w:eastAsia="sv-SE"/>
              </w:rPr>
              <w:t>ncr-RNTI</w:t>
            </w:r>
          </w:p>
          <w:p w14:paraId="08B7ACD7" w14:textId="79C1E704" w:rsidR="00A2066C" w:rsidRPr="00D839FF" w:rsidRDefault="00A2066C" w:rsidP="00A2066C">
            <w:pPr>
              <w:pStyle w:val="TAL"/>
              <w:rPr>
                <w:b/>
                <w:i/>
                <w:szCs w:val="22"/>
                <w:lang w:eastAsia="sv-SE"/>
              </w:rPr>
            </w:pPr>
            <w:r w:rsidRPr="00D839FF">
              <w:rPr>
                <w:szCs w:val="22"/>
                <w:lang w:eastAsia="sv-SE"/>
              </w:rPr>
              <w:t>RNTI value for NCR-MT, used to scramble the PDCCHs carrying side control information (see TS 38.213 [13], clause 10.1).</w:t>
            </w:r>
          </w:p>
        </w:tc>
      </w:tr>
      <w:tr w:rsidR="003B01CB" w:rsidRPr="00D839FF"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D839FF" w:rsidRDefault="00A2066C" w:rsidP="00A2066C">
            <w:pPr>
              <w:pStyle w:val="TAL"/>
              <w:rPr>
                <w:szCs w:val="22"/>
                <w:lang w:eastAsia="sv-SE"/>
              </w:rPr>
            </w:pPr>
            <w:r w:rsidRPr="00D839FF">
              <w:rPr>
                <w:b/>
                <w:i/>
                <w:szCs w:val="22"/>
                <w:lang w:eastAsia="sv-SE"/>
              </w:rPr>
              <w:t>nfi-TotalDAI-Included</w:t>
            </w:r>
          </w:p>
          <w:p w14:paraId="10CF4141" w14:textId="77777777" w:rsidR="00A2066C" w:rsidRPr="00D839FF" w:rsidRDefault="00A2066C" w:rsidP="00A2066C">
            <w:pPr>
              <w:pStyle w:val="TAL"/>
              <w:rPr>
                <w:b/>
                <w:i/>
                <w:szCs w:val="22"/>
                <w:lang w:eastAsia="sv-SE"/>
              </w:rPr>
            </w:pPr>
            <w:r w:rsidRPr="00D839F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D839FF">
              <w:rPr>
                <w:i/>
                <w:szCs w:val="22"/>
                <w:lang w:eastAsia="sv-SE"/>
              </w:rPr>
              <w:t xml:space="preserve">pdsch-HARQ-ACK-Codebook </w:t>
            </w:r>
            <w:r w:rsidRPr="00D839FF">
              <w:rPr>
                <w:szCs w:val="22"/>
                <w:lang w:eastAsia="sv-SE"/>
              </w:rPr>
              <w:t xml:space="preserve">is set to </w:t>
            </w:r>
            <w:r w:rsidRPr="00D839FF">
              <w:rPr>
                <w:i/>
                <w:szCs w:val="22"/>
                <w:lang w:eastAsia="sv-SE"/>
              </w:rPr>
              <w:t>enhancedDynamic</w:t>
            </w:r>
            <w:r w:rsidRPr="00D839FF">
              <w:rPr>
                <w:szCs w:val="22"/>
                <w:lang w:eastAsia="sv-SE"/>
              </w:rPr>
              <w:t>).</w:t>
            </w:r>
          </w:p>
        </w:tc>
      </w:tr>
      <w:tr w:rsidR="003B01CB" w:rsidRPr="00D839FF"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D839FF" w:rsidRDefault="00A2066C" w:rsidP="00A2066C">
            <w:pPr>
              <w:pStyle w:val="TAL"/>
              <w:rPr>
                <w:b/>
                <w:bCs/>
                <w:i/>
                <w:iCs/>
                <w:lang w:eastAsia="x-none"/>
              </w:rPr>
            </w:pPr>
            <w:r w:rsidRPr="00D839FF">
              <w:rPr>
                <w:b/>
                <w:bCs/>
                <w:i/>
                <w:iCs/>
                <w:lang w:eastAsia="x-none"/>
              </w:rPr>
              <w:t>nrdc-PCmode</w:t>
            </w:r>
            <w:r w:rsidRPr="00D839FF">
              <w:rPr>
                <w:rFonts w:asciiTheme="minorEastAsia" w:eastAsiaTheme="minorEastAsia" w:hAnsiTheme="minorEastAsia"/>
                <w:b/>
                <w:bCs/>
                <w:i/>
                <w:iCs/>
              </w:rPr>
              <w:t>-</w:t>
            </w:r>
            <w:r w:rsidRPr="00D839FF">
              <w:rPr>
                <w:b/>
                <w:bCs/>
                <w:i/>
                <w:iCs/>
                <w:lang w:eastAsia="x-none"/>
              </w:rPr>
              <w:t>FR1</w:t>
            </w:r>
          </w:p>
          <w:p w14:paraId="1D4B625A" w14:textId="77777777" w:rsidR="00A2066C" w:rsidRPr="00D839FF" w:rsidRDefault="00A2066C" w:rsidP="00A2066C">
            <w:pPr>
              <w:pStyle w:val="TAL"/>
              <w:rPr>
                <w:bCs/>
                <w:iCs/>
                <w:kern w:val="2"/>
                <w:lang w:eastAsia="sv-SE"/>
              </w:rPr>
            </w:pPr>
            <w:r w:rsidRPr="00D839FF">
              <w:rPr>
                <w:szCs w:val="18"/>
                <w:lang w:eastAsia="sv-SE"/>
              </w:rPr>
              <w:t xml:space="preserve">Indicates the uplink power sharing mode that the UE uses in NR-DC in </w:t>
            </w:r>
            <w:r w:rsidRPr="00D839FF">
              <w:rPr>
                <w:szCs w:val="24"/>
                <w:lang w:eastAsia="sv-SE"/>
              </w:rPr>
              <w:t>frequency range 1 (FR1) (see T</w:t>
            </w:r>
            <w:r w:rsidRPr="00D839FF">
              <w:rPr>
                <w:lang w:eastAsia="sv-SE"/>
              </w:rPr>
              <w:t>S 38.213 [13], clause 7.6)</w:t>
            </w:r>
            <w:r w:rsidRPr="00D839FF">
              <w:rPr>
                <w:szCs w:val="18"/>
                <w:lang w:eastAsia="sv-SE"/>
              </w:rPr>
              <w:t>.</w:t>
            </w:r>
          </w:p>
        </w:tc>
      </w:tr>
      <w:tr w:rsidR="003B01CB" w:rsidRPr="00D839FF"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D839FF" w:rsidRDefault="00A2066C" w:rsidP="00A2066C">
            <w:pPr>
              <w:pStyle w:val="TAL"/>
              <w:rPr>
                <w:b/>
                <w:bCs/>
                <w:i/>
                <w:iCs/>
                <w:lang w:eastAsia="x-none"/>
              </w:rPr>
            </w:pPr>
            <w:r w:rsidRPr="00D839FF">
              <w:rPr>
                <w:b/>
                <w:bCs/>
                <w:i/>
                <w:iCs/>
                <w:lang w:eastAsia="x-none"/>
              </w:rPr>
              <w:t>nrdc-PCmode</w:t>
            </w:r>
            <w:r w:rsidRPr="00D839FF">
              <w:rPr>
                <w:rFonts w:asciiTheme="minorEastAsia" w:eastAsiaTheme="minorEastAsia" w:hAnsiTheme="minorEastAsia"/>
                <w:b/>
                <w:bCs/>
                <w:i/>
                <w:iCs/>
              </w:rPr>
              <w:t>-</w:t>
            </w:r>
            <w:r w:rsidRPr="00D839FF">
              <w:rPr>
                <w:b/>
                <w:bCs/>
                <w:i/>
                <w:iCs/>
                <w:lang w:eastAsia="x-none"/>
              </w:rPr>
              <w:t>FR2</w:t>
            </w:r>
          </w:p>
          <w:p w14:paraId="0A9E7673" w14:textId="77777777" w:rsidR="00A2066C" w:rsidRPr="00D839FF" w:rsidRDefault="00A2066C" w:rsidP="00A2066C">
            <w:pPr>
              <w:pStyle w:val="TAL"/>
              <w:rPr>
                <w:bCs/>
                <w:iCs/>
                <w:kern w:val="2"/>
                <w:lang w:eastAsia="sv-SE"/>
              </w:rPr>
            </w:pPr>
            <w:r w:rsidRPr="00D839FF">
              <w:rPr>
                <w:szCs w:val="18"/>
                <w:lang w:eastAsia="sv-SE"/>
              </w:rPr>
              <w:t xml:space="preserve">Indicates the uplink power sharing mode that the UE uses in NR-DC in </w:t>
            </w:r>
            <w:r w:rsidRPr="00D839FF">
              <w:rPr>
                <w:szCs w:val="24"/>
                <w:lang w:eastAsia="sv-SE"/>
              </w:rPr>
              <w:t>frequency range 2 (FR2) (see TS</w:t>
            </w:r>
            <w:r w:rsidRPr="00D839FF">
              <w:rPr>
                <w:lang w:eastAsia="sv-SE"/>
              </w:rPr>
              <w:t xml:space="preserve"> 38.213 [13], clause 7.6)</w:t>
            </w:r>
            <w:r w:rsidRPr="00D839FF">
              <w:rPr>
                <w:rFonts w:asciiTheme="minorEastAsia" w:eastAsiaTheme="minorEastAsia" w:hAnsiTheme="minorEastAsia"/>
              </w:rPr>
              <w:t>.</w:t>
            </w:r>
          </w:p>
        </w:tc>
      </w:tr>
      <w:tr w:rsidR="003B01CB" w:rsidRPr="00D839FF"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D839FF" w:rsidRDefault="00A2066C" w:rsidP="00A2066C">
            <w:pPr>
              <w:pStyle w:val="TAL"/>
              <w:rPr>
                <w:b/>
                <w:bCs/>
                <w:i/>
                <w:iCs/>
                <w:kern w:val="2"/>
                <w:lang w:eastAsia="sv-SE"/>
              </w:rPr>
            </w:pPr>
            <w:r w:rsidRPr="00D839FF">
              <w:rPr>
                <w:b/>
                <w:bCs/>
                <w:i/>
                <w:iCs/>
                <w:kern w:val="2"/>
                <w:lang w:eastAsia="sv-SE"/>
              </w:rPr>
              <w:t>pdcch-BlindDetection</w:t>
            </w:r>
            <w:r w:rsidRPr="00D839FF">
              <w:rPr>
                <w:b/>
                <w:bCs/>
                <w:i/>
                <w:iCs/>
                <w:kern w:val="2"/>
              </w:rPr>
              <w:t>, pdcch-BlindDetection2, pdcch-BlindDetection3, pdcch-BlindDetection4</w:t>
            </w:r>
          </w:p>
          <w:p w14:paraId="6345F8F7" w14:textId="11187800" w:rsidR="00A2066C" w:rsidRPr="00D839FF" w:rsidRDefault="00A2066C" w:rsidP="00A2066C">
            <w:pPr>
              <w:pStyle w:val="TAL"/>
              <w:rPr>
                <w:b/>
                <w:i/>
                <w:szCs w:val="22"/>
                <w:lang w:eastAsia="sv-SE"/>
              </w:rPr>
            </w:pPr>
            <w:r w:rsidRPr="00D839FF">
              <w:rPr>
                <w:szCs w:val="18"/>
                <w:lang w:eastAsia="sv-SE"/>
              </w:rPr>
              <w:t>Indicates the reference number of cells for PDCCH blind detection for the CG.</w:t>
            </w:r>
            <w:r w:rsidRPr="00D839FF">
              <w:rPr>
                <w:lang w:eastAsia="sv-SE"/>
              </w:rPr>
              <w:t xml:space="preserve"> Network configures the field for each CG when the UE is in NR DC and sets the value in accordance </w:t>
            </w:r>
            <w:r w:rsidRPr="00D839FF">
              <w:rPr>
                <w:szCs w:val="18"/>
                <w:lang w:eastAsia="sv-SE"/>
              </w:rPr>
              <w:t xml:space="preserve">with the constraints specified in TS 38.213 </w:t>
            </w:r>
            <w:r w:rsidRPr="00D839FF">
              <w:rPr>
                <w:szCs w:val="22"/>
                <w:lang w:eastAsia="sv-SE"/>
              </w:rPr>
              <w:t>[13].</w:t>
            </w:r>
            <w:r w:rsidRPr="00D839FF">
              <w:rPr>
                <w:lang w:eastAsia="sv-SE"/>
              </w:rPr>
              <w:t xml:space="preserve"> The </w:t>
            </w:r>
            <w:r w:rsidRPr="00D839FF">
              <w:rPr>
                <w:szCs w:val="22"/>
                <w:lang w:eastAsia="sv-SE"/>
              </w:rPr>
              <w:t xml:space="preserve">network configures </w:t>
            </w:r>
            <w:r w:rsidRPr="00D839FF">
              <w:rPr>
                <w:i/>
                <w:szCs w:val="22"/>
                <w:lang w:eastAsia="sv-SE"/>
              </w:rPr>
              <w:t>pdcch-BlindDetection</w:t>
            </w:r>
            <w:r w:rsidRPr="00D839FF">
              <w:rPr>
                <w:szCs w:val="22"/>
                <w:lang w:eastAsia="sv-SE"/>
              </w:rPr>
              <w:t xml:space="preserve"> only if the UE is in NR-DC.</w:t>
            </w:r>
            <w:r w:rsidRPr="00D839FF">
              <w:rPr>
                <w:szCs w:val="22"/>
              </w:rPr>
              <w:t xml:space="preserve"> The network configures </w:t>
            </w:r>
            <w:r w:rsidRPr="00D839FF">
              <w:rPr>
                <w:i/>
                <w:szCs w:val="22"/>
              </w:rPr>
              <w:t>pdcch-BlindDetection2</w:t>
            </w:r>
            <w:r w:rsidRPr="00D839FF">
              <w:rPr>
                <w:szCs w:val="22"/>
              </w:rPr>
              <w:t xml:space="preserve"> only if the UE is in NR-DC with at least one downlink cell using Rel-16 PDCCH monitoring capability. The network configures </w:t>
            </w:r>
            <w:r w:rsidRPr="00D839FF">
              <w:rPr>
                <w:i/>
                <w:szCs w:val="22"/>
              </w:rPr>
              <w:t>pdcch-BlindDetection3</w:t>
            </w:r>
            <w:r w:rsidRPr="00D839FF">
              <w:rPr>
                <w:szCs w:val="22"/>
              </w:rPr>
              <w:t xml:space="preserve"> only if the UE is in NR-DC with at least one downlink cell using Rel-15 PDCCH monitoring capability. The network configures </w:t>
            </w:r>
            <w:r w:rsidRPr="00D839FF">
              <w:rPr>
                <w:i/>
                <w:szCs w:val="22"/>
              </w:rPr>
              <w:t>pdcch-BlindDetection4</w:t>
            </w:r>
            <w:r w:rsidRPr="00D839FF">
              <w:rPr>
                <w:szCs w:val="22"/>
              </w:rPr>
              <w:t xml:space="preserve"> only if the UE is in NR-DC with at least one downlink cell using Rel-17 PDCCH monitoring capability.</w:t>
            </w:r>
          </w:p>
        </w:tc>
      </w:tr>
      <w:tr w:rsidR="003B01CB" w:rsidRPr="00D839FF"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D839FF" w:rsidRDefault="00A2066C" w:rsidP="00A2066C">
            <w:pPr>
              <w:pStyle w:val="TAL"/>
              <w:rPr>
                <w:b/>
                <w:bCs/>
                <w:i/>
                <w:iCs/>
                <w:kern w:val="2"/>
                <w:lang w:eastAsia="sv-SE"/>
              </w:rPr>
            </w:pPr>
            <w:r w:rsidRPr="00D839FF">
              <w:rPr>
                <w:b/>
                <w:bCs/>
                <w:i/>
                <w:iCs/>
                <w:kern w:val="2"/>
                <w:lang w:eastAsia="sv-SE"/>
              </w:rPr>
              <w:t>pdcch-BlindDetectionCA-CombIndicator</w:t>
            </w:r>
          </w:p>
          <w:p w14:paraId="0F93F086" w14:textId="679A6382" w:rsidR="00A2066C" w:rsidRPr="00D839FF" w:rsidRDefault="00A2066C" w:rsidP="00A2066C">
            <w:pPr>
              <w:pStyle w:val="TAL"/>
              <w:rPr>
                <w:kern w:val="2"/>
                <w:lang w:eastAsia="sv-SE"/>
              </w:rPr>
            </w:pPr>
            <w:r w:rsidRPr="00D839FF">
              <w:rPr>
                <w:kern w:val="2"/>
                <w:lang w:eastAsia="sv-SE"/>
              </w:rPr>
              <w:t xml:space="preserve">Configure one combination of </w:t>
            </w:r>
            <w:r w:rsidRPr="00D839FF">
              <w:rPr>
                <w:i/>
                <w:iCs/>
                <w:kern w:val="2"/>
                <w:lang w:eastAsia="sv-SE"/>
              </w:rPr>
              <w:t>pdcch-BlindDetectionCA1</w:t>
            </w:r>
            <w:r w:rsidRPr="00D839FF">
              <w:rPr>
                <w:kern w:val="2"/>
                <w:lang w:eastAsia="sv-SE"/>
              </w:rPr>
              <w:t xml:space="preserve"> (for R15) and </w:t>
            </w:r>
            <w:r w:rsidRPr="00D839FF">
              <w:rPr>
                <w:i/>
                <w:iCs/>
                <w:kern w:val="2"/>
                <w:lang w:eastAsia="sv-SE"/>
              </w:rPr>
              <w:t>pdcch-BlindDetectionCA2</w:t>
            </w:r>
            <w:r w:rsidRPr="00D839F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as UE capability. The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configured by </w:t>
            </w:r>
            <w:r w:rsidRPr="00D839FF">
              <w:rPr>
                <w:i/>
                <w:iCs/>
                <w:kern w:val="2"/>
                <w:lang w:eastAsia="sv-SE"/>
              </w:rPr>
              <w:t>pdcch-BlindDetectionCA-CombIndicator</w:t>
            </w:r>
            <w:r w:rsidRPr="00D839FF">
              <w:rPr>
                <w:kern w:val="2"/>
                <w:lang w:eastAsia="sv-SE"/>
              </w:rPr>
              <w:t xml:space="preserve"> is from the more than one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reported by UE (see TS 38.213 [13], clause 10).</w:t>
            </w:r>
          </w:p>
          <w:p w14:paraId="397EF695" w14:textId="636C1411" w:rsidR="00A2066C" w:rsidRPr="00D839FF" w:rsidRDefault="00A2066C" w:rsidP="00A2066C">
            <w:pPr>
              <w:pStyle w:val="TAL"/>
              <w:rPr>
                <w:kern w:val="2"/>
                <w:lang w:eastAsia="sv-SE"/>
              </w:rPr>
            </w:pPr>
            <w:r w:rsidRPr="00D839FF">
              <w:rPr>
                <w:i/>
                <w:iCs/>
              </w:rPr>
              <w:t>pdcch-BlindDetectionCA-CombIndicator-r17</w:t>
            </w:r>
            <w:r w:rsidRPr="00D839FF">
              <w:t xml:space="preserve"> is used to c</w:t>
            </w:r>
            <w:r w:rsidRPr="00D839FF">
              <w:rPr>
                <w:kern w:val="2"/>
                <w:lang w:eastAsia="sv-SE"/>
              </w:rPr>
              <w:t xml:space="preserve">onfigure one combination of </w:t>
            </w:r>
            <w:r w:rsidRPr="00D839FF">
              <w:rPr>
                <w:i/>
                <w:iCs/>
                <w:kern w:val="2"/>
                <w:lang w:eastAsia="sv-SE"/>
              </w:rPr>
              <w:t>pdcch-BlindDetectionCA1</w:t>
            </w:r>
            <w:r w:rsidRPr="00D839FF">
              <w:rPr>
                <w:kern w:val="2"/>
                <w:lang w:eastAsia="sv-SE"/>
              </w:rPr>
              <w:t xml:space="preserve"> (for R15), </w:t>
            </w:r>
            <w:r w:rsidRPr="00D839FF">
              <w:rPr>
                <w:i/>
                <w:iCs/>
                <w:kern w:val="2"/>
                <w:lang w:eastAsia="sv-SE"/>
              </w:rPr>
              <w:t xml:space="preserve">pdcch-BlindDetectionCA2 </w:t>
            </w:r>
            <w:r w:rsidRPr="00D839FF">
              <w:rPr>
                <w:kern w:val="2"/>
                <w:lang w:eastAsia="sv-SE"/>
              </w:rPr>
              <w:t xml:space="preserve">(for R16) and </w:t>
            </w:r>
            <w:r w:rsidRPr="00D839FF">
              <w:rPr>
                <w:i/>
                <w:iCs/>
                <w:kern w:val="2"/>
                <w:lang w:eastAsia="sv-SE"/>
              </w:rPr>
              <w:t>pdcch-BlindDetectionCA3</w:t>
            </w:r>
            <w:r w:rsidRPr="00D839F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as UE capability. The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configured by </w:t>
            </w:r>
            <w:r w:rsidRPr="00D839FF">
              <w:rPr>
                <w:i/>
                <w:iCs/>
                <w:kern w:val="2"/>
                <w:lang w:eastAsia="sv-SE"/>
              </w:rPr>
              <w:t>pdcch-BlindDetectionCA-CombIndicator-r17</w:t>
            </w:r>
            <w:r w:rsidRPr="00D839FF">
              <w:rPr>
                <w:kern w:val="2"/>
                <w:lang w:eastAsia="sv-SE"/>
              </w:rPr>
              <w:t xml:space="preserve"> is from the more than one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reported by UE (see TS 38.213 [13], clause 10).</w:t>
            </w:r>
          </w:p>
          <w:p w14:paraId="2201AC3A" w14:textId="56C68AEB" w:rsidR="00A2066C" w:rsidRPr="00D839FF" w:rsidRDefault="00A2066C" w:rsidP="00A2066C">
            <w:pPr>
              <w:pStyle w:val="TAL"/>
              <w:rPr>
                <w:kern w:val="2"/>
                <w:lang w:eastAsia="sv-SE"/>
              </w:rPr>
            </w:pPr>
            <w:r w:rsidRPr="00D839FF">
              <w:rPr>
                <w:i/>
                <w:iCs/>
              </w:rPr>
              <w:t>pdcch-BlindDetectionCA-CombIndicator-r16</w:t>
            </w:r>
            <w:r w:rsidRPr="00D839FF">
              <w:t xml:space="preserve"> and </w:t>
            </w:r>
            <w:r w:rsidRPr="00D839FF">
              <w:rPr>
                <w:i/>
                <w:iCs/>
              </w:rPr>
              <w:t>pdcch-BlindDetectionCA-CombIndicator-r17</w:t>
            </w:r>
            <w:r w:rsidRPr="00D839FF">
              <w:t xml:space="preserve"> are not configured simultaneously.</w:t>
            </w:r>
          </w:p>
        </w:tc>
      </w:tr>
      <w:tr w:rsidR="003B01CB" w:rsidRPr="00D839FF"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D839FF" w:rsidRDefault="00A2066C" w:rsidP="00A2066C">
            <w:pPr>
              <w:pStyle w:val="TAL"/>
              <w:rPr>
                <w:szCs w:val="22"/>
                <w:lang w:eastAsia="sv-SE"/>
              </w:rPr>
            </w:pPr>
            <w:r w:rsidRPr="00D839FF">
              <w:rPr>
                <w:b/>
                <w:i/>
                <w:szCs w:val="22"/>
                <w:lang w:eastAsia="sv-SE"/>
              </w:rPr>
              <w:t>p-NR-FR1</w:t>
            </w:r>
          </w:p>
          <w:p w14:paraId="41965E47" w14:textId="77777777" w:rsidR="00A2066C" w:rsidRPr="00D839FF" w:rsidRDefault="00A2066C" w:rsidP="00A2066C">
            <w:pPr>
              <w:pStyle w:val="TAL"/>
              <w:rPr>
                <w:szCs w:val="22"/>
                <w:lang w:eastAsia="sv-SE"/>
              </w:rPr>
            </w:pPr>
            <w:r w:rsidRPr="00D839F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839FF">
              <w:rPr>
                <w:i/>
                <w:szCs w:val="22"/>
                <w:lang w:eastAsia="sv-SE"/>
              </w:rPr>
              <w:t>p-Max</w:t>
            </w:r>
            <w:r w:rsidRPr="00D839FF">
              <w:rPr>
                <w:szCs w:val="22"/>
                <w:lang w:eastAsia="sv-SE"/>
              </w:rPr>
              <w:t xml:space="preserve"> (configured in </w:t>
            </w:r>
            <w:r w:rsidRPr="00D839FF">
              <w:rPr>
                <w:i/>
                <w:szCs w:val="22"/>
                <w:lang w:eastAsia="sv-SE"/>
              </w:rPr>
              <w:t>FrequencyInfoUL</w:t>
            </w:r>
            <w:r w:rsidRPr="00D839FF">
              <w:rPr>
                <w:szCs w:val="22"/>
                <w:lang w:eastAsia="sv-SE"/>
              </w:rPr>
              <w:t xml:space="preserve">) and by </w:t>
            </w:r>
            <w:r w:rsidRPr="00D839FF">
              <w:rPr>
                <w:i/>
                <w:szCs w:val="22"/>
                <w:lang w:eastAsia="sv-SE"/>
              </w:rPr>
              <w:t>p-UE-FR1</w:t>
            </w:r>
            <w:r w:rsidRPr="00D839FF">
              <w:rPr>
                <w:szCs w:val="22"/>
                <w:lang w:eastAsia="sv-SE"/>
              </w:rPr>
              <w:t xml:space="preserve"> (configured total for all serving cells operating on FR1).</w:t>
            </w:r>
          </w:p>
        </w:tc>
      </w:tr>
      <w:tr w:rsidR="003B01CB" w:rsidRPr="00D839FF"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D839FF" w:rsidRDefault="00A2066C" w:rsidP="00A2066C">
            <w:pPr>
              <w:pStyle w:val="TAL"/>
              <w:rPr>
                <w:b/>
                <w:bCs/>
                <w:i/>
                <w:iCs/>
                <w:lang w:eastAsia="x-none"/>
              </w:rPr>
            </w:pPr>
            <w:r w:rsidRPr="00D839FF">
              <w:rPr>
                <w:b/>
                <w:bCs/>
                <w:i/>
                <w:iCs/>
                <w:lang w:eastAsia="x-none"/>
              </w:rPr>
              <w:t>p-NR-FR2</w:t>
            </w:r>
          </w:p>
          <w:p w14:paraId="087DF15E" w14:textId="44B7FD99" w:rsidR="00A2066C" w:rsidRPr="00D839FF" w:rsidRDefault="00A2066C" w:rsidP="00A2066C">
            <w:pPr>
              <w:pStyle w:val="TAL"/>
              <w:rPr>
                <w:lang w:eastAsia="sv-SE"/>
              </w:rPr>
            </w:pPr>
            <w:r w:rsidRPr="00D839FF">
              <w:rPr>
                <w:lang w:eastAsia="sv-SE"/>
              </w:rPr>
              <w:t xml:space="preserve">The maximum total transmit power to be used by the UE in this NR cell group across all serving cells in frequency range 2 (FR2). The maximum transmit power that the UE may use may be additionally limited by </w:t>
            </w:r>
            <w:r w:rsidRPr="00D839FF">
              <w:rPr>
                <w:i/>
                <w:iCs/>
                <w:lang w:eastAsia="sv-SE"/>
              </w:rPr>
              <w:t>p-Max</w:t>
            </w:r>
            <w:r w:rsidRPr="00D839FF">
              <w:rPr>
                <w:lang w:eastAsia="sv-SE"/>
              </w:rPr>
              <w:t xml:space="preserve"> (configured in </w:t>
            </w:r>
            <w:r w:rsidRPr="00D839FF">
              <w:rPr>
                <w:i/>
                <w:iCs/>
                <w:lang w:eastAsia="sv-SE"/>
              </w:rPr>
              <w:t>FrequencyInfoUL</w:t>
            </w:r>
            <w:r w:rsidRPr="00D839FF">
              <w:rPr>
                <w:lang w:eastAsia="sv-SE"/>
              </w:rPr>
              <w:t xml:space="preserve">) and by </w:t>
            </w:r>
            <w:r w:rsidRPr="00D839FF">
              <w:rPr>
                <w:i/>
                <w:iCs/>
                <w:lang w:eastAsia="sv-SE"/>
              </w:rPr>
              <w:t>p-UE-FR2</w:t>
            </w:r>
            <w:r w:rsidRPr="00D839FF">
              <w:rPr>
                <w:lang w:eastAsia="sv-SE"/>
              </w:rPr>
              <w:t xml:space="preserve"> (configured total for all serving cells operating on FR2).</w:t>
            </w:r>
            <w:r w:rsidRPr="00D839FF">
              <w:t xml:space="preserve"> This field is only used in NR-DC. A UE does not expect to be configured with this parameter in this release of the specification.</w:t>
            </w:r>
          </w:p>
        </w:tc>
      </w:tr>
      <w:tr w:rsidR="003B01CB" w:rsidRPr="00D839FF"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D839FF" w:rsidRDefault="00A2066C" w:rsidP="00A2066C">
            <w:pPr>
              <w:pStyle w:val="TAL"/>
              <w:rPr>
                <w:b/>
                <w:bCs/>
                <w:i/>
                <w:iCs/>
                <w:lang w:eastAsia="x-none"/>
              </w:rPr>
            </w:pPr>
            <w:r w:rsidRPr="00D839FF">
              <w:rPr>
                <w:b/>
                <w:bCs/>
                <w:i/>
                <w:iCs/>
                <w:lang w:eastAsia="x-none"/>
              </w:rPr>
              <w:t>prioLowDG-HighCG</w:t>
            </w:r>
          </w:p>
          <w:p w14:paraId="191125C4" w14:textId="77777777" w:rsidR="00A2066C" w:rsidRPr="00D839FF" w:rsidRDefault="00A2066C" w:rsidP="00A2066C">
            <w:pPr>
              <w:pStyle w:val="TAL"/>
              <w:rPr>
                <w:b/>
                <w:bCs/>
                <w:i/>
                <w:iCs/>
                <w:lang w:eastAsia="x-none"/>
              </w:rPr>
            </w:pPr>
            <w:r w:rsidRPr="00D839F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B01CB" w:rsidRPr="00D839FF"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D839FF" w:rsidRDefault="00A2066C" w:rsidP="00A2066C">
            <w:pPr>
              <w:pStyle w:val="TAL"/>
              <w:rPr>
                <w:b/>
                <w:bCs/>
                <w:i/>
                <w:iCs/>
                <w:lang w:eastAsia="x-none"/>
              </w:rPr>
            </w:pPr>
            <w:r w:rsidRPr="00D839FF">
              <w:rPr>
                <w:b/>
                <w:bCs/>
                <w:i/>
                <w:iCs/>
                <w:lang w:eastAsia="x-none"/>
              </w:rPr>
              <w:t>prioHighDG-LowCG</w:t>
            </w:r>
          </w:p>
          <w:p w14:paraId="79DC837D" w14:textId="77777777" w:rsidR="00A2066C" w:rsidRPr="00D839FF" w:rsidRDefault="00A2066C" w:rsidP="00A2066C">
            <w:pPr>
              <w:pStyle w:val="TAL"/>
              <w:rPr>
                <w:b/>
                <w:bCs/>
                <w:i/>
                <w:iCs/>
                <w:lang w:eastAsia="x-none"/>
              </w:rPr>
            </w:pPr>
            <w:r w:rsidRPr="00D839F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B01CB" w:rsidRPr="00D839FF"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D839FF" w:rsidRDefault="00A2066C" w:rsidP="00A2066C">
            <w:pPr>
              <w:pStyle w:val="TAL"/>
              <w:rPr>
                <w:szCs w:val="22"/>
                <w:lang w:eastAsia="sv-SE"/>
              </w:rPr>
            </w:pPr>
            <w:r w:rsidRPr="00D839FF">
              <w:rPr>
                <w:b/>
                <w:i/>
                <w:szCs w:val="22"/>
                <w:lang w:eastAsia="sv-SE"/>
              </w:rPr>
              <w:t>ps-RNTI</w:t>
            </w:r>
          </w:p>
          <w:p w14:paraId="3225ECF2" w14:textId="77777777" w:rsidR="00A2066C" w:rsidRPr="00D839FF" w:rsidRDefault="00A2066C" w:rsidP="00A2066C">
            <w:pPr>
              <w:pStyle w:val="TAL"/>
              <w:rPr>
                <w:b/>
                <w:i/>
                <w:szCs w:val="22"/>
                <w:lang w:eastAsia="sv-SE"/>
              </w:rPr>
            </w:pPr>
            <w:r w:rsidRPr="00D839FF">
              <w:rPr>
                <w:szCs w:val="22"/>
                <w:lang w:eastAsia="sv-SE"/>
              </w:rPr>
              <w:t>RNTI value for scrambling CRC of DCI format 2-6 used for power saving (see TS 38.213 [13], clause 10.1).</w:t>
            </w:r>
          </w:p>
        </w:tc>
      </w:tr>
      <w:tr w:rsidR="003B01CB" w:rsidRPr="00D839FF"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D839FF" w:rsidRDefault="00A2066C" w:rsidP="00A2066C">
            <w:pPr>
              <w:pStyle w:val="TAL"/>
              <w:rPr>
                <w:szCs w:val="22"/>
                <w:lang w:eastAsia="sv-SE"/>
              </w:rPr>
            </w:pPr>
            <w:r w:rsidRPr="00D839FF">
              <w:rPr>
                <w:b/>
                <w:i/>
                <w:szCs w:val="22"/>
                <w:lang w:eastAsia="sv-SE"/>
              </w:rPr>
              <w:t>ps-Offset</w:t>
            </w:r>
          </w:p>
          <w:p w14:paraId="6DC083A0" w14:textId="77777777" w:rsidR="00A2066C" w:rsidRPr="00D839FF" w:rsidRDefault="00A2066C" w:rsidP="00A2066C">
            <w:pPr>
              <w:pStyle w:val="TAL"/>
              <w:rPr>
                <w:b/>
                <w:i/>
                <w:szCs w:val="22"/>
                <w:lang w:eastAsia="sv-SE"/>
              </w:rPr>
            </w:pPr>
            <w:r w:rsidRPr="00D839FF">
              <w:rPr>
                <w:szCs w:val="22"/>
                <w:lang w:eastAsia="sv-SE"/>
              </w:rPr>
              <w:t xml:space="preserve">The start of the search-time of DCI format 2-6 with CRC scrambled by PS-RNTI relative to the start of the </w:t>
            </w:r>
            <w:r w:rsidRPr="00D839FF">
              <w:rPr>
                <w:i/>
                <w:szCs w:val="22"/>
                <w:lang w:eastAsia="sv-SE"/>
              </w:rPr>
              <w:t>drx-onDurationTimer</w:t>
            </w:r>
            <w:r w:rsidRPr="00D839FF">
              <w:rPr>
                <w:szCs w:val="22"/>
                <w:lang w:eastAsia="sv-SE"/>
              </w:rPr>
              <w:t xml:space="preserve"> of Long DRX (see TS 38.213 [13], clause 10.3). </w:t>
            </w:r>
            <w:r w:rsidRPr="00D839FF">
              <w:rPr>
                <w:lang w:eastAsia="en-GB"/>
              </w:rPr>
              <w:t>Value in multiples of 0.125ms (milliseconds). 1 corresponds to 0.125 ms, 2</w:t>
            </w:r>
            <w:r w:rsidRPr="00D839FF">
              <w:rPr>
                <w:i/>
                <w:lang w:eastAsia="en-GB"/>
              </w:rPr>
              <w:t xml:space="preserve"> </w:t>
            </w:r>
            <w:r w:rsidRPr="00D839FF">
              <w:rPr>
                <w:lang w:eastAsia="en-GB"/>
              </w:rPr>
              <w:t>corresponds to 0.25 ms, 3 corresponds to 0.375 ms and so on.</w:t>
            </w:r>
          </w:p>
        </w:tc>
      </w:tr>
      <w:tr w:rsidR="003B01CB" w:rsidRPr="00D839FF"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D839FF" w:rsidRDefault="00A2066C" w:rsidP="00A2066C">
            <w:pPr>
              <w:pStyle w:val="TAL"/>
              <w:rPr>
                <w:szCs w:val="22"/>
                <w:lang w:eastAsia="sv-SE"/>
              </w:rPr>
            </w:pPr>
            <w:r w:rsidRPr="00D839FF">
              <w:rPr>
                <w:b/>
                <w:i/>
                <w:szCs w:val="22"/>
                <w:lang w:eastAsia="sv-SE"/>
              </w:rPr>
              <w:t>ps-WakeUp</w:t>
            </w:r>
          </w:p>
          <w:p w14:paraId="12FD840D" w14:textId="658EF753" w:rsidR="00A2066C" w:rsidRPr="00D839FF" w:rsidRDefault="00A2066C" w:rsidP="00A2066C">
            <w:pPr>
              <w:pStyle w:val="TAL"/>
              <w:rPr>
                <w:b/>
                <w:i/>
                <w:szCs w:val="22"/>
                <w:lang w:eastAsia="sv-SE"/>
              </w:rPr>
            </w:pPr>
            <w:r w:rsidRPr="00D839FF">
              <w:rPr>
                <w:szCs w:val="22"/>
                <w:lang w:eastAsia="sv-SE"/>
              </w:rPr>
              <w:t>Indicates the UE to wake-up if DCI format 2-6 is not detected outside active time (see TS 38.321 [3], clause 5.7). If the field is absent, the UE does not wake-up if DCI format 2-6 is not detected outside active time.</w:t>
            </w:r>
          </w:p>
        </w:tc>
      </w:tr>
      <w:tr w:rsidR="003B01CB" w:rsidRPr="00D839FF"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D839FF" w:rsidRDefault="00A2066C" w:rsidP="00A2066C">
            <w:pPr>
              <w:pStyle w:val="TAL"/>
              <w:rPr>
                <w:szCs w:val="22"/>
                <w:lang w:eastAsia="sv-SE"/>
              </w:rPr>
            </w:pPr>
            <w:r w:rsidRPr="00D839FF">
              <w:rPr>
                <w:b/>
                <w:i/>
                <w:szCs w:val="22"/>
                <w:lang w:eastAsia="sv-SE"/>
              </w:rPr>
              <w:t>ps-PositionDCI-2-6</w:t>
            </w:r>
          </w:p>
          <w:p w14:paraId="6F0E8719" w14:textId="77777777" w:rsidR="00A2066C" w:rsidRPr="00D839FF" w:rsidRDefault="00A2066C" w:rsidP="00A2066C">
            <w:pPr>
              <w:pStyle w:val="TAL"/>
              <w:tabs>
                <w:tab w:val="left" w:pos="2779"/>
              </w:tabs>
              <w:rPr>
                <w:b/>
                <w:i/>
                <w:szCs w:val="22"/>
                <w:lang w:eastAsia="sv-SE"/>
              </w:rPr>
            </w:pPr>
            <w:r w:rsidRPr="00D839FF">
              <w:rPr>
                <w:szCs w:val="22"/>
                <w:lang w:eastAsia="sv-SE"/>
              </w:rPr>
              <w:t>Starting position of UE wakeup and SCell dormancy indication in DCI format 2-6 (see TS 38.213 [13], clause 10.3).</w:t>
            </w:r>
          </w:p>
        </w:tc>
      </w:tr>
      <w:tr w:rsidR="003B01CB" w:rsidRPr="00D839FF"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D839FF" w:rsidRDefault="00A2066C" w:rsidP="00A2066C">
            <w:pPr>
              <w:pStyle w:val="TAL"/>
              <w:rPr>
                <w:szCs w:val="22"/>
                <w:lang w:eastAsia="sv-SE"/>
              </w:rPr>
            </w:pPr>
            <w:r w:rsidRPr="00D839FF">
              <w:rPr>
                <w:b/>
                <w:i/>
                <w:szCs w:val="22"/>
                <w:lang w:eastAsia="sv-SE"/>
              </w:rPr>
              <w:t>ps-TransmitPeriodicL1-RSRP</w:t>
            </w:r>
          </w:p>
          <w:p w14:paraId="3E173614" w14:textId="77777777" w:rsidR="00A2066C" w:rsidRPr="00D839FF" w:rsidRDefault="00A2066C" w:rsidP="00A2066C">
            <w:pPr>
              <w:pStyle w:val="TAL"/>
              <w:rPr>
                <w:b/>
                <w:i/>
                <w:szCs w:val="22"/>
                <w:lang w:eastAsia="sv-SE"/>
              </w:rPr>
            </w:pPr>
            <w:r w:rsidRPr="00D839FF">
              <w:rPr>
                <w:szCs w:val="22"/>
                <w:lang w:eastAsia="sv-SE"/>
              </w:rPr>
              <w:t xml:space="preserve">Indicates the UE to transmit periodic L1-RSRP report(s) when the </w:t>
            </w:r>
            <w:r w:rsidRPr="00D839FF">
              <w:rPr>
                <w:i/>
                <w:szCs w:val="22"/>
                <w:lang w:eastAsia="sv-SE"/>
              </w:rPr>
              <w:t>drx-onDurationTimer</w:t>
            </w:r>
            <w:r w:rsidRPr="00D839FF">
              <w:rPr>
                <w:szCs w:val="22"/>
                <w:lang w:eastAsia="sv-SE"/>
              </w:rPr>
              <w:t xml:space="preserve"> does not start (see TS 38.321 [3], clause 5.7). If the field is absent, the UE does not transmit periodic L1-RSRP report(s) when the </w:t>
            </w:r>
            <w:r w:rsidRPr="00D839FF">
              <w:rPr>
                <w:i/>
                <w:szCs w:val="22"/>
                <w:lang w:eastAsia="sv-SE"/>
              </w:rPr>
              <w:t>drx-onDurationTimer</w:t>
            </w:r>
            <w:r w:rsidRPr="00D839FF">
              <w:rPr>
                <w:szCs w:val="22"/>
                <w:lang w:eastAsia="sv-SE"/>
              </w:rPr>
              <w:t xml:space="preserve"> does not start.</w:t>
            </w:r>
          </w:p>
        </w:tc>
      </w:tr>
      <w:tr w:rsidR="003B01CB" w:rsidRPr="00D839FF"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D839FF" w:rsidRDefault="00A2066C" w:rsidP="00A2066C">
            <w:pPr>
              <w:pStyle w:val="TAL"/>
              <w:rPr>
                <w:szCs w:val="22"/>
                <w:lang w:eastAsia="sv-SE"/>
              </w:rPr>
            </w:pPr>
            <w:r w:rsidRPr="00D839FF">
              <w:rPr>
                <w:b/>
                <w:i/>
                <w:szCs w:val="22"/>
                <w:lang w:eastAsia="sv-SE"/>
              </w:rPr>
              <w:t>ps-Transmit</w:t>
            </w:r>
            <w:r w:rsidRPr="00D839FF">
              <w:rPr>
                <w:b/>
                <w:i/>
                <w:szCs w:val="22"/>
              </w:rPr>
              <w:t>Other</w:t>
            </w:r>
            <w:r w:rsidRPr="00D839FF">
              <w:rPr>
                <w:b/>
                <w:i/>
                <w:szCs w:val="22"/>
                <w:lang w:eastAsia="sv-SE"/>
              </w:rPr>
              <w:t>PeriodicCSI</w:t>
            </w:r>
          </w:p>
          <w:p w14:paraId="3CE55F7B" w14:textId="77777777" w:rsidR="00A2066C" w:rsidRPr="00D839FF" w:rsidRDefault="00A2066C" w:rsidP="00A2066C">
            <w:pPr>
              <w:pStyle w:val="TAL"/>
              <w:rPr>
                <w:b/>
                <w:i/>
                <w:szCs w:val="22"/>
                <w:lang w:eastAsia="sv-SE"/>
              </w:rPr>
            </w:pPr>
            <w:r w:rsidRPr="00D839FF">
              <w:rPr>
                <w:szCs w:val="22"/>
                <w:lang w:eastAsia="sv-SE"/>
              </w:rPr>
              <w:t xml:space="preserve">Indicates the UE to transmit periodic CSI report(s) </w:t>
            </w:r>
            <w:r w:rsidRPr="00D839FF">
              <w:rPr>
                <w:szCs w:val="22"/>
              </w:rPr>
              <w:t xml:space="preserve">other than L1-RSRP reports </w:t>
            </w:r>
            <w:r w:rsidRPr="00D839FF">
              <w:rPr>
                <w:szCs w:val="22"/>
                <w:lang w:eastAsia="sv-SE"/>
              </w:rPr>
              <w:t xml:space="preserve">when the </w:t>
            </w:r>
            <w:r w:rsidRPr="00D839FF">
              <w:rPr>
                <w:i/>
                <w:szCs w:val="22"/>
                <w:lang w:eastAsia="sv-SE"/>
              </w:rPr>
              <w:t>drx-onDurationTimer</w:t>
            </w:r>
            <w:r w:rsidRPr="00D839FF">
              <w:rPr>
                <w:szCs w:val="22"/>
                <w:lang w:eastAsia="sv-SE"/>
              </w:rPr>
              <w:t xml:space="preserve"> does not start (see TS 38.321 [3], clause 5.7). If the field is absent, the UE does not transmit periodic CSI report(s) </w:t>
            </w:r>
            <w:r w:rsidRPr="00D839FF">
              <w:rPr>
                <w:szCs w:val="22"/>
              </w:rPr>
              <w:t xml:space="preserve">other than L1-RSRP reports </w:t>
            </w:r>
            <w:r w:rsidRPr="00D839FF">
              <w:rPr>
                <w:szCs w:val="22"/>
                <w:lang w:eastAsia="sv-SE"/>
              </w:rPr>
              <w:t xml:space="preserve">when the </w:t>
            </w:r>
            <w:r w:rsidRPr="00D839FF">
              <w:rPr>
                <w:i/>
                <w:szCs w:val="22"/>
                <w:lang w:eastAsia="sv-SE"/>
              </w:rPr>
              <w:t>drx-onDurationTimer</w:t>
            </w:r>
            <w:r w:rsidRPr="00D839FF">
              <w:rPr>
                <w:szCs w:val="22"/>
                <w:lang w:eastAsia="sv-SE"/>
              </w:rPr>
              <w:t xml:space="preserve"> does not start.</w:t>
            </w:r>
          </w:p>
        </w:tc>
      </w:tr>
      <w:tr w:rsidR="003B01CB" w:rsidRPr="00D839FF"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D839FF" w:rsidRDefault="00A2066C" w:rsidP="00A2066C">
            <w:pPr>
              <w:pStyle w:val="TAL"/>
              <w:rPr>
                <w:szCs w:val="22"/>
                <w:lang w:eastAsia="sv-SE"/>
              </w:rPr>
            </w:pPr>
            <w:r w:rsidRPr="00D839FF">
              <w:rPr>
                <w:b/>
                <w:i/>
                <w:szCs w:val="22"/>
                <w:lang w:eastAsia="sv-SE"/>
              </w:rPr>
              <w:t>p-UE-FR1</w:t>
            </w:r>
          </w:p>
          <w:p w14:paraId="430370F6" w14:textId="77777777" w:rsidR="00A2066C" w:rsidRPr="00D839FF" w:rsidRDefault="00A2066C" w:rsidP="00A2066C">
            <w:pPr>
              <w:pStyle w:val="TAL"/>
              <w:rPr>
                <w:b/>
                <w:i/>
                <w:szCs w:val="22"/>
                <w:lang w:eastAsia="sv-SE"/>
              </w:rPr>
            </w:pPr>
            <w:r w:rsidRPr="00D839F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839FF">
              <w:rPr>
                <w:i/>
                <w:szCs w:val="22"/>
                <w:lang w:eastAsia="sv-SE"/>
              </w:rPr>
              <w:t>p-Max</w:t>
            </w:r>
            <w:r w:rsidRPr="00D839FF">
              <w:rPr>
                <w:szCs w:val="22"/>
                <w:lang w:eastAsia="sv-SE"/>
              </w:rPr>
              <w:t xml:space="preserve"> (configured in </w:t>
            </w:r>
            <w:r w:rsidRPr="00D839FF">
              <w:rPr>
                <w:i/>
                <w:szCs w:val="22"/>
                <w:lang w:eastAsia="sv-SE"/>
              </w:rPr>
              <w:t>FrequencyInfoUL</w:t>
            </w:r>
            <w:r w:rsidRPr="00D839FF">
              <w:rPr>
                <w:szCs w:val="22"/>
                <w:lang w:eastAsia="sv-SE"/>
              </w:rPr>
              <w:t xml:space="preserve">) and by </w:t>
            </w:r>
            <w:r w:rsidRPr="00D839FF">
              <w:rPr>
                <w:i/>
                <w:szCs w:val="22"/>
                <w:lang w:eastAsia="sv-SE"/>
              </w:rPr>
              <w:t>p-NR-FR1</w:t>
            </w:r>
            <w:r w:rsidRPr="00D839FF">
              <w:rPr>
                <w:szCs w:val="22"/>
                <w:lang w:eastAsia="sv-SE"/>
              </w:rPr>
              <w:t xml:space="preserve"> (configured for the cell group).</w:t>
            </w:r>
          </w:p>
        </w:tc>
      </w:tr>
      <w:tr w:rsidR="003B01CB" w:rsidRPr="00D839FF"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D839FF" w:rsidRDefault="00A2066C" w:rsidP="00A2066C">
            <w:pPr>
              <w:pStyle w:val="TAL"/>
              <w:spacing w:line="254" w:lineRule="auto"/>
              <w:rPr>
                <w:b/>
                <w:i/>
                <w:szCs w:val="22"/>
                <w:lang w:eastAsia="sv-SE"/>
              </w:rPr>
            </w:pPr>
            <w:r w:rsidRPr="00D839FF">
              <w:rPr>
                <w:b/>
                <w:i/>
                <w:szCs w:val="22"/>
                <w:lang w:eastAsia="sv-SE"/>
              </w:rPr>
              <w:t>p-UE-FR2</w:t>
            </w:r>
          </w:p>
          <w:p w14:paraId="449D6AE5" w14:textId="67A58FEB" w:rsidR="00A2066C" w:rsidRPr="00D839FF" w:rsidRDefault="00A2066C" w:rsidP="00A2066C">
            <w:pPr>
              <w:pStyle w:val="TAL"/>
              <w:rPr>
                <w:b/>
                <w:i/>
                <w:szCs w:val="22"/>
                <w:lang w:eastAsia="sv-SE"/>
              </w:rPr>
            </w:pPr>
            <w:r w:rsidRPr="00D839F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D839FF">
              <w:rPr>
                <w:bCs/>
                <w:i/>
                <w:szCs w:val="22"/>
                <w:lang w:eastAsia="sv-SE"/>
              </w:rPr>
              <w:t>p-Max</w:t>
            </w:r>
            <w:r w:rsidRPr="00D839FF">
              <w:rPr>
                <w:bCs/>
                <w:iCs/>
                <w:szCs w:val="22"/>
                <w:lang w:eastAsia="sv-SE"/>
              </w:rPr>
              <w:t xml:space="preserve"> (configured in </w:t>
            </w:r>
            <w:r w:rsidRPr="00D839FF">
              <w:rPr>
                <w:bCs/>
                <w:i/>
                <w:szCs w:val="22"/>
                <w:lang w:eastAsia="sv-SE"/>
              </w:rPr>
              <w:t>FrequencyInfoUL</w:t>
            </w:r>
            <w:r w:rsidRPr="00D839FF">
              <w:rPr>
                <w:bCs/>
                <w:iCs/>
                <w:szCs w:val="22"/>
                <w:lang w:eastAsia="sv-SE"/>
              </w:rPr>
              <w:t>) and by p-NR-FR2 (configured for the cell group).</w:t>
            </w:r>
            <w:r w:rsidRPr="00D839FF">
              <w:t xml:space="preserve"> </w:t>
            </w:r>
            <w:r w:rsidRPr="00D839FF">
              <w:rPr>
                <w:bCs/>
                <w:iCs/>
                <w:szCs w:val="22"/>
                <w:lang w:eastAsia="sv-SE"/>
              </w:rPr>
              <w:t>A UE does not expect to be configured with this parameter in this release of the specification.</w:t>
            </w:r>
          </w:p>
        </w:tc>
      </w:tr>
      <w:tr w:rsidR="003B01CB" w:rsidRPr="00D839FF"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D839FF" w:rsidRDefault="00A2066C" w:rsidP="00A2066C">
            <w:pPr>
              <w:pStyle w:val="TAL"/>
              <w:rPr>
                <w:szCs w:val="22"/>
                <w:lang w:eastAsia="sv-SE"/>
              </w:rPr>
            </w:pPr>
            <w:r w:rsidRPr="00D839FF">
              <w:rPr>
                <w:b/>
                <w:i/>
                <w:szCs w:val="22"/>
                <w:lang w:eastAsia="sv-SE"/>
              </w:rPr>
              <w:t>pdsch-HARQ-ACK-Codebook</w:t>
            </w:r>
          </w:p>
          <w:p w14:paraId="6B846894" w14:textId="73677216" w:rsidR="00A2066C" w:rsidRPr="00D839FF" w:rsidRDefault="00A2066C" w:rsidP="00A2066C">
            <w:pPr>
              <w:pStyle w:val="TAL"/>
              <w:rPr>
                <w:szCs w:val="22"/>
                <w:lang w:eastAsia="sv-SE"/>
              </w:rPr>
            </w:pPr>
            <w:r w:rsidRPr="00D839FF">
              <w:rPr>
                <w:szCs w:val="22"/>
                <w:lang w:eastAsia="sv-SE"/>
              </w:rPr>
              <w:t xml:space="preserve">The PDSCH HARQ-ACK codebook is either semi-static or dynamic. This is applicable to both CA and non-CA operation (see TS 38.213 [13], clauses 9.1.2 and 9.1.3). If </w:t>
            </w:r>
            <w:r w:rsidRPr="00D839FF">
              <w:rPr>
                <w:i/>
                <w:szCs w:val="22"/>
                <w:lang w:eastAsia="sv-SE"/>
              </w:rPr>
              <w:t>pdsch-HARQ-ACK-Codebook-r16</w:t>
            </w:r>
            <w:r w:rsidRPr="00D839FF">
              <w:rPr>
                <w:szCs w:val="22"/>
                <w:lang w:eastAsia="sv-SE"/>
              </w:rPr>
              <w:t xml:space="preserve"> is signalled, UE shall ignore the </w:t>
            </w:r>
            <w:r w:rsidRPr="00D839FF">
              <w:rPr>
                <w:i/>
                <w:szCs w:val="22"/>
                <w:lang w:eastAsia="sv-SE"/>
              </w:rPr>
              <w:t xml:space="preserve">pdsch-HARQ-ACK-Codebook </w:t>
            </w:r>
            <w:r w:rsidRPr="00D839FF">
              <w:rPr>
                <w:szCs w:val="22"/>
                <w:lang w:eastAsia="sv-SE"/>
              </w:rPr>
              <w:t xml:space="preserve">(without suffix). </w:t>
            </w:r>
            <w:r w:rsidRPr="00D839FF">
              <w:rPr>
                <w:rFonts w:cs="Arial"/>
                <w:szCs w:val="22"/>
                <w:lang w:eastAsia="sv-SE"/>
              </w:rPr>
              <w:t xml:space="preserve">For the HARQ-ACK for sidelink, if </w:t>
            </w:r>
            <w:r w:rsidRPr="00D839FF">
              <w:rPr>
                <w:rFonts w:cs="Arial"/>
                <w:i/>
                <w:szCs w:val="22"/>
                <w:lang w:eastAsia="sv-SE"/>
              </w:rPr>
              <w:t>pdsch-HARQ-ACK-Codebook-r16</w:t>
            </w:r>
            <w:r w:rsidRPr="00D839FF">
              <w:rPr>
                <w:rFonts w:cs="Arial"/>
                <w:szCs w:val="22"/>
                <w:lang w:eastAsia="sv-SE"/>
              </w:rPr>
              <w:t xml:space="preserve"> is signalled, the UE uses </w:t>
            </w:r>
            <w:r w:rsidRPr="00D839FF">
              <w:rPr>
                <w:rFonts w:cs="Arial"/>
                <w:i/>
                <w:szCs w:val="22"/>
                <w:lang w:eastAsia="sv-SE"/>
              </w:rPr>
              <w:t>pdsch-HARQ-ACK-Codebook</w:t>
            </w:r>
            <w:r w:rsidRPr="00D839FF">
              <w:rPr>
                <w:rFonts w:cs="Arial"/>
                <w:szCs w:val="22"/>
                <w:lang w:eastAsia="sv-SE"/>
              </w:rPr>
              <w:t xml:space="preserve"> (without suffix) and ignores </w:t>
            </w:r>
            <w:r w:rsidRPr="00D839FF">
              <w:rPr>
                <w:rFonts w:cs="Arial"/>
                <w:i/>
                <w:szCs w:val="22"/>
                <w:lang w:eastAsia="sv-SE"/>
              </w:rPr>
              <w:t>pdsch-HARQ-ACK-Codebook-r16</w:t>
            </w:r>
            <w:r w:rsidRPr="00D839FF">
              <w:rPr>
                <w:rFonts w:cs="Arial"/>
                <w:szCs w:val="22"/>
                <w:lang w:eastAsia="sv-SE"/>
              </w:rPr>
              <w:t xml:space="preserve">. </w:t>
            </w:r>
            <w:r w:rsidRPr="00D839FF">
              <w:rPr>
                <w:szCs w:val="22"/>
                <w:lang w:eastAsia="sv-SE"/>
              </w:rPr>
              <w:t xml:space="preserve">If the field </w:t>
            </w:r>
            <w:r w:rsidRPr="00D839FF">
              <w:rPr>
                <w:i/>
                <w:szCs w:val="22"/>
                <w:lang w:eastAsia="sv-SE"/>
              </w:rPr>
              <w:t xml:space="preserve">pdsch-HARQ-ACK-Codebook-secondaryPUCCHgroup </w:t>
            </w:r>
            <w:r w:rsidRPr="00D839FF">
              <w:rPr>
                <w:szCs w:val="22"/>
                <w:lang w:eastAsia="sv-SE"/>
              </w:rPr>
              <w:t xml:space="preserve">is present, </w:t>
            </w:r>
            <w:r w:rsidRPr="00D839FF">
              <w:rPr>
                <w:i/>
                <w:szCs w:val="22"/>
                <w:lang w:eastAsia="sv-SE"/>
              </w:rPr>
              <w:t>pdsch-HARQ-ACK-Codebook</w:t>
            </w:r>
            <w:r w:rsidRPr="00D839FF">
              <w:rPr>
                <w:szCs w:val="22"/>
                <w:lang w:eastAsia="sv-SE"/>
              </w:rPr>
              <w:t xml:space="preserve"> is applied to primary PUCCH group. Otherwise, this field is applied to the cell group (i.e. for all the cells within the cell group).</w:t>
            </w:r>
            <w:r w:rsidRPr="00D839FF">
              <w:rPr>
                <w:rFonts w:cs="Arial"/>
                <w:szCs w:val="22"/>
                <w:lang w:eastAsia="sv-SE"/>
              </w:rPr>
              <w:t xml:space="preserve"> For the HARQ-ACK for sidelink, if the field </w:t>
            </w:r>
            <w:r w:rsidRPr="00D839FF">
              <w:rPr>
                <w:rFonts w:cs="Arial"/>
                <w:i/>
                <w:szCs w:val="22"/>
                <w:lang w:eastAsia="sv-SE"/>
              </w:rPr>
              <w:t xml:space="preserve">pdsch-HARQ-ACK-Codebook-secondaryPUCCHgroup </w:t>
            </w:r>
            <w:r w:rsidRPr="00D839FF">
              <w:rPr>
                <w:rFonts w:cs="Arial"/>
                <w:szCs w:val="22"/>
                <w:lang w:eastAsia="sv-SE"/>
              </w:rPr>
              <w:t xml:space="preserve">is present, </w:t>
            </w:r>
            <w:r w:rsidRPr="00D839FF">
              <w:rPr>
                <w:rFonts w:cs="Arial"/>
                <w:i/>
                <w:szCs w:val="22"/>
                <w:lang w:eastAsia="sv-SE"/>
              </w:rPr>
              <w:t>pdsch-HARQ-ACK-Codebook</w:t>
            </w:r>
            <w:r w:rsidRPr="00D839FF">
              <w:rPr>
                <w:rFonts w:cs="Arial"/>
                <w:szCs w:val="22"/>
                <w:lang w:eastAsia="sv-SE"/>
              </w:rPr>
              <w:t xml:space="preserve"> is applied to primary and secondary PUCCH group and the UE ignores </w:t>
            </w:r>
            <w:r w:rsidRPr="00D839FF">
              <w:rPr>
                <w:rFonts w:cs="Arial"/>
                <w:i/>
                <w:szCs w:val="22"/>
                <w:lang w:eastAsia="sv-SE"/>
              </w:rPr>
              <w:t>pdsch-HARQ-ACK-Codebook-secondaryPUCCHgroup</w:t>
            </w:r>
            <w:r w:rsidRPr="00D839FF">
              <w:rPr>
                <w:rFonts w:cs="Arial"/>
                <w:bCs/>
                <w:iCs/>
                <w:szCs w:val="22"/>
                <w:lang w:eastAsia="sv-SE"/>
              </w:rPr>
              <w:t>.</w:t>
            </w:r>
          </w:p>
        </w:tc>
      </w:tr>
      <w:tr w:rsidR="003B01CB" w:rsidRPr="00D839FF"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D839FF" w:rsidRDefault="00A2066C" w:rsidP="00A2066C">
            <w:pPr>
              <w:pStyle w:val="TAL"/>
              <w:rPr>
                <w:b/>
                <w:bCs/>
                <w:i/>
                <w:iCs/>
                <w:lang w:eastAsia="x-none"/>
              </w:rPr>
            </w:pPr>
            <w:r w:rsidRPr="00D839FF">
              <w:rPr>
                <w:b/>
                <w:bCs/>
                <w:i/>
                <w:iCs/>
                <w:lang w:eastAsia="x-none"/>
              </w:rPr>
              <w:t>pdsch-HARQ-ACK-CodebookList</w:t>
            </w:r>
          </w:p>
          <w:p w14:paraId="0AF23983" w14:textId="06BDB21C" w:rsidR="00A2066C" w:rsidRPr="00D839FF" w:rsidRDefault="00A2066C" w:rsidP="00A2066C">
            <w:pPr>
              <w:pStyle w:val="TAL"/>
              <w:rPr>
                <w:b/>
                <w:i/>
                <w:szCs w:val="22"/>
                <w:lang w:eastAsia="sv-SE"/>
              </w:rPr>
            </w:pPr>
            <w:r w:rsidRPr="00D839FF">
              <w:rPr>
                <w:szCs w:val="22"/>
                <w:lang w:eastAsia="sv-SE"/>
              </w:rPr>
              <w:t xml:space="preserve">A list of configurations for one or two HARQ-ACK codebooks. Each configuration in the list is defined in the same way as </w:t>
            </w:r>
            <w:r w:rsidRPr="00D839FF">
              <w:rPr>
                <w:i/>
                <w:szCs w:val="22"/>
                <w:lang w:eastAsia="sv-SE"/>
              </w:rPr>
              <w:t>pdsch-HARQ-ACK-Codebook</w:t>
            </w:r>
            <w:r w:rsidRPr="00D839FF">
              <w:rPr>
                <w:szCs w:val="22"/>
                <w:lang w:eastAsia="sv-SE"/>
              </w:rPr>
              <w:t xml:space="preserve"> (see TS 38.212 [17], clause 7.3.1.2.2 and TS 38.213 [13], clauses 7.2.1, 9.1.2, 9.1.3 and 9.2.1). If this field is present, the field </w:t>
            </w:r>
            <w:r w:rsidRPr="00D839FF">
              <w:rPr>
                <w:i/>
                <w:szCs w:val="22"/>
                <w:lang w:eastAsia="sv-SE"/>
              </w:rPr>
              <w:t>pdsch-HARQ-ACK-Codebook</w:t>
            </w:r>
            <w:r w:rsidRPr="00D839FF">
              <w:rPr>
                <w:szCs w:val="22"/>
                <w:lang w:eastAsia="sv-SE"/>
              </w:rPr>
              <w:t xml:space="preserve"> is ignored. If this field is present, the value of this field is applied for primary PUCCH group and for secondary PUCCH group (if configured).</w:t>
            </w:r>
            <w:r w:rsidRPr="00D839FF">
              <w:rPr>
                <w:rFonts w:cs="Arial"/>
                <w:szCs w:val="22"/>
                <w:lang w:eastAsia="sv-SE"/>
              </w:rPr>
              <w:t xml:space="preserve"> For the HARQ-ACK for sidelink, the UE uses </w:t>
            </w:r>
            <w:r w:rsidRPr="00D839FF">
              <w:rPr>
                <w:rFonts w:cs="Arial"/>
                <w:i/>
                <w:szCs w:val="22"/>
                <w:lang w:eastAsia="sv-SE"/>
              </w:rPr>
              <w:t>pdsch-HARQ-ACK-Codebook</w:t>
            </w:r>
            <w:r w:rsidRPr="00D839FF">
              <w:rPr>
                <w:rFonts w:cs="Arial"/>
                <w:szCs w:val="22"/>
                <w:lang w:eastAsia="sv-SE"/>
              </w:rPr>
              <w:t xml:space="preserve"> and ignores </w:t>
            </w:r>
            <w:r w:rsidRPr="00D839FF">
              <w:rPr>
                <w:rFonts w:cs="Arial"/>
                <w:bCs/>
                <w:i/>
                <w:iCs/>
                <w:szCs w:val="22"/>
                <w:lang w:eastAsia="sv-SE"/>
              </w:rPr>
              <w:t>pdsch-HARQ-ACK-CodebookList</w:t>
            </w:r>
            <w:r w:rsidRPr="00D839FF">
              <w:rPr>
                <w:rFonts w:cs="Arial"/>
                <w:bCs/>
                <w:iCs/>
                <w:szCs w:val="22"/>
                <w:lang w:eastAsia="sv-SE"/>
              </w:rPr>
              <w:t xml:space="preserve"> if this field is present.</w:t>
            </w:r>
          </w:p>
        </w:tc>
      </w:tr>
      <w:tr w:rsidR="003B01CB" w:rsidRPr="00D839FF"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D839FF" w:rsidRDefault="00A2066C" w:rsidP="00A2066C">
            <w:pPr>
              <w:pStyle w:val="TAL"/>
              <w:spacing w:line="254" w:lineRule="auto"/>
              <w:rPr>
                <w:szCs w:val="22"/>
                <w:lang w:eastAsia="sv-SE"/>
              </w:rPr>
            </w:pPr>
            <w:r w:rsidRPr="00D839FF">
              <w:rPr>
                <w:b/>
                <w:i/>
                <w:szCs w:val="22"/>
                <w:lang w:eastAsia="sv-SE"/>
              </w:rPr>
              <w:t>pdsch-HARQ-ACK-Codebook-secondaryPUCCHgroup</w:t>
            </w:r>
          </w:p>
          <w:p w14:paraId="0447C94D" w14:textId="002CED19" w:rsidR="00A2066C" w:rsidRPr="00D839FF" w:rsidRDefault="00A2066C" w:rsidP="00A2066C">
            <w:pPr>
              <w:pStyle w:val="TAL"/>
              <w:rPr>
                <w:b/>
                <w:i/>
                <w:szCs w:val="22"/>
                <w:lang w:eastAsia="sv-SE"/>
              </w:rPr>
            </w:pPr>
            <w:r w:rsidRPr="00D839FF">
              <w:rPr>
                <w:szCs w:val="22"/>
                <w:lang w:eastAsia="sv-SE"/>
              </w:rPr>
              <w:t>The PDSCH HARQ-ACK codebook is either semi-static or dynamic. This is applicable to CA operation (see TS 38.213 [13], clauses 9.1.2 and 9.1.3). It is configured for secondary PUCCH group</w:t>
            </w:r>
            <w:r w:rsidRPr="00D839FF">
              <w:rPr>
                <w:i/>
                <w:szCs w:val="22"/>
                <w:lang w:eastAsia="sv-SE"/>
              </w:rPr>
              <w:t>.</w:t>
            </w:r>
          </w:p>
        </w:tc>
      </w:tr>
      <w:tr w:rsidR="003B01CB" w:rsidRPr="00D839FF"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D839FF" w:rsidRDefault="00A2066C" w:rsidP="00A2066C">
            <w:pPr>
              <w:pStyle w:val="TAL"/>
              <w:spacing w:line="254" w:lineRule="auto"/>
              <w:rPr>
                <w:b/>
                <w:i/>
                <w:szCs w:val="22"/>
                <w:lang w:eastAsia="sv-SE"/>
              </w:rPr>
            </w:pPr>
            <w:r w:rsidRPr="00D839FF">
              <w:rPr>
                <w:b/>
                <w:i/>
                <w:szCs w:val="22"/>
                <w:lang w:eastAsia="sv-SE"/>
              </w:rPr>
              <w:t>pdsch-HARQ-ACK-EnhType3DCI-Field, pdsch-HARQ-ACK-EnhType3DCI-FieldSecondaryPUCCHgroup</w:t>
            </w:r>
          </w:p>
          <w:p w14:paraId="693F02AF" w14:textId="486425D1" w:rsidR="00A2066C" w:rsidRPr="00D839FF" w:rsidRDefault="00A2066C" w:rsidP="00A2066C">
            <w:pPr>
              <w:pStyle w:val="TAL"/>
              <w:spacing w:line="254" w:lineRule="auto"/>
              <w:rPr>
                <w:b/>
                <w:i/>
                <w:szCs w:val="22"/>
                <w:lang w:eastAsia="sv-SE"/>
              </w:rPr>
            </w:pPr>
            <w:r w:rsidRPr="00D839F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B01CB" w:rsidRPr="00D839FF"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D839FF" w:rsidRDefault="00A2066C" w:rsidP="00A2066C">
            <w:pPr>
              <w:pStyle w:val="TAL"/>
              <w:spacing w:line="254" w:lineRule="auto"/>
              <w:rPr>
                <w:b/>
                <w:i/>
                <w:szCs w:val="22"/>
                <w:lang w:eastAsia="sv-SE"/>
              </w:rPr>
            </w:pPr>
            <w:r w:rsidRPr="00D839FF">
              <w:rPr>
                <w:b/>
                <w:i/>
                <w:szCs w:val="22"/>
                <w:lang w:eastAsia="sv-SE"/>
              </w:rPr>
              <w:t>pdsch-HARQ-ACK-EnhType3ToAddModList, pdsch-HARQ-ACK-EnhType3SecondaryToAddModList</w:t>
            </w:r>
          </w:p>
          <w:p w14:paraId="6A66BF24" w14:textId="6290A4A9" w:rsidR="00A2066C" w:rsidRPr="00D839FF" w:rsidRDefault="00A2066C" w:rsidP="00A2066C">
            <w:pPr>
              <w:pStyle w:val="TAL"/>
              <w:spacing w:line="254" w:lineRule="auto"/>
              <w:rPr>
                <w:b/>
                <w:i/>
                <w:szCs w:val="22"/>
                <w:lang w:eastAsia="sv-SE"/>
              </w:rPr>
            </w:pPr>
            <w:r w:rsidRPr="00D839F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D839FF">
              <w:rPr>
                <w:bCs/>
                <w:i/>
                <w:szCs w:val="22"/>
                <w:lang w:eastAsia="sv-SE"/>
              </w:rPr>
              <w:t xml:space="preserve">pdsch-HARQ-ACK-EnhType3SecondaryToAddModList </w:t>
            </w:r>
            <w:r w:rsidRPr="00D839FF">
              <w:rPr>
                <w:bCs/>
                <w:iCs/>
                <w:szCs w:val="22"/>
                <w:lang w:eastAsia="sv-SE"/>
              </w:rPr>
              <w:t>only if secondary PUCCH group is configured.</w:t>
            </w:r>
          </w:p>
        </w:tc>
      </w:tr>
      <w:tr w:rsidR="003B01CB" w:rsidRPr="00D839FF"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D839FF" w:rsidRDefault="00A2066C" w:rsidP="00A2066C">
            <w:pPr>
              <w:pStyle w:val="TAL"/>
              <w:rPr>
                <w:szCs w:val="22"/>
                <w:lang w:eastAsia="sv-SE"/>
              </w:rPr>
            </w:pPr>
            <w:r w:rsidRPr="00D839FF">
              <w:rPr>
                <w:b/>
                <w:i/>
                <w:szCs w:val="22"/>
                <w:lang w:eastAsia="sv-SE"/>
              </w:rPr>
              <w:t>pdsch-HARQ-ACK-OneShotFeedback</w:t>
            </w:r>
          </w:p>
          <w:p w14:paraId="6CED136C" w14:textId="6209CC2C" w:rsidR="00A2066C" w:rsidRPr="00D839FF" w:rsidRDefault="00A2066C" w:rsidP="00A2066C">
            <w:pPr>
              <w:pStyle w:val="TAL"/>
              <w:rPr>
                <w:b/>
                <w:i/>
                <w:szCs w:val="22"/>
                <w:lang w:eastAsia="sv-SE"/>
              </w:rPr>
            </w:pPr>
            <w:r w:rsidRPr="00D839FF">
              <w:rPr>
                <w:szCs w:val="22"/>
                <w:lang w:eastAsia="sv-SE"/>
              </w:rPr>
              <w:t>When configured, the DCI format 1_1 can request the UE to report A/N for all HARQ processes and all CCs configured in the PUCCH group (see TS 38.212 [17], clause 7.3.1).</w:t>
            </w:r>
          </w:p>
        </w:tc>
      </w:tr>
      <w:tr w:rsidR="003B01CB" w:rsidRPr="00D839FF"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D839FF" w:rsidRDefault="00A2066C" w:rsidP="00A2066C">
            <w:pPr>
              <w:pStyle w:val="TAL"/>
              <w:rPr>
                <w:szCs w:val="22"/>
                <w:lang w:eastAsia="sv-SE"/>
              </w:rPr>
            </w:pPr>
            <w:r w:rsidRPr="00D839FF">
              <w:rPr>
                <w:b/>
                <w:i/>
                <w:szCs w:val="22"/>
                <w:lang w:eastAsia="sv-SE"/>
              </w:rPr>
              <w:t>pdsch-HARQ-ACK-OneShotFeedbackCBG</w:t>
            </w:r>
          </w:p>
          <w:p w14:paraId="0E266DF5" w14:textId="2CEA9997" w:rsidR="00A2066C" w:rsidRPr="00D839FF" w:rsidRDefault="00A2066C" w:rsidP="00A2066C">
            <w:pPr>
              <w:pStyle w:val="TAL"/>
              <w:rPr>
                <w:b/>
                <w:i/>
                <w:szCs w:val="22"/>
                <w:lang w:eastAsia="sv-SE"/>
              </w:rPr>
            </w:pPr>
            <w:r w:rsidRPr="00D839F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D839FF">
              <w:rPr>
                <w:b/>
                <w:i/>
                <w:szCs w:val="22"/>
                <w:lang w:eastAsia="sv-SE"/>
              </w:rPr>
              <w:t xml:space="preserve"> </w:t>
            </w:r>
            <w:r w:rsidRPr="00D839FF">
              <w:rPr>
                <w:szCs w:val="22"/>
                <w:lang w:eastAsia="sv-SE"/>
              </w:rPr>
              <w:t xml:space="preserve">The network configures this only when </w:t>
            </w:r>
            <w:r w:rsidRPr="00D839FF">
              <w:rPr>
                <w:i/>
                <w:szCs w:val="22"/>
                <w:lang w:eastAsia="sv-SE"/>
              </w:rPr>
              <w:t>pdsch-HARQ-ACK-OneShotFeedback</w:t>
            </w:r>
            <w:r w:rsidRPr="00D839FF">
              <w:rPr>
                <w:szCs w:val="22"/>
                <w:lang w:eastAsia="sv-SE"/>
              </w:rPr>
              <w:t xml:space="preserve"> is configured.</w:t>
            </w:r>
          </w:p>
        </w:tc>
      </w:tr>
      <w:tr w:rsidR="003B01CB" w:rsidRPr="00D839FF"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D839FF" w:rsidRDefault="00A2066C" w:rsidP="00A2066C">
            <w:pPr>
              <w:pStyle w:val="TAL"/>
              <w:rPr>
                <w:szCs w:val="22"/>
                <w:lang w:eastAsia="sv-SE"/>
              </w:rPr>
            </w:pPr>
            <w:r w:rsidRPr="00D839FF">
              <w:rPr>
                <w:b/>
                <w:i/>
                <w:szCs w:val="22"/>
                <w:lang w:eastAsia="sv-SE"/>
              </w:rPr>
              <w:t>pdsch-HARQ-ACK-OneShotFeedbackNDI</w:t>
            </w:r>
          </w:p>
          <w:p w14:paraId="5C094F01" w14:textId="3F12F505" w:rsidR="00A2066C" w:rsidRPr="00D839FF" w:rsidRDefault="00A2066C" w:rsidP="00A2066C">
            <w:pPr>
              <w:pStyle w:val="TAL"/>
              <w:rPr>
                <w:b/>
                <w:i/>
                <w:szCs w:val="22"/>
                <w:lang w:eastAsia="sv-SE"/>
              </w:rPr>
            </w:pPr>
            <w:r w:rsidRPr="00D839FF">
              <w:rPr>
                <w:szCs w:val="22"/>
                <w:lang w:eastAsia="sv-SE"/>
              </w:rPr>
              <w:t>When configured, the DCI format 1_1 can request the UE to include NDI for each A/N reported.</w:t>
            </w:r>
            <w:r w:rsidRPr="00D839FF">
              <w:rPr>
                <w:b/>
                <w:i/>
                <w:szCs w:val="22"/>
                <w:lang w:eastAsia="sv-SE"/>
              </w:rPr>
              <w:t xml:space="preserve"> </w:t>
            </w:r>
            <w:r w:rsidRPr="00D839FF">
              <w:rPr>
                <w:szCs w:val="22"/>
                <w:lang w:eastAsia="sv-SE"/>
              </w:rPr>
              <w:t xml:space="preserve">The network configures this only when </w:t>
            </w:r>
            <w:r w:rsidRPr="00D839FF">
              <w:rPr>
                <w:i/>
                <w:szCs w:val="22"/>
                <w:lang w:eastAsia="sv-SE"/>
              </w:rPr>
              <w:t>pdsch-HARQ-ACK-OneShotFeedback</w:t>
            </w:r>
            <w:r w:rsidRPr="00D839FF">
              <w:rPr>
                <w:szCs w:val="22"/>
                <w:lang w:eastAsia="sv-SE"/>
              </w:rPr>
              <w:t xml:space="preserve"> is configured.</w:t>
            </w:r>
          </w:p>
        </w:tc>
      </w:tr>
      <w:tr w:rsidR="003B01CB" w:rsidRPr="00D839FF"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D839FF" w:rsidRDefault="00A2066C" w:rsidP="00A2066C">
            <w:pPr>
              <w:pStyle w:val="TAL"/>
              <w:rPr>
                <w:szCs w:val="22"/>
                <w:lang w:eastAsia="sv-SE"/>
              </w:rPr>
            </w:pPr>
            <w:r w:rsidRPr="00D839FF">
              <w:rPr>
                <w:b/>
                <w:i/>
                <w:szCs w:val="22"/>
                <w:lang w:eastAsia="sv-SE"/>
              </w:rPr>
              <w:t>pdsch-HARQ-ACK-Retx, pdsch-HARQ-ACK-RetxSecondaryPUCCHgroup</w:t>
            </w:r>
          </w:p>
          <w:p w14:paraId="70CCA423" w14:textId="554E9F60" w:rsidR="00A2066C" w:rsidRPr="00D839FF" w:rsidRDefault="00A2066C" w:rsidP="00A2066C">
            <w:pPr>
              <w:pStyle w:val="TAL"/>
              <w:rPr>
                <w:b/>
                <w:i/>
                <w:szCs w:val="22"/>
                <w:lang w:eastAsia="sv-SE"/>
              </w:rPr>
            </w:pPr>
            <w:r w:rsidRPr="00D839F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B01CB" w:rsidRPr="00D839FF"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D839FF" w:rsidRDefault="00A2066C" w:rsidP="00A2066C">
            <w:pPr>
              <w:pStyle w:val="TAL"/>
              <w:rPr>
                <w:b/>
                <w:i/>
                <w:szCs w:val="22"/>
                <w:lang w:eastAsia="sv-SE"/>
              </w:rPr>
            </w:pPr>
            <w:r w:rsidRPr="00D839FF">
              <w:rPr>
                <w:b/>
                <w:i/>
                <w:szCs w:val="22"/>
                <w:lang w:eastAsia="sv-SE"/>
              </w:rPr>
              <w:t>pucch-sSCell, pucch-sSCellSecondaryPUCCHgroup</w:t>
            </w:r>
          </w:p>
          <w:p w14:paraId="63F85324" w14:textId="77777777" w:rsidR="00A2066C" w:rsidRPr="00D839FF" w:rsidRDefault="00A2066C" w:rsidP="00A2066C">
            <w:pPr>
              <w:pStyle w:val="TAL"/>
              <w:rPr>
                <w:b/>
                <w:i/>
                <w:szCs w:val="22"/>
                <w:lang w:eastAsia="sv-SE"/>
              </w:rPr>
            </w:pPr>
            <w:r w:rsidRPr="00D839F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B01CB" w:rsidRPr="00D839FF"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D839FF" w:rsidRDefault="00A2066C" w:rsidP="00A2066C">
            <w:pPr>
              <w:pStyle w:val="TAL"/>
              <w:rPr>
                <w:b/>
                <w:i/>
                <w:szCs w:val="22"/>
                <w:lang w:eastAsia="sv-SE"/>
              </w:rPr>
            </w:pPr>
            <w:r w:rsidRPr="00D839FF">
              <w:rPr>
                <w:b/>
                <w:i/>
                <w:szCs w:val="22"/>
                <w:lang w:eastAsia="sv-SE"/>
              </w:rPr>
              <w:t>pucch-sSCellDyn, pucch-sSCellDynsecondaryPUCCHgroup</w:t>
            </w:r>
          </w:p>
          <w:p w14:paraId="57C47440" w14:textId="77777777" w:rsidR="00A2066C" w:rsidRPr="00D839FF" w:rsidRDefault="00A2066C" w:rsidP="00A2066C">
            <w:pPr>
              <w:pStyle w:val="TAL"/>
              <w:rPr>
                <w:b/>
                <w:i/>
                <w:szCs w:val="22"/>
                <w:lang w:eastAsia="sv-SE"/>
              </w:rPr>
            </w:pPr>
            <w:r w:rsidRPr="00D839F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B01CB" w:rsidRPr="00D839FF"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D839FF" w:rsidRDefault="00A2066C" w:rsidP="00A2066C">
            <w:pPr>
              <w:pStyle w:val="TAL"/>
              <w:rPr>
                <w:b/>
                <w:i/>
                <w:szCs w:val="22"/>
                <w:lang w:eastAsia="sv-SE"/>
              </w:rPr>
            </w:pPr>
            <w:r w:rsidRPr="00D839FF">
              <w:rPr>
                <w:b/>
                <w:i/>
                <w:szCs w:val="22"/>
                <w:lang w:eastAsia="sv-SE"/>
              </w:rPr>
              <w:t>pucch-sSCellPattern, pucch-sSCellPatternSecondaryPUCCHgroup</w:t>
            </w:r>
          </w:p>
          <w:p w14:paraId="65C6A030" w14:textId="77777777" w:rsidR="00A2066C" w:rsidRPr="00D839FF" w:rsidRDefault="00A2066C" w:rsidP="00A2066C">
            <w:pPr>
              <w:pStyle w:val="TAL"/>
              <w:rPr>
                <w:b/>
                <w:i/>
                <w:szCs w:val="22"/>
                <w:lang w:eastAsia="sv-SE"/>
              </w:rPr>
            </w:pPr>
            <w:r w:rsidRPr="00D839F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B01CB" w:rsidRPr="00D839FF"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D839FF" w:rsidRDefault="00A2066C" w:rsidP="00A2066C">
            <w:pPr>
              <w:pStyle w:val="TAL"/>
              <w:rPr>
                <w:b/>
                <w:i/>
                <w:szCs w:val="22"/>
                <w:lang w:eastAsia="sv-SE"/>
              </w:rPr>
            </w:pPr>
            <w:r w:rsidRPr="00D839FF">
              <w:rPr>
                <w:b/>
                <w:i/>
                <w:szCs w:val="22"/>
                <w:lang w:eastAsia="sv-SE"/>
              </w:rPr>
              <w:t>simultaneousPUCCH-PUSCH, simultaneousPUCCH-PUSCH</w:t>
            </w:r>
            <w:r w:rsidRPr="00D839FF">
              <w:rPr>
                <w:b/>
                <w:bCs/>
                <w:i/>
                <w:iCs/>
              </w:rPr>
              <w:t>-SecondaryPUCCHgroup</w:t>
            </w:r>
          </w:p>
          <w:p w14:paraId="68573BD6" w14:textId="77777777" w:rsidR="00A2066C" w:rsidRPr="00D839FF" w:rsidRDefault="00A2066C" w:rsidP="00A2066C">
            <w:pPr>
              <w:pStyle w:val="TAL"/>
              <w:rPr>
                <w:b/>
                <w:i/>
                <w:szCs w:val="22"/>
                <w:lang w:eastAsia="sv-SE"/>
              </w:rPr>
            </w:pPr>
            <w:r w:rsidRPr="00D839FF">
              <w:rPr>
                <w:szCs w:val="22"/>
                <w:lang w:eastAsia="sv-SE"/>
              </w:rPr>
              <w:t>Enables simultaneous PUCCH and PUSCH transmissions with different priorities for the primary PUCCH group and the secondary PUCCH group, respectively.</w:t>
            </w:r>
          </w:p>
        </w:tc>
      </w:tr>
      <w:tr w:rsidR="003B01CB" w:rsidRPr="00D839FF"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D839FF" w:rsidRDefault="00A2066C" w:rsidP="00A2066C">
            <w:pPr>
              <w:keepNext/>
              <w:keepLines/>
              <w:spacing w:after="0"/>
              <w:rPr>
                <w:rFonts w:ascii="Arial" w:hAnsi="Arial"/>
                <w:b/>
                <w:i/>
                <w:sz w:val="18"/>
                <w:szCs w:val="22"/>
                <w:lang w:eastAsia="sv-SE"/>
              </w:rPr>
            </w:pPr>
            <w:r w:rsidRPr="00D839FF">
              <w:rPr>
                <w:rFonts w:ascii="Arial" w:hAnsi="Arial"/>
                <w:b/>
                <w:i/>
                <w:sz w:val="18"/>
                <w:szCs w:val="22"/>
                <w:lang w:eastAsia="sv-SE"/>
              </w:rPr>
              <w:t>simultaneousPUCCH-PUSCH-SamePriority, simultaneousPUCCH-PUSCH-SamePriority-SecondaryPUCCHgroup</w:t>
            </w:r>
          </w:p>
          <w:p w14:paraId="1B5FF1CA" w14:textId="5428C500" w:rsidR="00A2066C" w:rsidRPr="00D839FF" w:rsidRDefault="00A2066C" w:rsidP="00A2066C">
            <w:pPr>
              <w:pStyle w:val="TAL"/>
              <w:rPr>
                <w:lang w:eastAsia="sv-SE"/>
              </w:rPr>
            </w:pPr>
            <w:r w:rsidRPr="00D839FF">
              <w:rPr>
                <w:szCs w:val="22"/>
                <w:lang w:eastAsia="sv-SE"/>
              </w:rPr>
              <w:t xml:space="preserve">Enables simultaneous PUCCH and PUSCH transmissions </w:t>
            </w:r>
            <w:r w:rsidRPr="00D839FF">
              <w:rPr>
                <w:rFonts w:cs="Arial"/>
                <w:szCs w:val="18"/>
                <w:lang w:eastAsia="sv-SE"/>
              </w:rPr>
              <w:t>on different cells</w:t>
            </w:r>
            <w:r w:rsidRPr="00D839FF">
              <w:t xml:space="preserve"> in different bands</w:t>
            </w:r>
            <w:r w:rsidRPr="00D839FF">
              <w:rPr>
                <w:rFonts w:cs="Arial"/>
                <w:szCs w:val="18"/>
                <w:lang w:eastAsia="sv-SE"/>
              </w:rPr>
              <w:t xml:space="preserve"> </w:t>
            </w:r>
            <w:r w:rsidRPr="00D839FF">
              <w:rPr>
                <w:szCs w:val="22"/>
                <w:lang w:eastAsia="sv-SE"/>
              </w:rPr>
              <w:t>with same priorit</w:t>
            </w:r>
            <w:del w:id="67" w:author="Håkan" w:date="2025-03-27T20:14:00Z">
              <w:r w:rsidRPr="00D839FF" w:rsidDel="00E2419A">
                <w:rPr>
                  <w:szCs w:val="22"/>
                  <w:lang w:eastAsia="sv-SE"/>
                </w:rPr>
                <w:delText>i</w:delText>
              </w:r>
            </w:del>
            <w:r w:rsidRPr="00D839FF">
              <w:rPr>
                <w:szCs w:val="22"/>
                <w:lang w:eastAsia="sv-SE"/>
              </w:rPr>
              <w:t>y for the primary PUCCH group and the secondary PUCCH group, respectively,</w:t>
            </w:r>
            <w:r w:rsidRPr="00D839FF">
              <w:t xml:space="preserve"> as specified in </w:t>
            </w:r>
            <w:r w:rsidR="00DC42DA" w:rsidRPr="00D839FF">
              <w:t>clause</w:t>
            </w:r>
            <w:r w:rsidRPr="00D839FF">
              <w:t xml:space="preserve"> 9 of TS 38.213 [13]</w:t>
            </w:r>
            <w:r w:rsidRPr="00D839FF">
              <w:rPr>
                <w:szCs w:val="22"/>
                <w:lang w:eastAsia="sv-SE"/>
              </w:rPr>
              <w:t>.</w:t>
            </w:r>
          </w:p>
        </w:tc>
      </w:tr>
      <w:tr w:rsidR="003B01CB" w:rsidRPr="00D839FF"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D839FF" w:rsidRDefault="00A2066C" w:rsidP="00A2066C">
            <w:pPr>
              <w:pStyle w:val="TAL"/>
              <w:rPr>
                <w:b/>
                <w:bCs/>
                <w:i/>
                <w:iCs/>
                <w:szCs w:val="22"/>
                <w:lang w:eastAsia="sv-SE"/>
              </w:rPr>
            </w:pPr>
            <w:r w:rsidRPr="00D839FF">
              <w:rPr>
                <w:b/>
                <w:bCs/>
                <w:i/>
                <w:iCs/>
              </w:rPr>
              <w:t>simultaneousSR-PUSCH-diffPUCCH-Groups</w:t>
            </w:r>
          </w:p>
          <w:p w14:paraId="32B230DF" w14:textId="3D838C28" w:rsidR="00A2066C" w:rsidRPr="00D839FF" w:rsidRDefault="00A2066C" w:rsidP="00A2066C">
            <w:pPr>
              <w:pStyle w:val="TAL"/>
              <w:rPr>
                <w:b/>
                <w:i/>
                <w:szCs w:val="22"/>
                <w:lang w:eastAsia="sv-SE"/>
              </w:rPr>
            </w:pPr>
            <w:r w:rsidRPr="00D839FF">
              <w:rPr>
                <w:szCs w:val="22"/>
                <w:lang w:eastAsia="sv-SE"/>
              </w:rPr>
              <w:t xml:space="preserve">Enables simultaneous SR and PUSCH transmissions in different PUCCH groups (see TS 38.321 [3], clause 5.4.1, </w:t>
            </w:r>
            <w:r w:rsidRPr="00D839FF">
              <w:rPr>
                <w:bCs/>
                <w:iCs/>
                <w:szCs w:val="22"/>
                <w:lang w:eastAsia="sv-SE"/>
              </w:rPr>
              <w:t>clause</w:t>
            </w:r>
            <w:r w:rsidRPr="00D839FF">
              <w:rPr>
                <w:szCs w:val="22"/>
                <w:lang w:eastAsia="sv-SE"/>
              </w:rPr>
              <w:t xml:space="preserve"> 5.4.4).</w:t>
            </w:r>
          </w:p>
        </w:tc>
      </w:tr>
      <w:tr w:rsidR="003B01CB" w:rsidRPr="00D839FF"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D839FF" w:rsidRDefault="00A2066C" w:rsidP="00A2066C">
            <w:pPr>
              <w:pStyle w:val="TAL"/>
              <w:rPr>
                <w:szCs w:val="22"/>
                <w:lang w:eastAsia="sv-SE"/>
              </w:rPr>
            </w:pPr>
            <w:r w:rsidRPr="00D839FF">
              <w:rPr>
                <w:b/>
                <w:i/>
                <w:szCs w:val="22"/>
                <w:lang w:eastAsia="sv-SE"/>
              </w:rPr>
              <w:t>sizeDCI-2-6</w:t>
            </w:r>
          </w:p>
          <w:p w14:paraId="7BC49EEB" w14:textId="4E92762D" w:rsidR="00A2066C" w:rsidRPr="00D839FF" w:rsidRDefault="00A2066C" w:rsidP="00A2066C">
            <w:pPr>
              <w:pStyle w:val="TAL"/>
              <w:rPr>
                <w:b/>
                <w:i/>
                <w:szCs w:val="22"/>
                <w:lang w:eastAsia="sv-SE"/>
              </w:rPr>
            </w:pPr>
            <w:r w:rsidRPr="00D839FF">
              <w:rPr>
                <w:szCs w:val="22"/>
                <w:lang w:eastAsia="sv-SE"/>
              </w:rPr>
              <w:t>Size of DCI format 2-6 (see TS 38.213 [13], clause 10.3).</w:t>
            </w:r>
          </w:p>
        </w:tc>
      </w:tr>
      <w:tr w:rsidR="003B01CB" w:rsidRPr="00D839FF"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D839FF" w:rsidRDefault="00A2066C" w:rsidP="00A2066C">
            <w:pPr>
              <w:pStyle w:val="TAL"/>
              <w:rPr>
                <w:b/>
                <w:i/>
                <w:szCs w:val="22"/>
                <w:lang w:eastAsia="sv-SE"/>
              </w:rPr>
            </w:pPr>
            <w:r w:rsidRPr="00D839FF">
              <w:rPr>
                <w:b/>
                <w:i/>
                <w:szCs w:val="22"/>
                <w:lang w:eastAsia="sv-SE"/>
              </w:rPr>
              <w:t>sp-CSI-RNTI</w:t>
            </w:r>
          </w:p>
          <w:p w14:paraId="577D8B8B" w14:textId="77777777" w:rsidR="00A2066C" w:rsidRPr="00D839FF" w:rsidRDefault="00A2066C" w:rsidP="00A2066C">
            <w:pPr>
              <w:pStyle w:val="TAL"/>
              <w:rPr>
                <w:b/>
                <w:i/>
                <w:szCs w:val="22"/>
                <w:lang w:eastAsia="sv-SE"/>
              </w:rPr>
            </w:pPr>
            <w:r w:rsidRPr="00D839FF">
              <w:rPr>
                <w:szCs w:val="22"/>
                <w:lang w:eastAsia="sv-SE"/>
              </w:rPr>
              <w:t xml:space="preserve">RNTI for Semi-Persistent CSI reporting on PUSCH (see </w:t>
            </w:r>
            <w:r w:rsidRPr="00D839FF">
              <w:rPr>
                <w:i/>
                <w:szCs w:val="22"/>
                <w:lang w:eastAsia="sv-SE"/>
              </w:rPr>
              <w:t>CSI-ReportConfig</w:t>
            </w:r>
            <w:r w:rsidRPr="00D839FF">
              <w:rPr>
                <w:szCs w:val="22"/>
                <w:lang w:eastAsia="sv-SE"/>
              </w:rPr>
              <w:t xml:space="preserve">) (see TS 38.214 [19], clause 5.2.1.5.2). Network always configures </w:t>
            </w:r>
            <w:r w:rsidRPr="00D839FF">
              <w:rPr>
                <w:lang w:eastAsia="sv-SE"/>
              </w:rPr>
              <w:t>the UE with a value for</w:t>
            </w:r>
            <w:r w:rsidRPr="00D839FF">
              <w:rPr>
                <w:szCs w:val="22"/>
                <w:lang w:eastAsia="sv-SE"/>
              </w:rPr>
              <w:t xml:space="preserve"> this field when </w:t>
            </w:r>
            <w:r w:rsidRPr="00D839FF">
              <w:rPr>
                <w:lang w:eastAsia="sv-SE"/>
              </w:rPr>
              <w:t xml:space="preserve">at least one </w:t>
            </w:r>
            <w:r w:rsidRPr="00D839FF">
              <w:rPr>
                <w:i/>
                <w:lang w:eastAsia="sv-SE"/>
              </w:rPr>
              <w:t xml:space="preserve">CSI-ReportConfig </w:t>
            </w:r>
            <w:r w:rsidRPr="00D839FF">
              <w:rPr>
                <w:lang w:eastAsia="sv-SE"/>
              </w:rPr>
              <w:t xml:space="preserve">with </w:t>
            </w:r>
            <w:r w:rsidRPr="00D839FF">
              <w:rPr>
                <w:i/>
                <w:lang w:eastAsia="sv-SE"/>
              </w:rPr>
              <w:t>reportConfigType</w:t>
            </w:r>
            <w:r w:rsidRPr="00D839FF">
              <w:rPr>
                <w:lang w:eastAsia="sv-SE"/>
              </w:rPr>
              <w:t xml:space="preserve"> set to </w:t>
            </w:r>
            <w:r w:rsidRPr="00D839FF">
              <w:rPr>
                <w:i/>
                <w:lang w:eastAsia="sv-SE"/>
              </w:rPr>
              <w:t xml:space="preserve">semiPersistentOnPUSCH </w:t>
            </w:r>
            <w:r w:rsidRPr="00D839FF">
              <w:rPr>
                <w:lang w:eastAsia="sv-SE"/>
              </w:rPr>
              <w:t>is configured</w:t>
            </w:r>
            <w:r w:rsidRPr="00D839FF">
              <w:rPr>
                <w:szCs w:val="22"/>
                <w:lang w:eastAsia="sv-SE"/>
              </w:rPr>
              <w:t>.</w:t>
            </w:r>
          </w:p>
        </w:tc>
      </w:tr>
      <w:tr w:rsidR="003B01CB" w:rsidRPr="00D839FF"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D839FF" w:rsidRDefault="00A2066C" w:rsidP="00A2066C">
            <w:pPr>
              <w:pStyle w:val="TAL"/>
              <w:rPr>
                <w:szCs w:val="22"/>
                <w:lang w:eastAsia="sv-SE"/>
              </w:rPr>
            </w:pPr>
            <w:r w:rsidRPr="00D839FF">
              <w:rPr>
                <w:b/>
                <w:i/>
                <w:szCs w:val="22"/>
                <w:lang w:eastAsia="sv-SE"/>
              </w:rPr>
              <w:t>tpc-PUCCH-RNTI</w:t>
            </w:r>
          </w:p>
          <w:p w14:paraId="7AA55B3D" w14:textId="77777777" w:rsidR="00A2066C" w:rsidRPr="00D839FF" w:rsidRDefault="00A2066C" w:rsidP="00A2066C">
            <w:pPr>
              <w:pStyle w:val="TAL"/>
              <w:rPr>
                <w:szCs w:val="22"/>
                <w:lang w:eastAsia="sv-SE"/>
              </w:rPr>
            </w:pPr>
            <w:r w:rsidRPr="00D839FF">
              <w:rPr>
                <w:szCs w:val="22"/>
                <w:lang w:eastAsia="sv-SE"/>
              </w:rPr>
              <w:t>RNTI used for PUCCH TPC commands on DCI (see TS 38.213 [13], clause 10.1).</w:t>
            </w:r>
          </w:p>
        </w:tc>
      </w:tr>
      <w:tr w:rsidR="003B01CB" w:rsidRPr="00D839FF"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D839FF" w:rsidRDefault="00A2066C" w:rsidP="00A2066C">
            <w:pPr>
              <w:pStyle w:val="TAL"/>
              <w:rPr>
                <w:szCs w:val="22"/>
                <w:lang w:eastAsia="sv-SE"/>
              </w:rPr>
            </w:pPr>
            <w:r w:rsidRPr="00D839FF">
              <w:rPr>
                <w:b/>
                <w:i/>
                <w:szCs w:val="22"/>
                <w:lang w:eastAsia="sv-SE"/>
              </w:rPr>
              <w:t>tpc-PUSCH-RNTI</w:t>
            </w:r>
          </w:p>
          <w:p w14:paraId="0E6BC3D0" w14:textId="77777777" w:rsidR="00A2066C" w:rsidRPr="00D839FF" w:rsidRDefault="00A2066C" w:rsidP="00A2066C">
            <w:pPr>
              <w:pStyle w:val="TAL"/>
              <w:rPr>
                <w:szCs w:val="22"/>
                <w:lang w:eastAsia="sv-SE"/>
              </w:rPr>
            </w:pPr>
            <w:r w:rsidRPr="00D839FF">
              <w:rPr>
                <w:szCs w:val="22"/>
                <w:lang w:eastAsia="sv-SE"/>
              </w:rPr>
              <w:t>RNTI used for PUSCH TPC commands on DCI (see TS 38.213 [13], clause 10.1).</w:t>
            </w:r>
          </w:p>
        </w:tc>
      </w:tr>
      <w:tr w:rsidR="003B01CB" w:rsidRPr="00D839FF"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D839FF" w:rsidRDefault="00A2066C" w:rsidP="00A2066C">
            <w:pPr>
              <w:pStyle w:val="TAL"/>
              <w:rPr>
                <w:szCs w:val="22"/>
                <w:lang w:eastAsia="sv-SE"/>
              </w:rPr>
            </w:pPr>
            <w:r w:rsidRPr="00D839FF">
              <w:rPr>
                <w:b/>
                <w:i/>
                <w:szCs w:val="22"/>
                <w:lang w:eastAsia="sv-SE"/>
              </w:rPr>
              <w:t>tpc-SRS-RNTI</w:t>
            </w:r>
          </w:p>
          <w:p w14:paraId="17D1DEAE" w14:textId="77777777" w:rsidR="00A2066C" w:rsidRPr="00D839FF" w:rsidRDefault="00A2066C" w:rsidP="00A2066C">
            <w:pPr>
              <w:pStyle w:val="TAL"/>
              <w:rPr>
                <w:szCs w:val="22"/>
                <w:lang w:eastAsia="sv-SE"/>
              </w:rPr>
            </w:pPr>
            <w:r w:rsidRPr="00D839FF">
              <w:rPr>
                <w:szCs w:val="22"/>
                <w:lang w:eastAsia="sv-SE"/>
              </w:rPr>
              <w:t>RNTI used for SRS TPC commands on DCI (see TS 38.213 [13], clause 10.1).</w:t>
            </w:r>
          </w:p>
        </w:tc>
      </w:tr>
      <w:tr w:rsidR="003B01CB" w:rsidRPr="00D839FF"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D839FF" w:rsidRDefault="00A301D8" w:rsidP="00A301D8">
            <w:pPr>
              <w:pStyle w:val="TAL"/>
              <w:rPr>
                <w:rFonts w:eastAsiaTheme="minorEastAsia"/>
                <w:b/>
                <w:i/>
                <w:szCs w:val="22"/>
              </w:rPr>
            </w:pPr>
            <w:r w:rsidRPr="00D839FF">
              <w:rPr>
                <w:b/>
                <w:i/>
                <w:szCs w:val="22"/>
                <w:lang w:eastAsia="sv-SE"/>
              </w:rPr>
              <w:t>twoQCL-TypeD-ForMultiDCI</w:t>
            </w:r>
          </w:p>
          <w:p w14:paraId="12E9B138" w14:textId="10B52377" w:rsidR="00A301D8" w:rsidRPr="00D839FF" w:rsidRDefault="00A301D8" w:rsidP="00A301D8">
            <w:pPr>
              <w:pStyle w:val="TAL"/>
              <w:rPr>
                <w:b/>
                <w:i/>
                <w:szCs w:val="22"/>
                <w:lang w:eastAsia="sv-SE"/>
              </w:rPr>
            </w:pPr>
            <w:r w:rsidRPr="00D839FF">
              <w:t xml:space="preserve">Indicates whether a UE is expected to identify and monitor two QCL-TypeD properties for multiple overlapping CORESETs, where the first QCL-TypeD is associated with </w:t>
            </w:r>
            <w:r w:rsidRPr="00D839FF">
              <w:rPr>
                <w:i/>
              </w:rPr>
              <w:t>coresetPoolIndex</w:t>
            </w:r>
            <w:r w:rsidRPr="00D839FF">
              <w:t xml:space="preserve"> value 0, and the second QCL-TypeD is associated with </w:t>
            </w:r>
            <w:r w:rsidRPr="00D839FF">
              <w:rPr>
                <w:i/>
              </w:rPr>
              <w:t>coresetPoolIndex</w:t>
            </w:r>
            <w:r w:rsidRPr="00D839FF">
              <w:t xml:space="preserve"> value 1. (See TS 38,213 [13], clause 10)</w:t>
            </w:r>
            <w:r w:rsidRPr="00D839FF">
              <w:rPr>
                <w:rFonts w:eastAsiaTheme="minorEastAsia"/>
              </w:rPr>
              <w:t>.</w:t>
            </w:r>
          </w:p>
        </w:tc>
      </w:tr>
      <w:tr w:rsidR="003B01CB" w:rsidRPr="00D839FF"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D839FF" w:rsidRDefault="00A2066C" w:rsidP="00A2066C">
            <w:pPr>
              <w:pStyle w:val="TAL"/>
              <w:rPr>
                <w:b/>
                <w:i/>
                <w:szCs w:val="22"/>
                <w:lang w:eastAsia="sv-SE"/>
              </w:rPr>
            </w:pPr>
            <w:r w:rsidRPr="00D839FF">
              <w:rPr>
                <w:b/>
                <w:i/>
                <w:szCs w:val="22"/>
                <w:lang w:eastAsia="sv-SE"/>
              </w:rPr>
              <w:t>twoQCLTypeDforPDCCHRepetition</w:t>
            </w:r>
          </w:p>
          <w:p w14:paraId="449D6240" w14:textId="6BFB9F46" w:rsidR="00A2066C" w:rsidRPr="00D839FF" w:rsidRDefault="00A2066C" w:rsidP="00A2066C">
            <w:pPr>
              <w:pStyle w:val="TAL"/>
              <w:rPr>
                <w:bCs/>
                <w:iCs/>
                <w:szCs w:val="22"/>
                <w:lang w:eastAsia="sv-SE"/>
              </w:rPr>
            </w:pPr>
            <w:r w:rsidRPr="00D839FF">
              <w:rPr>
                <w:bCs/>
                <w:iCs/>
                <w:szCs w:val="22"/>
                <w:lang w:eastAsia="sv-SE"/>
              </w:rPr>
              <w:t>Indicates whether a UE is expected UE to identify and monitor two QCL-TypeD properties for multiple overlapping CORESETs in the case of PDCCH repetition.</w:t>
            </w:r>
          </w:p>
        </w:tc>
      </w:tr>
      <w:tr w:rsidR="003B01CB" w:rsidRPr="00D839FF"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D839FF" w:rsidRDefault="00A2066C" w:rsidP="00A2066C">
            <w:pPr>
              <w:pStyle w:val="TAL"/>
              <w:rPr>
                <w:szCs w:val="22"/>
                <w:lang w:eastAsia="sv-SE"/>
              </w:rPr>
            </w:pPr>
            <w:r w:rsidRPr="00D839FF">
              <w:rPr>
                <w:b/>
                <w:i/>
                <w:szCs w:val="22"/>
                <w:lang w:eastAsia="sv-SE"/>
              </w:rPr>
              <w:t>uci-MuxWithDiffPrio, uci-MuxWithDiffPrio-secondaryPUCCHgroup</w:t>
            </w:r>
          </w:p>
          <w:p w14:paraId="06C9C53C" w14:textId="77777777" w:rsidR="00A2066C" w:rsidRPr="00D839FF" w:rsidRDefault="00A2066C" w:rsidP="00A2066C">
            <w:pPr>
              <w:pStyle w:val="TAL"/>
              <w:rPr>
                <w:b/>
                <w:i/>
                <w:szCs w:val="22"/>
                <w:lang w:eastAsia="sv-SE"/>
              </w:rPr>
            </w:pPr>
            <w:r w:rsidRPr="00D839FF">
              <w:rPr>
                <w:szCs w:val="22"/>
                <w:lang w:eastAsia="sv-SE"/>
              </w:rPr>
              <w:t>When configured, enables multiplexing a high-priority (HP) HARQ-ACK UCI and a low-priority (LP) HARQ-ACK UCI into a PUCCH or PUSCH for the primary PUCCH group and the secondary PUCCH group, respectively.</w:t>
            </w:r>
          </w:p>
        </w:tc>
      </w:tr>
      <w:tr w:rsidR="003B01CB" w:rsidRPr="00D839FF"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D839FF" w:rsidRDefault="00A2066C" w:rsidP="00A2066C">
            <w:pPr>
              <w:pStyle w:val="TAL"/>
              <w:rPr>
                <w:szCs w:val="22"/>
                <w:lang w:eastAsia="sv-SE"/>
              </w:rPr>
            </w:pPr>
            <w:r w:rsidRPr="00D839FF">
              <w:rPr>
                <w:b/>
                <w:i/>
                <w:szCs w:val="22"/>
                <w:lang w:eastAsia="sv-SE"/>
              </w:rPr>
              <w:t>ul-TotalDAI-Included</w:t>
            </w:r>
          </w:p>
          <w:p w14:paraId="695E49B8" w14:textId="62A3CEB2" w:rsidR="00A2066C" w:rsidRPr="00D839FF" w:rsidRDefault="00A2066C" w:rsidP="00A2066C">
            <w:pPr>
              <w:pStyle w:val="TAL"/>
              <w:rPr>
                <w:b/>
                <w:i/>
                <w:szCs w:val="22"/>
                <w:lang w:eastAsia="sv-SE"/>
              </w:rPr>
            </w:pPr>
            <w:r w:rsidRPr="00D839F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D839FF">
              <w:rPr>
                <w:i/>
                <w:szCs w:val="22"/>
                <w:lang w:eastAsia="sv-SE"/>
              </w:rPr>
              <w:t xml:space="preserve">pdsch-HARQ-ACK-Codebook </w:t>
            </w:r>
            <w:r w:rsidRPr="00D839FF">
              <w:rPr>
                <w:szCs w:val="22"/>
                <w:lang w:eastAsia="sv-SE"/>
              </w:rPr>
              <w:t xml:space="preserve">is set to </w:t>
            </w:r>
            <w:r w:rsidRPr="00D839FF">
              <w:rPr>
                <w:i/>
                <w:szCs w:val="22"/>
                <w:lang w:eastAsia="sv-SE"/>
              </w:rPr>
              <w:t>enhancedDynamic</w:t>
            </w:r>
            <w:r w:rsidRPr="00D839FF">
              <w:rPr>
                <w:szCs w:val="22"/>
                <w:lang w:eastAsia="sv-SE"/>
              </w:rPr>
              <w:t>).</w:t>
            </w:r>
          </w:p>
        </w:tc>
      </w:tr>
      <w:tr w:rsidR="00A2066C" w:rsidRPr="00D839FF"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D839FF" w:rsidRDefault="00A2066C" w:rsidP="00A2066C">
            <w:pPr>
              <w:pStyle w:val="TAL"/>
              <w:rPr>
                <w:b/>
                <w:i/>
                <w:lang w:eastAsia="sv-SE"/>
              </w:rPr>
            </w:pPr>
            <w:r w:rsidRPr="00D839FF">
              <w:rPr>
                <w:b/>
                <w:i/>
                <w:lang w:eastAsia="sv-SE"/>
              </w:rPr>
              <w:t>xScale</w:t>
            </w:r>
          </w:p>
          <w:p w14:paraId="67D82ED3" w14:textId="77777777" w:rsidR="00A2066C" w:rsidRPr="00D839FF" w:rsidRDefault="00A2066C" w:rsidP="00A2066C">
            <w:pPr>
              <w:pStyle w:val="TAL"/>
              <w:rPr>
                <w:b/>
                <w:i/>
                <w:szCs w:val="22"/>
                <w:lang w:eastAsia="sv-SE"/>
              </w:rPr>
            </w:pPr>
            <w:r w:rsidRPr="00D839FF">
              <w:rPr>
                <w:noProof/>
                <w:lang w:eastAsia="sv-SE"/>
              </w:rPr>
              <w:t xml:space="preserve">The UE is allowed to drop NR only if the power scaling applied to NR results in a difference between scaled and unscaled NR UL of more than </w:t>
            </w:r>
            <w:r w:rsidRPr="00D839FF">
              <w:rPr>
                <w:i/>
                <w:noProof/>
                <w:lang w:eastAsia="sv-SE"/>
              </w:rPr>
              <w:t>xScale</w:t>
            </w:r>
            <w:r w:rsidRPr="00D839FF">
              <w:rPr>
                <w:noProof/>
                <w:lang w:eastAsia="sv-SE"/>
              </w:rPr>
              <w:t xml:space="preserve"> dB (see TS 38.213 [13]). If the value is not configured for dynamic power sharing, the UE assumes default value of 6 dB.</w:t>
            </w:r>
          </w:p>
        </w:tc>
      </w:tr>
    </w:tbl>
    <w:p w14:paraId="09B7FEB7" w14:textId="122F4C2B"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D839FF" w:rsidRDefault="006C48AD" w:rsidP="00771058">
            <w:pPr>
              <w:pStyle w:val="TAH"/>
              <w:rPr>
                <w:szCs w:val="22"/>
                <w:lang w:eastAsia="sv-SE"/>
              </w:rPr>
            </w:pPr>
            <w:r w:rsidRPr="00D839FF">
              <w:rPr>
                <w:i/>
                <w:szCs w:val="22"/>
                <w:lang w:eastAsia="sv-SE"/>
              </w:rPr>
              <w:t xml:space="preserve">MulticastConfig </w:t>
            </w:r>
            <w:r w:rsidRPr="00D839FF">
              <w:rPr>
                <w:szCs w:val="22"/>
                <w:lang w:eastAsia="sv-SE"/>
              </w:rPr>
              <w:t>field descriptions</w:t>
            </w:r>
          </w:p>
        </w:tc>
      </w:tr>
      <w:tr w:rsidR="003B01CB" w:rsidRPr="00D839FF"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D839FF" w:rsidRDefault="006C48AD" w:rsidP="00771058">
            <w:pPr>
              <w:pStyle w:val="TAL"/>
              <w:rPr>
                <w:b/>
                <w:bCs/>
                <w:i/>
                <w:iCs/>
                <w:lang w:eastAsia="x-none"/>
              </w:rPr>
            </w:pPr>
            <w:r w:rsidRPr="00D839FF">
              <w:rPr>
                <w:b/>
                <w:bCs/>
                <w:i/>
                <w:szCs w:val="22"/>
                <w:lang w:eastAsia="en-GB"/>
              </w:rPr>
              <w:t>pdsch</w:t>
            </w:r>
            <w:r w:rsidRPr="00D839FF">
              <w:rPr>
                <w:b/>
                <w:bCs/>
                <w:i/>
                <w:iCs/>
                <w:lang w:eastAsia="x-none"/>
              </w:rPr>
              <w:t>-HARQ-ACK-CodebookListMulticast</w:t>
            </w:r>
          </w:p>
          <w:p w14:paraId="65F17CC3" w14:textId="77777777" w:rsidR="006C48AD" w:rsidRPr="00D839FF" w:rsidRDefault="006C48AD" w:rsidP="00771058">
            <w:pPr>
              <w:pStyle w:val="TAL"/>
              <w:rPr>
                <w:b/>
                <w:bCs/>
                <w:i/>
                <w:iCs/>
                <w:lang w:eastAsia="x-none"/>
              </w:rPr>
            </w:pPr>
            <w:r w:rsidRPr="00D839FF">
              <w:rPr>
                <w:szCs w:val="22"/>
                <w:lang w:eastAsia="sv-SE"/>
              </w:rPr>
              <w:t xml:space="preserve">A </w:t>
            </w:r>
            <w:r w:rsidRPr="00D839FF">
              <w:rPr>
                <w:bCs/>
                <w:iCs/>
                <w:szCs w:val="22"/>
              </w:rPr>
              <w:t>list</w:t>
            </w:r>
            <w:r w:rsidRPr="00D839FF">
              <w:rPr>
                <w:szCs w:val="22"/>
                <w:lang w:eastAsia="sv-SE"/>
              </w:rPr>
              <w:t xml:space="preserve"> of configurations for one or two HARQ-ACK codebooks for MBS multicast. Each configuration in the list is defined in the same way as </w:t>
            </w:r>
            <w:r w:rsidRPr="00D839FF">
              <w:rPr>
                <w:i/>
                <w:iCs/>
                <w:szCs w:val="22"/>
                <w:lang w:eastAsia="sv-SE"/>
              </w:rPr>
              <w:t>pdsch-HARQ-ACK-Codebook</w:t>
            </w:r>
            <w:r w:rsidRPr="00D839FF">
              <w:rPr>
                <w:szCs w:val="22"/>
                <w:lang w:eastAsia="sv-SE"/>
              </w:rPr>
              <w:t xml:space="preserve"> (see TS 38.212 [17], clause 7.3.1.2.2 and TS 38.213 [13], clauses 7.2.1, 9.1.2, 9.1.3 and 9.2.1). If this field is present, the field </w:t>
            </w:r>
            <w:r w:rsidRPr="00D839FF">
              <w:rPr>
                <w:i/>
                <w:iCs/>
                <w:szCs w:val="22"/>
                <w:lang w:eastAsia="sv-SE"/>
              </w:rPr>
              <w:t>pdsch-HARQ-ACK-Codebook</w:t>
            </w:r>
            <w:r w:rsidRPr="00D839FF">
              <w:rPr>
                <w:szCs w:val="22"/>
                <w:lang w:eastAsia="sv-SE"/>
              </w:rPr>
              <w:t xml:space="preserve"> is ignored. If this field is present, the value of this field is applied for primary PUCCH group and for secondary PUCCH group (if configured).</w:t>
            </w:r>
          </w:p>
        </w:tc>
      </w:tr>
      <w:tr w:rsidR="006C48AD" w:rsidRPr="00D839FF"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D839FF" w:rsidRDefault="006C48AD" w:rsidP="00771058">
            <w:pPr>
              <w:pStyle w:val="TAL"/>
              <w:rPr>
                <w:b/>
                <w:i/>
                <w:szCs w:val="22"/>
                <w:lang w:eastAsia="sv-SE"/>
              </w:rPr>
            </w:pPr>
            <w:r w:rsidRPr="00D839FF">
              <w:rPr>
                <w:b/>
                <w:i/>
                <w:szCs w:val="22"/>
                <w:lang w:eastAsia="sv-SE"/>
              </w:rPr>
              <w:t>type1</w:t>
            </w:r>
            <w:r w:rsidRPr="00D839FF">
              <w:rPr>
                <w:b/>
                <w:bCs/>
                <w:i/>
                <w:szCs w:val="22"/>
                <w:lang w:eastAsia="en-GB"/>
              </w:rPr>
              <w:t>Codebook</w:t>
            </w:r>
            <w:r w:rsidRPr="00D839FF">
              <w:rPr>
                <w:b/>
                <w:i/>
                <w:szCs w:val="22"/>
                <w:lang w:eastAsia="sv-SE"/>
              </w:rPr>
              <w:t>GenerationMode</w:t>
            </w:r>
          </w:p>
          <w:p w14:paraId="3E66CB8F" w14:textId="49C4C78C" w:rsidR="006C48AD" w:rsidRPr="00D839FF" w:rsidRDefault="006C48AD" w:rsidP="00771058">
            <w:pPr>
              <w:pStyle w:val="TAL"/>
              <w:rPr>
                <w:b/>
                <w:bCs/>
                <w:i/>
                <w:szCs w:val="22"/>
                <w:lang w:eastAsia="en-GB"/>
              </w:rPr>
            </w:pPr>
            <w:r w:rsidRPr="00D839FF">
              <w:rPr>
                <w:bCs/>
                <w:iCs/>
                <w:szCs w:val="22"/>
              </w:rPr>
              <w:t>Indicates</w:t>
            </w:r>
            <w:r w:rsidRPr="00D839FF">
              <w:rPr>
                <w:szCs w:val="22"/>
                <w:lang w:eastAsia="sv-SE"/>
              </w:rPr>
              <w:t xml:space="preserve"> the mode of Type-1 HARQ-ACK codebook generation</w:t>
            </w:r>
            <w:r w:rsidR="002C350C" w:rsidRPr="00D839FF">
              <w:rPr>
                <w:bCs/>
                <w:iCs/>
                <w:szCs w:val="22"/>
                <w:lang w:eastAsia="sv-SE"/>
              </w:rPr>
              <w:t>, as specified in TS 38.213 [13]</w:t>
            </w:r>
            <w:r w:rsidRPr="00D839FF">
              <w:rPr>
                <w:szCs w:val="22"/>
                <w:lang w:eastAsia="sv-SE"/>
              </w:rPr>
              <w:t>. Mode 1 is based on the k1 values that are in the inter</w:t>
            </w:r>
            <w:r w:rsidR="00947949" w:rsidRPr="00D839FF">
              <w:rPr>
                <w:szCs w:val="22"/>
                <w:lang w:eastAsia="sv-SE"/>
              </w:rPr>
              <w:t>section</w:t>
            </w:r>
            <w:r w:rsidRPr="00D839FF">
              <w:rPr>
                <w:szCs w:val="22"/>
                <w:lang w:eastAsia="sv-SE"/>
              </w:rPr>
              <w:t xml:space="preserve"> of K1 set for unicast and K1 set for </w:t>
            </w:r>
            <w:r w:rsidR="00154FBC" w:rsidRPr="00D839FF">
              <w:rPr>
                <w:szCs w:val="22"/>
                <w:lang w:eastAsia="sv-SE"/>
              </w:rPr>
              <w:t>multicast</w:t>
            </w:r>
            <w:r w:rsidRPr="00D839FF">
              <w:rPr>
                <w:szCs w:val="22"/>
                <w:lang w:eastAsia="sv-SE"/>
              </w:rPr>
              <w:t xml:space="preserve">. Mode 2 is based on the k1 values that </w:t>
            </w:r>
            <w:r w:rsidR="002C350C" w:rsidRPr="00D839FF">
              <w:rPr>
                <w:szCs w:val="22"/>
                <w:lang w:eastAsia="sv-SE"/>
              </w:rPr>
              <w:t xml:space="preserve">are </w:t>
            </w:r>
            <w:r w:rsidRPr="00D839FF">
              <w:rPr>
                <w:szCs w:val="22"/>
                <w:lang w:eastAsia="sv-SE"/>
              </w:rPr>
              <w:t xml:space="preserve">in the union of K1 set for unicast and K1 set for </w:t>
            </w:r>
            <w:r w:rsidR="00154FBC" w:rsidRPr="00D839FF">
              <w:rPr>
                <w:szCs w:val="22"/>
                <w:lang w:eastAsia="sv-SE"/>
              </w:rPr>
              <w:t>multicast</w:t>
            </w:r>
            <w:r w:rsidRPr="00D839FF">
              <w:rPr>
                <w:szCs w:val="22"/>
                <w:lang w:eastAsia="sv-SE"/>
              </w:rPr>
              <w:t>.</w:t>
            </w:r>
          </w:p>
        </w:tc>
      </w:tr>
    </w:tbl>
    <w:p w14:paraId="62D1BB2B" w14:textId="77777777" w:rsidR="006C48AD" w:rsidRPr="00D839FF"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D839FF" w:rsidRDefault="005D7926" w:rsidP="00771058">
            <w:pPr>
              <w:pStyle w:val="TAH"/>
              <w:rPr>
                <w:szCs w:val="22"/>
                <w:lang w:eastAsia="sv-SE"/>
              </w:rPr>
            </w:pPr>
            <w:r w:rsidRPr="00D839FF">
              <w:rPr>
                <w:i/>
                <w:szCs w:val="22"/>
                <w:lang w:eastAsia="sv-SE"/>
              </w:rPr>
              <w:t xml:space="preserve">PDSCH-HARQ-ACK-EnhType3 </w:t>
            </w:r>
            <w:r w:rsidRPr="00D839FF">
              <w:rPr>
                <w:szCs w:val="22"/>
                <w:lang w:eastAsia="sv-SE"/>
              </w:rPr>
              <w:t>field descriptions</w:t>
            </w:r>
          </w:p>
        </w:tc>
      </w:tr>
      <w:tr w:rsidR="003B01CB" w:rsidRPr="00D839FF"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D839FF" w:rsidRDefault="005D7926" w:rsidP="00771058">
            <w:pPr>
              <w:pStyle w:val="TAL"/>
              <w:rPr>
                <w:b/>
                <w:i/>
                <w:lang w:eastAsia="sv-SE"/>
              </w:rPr>
            </w:pPr>
            <w:r w:rsidRPr="00D839FF">
              <w:rPr>
                <w:b/>
                <w:i/>
                <w:lang w:eastAsia="sv-SE"/>
              </w:rPr>
              <w:t>pdsch-HARQ-ACK-EnhType3CBG</w:t>
            </w:r>
          </w:p>
          <w:p w14:paraId="792AA5D9" w14:textId="4445088E" w:rsidR="005D7926" w:rsidRPr="00D839FF" w:rsidRDefault="005D7926" w:rsidP="00771058">
            <w:pPr>
              <w:pStyle w:val="TAL"/>
              <w:rPr>
                <w:bCs/>
                <w:iCs/>
                <w:lang w:eastAsia="en-GB"/>
              </w:rPr>
            </w:pPr>
            <w:r w:rsidRPr="00D839FF">
              <w:rPr>
                <w:bCs/>
                <w:iCs/>
                <w:lang w:eastAsia="en-GB"/>
              </w:rPr>
              <w:t>When configured, the DCI</w:t>
            </w:r>
            <w:r w:rsidR="00934D2F" w:rsidRPr="00D839FF">
              <w:rPr>
                <w:bCs/>
                <w:iCs/>
                <w:lang w:eastAsia="en-GB"/>
              </w:rPr>
              <w:t xml:space="preserve"> </w:t>
            </w:r>
            <w:r w:rsidRPr="00D839FF">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B01CB" w:rsidRPr="00D839FF"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D839FF" w:rsidRDefault="005D7926" w:rsidP="00771058">
            <w:pPr>
              <w:pStyle w:val="TAL"/>
              <w:rPr>
                <w:b/>
                <w:i/>
                <w:lang w:eastAsia="sv-SE"/>
              </w:rPr>
            </w:pPr>
            <w:r w:rsidRPr="00D839FF">
              <w:rPr>
                <w:b/>
                <w:i/>
                <w:lang w:eastAsia="sv-SE"/>
              </w:rPr>
              <w:t>pdsch-HARQ-ACK-EnhType3NDI</w:t>
            </w:r>
          </w:p>
          <w:p w14:paraId="7FB823A7" w14:textId="276611E5" w:rsidR="005D7926" w:rsidRPr="00D839FF" w:rsidRDefault="005D7926" w:rsidP="00771058">
            <w:pPr>
              <w:pStyle w:val="TAL"/>
              <w:rPr>
                <w:bCs/>
                <w:iCs/>
                <w:lang w:eastAsia="sv-SE"/>
              </w:rPr>
            </w:pPr>
            <w:r w:rsidRPr="00D839FF">
              <w:rPr>
                <w:bCs/>
                <w:iCs/>
                <w:lang w:eastAsia="sv-SE"/>
              </w:rPr>
              <w:t>When configured, the DCI</w:t>
            </w:r>
            <w:r w:rsidR="00934D2F" w:rsidRPr="00D839FF">
              <w:rPr>
                <w:bCs/>
                <w:iCs/>
                <w:lang w:eastAsia="sv-SE"/>
              </w:rPr>
              <w:t xml:space="preserve"> </w:t>
            </w:r>
            <w:r w:rsidRPr="00D839FF">
              <w:rPr>
                <w:bCs/>
                <w:iCs/>
                <w:lang w:eastAsia="sv-SE"/>
              </w:rPr>
              <w:t>format 1_1 or DCI format 1_2 can request the UE to include NDI for each A/N reported of the enhanced Type 3 HARQ-ACK codebook.</w:t>
            </w:r>
          </w:p>
        </w:tc>
      </w:tr>
      <w:tr w:rsidR="003B01CB" w:rsidRPr="00D839FF"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D839FF" w:rsidRDefault="005D7926" w:rsidP="00771058">
            <w:pPr>
              <w:pStyle w:val="TAL"/>
              <w:rPr>
                <w:b/>
                <w:i/>
                <w:lang w:eastAsia="sv-SE"/>
              </w:rPr>
            </w:pPr>
            <w:r w:rsidRPr="00D839FF">
              <w:rPr>
                <w:b/>
                <w:i/>
                <w:lang w:eastAsia="sv-SE"/>
              </w:rPr>
              <w:t>perCC</w:t>
            </w:r>
          </w:p>
          <w:p w14:paraId="2AB33FB8" w14:textId="77777777" w:rsidR="005D7926" w:rsidRPr="00D839FF" w:rsidRDefault="005D7926" w:rsidP="00771058">
            <w:pPr>
              <w:pStyle w:val="TAL"/>
              <w:rPr>
                <w:bCs/>
                <w:iCs/>
                <w:lang w:eastAsia="sv-SE"/>
              </w:rPr>
            </w:pPr>
            <w:r w:rsidRPr="00D839FF">
              <w:rPr>
                <w:bCs/>
                <w:iCs/>
                <w:lang w:eastAsia="sv-SE"/>
              </w:rPr>
              <w:t>Configures enhanced Type 3 HARQ-ACK codebook using per CC configuration.</w:t>
            </w:r>
          </w:p>
        </w:tc>
      </w:tr>
      <w:tr w:rsidR="00B4120F" w:rsidRPr="00D839FF"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D839FF" w:rsidRDefault="005D7926" w:rsidP="00771058">
            <w:pPr>
              <w:pStyle w:val="TAL"/>
              <w:rPr>
                <w:b/>
                <w:i/>
                <w:lang w:eastAsia="sv-SE"/>
              </w:rPr>
            </w:pPr>
            <w:r w:rsidRPr="00D839FF">
              <w:rPr>
                <w:b/>
                <w:i/>
                <w:lang w:eastAsia="sv-SE"/>
              </w:rPr>
              <w:t>perHARQ</w:t>
            </w:r>
            <w:r w:rsidR="00E76A07" w:rsidRPr="00D839FF">
              <w:rPr>
                <w:b/>
                <w:i/>
                <w:lang w:eastAsia="sv-SE"/>
              </w:rPr>
              <w:t>, perHARQ-Ext</w:t>
            </w:r>
          </w:p>
          <w:p w14:paraId="68474263" w14:textId="26A35856" w:rsidR="005D7926" w:rsidRPr="00D839FF" w:rsidRDefault="005D7926" w:rsidP="00771058">
            <w:pPr>
              <w:pStyle w:val="TAL"/>
              <w:rPr>
                <w:b/>
                <w:i/>
                <w:lang w:eastAsia="sv-SE"/>
              </w:rPr>
            </w:pPr>
            <w:r w:rsidRPr="00D839FF">
              <w:rPr>
                <w:bCs/>
                <w:iCs/>
                <w:lang w:eastAsia="sv-SE"/>
              </w:rPr>
              <w:t>Configures enhanced Type 3 HARQ-ACK codebook using per HARQ process and CC configuration.</w:t>
            </w:r>
            <w:r w:rsidR="00E76A07" w:rsidRPr="00D839FF">
              <w:rPr>
                <w:bCs/>
                <w:iCs/>
                <w:lang w:eastAsia="sv-SE"/>
              </w:rPr>
              <w:t xml:space="preserve"> </w:t>
            </w:r>
            <w:r w:rsidR="00E76A07" w:rsidRPr="00D839FF">
              <w:rPr>
                <w:bCs/>
                <w:i/>
                <w:iCs/>
                <w:lang w:eastAsia="sv-SE"/>
              </w:rPr>
              <w:t>perHARQ-Ext</w:t>
            </w:r>
            <w:r w:rsidR="00E76A07" w:rsidRPr="00D839FF">
              <w:rPr>
                <w:bCs/>
                <w:iCs/>
                <w:lang w:eastAsia="sv-SE"/>
              </w:rPr>
              <w:t xml:space="preserve"> is present only when </w:t>
            </w:r>
            <w:r w:rsidR="00E76A07" w:rsidRPr="00D839FF">
              <w:rPr>
                <w:bCs/>
                <w:i/>
                <w:iCs/>
                <w:lang w:eastAsia="sv-SE"/>
              </w:rPr>
              <w:t>nrofHARQ-ProcessesForPDSCH-v1700</w:t>
            </w:r>
            <w:r w:rsidR="00E76A07" w:rsidRPr="00D839FF">
              <w:rPr>
                <w:bCs/>
                <w:iCs/>
                <w:lang w:eastAsia="sv-SE"/>
              </w:rPr>
              <w:t xml:space="preserve"> is present in </w:t>
            </w:r>
            <w:r w:rsidR="00E76A07" w:rsidRPr="00D839FF">
              <w:rPr>
                <w:bCs/>
                <w:i/>
                <w:iCs/>
                <w:lang w:eastAsia="sv-SE"/>
              </w:rPr>
              <w:t>pdsch-ServingCellConfig</w:t>
            </w:r>
            <w:r w:rsidR="00E76A07" w:rsidRPr="00D839FF">
              <w:rPr>
                <w:bCs/>
                <w:iCs/>
                <w:lang w:eastAsia="sv-SE"/>
              </w:rPr>
              <w:t xml:space="preserve"> of at least one serving cell in </w:t>
            </w:r>
            <w:r w:rsidR="00DF148B" w:rsidRPr="00D839FF">
              <w:rPr>
                <w:bCs/>
                <w:iCs/>
                <w:lang w:eastAsia="sv-SE"/>
              </w:rPr>
              <w:t>the PUCCH</w:t>
            </w:r>
            <w:r w:rsidR="00E76A07" w:rsidRPr="00D839FF">
              <w:rPr>
                <w:bCs/>
                <w:iCs/>
                <w:lang w:eastAsia="sv-SE"/>
              </w:rPr>
              <w:t xml:space="preserve"> group. If </w:t>
            </w:r>
            <w:r w:rsidR="00E76A07" w:rsidRPr="00D839FF">
              <w:rPr>
                <w:bCs/>
                <w:i/>
                <w:iCs/>
                <w:lang w:eastAsia="sv-SE"/>
              </w:rPr>
              <w:t>perHARQ-Ext</w:t>
            </w:r>
            <w:r w:rsidR="00E76A07" w:rsidRPr="00D839FF">
              <w:rPr>
                <w:bCs/>
                <w:iCs/>
                <w:lang w:eastAsia="sv-SE"/>
              </w:rPr>
              <w:t xml:space="preserve"> is present, the UE ignores </w:t>
            </w:r>
            <w:r w:rsidR="00E76A07" w:rsidRPr="00D839FF">
              <w:rPr>
                <w:bCs/>
                <w:i/>
                <w:iCs/>
                <w:lang w:eastAsia="sv-SE"/>
              </w:rPr>
              <w:t>perHARQ</w:t>
            </w:r>
            <w:r w:rsidR="00E76A07" w:rsidRPr="00D839FF">
              <w:rPr>
                <w:bCs/>
                <w:iCs/>
                <w:lang w:eastAsia="sv-SE"/>
              </w:rPr>
              <w:t>.</w:t>
            </w:r>
          </w:p>
        </w:tc>
      </w:tr>
    </w:tbl>
    <w:p w14:paraId="67F3FB1A" w14:textId="77777777" w:rsidR="00A54CE0" w:rsidRPr="00D839FF"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D839FF" w:rsidRDefault="00A54CE0" w:rsidP="00467478">
            <w:pPr>
              <w:pStyle w:val="TAH"/>
              <w:rPr>
                <w:szCs w:val="22"/>
                <w:lang w:eastAsia="sv-SE"/>
              </w:rPr>
            </w:pPr>
            <w:r w:rsidRPr="00D839FF">
              <w:rPr>
                <w:i/>
                <w:szCs w:val="22"/>
                <w:lang w:eastAsia="sv-SE"/>
              </w:rPr>
              <w:t xml:space="preserve">CellDTRX-DCI-config </w:t>
            </w:r>
            <w:r w:rsidRPr="00D839FF">
              <w:rPr>
                <w:szCs w:val="22"/>
                <w:lang w:eastAsia="sv-SE"/>
              </w:rPr>
              <w:t>field descriptions</w:t>
            </w:r>
          </w:p>
        </w:tc>
      </w:tr>
      <w:tr w:rsidR="003B01CB" w:rsidRPr="00D839FF"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D839FF" w:rsidRDefault="00A54CE0" w:rsidP="00467478">
            <w:pPr>
              <w:pStyle w:val="TAL"/>
              <w:rPr>
                <w:b/>
                <w:i/>
                <w:lang w:eastAsia="sv-SE"/>
              </w:rPr>
            </w:pPr>
            <w:r w:rsidRPr="00D839FF">
              <w:rPr>
                <w:b/>
                <w:i/>
                <w:lang w:eastAsia="sv-SE"/>
              </w:rPr>
              <w:t>cellDTRX-RNTI</w:t>
            </w:r>
          </w:p>
          <w:p w14:paraId="314985FF" w14:textId="2D349B2D" w:rsidR="00A54CE0" w:rsidRPr="00D839FF" w:rsidRDefault="00A54CE0" w:rsidP="00467478">
            <w:pPr>
              <w:pStyle w:val="TAL"/>
              <w:rPr>
                <w:bCs/>
                <w:iCs/>
                <w:lang w:eastAsia="en-GB"/>
              </w:rPr>
            </w:pPr>
            <w:r w:rsidRPr="00D839FF">
              <w:rPr>
                <w:bCs/>
                <w:iCs/>
                <w:lang w:eastAsia="en-GB"/>
              </w:rPr>
              <w:t>The RNTI value for scrambling CRC of DCI format 2_9 for activating and/or deactivating Cell DTX</w:t>
            </w:r>
            <w:r w:rsidR="00774D61" w:rsidRPr="00D839FF">
              <w:rPr>
                <w:bCs/>
                <w:iCs/>
                <w:lang w:eastAsia="en-GB"/>
              </w:rPr>
              <w:t xml:space="preserve"> and/or Cell </w:t>
            </w:r>
            <w:r w:rsidRPr="00D839FF">
              <w:rPr>
                <w:bCs/>
                <w:iCs/>
                <w:lang w:eastAsia="en-GB"/>
              </w:rPr>
              <w:t>DRX and/or NES mode for CHO indication.</w:t>
            </w:r>
          </w:p>
        </w:tc>
      </w:tr>
      <w:tr w:rsidR="00B4120F" w:rsidRPr="00D839FF"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D839FF" w:rsidRDefault="00A54CE0" w:rsidP="00467478">
            <w:pPr>
              <w:pStyle w:val="TAL"/>
              <w:rPr>
                <w:b/>
                <w:i/>
                <w:lang w:eastAsia="sv-SE"/>
              </w:rPr>
            </w:pPr>
            <w:r w:rsidRPr="00D839FF">
              <w:rPr>
                <w:b/>
                <w:i/>
                <w:lang w:eastAsia="sv-SE"/>
              </w:rPr>
              <w:t>sizeDCI-2-9</w:t>
            </w:r>
          </w:p>
          <w:p w14:paraId="39C836DA" w14:textId="77777777" w:rsidR="00A54CE0" w:rsidRPr="00D839FF" w:rsidRDefault="00A54CE0" w:rsidP="00467478">
            <w:pPr>
              <w:pStyle w:val="TAL"/>
              <w:rPr>
                <w:bCs/>
                <w:iCs/>
                <w:lang w:eastAsia="sv-SE"/>
              </w:rPr>
            </w:pPr>
            <w:r w:rsidRPr="00D839FF">
              <w:rPr>
                <w:bCs/>
                <w:iCs/>
                <w:lang w:eastAsia="sv-SE"/>
              </w:rPr>
              <w:t>The size of DCI format 2_9.</w:t>
            </w:r>
          </w:p>
        </w:tc>
      </w:tr>
    </w:tbl>
    <w:p w14:paraId="64EE7682" w14:textId="5AC08CFF" w:rsidR="005D7926" w:rsidRPr="00D839FF" w:rsidRDefault="005D792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D839FF" w:rsidRDefault="00850B30" w:rsidP="0077105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D839FF" w:rsidRDefault="00850B30" w:rsidP="00771058">
            <w:pPr>
              <w:pStyle w:val="TAH"/>
              <w:rPr>
                <w:lang w:eastAsia="sv-SE"/>
              </w:rPr>
            </w:pPr>
            <w:r w:rsidRPr="00D839FF">
              <w:rPr>
                <w:lang w:eastAsia="sv-SE"/>
              </w:rPr>
              <w:t>Explanation</w:t>
            </w:r>
          </w:p>
        </w:tc>
      </w:tr>
      <w:tr w:rsidR="003B01CB" w:rsidRPr="00D839FF"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D839FF" w:rsidRDefault="00850B30" w:rsidP="00771058">
            <w:pPr>
              <w:pStyle w:val="TAL"/>
              <w:rPr>
                <w:i/>
                <w:lang w:eastAsia="sv-SE"/>
              </w:rPr>
            </w:pPr>
            <w:r w:rsidRPr="00D839F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D839FF" w:rsidRDefault="00850B30" w:rsidP="00771058">
            <w:pPr>
              <w:pStyle w:val="TAL"/>
              <w:rPr>
                <w:lang w:eastAsia="sv-SE"/>
              </w:rPr>
            </w:pPr>
            <w:r w:rsidRPr="00D839FF">
              <w:rPr>
                <w:lang w:eastAsia="sv-SE"/>
              </w:rPr>
              <w:t xml:space="preserve">This field is optionally present, Need R, in the </w:t>
            </w:r>
            <w:r w:rsidRPr="00D839FF">
              <w:rPr>
                <w:i/>
                <w:lang w:eastAsia="sv-SE"/>
              </w:rPr>
              <w:t>PhysicalCellGroupConfig</w:t>
            </w:r>
            <w:r w:rsidRPr="00D839FF">
              <w:rPr>
                <w:lang w:eastAsia="sv-SE"/>
              </w:rPr>
              <w:t xml:space="preserve"> of the MCG. It is absent otherwise. </w:t>
            </w:r>
          </w:p>
        </w:tc>
      </w:tr>
      <w:tr w:rsidR="003B01CB" w:rsidRPr="00D839FF"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D839FF" w:rsidRDefault="00A2066C" w:rsidP="00A2066C">
            <w:pPr>
              <w:pStyle w:val="TAL"/>
              <w:rPr>
                <w:i/>
                <w:iCs/>
                <w:lang w:eastAsia="sv-SE"/>
              </w:rPr>
            </w:pPr>
            <w:r w:rsidRPr="00D839FF">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D839FF" w:rsidRDefault="00A2066C" w:rsidP="00A2066C">
            <w:pPr>
              <w:pStyle w:val="TAL"/>
              <w:rPr>
                <w:lang w:eastAsia="sv-SE"/>
              </w:rPr>
            </w:pPr>
            <w:r w:rsidRPr="00D839FF">
              <w:t>This field is optionally present, Need M for NCR-MT. It is absent otherwise.</w:t>
            </w:r>
          </w:p>
        </w:tc>
      </w:tr>
      <w:tr w:rsidR="003B01CB" w:rsidRPr="00D839FF"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D839FF" w:rsidRDefault="00850B30" w:rsidP="00771058">
            <w:pPr>
              <w:pStyle w:val="TAL"/>
              <w:rPr>
                <w:i/>
                <w:lang w:eastAsia="sv-SE"/>
              </w:rPr>
            </w:pPr>
            <w:r w:rsidRPr="00D839F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D839FF" w:rsidRDefault="00850B30" w:rsidP="00771058">
            <w:pPr>
              <w:pStyle w:val="TAL"/>
              <w:rPr>
                <w:lang w:eastAsia="sv-SE"/>
              </w:rPr>
            </w:pPr>
            <w:r w:rsidRPr="00D839FF">
              <w:rPr>
                <w:lang w:eastAsia="sv-SE"/>
              </w:rPr>
              <w:t xml:space="preserve">This field is optionally present, Need S, in the </w:t>
            </w:r>
            <w:r w:rsidRPr="00D839FF">
              <w:rPr>
                <w:i/>
                <w:lang w:eastAsia="sv-SE"/>
              </w:rPr>
              <w:t>PhysicalCellGroupConfig</w:t>
            </w:r>
            <w:r w:rsidRPr="00D839FF">
              <w:rPr>
                <w:lang w:eastAsia="sv-SE"/>
              </w:rPr>
              <w:t xml:space="preserve"> of the SCG in (NG)EN-DC </w:t>
            </w:r>
            <w:r w:rsidRPr="00D839FF">
              <w:rPr>
                <w:iCs/>
                <w:lang w:eastAsia="sv-SE"/>
              </w:rPr>
              <w:t>as defined in TS 38.213 [13]</w:t>
            </w:r>
            <w:r w:rsidRPr="00D839FF">
              <w:rPr>
                <w:lang w:eastAsia="sv-SE"/>
              </w:rPr>
              <w:t>. It is absent otherwise.</w:t>
            </w:r>
          </w:p>
        </w:tc>
      </w:tr>
      <w:tr w:rsidR="000830BB" w:rsidRPr="00D839FF"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D839FF" w:rsidRDefault="00850B30" w:rsidP="00771058">
            <w:pPr>
              <w:pStyle w:val="TAL"/>
              <w:rPr>
                <w:i/>
                <w:lang w:eastAsia="sv-SE"/>
              </w:rPr>
            </w:pPr>
            <w:r w:rsidRPr="00D839F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D839FF" w:rsidRDefault="00850B30" w:rsidP="00771058">
            <w:pPr>
              <w:pStyle w:val="TAL"/>
              <w:rPr>
                <w:lang w:eastAsia="sv-SE"/>
              </w:rPr>
            </w:pPr>
            <w:r w:rsidRPr="00D839FF">
              <w:rPr>
                <w:lang w:eastAsia="sv-SE"/>
              </w:rPr>
              <w:t>This field is optionally present, Need R, if secondary PUCCH group is configured. It is absent otherwise</w:t>
            </w:r>
            <w:r w:rsidR="000056EE" w:rsidRPr="00D839FF">
              <w:rPr>
                <w:lang w:eastAsia="sv-SE"/>
              </w:rPr>
              <w:t>, Need R</w:t>
            </w:r>
            <w:r w:rsidRPr="00D839FF">
              <w:rPr>
                <w:lang w:eastAsia="sv-SE"/>
              </w:rPr>
              <w:t xml:space="preserve">. </w:t>
            </w:r>
          </w:p>
        </w:tc>
      </w:tr>
    </w:tbl>
    <w:p w14:paraId="4CD5AAD4" w14:textId="77777777" w:rsidR="00394471" w:rsidRPr="00D839FF" w:rsidRDefault="00394471" w:rsidP="00394471"/>
    <w:p w14:paraId="6F81AC06" w14:textId="77777777" w:rsidR="00CD74A8" w:rsidRDefault="00CD74A8">
      <w:pPr>
        <w:overflowPunct/>
        <w:autoSpaceDE/>
        <w:autoSpaceDN/>
        <w:adjustRightInd/>
        <w:spacing w:after="0"/>
        <w:textAlignment w:val="auto"/>
        <w:rPr>
          <w:rFonts w:ascii="Arial" w:hAnsi="Arial"/>
          <w:sz w:val="24"/>
        </w:rPr>
      </w:pPr>
      <w:bookmarkStart w:id="68" w:name="_Toc60777337"/>
      <w:bookmarkStart w:id="69" w:name="_Toc193446341"/>
      <w:bookmarkStart w:id="70" w:name="_Toc193452146"/>
      <w:bookmarkStart w:id="71" w:name="_Toc193463418"/>
      <w:r>
        <w:br w:type="page"/>
      </w:r>
    </w:p>
    <w:p w14:paraId="3C0774F0" w14:textId="6067219F" w:rsidR="00394471" w:rsidRPr="00D839FF" w:rsidRDefault="00394471" w:rsidP="00394471">
      <w:pPr>
        <w:pStyle w:val="Heading4"/>
      </w:pPr>
      <w:r w:rsidRPr="00D839FF">
        <w:t>–</w:t>
      </w:r>
      <w:r w:rsidRPr="00D839FF">
        <w:tab/>
      </w:r>
      <w:r w:rsidRPr="00D839FF">
        <w:rPr>
          <w:i/>
        </w:rPr>
        <w:t>RA-Prioritization</w:t>
      </w:r>
      <w:bookmarkEnd w:id="68"/>
      <w:bookmarkEnd w:id="69"/>
      <w:bookmarkEnd w:id="70"/>
      <w:bookmarkEnd w:id="71"/>
    </w:p>
    <w:p w14:paraId="051DE093" w14:textId="77777777" w:rsidR="00394471" w:rsidRPr="00D839FF" w:rsidRDefault="00394471" w:rsidP="00394471">
      <w:r w:rsidRPr="00D839FF">
        <w:t xml:space="preserve">The IE </w:t>
      </w:r>
      <w:r w:rsidRPr="00D839FF">
        <w:rPr>
          <w:i/>
        </w:rPr>
        <w:t>RA-Prioritization</w:t>
      </w:r>
      <w:r w:rsidRPr="00D839FF">
        <w:t xml:space="preserve"> is used to configure prioritized random access.</w:t>
      </w:r>
    </w:p>
    <w:p w14:paraId="663D2285" w14:textId="77777777" w:rsidR="00394471" w:rsidRPr="00D839FF" w:rsidRDefault="00394471" w:rsidP="00394471">
      <w:pPr>
        <w:pStyle w:val="TH"/>
      </w:pPr>
      <w:r w:rsidRPr="00D839FF">
        <w:rPr>
          <w:i/>
        </w:rPr>
        <w:t>RA-Prioritization</w:t>
      </w:r>
      <w:r w:rsidRPr="00D839FF">
        <w:t xml:space="preserve"> information element</w:t>
      </w:r>
    </w:p>
    <w:p w14:paraId="52622E38" w14:textId="77777777" w:rsidR="00394471" w:rsidRPr="00D839FF" w:rsidRDefault="00394471" w:rsidP="00D839FF">
      <w:pPr>
        <w:pStyle w:val="PL"/>
        <w:rPr>
          <w:color w:val="808080"/>
        </w:rPr>
      </w:pPr>
      <w:r w:rsidRPr="00D839FF">
        <w:rPr>
          <w:color w:val="808080"/>
        </w:rPr>
        <w:t>-- ASN1START</w:t>
      </w:r>
    </w:p>
    <w:p w14:paraId="1B93F562" w14:textId="77777777" w:rsidR="00394471" w:rsidRPr="00D839FF" w:rsidRDefault="00394471" w:rsidP="00D839FF">
      <w:pPr>
        <w:pStyle w:val="PL"/>
        <w:rPr>
          <w:color w:val="808080"/>
        </w:rPr>
      </w:pPr>
      <w:r w:rsidRPr="00D839FF">
        <w:rPr>
          <w:color w:val="808080"/>
        </w:rPr>
        <w:t>-- TAG-RA-PRIORITIZATION-START</w:t>
      </w:r>
    </w:p>
    <w:p w14:paraId="16397EAE" w14:textId="77777777" w:rsidR="00394471" w:rsidRPr="00D839FF" w:rsidRDefault="00394471" w:rsidP="00D839FF">
      <w:pPr>
        <w:pStyle w:val="PL"/>
      </w:pPr>
    </w:p>
    <w:p w14:paraId="36BD9707" w14:textId="77777777" w:rsidR="00394471" w:rsidRPr="00D839FF" w:rsidRDefault="00394471" w:rsidP="00D839FF">
      <w:pPr>
        <w:pStyle w:val="PL"/>
      </w:pPr>
      <w:r w:rsidRPr="00D839FF">
        <w:t xml:space="preserve">RA-Prioritization ::=           </w:t>
      </w:r>
      <w:r w:rsidRPr="00D839FF">
        <w:rPr>
          <w:color w:val="993366"/>
        </w:rPr>
        <w:t>SEQUENCE</w:t>
      </w:r>
      <w:r w:rsidRPr="00D839FF">
        <w:t xml:space="preserve"> {</w:t>
      </w:r>
    </w:p>
    <w:p w14:paraId="2257BBC4" w14:textId="77777777" w:rsidR="00394471" w:rsidRPr="00D839FF" w:rsidRDefault="00394471" w:rsidP="00D839FF">
      <w:pPr>
        <w:pStyle w:val="PL"/>
      </w:pPr>
      <w:r w:rsidRPr="00D839FF">
        <w:t xml:space="preserve">    powerRampingStepHighPriority    </w:t>
      </w:r>
      <w:r w:rsidRPr="00D839FF">
        <w:rPr>
          <w:color w:val="993366"/>
        </w:rPr>
        <w:t>ENUMERATED</w:t>
      </w:r>
      <w:r w:rsidRPr="00D839FF">
        <w:t xml:space="preserve"> {dB0, dB2, dB4, dB6},</w:t>
      </w:r>
    </w:p>
    <w:p w14:paraId="1ACB07FA" w14:textId="77777777" w:rsidR="00394471" w:rsidRPr="00D839FF" w:rsidRDefault="00394471" w:rsidP="00D839FF">
      <w:pPr>
        <w:pStyle w:val="PL"/>
        <w:rPr>
          <w:color w:val="808080"/>
        </w:rPr>
      </w:pPr>
      <w:r w:rsidRPr="00D839FF">
        <w:t xml:space="preserve">    scalingFactorBI                 </w:t>
      </w:r>
      <w:r w:rsidRPr="00D839FF">
        <w:rPr>
          <w:color w:val="993366"/>
        </w:rPr>
        <w:t>ENUMERATED</w:t>
      </w:r>
      <w:r w:rsidRPr="00D839FF">
        <w:t xml:space="preserve"> {zero, dot25, dot5, dot75}                               </w:t>
      </w:r>
      <w:r w:rsidRPr="00D839FF">
        <w:rPr>
          <w:color w:val="993366"/>
        </w:rPr>
        <w:t>OPTIONAL</w:t>
      </w:r>
      <w:r w:rsidRPr="00D839FF">
        <w:t xml:space="preserve">,   </w:t>
      </w:r>
      <w:r w:rsidRPr="00D839FF">
        <w:rPr>
          <w:color w:val="808080"/>
        </w:rPr>
        <w:t>-- Need R</w:t>
      </w:r>
    </w:p>
    <w:p w14:paraId="79FDB704" w14:textId="77777777" w:rsidR="00394471" w:rsidRPr="00D839FF" w:rsidRDefault="00394471" w:rsidP="00D839FF">
      <w:pPr>
        <w:pStyle w:val="PL"/>
      </w:pPr>
      <w:r w:rsidRPr="00D839FF">
        <w:t xml:space="preserve">    ...</w:t>
      </w:r>
    </w:p>
    <w:p w14:paraId="1563134F" w14:textId="77777777" w:rsidR="00394471" w:rsidRPr="00D839FF" w:rsidRDefault="00394471" w:rsidP="00D839FF">
      <w:pPr>
        <w:pStyle w:val="PL"/>
      </w:pPr>
      <w:r w:rsidRPr="00D839FF">
        <w:t>}</w:t>
      </w:r>
    </w:p>
    <w:p w14:paraId="14E8851C" w14:textId="77777777" w:rsidR="00394471" w:rsidRPr="00D839FF" w:rsidRDefault="00394471" w:rsidP="00D839FF">
      <w:pPr>
        <w:pStyle w:val="PL"/>
      </w:pPr>
    </w:p>
    <w:p w14:paraId="37473A9F" w14:textId="77777777" w:rsidR="00394471" w:rsidRPr="00D839FF" w:rsidRDefault="00394471" w:rsidP="00D839FF">
      <w:pPr>
        <w:pStyle w:val="PL"/>
        <w:rPr>
          <w:color w:val="808080"/>
        </w:rPr>
      </w:pPr>
      <w:r w:rsidRPr="00D839FF">
        <w:rPr>
          <w:color w:val="808080"/>
        </w:rPr>
        <w:t>-- TAG-RA-PRIORITIZATION-STOP</w:t>
      </w:r>
    </w:p>
    <w:p w14:paraId="42A0A91F" w14:textId="77777777" w:rsidR="00394471" w:rsidRPr="00D839FF" w:rsidRDefault="00394471" w:rsidP="00D839FF">
      <w:pPr>
        <w:pStyle w:val="PL"/>
        <w:rPr>
          <w:color w:val="808080"/>
        </w:rPr>
      </w:pPr>
      <w:r w:rsidRPr="00D839FF">
        <w:rPr>
          <w:color w:val="808080"/>
        </w:rPr>
        <w:t>-- ASN1STOP</w:t>
      </w:r>
    </w:p>
    <w:p w14:paraId="2884EF6B"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D839FF" w:rsidRDefault="00394471" w:rsidP="00964CC4">
            <w:pPr>
              <w:pStyle w:val="TAH"/>
              <w:rPr>
                <w:szCs w:val="22"/>
                <w:lang w:eastAsia="sv-SE"/>
              </w:rPr>
            </w:pPr>
            <w:r w:rsidRPr="00D839FF">
              <w:rPr>
                <w:i/>
                <w:szCs w:val="22"/>
                <w:lang w:eastAsia="sv-SE"/>
              </w:rPr>
              <w:t xml:space="preserve">RA-Prioritization </w:t>
            </w:r>
            <w:r w:rsidRPr="00D839FF">
              <w:rPr>
                <w:szCs w:val="22"/>
                <w:lang w:eastAsia="sv-SE"/>
              </w:rPr>
              <w:t>field descriptions</w:t>
            </w:r>
          </w:p>
        </w:tc>
      </w:tr>
      <w:tr w:rsidR="003B01CB" w:rsidRPr="00D839FF"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D839FF" w:rsidRDefault="00394471" w:rsidP="00964CC4">
            <w:pPr>
              <w:pStyle w:val="TAL"/>
              <w:rPr>
                <w:szCs w:val="22"/>
                <w:lang w:eastAsia="sv-SE"/>
              </w:rPr>
            </w:pPr>
            <w:r w:rsidRPr="00D839FF">
              <w:rPr>
                <w:b/>
                <w:i/>
                <w:szCs w:val="22"/>
                <w:lang w:eastAsia="sv-SE"/>
              </w:rPr>
              <w:t>powerRampingStepHighPriorit</w:t>
            </w:r>
            <w:del w:id="72" w:author="Håkan" w:date="2025-03-27T20:14:00Z">
              <w:r w:rsidRPr="00D839FF" w:rsidDel="00E2419A">
                <w:rPr>
                  <w:b/>
                  <w:i/>
                  <w:szCs w:val="22"/>
                  <w:lang w:eastAsia="sv-SE"/>
                </w:rPr>
                <w:delText>i</w:delText>
              </w:r>
            </w:del>
            <w:r w:rsidRPr="00D839FF">
              <w:rPr>
                <w:b/>
                <w:i/>
                <w:szCs w:val="22"/>
                <w:lang w:eastAsia="sv-SE"/>
              </w:rPr>
              <w:t>y</w:t>
            </w:r>
          </w:p>
          <w:p w14:paraId="15B806B8" w14:textId="77777777" w:rsidR="00394471" w:rsidRPr="00D839FF" w:rsidRDefault="00394471" w:rsidP="00964CC4">
            <w:pPr>
              <w:pStyle w:val="TAL"/>
              <w:rPr>
                <w:szCs w:val="22"/>
                <w:lang w:eastAsia="sv-SE"/>
              </w:rPr>
            </w:pPr>
            <w:r w:rsidRPr="00D839FF">
              <w:rPr>
                <w:szCs w:val="22"/>
                <w:lang w:eastAsia="sv-SE"/>
              </w:rPr>
              <w:t>Power ramping step applied for prioritized random access procedure.</w:t>
            </w:r>
          </w:p>
        </w:tc>
      </w:tr>
      <w:tr w:rsidR="000830BB" w:rsidRPr="00D839FF"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D839FF" w:rsidRDefault="00394471" w:rsidP="00964CC4">
            <w:pPr>
              <w:pStyle w:val="TAL"/>
              <w:rPr>
                <w:szCs w:val="22"/>
                <w:lang w:eastAsia="sv-SE"/>
              </w:rPr>
            </w:pPr>
            <w:r w:rsidRPr="00D839FF">
              <w:rPr>
                <w:b/>
                <w:i/>
                <w:szCs w:val="22"/>
                <w:lang w:eastAsia="sv-SE"/>
              </w:rPr>
              <w:t>scalingFactorBI</w:t>
            </w:r>
          </w:p>
          <w:p w14:paraId="2FC63922" w14:textId="77777777" w:rsidR="00394471" w:rsidRPr="00D839FF" w:rsidRDefault="00394471" w:rsidP="00964CC4">
            <w:pPr>
              <w:pStyle w:val="TAL"/>
              <w:rPr>
                <w:szCs w:val="22"/>
                <w:lang w:eastAsia="sv-SE"/>
              </w:rPr>
            </w:pPr>
            <w:r w:rsidRPr="00D839FF">
              <w:rPr>
                <w:szCs w:val="22"/>
                <w:lang w:eastAsia="sv-SE"/>
              </w:rPr>
              <w:t xml:space="preserve">Scaling factor for the backoff indicator (BI) for the prioritized random access procedure. (see TS 38.321 [3], clause 5.1.4). Value </w:t>
            </w:r>
            <w:r w:rsidRPr="00D839FF">
              <w:rPr>
                <w:i/>
                <w:szCs w:val="22"/>
                <w:lang w:eastAsia="sv-SE"/>
              </w:rPr>
              <w:t>zero</w:t>
            </w:r>
            <w:r w:rsidRPr="00D839FF">
              <w:rPr>
                <w:szCs w:val="22"/>
                <w:lang w:eastAsia="sv-SE"/>
              </w:rPr>
              <w:t xml:space="preserve"> corresponds to 0, value </w:t>
            </w:r>
            <w:r w:rsidRPr="00D839FF">
              <w:rPr>
                <w:i/>
                <w:szCs w:val="22"/>
                <w:lang w:eastAsia="sv-SE"/>
              </w:rPr>
              <w:t>dot25</w:t>
            </w:r>
            <w:r w:rsidRPr="00D839FF">
              <w:rPr>
                <w:szCs w:val="22"/>
                <w:lang w:eastAsia="sv-SE"/>
              </w:rPr>
              <w:t xml:space="preserve"> corresponds to 0.25 and so on.</w:t>
            </w:r>
          </w:p>
        </w:tc>
      </w:tr>
    </w:tbl>
    <w:p w14:paraId="155D1068" w14:textId="77777777" w:rsidR="00850B30" w:rsidRPr="00D839FF" w:rsidRDefault="00850B30" w:rsidP="00850B30"/>
    <w:bookmarkEnd w:id="4"/>
    <w:bookmarkEnd w:id="5"/>
    <w:bookmarkEnd w:id="6"/>
    <w:bookmarkEnd w:id="7"/>
    <w:bookmarkEnd w:id="8"/>
    <w:bookmarkEnd w:id="9"/>
    <w:bookmarkEnd w:id="10"/>
    <w:bookmarkEnd w:id="11"/>
    <w:bookmarkEnd w:id="12"/>
    <w:bookmarkEnd w:id="13"/>
    <w:bookmarkEnd w:id="14"/>
    <w:bookmarkEnd w:id="15"/>
    <w:p w14:paraId="62174683" w14:textId="566D2E29" w:rsidR="00AE631B" w:rsidRPr="00D839FF" w:rsidRDefault="00AE631B" w:rsidP="00AE631B">
      <w:pPr>
        <w:rPr>
          <w:iCs/>
        </w:rPr>
      </w:pPr>
    </w:p>
    <w:sectPr w:rsidR="00AE631B" w:rsidRPr="00D839FF" w:rsidSect="00EF0EF2">
      <w:footnotePr>
        <w:numRestart w:val="eachSect"/>
      </w:footnotePr>
      <w:pgSz w:w="16840" w:h="11907" w:orient="landscape" w:code="9"/>
      <w:pgMar w:top="1134"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3CAF" w14:textId="77777777" w:rsidR="00A50D42" w:rsidRPr="007B4B4C" w:rsidRDefault="00A50D42">
      <w:pPr>
        <w:spacing w:after="0"/>
      </w:pPr>
      <w:r w:rsidRPr="007B4B4C">
        <w:separator/>
      </w:r>
    </w:p>
  </w:endnote>
  <w:endnote w:type="continuationSeparator" w:id="0">
    <w:p w14:paraId="239C3E05" w14:textId="77777777" w:rsidR="00A50D42" w:rsidRPr="007B4B4C" w:rsidRDefault="00A50D42">
      <w:pPr>
        <w:spacing w:after="0"/>
      </w:pPr>
      <w:r w:rsidRPr="007B4B4C">
        <w:continuationSeparator/>
      </w:r>
    </w:p>
  </w:endnote>
  <w:endnote w:type="continuationNotice" w:id="1">
    <w:p w14:paraId="026AE24C" w14:textId="77777777" w:rsidR="00A50D42" w:rsidRPr="007B4B4C" w:rsidRDefault="00A50D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Monotype Sort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1136" w14:textId="77777777" w:rsidR="00A50D42" w:rsidRPr="007B4B4C" w:rsidRDefault="00A50D42">
      <w:pPr>
        <w:spacing w:after="0"/>
      </w:pPr>
      <w:r w:rsidRPr="007B4B4C">
        <w:separator/>
      </w:r>
    </w:p>
  </w:footnote>
  <w:footnote w:type="continuationSeparator" w:id="0">
    <w:p w14:paraId="75D66691" w14:textId="77777777" w:rsidR="00A50D42" w:rsidRPr="007B4B4C" w:rsidRDefault="00A50D42">
      <w:pPr>
        <w:spacing w:after="0"/>
      </w:pPr>
      <w:r w:rsidRPr="007B4B4C">
        <w:continuationSeparator/>
      </w:r>
    </w:p>
  </w:footnote>
  <w:footnote w:type="continuationNotice" w:id="1">
    <w:p w14:paraId="056E441D" w14:textId="77777777" w:rsidR="00A50D42" w:rsidRPr="007B4B4C" w:rsidRDefault="00A50D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CCD4" w14:textId="77777777" w:rsidR="00166378" w:rsidRDefault="001663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2DCFD1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2E5AD8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3"/>
  </w:num>
  <w:num w:numId="4" w16cid:durableId="1298681283">
    <w:abstractNumId w:val="40"/>
  </w:num>
  <w:num w:numId="5" w16cid:durableId="161256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4"/>
  </w:num>
  <w:num w:numId="15" w16cid:durableId="1152603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3"/>
  </w:num>
  <w:num w:numId="17" w16cid:durableId="368919375">
    <w:abstractNumId w:val="45"/>
  </w:num>
  <w:num w:numId="18" w16cid:durableId="1674911730">
    <w:abstractNumId w:val="17"/>
  </w:num>
  <w:num w:numId="19" w16cid:durableId="1046639535">
    <w:abstractNumId w:val="52"/>
  </w:num>
  <w:num w:numId="20" w16cid:durableId="236787153">
    <w:abstractNumId w:val="23"/>
  </w:num>
  <w:num w:numId="21" w16cid:durableId="701511839">
    <w:abstractNumId w:val="11"/>
  </w:num>
  <w:num w:numId="22" w16cid:durableId="1059205307">
    <w:abstractNumId w:val="47"/>
  </w:num>
  <w:num w:numId="23" w16cid:durableId="1596865912">
    <w:abstractNumId w:val="25"/>
  </w:num>
  <w:num w:numId="24" w16cid:durableId="1099132764">
    <w:abstractNumId w:val="35"/>
  </w:num>
  <w:num w:numId="25" w16cid:durableId="1395662286">
    <w:abstractNumId w:val="18"/>
  </w:num>
  <w:num w:numId="26" w16cid:durableId="214583011">
    <w:abstractNumId w:val="16"/>
  </w:num>
  <w:num w:numId="27" w16cid:durableId="362094831">
    <w:abstractNumId w:val="36"/>
  </w:num>
  <w:num w:numId="28" w16cid:durableId="532310444">
    <w:abstractNumId w:val="51"/>
  </w:num>
  <w:num w:numId="29" w16cid:durableId="1322123802">
    <w:abstractNumId w:val="27"/>
  </w:num>
  <w:num w:numId="30" w16cid:durableId="1236205740">
    <w:abstractNumId w:val="38"/>
  </w:num>
  <w:num w:numId="31" w16cid:durableId="122846346">
    <w:abstractNumId w:val="20"/>
  </w:num>
  <w:num w:numId="32" w16cid:durableId="359010974">
    <w:abstractNumId w:val="37"/>
  </w:num>
  <w:num w:numId="33" w16cid:durableId="1018964611">
    <w:abstractNumId w:val="19"/>
  </w:num>
  <w:num w:numId="34" w16cid:durableId="1886022345">
    <w:abstractNumId w:val="46"/>
  </w:num>
  <w:num w:numId="35" w16cid:durableId="1210261777">
    <w:abstractNumId w:val="53"/>
  </w:num>
  <w:num w:numId="36" w16cid:durableId="439375767">
    <w:abstractNumId w:val="32"/>
  </w:num>
  <w:num w:numId="37" w16cid:durableId="926573521">
    <w:abstractNumId w:val="50"/>
  </w:num>
  <w:num w:numId="38" w16cid:durableId="1259410486">
    <w:abstractNumId w:val="54"/>
  </w:num>
  <w:num w:numId="39" w16cid:durableId="1347950033">
    <w:abstractNumId w:val="15"/>
  </w:num>
  <w:num w:numId="40" w16cid:durableId="802313053">
    <w:abstractNumId w:val="42"/>
  </w:num>
  <w:num w:numId="41" w16cid:durableId="297298441">
    <w:abstractNumId w:val="30"/>
  </w:num>
  <w:num w:numId="42" w16cid:durableId="1166167161">
    <w:abstractNumId w:val="31"/>
  </w:num>
  <w:num w:numId="43" w16cid:durableId="1876771378">
    <w:abstractNumId w:val="14"/>
  </w:num>
  <w:num w:numId="44" w16cid:durableId="85932">
    <w:abstractNumId w:val="34"/>
  </w:num>
  <w:num w:numId="45" w16cid:durableId="526718341">
    <w:abstractNumId w:val="29"/>
  </w:num>
  <w:num w:numId="46" w16cid:durableId="391269479">
    <w:abstractNumId w:val="21"/>
  </w:num>
  <w:num w:numId="47" w16cid:durableId="1844583080">
    <w:abstractNumId w:val="49"/>
  </w:num>
  <w:num w:numId="48" w16cid:durableId="2056927976">
    <w:abstractNumId w:val="28"/>
  </w:num>
  <w:num w:numId="49" w16cid:durableId="966399224">
    <w:abstractNumId w:val="24"/>
  </w:num>
  <w:num w:numId="50" w16cid:durableId="2086998249">
    <w:abstractNumId w:val="22"/>
  </w:num>
  <w:num w:numId="51" w16cid:durableId="282427171">
    <w:abstractNumId w:val="26"/>
  </w:num>
  <w:num w:numId="52" w16cid:durableId="2146467567">
    <w:abstractNumId w:val="48"/>
  </w:num>
  <w:num w:numId="53" w16cid:durableId="1509254829">
    <w:abstractNumId w:val="39"/>
  </w:num>
  <w:num w:numId="54" w16cid:durableId="1095247691">
    <w:abstractNumId w:val="41"/>
  </w:num>
  <w:num w:numId="55" w16cid:durableId="609631070">
    <w:abstractNumId w:val="3"/>
  </w:num>
  <w:num w:numId="56" w16cid:durableId="1854296444">
    <w:abstractNumId w:val="2"/>
  </w:num>
  <w:num w:numId="57" w16cid:durableId="583951967">
    <w:abstractNumId w:val="1"/>
  </w:num>
  <w:num w:numId="58" w16cid:durableId="1376202107">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4C1"/>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EB"/>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7D5"/>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4B"/>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78"/>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38"/>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282"/>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C08"/>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58F"/>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E4"/>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4C"/>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7A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DD3"/>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A59"/>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3A"/>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B0"/>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8CB"/>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4A8"/>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CD1"/>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B26"/>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C15"/>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D99"/>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6B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9A"/>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CFD"/>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0EF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184"/>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9F9"/>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BA1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17</Pages>
  <Words>26916</Words>
  <Characters>153423</Characters>
  <Application>Microsoft Office Word</Application>
  <DocSecurity>0</DocSecurity>
  <Lines>1278</Lines>
  <Paragraphs>359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179980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Håkan</cp:lastModifiedBy>
  <cp:revision>6</cp:revision>
  <cp:lastPrinted>2017-05-08T10:55:00Z</cp:lastPrinted>
  <dcterms:created xsi:type="dcterms:W3CDTF">2025-03-27T19:59:00Z</dcterms:created>
  <dcterms:modified xsi:type="dcterms:W3CDTF">2025-04-15T10:28:00Z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