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2F16A8" w:rsidP="00547111">
            <w:pPr>
              <w:pStyle w:val="CRCoverPage"/>
              <w:spacing w:after="0"/>
              <w:rPr>
                <w:noProof/>
              </w:rPr>
            </w:pPr>
            <w:fldSimple w:instr=" DOCPROPERTY  Cr#  \* MERGEFORMAT ">
              <w:r>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2F16A8"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 xml:space="preserve">[Post129bis][411][Relay]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[Post129bis][411][Relay]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afa"/>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afa"/>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afa"/>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afa"/>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afa"/>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宋体"/>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等线"/>
        </w:rPr>
      </w:pPr>
      <w:r w:rsidRPr="00D36F9D">
        <w:rPr>
          <w:b/>
        </w:rPr>
        <w:t>Broadcast MRB</w:t>
      </w:r>
      <w:r w:rsidRPr="00D36F9D">
        <w:rPr>
          <w:bCs/>
        </w:rPr>
        <w:t>:</w:t>
      </w:r>
      <w:r w:rsidRPr="00D36F9D">
        <w:rPr>
          <w:b/>
        </w:rPr>
        <w:t xml:space="preserve"> </w:t>
      </w:r>
      <w:r w:rsidRPr="00D36F9D">
        <w:rPr>
          <w:rFonts w:eastAsia="等线"/>
        </w:rPr>
        <w:t xml:space="preserve">A radio bearer </w:t>
      </w:r>
      <w:r w:rsidRPr="00D36F9D">
        <w:t>configured for MBS broadcast delivery</w:t>
      </w:r>
      <w:r w:rsidRPr="00D36F9D">
        <w:rPr>
          <w:rFonts w:eastAsia="等线"/>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a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commentRangeStart w:id="41"/>
      <w:ins w:id="42" w:author="LGE (Youngdae)" w:date="2025-04-14T16:36:00Z">
        <w:r w:rsidRPr="00697F48">
          <w:rPr>
            <w:rFonts w:hint="eastAsia"/>
            <w:highlight w:val="green"/>
            <w:lang w:eastAsia="ko-KR"/>
          </w:rPr>
          <w:t xml:space="preserve">A </w:t>
        </w:r>
      </w:ins>
      <w:ins w:id="43" w:author="LGE (Youngdae)" w:date="2025-04-14T16:37:00Z">
        <w:r w:rsidRPr="00697F48">
          <w:rPr>
            <w:rFonts w:hint="eastAsia"/>
            <w:highlight w:val="green"/>
            <w:lang w:eastAsia="ko-KR"/>
          </w:rPr>
          <w:t xml:space="preserve">U2N </w:t>
        </w:r>
      </w:ins>
      <w:ins w:id="44" w:author="LGE (Youngdae)" w:date="2025-04-14T16:40:00Z">
        <w:r w:rsidR="00EF205B" w:rsidRPr="00697F48">
          <w:rPr>
            <w:rFonts w:hint="eastAsia"/>
            <w:highlight w:val="green"/>
            <w:lang w:eastAsia="ko-KR"/>
          </w:rPr>
          <w:t>Remote</w:t>
        </w:r>
      </w:ins>
      <w:ins w:id="45" w:author="LGE (Youngdae)" w:date="2025-04-14T16:37:00Z">
        <w:r w:rsidRPr="00697F48">
          <w:rPr>
            <w:rFonts w:hint="eastAsia"/>
            <w:highlight w:val="green"/>
            <w:lang w:eastAsia="ko-KR"/>
          </w:rPr>
          <w:t xml:space="preserve"> UE </w:t>
        </w:r>
      </w:ins>
      <w:ins w:id="46" w:author="LGE (Youngdae)" w:date="2025-04-14T16:40:00Z">
        <w:r w:rsidR="00EF205B" w:rsidRPr="00697F48">
          <w:rPr>
            <w:rFonts w:hint="eastAsia"/>
            <w:highlight w:val="green"/>
            <w:lang w:eastAsia="ko-KR"/>
          </w:rPr>
          <w:t xml:space="preserve">or a U2N Relay UE </w:t>
        </w:r>
      </w:ins>
      <w:ins w:id="47" w:author="LGE (Youngdae)" w:date="2025-04-14T16:39:00Z">
        <w:r w:rsidR="00EF205B" w:rsidRPr="00697F48">
          <w:rPr>
            <w:rFonts w:hint="eastAsia"/>
            <w:highlight w:val="green"/>
            <w:lang w:eastAsia="ko-KR"/>
          </w:rPr>
          <w:t>in downstream direction from a</w:t>
        </w:r>
      </w:ins>
      <w:ins w:id="48" w:author="LGE (Youngdae)" w:date="2025-04-14T16:40:00Z">
        <w:r w:rsidR="00EF205B" w:rsidRPr="00697F48">
          <w:rPr>
            <w:rFonts w:hint="eastAsia"/>
            <w:highlight w:val="green"/>
            <w:lang w:eastAsia="ko-KR"/>
          </w:rPr>
          <w:t>ny</w:t>
        </w:r>
      </w:ins>
      <w:ins w:id="49" w:author="LGE (Youngdae)" w:date="2025-04-14T16:39:00Z">
        <w:r w:rsidR="00EF205B" w:rsidRPr="00697F48">
          <w:rPr>
            <w:rFonts w:hint="eastAsia"/>
            <w:highlight w:val="green"/>
            <w:lang w:eastAsia="ko-KR"/>
          </w:rPr>
          <w:t xml:space="preserve"> </w:t>
        </w:r>
      </w:ins>
      <w:ins w:id="50" w:author="LGE (Youngdae)" w:date="2025-04-14T16:40:00Z">
        <w:r w:rsidR="00EF205B" w:rsidRPr="00697F48">
          <w:rPr>
            <w:rFonts w:hint="eastAsia"/>
            <w:highlight w:val="green"/>
            <w:lang w:eastAsia="ko-KR"/>
          </w:rPr>
          <w:t xml:space="preserve">other </w:t>
        </w:r>
      </w:ins>
      <w:ins w:id="51" w:author="LGE (Youngdae)" w:date="2025-04-14T16:39:00Z">
        <w:r w:rsidR="00EF205B" w:rsidRPr="00697F48">
          <w:rPr>
            <w:rFonts w:hint="eastAsia"/>
            <w:highlight w:val="green"/>
            <w:lang w:eastAsia="ko-KR"/>
          </w:rPr>
          <w:t xml:space="preserve">U2N Relay </w:t>
        </w:r>
      </w:ins>
      <w:ins w:id="52" w:author="LGE (Youngdae)" w:date="2025-04-14T16:40:00Z">
        <w:r w:rsidR="00EF205B" w:rsidRPr="00697F48">
          <w:rPr>
            <w:rFonts w:hint="eastAsia"/>
            <w:highlight w:val="green"/>
            <w:lang w:eastAsia="ko-KR"/>
          </w:rPr>
          <w:t>UE</w:t>
        </w:r>
      </w:ins>
      <w:ins w:id="53" w:author="LGE (Youngdae)" w:date="2025-04-14T16:41:00Z">
        <w:r w:rsidR="00EF205B" w:rsidRPr="00697F48">
          <w:rPr>
            <w:rFonts w:hint="eastAsia"/>
            <w:highlight w:val="green"/>
            <w:lang w:eastAsia="ko-KR"/>
          </w:rPr>
          <w:t xml:space="preserve"> for </w:t>
        </w:r>
      </w:ins>
      <w:ins w:id="54" w:author="LGE (Youngdae)" w:date="2025-04-14T17:52:00Z">
        <w:r w:rsidR="0032196F">
          <w:rPr>
            <w:rFonts w:hint="eastAsia"/>
            <w:highlight w:val="green"/>
            <w:lang w:eastAsia="ko-KR"/>
          </w:rPr>
          <w:t xml:space="preserve">serving the U2N Remote UE in </w:t>
        </w:r>
      </w:ins>
      <w:ins w:id="55" w:author="LGE (Youngdae)" w:date="2025-04-14T16:41:00Z">
        <w:r w:rsidR="00EF205B" w:rsidRPr="00697F48">
          <w:rPr>
            <w:rFonts w:hint="eastAsia"/>
            <w:highlight w:val="green"/>
            <w:lang w:eastAsia="ko-KR"/>
          </w:rPr>
          <w:t>U2N</w:t>
        </w:r>
      </w:ins>
      <w:ins w:id="56" w:author="LGE (Youngdae)" w:date="2025-04-14T16:42:00Z">
        <w:r w:rsidR="00EF205B" w:rsidRPr="00697F48">
          <w:rPr>
            <w:rFonts w:hint="eastAsia"/>
            <w:highlight w:val="green"/>
            <w:lang w:eastAsia="ko-KR"/>
          </w:rPr>
          <w:t xml:space="preserve"> Relay</w:t>
        </w:r>
      </w:ins>
      <w:ins w:id="57" w:author="LGE (Youngdae)" w:date="2025-04-14T16:41:00Z">
        <w:r w:rsidR="00EF205B" w:rsidRPr="00697F48">
          <w:rPr>
            <w:rFonts w:hint="eastAsia"/>
            <w:highlight w:val="green"/>
            <w:lang w:eastAsia="ko-KR"/>
          </w:rPr>
          <w:t xml:space="preserve"> communication</w:t>
        </w:r>
      </w:ins>
      <w:ins w:id="58" w:author="LGE (Youngdae)" w:date="2025-04-14T19:06:00Z">
        <w:r w:rsidR="004A577A">
          <w:rPr>
            <w:rFonts w:hint="eastAsia"/>
            <w:lang w:eastAsia="ko-KR"/>
          </w:rPr>
          <w:t>.</w:t>
        </w:r>
      </w:ins>
      <w:commentRangeEnd w:id="41"/>
      <w:r w:rsidR="00CC18F7">
        <w:rPr>
          <w:rStyle w:val="ae"/>
        </w:rPr>
        <w:commentReference w:id="41"/>
      </w:r>
    </w:p>
    <w:p w14:paraId="21F8C639" w14:textId="77777777" w:rsidR="008A51BB" w:rsidRPr="00D36F9D" w:rsidRDefault="008A51BB" w:rsidP="008A51BB">
      <w:r w:rsidRPr="00D36F9D">
        <w:rPr>
          <w:rFonts w:eastAsia="宋体"/>
          <w:b/>
        </w:rPr>
        <w:t>Conditional Handover (CHO</w:t>
      </w:r>
      <w:r w:rsidRPr="00D36F9D">
        <w:rPr>
          <w:rFonts w:eastAsia="宋体"/>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40452CC3" w:rsidR="006F08AE" w:rsidRPr="00D36F9D" w:rsidRDefault="008A51BB" w:rsidP="0038514E">
      <w:r w:rsidRPr="00D36F9D">
        <w:rPr>
          <w:b/>
        </w:rPr>
        <w:t>Downstream</w:t>
      </w:r>
      <w:r w:rsidRPr="00D36F9D">
        <w:t>: direction toward child node or UE in IAB-topology</w:t>
      </w:r>
      <w:ins w:id="59"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60"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1" w:author="LGE (Youngdae)" w:date="2025-04-14T19:07:00Z"/>
          <w:highlight w:val="green"/>
        </w:rPr>
      </w:pPr>
      <w:commentRangeStart w:id="62"/>
      <w:commentRangeStart w:id="63"/>
      <w:ins w:id="64" w:author="LGE (Youngdae)" w:date="2025-04-14T18:17:00Z">
        <w:r w:rsidRPr="00801E1F">
          <w:rPr>
            <w:rFonts w:hint="eastAsia"/>
            <w:b/>
            <w:bCs/>
            <w:highlight w:val="green"/>
            <w:lang w:eastAsia="ko-KR"/>
          </w:rPr>
          <w:t xml:space="preserve">First </w:t>
        </w:r>
      </w:ins>
      <w:commentRangeEnd w:id="62"/>
      <w:ins w:id="65" w:author="LGE (Youngdae)" w:date="2025-04-14T19:07:00Z">
        <w:r w:rsidR="004A577A">
          <w:rPr>
            <w:rStyle w:val="ae"/>
          </w:rPr>
          <w:commentReference w:id="62"/>
        </w:r>
      </w:ins>
      <w:ins w:id="66"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67" w:author="LGE (Youngdae)" w:date="2025-04-14T18:19:00Z">
        <w:r>
          <w:rPr>
            <w:rFonts w:hint="eastAsia"/>
            <w:highlight w:val="green"/>
            <w:lang w:eastAsia="ko-KR"/>
          </w:rPr>
          <w:t>n Intermediate</w:t>
        </w:r>
      </w:ins>
      <w:ins w:id="68" w:author="LGE (Youngdae)" w:date="2025-04-14T18:17:00Z">
        <w:r w:rsidRPr="00801E1F">
          <w:rPr>
            <w:rFonts w:hint="eastAsia"/>
            <w:highlight w:val="green"/>
            <w:lang w:eastAsia="ko-KR"/>
          </w:rPr>
          <w:t xml:space="preserve"> U2N Relay UE having both PC5 connection to </w:t>
        </w:r>
        <w:commentRangeStart w:id="69"/>
        <w:r w:rsidRPr="00801E1F">
          <w:rPr>
            <w:rFonts w:hint="eastAsia"/>
            <w:highlight w:val="green"/>
            <w:lang w:eastAsia="ko-KR"/>
          </w:rPr>
          <w:t>p</w:t>
        </w:r>
      </w:ins>
      <w:commentRangeEnd w:id="69"/>
      <w:r w:rsidR="00065346">
        <w:rPr>
          <w:rStyle w:val="ae"/>
        </w:rPr>
        <w:commentReference w:id="69"/>
      </w:r>
      <w:ins w:id="70" w:author="LGE (Youngdae)" w:date="2025-04-14T18:17:00Z">
        <w:r w:rsidRPr="00801E1F">
          <w:rPr>
            <w:rFonts w:hint="eastAsia"/>
            <w:highlight w:val="green"/>
            <w:lang w:eastAsia="ko-KR"/>
          </w:rPr>
          <w:t xml:space="preserve">arent </w:t>
        </w:r>
        <w:commentRangeStart w:id="71"/>
        <w:r w:rsidRPr="00801E1F">
          <w:rPr>
            <w:rFonts w:hint="eastAsia"/>
            <w:highlight w:val="green"/>
            <w:lang w:eastAsia="ko-KR"/>
          </w:rPr>
          <w:t>U2N Relay</w:t>
        </w:r>
      </w:ins>
      <w:commentRangeEnd w:id="71"/>
      <w:r w:rsidR="00CC18F7">
        <w:rPr>
          <w:rStyle w:val="ae"/>
        </w:rPr>
        <w:commentReference w:id="71"/>
      </w:r>
      <w:ins w:id="72" w:author="LGE (Youngdae)" w:date="2025-04-14T18:17:00Z">
        <w:r w:rsidRPr="00801E1F">
          <w:rPr>
            <w:rFonts w:hint="eastAsia"/>
            <w:highlight w:val="green"/>
            <w:lang w:eastAsia="ko-KR"/>
          </w:rPr>
          <w:t xml:space="preserve"> UE and PC5 connection to </w:t>
        </w:r>
      </w:ins>
      <w:ins w:id="73" w:author="LGE (Youngdae)" w:date="2025-04-14T18:47:00Z">
        <w:r w:rsidR="00F13705">
          <w:rPr>
            <w:rFonts w:hint="eastAsia"/>
            <w:highlight w:val="green"/>
            <w:lang w:eastAsia="ko-KR"/>
          </w:rPr>
          <w:t xml:space="preserve">a </w:t>
        </w:r>
      </w:ins>
      <w:ins w:id="74" w:author="LGE (Youngdae)" w:date="2025-04-14T18:17:00Z">
        <w:r w:rsidRPr="00801E1F">
          <w:rPr>
            <w:rFonts w:hint="eastAsia"/>
            <w:highlight w:val="green"/>
            <w:lang w:eastAsia="ko-KR"/>
          </w:rPr>
          <w:t xml:space="preserve">U2N Remote UE for serving </w:t>
        </w:r>
      </w:ins>
      <w:ins w:id="75" w:author="LGE (Youngdae)" w:date="2025-04-14T18:47:00Z">
        <w:r w:rsidR="00F13705">
          <w:rPr>
            <w:rFonts w:hint="eastAsia"/>
            <w:highlight w:val="green"/>
            <w:lang w:eastAsia="ko-KR"/>
          </w:rPr>
          <w:t>the</w:t>
        </w:r>
      </w:ins>
      <w:ins w:id="76" w:author="LGE (Youngdae)" w:date="2025-04-14T18:17:00Z">
        <w:r w:rsidRPr="00801E1F">
          <w:rPr>
            <w:rFonts w:hint="eastAsia"/>
            <w:highlight w:val="green"/>
            <w:lang w:eastAsia="ko-KR"/>
          </w:rPr>
          <w:t xml:space="preserve"> U2N Remote UE in case of multi-hop L2 U2N Relay communication.</w:t>
        </w:r>
      </w:ins>
      <w:ins w:id="77" w:author="LGE (Youngdae)" w:date="2025-04-14T18:48:00Z">
        <w:r w:rsidR="00F13705" w:rsidRPr="00F13705">
          <w:rPr>
            <w:highlight w:val="green"/>
            <w:lang w:eastAsia="ko-KR"/>
          </w:rPr>
          <w:t xml:space="preserve"> </w:t>
        </w:r>
        <w:commentRangeStart w:id="78"/>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ins>
      <w:commentRangeEnd w:id="78"/>
      <w:r w:rsidR="00CC18F7">
        <w:rPr>
          <w:rStyle w:val="ae"/>
        </w:rPr>
        <w:commentReference w:id="78"/>
      </w:r>
      <w:ins w:id="79" w:author="LGE (Youngdae)" w:date="2025-04-14T18:48:00Z">
        <w:r w:rsidR="00F13705" w:rsidRPr="00E345DF">
          <w:rPr>
            <w:rFonts w:hint="eastAsia"/>
            <w:highlight w:val="green"/>
            <w:lang w:eastAsia="ko-KR"/>
          </w:rPr>
          <w:t>.</w:t>
        </w:r>
      </w:ins>
      <w:commentRangeEnd w:id="63"/>
      <w:r w:rsidR="00E90E31">
        <w:rPr>
          <w:rStyle w:val="ae"/>
        </w:rPr>
        <w:commentReference w:id="63"/>
      </w:r>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80"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81"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82"/>
        <w:del w:id="83" w:author="LGE (Youngdae)" w:date="2025-04-14T17:47:00Z">
          <w:r w:rsidRPr="00FC048F" w:rsidDel="00FC048F">
            <w:rPr>
              <w:rFonts w:hint="eastAsia"/>
              <w:highlight w:val="green"/>
              <w:lang w:eastAsia="ko-KR"/>
            </w:rPr>
            <w:delText>sidelink</w:delText>
          </w:r>
        </w:del>
      </w:ins>
      <w:ins w:id="84" w:author="LGE (Youngdae)" w:date="2025-04-14T17:47:00Z">
        <w:r w:rsidR="00FC048F" w:rsidRPr="00FC048F">
          <w:rPr>
            <w:rFonts w:hint="eastAsia"/>
            <w:highlight w:val="green"/>
            <w:lang w:eastAsia="ko-KR"/>
          </w:rPr>
          <w:t>PC5</w:t>
        </w:r>
      </w:ins>
      <w:ins w:id="85" w:author="Seoyoung 5" w:date="2025-04-09T17:43:00Z">
        <w:r>
          <w:rPr>
            <w:rFonts w:hint="eastAsia"/>
            <w:lang w:eastAsia="ko-KR"/>
          </w:rPr>
          <w:t xml:space="preserve"> </w:t>
        </w:r>
      </w:ins>
      <w:commentRangeEnd w:id="82"/>
      <w:r w:rsidR="004A577A">
        <w:rPr>
          <w:rStyle w:val="ae"/>
        </w:rPr>
        <w:commentReference w:id="82"/>
      </w:r>
      <w:ins w:id="86" w:author="Seoyoung 5" w:date="2025-04-09T17:43:00Z">
        <w:r>
          <w:rPr>
            <w:rFonts w:hint="eastAsia"/>
            <w:lang w:eastAsia="ko-KR"/>
          </w:rPr>
          <w:t xml:space="preserve">connection to </w:t>
        </w:r>
        <w:commentRangeStart w:id="87"/>
        <w:r>
          <w:rPr>
            <w:rFonts w:hint="eastAsia"/>
            <w:lang w:eastAsia="ko-KR"/>
          </w:rPr>
          <w:t xml:space="preserve">the </w:t>
        </w:r>
      </w:ins>
      <w:commentRangeEnd w:id="87"/>
      <w:r w:rsidR="008A3B3F">
        <w:rPr>
          <w:rStyle w:val="ae"/>
        </w:rPr>
        <w:commentReference w:id="87"/>
      </w:r>
      <w:ins w:id="88" w:author="Seoyoung 5" w:date="2025-04-09T17:43:00Z">
        <w:r>
          <w:rPr>
            <w:rFonts w:hint="eastAsia"/>
            <w:lang w:eastAsia="ko-KR"/>
          </w:rPr>
          <w:t>parent</w:t>
        </w:r>
        <w:commentRangeStart w:id="89"/>
        <w:r>
          <w:rPr>
            <w:rFonts w:hint="eastAsia"/>
            <w:lang w:eastAsia="ko-KR"/>
          </w:rPr>
          <w:t xml:space="preserve"> U2N Relay</w:t>
        </w:r>
      </w:ins>
      <w:commentRangeEnd w:id="89"/>
      <w:r w:rsidR="00CC18F7">
        <w:rPr>
          <w:rStyle w:val="ae"/>
        </w:rPr>
        <w:commentReference w:id="89"/>
      </w:r>
      <w:ins w:id="90" w:author="Seoyoung 5" w:date="2025-04-09T17:43:00Z">
        <w:r>
          <w:rPr>
            <w:rFonts w:hint="eastAsia"/>
            <w:lang w:eastAsia="ko-KR"/>
          </w:rPr>
          <w:t xml:space="preserve"> UE and </w:t>
        </w:r>
        <w:commentRangeStart w:id="91"/>
        <w:del w:id="92" w:author="LGE (Youngdae)" w:date="2025-04-14T17:47:00Z">
          <w:r w:rsidRPr="00FC048F" w:rsidDel="00FC048F">
            <w:rPr>
              <w:rFonts w:hint="eastAsia"/>
              <w:highlight w:val="green"/>
              <w:lang w:eastAsia="ko-KR"/>
            </w:rPr>
            <w:delText>sidlink</w:delText>
          </w:r>
        </w:del>
      </w:ins>
      <w:ins w:id="93" w:author="LGE (Youngdae)" w:date="2025-04-14T17:47:00Z">
        <w:r w:rsidR="00FC048F" w:rsidRPr="00FC048F">
          <w:rPr>
            <w:rFonts w:hint="eastAsia"/>
            <w:highlight w:val="green"/>
            <w:lang w:eastAsia="ko-KR"/>
          </w:rPr>
          <w:t>PC5</w:t>
        </w:r>
      </w:ins>
      <w:ins w:id="94" w:author="Seoyoung 5" w:date="2025-04-09T17:43:00Z">
        <w:r>
          <w:rPr>
            <w:rFonts w:hint="eastAsia"/>
            <w:lang w:eastAsia="ko-KR"/>
          </w:rPr>
          <w:t xml:space="preserve"> connection to </w:t>
        </w:r>
        <w:commentRangeStart w:id="95"/>
        <w:r>
          <w:rPr>
            <w:rFonts w:hint="eastAsia"/>
            <w:lang w:eastAsia="ko-KR"/>
          </w:rPr>
          <w:t xml:space="preserve">the </w:t>
        </w:r>
      </w:ins>
      <w:commentRangeEnd w:id="95"/>
      <w:r w:rsidR="006821BE">
        <w:rPr>
          <w:rStyle w:val="ae"/>
        </w:rPr>
        <w:commentReference w:id="95"/>
      </w:r>
      <w:ins w:id="96" w:author="Seoyoung 5" w:date="2025-04-09T17:43:00Z">
        <w:r>
          <w:rPr>
            <w:rFonts w:hint="eastAsia"/>
            <w:lang w:eastAsia="ko-KR"/>
          </w:rPr>
          <w:t xml:space="preserve">child </w:t>
        </w:r>
        <w:commentRangeStart w:id="97"/>
        <w:r>
          <w:rPr>
            <w:rFonts w:hint="eastAsia"/>
            <w:lang w:eastAsia="ko-KR"/>
          </w:rPr>
          <w:t>U2N Relay</w:t>
        </w:r>
      </w:ins>
      <w:commentRangeEnd w:id="97"/>
      <w:r w:rsidR="00CC18F7">
        <w:rPr>
          <w:rStyle w:val="ae"/>
        </w:rPr>
        <w:commentReference w:id="97"/>
      </w:r>
      <w:ins w:id="98" w:author="Seoyoung 5" w:date="2025-04-09T17:43:00Z">
        <w:r>
          <w:rPr>
            <w:rFonts w:hint="eastAsia"/>
            <w:lang w:eastAsia="ko-KR"/>
          </w:rPr>
          <w:t xml:space="preserve"> UE</w:t>
        </w:r>
      </w:ins>
      <w:ins w:id="99" w:author="LGE (Youngdae)" w:date="2025-04-14T17:58:00Z">
        <w:r w:rsidR="00680AB6">
          <w:rPr>
            <w:rFonts w:hint="eastAsia"/>
            <w:lang w:eastAsia="ko-KR"/>
          </w:rPr>
          <w:t xml:space="preserve"> </w:t>
        </w:r>
      </w:ins>
      <w:ins w:id="100" w:author="LGE (Youngdae)" w:date="2025-04-14T17:54:00Z">
        <w:r w:rsidR="00680AB6" w:rsidRPr="00680AB6">
          <w:rPr>
            <w:rFonts w:hint="eastAsia"/>
            <w:highlight w:val="green"/>
            <w:lang w:eastAsia="ko-KR"/>
          </w:rPr>
          <w:t xml:space="preserve">or </w:t>
        </w:r>
      </w:ins>
      <w:ins w:id="101" w:author="LGE (Youngdae)" w:date="2025-04-14T18:47:00Z">
        <w:r w:rsidR="0070107C">
          <w:rPr>
            <w:rFonts w:hint="eastAsia"/>
            <w:highlight w:val="green"/>
            <w:lang w:eastAsia="ko-KR"/>
          </w:rPr>
          <w:t xml:space="preserve">a </w:t>
        </w:r>
      </w:ins>
      <w:ins w:id="102" w:author="LGE (Youngdae)" w:date="2025-04-14T17:54:00Z">
        <w:r w:rsidR="00680AB6" w:rsidRPr="00680AB6">
          <w:rPr>
            <w:rFonts w:hint="eastAsia"/>
            <w:highlight w:val="green"/>
            <w:lang w:eastAsia="ko-KR"/>
          </w:rPr>
          <w:t xml:space="preserve">U2N </w:t>
        </w:r>
      </w:ins>
      <w:commentRangeStart w:id="103"/>
      <w:ins w:id="104" w:author="LGE (Youngdae)" w:date="2025-04-14T17:55:00Z">
        <w:r w:rsidR="00680AB6" w:rsidRPr="00680AB6">
          <w:rPr>
            <w:rFonts w:hint="eastAsia"/>
            <w:highlight w:val="green"/>
            <w:lang w:eastAsia="ko-KR"/>
          </w:rPr>
          <w:t>R</w:t>
        </w:r>
      </w:ins>
      <w:ins w:id="105" w:author="LGE (Youngdae)" w:date="2025-04-14T17:54:00Z">
        <w:r w:rsidR="00680AB6" w:rsidRPr="00680AB6">
          <w:rPr>
            <w:rFonts w:hint="eastAsia"/>
            <w:highlight w:val="green"/>
            <w:lang w:eastAsia="ko-KR"/>
          </w:rPr>
          <w:t xml:space="preserve">emote </w:t>
        </w:r>
      </w:ins>
      <w:commentRangeEnd w:id="103"/>
      <w:ins w:id="106" w:author="LGE (Youngdae)" w:date="2025-04-14T19:10:00Z">
        <w:r w:rsidR="004A577A">
          <w:rPr>
            <w:rStyle w:val="ae"/>
          </w:rPr>
          <w:commentReference w:id="103"/>
        </w:r>
      </w:ins>
      <w:ins w:id="107" w:author="LGE (Youngdae)" w:date="2025-04-14T17:54:00Z">
        <w:r w:rsidR="00680AB6" w:rsidRPr="00680AB6">
          <w:rPr>
            <w:rFonts w:hint="eastAsia"/>
            <w:highlight w:val="green"/>
            <w:lang w:eastAsia="ko-KR"/>
          </w:rPr>
          <w:t>UE</w:t>
        </w:r>
      </w:ins>
      <w:ins w:id="108" w:author="LGE (Youngdae)" w:date="2025-04-14T18:03:00Z">
        <w:r w:rsidR="00680AB6" w:rsidRPr="00680AB6">
          <w:rPr>
            <w:rFonts w:hint="eastAsia"/>
            <w:highlight w:val="green"/>
            <w:lang w:eastAsia="ko-KR"/>
          </w:rPr>
          <w:t xml:space="preserve"> for serving </w:t>
        </w:r>
      </w:ins>
      <w:ins w:id="109" w:author="LGE (Youngdae)" w:date="2025-04-14T18:47:00Z">
        <w:r w:rsidR="0070107C">
          <w:rPr>
            <w:rFonts w:hint="eastAsia"/>
            <w:highlight w:val="green"/>
            <w:lang w:eastAsia="ko-KR"/>
          </w:rPr>
          <w:t>the</w:t>
        </w:r>
      </w:ins>
      <w:ins w:id="110" w:author="LGE (Youngdae)" w:date="2025-04-14T18:03:00Z">
        <w:r w:rsidR="00680AB6" w:rsidRPr="00680AB6">
          <w:rPr>
            <w:rFonts w:hint="eastAsia"/>
            <w:highlight w:val="green"/>
            <w:lang w:eastAsia="ko-KR"/>
          </w:rPr>
          <w:t xml:space="preserve"> U2N Remote UE</w:t>
        </w:r>
      </w:ins>
      <w:ins w:id="111" w:author="LGE (Youngdae)" w:date="2025-04-14T17:55:00Z">
        <w:r w:rsidR="00680AB6">
          <w:rPr>
            <w:rFonts w:hint="eastAsia"/>
            <w:lang w:eastAsia="ko-KR"/>
          </w:rPr>
          <w:t xml:space="preserve"> </w:t>
        </w:r>
      </w:ins>
      <w:ins w:id="112" w:author="Seoyoung 5" w:date="2025-04-09T17:43:00Z">
        <w:r>
          <w:rPr>
            <w:rFonts w:hint="eastAsia"/>
            <w:lang w:eastAsia="ko-KR"/>
          </w:rPr>
          <w:t xml:space="preserve">in case of multi-hop L2 U2N </w:t>
        </w:r>
        <w:del w:id="113" w:author="LGE (Youngdae)" w:date="2025-04-14T18:11:00Z">
          <w:r w:rsidRPr="00B02497" w:rsidDel="00B02497">
            <w:rPr>
              <w:rFonts w:hint="eastAsia"/>
              <w:highlight w:val="green"/>
              <w:lang w:eastAsia="ko-KR"/>
            </w:rPr>
            <w:delText>r</w:delText>
          </w:r>
        </w:del>
      </w:ins>
      <w:ins w:id="114" w:author="LGE (Youngdae)" w:date="2025-04-14T18:11:00Z">
        <w:r w:rsidR="00B02497" w:rsidRPr="00B02497">
          <w:rPr>
            <w:rFonts w:hint="eastAsia"/>
            <w:highlight w:val="green"/>
            <w:lang w:eastAsia="ko-KR"/>
          </w:rPr>
          <w:t>R</w:t>
        </w:r>
      </w:ins>
      <w:ins w:id="115" w:author="Seoyoung 5" w:date="2025-04-09T17:43:00Z">
        <w:r>
          <w:rPr>
            <w:rFonts w:hint="eastAsia"/>
            <w:lang w:eastAsia="ko-KR"/>
          </w:rPr>
          <w:t>elay</w:t>
        </w:r>
      </w:ins>
      <w:ins w:id="116"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17" w:author="Seoyoung 5" w:date="2025-04-09T17:43:00Z">
        <w:r w:rsidRPr="00E345DF">
          <w:rPr>
            <w:rFonts w:hint="eastAsia"/>
            <w:highlight w:val="green"/>
            <w:lang w:eastAsia="ko-KR"/>
          </w:rPr>
          <w:t>.</w:t>
        </w:r>
      </w:ins>
      <w:ins w:id="118" w:author="LGE (Youngdae)" w:date="2025-04-14T18:43:00Z">
        <w:r w:rsidR="00E345DF" w:rsidRPr="00E345DF">
          <w:rPr>
            <w:rFonts w:hint="eastAsia"/>
            <w:highlight w:val="green"/>
            <w:lang w:eastAsia="ko-KR"/>
          </w:rPr>
          <w:t xml:space="preserve"> </w:t>
        </w:r>
        <w:commentRangeStart w:id="119"/>
        <w:commentRangeStart w:id="120"/>
        <w:r w:rsidR="00E345DF" w:rsidRPr="00E345DF">
          <w:rPr>
            <w:highlight w:val="green"/>
            <w:lang w:eastAsia="ko-KR"/>
          </w:rPr>
          <w:t>I</w:t>
        </w:r>
        <w:r w:rsidR="00E345DF" w:rsidRPr="00E345DF">
          <w:rPr>
            <w:rFonts w:hint="eastAsia"/>
            <w:highlight w:val="green"/>
            <w:lang w:eastAsia="ko-KR"/>
          </w:rPr>
          <w:t xml:space="preserve">t </w:t>
        </w:r>
      </w:ins>
      <w:commentRangeEnd w:id="119"/>
      <w:ins w:id="121" w:author="LGE (Youngdae)" w:date="2025-04-14T19:15:00Z">
        <w:r w:rsidR="008E1F94">
          <w:rPr>
            <w:rStyle w:val="ae"/>
          </w:rPr>
          <w:commentReference w:id="119"/>
        </w:r>
      </w:ins>
      <w:ins w:id="122" w:author="LGE (Youngdae)" w:date="2025-04-14T18:43:00Z">
        <w:r w:rsidR="00E345DF" w:rsidRPr="00E345DF">
          <w:rPr>
            <w:rFonts w:hint="eastAsia"/>
            <w:highlight w:val="green"/>
            <w:lang w:eastAsia="ko-KR"/>
          </w:rPr>
          <w:t xml:space="preserve">can serve </w:t>
        </w:r>
      </w:ins>
      <w:ins w:id="123" w:author="LGE (Youngdae)" w:date="2025-04-14T18:44:00Z">
        <w:r w:rsidR="00E345DF">
          <w:rPr>
            <w:rFonts w:hint="eastAsia"/>
            <w:highlight w:val="green"/>
            <w:lang w:eastAsia="ko-KR"/>
          </w:rPr>
          <w:t>one or more</w:t>
        </w:r>
      </w:ins>
      <w:ins w:id="124" w:author="LGE (Youngdae)" w:date="2025-04-14T18:43:00Z">
        <w:r w:rsidR="00E345DF" w:rsidRPr="00E345DF">
          <w:rPr>
            <w:rFonts w:hint="eastAsia"/>
            <w:highlight w:val="green"/>
            <w:lang w:eastAsia="ko-KR"/>
          </w:rPr>
          <w:t xml:space="preserve"> U2N Remote UE</w:t>
        </w:r>
      </w:ins>
      <w:ins w:id="125" w:author="LGE (Youngdae)" w:date="2025-04-14T18:44:00Z">
        <w:r w:rsidR="00E345DF">
          <w:rPr>
            <w:rFonts w:hint="eastAsia"/>
            <w:highlight w:val="green"/>
            <w:lang w:eastAsia="ko-KR"/>
          </w:rPr>
          <w:t>s</w:t>
        </w:r>
      </w:ins>
      <w:commentRangeEnd w:id="91"/>
      <w:r w:rsidR="00DD0497">
        <w:rPr>
          <w:rStyle w:val="ae"/>
        </w:rPr>
        <w:commentReference w:id="91"/>
      </w:r>
      <w:ins w:id="126" w:author="LGE (Youngdae)" w:date="2025-04-14T18:43:00Z">
        <w:r w:rsidR="00E345DF" w:rsidRPr="00E345DF">
          <w:rPr>
            <w:rFonts w:hint="eastAsia"/>
            <w:highlight w:val="green"/>
            <w:lang w:eastAsia="ko-KR"/>
          </w:rPr>
          <w:t>.</w:t>
        </w:r>
      </w:ins>
      <w:commentRangeEnd w:id="120"/>
      <w:r w:rsidR="00CC18F7">
        <w:rPr>
          <w:rStyle w:val="ae"/>
        </w:rPr>
        <w:commentReference w:id="120"/>
      </w:r>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27"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28" w:author="LGE (Youngdae)" w:date="2025-04-14T18:04:00Z"/>
          <w:lang w:eastAsia="ko-KR"/>
        </w:rPr>
      </w:pPr>
      <w:ins w:id="129"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30" w:author="LGE (Youngdae)" w:date="2025-04-14T17:50:00Z">
          <w:r w:rsidRPr="00737189" w:rsidDel="00FC048F">
            <w:rPr>
              <w:rFonts w:hint="eastAsia"/>
              <w:highlight w:val="green"/>
              <w:lang w:eastAsia="ko-KR"/>
            </w:rPr>
            <w:delText>sidlink</w:delText>
          </w:r>
        </w:del>
      </w:ins>
      <w:ins w:id="131" w:author="LGE (Youngdae)" w:date="2025-04-14T17:50:00Z">
        <w:r w:rsidR="00FC048F" w:rsidRPr="00737189">
          <w:rPr>
            <w:rFonts w:hint="eastAsia"/>
            <w:highlight w:val="green"/>
            <w:lang w:eastAsia="ko-KR"/>
          </w:rPr>
          <w:t>PC5</w:t>
        </w:r>
      </w:ins>
      <w:ins w:id="132" w:author="Seo Young Back/Connected Mobility Standard TP(seoyoung.back@lge.com)" w:date="2025-04-01T17:37:00Z">
        <w:r>
          <w:rPr>
            <w:rFonts w:hint="eastAsia"/>
            <w:lang w:eastAsia="ko-KR"/>
          </w:rPr>
          <w:t xml:space="preserve"> connection to </w:t>
        </w:r>
        <w:commentRangeStart w:id="133"/>
        <w:r>
          <w:rPr>
            <w:rFonts w:hint="eastAsia"/>
            <w:lang w:eastAsia="ko-KR"/>
          </w:rPr>
          <w:t xml:space="preserve">the </w:t>
        </w:r>
      </w:ins>
      <w:commentRangeEnd w:id="133"/>
      <w:r w:rsidR="00701C82">
        <w:rPr>
          <w:rStyle w:val="ae"/>
        </w:rPr>
        <w:commentReference w:id="133"/>
      </w:r>
      <w:ins w:id="134" w:author="Seo Young Back/Connected Mobility Standard TP(seoyoung.back@lge.com)" w:date="2025-04-01T17:37:00Z">
        <w:r>
          <w:rPr>
            <w:rFonts w:hint="eastAsia"/>
            <w:lang w:eastAsia="ko-KR"/>
          </w:rPr>
          <w:t xml:space="preserve">child </w:t>
        </w:r>
        <w:commentRangeStart w:id="135"/>
        <w:r>
          <w:rPr>
            <w:rFonts w:hint="eastAsia"/>
            <w:lang w:eastAsia="ko-KR"/>
          </w:rPr>
          <w:t>U2N Relay</w:t>
        </w:r>
      </w:ins>
      <w:commentRangeEnd w:id="135"/>
      <w:r w:rsidR="00CC18F7">
        <w:rPr>
          <w:rStyle w:val="ae"/>
        </w:rPr>
        <w:commentReference w:id="135"/>
      </w:r>
      <w:ins w:id="136" w:author="Seo Young Back/Connected Mobility Standard TP(seoyoung.back@lge.com)" w:date="2025-04-01T17:37:00Z">
        <w:r>
          <w:rPr>
            <w:rFonts w:hint="eastAsia"/>
            <w:lang w:eastAsia="ko-KR"/>
          </w:rPr>
          <w:t xml:space="preserve"> UE</w:t>
        </w:r>
        <w:commentRangeStart w:id="137"/>
        <w:del w:id="138" w:author="LGE (Youngdae)" w:date="2025-04-14T18:44:00Z">
          <w:r w:rsidRPr="00E345DF" w:rsidDel="00E345DF">
            <w:rPr>
              <w:rFonts w:hint="eastAsia"/>
              <w:highlight w:val="green"/>
              <w:lang w:eastAsia="ko-KR"/>
            </w:rPr>
            <w:delText>(s)</w:delText>
          </w:r>
        </w:del>
      </w:ins>
      <w:ins w:id="139" w:author="LGE (Youngdae)" w:date="2025-04-14T18:45:00Z">
        <w:r w:rsidR="00E345DF" w:rsidRPr="00E345DF">
          <w:rPr>
            <w:rFonts w:hint="eastAsia"/>
            <w:highlight w:val="green"/>
            <w:lang w:eastAsia="ko-KR"/>
          </w:rPr>
          <w:t xml:space="preserve"> </w:t>
        </w:r>
      </w:ins>
      <w:commentRangeEnd w:id="137"/>
      <w:ins w:id="140" w:author="LGE (Youngdae)" w:date="2025-04-14T19:11:00Z">
        <w:r w:rsidR="004A577A">
          <w:rPr>
            <w:rStyle w:val="ae"/>
          </w:rPr>
          <w:commentReference w:id="137"/>
        </w:r>
      </w:ins>
      <w:ins w:id="141"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42" w:author="Seo Young Back/Connected Mobility Standard TP(seoyoung.back@lge.com)" w:date="2025-04-01T17:37:00Z">
        <w:r w:rsidRPr="00E345DF">
          <w:rPr>
            <w:rFonts w:hint="eastAsia"/>
            <w:highlight w:val="green"/>
            <w:lang w:eastAsia="ko-KR"/>
          </w:rPr>
          <w:t xml:space="preserve"> </w:t>
        </w:r>
      </w:ins>
      <w:ins w:id="143"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44" w:author="LGE (Youngdae)" w:date="2025-04-14T18:47:00Z">
        <w:r w:rsidR="00174087">
          <w:rPr>
            <w:rFonts w:hint="eastAsia"/>
            <w:highlight w:val="green"/>
            <w:lang w:eastAsia="ko-KR"/>
          </w:rPr>
          <w:t>the</w:t>
        </w:r>
      </w:ins>
      <w:ins w:id="145"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46" w:author="Seo Young Back/Connected Mobility Standard TP(seoyoung.back@lge.com)" w:date="2025-04-01T17:37:00Z">
        <w:r>
          <w:rPr>
            <w:rFonts w:hint="eastAsia"/>
            <w:lang w:eastAsia="ko-KR"/>
          </w:rPr>
          <w:t xml:space="preserve">in case of </w:t>
        </w:r>
      </w:ins>
      <w:ins w:id="147" w:author="LGE (Youngdae)" w:date="2025-04-14T18:14:00Z">
        <w:r w:rsidR="00941A1D">
          <w:rPr>
            <w:rFonts w:hint="eastAsia"/>
            <w:lang w:eastAsia="ko-KR"/>
          </w:rPr>
          <w:t>[</w:t>
        </w:r>
      </w:ins>
      <w:ins w:id="148" w:author="Seo Young Back/Connected Mobility Standard TP(seoyoung.back@lge.com)" w:date="2025-04-01T17:37:00Z">
        <w:del w:id="149" w:author="LGE (Youngdae)" w:date="2025-04-14T18:45:00Z">
          <w:r w:rsidRPr="00680AB6" w:rsidDel="00C66472">
            <w:rPr>
              <w:rFonts w:hint="eastAsia"/>
              <w:highlight w:val="green"/>
              <w:lang w:eastAsia="ko-KR"/>
            </w:rPr>
            <w:delText>multi-hop</w:delText>
          </w:r>
        </w:del>
      </w:ins>
      <w:ins w:id="150" w:author="LGE (Youngdae)" w:date="2025-04-14T18:14:00Z">
        <w:r w:rsidR="00941A1D">
          <w:rPr>
            <w:rFonts w:hint="eastAsia"/>
            <w:lang w:eastAsia="ko-KR"/>
          </w:rPr>
          <w:t>]</w:t>
        </w:r>
      </w:ins>
      <w:ins w:id="151" w:author="Seo Young Back/Connected Mobility Standard TP(seoyoung.back@lge.com)" w:date="2025-04-02T11:37:00Z">
        <w:r w:rsidR="00550850">
          <w:rPr>
            <w:rFonts w:hint="eastAsia"/>
            <w:lang w:eastAsia="ko-KR"/>
          </w:rPr>
          <w:t xml:space="preserve"> L2 U2N </w:t>
        </w:r>
        <w:del w:id="152" w:author="LGE (Youngdae)" w:date="2025-04-14T18:11:00Z">
          <w:r w:rsidR="00550850" w:rsidRPr="00B02497" w:rsidDel="00B02497">
            <w:rPr>
              <w:rFonts w:hint="eastAsia"/>
              <w:highlight w:val="green"/>
              <w:lang w:eastAsia="ko-KR"/>
            </w:rPr>
            <w:delText>r</w:delText>
          </w:r>
        </w:del>
      </w:ins>
      <w:ins w:id="153" w:author="LGE (Youngdae)" w:date="2025-04-14T18:11:00Z">
        <w:r w:rsidR="00B02497" w:rsidRPr="00B02497">
          <w:rPr>
            <w:rFonts w:hint="eastAsia"/>
            <w:highlight w:val="green"/>
            <w:lang w:eastAsia="ko-KR"/>
          </w:rPr>
          <w:t>R</w:t>
        </w:r>
      </w:ins>
      <w:ins w:id="154" w:author="Seo Young Back/Connected Mobility Standard TP(seoyoung.back@lge.com)" w:date="2025-04-02T11:37:00Z">
        <w:r w:rsidR="00550850">
          <w:rPr>
            <w:rFonts w:hint="eastAsia"/>
            <w:lang w:eastAsia="ko-KR"/>
          </w:rPr>
          <w:t>elay</w:t>
        </w:r>
      </w:ins>
      <w:ins w:id="155"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56" w:author="Seo Young Back/Connected Mobility Standard TP(seoyoung.back@lge.com)" w:date="2025-04-01T17:37:00Z">
        <w:r>
          <w:rPr>
            <w:rFonts w:hint="eastAsia"/>
            <w:lang w:eastAsia="ko-KR"/>
          </w:rPr>
          <w:t xml:space="preserve">. </w:t>
        </w:r>
      </w:ins>
      <w:commentRangeStart w:id="157"/>
      <w:ins w:id="158"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commentRangeEnd w:id="157"/>
      <w:r w:rsidR="00CC18F7">
        <w:rPr>
          <w:rStyle w:val="ae"/>
        </w:rPr>
        <w:commentReference w:id="157"/>
      </w:r>
    </w:p>
    <w:p w14:paraId="32DC1A92" w14:textId="5272A7CA" w:rsidR="00680AB6" w:rsidRDefault="00680AB6" w:rsidP="00680AB6">
      <w:pPr>
        <w:pStyle w:val="Editorsnote0"/>
      </w:pPr>
      <w:ins w:id="159"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60"/>
        <w:r w:rsidRPr="00737189">
          <w:rPr>
            <w:rFonts w:hint="eastAsia"/>
            <w:highlight w:val="green"/>
          </w:rPr>
          <w:t>note</w:t>
        </w:r>
      </w:ins>
      <w:commentRangeEnd w:id="160"/>
      <w:ins w:id="161" w:author="LGE (Youngdae)" w:date="2025-04-14T19:15:00Z">
        <w:r w:rsidR="008E1F94">
          <w:rPr>
            <w:rStyle w:val="ae"/>
            <w:rFonts w:eastAsiaTheme="minorEastAsia"/>
            <w:i w:val="0"/>
            <w:iCs w:val="0"/>
            <w:color w:val="auto"/>
            <w:lang w:eastAsia="en-US"/>
          </w:rPr>
          <w:commentReference w:id="160"/>
        </w:r>
      </w:ins>
      <w:ins w:id="162" w:author="LGE (Youngdae)" w:date="2025-04-14T18:04:00Z">
        <w:r w:rsidRPr="00737189">
          <w:rPr>
            <w:rFonts w:hint="eastAsia"/>
            <w:highlight w:val="green"/>
          </w:rPr>
          <w:t>:</w:t>
        </w:r>
      </w:ins>
      <w:ins w:id="163" w:author="LGE (Youngdae)" w:date="2025-04-14T18:12:00Z">
        <w:r w:rsidR="00737189">
          <w:rPr>
            <w:rFonts w:hint="eastAsia"/>
            <w:highlight w:val="green"/>
          </w:rPr>
          <w:t xml:space="preserve"> </w:t>
        </w:r>
      </w:ins>
      <w:ins w:id="164" w:author="LGE (Youngdae)" w:date="2025-04-14T18:13:00Z">
        <w:r w:rsidR="00941A1D">
          <w:rPr>
            <w:rFonts w:hint="eastAsia"/>
            <w:highlight w:val="green"/>
          </w:rPr>
          <w:t>FFS whether</w:t>
        </w:r>
      </w:ins>
      <w:ins w:id="165" w:author="LGE (Youngdae)" w:date="2025-04-14T18:12:00Z">
        <w:r w:rsidR="00737189">
          <w:rPr>
            <w:rFonts w:hint="eastAsia"/>
            <w:highlight w:val="green"/>
          </w:rPr>
          <w:t xml:space="preserve"> </w:t>
        </w:r>
      </w:ins>
      <w:ins w:id="166"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67" w:author="LGE (Youngdae)" w:date="2025-04-14T18:11:00Z">
        <w:r w:rsidR="00737189" w:rsidRPr="00737189">
          <w:rPr>
            <w:rFonts w:hint="eastAsia"/>
            <w:highlight w:val="green"/>
          </w:rPr>
          <w:t>single-hop U2N Relay UE</w:t>
        </w:r>
      </w:ins>
      <w:ins w:id="168" w:author="LGE (Youngdae)" w:date="2025-04-14T18:15:00Z">
        <w:r w:rsidR="00801E1F">
          <w:rPr>
            <w:rFonts w:hint="eastAsia"/>
            <w:highlight w:val="green"/>
          </w:rPr>
          <w:t>, if needed</w:t>
        </w:r>
      </w:ins>
      <w:ins w:id="169" w:author="LGE (Youngdae)" w:date="2025-04-14T18:14:00Z">
        <w:r w:rsidR="00941A1D">
          <w:rPr>
            <w:rFonts w:hint="eastAsia"/>
            <w:highlight w:val="green"/>
          </w:rPr>
          <w:t xml:space="preserve">, i.e. </w:t>
        </w:r>
      </w:ins>
      <w:ins w:id="170" w:author="LGE (Youngdae)" w:date="2025-04-14T18:16:00Z">
        <w:r w:rsidR="00801E1F">
          <w:rPr>
            <w:rFonts w:hint="eastAsia"/>
            <w:highlight w:val="green"/>
          </w:rPr>
          <w:t xml:space="preserve">single-hop </w:t>
        </w:r>
      </w:ins>
      <w:ins w:id="171" w:author="LGE (Youngdae)" w:date="2025-04-14T18:14:00Z">
        <w:r w:rsidR="00941A1D" w:rsidRPr="00737189">
          <w:rPr>
            <w:rFonts w:hint="eastAsia"/>
            <w:highlight w:val="green"/>
          </w:rPr>
          <w:t>U2N Relay UE</w:t>
        </w:r>
      </w:ins>
      <w:ins w:id="172" w:author="LGE (Youngdae)" w:date="2025-04-14T18:11:00Z">
        <w:r w:rsidR="00737189" w:rsidRPr="00737189">
          <w:rPr>
            <w:rFonts w:hint="eastAsia"/>
            <w:highlight w:val="green"/>
          </w:rPr>
          <w:t xml:space="preserve"> can </w:t>
        </w:r>
      </w:ins>
      <w:ins w:id="173"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74" w:author="LGE (Youngdae)" w:date="2025-04-14T18:16:00Z">
        <w:r w:rsidR="00801E1F">
          <w:rPr>
            <w:rFonts w:hint="eastAsia"/>
            <w:highlight w:val="green"/>
          </w:rPr>
          <w:t xml:space="preserve"> in Rel-19 specifications</w:t>
        </w:r>
      </w:ins>
      <w:ins w:id="175"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等线"/>
        </w:rPr>
        <w:t xml:space="preserve">A radio bearer </w:t>
      </w:r>
      <w:r w:rsidRPr="00D36F9D">
        <w:t>configured for MBS multicast delivery</w:t>
      </w:r>
      <w:r w:rsidRPr="00D36F9D">
        <w:rPr>
          <w:rFonts w:eastAsia="等线"/>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xml:space="preserve">: link used for backhauling between the NCR-Fwd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76"/>
      <w:r w:rsidRPr="00D36F9D">
        <w:rPr>
          <w:b/>
        </w:rPr>
        <w:t xml:space="preserve">NR </w:t>
      </w:r>
      <w:proofErr w:type="spellStart"/>
      <w:r w:rsidRPr="00D36F9D">
        <w:rPr>
          <w:b/>
        </w:rPr>
        <w:t>sidelink</w:t>
      </w:r>
      <w:proofErr w:type="spellEnd"/>
      <w:r w:rsidRPr="00D36F9D">
        <w:rPr>
          <w:b/>
          <w:lang w:eastAsia="ko-KR"/>
        </w:rPr>
        <w:t xml:space="preserve"> communication</w:t>
      </w:r>
      <w:commentRangeEnd w:id="176"/>
      <w:r w:rsidR="008E1F94">
        <w:rPr>
          <w:rStyle w:val="ae"/>
        </w:rPr>
        <w:commentReference w:id="176"/>
      </w:r>
      <w:r w:rsidRPr="00D36F9D">
        <w:t>:</w:t>
      </w:r>
      <w:r w:rsidRPr="00D36F9D">
        <w:rPr>
          <w:rFonts w:eastAsia="Malgun Gothic"/>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77" w:author="LGE (Youngdae)" w:date="2025-04-14T16:42:00Z"/>
        </w:rPr>
      </w:pPr>
      <w:r w:rsidRPr="00D36F9D">
        <w:rPr>
          <w:b/>
        </w:rPr>
        <w:t>Parent node</w:t>
      </w:r>
      <w:r w:rsidRPr="00D36F9D">
        <w:t>: IAB-MT</w:t>
      </w:r>
      <w:r w:rsidRPr="00D36F9D">
        <w:rPr>
          <w:rFonts w:eastAsia="宋体"/>
          <w:bCs/>
        </w:rPr>
        <w:t xml:space="preserve">'s </w:t>
      </w:r>
      <w:r w:rsidRPr="00D36F9D">
        <w:rPr>
          <w:bCs/>
        </w:rPr>
        <w:t>or mobile IAB-MT</w:t>
      </w:r>
      <w:r w:rsidRPr="00D36F9D">
        <w:t xml:space="preserve">'s next hop neighbour node; the parent node can be </w:t>
      </w:r>
      <w:r w:rsidRPr="00D36F9D">
        <w:rPr>
          <w:rFonts w:eastAsia="宋体"/>
        </w:rPr>
        <w:t>an</w:t>
      </w:r>
      <w:r w:rsidRPr="00D36F9D">
        <w:t xml:space="preserve"> IAB-node or IAB-donor-DU</w:t>
      </w:r>
    </w:p>
    <w:p w14:paraId="24B90C6E" w14:textId="68A52C00" w:rsidR="00EF205B" w:rsidRPr="00D36F9D" w:rsidRDefault="00EF205B" w:rsidP="008A51BB">
      <w:pPr>
        <w:rPr>
          <w:lang w:eastAsia="ko-KR"/>
        </w:rPr>
      </w:pPr>
      <w:commentRangeStart w:id="178"/>
      <w:ins w:id="179" w:author="LGE (Youngdae)" w:date="2025-04-14T16:42:00Z">
        <w:r w:rsidRPr="0032196F">
          <w:rPr>
            <w:rFonts w:hint="eastAsia"/>
            <w:b/>
            <w:bCs/>
            <w:highlight w:val="green"/>
            <w:lang w:eastAsia="ko-KR"/>
          </w:rPr>
          <w:t>Parent UE</w:t>
        </w:r>
      </w:ins>
      <w:commentRangeEnd w:id="178"/>
      <w:ins w:id="180" w:author="LGE (Youngdae)" w:date="2025-04-14T19:18:00Z">
        <w:r w:rsidR="008E1F94">
          <w:rPr>
            <w:rStyle w:val="ae"/>
          </w:rPr>
          <w:commentReference w:id="178"/>
        </w:r>
      </w:ins>
      <w:ins w:id="181" w:author="LGE (Youngdae)" w:date="2025-04-14T16:42:00Z">
        <w:r w:rsidRPr="0032196F">
          <w:rPr>
            <w:rFonts w:hint="eastAsia"/>
            <w:b/>
            <w:bCs/>
            <w:highlight w:val="green"/>
            <w:lang w:eastAsia="ko-KR"/>
          </w:rPr>
          <w:t>:</w:t>
        </w:r>
        <w:r w:rsidRPr="0032196F">
          <w:rPr>
            <w:rFonts w:hint="eastAsia"/>
            <w:highlight w:val="green"/>
            <w:lang w:eastAsia="ko-KR"/>
          </w:rPr>
          <w:t xml:space="preserve"> </w:t>
        </w:r>
        <w:commentRangeStart w:id="182"/>
        <w:r w:rsidRPr="0032196F">
          <w:rPr>
            <w:rFonts w:hint="eastAsia"/>
            <w:highlight w:val="green"/>
            <w:lang w:eastAsia="ko-KR"/>
          </w:rPr>
          <w:t xml:space="preserve">A U2N Relay UE in </w:t>
        </w:r>
      </w:ins>
      <w:ins w:id="183" w:author="LGE (Youngdae)" w:date="2025-04-14T16:43:00Z">
        <w:r w:rsidRPr="0032196F">
          <w:rPr>
            <w:rFonts w:hint="eastAsia"/>
            <w:highlight w:val="green"/>
            <w:lang w:eastAsia="ko-KR"/>
          </w:rPr>
          <w:t>up</w:t>
        </w:r>
      </w:ins>
      <w:ins w:id="184" w:author="LGE (Youngdae)" w:date="2025-04-14T16:42:00Z">
        <w:r w:rsidRPr="0032196F">
          <w:rPr>
            <w:rFonts w:hint="eastAsia"/>
            <w:highlight w:val="green"/>
            <w:lang w:eastAsia="ko-KR"/>
          </w:rPr>
          <w:t>stream direction from</w:t>
        </w:r>
      </w:ins>
      <w:ins w:id="185" w:author="LGE (Youngdae)" w:date="2025-04-14T16:43:00Z">
        <w:r w:rsidRPr="0032196F">
          <w:rPr>
            <w:rFonts w:hint="eastAsia"/>
            <w:highlight w:val="green"/>
            <w:lang w:eastAsia="ko-KR"/>
          </w:rPr>
          <w:t xml:space="preserve"> </w:t>
        </w:r>
      </w:ins>
      <w:ins w:id="186" w:author="LGE (Youngdae)" w:date="2025-04-14T17:54:00Z">
        <w:r w:rsidR="0032196F">
          <w:rPr>
            <w:rFonts w:hint="eastAsia"/>
            <w:highlight w:val="green"/>
            <w:lang w:eastAsia="ko-KR"/>
          </w:rPr>
          <w:t>a</w:t>
        </w:r>
      </w:ins>
      <w:ins w:id="187" w:author="LGE (Youngdae)" w:date="2025-04-14T16:43:00Z">
        <w:r w:rsidRPr="0032196F">
          <w:rPr>
            <w:rFonts w:hint="eastAsia"/>
            <w:highlight w:val="green"/>
            <w:lang w:eastAsia="ko-KR"/>
          </w:rPr>
          <w:t xml:space="preserve"> U2N Remote UE or</w:t>
        </w:r>
      </w:ins>
      <w:ins w:id="188" w:author="LGE (Youngdae)" w:date="2025-04-14T16:42:00Z">
        <w:r w:rsidRPr="0032196F">
          <w:rPr>
            <w:rFonts w:hint="eastAsia"/>
            <w:highlight w:val="green"/>
            <w:lang w:eastAsia="ko-KR"/>
          </w:rPr>
          <w:t xml:space="preserve"> any other U2N Relay UE</w:t>
        </w:r>
      </w:ins>
      <w:ins w:id="189" w:author="LGE (Youngdae)" w:date="2025-04-14T17:53:00Z">
        <w:r w:rsidR="0032196F">
          <w:rPr>
            <w:rFonts w:hint="eastAsia"/>
            <w:highlight w:val="green"/>
            <w:lang w:eastAsia="ko-KR"/>
          </w:rPr>
          <w:t xml:space="preserve"> for</w:t>
        </w:r>
      </w:ins>
      <w:ins w:id="190" w:author="LGE (Youngdae)" w:date="2025-04-14T16:42:00Z">
        <w:r w:rsidRPr="0032196F">
          <w:rPr>
            <w:rFonts w:hint="eastAsia"/>
            <w:highlight w:val="green"/>
            <w:lang w:eastAsia="ko-KR"/>
          </w:rPr>
          <w:t xml:space="preserve"> serving </w:t>
        </w:r>
      </w:ins>
      <w:ins w:id="191" w:author="LGE (Youngdae)" w:date="2025-04-14T17:54:00Z">
        <w:r w:rsidR="0032196F">
          <w:rPr>
            <w:rFonts w:hint="eastAsia"/>
            <w:highlight w:val="green"/>
            <w:lang w:eastAsia="ko-KR"/>
          </w:rPr>
          <w:t>the</w:t>
        </w:r>
      </w:ins>
      <w:ins w:id="192" w:author="LGE (Youngdae)" w:date="2025-04-14T16:42:00Z">
        <w:r w:rsidRPr="0032196F">
          <w:rPr>
            <w:rFonts w:hint="eastAsia"/>
            <w:highlight w:val="green"/>
            <w:lang w:eastAsia="ko-KR"/>
          </w:rPr>
          <w:t xml:space="preserve"> U2N Remote UE </w:t>
        </w:r>
      </w:ins>
      <w:ins w:id="193" w:author="LGE (Youngdae)" w:date="2025-04-14T17:53:00Z">
        <w:r w:rsidR="0032196F">
          <w:rPr>
            <w:rFonts w:hint="eastAsia"/>
            <w:highlight w:val="green"/>
            <w:lang w:eastAsia="ko-KR"/>
          </w:rPr>
          <w:t>in</w:t>
        </w:r>
      </w:ins>
      <w:ins w:id="194" w:author="LGE (Youngdae)" w:date="2025-04-14T16:42:00Z">
        <w:r w:rsidRPr="0032196F">
          <w:rPr>
            <w:rFonts w:hint="eastAsia"/>
            <w:highlight w:val="green"/>
            <w:lang w:eastAsia="ko-KR"/>
          </w:rPr>
          <w:t xml:space="preserve"> U2N Relay communication</w:t>
        </w:r>
      </w:ins>
      <w:commentRangeEnd w:id="182"/>
      <w:r w:rsidR="00CC18F7">
        <w:rPr>
          <w:rStyle w:val="ae"/>
        </w:rPr>
        <w:commentReference w:id="182"/>
      </w:r>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195" w:author="LGE (Youngdae)" w:date="2025-04-14T18:49:00Z">
        <w:r w:rsidR="0059755E" w:rsidRPr="003151DF">
          <w:rPr>
            <w:rFonts w:hint="eastAsia"/>
            <w:highlight w:val="green"/>
            <w:lang w:eastAsia="ko-KR"/>
          </w:rPr>
          <w:t>between L2 U2N Relay UEs</w:t>
        </w:r>
      </w:ins>
      <w:ins w:id="196" w:author="LGE (Youngdae)" w:date="2025-04-14T18:59:00Z">
        <w:r w:rsidR="00546D83">
          <w:rPr>
            <w:rFonts w:hint="eastAsia"/>
            <w:highlight w:val="green"/>
            <w:lang w:eastAsia="ko-KR"/>
          </w:rPr>
          <w:t xml:space="preserve"> (in case of multi-hop L2 U2N relay communication)</w:t>
        </w:r>
      </w:ins>
      <w:ins w:id="197"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198" w:name="_Hlk194409664"/>
      <w:r w:rsidRPr="00D36F9D">
        <w:rPr>
          <w:b/>
        </w:rPr>
        <w:t xml:space="preserve">U2N </w:t>
      </w:r>
      <w:commentRangeStart w:id="199"/>
      <w:r w:rsidRPr="00D36F9D">
        <w:rPr>
          <w:b/>
        </w:rPr>
        <w:t xml:space="preserve">Relay </w:t>
      </w:r>
      <w:commentRangeEnd w:id="199"/>
      <w:r w:rsidR="008E1F94">
        <w:rPr>
          <w:rStyle w:val="ae"/>
        </w:rPr>
        <w:commentReference w:id="199"/>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200" w:author="LGE (Youngdae)" w:date="2025-04-14T18:25:00Z">
        <w:r w:rsidR="00FB5014">
          <w:rPr>
            <w:rFonts w:hint="eastAsia"/>
            <w:lang w:eastAsia="ko-KR"/>
          </w:rPr>
          <w:t xml:space="preserve"> </w:t>
        </w:r>
      </w:ins>
      <w:ins w:id="201"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202"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203"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in this release</w:t>
        </w:r>
        <w:r w:rsidR="003462FB" w:rsidRPr="00FB5014">
          <w:rPr>
            <w:rFonts w:hint="eastAsia"/>
            <w:highlight w:val="green"/>
            <w:lang w:eastAsia="ko-KR"/>
          </w:rPr>
          <w:t>.</w:t>
        </w:r>
      </w:ins>
    </w:p>
    <w:bookmarkEnd w:id="198"/>
    <w:p w14:paraId="606D7441" w14:textId="53CA470C" w:rsidR="008A51BB" w:rsidRPr="00D36F9D" w:rsidRDefault="008A51BB" w:rsidP="008A51BB">
      <w:pPr>
        <w:rPr>
          <w:b/>
        </w:rPr>
      </w:pPr>
      <w:r w:rsidRPr="00D36F9D">
        <w:rPr>
          <w:b/>
        </w:rPr>
        <w:t xml:space="preserve">U2N </w:t>
      </w:r>
      <w:commentRangeStart w:id="204"/>
      <w:r w:rsidRPr="00D36F9D">
        <w:rPr>
          <w:b/>
        </w:rPr>
        <w:t xml:space="preserve">Remote </w:t>
      </w:r>
      <w:commentRangeEnd w:id="204"/>
      <w:r w:rsidR="008E1F94">
        <w:rPr>
          <w:rStyle w:val="ae"/>
        </w:rPr>
        <w:commentReference w:id="204"/>
      </w:r>
      <w:r w:rsidRPr="00D36F9D">
        <w:rPr>
          <w:b/>
        </w:rPr>
        <w:t>UE</w:t>
      </w:r>
      <w:r w:rsidRPr="00D36F9D">
        <w:rPr>
          <w:bCs/>
        </w:rPr>
        <w:t xml:space="preserve">: </w:t>
      </w:r>
      <w:r w:rsidRPr="00D36F9D">
        <w:t xml:space="preserve">a UE that communicates with the network via </w:t>
      </w:r>
      <w:del w:id="205" w:author="LGE (Youngdae)" w:date="2025-04-14T18:50:00Z">
        <w:r w:rsidRPr="00F9484B" w:rsidDel="00860446">
          <w:rPr>
            <w:highlight w:val="green"/>
          </w:rPr>
          <w:delText xml:space="preserve">a </w:delText>
        </w:r>
      </w:del>
      <w:ins w:id="206"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207" w:author="LGE (Youngdae)" w:date="2025-04-14T18:50:00Z">
        <w:r w:rsidR="00860446" w:rsidRPr="009D6361">
          <w:rPr>
            <w:rFonts w:hint="eastAsia"/>
            <w:highlight w:val="green"/>
            <w:lang w:eastAsia="ko-KR"/>
          </w:rPr>
          <w:t>s</w:t>
        </w:r>
      </w:ins>
      <w:ins w:id="208" w:author="LGE (Youngdae)" w:date="2025-04-14T18:56:00Z">
        <w:r w:rsidR="00152FE5" w:rsidRPr="009D6361">
          <w:rPr>
            <w:rFonts w:hint="eastAsia"/>
            <w:highlight w:val="green"/>
            <w:lang w:eastAsia="ko-KR"/>
          </w:rPr>
          <w:t xml:space="preserve"> </w:t>
        </w:r>
      </w:ins>
      <w:ins w:id="209"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210" w:author="LGE (Youngdae)" w:date="2025-04-14T16:06:00Z"/>
          <w:highlight w:val="green"/>
          <w:lang w:eastAsia="ko-KR"/>
        </w:rPr>
      </w:pPr>
      <w:commentRangeStart w:id="211"/>
      <w:ins w:id="212" w:author="LGE (Youngdae)" w:date="2025-04-14T15:53:00Z">
        <w:r w:rsidRPr="00576A1A">
          <w:rPr>
            <w:b/>
            <w:bCs/>
            <w:highlight w:val="green"/>
          </w:rPr>
          <w:t>UE-to-Network Relay</w:t>
        </w:r>
      </w:ins>
      <w:ins w:id="213"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14" w:author="LGE (Youngdae)" w:date="2025-04-14T15:58:00Z">
        <w:r w:rsidR="00847314" w:rsidRPr="00576A1A">
          <w:rPr>
            <w:highlight w:val="green"/>
            <w:lang w:eastAsia="ko-KR"/>
          </w:rPr>
          <w:t>A mode of communication in which a UE communicates with the network through a</w:t>
        </w:r>
      </w:ins>
      <w:ins w:id="215" w:author="LGE (Youngdae)" w:date="2025-04-14T16:01:00Z">
        <w:r w:rsidR="00847314" w:rsidRPr="00576A1A">
          <w:rPr>
            <w:rFonts w:hint="eastAsia"/>
            <w:highlight w:val="green"/>
            <w:lang w:eastAsia="ko-KR"/>
          </w:rPr>
          <w:t>n</w:t>
        </w:r>
      </w:ins>
      <w:ins w:id="216" w:author="LGE (Youngdae)" w:date="2025-04-14T15:58:00Z">
        <w:r w:rsidR="00847314" w:rsidRPr="00576A1A">
          <w:rPr>
            <w:highlight w:val="green"/>
            <w:lang w:eastAsia="ko-KR"/>
          </w:rPr>
          <w:t xml:space="preserve"> </w:t>
        </w:r>
      </w:ins>
      <w:ins w:id="217" w:author="LGE (Youngdae)" w:date="2025-04-14T16:01:00Z">
        <w:r w:rsidR="00847314" w:rsidRPr="00576A1A">
          <w:rPr>
            <w:rFonts w:hint="eastAsia"/>
            <w:highlight w:val="green"/>
            <w:lang w:eastAsia="ko-KR"/>
          </w:rPr>
          <w:t xml:space="preserve">indirect </w:t>
        </w:r>
      </w:ins>
      <w:ins w:id="218" w:author="LGE (Youngdae)" w:date="2025-04-14T15:58:00Z">
        <w:r w:rsidR="00847314" w:rsidRPr="00576A1A">
          <w:rPr>
            <w:highlight w:val="green"/>
            <w:lang w:eastAsia="ko-KR"/>
          </w:rPr>
          <w:t xml:space="preserve">path involving </w:t>
        </w:r>
      </w:ins>
      <w:ins w:id="219" w:author="LGE (Youngdae)" w:date="2025-04-14T16:05:00Z">
        <w:r w:rsidR="00847314" w:rsidRPr="00576A1A">
          <w:rPr>
            <w:rFonts w:hint="eastAsia"/>
            <w:highlight w:val="green"/>
            <w:lang w:eastAsia="ko-KR"/>
          </w:rPr>
          <w:t xml:space="preserve">only </w:t>
        </w:r>
      </w:ins>
      <w:ins w:id="220" w:author="LGE (Youngdae)" w:date="2025-04-14T15:58:00Z">
        <w:r w:rsidR="00847314" w:rsidRPr="00576A1A">
          <w:rPr>
            <w:highlight w:val="green"/>
            <w:lang w:eastAsia="ko-KR"/>
          </w:rPr>
          <w:t xml:space="preserve">one </w:t>
        </w:r>
      </w:ins>
      <w:ins w:id="221" w:author="LGE (Youngdae)" w:date="2025-04-14T16:02:00Z">
        <w:r w:rsidR="00847314" w:rsidRPr="00576A1A">
          <w:rPr>
            <w:rFonts w:hint="eastAsia"/>
            <w:highlight w:val="green"/>
            <w:lang w:eastAsia="ko-KR"/>
          </w:rPr>
          <w:t>U2N</w:t>
        </w:r>
      </w:ins>
      <w:ins w:id="222"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23" w:author="LGE (Youngdae)" w:date="2025-04-14T16:05:00Z">
        <w:r w:rsidR="00847314" w:rsidRPr="00FB5014">
          <w:rPr>
            <w:rFonts w:hint="eastAsia"/>
            <w:highlight w:val="green"/>
            <w:lang w:eastAsia="ko-KR"/>
          </w:rPr>
          <w:t xml:space="preserve">L2 </w:t>
        </w:r>
      </w:ins>
      <w:ins w:id="224" w:author="LGE (Youngdae)" w:date="2025-04-14T16:03:00Z">
        <w:r w:rsidR="00847314" w:rsidRPr="00FB5014">
          <w:rPr>
            <w:rFonts w:hint="eastAsia"/>
            <w:highlight w:val="green"/>
            <w:lang w:eastAsia="ko-KR"/>
          </w:rPr>
          <w:t xml:space="preserve">U2N </w:t>
        </w:r>
      </w:ins>
      <w:ins w:id="225" w:author="LGE (Youngdae)" w:date="2025-04-14T18:31:00Z">
        <w:r w:rsidR="00FB5014">
          <w:rPr>
            <w:rFonts w:hint="eastAsia"/>
            <w:highlight w:val="green"/>
            <w:lang w:eastAsia="ko-KR"/>
          </w:rPr>
          <w:t>R</w:t>
        </w:r>
      </w:ins>
      <w:ins w:id="226" w:author="LGE (Youngdae)" w:date="2025-04-14T16:03:00Z">
        <w:r w:rsidR="00847314" w:rsidRPr="00FB5014">
          <w:rPr>
            <w:rFonts w:hint="eastAsia"/>
            <w:highlight w:val="green"/>
            <w:lang w:eastAsia="ko-KR"/>
          </w:rPr>
          <w:t>elay</w:t>
        </w:r>
      </w:ins>
      <w:ins w:id="227" w:author="LGE (Youngdae)" w:date="2025-04-14T18:31:00Z">
        <w:r w:rsidR="00FB5014" w:rsidRPr="00FB5014">
          <w:rPr>
            <w:rFonts w:hint="eastAsia"/>
            <w:highlight w:val="green"/>
            <w:lang w:eastAsia="ko-KR"/>
          </w:rPr>
          <w:t xml:space="preserve"> communication</w:t>
        </w:r>
      </w:ins>
      <w:ins w:id="228" w:author="LGE (Youngdae)" w:date="2025-04-14T16:03:00Z">
        <w:r w:rsidR="00847314" w:rsidRPr="00FB5014">
          <w:rPr>
            <w:rFonts w:hint="eastAsia"/>
            <w:highlight w:val="green"/>
            <w:lang w:eastAsia="ko-KR"/>
          </w:rPr>
          <w:t xml:space="preserve"> </w:t>
        </w:r>
      </w:ins>
      <w:ins w:id="229" w:author="LGE (Youngdae)" w:date="2025-04-14T15:58:00Z">
        <w:r w:rsidR="00847314" w:rsidRPr="00FB5014">
          <w:rPr>
            <w:highlight w:val="green"/>
            <w:lang w:eastAsia="ko-KR"/>
          </w:rPr>
          <w:t xml:space="preserve">or </w:t>
        </w:r>
      </w:ins>
      <w:ins w:id="230" w:author="LGE (Youngdae)" w:date="2025-04-14T16:03:00Z">
        <w:r w:rsidR="00847314" w:rsidRPr="00FB5014">
          <w:rPr>
            <w:rFonts w:hint="eastAsia"/>
            <w:highlight w:val="green"/>
            <w:lang w:eastAsia="ko-KR"/>
          </w:rPr>
          <w:t>multiple</w:t>
        </w:r>
      </w:ins>
      <w:ins w:id="231" w:author="LGE (Youngdae)" w:date="2025-04-14T15:58:00Z">
        <w:r w:rsidR="00847314" w:rsidRPr="00FB5014">
          <w:rPr>
            <w:highlight w:val="green"/>
            <w:lang w:eastAsia="ko-KR"/>
          </w:rPr>
          <w:t xml:space="preserve"> </w:t>
        </w:r>
      </w:ins>
      <w:ins w:id="232" w:author="LGE (Youngdae)" w:date="2025-04-14T16:05:00Z">
        <w:r w:rsidR="00847314" w:rsidRPr="00FB5014">
          <w:rPr>
            <w:rFonts w:hint="eastAsia"/>
            <w:highlight w:val="green"/>
            <w:lang w:eastAsia="ko-KR"/>
          </w:rPr>
          <w:t xml:space="preserve">L2 </w:t>
        </w:r>
      </w:ins>
      <w:ins w:id="233" w:author="LGE (Youngdae)" w:date="2025-04-14T16:02:00Z">
        <w:r w:rsidR="00847314" w:rsidRPr="00FB5014">
          <w:rPr>
            <w:rFonts w:hint="eastAsia"/>
            <w:highlight w:val="green"/>
            <w:lang w:eastAsia="ko-KR"/>
          </w:rPr>
          <w:t xml:space="preserve">U2N Relay </w:t>
        </w:r>
      </w:ins>
      <w:ins w:id="234" w:author="LGE (Youngdae)" w:date="2025-04-14T15:58:00Z">
        <w:r w:rsidR="00847314" w:rsidRPr="00FB5014">
          <w:rPr>
            <w:highlight w:val="green"/>
            <w:lang w:eastAsia="ko-KR"/>
          </w:rPr>
          <w:t>UEs</w:t>
        </w:r>
      </w:ins>
      <w:ins w:id="235" w:author="LGE (Youngdae)" w:date="2025-04-14T16:03:00Z">
        <w:r w:rsidR="00847314" w:rsidRPr="00FB5014">
          <w:rPr>
            <w:rFonts w:hint="eastAsia"/>
            <w:highlight w:val="green"/>
            <w:lang w:eastAsia="ko-KR"/>
          </w:rPr>
          <w:t xml:space="preserve"> for multi-hop </w:t>
        </w:r>
      </w:ins>
      <w:ins w:id="236" w:author="LGE (Youngdae)" w:date="2025-04-14T18:31:00Z">
        <w:r w:rsidR="00FB5014" w:rsidRPr="00FB5014">
          <w:rPr>
            <w:rFonts w:hint="eastAsia"/>
            <w:highlight w:val="green"/>
            <w:lang w:eastAsia="ko-KR"/>
          </w:rPr>
          <w:t xml:space="preserve">L2 </w:t>
        </w:r>
      </w:ins>
      <w:ins w:id="237" w:author="LGE (Youngdae)" w:date="2025-04-14T16:03:00Z">
        <w:r w:rsidR="00847314" w:rsidRPr="00FB5014">
          <w:rPr>
            <w:rFonts w:hint="eastAsia"/>
            <w:highlight w:val="green"/>
            <w:lang w:eastAsia="ko-KR"/>
          </w:rPr>
          <w:t xml:space="preserve">U2N </w:t>
        </w:r>
      </w:ins>
      <w:ins w:id="238" w:author="LGE (Youngdae)" w:date="2025-04-14T18:32:00Z">
        <w:r w:rsidR="00FB5014">
          <w:rPr>
            <w:rFonts w:hint="eastAsia"/>
            <w:highlight w:val="green"/>
            <w:lang w:eastAsia="ko-KR"/>
          </w:rPr>
          <w:t>R</w:t>
        </w:r>
      </w:ins>
      <w:ins w:id="239" w:author="LGE (Youngdae)" w:date="2025-04-14T16:03:00Z">
        <w:r w:rsidR="00847314" w:rsidRPr="00FB5014">
          <w:rPr>
            <w:rFonts w:hint="eastAsia"/>
            <w:highlight w:val="green"/>
            <w:lang w:eastAsia="ko-KR"/>
          </w:rPr>
          <w:t>elay</w:t>
        </w:r>
      </w:ins>
      <w:ins w:id="240" w:author="LGE (Youngdae)" w:date="2025-04-14T18:31:00Z">
        <w:r w:rsidR="00FB5014" w:rsidRPr="00FB5014">
          <w:rPr>
            <w:rFonts w:hint="eastAsia"/>
            <w:highlight w:val="green"/>
            <w:lang w:eastAsia="ko-KR"/>
          </w:rPr>
          <w:t xml:space="preserve"> communication</w:t>
        </w:r>
      </w:ins>
      <w:ins w:id="241" w:author="LGE (Youngdae)" w:date="2025-04-14T18:33:00Z">
        <w:r w:rsidR="00FB5014">
          <w:rPr>
            <w:rFonts w:hint="eastAsia"/>
            <w:highlight w:val="green"/>
            <w:lang w:eastAsia="ko-KR"/>
          </w:rPr>
          <w:t>.</w:t>
        </w:r>
      </w:ins>
      <w:ins w:id="242"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43" w:author="LGE (Youngdae)" w:date="2025-04-14T15:53:00Z"/>
          <w:b/>
          <w:lang w:eastAsia="ko-KR"/>
        </w:rPr>
      </w:pPr>
      <w:ins w:id="244"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45" w:author="LGE (Youngdae)" w:date="2025-04-14T16:09:00Z">
        <w:r w:rsidR="003E410C" w:rsidRPr="00576A1A">
          <w:rPr>
            <w:rFonts w:hint="eastAsia"/>
            <w:highlight w:val="green"/>
            <w:lang w:eastAsia="ko-KR"/>
          </w:rPr>
          <w:t xml:space="preserve">mode of </w:t>
        </w:r>
      </w:ins>
      <w:ins w:id="246" w:author="LGE (Youngdae)" w:date="2025-04-14T16: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47"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48"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49" w:author="LGE (Youngdae)" w:date="2025-04-14T16:11:00Z">
        <w:r w:rsidR="003E410C" w:rsidRPr="00576A1A">
          <w:rPr>
            <w:rFonts w:hint="eastAsia"/>
            <w:highlight w:val="green"/>
            <w:lang w:eastAsia="ko-KR"/>
          </w:rPr>
          <w:t>U2N Relay communication</w:t>
        </w:r>
      </w:ins>
      <w:ins w:id="250" w:author="LGE (Youngdae)" w:date="2025-04-14T16:06:00Z">
        <w:r w:rsidRPr="00576A1A">
          <w:rPr>
            <w:rFonts w:eastAsia="MS Mincho"/>
            <w:highlight w:val="green"/>
          </w:rPr>
          <w:t>.</w:t>
        </w:r>
      </w:ins>
      <w:commentRangeEnd w:id="211"/>
      <w:r w:rsidR="00095992">
        <w:rPr>
          <w:rStyle w:val="ae"/>
        </w:rPr>
        <w:commentReference w:id="211"/>
      </w:r>
    </w:p>
    <w:p w14:paraId="3F9D50B4" w14:textId="5A893839" w:rsidR="0041004F" w:rsidRPr="00D36F9D" w:rsidRDefault="008A51BB" w:rsidP="0038514E">
      <w:r w:rsidRPr="00D36F9D">
        <w:rPr>
          <w:b/>
        </w:rPr>
        <w:t>Upstream</w:t>
      </w:r>
      <w:r w:rsidRPr="00D36F9D">
        <w:t>: direction toward parent node in IAB-topology</w:t>
      </w:r>
      <w:ins w:id="251" w:author="LGE (Youngdae)" w:date="2025-04-14T17:30:00Z">
        <w:r w:rsidR="0038514E" w:rsidRPr="0038514E">
          <w:rPr>
            <w:rFonts w:hint="eastAsia"/>
            <w:highlight w:val="green"/>
            <w:lang w:eastAsia="ko-KR"/>
          </w:rPr>
          <w:t xml:space="preserve"> </w:t>
        </w:r>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宋体"/>
        </w:rPr>
      </w:pPr>
      <w:r w:rsidRPr="00D36F9D">
        <w:rPr>
          <w:rFonts w:eastAsia="宋体"/>
        </w:rPr>
        <w:t>16.12</w:t>
      </w:r>
      <w:r w:rsidRPr="00D36F9D">
        <w:rPr>
          <w:rFonts w:eastAsia="宋体"/>
        </w:rPr>
        <w:tab/>
      </w:r>
      <w:proofErr w:type="spellStart"/>
      <w:r w:rsidRPr="00D36F9D">
        <w:rPr>
          <w:rFonts w:eastAsia="宋体"/>
        </w:rPr>
        <w:t>Sidelink</w:t>
      </w:r>
      <w:proofErr w:type="spellEnd"/>
      <w:r w:rsidRPr="00D36F9D">
        <w:rPr>
          <w:rFonts w:eastAsia="宋体"/>
        </w:rPr>
        <w:t xml:space="preserve"> Relay</w:t>
      </w:r>
      <w:bookmarkEnd w:id="28"/>
    </w:p>
    <w:p w14:paraId="4EF12462" w14:textId="77777777" w:rsidR="00026A0D" w:rsidRPr="00D36F9D" w:rsidRDefault="00026A0D" w:rsidP="00026A0D">
      <w:pPr>
        <w:pStyle w:val="30"/>
        <w:rPr>
          <w:rFonts w:eastAsia="宋体"/>
        </w:rPr>
      </w:pPr>
      <w:bookmarkStart w:id="252" w:name="_Toc193404291"/>
      <w:r w:rsidRPr="00D36F9D">
        <w:rPr>
          <w:rFonts w:eastAsia="宋体"/>
        </w:rPr>
        <w:t>16.12.1</w:t>
      </w:r>
      <w:r w:rsidRPr="00D36F9D">
        <w:rPr>
          <w:rFonts w:eastAsia="宋体"/>
        </w:rPr>
        <w:tab/>
        <w:t>General</w:t>
      </w:r>
      <w:bookmarkEnd w:id="252"/>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53" w:author="Seo Young Back/Connected Mobility Standard TP(seoyoung.back@lge.com)" w:date="2025-03-31T11:13:00Z">
        <w:r w:rsidR="00885778">
          <w:rPr>
            <w:rFonts w:hint="eastAsia"/>
            <w:lang w:eastAsia="ko-KR"/>
          </w:rPr>
          <w:t>single/mult</w:t>
        </w:r>
      </w:ins>
      <w:ins w:id="254" w:author="Seo Young Back/Connected Mobility Standard TP(seoyoung.back@lge.com)" w:date="2025-04-02T11:23:00Z">
        <w:r w:rsidR="00746B36">
          <w:rPr>
            <w:rFonts w:hint="eastAsia"/>
            <w:lang w:eastAsia="ko-KR"/>
          </w:rPr>
          <w:t>i</w:t>
        </w:r>
      </w:ins>
      <w:ins w:id="255"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56" w:author="Seoyoung 5" w:date="2025-04-09T17:19:00Z"/>
        </w:rPr>
      </w:pPr>
      <w:r w:rsidRPr="00D36F9D">
        <w:t>A single unicast link is established between one L2 U2N Relay UE and one L2 U2N Remote UE</w:t>
      </w:r>
      <w:ins w:id="257" w:author="Seo Young Back/Connected Mobility Standard TP(seoyoung.back@lge.com)" w:date="2025-04-02T11:38:00Z">
        <w:r w:rsidR="00550850">
          <w:rPr>
            <w:rFonts w:hint="eastAsia"/>
            <w:lang w:eastAsia="ko-KR"/>
          </w:rPr>
          <w:t xml:space="preserve"> and,</w:t>
        </w:r>
      </w:ins>
      <w:ins w:id="258" w:author="Seo Young Back/Connected Mobility Standard TP(seoyoung.back@lge.com)" w:date="2025-04-02T11:24:00Z">
        <w:r w:rsidR="00746B36">
          <w:rPr>
            <w:rFonts w:hint="eastAsia"/>
            <w:lang w:eastAsia="ko-KR"/>
          </w:rPr>
          <w:t xml:space="preserve"> in case of multi-hop </w:t>
        </w:r>
      </w:ins>
      <w:ins w:id="259" w:author="Seo Young Back/Connected Mobility Standard TP(seoyoung.back@lge.com)" w:date="2025-04-02T11:38:00Z">
        <w:r w:rsidR="00550850">
          <w:rPr>
            <w:rFonts w:hint="eastAsia"/>
            <w:lang w:eastAsia="ko-KR"/>
          </w:rPr>
          <w:t xml:space="preserve">L2 U2N </w:t>
        </w:r>
      </w:ins>
      <w:ins w:id="260" w:author="Seo Young Back/Connected Mobility Standard TP(seoyoung.back@lge.com)" w:date="2025-04-02T11:24:00Z">
        <w:r w:rsidR="00746B36">
          <w:rPr>
            <w:rFonts w:hint="eastAsia"/>
            <w:lang w:eastAsia="ko-KR"/>
          </w:rPr>
          <w:t>relay,</w:t>
        </w:r>
      </w:ins>
      <w:ins w:id="261"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宋体"/>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宋体"/>
        </w:rPr>
        <w:t>channels</w:t>
      </w:r>
      <w:r w:rsidRPr="00D36F9D">
        <w:t>.</w:t>
      </w:r>
    </w:p>
    <w:p w14:paraId="7FF23F35" w14:textId="129C6F7C" w:rsidR="001D30A4" w:rsidRPr="00D36F9D" w:rsidRDefault="001D30A4" w:rsidP="00026A0D">
      <w:pPr>
        <w:rPr>
          <w:lang w:eastAsia="ko-KR"/>
        </w:rPr>
      </w:pPr>
      <w:ins w:id="262" w:author="Seoyoung 5" w:date="2025-04-09T17:20:00Z">
        <w:r>
          <w:rPr>
            <w:color w:val="FF0000"/>
          </w:rPr>
          <w:t xml:space="preserve">In multi-hop U2N Relay, U2N Remote UE includes both </w:t>
        </w:r>
      </w:ins>
      <w:ins w:id="263" w:author="Seoyoung 5" w:date="2025-04-09T17:26:00Z">
        <w:r w:rsidR="00831CC0">
          <w:rPr>
            <w:rFonts w:hint="eastAsia"/>
            <w:color w:val="FF0000"/>
            <w:lang w:eastAsia="ko-KR"/>
          </w:rPr>
          <w:t>U2N R</w:t>
        </w:r>
      </w:ins>
      <w:ins w:id="264" w:author="Seoyoung 5" w:date="2025-04-09T17:20:00Z">
        <w:r>
          <w:rPr>
            <w:color w:val="FF0000"/>
          </w:rPr>
          <w:t xml:space="preserve">emote UE and </w:t>
        </w:r>
      </w:ins>
      <w:ins w:id="265" w:author="Seoyoung 5" w:date="2025-04-09T17:39:00Z">
        <w:r w:rsidR="007A74F3">
          <w:rPr>
            <w:rFonts w:hint="eastAsia"/>
            <w:color w:val="FF0000"/>
            <w:lang w:eastAsia="ko-KR"/>
          </w:rPr>
          <w:t xml:space="preserve">intermediate </w:t>
        </w:r>
      </w:ins>
      <w:ins w:id="266" w:author="Seoyoung 5" w:date="2025-04-09T17:20:00Z">
        <w:r>
          <w:rPr>
            <w:color w:val="FF0000"/>
          </w:rPr>
          <w:t xml:space="preserve">U2N </w:t>
        </w:r>
      </w:ins>
      <w:ins w:id="267" w:author="Seoyoung 5" w:date="2025-04-09T17:31:00Z">
        <w:r w:rsidR="00831CC0">
          <w:rPr>
            <w:rFonts w:hint="eastAsia"/>
            <w:color w:val="FF0000"/>
            <w:lang w:eastAsia="ko-KR"/>
          </w:rPr>
          <w:t>R</w:t>
        </w:r>
      </w:ins>
      <w:ins w:id="268" w:author="Seoyoung 5" w:date="2025-04-09T17:20:00Z">
        <w:r>
          <w:rPr>
            <w:color w:val="FF0000"/>
          </w:rPr>
          <w:t xml:space="preserve">elay UE which acts as </w:t>
        </w:r>
      </w:ins>
      <w:ins w:id="269" w:author="Seoyoung 5" w:date="2025-04-09T17:26:00Z">
        <w:r w:rsidR="00831CC0">
          <w:rPr>
            <w:rFonts w:hint="eastAsia"/>
            <w:color w:val="FF0000"/>
            <w:lang w:eastAsia="ko-KR"/>
          </w:rPr>
          <w:t>U2N R</w:t>
        </w:r>
      </w:ins>
      <w:ins w:id="270" w:author="Seoyoung 5" w:date="2025-04-09T17:20:00Z">
        <w:r>
          <w:rPr>
            <w:color w:val="FF0000"/>
          </w:rPr>
          <w:t>emote UE</w:t>
        </w:r>
      </w:ins>
      <w:ins w:id="271"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宋体"/>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等线"/>
        </w:rPr>
      </w:pPr>
      <w:r w:rsidRPr="00D36F9D">
        <w:t xml:space="preserve">A U2U Relay UE is used to provide coverage extension </w:t>
      </w:r>
      <w:r w:rsidRPr="00D36F9D">
        <w:rPr>
          <w:rFonts w:eastAsia="等线"/>
        </w:rPr>
        <w:t xml:space="preserve">of the </w:t>
      </w:r>
      <w:proofErr w:type="spellStart"/>
      <w:r w:rsidRPr="00D36F9D">
        <w:rPr>
          <w:rFonts w:eastAsia="等线"/>
        </w:rPr>
        <w:t>sidelink</w:t>
      </w:r>
      <w:proofErr w:type="spellEnd"/>
      <w:r w:rsidRPr="00D36F9D">
        <w:rPr>
          <w:rFonts w:eastAsia="等线"/>
        </w:rPr>
        <w:t xml:space="preserve"> transmissions between two U2U Remote UEs. For the coverage extension, the U2U Remote UE can communicate with a peer U2U Remote UE(s), which are not reachable within the </w:t>
      </w:r>
      <w:proofErr w:type="spellStart"/>
      <w:r w:rsidRPr="00D36F9D">
        <w:rPr>
          <w:rFonts w:eastAsia="等线"/>
        </w:rPr>
        <w:t>sidelink</w:t>
      </w:r>
      <w:proofErr w:type="spellEnd"/>
      <w:r w:rsidRPr="00D36F9D">
        <w:rPr>
          <w:rFonts w:eastAsia="等线"/>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宋体"/>
        </w:rPr>
      </w:pPr>
      <w:bookmarkStart w:id="272" w:name="_Toc193404292"/>
      <w:r w:rsidRPr="00D36F9D">
        <w:rPr>
          <w:rFonts w:eastAsia="宋体"/>
        </w:rPr>
        <w:t>16.12.2</w:t>
      </w:r>
      <w:r w:rsidRPr="00D36F9D">
        <w:rPr>
          <w:rFonts w:eastAsia="宋体"/>
        </w:rPr>
        <w:tab/>
        <w:t>Protocol Architecture</w:t>
      </w:r>
      <w:bookmarkEnd w:id="272"/>
    </w:p>
    <w:p w14:paraId="4F9136B3" w14:textId="77777777" w:rsidR="00026A0D" w:rsidRPr="00D36F9D" w:rsidRDefault="00026A0D" w:rsidP="00026A0D">
      <w:pPr>
        <w:pStyle w:val="40"/>
      </w:pPr>
      <w:bookmarkStart w:id="273" w:name="_Toc193404293"/>
      <w:r w:rsidRPr="00D36F9D">
        <w:t>16.12.2.1</w:t>
      </w:r>
      <w:r w:rsidRPr="00D36F9D">
        <w:tab/>
        <w:t>L2 UE-to-Network Relay</w:t>
      </w:r>
      <w:bookmarkEnd w:id="273"/>
    </w:p>
    <w:p w14:paraId="10EC5369" w14:textId="71C0EF8E" w:rsidR="00026A0D" w:rsidRPr="00D36F9D" w:rsidRDefault="00026A0D" w:rsidP="00026A0D">
      <w:r w:rsidRPr="00D36F9D">
        <w:t xml:space="preserve">The protocol stacks for the user plane and control plane of </w:t>
      </w:r>
      <w:ins w:id="274"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75" w:author="Seo Young Back/Connected Mobility Standard TP(seoyoung.back@lge.com)" w:date="2025-03-31T11:24:00Z">
        <w:r w:rsidR="00D66AEA" w:rsidRPr="00D36F9D">
          <w:t xml:space="preserve">The protocol stacks for the user plane and control plane of </w:t>
        </w:r>
      </w:ins>
      <w:ins w:id="276" w:author="Seo Young Back/Connected Mobility Standard TP(seoyoung.back@lge.com)" w:date="2025-03-31T11:25:00Z">
        <w:r w:rsidR="00D66AEA">
          <w:rPr>
            <w:rFonts w:hint="eastAsia"/>
            <w:lang w:eastAsia="ko-KR"/>
          </w:rPr>
          <w:t>multi</w:t>
        </w:r>
      </w:ins>
      <w:ins w:id="277"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78" w:author="Seo Young Back/Connected Mobility Standard TP(seoyoung.back@lge.com)" w:date="2025-03-31T11:25:00Z">
        <w:r w:rsidR="00D66AEA">
          <w:rPr>
            <w:rFonts w:hint="eastAsia"/>
            <w:lang w:eastAsia="ko-KR"/>
          </w:rPr>
          <w:t>3</w:t>
        </w:r>
      </w:ins>
      <w:ins w:id="279" w:author="Seo Young Back/Connected Mobility Standard TP(seoyoung.back@lge.com)" w:date="2025-03-31T11:24:00Z">
        <w:r w:rsidR="00D66AEA" w:rsidRPr="00D36F9D">
          <w:t xml:space="preserve"> and Figure 16.12.2.1-</w:t>
        </w:r>
      </w:ins>
      <w:ins w:id="280" w:author="Seo Young Back/Connected Mobility Standard TP(seoyoung.back@lge.com)" w:date="2025-03-31T11:25:00Z">
        <w:r w:rsidR="00D66AEA">
          <w:rPr>
            <w:rFonts w:hint="eastAsia"/>
            <w:lang w:eastAsia="ko-KR"/>
          </w:rPr>
          <w:t>4</w:t>
        </w:r>
      </w:ins>
      <w:ins w:id="281" w:author="Seo Young Back/Connected Mobility Standard TP(seoyoung.back@lge.com)" w:date="2025-03-31T11:24:00Z">
        <w:r w:rsidR="00D66AEA" w:rsidRPr="00D36F9D">
          <w:t>.</w:t>
        </w:r>
      </w:ins>
      <w:ins w:id="282"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宋体"/>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宋体"/>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宋体"/>
        </w:rPr>
        <w:t xml:space="preserve">L2 </w:t>
      </w:r>
      <w:r w:rsidRPr="00D36F9D">
        <w:t xml:space="preserve">U2N Remote UE and the </w:t>
      </w:r>
      <w:r w:rsidRPr="00D36F9D">
        <w:rPr>
          <w:rFonts w:eastAsia="宋体"/>
        </w:rPr>
        <w:t xml:space="preserve">L2 </w:t>
      </w:r>
      <w:r w:rsidRPr="00D36F9D">
        <w:t>U2N Relay UE</w:t>
      </w:r>
      <w:ins w:id="283"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宋体"/>
          </w:rPr>
          <w:t xml:space="preserve">L2 </w:t>
        </w:r>
        <w:r w:rsidR="00527510" w:rsidRPr="00D36F9D">
          <w:t>U2N Relay UE</w:t>
        </w:r>
        <w:r w:rsidR="00527510">
          <w:rPr>
            <w:rFonts w:hint="eastAsia"/>
            <w:lang w:eastAsia="ko-KR"/>
          </w:rPr>
          <w:t>s</w:t>
        </w:r>
      </w:ins>
      <w:ins w:id="284"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宋体"/>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宋体"/>
        </w:rPr>
        <w:t xml:space="preserve">L2 </w:t>
      </w:r>
      <w:r w:rsidRPr="00D36F9D">
        <w:t xml:space="preserve">U2N Remote UE's message on BCCH and PCCH. For </w:t>
      </w:r>
      <w:r w:rsidRPr="00D36F9D">
        <w:rPr>
          <w:rFonts w:eastAsia="宋体"/>
        </w:rPr>
        <w:t xml:space="preserve">L2 </w:t>
      </w:r>
      <w:r w:rsidRPr="00D36F9D">
        <w:t xml:space="preserve">U2N Remote UE's message on SRB0, the SRAP </w:t>
      </w:r>
      <w:r w:rsidRPr="00D36F9D">
        <w:rPr>
          <w:rFonts w:eastAsia="宋体"/>
        </w:rPr>
        <w:t xml:space="preserve">header </w:t>
      </w:r>
      <w:r w:rsidRPr="00D36F9D">
        <w:t xml:space="preserve">is not present over PC5 hop, but the SRAP </w:t>
      </w:r>
      <w:r w:rsidRPr="00D36F9D">
        <w:rPr>
          <w:rFonts w:eastAsia="宋体"/>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26A0D"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12.25pt" o:ole="">
            <v:imagedata r:id="rId17" o:title=""/>
          </v:shape>
          <o:OLEObject Type="Embed" ProgID="Visio.Drawing.15" ShapeID="_x0000_i1025" DrawAspect="Content" ObjectID="_1806322844" r:id="rId18"/>
        </w:object>
      </w:r>
    </w:p>
    <w:p w14:paraId="5A3DD90D" w14:textId="37DA9526" w:rsidR="00026A0D" w:rsidRPr="00D36F9D" w:rsidRDefault="00026A0D" w:rsidP="00026A0D">
      <w:pPr>
        <w:pStyle w:val="TF"/>
      </w:pPr>
      <w:r w:rsidRPr="00D36F9D">
        <w:t>Figure 16.12.2.1-1: User plane protocol stack for</w:t>
      </w:r>
      <w:ins w:id="285"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26A0D" w:rsidP="00026A0D">
      <w:pPr>
        <w:pStyle w:val="TH"/>
      </w:pPr>
      <w:r w:rsidRPr="00D36F9D">
        <w:rPr>
          <w:noProof/>
        </w:rPr>
        <w:object w:dxaOrig="11520" w:dyaOrig="7180" w14:anchorId="23B3A18C">
          <v:shape id="_x0000_i1026" type="#_x0000_t75" style="width:346.85pt;height:216.65pt" o:ole="">
            <v:imagedata r:id="rId19" o:title=""/>
          </v:shape>
          <o:OLEObject Type="Embed" ProgID="Visio.Drawing.15" ShapeID="_x0000_i1026" DrawAspect="Content" ObjectID="_1806322845" r:id="rId20"/>
        </w:object>
      </w:r>
    </w:p>
    <w:p w14:paraId="0D8617DE" w14:textId="34DA1DD1" w:rsidR="00026A0D" w:rsidRDefault="00026A0D" w:rsidP="00026A0D">
      <w:pPr>
        <w:pStyle w:val="TF"/>
        <w:rPr>
          <w:ins w:id="286" w:author="Seo Young Back/Connected Mobility Standard TP(seoyoung.back@lge.com)" w:date="2025-03-31T14:12:00Z"/>
        </w:rPr>
      </w:pPr>
      <w:r w:rsidRPr="00D36F9D">
        <w:t xml:space="preserve">Figure 16.12.2.1-2: Control plane protocol stack for </w:t>
      </w:r>
      <w:ins w:id="287"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BB22C1" w:rsidP="00B33E36">
      <w:pPr>
        <w:pStyle w:val="TF"/>
        <w:rPr>
          <w:ins w:id="288" w:author="Seo Young Back/Connected Mobility Standard TP(seoyoung.back@lge.com)" w:date="2025-03-31T14:13:00Z"/>
        </w:rPr>
      </w:pPr>
      <w:ins w:id="289" w:author="Seo Young Back/Connected Mobility Standard TP(seoyoung.back@lge.com)" w:date="2025-04-01T17:46:00Z">
        <w:r>
          <w:object w:dxaOrig="12896" w:dyaOrig="4574" w14:anchorId="5024C955">
            <v:shape id="_x0000_i1027" type="#_x0000_t75" style="width:481.45pt;height:170.9pt" o:ole="">
              <v:imagedata r:id="rId21" o:title=""/>
            </v:shape>
            <o:OLEObject Type="Embed" ProgID="Visio.Drawing.11" ShapeID="_x0000_i1027" DrawAspect="Content" ObjectID="_1806322846" r:id="rId22"/>
          </w:object>
        </w:r>
      </w:ins>
      <w:ins w:id="290" w:author="Seo Young Back/Connected Mobility Standard TP(seoyoung.back@lge.com)" w:date="2025-04-01T17:46:00Z">
        <w:r w:rsidDel="00BB22C1">
          <w:t xml:space="preserve"> </w:t>
        </w:r>
      </w:ins>
      <w:del w:id="291"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92" w:author="Seo Young Back/Connected Mobility Standard TP(seoyoung.back@lge.com)" w:date="2025-03-31T14:13:00Z"/>
        </w:rPr>
      </w:pPr>
      <w:ins w:id="293" w:author="Seo Young Back/Connected Mobility Standard TP(seoyoung.back@lge.com)" w:date="2025-03-31T14:13:00Z">
        <w:r w:rsidRPr="00D36F9D">
          <w:t>Figure 16.12.2.1-</w:t>
        </w:r>
      </w:ins>
      <w:ins w:id="294" w:author="Seo Young Back/Connected Mobility Standard TP(seoyoung.back@lge.com)" w:date="2025-03-31T14:14:00Z">
        <w:r>
          <w:rPr>
            <w:rFonts w:hint="eastAsia"/>
            <w:lang w:eastAsia="ko-KR"/>
          </w:rPr>
          <w:t>3</w:t>
        </w:r>
      </w:ins>
      <w:ins w:id="295" w:author="Seo Young Back/Connected Mobility Standard TP(seoyoung.back@lge.com)" w:date="2025-03-31T14:13:00Z">
        <w:r w:rsidRPr="00D36F9D">
          <w:t xml:space="preserve">: </w:t>
        </w:r>
      </w:ins>
      <w:ins w:id="296" w:author="Seo Young Back/Connected Mobility Standard TP(seoyoung.back@lge.com)" w:date="2025-03-31T14:15:00Z">
        <w:r>
          <w:rPr>
            <w:rFonts w:hint="eastAsia"/>
            <w:lang w:eastAsia="ko-KR"/>
          </w:rPr>
          <w:t>User</w:t>
        </w:r>
      </w:ins>
      <w:ins w:id="297" w:author="Seo Young Back/Connected Mobility Standard TP(seoyoung.back@lge.com)" w:date="2025-03-31T14:13:00Z">
        <w:r w:rsidRPr="00D36F9D">
          <w:t xml:space="preserve"> plane protocol stack for </w:t>
        </w:r>
      </w:ins>
      <w:ins w:id="298" w:author="Seo Young Back/Connected Mobility Standard TP(seoyoung.back@lge.com)" w:date="2025-03-31T14:15:00Z">
        <w:r>
          <w:rPr>
            <w:rFonts w:hint="eastAsia"/>
            <w:lang w:eastAsia="ko-KR"/>
          </w:rPr>
          <w:t>m</w:t>
        </w:r>
      </w:ins>
      <w:ins w:id="299" w:author="Seo Young Back/Connected Mobility Standard TP(seoyoung.back@lge.com)" w:date="2025-03-31T14:14:00Z">
        <w:r>
          <w:rPr>
            <w:rFonts w:hint="eastAsia"/>
            <w:lang w:eastAsia="ko-KR"/>
          </w:rPr>
          <w:t>ul</w:t>
        </w:r>
      </w:ins>
      <w:ins w:id="300" w:author="Seo Young Back/Connected Mobility Standard TP(seoyoung.back@lge.com)" w:date="2025-03-31T14:15:00Z">
        <w:r>
          <w:rPr>
            <w:rFonts w:hint="eastAsia"/>
            <w:lang w:eastAsia="ko-KR"/>
          </w:rPr>
          <w:t xml:space="preserve">ti-hop </w:t>
        </w:r>
      </w:ins>
      <w:ins w:id="301" w:author="Seo Young Back/Connected Mobility Standard TP(seoyoung.back@lge.com)" w:date="2025-03-31T14:13:00Z">
        <w:r w:rsidRPr="00D36F9D">
          <w:t>L2 UE-to-Network Relay</w:t>
        </w:r>
      </w:ins>
    </w:p>
    <w:p w14:paraId="131C784A" w14:textId="4EC29FC5" w:rsidR="00B33E36" w:rsidRDefault="004F440F" w:rsidP="00E4033B">
      <w:pPr>
        <w:pStyle w:val="TF"/>
        <w:rPr>
          <w:ins w:id="302" w:author="Seo Young Back/Connected Mobility Standard TP(seoyoung.back@lge.com)" w:date="2025-03-31T14:15:00Z"/>
        </w:rPr>
      </w:pPr>
      <w:del w:id="303" w:author="Seo Young Back/Connected Mobility Standard TP(seoyoung.back@lge.com)" w:date="2025-04-01T17:46:00Z">
        <w:r w:rsidDel="00BB22C1">
          <w:fldChar w:fldCharType="begin"/>
        </w:r>
        <w:r w:rsidDel="00BB22C1">
          <w:fldChar w:fldCharType="end"/>
        </w:r>
      </w:del>
      <w:ins w:id="304" w:author="Seo Young Back/Connected Mobility Standard TP(seoyoung.back@lge.com)" w:date="2025-04-01T17:46:00Z">
        <w:r w:rsidR="00BB22C1" w:rsidRPr="00BB22C1">
          <w:t xml:space="preserve"> </w:t>
        </w:r>
      </w:ins>
      <w:ins w:id="305" w:author="Seo Young Back/Connected Mobility Standard TP(seoyoung.back@lge.com)" w:date="2025-04-01T17:46:00Z">
        <w:r w:rsidR="00BB22C1">
          <w:object w:dxaOrig="12896" w:dyaOrig="4574" w14:anchorId="717D4F65">
            <v:shape id="_x0000_i1028" type="#_x0000_t75" style="width:481.45pt;height:170.9pt" o:ole="">
              <v:imagedata r:id="rId23" o:title=""/>
            </v:shape>
            <o:OLEObject Type="Embed" ProgID="Visio.Drawing.11" ShapeID="_x0000_i1028" DrawAspect="Content" ObjectID="_1806322847" r:id="rId24"/>
          </w:object>
        </w:r>
      </w:ins>
    </w:p>
    <w:p w14:paraId="1BC657CD" w14:textId="7B032089" w:rsidR="00B33E36" w:rsidRPr="00B33E36" w:rsidRDefault="00B33E36" w:rsidP="00B33E36">
      <w:pPr>
        <w:pStyle w:val="TF"/>
        <w:rPr>
          <w:lang w:eastAsia="ko-KR"/>
        </w:rPr>
      </w:pPr>
      <w:ins w:id="306"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宋体"/>
        </w:rPr>
      </w:pPr>
      <w:r w:rsidRPr="00D36F9D">
        <w:t>For L2 U2N Relay, for uplink</w:t>
      </w:r>
      <w:r w:rsidRPr="00D36F9D">
        <w:rPr>
          <w:rFonts w:eastAsia="宋体"/>
        </w:rPr>
        <w:t>:</w:t>
      </w:r>
    </w:p>
    <w:p w14:paraId="1267D4DB" w14:textId="03DDB7FD" w:rsidR="00026A0D" w:rsidRPr="00D36F9D" w:rsidRDefault="00026A0D" w:rsidP="00026A0D">
      <w:pPr>
        <w:pStyle w:val="B1"/>
      </w:pPr>
      <w:r w:rsidRPr="00D36F9D">
        <w:t>-</w:t>
      </w:r>
      <w:r w:rsidRPr="00D36F9D">
        <w:tab/>
        <w:t xml:space="preserve">The </w:t>
      </w:r>
      <w:proofErr w:type="spellStart"/>
      <w:r w:rsidRPr="00D36F9D">
        <w:t>Uu</w:t>
      </w:r>
      <w:proofErr w:type="spellEnd"/>
      <w:ins w:id="307" w:author="Seo Young Back/Connected Mobility Standard TP(seoyoung.back@lge.com)" w:date="2025-03-31T14:26:00Z">
        <w:r w:rsidR="00E4033B">
          <w:rPr>
            <w:rFonts w:hint="eastAsia"/>
            <w:lang w:eastAsia="ko-KR"/>
          </w:rPr>
          <w:t>/PC5</w:t>
        </w:r>
      </w:ins>
      <w:r w:rsidRPr="00D36F9D">
        <w:t xml:space="preserve"> SRAP sublayer</w:t>
      </w:r>
      <w:ins w:id="308" w:author="Seo Young Back/Connected Mobility Standard TP(seoyoung.back@lge.com)" w:date="2025-03-31T14:36:00Z">
        <w:r w:rsidR="00D12820">
          <w:rPr>
            <w:rFonts w:hint="eastAsia"/>
            <w:lang w:eastAsia="ko-KR"/>
          </w:rPr>
          <w:t xml:space="preserve"> at the U2N Relay UE</w:t>
        </w:r>
      </w:ins>
      <w:r w:rsidRPr="00D36F9D">
        <w:t xml:space="preserve"> </w:t>
      </w:r>
      <w:bookmarkStart w:id="309" w:name="_Hlk107910455"/>
      <w:r w:rsidRPr="00D36F9D">
        <w:t>performs</w:t>
      </w:r>
      <w:bookmarkEnd w:id="309"/>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310"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311"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宋体"/>
        </w:rPr>
        <w:t xml:space="preserve"> </w:t>
      </w:r>
      <w:r w:rsidRPr="00D36F9D">
        <w:t xml:space="preserve">or DRBs) of the same L2 U2N Remote UE and/or different L2 U2N Remote UEs can be multiplexed over the same egress </w:t>
      </w:r>
      <w:proofErr w:type="spellStart"/>
      <w:r w:rsidRPr="00D36F9D">
        <w:t>Uu</w:t>
      </w:r>
      <w:proofErr w:type="spellEnd"/>
      <w:ins w:id="312"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313" w:author="Seo Young Back/Connected Mobility Standard TP(seoyoung.back@lge.com)" w:date="2025-03-31T14:28:00Z">
        <w:r w:rsidR="00E4033B">
          <w:rPr>
            <w:rFonts w:hint="eastAsia"/>
            <w:lang w:eastAsia="ko-KR"/>
          </w:rPr>
          <w:t>/PC5</w:t>
        </w:r>
      </w:ins>
      <w:r w:rsidRPr="00D36F9D">
        <w:t xml:space="preserve"> SRAP sublayer </w:t>
      </w:r>
      <w:ins w:id="314"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宋体"/>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宋体"/>
        </w:rPr>
      </w:pPr>
      <w:r w:rsidRPr="00D36F9D">
        <w:t>For L2 U2N Relay, for downlink</w:t>
      </w:r>
      <w:r w:rsidRPr="00D36F9D">
        <w:rPr>
          <w:rFonts w:eastAsia="宋体"/>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315" w:author="Seo Young Back/Connected Mobility Standard TP(seoyoung.back@lge.com)" w:date="2025-03-31T14:35:00Z">
        <w:r w:rsidR="00D12820">
          <w:rPr>
            <w:rFonts w:hint="eastAsia"/>
            <w:lang w:eastAsia="ko-KR"/>
          </w:rPr>
          <w:t>/PC5</w:t>
        </w:r>
      </w:ins>
      <w:r w:rsidRPr="00D36F9D">
        <w:t xml:space="preserve"> SRAP sublayer </w:t>
      </w:r>
      <w:ins w:id="316" w:author="Seo Young Back/Connected Mobility Standard TP(seoyoung.back@lge.com)" w:date="2025-03-31T14:36:00Z">
        <w:r w:rsidR="00D12820">
          <w:rPr>
            <w:rFonts w:hint="eastAsia"/>
            <w:lang w:eastAsia="ko-KR"/>
          </w:rPr>
          <w:t>at the U2N Rel</w:t>
        </w:r>
      </w:ins>
      <w:ins w:id="317"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18"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19" w:author="Seo Young Back/Connected Mobility Standard TP(seoyoung.back@lge.com)" w:date="2025-03-31T14:38:00Z">
        <w:r w:rsidR="00D12820">
          <w:rPr>
            <w:rFonts w:hint="eastAsia"/>
            <w:lang w:eastAsia="ko-KR"/>
          </w:rPr>
          <w:t>/PC5</w:t>
        </w:r>
      </w:ins>
      <w:r w:rsidRPr="00D36F9D">
        <w:t xml:space="preserve"> SRAP sublayer</w:t>
      </w:r>
      <w:ins w:id="320"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21"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322" w:author="Seo Young Back/Connected Mobility Standard TP(seoyoung.back@lge.com)" w:date="2025-03-31T14:45:00Z">
        <w:r w:rsidR="00B15A63">
          <w:rPr>
            <w:rFonts w:hint="eastAsia"/>
            <w:lang w:eastAsia="ko-KR"/>
          </w:rPr>
          <w:t>/PC5</w:t>
        </w:r>
      </w:ins>
      <w:r w:rsidRPr="00D36F9D">
        <w:t xml:space="preserve"> SRAP sublayer</w:t>
      </w:r>
      <w:ins w:id="323"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宋体"/>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宋体"/>
        </w:rPr>
        <w:t xml:space="preserve"> </w:t>
      </w:r>
      <w:r w:rsidRPr="00D36F9D">
        <w:t>correlate</w:t>
      </w:r>
      <w:r w:rsidRPr="00D36F9D">
        <w:rPr>
          <w:rFonts w:eastAsia="宋体"/>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宋体"/>
        </w:rPr>
        <w:t xml:space="preserve"> based on the identity information </w:t>
      </w:r>
      <w:r w:rsidRPr="00D36F9D">
        <w:t xml:space="preserve">included in the PC5 SRAP </w:t>
      </w:r>
      <w:r w:rsidRPr="00D36F9D">
        <w:rPr>
          <w:rFonts w:eastAsia="宋体"/>
        </w:rPr>
        <w:t>header</w:t>
      </w:r>
      <w:r w:rsidRPr="00D36F9D">
        <w:t>.</w:t>
      </w:r>
    </w:p>
    <w:p w14:paraId="38D5368B" w14:textId="77777777" w:rsidR="00026A0D" w:rsidRPr="00D36F9D" w:rsidRDefault="00026A0D" w:rsidP="00026A0D">
      <w:r w:rsidRPr="00D36F9D">
        <w:rPr>
          <w:rFonts w:eastAsia="宋体"/>
        </w:rPr>
        <w:t xml:space="preserve">A local Remote UE ID is included in both PC5 SRAP header and </w:t>
      </w:r>
      <w:proofErr w:type="spellStart"/>
      <w:r w:rsidRPr="00D36F9D">
        <w:rPr>
          <w:rFonts w:eastAsia="宋体"/>
        </w:rPr>
        <w:t>Uu</w:t>
      </w:r>
      <w:proofErr w:type="spellEnd"/>
      <w:r w:rsidRPr="00D36F9D">
        <w:rPr>
          <w:rFonts w:eastAsia="宋体"/>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宋体" w:eastAsia="宋体" w:hAnsi="宋体" w:cs="宋体" w:hint="eastAsia"/>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324" w:name="_Toc193404294"/>
      <w:r w:rsidRPr="00D36F9D">
        <w:rPr>
          <w:rFonts w:eastAsia="Yu Mincho"/>
        </w:rPr>
        <w:t>16.12.2.2</w:t>
      </w:r>
      <w:r w:rsidRPr="00D36F9D">
        <w:rPr>
          <w:rFonts w:eastAsia="Yu Mincho"/>
        </w:rPr>
        <w:tab/>
        <w:t>L2 UE-to-UE Relay</w:t>
      </w:r>
      <w:bookmarkEnd w:id="324"/>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宋体"/>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宋体"/>
        </w:rPr>
        <w:t xml:space="preserve">L2 </w:t>
      </w:r>
      <w:r w:rsidRPr="00D36F9D">
        <w:t>U2U Remote UEs (i.e., end-to-end), while SRAP, RLC, MAC and PHY are terminated in each hop of PC5 link.</w:t>
      </w:r>
    </w:p>
    <w:p w14:paraId="701AB948" w14:textId="77777777" w:rsidR="00026A0D" w:rsidRPr="00D36F9D" w:rsidRDefault="00026A0D" w:rsidP="00026A0D">
      <w:pPr>
        <w:pStyle w:val="TH"/>
      </w:pPr>
      <w:r w:rsidRPr="00D36F9D">
        <w:object w:dxaOrig="11054" w:dyaOrig="4572" w14:anchorId="3D494915">
          <v:shape id="_x0000_i1029" type="#_x0000_t75" style="width:368.15pt;height:152.15pt" o:ole="">
            <v:imagedata r:id="rId25" o:title=""/>
          </v:shape>
          <o:OLEObject Type="Embed" ProgID="Visio.Drawing.11" ShapeID="_x0000_i1029" DrawAspect="Content" ObjectID="_1806322848"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26A0D" w:rsidP="00026A0D">
      <w:pPr>
        <w:pStyle w:val="TH"/>
        <w:rPr>
          <w:rFonts w:eastAsia="等线" w:cs="Arial"/>
          <w:b w:val="0"/>
        </w:rPr>
      </w:pPr>
      <w:r w:rsidRPr="00D36F9D">
        <w:object w:dxaOrig="11054" w:dyaOrig="4555" w14:anchorId="3F858092">
          <v:shape id="_x0000_i1030" type="#_x0000_t75" style="width:372.5pt;height:153.4pt" o:ole="">
            <v:imagedata r:id="rId27" o:title=""/>
          </v:shape>
          <o:OLEObject Type="Embed" ProgID="Visio.Drawing.11" ShapeID="_x0000_i1030" DrawAspect="Content" ObjectID="_1806322849"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等线"/>
        </w:rPr>
      </w:pPr>
      <w:r w:rsidRPr="00D36F9D">
        <w:rPr>
          <w:rFonts w:eastAsia="等线"/>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等线"/>
        </w:rPr>
      </w:pPr>
      <w:r w:rsidRPr="00D36F9D">
        <w:rPr>
          <w:rFonts w:eastAsia="等线"/>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宋体"/>
        </w:rPr>
      </w:pPr>
      <w:bookmarkStart w:id="325" w:name="_Toc193404295"/>
      <w:r w:rsidRPr="00D36F9D">
        <w:rPr>
          <w:rFonts w:eastAsia="宋体"/>
        </w:rPr>
        <w:t>16.12.3</w:t>
      </w:r>
      <w:r w:rsidRPr="00D36F9D">
        <w:rPr>
          <w:rFonts w:eastAsia="宋体"/>
        </w:rPr>
        <w:tab/>
        <w:t>Relay Discovery</w:t>
      </w:r>
      <w:bookmarkEnd w:id="325"/>
    </w:p>
    <w:p w14:paraId="662A4A36" w14:textId="781A5A9C" w:rsidR="00026A0D" w:rsidRPr="00D36F9D" w:rsidRDefault="00026A0D" w:rsidP="00026A0D">
      <w:r w:rsidRPr="00D36F9D">
        <w:t xml:space="preserve">Model A and Model B discovery models as defined in TS 23.304 [48] are supported for </w:t>
      </w:r>
      <w:ins w:id="326" w:author="Seo Young Back/Connected Mobility Standard TP(seoyoung.back@lge.com)" w:date="2025-03-31T14:54:00Z">
        <w:r w:rsidR="00A71FEA">
          <w:rPr>
            <w:rFonts w:hint="eastAsia"/>
            <w:lang w:eastAsia="ko-KR"/>
          </w:rPr>
          <w:t>single</w:t>
        </w:r>
      </w:ins>
      <w:ins w:id="327" w:author="Seo Young Back/Connected Mobility Standard TP(seoyoung.back@lge.com)" w:date="2025-03-31T16:08:00Z">
        <w:r w:rsidR="00282FC4">
          <w:rPr>
            <w:rFonts w:hint="eastAsia"/>
            <w:lang w:eastAsia="ko-KR"/>
          </w:rPr>
          <w:t>/</w:t>
        </w:r>
      </w:ins>
      <w:ins w:id="328"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26A0D" w:rsidP="00026A0D">
      <w:pPr>
        <w:pStyle w:val="TH"/>
      </w:pPr>
      <w:r w:rsidRPr="00D36F9D">
        <w:rPr>
          <w:noProof/>
        </w:rPr>
        <w:object w:dxaOrig="3600" w:dyaOrig="2768" w14:anchorId="7FA247FD">
          <v:shape id="_x0000_i1031" type="#_x0000_t75" style="width:180.95pt;height:138.35pt" o:ole="">
            <v:imagedata r:id="rId29" o:title=""/>
          </v:shape>
          <o:OLEObject Type="Embed" ProgID="Visio.Drawing.11" ShapeID="_x0000_i1031" DrawAspect="Content" ObjectID="_1806322850" r:id="rId30"/>
        </w:object>
      </w:r>
    </w:p>
    <w:p w14:paraId="37DF4CEE" w14:textId="245678AB" w:rsidR="00026A0D" w:rsidRPr="00D36F9D" w:rsidRDefault="00026A0D" w:rsidP="00026A0D">
      <w:pPr>
        <w:pStyle w:val="TF"/>
      </w:pPr>
      <w:r w:rsidRPr="00D36F9D">
        <w:t xml:space="preserve">Figure 16.12.3-1: Protocol Stack of Discovery Message for </w:t>
      </w:r>
      <w:ins w:id="329"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宋体"/>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30"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宋体"/>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31" w:author="Seo Young Back/Connected Mobility Standard TP(seoyoung.back@lge.com)" w:date="2025-04-01T13:32:00Z">
        <w:r>
          <w:rPr>
            <w:rFonts w:hint="eastAsia"/>
            <w:lang w:eastAsia="ko-KR"/>
          </w:rPr>
          <w:t>In multi-hop U2N relay, one U2N Relay UE can have</w:t>
        </w:r>
      </w:ins>
      <w:ins w:id="332" w:author="Seo Young Back/Connected Mobility Standard TP(seoyoung.back@lge.com)" w:date="2025-04-01T13:33:00Z">
        <w:r>
          <w:rPr>
            <w:rFonts w:hint="eastAsia"/>
            <w:lang w:eastAsia="ko-KR"/>
          </w:rPr>
          <w:t xml:space="preserve"> </w:t>
        </w:r>
      </w:ins>
      <w:ins w:id="333" w:author="Seo Young Back/Connected Mobility Standard TP(seoyoung.back@lge.com)" w:date="2025-04-01T13:49:00Z">
        <w:r w:rsidR="00767A03">
          <w:rPr>
            <w:rFonts w:hint="eastAsia"/>
            <w:lang w:eastAsia="ko-KR"/>
          </w:rPr>
          <w:t xml:space="preserve">each of </w:t>
        </w:r>
      </w:ins>
      <w:ins w:id="334" w:author="Seo Young Back/Connected Mobility Standard TP(seoyoung.back@lge.com)" w:date="2025-04-01T13:38:00Z">
        <w:r>
          <w:rPr>
            <w:rFonts w:hint="eastAsia"/>
            <w:lang w:eastAsia="ko-KR"/>
          </w:rPr>
          <w:t xml:space="preserve">PC5 </w:t>
        </w:r>
      </w:ins>
      <w:ins w:id="335" w:author="Seo Young Back/Connected Mobility Standard TP(seoyoung.back@lge.com)" w:date="2025-04-01T13:33:00Z">
        <w:r>
          <w:rPr>
            <w:rFonts w:hint="eastAsia"/>
            <w:lang w:eastAsia="ko-KR"/>
          </w:rPr>
          <w:t>connections</w:t>
        </w:r>
      </w:ins>
      <w:ins w:id="336" w:author="Seo Young Back/Connected Mobility Standard TP(seoyoung.back@lge.com)" w:date="2025-04-01T13:34:00Z">
        <w:r>
          <w:rPr>
            <w:rFonts w:hint="eastAsia"/>
            <w:lang w:eastAsia="ko-KR"/>
          </w:rPr>
          <w:t xml:space="preserve"> </w:t>
        </w:r>
      </w:ins>
      <w:ins w:id="337" w:author="Seo Young Back/Connected Mobility Standard TP(seoyoung.back@lge.com)" w:date="2025-04-01T13:35:00Z">
        <w:r>
          <w:rPr>
            <w:rFonts w:hint="eastAsia"/>
            <w:lang w:eastAsia="ko-KR"/>
          </w:rPr>
          <w:t xml:space="preserve">with </w:t>
        </w:r>
      </w:ins>
      <w:ins w:id="338" w:author="Seo Young Back/Connected Mobility Standard TP(seoyoung.back@lge.com)" w:date="2025-04-01T13:48:00Z">
        <w:r w:rsidR="00767A03">
          <w:rPr>
            <w:rFonts w:hint="eastAsia"/>
            <w:lang w:eastAsia="ko-KR"/>
          </w:rPr>
          <w:t xml:space="preserve">its child </w:t>
        </w:r>
      </w:ins>
      <w:ins w:id="339" w:author="Seo Young Back/Connected Mobility Standard TP(seoyoung.back@lge.com)" w:date="2025-04-01T13:34:00Z">
        <w:r>
          <w:rPr>
            <w:rFonts w:hint="eastAsia"/>
            <w:lang w:eastAsia="ko-KR"/>
          </w:rPr>
          <w:t>U2N Relay UE(s) and</w:t>
        </w:r>
      </w:ins>
      <w:ins w:id="340" w:author="Seo Young Back/Connected Mobility Standard TP(seoyoung.back@lge.com)" w:date="2025-04-01T13:40:00Z">
        <w:r>
          <w:rPr>
            <w:rFonts w:hint="eastAsia"/>
            <w:lang w:eastAsia="ko-KR"/>
          </w:rPr>
          <w:t>/or</w:t>
        </w:r>
      </w:ins>
      <w:ins w:id="341" w:author="Seo Young Back/Connected Mobility Standard TP(seoyoung.back@lge.com)" w:date="2025-04-01T13:34:00Z">
        <w:r>
          <w:rPr>
            <w:rFonts w:hint="eastAsia"/>
            <w:lang w:eastAsia="ko-KR"/>
          </w:rPr>
          <w:t xml:space="preserve"> U2N Remote UE(s). </w:t>
        </w:r>
      </w:ins>
      <w:ins w:id="342" w:author="Seo Young Back/Connected Mobility Standard TP(seoyoung.back@lge.com)" w:date="2025-04-01T13:37:00Z">
        <w:r>
          <w:rPr>
            <w:rFonts w:hint="eastAsia"/>
            <w:lang w:eastAsia="ko-KR"/>
          </w:rPr>
          <w:t xml:space="preserve">One </w:t>
        </w:r>
      </w:ins>
      <w:ins w:id="343" w:author="Seoyoung 5" w:date="2025-04-09T17:39:00Z">
        <w:r w:rsidR="007A74F3">
          <w:rPr>
            <w:rFonts w:hint="eastAsia"/>
            <w:lang w:eastAsia="ko-KR"/>
          </w:rPr>
          <w:t xml:space="preserve">intermediate </w:t>
        </w:r>
      </w:ins>
      <w:ins w:id="344" w:author="Seo Young Back/Connected Mobility Standard TP(seoyoung.back@lge.com)" w:date="2025-04-01T13:37:00Z">
        <w:r>
          <w:rPr>
            <w:rFonts w:hint="eastAsia"/>
            <w:lang w:eastAsia="ko-KR"/>
          </w:rPr>
          <w:t>U2N Relay</w:t>
        </w:r>
      </w:ins>
      <w:ins w:id="345" w:author="Seo Young Back/Connected Mobility Standard TP(seoyoung.back@lge.com)" w:date="2025-04-01T16:04:00Z">
        <w:r w:rsidR="004E6E8F">
          <w:rPr>
            <w:rFonts w:hint="eastAsia"/>
            <w:lang w:eastAsia="ko-KR"/>
          </w:rPr>
          <w:t xml:space="preserve"> UE</w:t>
        </w:r>
      </w:ins>
      <w:ins w:id="346" w:author="Seo Young Back/Connected Mobility Standard TP(seoyoung.back@lge.com)" w:date="2025-04-01T17:57:00Z">
        <w:r w:rsidR="0017466F">
          <w:rPr>
            <w:rFonts w:hint="eastAsia"/>
            <w:lang w:eastAsia="ko-KR"/>
          </w:rPr>
          <w:t>,</w:t>
        </w:r>
      </w:ins>
      <w:ins w:id="347" w:author="Seo Young Back/Connected Mobility Standard TP(seoyoung.back@lge.com)" w:date="2025-04-01T16:04:00Z">
        <w:r w:rsidR="004E6E8F">
          <w:rPr>
            <w:rFonts w:hint="eastAsia"/>
            <w:lang w:eastAsia="ko-KR"/>
          </w:rPr>
          <w:t xml:space="preserve"> or </w:t>
        </w:r>
      </w:ins>
      <w:ins w:id="348" w:author="Seo Young Back/Connected Mobility Standard TP(seoyoung.back@lge.com)" w:date="2025-04-02T11:26:00Z">
        <w:r w:rsidR="00746B36">
          <w:rPr>
            <w:rFonts w:hint="eastAsia"/>
            <w:lang w:eastAsia="ko-KR"/>
          </w:rPr>
          <w:t xml:space="preserve">U2N </w:t>
        </w:r>
      </w:ins>
      <w:ins w:id="349" w:author="Seo Young Back/Connected Mobility Standard TP(seoyoung.back@lge.com)" w:date="2025-04-01T16:03:00Z">
        <w:r w:rsidR="004E6E8F">
          <w:rPr>
            <w:rFonts w:hint="eastAsia"/>
            <w:lang w:eastAsia="ko-KR"/>
          </w:rPr>
          <w:t>Remote</w:t>
        </w:r>
      </w:ins>
      <w:ins w:id="350" w:author="Seo Young Back/Connected Mobility Standard TP(seoyoung.back@lge.com)" w:date="2025-04-01T13:37:00Z">
        <w:r>
          <w:rPr>
            <w:rFonts w:hint="eastAsia"/>
            <w:lang w:eastAsia="ko-KR"/>
          </w:rPr>
          <w:t xml:space="preserve"> UE</w:t>
        </w:r>
      </w:ins>
      <w:ins w:id="351" w:author="Seo Young Back/Connected Mobility Standard TP(seoyoung.back@lge.com)" w:date="2025-04-01T16:03:00Z">
        <w:r w:rsidR="004E6E8F">
          <w:rPr>
            <w:rFonts w:hint="eastAsia"/>
            <w:lang w:eastAsia="ko-KR"/>
          </w:rPr>
          <w:t xml:space="preserve"> </w:t>
        </w:r>
      </w:ins>
      <w:ins w:id="352" w:author="Seo Young Back/Connected Mobility Standard TP(seoyoung.back@lge.com)" w:date="2025-04-01T13:37:00Z">
        <w:r>
          <w:rPr>
            <w:rFonts w:hint="eastAsia"/>
            <w:lang w:eastAsia="ko-KR"/>
          </w:rPr>
          <w:t xml:space="preserve">can have one </w:t>
        </w:r>
      </w:ins>
      <w:ins w:id="353" w:author="Seo Young Back/Connected Mobility Standard TP(seoyoung.back@lge.com)" w:date="2025-04-01T13:38:00Z">
        <w:r>
          <w:rPr>
            <w:rFonts w:hint="eastAsia"/>
            <w:lang w:eastAsia="ko-KR"/>
          </w:rPr>
          <w:t xml:space="preserve">PC5 </w:t>
        </w:r>
      </w:ins>
      <w:ins w:id="354" w:author="Seo Young Back/Connected Mobility Standard TP(seoyoung.back@lge.com)" w:date="2025-04-01T13:37:00Z">
        <w:r>
          <w:rPr>
            <w:rFonts w:hint="eastAsia"/>
            <w:lang w:eastAsia="ko-KR"/>
          </w:rPr>
          <w:t xml:space="preserve">connection with its </w:t>
        </w:r>
      </w:ins>
      <w:ins w:id="355" w:author="Seo Young Back/Connected Mobility Standard TP(seoyoung.back@lge.com)" w:date="2025-04-01T17:56:00Z">
        <w:r w:rsidR="0017466F">
          <w:rPr>
            <w:rFonts w:hint="eastAsia"/>
            <w:lang w:eastAsia="ko-KR"/>
          </w:rPr>
          <w:t>parent</w:t>
        </w:r>
      </w:ins>
      <w:ins w:id="356" w:author="Seo Young Back/Connected Mobility Standard TP(seoyoung.back@lge.com)" w:date="2025-04-01T13:37:00Z">
        <w:r>
          <w:rPr>
            <w:rFonts w:hint="eastAsia"/>
            <w:lang w:eastAsia="ko-KR"/>
          </w:rPr>
          <w:t xml:space="preserve"> U2N Relay UE.</w:t>
        </w:r>
      </w:ins>
      <w:ins w:id="357"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宋体"/>
        </w:rPr>
        <w:t>is</w:t>
      </w:r>
      <w:r w:rsidRPr="00D36F9D">
        <w:t xml:space="preserve"> based on network implementation. If resource pool(s) dedicated for Relay discovery are configured, only those resource pool(s) dedicated for Relay discovery</w:t>
      </w:r>
      <w:r w:rsidRPr="00D36F9D">
        <w:rPr>
          <w:rFonts w:eastAsia="宋体"/>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58" w:author="Seo Young Back/Connected Mobility Standard TP(seoyoung.back@lge.com)" w:date="2025-04-01T14:23:00Z">
        <w:r w:rsidR="00B74CAD">
          <w:rPr>
            <w:rFonts w:hint="eastAsia"/>
            <w:lang w:eastAsia="ko-KR"/>
          </w:rPr>
          <w:t>/multiple</w:t>
        </w:r>
      </w:ins>
      <w:r w:rsidRPr="00D36F9D">
        <w:t xml:space="preserve"> U2N Relay UE</w:t>
      </w:r>
      <w:ins w:id="359"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宋体"/>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proofErr w:type="spellStart"/>
      <w:r w:rsidRPr="00D36F9D">
        <w:rPr>
          <w:rFonts w:eastAsia="宋体"/>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宋体"/>
        </w:rPr>
      </w:pPr>
      <w:r w:rsidRPr="00D36F9D">
        <w:t xml:space="preserve">For U2U Remote UE and U2U Relay UE, NR </w:t>
      </w:r>
      <w:proofErr w:type="spellStart"/>
      <w:r w:rsidRPr="00D36F9D">
        <w:rPr>
          <w:rFonts w:eastAsia="宋体"/>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宋体"/>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30"/>
        <w:rPr>
          <w:rFonts w:eastAsia="宋体"/>
        </w:rPr>
      </w:pPr>
      <w:bookmarkStart w:id="360" w:name="_Toc193404296"/>
      <w:r w:rsidRPr="00D36F9D">
        <w:rPr>
          <w:rFonts w:eastAsia="宋体"/>
        </w:rPr>
        <w:t>16.12.4</w:t>
      </w:r>
      <w:r w:rsidRPr="00D36F9D">
        <w:rPr>
          <w:rFonts w:eastAsia="宋体"/>
        </w:rPr>
        <w:tab/>
        <w:t>Relay Selection/Reselection</w:t>
      </w:r>
      <w:bookmarkEnd w:id="360"/>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61"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62" w:author="Seo Young Back/Connected Mobility Standard TP(seoyoung.back@lge.com)" w:date="2025-04-01T21:07:00Z">
        <w:r w:rsidR="00572852">
          <w:rPr>
            <w:rFonts w:hint="eastAsia"/>
            <w:lang w:eastAsia="ko-KR"/>
          </w:rPr>
          <w:t>serving</w:t>
        </w:r>
      </w:ins>
      <w:ins w:id="363"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64"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65" w:author="Seo Young Back/Connected Mobility Standard TP(seoyoung.back@lge.com)" w:date="2025-04-01T18:32:00Z">
        <w:r w:rsidR="000E4E6C">
          <w:rPr>
            <w:rFonts w:hint="eastAsia"/>
            <w:lang w:eastAsia="ko-KR"/>
          </w:rPr>
          <w:t xml:space="preserve"> or </w:t>
        </w:r>
      </w:ins>
      <w:ins w:id="366" w:author="Seo Young Back/Connected Mobility Standard TP(seoyoung.back@lge.com)" w:date="2025-04-01T21:09:00Z">
        <w:r w:rsidR="00572852">
          <w:rPr>
            <w:rFonts w:hint="eastAsia"/>
            <w:lang w:eastAsia="ko-KR"/>
          </w:rPr>
          <w:t xml:space="preserve">from </w:t>
        </w:r>
      </w:ins>
      <w:ins w:id="367" w:author="Seo Young Back/Connected Mobility Standard TP(seoyoung.back@lge.com)" w:date="2025-04-01T21:10:00Z">
        <w:r w:rsidR="00572852">
          <w:rPr>
            <w:rFonts w:hint="eastAsia"/>
            <w:lang w:eastAsia="ko-KR"/>
          </w:rPr>
          <w:t>parent</w:t>
        </w:r>
      </w:ins>
      <w:ins w:id="368" w:author="Seo Young Back/Connected Mobility Standard TP(seoyoung.back@lge.com)" w:date="2025-04-01T21:09:00Z">
        <w:r w:rsidR="00572852">
          <w:rPr>
            <w:rFonts w:hint="eastAsia"/>
            <w:lang w:eastAsia="ko-KR"/>
          </w:rPr>
          <w:t xml:space="preserve"> </w:t>
        </w:r>
      </w:ins>
      <w:ins w:id="369" w:author="Seo Young Back/Connected Mobility Standard TP(seoyoung.back@lge.com)" w:date="2025-04-01T18:32:00Z">
        <w:r w:rsidR="000E4E6C">
          <w:rPr>
            <w:rFonts w:hint="eastAsia"/>
            <w:lang w:eastAsia="ko-KR"/>
          </w:rPr>
          <w:t>U2N Relay UE</w:t>
        </w:r>
      </w:ins>
      <w:ins w:id="370" w:author="Seo Young Back/Connected Mobility Standard TP(seoyoung.back@lge.com)" w:date="2025-04-01T21:10:00Z">
        <w:r w:rsidR="00572852">
          <w:rPr>
            <w:rFonts w:hint="eastAsia"/>
            <w:lang w:eastAsia="ko-KR"/>
          </w:rPr>
          <w:t xml:space="preserve"> to</w:t>
        </w:r>
      </w:ins>
      <w:ins w:id="371" w:author="Seo Young Back/Connected Mobility Standard TP(seoyoung.back@lge.com)" w:date="2025-04-01T18:32:00Z">
        <w:r w:rsidR="000E4E6C" w:rsidRPr="00D36F9D">
          <w:t xml:space="preserve"> </w:t>
        </w:r>
      </w:ins>
      <w:ins w:id="372" w:author="Seo Young Back/Connected Mobility Standard TP(seoyoung.back@lge.com)" w:date="2025-04-01T21:10:00Z">
        <w:r w:rsidR="00572852">
          <w:rPr>
            <w:rFonts w:hint="eastAsia"/>
            <w:lang w:eastAsia="ko-KR"/>
          </w:rPr>
          <w:t>child</w:t>
        </w:r>
      </w:ins>
      <w:ins w:id="373"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74" w:author="Seo Young Back/Connected Mobility Standard TP(seoyoung.back@lge.com)" w:date="2025-04-01T16:13:00Z">
        <w:r w:rsidR="00B826F4">
          <w:rPr>
            <w:rFonts w:hint="eastAsia"/>
            <w:lang w:eastAsia="ko-KR"/>
          </w:rPr>
          <w:t xml:space="preserve"> o</w:t>
        </w:r>
      </w:ins>
      <w:ins w:id="375" w:author="Seo Young Back/Connected Mobility Standard TP(seoyoung.back@lge.com)" w:date="2025-04-01T16:14:00Z">
        <w:r w:rsidR="00B826F4">
          <w:rPr>
            <w:rFonts w:hint="eastAsia"/>
            <w:lang w:eastAsia="ko-KR"/>
          </w:rPr>
          <w:t xml:space="preserve">r </w:t>
        </w:r>
      </w:ins>
      <w:ins w:id="376" w:author="Seo Young Back/Connected Mobility Standard TP(seoyoung.back@lge.com)" w:date="2025-04-01T21:12:00Z">
        <w:r w:rsidR="00572852">
          <w:rPr>
            <w:rFonts w:hint="eastAsia"/>
            <w:lang w:eastAsia="ko-KR"/>
          </w:rPr>
          <w:t xml:space="preserve">from </w:t>
        </w:r>
      </w:ins>
      <w:ins w:id="377" w:author="Seo Young Back/Connected Mobility Standard TP(seoyoung.back@lge.com)" w:date="2025-04-01T16:14:00Z">
        <w:r w:rsidR="00B826F4">
          <w:rPr>
            <w:rFonts w:hint="eastAsia"/>
            <w:lang w:eastAsia="ko-KR"/>
          </w:rPr>
          <w:t>U2N Relay UE</w:t>
        </w:r>
      </w:ins>
      <w:ins w:id="378" w:author="Seo Young Back/Connected Mobility Standard TP(seoyoung.back@lge.com)" w:date="2025-04-01T18:09:00Z">
        <w:r w:rsidR="00185F2E">
          <w:rPr>
            <w:rFonts w:hint="eastAsia"/>
            <w:lang w:eastAsia="ko-KR"/>
          </w:rPr>
          <w:t xml:space="preserve"> </w:t>
        </w:r>
      </w:ins>
      <w:ins w:id="379" w:author="Seo Young Back/Connected Mobility Standard TP(seoyoung.back@lge.com)" w:date="2025-04-01T21:12:00Z">
        <w:r w:rsidR="00572852">
          <w:rPr>
            <w:rFonts w:hint="eastAsia"/>
            <w:lang w:eastAsia="ko-KR"/>
          </w:rPr>
          <w:t xml:space="preserve">to child </w:t>
        </w:r>
      </w:ins>
      <w:ins w:id="380" w:author="Seo Young Back/Connected Mobility Standard TP(seoyoung.back@lge.com)" w:date="2025-04-01T18:09:00Z">
        <w:r w:rsidR="00185F2E">
          <w:rPr>
            <w:rFonts w:hint="eastAsia"/>
            <w:lang w:eastAsia="ko-KR"/>
          </w:rPr>
          <w:t>U2N Relay UE</w:t>
        </w:r>
      </w:ins>
      <w:r w:rsidRPr="00D36F9D">
        <w:t>.</w:t>
      </w:r>
      <w:ins w:id="381"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宋体"/>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82" w:author="Seo Young Back/Connected Mobility Standard TP(seoyoung.back@lge.com)" w:date="2025-04-01T15:19:00Z">
        <w:r w:rsidR="003B3F52">
          <w:rPr>
            <w:rFonts w:hint="eastAsia"/>
            <w:lang w:eastAsia="ko-KR"/>
          </w:rPr>
          <w:t xml:space="preserve"> or </w:t>
        </w:r>
      </w:ins>
      <w:ins w:id="383"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84" w:author="Seo Young Back/Connected Mobility Standard TP(seoyoung.back@lge.com)" w:date="2025-04-01T15:20:00Z">
        <w:r w:rsidR="003B3F52">
          <w:rPr>
            <w:rFonts w:hint="eastAsia"/>
            <w:lang w:eastAsia="ko-KR"/>
          </w:rPr>
          <w:t xml:space="preserve"> or child </w:t>
        </w:r>
      </w:ins>
      <w:ins w:id="385" w:author="Seo Young Back/Connected Mobility Standard TP(seoyoung.back@lge.com)" w:date="2025-04-01T16:17:00Z">
        <w:r w:rsidR="002136EC">
          <w:rPr>
            <w:rFonts w:hint="eastAsia"/>
            <w:lang w:eastAsia="ko-KR"/>
          </w:rPr>
          <w:t>U</w:t>
        </w:r>
      </w:ins>
      <w:ins w:id="386"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宋体"/>
        </w:rPr>
        <w:t xml:space="preserve">U2N </w:t>
      </w:r>
      <w:r w:rsidRPr="00D36F9D">
        <w:t xml:space="preserve">Remote UE implementation whether to release or keep the unicast PC5 link. If </w:t>
      </w:r>
      <w:r w:rsidRPr="00D36F9D">
        <w:rPr>
          <w:rFonts w:eastAsia="宋体"/>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387" w:name="_Toc193404297"/>
      <w:r w:rsidRPr="00D36F9D">
        <w:rPr>
          <w:rFonts w:eastAsia="宋体"/>
        </w:rPr>
        <w:t>16.12.5</w:t>
      </w:r>
      <w:r w:rsidRPr="00D36F9D">
        <w:tab/>
      </w:r>
      <w:r w:rsidRPr="00D36F9D">
        <w:rPr>
          <w:rFonts w:eastAsia="宋体"/>
        </w:rPr>
        <w:t>Control plane procedures for L2 U2N Relay</w:t>
      </w:r>
      <w:bookmarkEnd w:id="387"/>
    </w:p>
    <w:p w14:paraId="74C5F0FE" w14:textId="77777777" w:rsidR="00026A0D" w:rsidRPr="00D36F9D" w:rsidRDefault="00026A0D" w:rsidP="00026A0D">
      <w:pPr>
        <w:pStyle w:val="40"/>
      </w:pPr>
      <w:bookmarkStart w:id="388" w:name="_Toc193404298"/>
      <w:r w:rsidRPr="00D36F9D">
        <w:t>16.12.5.1</w:t>
      </w:r>
      <w:r w:rsidRPr="00D36F9D">
        <w:tab/>
        <w:t>RRC Connection Management</w:t>
      </w:r>
      <w:bookmarkEnd w:id="388"/>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宋体"/>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宋体"/>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26A0D" w:rsidP="00026A0D">
      <w:pPr>
        <w:pStyle w:val="TH"/>
      </w:pPr>
      <w:r w:rsidRPr="00D36F9D">
        <w:rPr>
          <w:noProof/>
        </w:rPr>
        <w:object w:dxaOrig="6451" w:dyaOrig="5911" w14:anchorId="0FB0A4C8">
          <v:shape id="_x0000_i1032" type="#_x0000_t75" alt="" style="width:323.05pt;height:296.15pt;mso-width-percent:0;mso-height-percent:0;mso-width-percent:0;mso-height-percent:0" o:ole="">
            <v:imagedata r:id="rId31" o:title=""/>
          </v:shape>
          <o:OLEObject Type="Embed" ProgID="Visio.Drawing.15" ShapeID="_x0000_i1032" DrawAspect="Content" ObjectID="_1806322851" r:id="rId32"/>
        </w:object>
      </w:r>
    </w:p>
    <w:p w14:paraId="1E7A6C58" w14:textId="77777777" w:rsidR="00026A0D" w:rsidRPr="00D36F9D" w:rsidRDefault="00026A0D" w:rsidP="00026A0D">
      <w:pPr>
        <w:pStyle w:val="TF"/>
      </w:pPr>
      <w:r w:rsidRPr="00D36F9D">
        <w:t xml:space="preserve">Figure 16.12.5.1-1: Procedure for </w:t>
      </w:r>
      <w:r w:rsidRPr="00D36F9D">
        <w:rPr>
          <w:rFonts w:eastAsia="宋体"/>
        </w:rPr>
        <w:t xml:space="preserve">L2 </w:t>
      </w:r>
      <w:r w:rsidRPr="00D36F9D">
        <w:t>U2N Remote UE connection establishment</w:t>
      </w:r>
    </w:p>
    <w:p w14:paraId="599B243D"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and </w:t>
      </w:r>
      <w:r w:rsidRPr="00D36F9D">
        <w:t xml:space="preserve">L2 </w:t>
      </w:r>
      <w:r w:rsidRPr="00D36F9D">
        <w:rPr>
          <w:rFonts w:eastAsia="宋体"/>
        </w:rPr>
        <w:t xml:space="preserve">U2N Relay UE perform discovery procedure, and establish a PC5-RRC connection using the NR </w:t>
      </w:r>
      <w:proofErr w:type="spellStart"/>
      <w:r w:rsidRPr="00D36F9D">
        <w:rPr>
          <w:rFonts w:eastAsia="宋体"/>
        </w:rPr>
        <w:t>sidelink</w:t>
      </w:r>
      <w:proofErr w:type="spellEnd"/>
      <w:r w:rsidRPr="00D36F9D">
        <w:rPr>
          <w:rFonts w:eastAsia="宋体"/>
        </w:rPr>
        <w:t xml:space="preserve"> PC5 unicast link establishment procedure.</w:t>
      </w:r>
    </w:p>
    <w:p w14:paraId="2FCA21CF"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r w:rsidRPr="00D36F9D">
        <w:t xml:space="preserve">L2 </w:t>
      </w:r>
      <w:r w:rsidRPr="00D36F9D">
        <w:rPr>
          <w:rFonts w:eastAsia="宋体"/>
        </w:rPr>
        <w:t xml:space="preserve">U2N Remote UE sends the first RRC message (i.e., </w:t>
      </w:r>
      <w:proofErr w:type="spellStart"/>
      <w:r w:rsidRPr="00D36F9D">
        <w:rPr>
          <w:rFonts w:eastAsia="宋体"/>
          <w:i/>
          <w:iCs/>
        </w:rPr>
        <w:t>RRCSetupRequest</w:t>
      </w:r>
      <w:proofErr w:type="spellEnd"/>
      <w:r w:rsidRPr="00D36F9D">
        <w:rPr>
          <w:rFonts w:eastAsia="宋体"/>
        </w:rPr>
        <w:t xml:space="preserve">) for its connection establishment with </w:t>
      </w:r>
      <w:proofErr w:type="spellStart"/>
      <w:r w:rsidRPr="00D36F9D">
        <w:rPr>
          <w:rFonts w:eastAsia="宋体"/>
        </w:rPr>
        <w:t>gNB</w:t>
      </w:r>
      <w:proofErr w:type="spellEnd"/>
      <w:r w:rsidRPr="00D36F9D">
        <w:rPr>
          <w:rFonts w:eastAsia="宋体"/>
        </w:rPr>
        <w:t xml:space="preserve"> via the </w:t>
      </w:r>
      <w:r w:rsidRPr="00D36F9D">
        <w:t xml:space="preserve">L2 U2N </w:t>
      </w:r>
      <w:r w:rsidRPr="00D36F9D">
        <w:rPr>
          <w:rFonts w:eastAsia="宋体"/>
        </w:rPr>
        <w:t>Relay UE, using a specified PC5</w:t>
      </w:r>
      <w:r w:rsidRPr="00D36F9D">
        <w:t xml:space="preserve"> Relay</w:t>
      </w:r>
      <w:r w:rsidRPr="00D36F9D">
        <w:rPr>
          <w:rFonts w:eastAsia="宋体"/>
        </w:rPr>
        <w:t xml:space="preserve"> RLC channel configuration. The L2 U2N Relay UE sends the </w:t>
      </w:r>
      <w:proofErr w:type="spellStart"/>
      <w:r w:rsidRPr="00D36F9D">
        <w:rPr>
          <w:rFonts w:eastAsia="宋体"/>
          <w:i/>
          <w:iCs/>
        </w:rPr>
        <w:t>SidelinkUEInformationNR</w:t>
      </w:r>
      <w:proofErr w:type="spellEnd"/>
      <w:r w:rsidRPr="00D36F9D">
        <w:rPr>
          <w:rFonts w:eastAsia="宋体"/>
        </w:rPr>
        <w:t xml:space="preserve"> message to request for the dedicated configurations required to support the relay operation for the L2 U2N Remote UE. If the </w:t>
      </w:r>
      <w:r w:rsidRPr="00D36F9D">
        <w:t xml:space="preserve">L2 </w:t>
      </w:r>
      <w:r w:rsidRPr="00D36F9D">
        <w:rPr>
          <w:rFonts w:eastAsia="宋体"/>
        </w:rPr>
        <w:t xml:space="preserve">U2N Relay UE is not in RRC_CONNECTED, it needs to do its own </w:t>
      </w:r>
      <w:proofErr w:type="spellStart"/>
      <w:r w:rsidRPr="00D36F9D">
        <w:rPr>
          <w:rFonts w:eastAsia="宋体"/>
        </w:rPr>
        <w:t>Uu</w:t>
      </w:r>
      <w:proofErr w:type="spellEnd"/>
      <w:r w:rsidRPr="00D36F9D">
        <w:rPr>
          <w:rFonts w:eastAsia="宋体"/>
        </w:rPr>
        <w:t xml:space="preserve"> RRC connection establishment upon reception of a message on the specified PC5 </w:t>
      </w:r>
      <w:r w:rsidRPr="00D36F9D">
        <w:t>Relay</w:t>
      </w:r>
      <w:r w:rsidRPr="00D36F9D">
        <w:rPr>
          <w:rFonts w:eastAsia="宋体"/>
        </w:rPr>
        <w:t xml:space="preserve"> RLC channel. After </w:t>
      </w:r>
      <w:r w:rsidRPr="00D36F9D">
        <w:t xml:space="preserve">L2 U2N </w:t>
      </w:r>
      <w:r w:rsidRPr="00D36F9D">
        <w:rPr>
          <w:rFonts w:eastAsia="宋体"/>
        </w:rPr>
        <w:t xml:space="preserve">Relay UE's RRC connection establishment procedure and sending the </w:t>
      </w:r>
      <w:proofErr w:type="spellStart"/>
      <w:r w:rsidRPr="00D36F9D">
        <w:rPr>
          <w:rFonts w:eastAsia="宋体"/>
          <w:i/>
          <w:iCs/>
        </w:rPr>
        <w:t>SidelinkUEInformationNR</w:t>
      </w:r>
      <w:proofErr w:type="spellEnd"/>
      <w:r w:rsidRPr="00D36F9D">
        <w:rPr>
          <w:rFonts w:eastAsia="宋体"/>
        </w:rPr>
        <w:t xml:space="preserve"> message, </w:t>
      </w:r>
      <w:proofErr w:type="spellStart"/>
      <w:r w:rsidRPr="00D36F9D">
        <w:rPr>
          <w:rFonts w:eastAsia="宋体"/>
        </w:rPr>
        <w:t>gNB</w:t>
      </w:r>
      <w:proofErr w:type="spellEnd"/>
      <w:r w:rsidRPr="00D36F9D">
        <w:rPr>
          <w:rFonts w:eastAsia="宋体"/>
        </w:rPr>
        <w:t xml:space="preserve"> configures SRB0 relaying </w:t>
      </w:r>
      <w:proofErr w:type="spellStart"/>
      <w:r w:rsidRPr="00D36F9D">
        <w:rPr>
          <w:rFonts w:eastAsia="宋体"/>
        </w:rPr>
        <w:t>Uu</w:t>
      </w:r>
      <w:proofErr w:type="spellEnd"/>
      <w:r w:rsidRPr="00D36F9D">
        <w:rPr>
          <w:rFonts w:eastAsia="宋体"/>
        </w:rPr>
        <w:t xml:space="preserve"> Relay RLC channel to the U2N Relay UE. The </w:t>
      </w:r>
      <w:proofErr w:type="spellStart"/>
      <w:r w:rsidRPr="00D36F9D">
        <w:rPr>
          <w:rFonts w:eastAsia="宋体"/>
        </w:rPr>
        <w:t>gNB</w:t>
      </w:r>
      <w:proofErr w:type="spellEnd"/>
      <w:r w:rsidRPr="00D36F9D">
        <w:rPr>
          <w:rFonts w:eastAsia="宋体"/>
        </w:rPr>
        <w:t xml:space="preserve"> responds with an </w:t>
      </w:r>
      <w:proofErr w:type="spellStart"/>
      <w:r w:rsidRPr="00D36F9D">
        <w:rPr>
          <w:rFonts w:eastAsia="宋体"/>
          <w:i/>
          <w:iCs/>
        </w:rPr>
        <w:t>RRCSetup</w:t>
      </w:r>
      <w:proofErr w:type="spellEnd"/>
      <w:r w:rsidRPr="00D36F9D">
        <w:rPr>
          <w:rFonts w:eastAsia="宋体"/>
        </w:rPr>
        <w:t xml:space="preserve"> message to </w:t>
      </w:r>
      <w:r w:rsidRPr="00D36F9D">
        <w:t xml:space="preserve">L2 </w:t>
      </w:r>
      <w:r w:rsidRPr="00D36F9D">
        <w:rPr>
          <w:rFonts w:eastAsia="宋体"/>
        </w:rPr>
        <w:t xml:space="preserve">U2N Remote UE. The </w:t>
      </w:r>
      <w:proofErr w:type="spellStart"/>
      <w:r w:rsidRPr="00D36F9D">
        <w:rPr>
          <w:rFonts w:eastAsia="宋体"/>
          <w:i/>
          <w:iCs/>
        </w:rPr>
        <w:t>RRCSetup</w:t>
      </w:r>
      <w:proofErr w:type="spellEnd"/>
      <w:r w:rsidRPr="00D36F9D">
        <w:rPr>
          <w:rFonts w:eastAsia="宋体"/>
        </w:rPr>
        <w:t xml:space="preserve"> message is sent to the </w:t>
      </w:r>
      <w:r w:rsidRPr="00D36F9D">
        <w:t xml:space="preserve">L2 </w:t>
      </w:r>
      <w:r w:rsidRPr="00D36F9D">
        <w:rPr>
          <w:rFonts w:eastAsia="宋体"/>
        </w:rPr>
        <w:t xml:space="preserve">U2N Remote UE using SRB0 relaying </w:t>
      </w:r>
      <w:proofErr w:type="spellStart"/>
      <w:r w:rsidRPr="00D36F9D">
        <w:rPr>
          <w:rFonts w:eastAsia="宋体"/>
        </w:rPr>
        <w:t>Uu</w:t>
      </w:r>
      <w:proofErr w:type="spellEnd"/>
      <w:r w:rsidRPr="00D36F9D">
        <w:rPr>
          <w:rFonts w:eastAsia="宋体"/>
        </w:rPr>
        <w:t xml:space="preserve"> Relay RLC channel over </w:t>
      </w:r>
      <w:proofErr w:type="spellStart"/>
      <w:r w:rsidRPr="00D36F9D">
        <w:rPr>
          <w:rFonts w:eastAsia="宋体"/>
        </w:rPr>
        <w:t>Uu</w:t>
      </w:r>
      <w:proofErr w:type="spellEnd"/>
      <w:r w:rsidRPr="00D36F9D">
        <w:rPr>
          <w:rFonts w:eastAsia="宋体"/>
        </w:rPr>
        <w:t xml:space="preserve"> and a specified PC5 </w:t>
      </w:r>
      <w:r w:rsidRPr="00D36F9D">
        <w:t>Relay</w:t>
      </w:r>
      <w:r w:rsidRPr="00D36F9D">
        <w:rPr>
          <w:rFonts w:eastAsia="宋体"/>
        </w:rPr>
        <w:t xml:space="preserve"> RLC channel over PC5.</w:t>
      </w:r>
    </w:p>
    <w:p w14:paraId="787FE062" w14:textId="77777777" w:rsidR="00026A0D" w:rsidRPr="00D36F9D" w:rsidRDefault="00026A0D" w:rsidP="00026A0D">
      <w:pPr>
        <w:pStyle w:val="NO"/>
        <w:rPr>
          <w:rFonts w:eastAsia="宋体"/>
        </w:rPr>
      </w:pPr>
      <w:r w:rsidRPr="00D36F9D">
        <w:t>NOTE 1:</w:t>
      </w:r>
      <w:r w:rsidRPr="00D36F9D">
        <w:tab/>
        <w:t>Void.</w:t>
      </w:r>
    </w:p>
    <w:p w14:paraId="5CCFF5CD"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and </w:t>
      </w:r>
      <w:r w:rsidRPr="00D36F9D">
        <w:t xml:space="preserve">L2 </w:t>
      </w:r>
      <w:r w:rsidRPr="00D36F9D">
        <w:rPr>
          <w:rFonts w:eastAsia="宋体"/>
        </w:rPr>
        <w:t xml:space="preserve">U2N Relay UE perform relaying channel setup procedure over </w:t>
      </w:r>
      <w:proofErr w:type="spellStart"/>
      <w:r w:rsidRPr="00D36F9D">
        <w:rPr>
          <w:rFonts w:eastAsia="宋体"/>
        </w:rPr>
        <w:t>Uu</w:t>
      </w:r>
      <w:proofErr w:type="spellEnd"/>
      <w:r w:rsidRPr="00D36F9D">
        <w:rPr>
          <w:rFonts w:eastAsia="宋体"/>
        </w:rPr>
        <w:t xml:space="preserve">. According to the configuration from </w:t>
      </w:r>
      <w:proofErr w:type="spellStart"/>
      <w:r w:rsidRPr="00D36F9D">
        <w:rPr>
          <w:rFonts w:eastAsia="宋体"/>
        </w:rPr>
        <w:t>gNB</w:t>
      </w:r>
      <w:proofErr w:type="spellEnd"/>
      <w:r w:rsidRPr="00D36F9D">
        <w:rPr>
          <w:rFonts w:eastAsia="宋体"/>
        </w:rPr>
        <w:t xml:space="preserve">, the </w:t>
      </w:r>
      <w:r w:rsidRPr="00D36F9D">
        <w:t xml:space="preserve">L2 </w:t>
      </w:r>
      <w:r w:rsidRPr="00D36F9D">
        <w:rPr>
          <w:rFonts w:eastAsia="宋体"/>
        </w:rPr>
        <w:t xml:space="preserve">U2N Relay/Remote UE establishes a PC5 </w:t>
      </w:r>
      <w:r w:rsidRPr="00D36F9D">
        <w:t>Relay</w:t>
      </w:r>
      <w:r w:rsidRPr="00D36F9D">
        <w:rPr>
          <w:rFonts w:eastAsia="宋体"/>
        </w:rPr>
        <w:t xml:space="preserve"> RLC channel for relaying of SRB1 towards the </w:t>
      </w:r>
      <w:r w:rsidRPr="00D36F9D">
        <w:t xml:space="preserve">L2 </w:t>
      </w:r>
      <w:r w:rsidRPr="00D36F9D">
        <w:rPr>
          <w:rFonts w:eastAsia="宋体"/>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and </w:t>
      </w:r>
      <w:proofErr w:type="spellStart"/>
      <w:r w:rsidRPr="00D36F9D">
        <w:rPr>
          <w:rFonts w:eastAsia="宋体"/>
        </w:rPr>
        <w:t>gNB</w:t>
      </w:r>
      <w:proofErr w:type="spellEnd"/>
      <w:r w:rsidRPr="00D36F9D">
        <w:rPr>
          <w:rFonts w:eastAsia="宋体"/>
        </w:rPr>
        <w:t xml:space="preserve"> establish security following the </w:t>
      </w:r>
      <w:proofErr w:type="spellStart"/>
      <w:r w:rsidRPr="00D36F9D">
        <w:rPr>
          <w:rFonts w:eastAsia="宋体"/>
        </w:rPr>
        <w:t>Uu</w:t>
      </w:r>
      <w:proofErr w:type="spellEnd"/>
      <w:r w:rsidRPr="00D36F9D">
        <w:rPr>
          <w:rFonts w:eastAsia="宋体"/>
        </w:rPr>
        <w:t xml:space="preserve"> security mode procedure and the security messages are forwarded through the </w:t>
      </w:r>
      <w:r w:rsidRPr="00D36F9D">
        <w:t xml:space="preserve">L2 </w:t>
      </w:r>
      <w:r w:rsidRPr="00D36F9D">
        <w:rPr>
          <w:rFonts w:eastAsia="宋体"/>
        </w:rPr>
        <w:t>U2N Relay UE.</w:t>
      </w:r>
    </w:p>
    <w:p w14:paraId="68EFC443"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an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via the </w:t>
      </w:r>
      <w:r w:rsidRPr="00D36F9D">
        <w:t xml:space="preserve">L2 </w:t>
      </w:r>
      <w:r w:rsidRPr="00D36F9D">
        <w:rPr>
          <w:rFonts w:eastAsia="宋体"/>
        </w:rPr>
        <w:t xml:space="preserve">U2N Relay UE, to setup the end-to-end SRB2/DRBs of the L2 U2N Remote UE. The </w:t>
      </w:r>
      <w:r w:rsidRPr="00D36F9D">
        <w:t xml:space="preserve">L2 </w:t>
      </w:r>
      <w:r w:rsidRPr="00D36F9D">
        <w:rPr>
          <w:rFonts w:eastAsia="宋体"/>
        </w:rPr>
        <w:t xml:space="preserve">U2N Remote UE sends an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w:t>
      </w:r>
      <w:r w:rsidRPr="00D36F9D">
        <w:t xml:space="preserve">L2 </w:t>
      </w:r>
      <w:r w:rsidRPr="00D36F9D">
        <w:rPr>
          <w:rFonts w:eastAsia="宋体"/>
        </w:rPr>
        <w:t xml:space="preserve">U2N Relay UE as a response. In addition, the </w:t>
      </w:r>
      <w:proofErr w:type="spellStart"/>
      <w:r w:rsidRPr="00D36F9D">
        <w:rPr>
          <w:rFonts w:eastAsia="宋体"/>
        </w:rPr>
        <w:t>gNB</w:t>
      </w:r>
      <w:proofErr w:type="spellEnd"/>
      <w:r w:rsidRPr="00D36F9D">
        <w:rPr>
          <w:rFonts w:eastAsia="宋体"/>
        </w:rPr>
        <w:t xml:space="preserve"> may configure additional </w:t>
      </w:r>
      <w:proofErr w:type="spellStart"/>
      <w:r w:rsidRPr="00D36F9D">
        <w:rPr>
          <w:rFonts w:eastAsia="宋体"/>
        </w:rPr>
        <w:t>Uu</w:t>
      </w:r>
      <w:proofErr w:type="spellEnd"/>
      <w:r w:rsidRPr="00D36F9D">
        <w:rPr>
          <w:rFonts w:eastAsia="宋体"/>
        </w:rPr>
        <w:t xml:space="preserve"> Relay RLC channels between the </w:t>
      </w:r>
      <w:proofErr w:type="spellStart"/>
      <w:r w:rsidRPr="00D36F9D">
        <w:rPr>
          <w:rFonts w:eastAsia="宋体"/>
        </w:rPr>
        <w:t>gNB</w:t>
      </w:r>
      <w:proofErr w:type="spellEnd"/>
      <w:r w:rsidRPr="00D36F9D">
        <w:rPr>
          <w:rFonts w:eastAsia="宋体"/>
        </w:rPr>
        <w:t xml:space="preserve"> and </w:t>
      </w:r>
      <w:r w:rsidRPr="00D36F9D">
        <w:t xml:space="preserve">L2 </w:t>
      </w:r>
      <w:r w:rsidRPr="00D36F9D">
        <w:rPr>
          <w:rFonts w:eastAsia="宋体"/>
        </w:rPr>
        <w:t xml:space="preserve">U2N Relay UE, and PC5 </w:t>
      </w:r>
      <w:r w:rsidRPr="00D36F9D">
        <w:t>Relay</w:t>
      </w:r>
      <w:r w:rsidRPr="00D36F9D">
        <w:rPr>
          <w:rFonts w:eastAsia="宋体"/>
        </w:rPr>
        <w:t xml:space="preserve"> RLC channels between </w:t>
      </w:r>
      <w:r w:rsidRPr="00D36F9D">
        <w:t xml:space="preserve">L2 </w:t>
      </w:r>
      <w:r w:rsidRPr="00D36F9D">
        <w:rPr>
          <w:rFonts w:eastAsia="宋体"/>
        </w:rPr>
        <w:t xml:space="preserve">U2N Relay UE and </w:t>
      </w:r>
      <w:r w:rsidRPr="00D36F9D">
        <w:t xml:space="preserve">L2 </w:t>
      </w:r>
      <w:r w:rsidRPr="00D36F9D">
        <w:rPr>
          <w:rFonts w:eastAsia="宋体"/>
        </w:rPr>
        <w:t>U2N Remote UE for the relaying traffic.</w:t>
      </w:r>
    </w:p>
    <w:p w14:paraId="51492AD6" w14:textId="77777777" w:rsidR="00026A0D" w:rsidRPr="00D36F9D" w:rsidRDefault="00026A0D" w:rsidP="00026A0D">
      <w:pPr>
        <w:pStyle w:val="40"/>
      </w:pPr>
      <w:bookmarkStart w:id="389" w:name="_Toc193404299"/>
      <w:r w:rsidRPr="00D36F9D">
        <w:t>16.12.5.2</w:t>
      </w:r>
      <w:r w:rsidRPr="00D36F9D">
        <w:tab/>
        <w:t>Radio Link Failure</w:t>
      </w:r>
      <w:bookmarkEnd w:id="389"/>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390" w:name="_Toc193404300"/>
      <w:r w:rsidRPr="00D36F9D">
        <w:t>16.12.5.3</w:t>
      </w:r>
      <w:r w:rsidRPr="00D36F9D">
        <w:tab/>
        <w:t>RRC Connection Re-establishment</w:t>
      </w:r>
      <w:bookmarkEnd w:id="390"/>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391" w:name="_Toc193404301"/>
      <w:r w:rsidRPr="00D36F9D">
        <w:t>16.12.5.4</w:t>
      </w:r>
      <w:r w:rsidRPr="00D36F9D">
        <w:tab/>
        <w:t>RRC Connection Resume</w:t>
      </w:r>
      <w:bookmarkEnd w:id="391"/>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392" w:name="_Toc193404302"/>
      <w:r w:rsidRPr="00D36F9D">
        <w:t>16.12.5.5</w:t>
      </w:r>
      <w:r w:rsidRPr="00D36F9D">
        <w:tab/>
        <w:t>System Information</w:t>
      </w:r>
      <w:bookmarkEnd w:id="392"/>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宋体"/>
        </w:rPr>
        <w:t xml:space="preserve">U2N </w:t>
      </w:r>
      <w:r w:rsidRPr="00D36F9D">
        <w:t xml:space="preserve">Remote UE has a requirement to use (e.g., for relay purpose) can be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or the network). For SIBs that have been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the L2 </w:t>
      </w:r>
      <w:r w:rsidRPr="00D36F9D">
        <w:rPr>
          <w:rFonts w:eastAsia="宋体"/>
        </w:rPr>
        <w:t xml:space="preserve">U2N </w:t>
      </w:r>
      <w:r w:rsidRPr="00D36F9D">
        <w:t xml:space="preserve">Relay UE forwards them again in case of any update for requested SIB(s). In case of RRC_CONNECTED L2 </w:t>
      </w:r>
      <w:r w:rsidRPr="00D36F9D">
        <w:rPr>
          <w:rFonts w:eastAsia="宋体"/>
        </w:rPr>
        <w:t xml:space="preserve">U2N </w:t>
      </w:r>
      <w:r w:rsidRPr="00D36F9D">
        <w:t xml:space="preserve">Remote UE(s), it is the responsibility of the network to send updated SIB(s) to L2 </w:t>
      </w:r>
      <w:r w:rsidRPr="00D36F9D">
        <w:rPr>
          <w:rFonts w:eastAsia="宋体"/>
        </w:rPr>
        <w:t xml:space="preserve">U2N </w:t>
      </w:r>
      <w:r w:rsidRPr="00D36F9D">
        <w:t xml:space="preserve">Remote UE(s) when they are updated. The L2 </w:t>
      </w:r>
      <w:r w:rsidRPr="00D36F9D">
        <w:rPr>
          <w:rFonts w:eastAsia="宋体"/>
        </w:rPr>
        <w:t xml:space="preserve">U2N </w:t>
      </w:r>
      <w:r w:rsidRPr="00D36F9D">
        <w:t xml:space="preserve">Remote UE de-configures SI request with L2 </w:t>
      </w:r>
      <w:r w:rsidRPr="00D36F9D">
        <w:rPr>
          <w:rFonts w:eastAsia="宋体"/>
        </w:rPr>
        <w:t xml:space="preserve">U2N </w:t>
      </w:r>
      <w:r w:rsidRPr="00D36F9D">
        <w:t>Relay UE when entering into RRC_CONNECTED state.</w:t>
      </w:r>
    </w:p>
    <w:p w14:paraId="3A0F1C78" w14:textId="77777777" w:rsidR="00026A0D" w:rsidRPr="00D36F9D" w:rsidRDefault="00026A0D" w:rsidP="00026A0D">
      <w:bookmarkStart w:id="393" w:name="_Hlk97725318"/>
      <w:r w:rsidRPr="00D36F9D">
        <w:t xml:space="preserve">For SIB1 forwarding, for L2 U2N Remote UE, both request-based delivery (i.e., SIB1 request by the </w:t>
      </w:r>
      <w:r w:rsidRPr="00D36F9D">
        <w:rPr>
          <w:rFonts w:eastAsia="宋体"/>
        </w:rPr>
        <w:t xml:space="preserve">U2N </w:t>
      </w:r>
      <w:r w:rsidRPr="00D36F9D">
        <w:t xml:space="preserve">Remote UE) and unsolicited forwarding are supported by L2 </w:t>
      </w:r>
      <w:r w:rsidRPr="00D36F9D">
        <w:rPr>
          <w:rFonts w:eastAsia="宋体"/>
        </w:rPr>
        <w:t xml:space="preserve">U2N </w:t>
      </w:r>
      <w:r w:rsidRPr="00D36F9D">
        <w:t xml:space="preserve">Relay UE, of which the usage is left to L2 </w:t>
      </w:r>
      <w:r w:rsidRPr="00D36F9D">
        <w:rPr>
          <w:rFonts w:eastAsia="宋体"/>
        </w:rPr>
        <w:t xml:space="preserve">U2N </w:t>
      </w:r>
      <w:r w:rsidRPr="00D36F9D">
        <w:t xml:space="preserve">Relay UE implementation. If SIB1 changes, for L2 </w:t>
      </w:r>
      <w:r w:rsidRPr="00D36F9D">
        <w:rPr>
          <w:rFonts w:eastAsia="宋体"/>
        </w:rPr>
        <w:t xml:space="preserve">U2N </w:t>
      </w:r>
      <w:r w:rsidRPr="00D36F9D">
        <w:t>Remote UE in RRC_IDLE or RRC_INACTIVE, the L2 U2N Relay UE always forwards SIB1.</w:t>
      </w:r>
    </w:p>
    <w:bookmarkEnd w:id="393"/>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394" w:name="_Toc193404303"/>
      <w:r w:rsidRPr="00D36F9D">
        <w:t>16.12.5.6</w:t>
      </w:r>
      <w:r w:rsidRPr="00D36F9D">
        <w:tab/>
        <w:t>Paging</w:t>
      </w:r>
      <w:bookmarkEnd w:id="394"/>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宋体"/>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395" w:name="_Toc193404304"/>
      <w:r w:rsidRPr="00D36F9D">
        <w:t>16.12.5.7</w:t>
      </w:r>
      <w:r w:rsidRPr="00D36F9D">
        <w:tab/>
        <w:t>Access Control</w:t>
      </w:r>
      <w:bookmarkEnd w:id="395"/>
    </w:p>
    <w:p w14:paraId="5EFC65E9" w14:textId="77777777" w:rsidR="00026A0D" w:rsidRPr="00D36F9D" w:rsidRDefault="00026A0D" w:rsidP="00026A0D">
      <w:r w:rsidRPr="00D36F9D">
        <w:t>The L2 U2N Remote UE performs unified access control as defined in TS 38.331 [12]. The L2 U2N R</w:t>
      </w:r>
      <w:r w:rsidRPr="00D36F9D">
        <w:rPr>
          <w:rFonts w:eastAsia="等线"/>
        </w:rPr>
        <w:t xml:space="preserve">elay UE does not perform UAC for </w:t>
      </w:r>
      <w:r w:rsidRPr="00D36F9D">
        <w:t xml:space="preserve">L2 </w:t>
      </w:r>
      <w:r w:rsidRPr="00D36F9D">
        <w:rPr>
          <w:rFonts w:eastAsia="等线"/>
        </w:rPr>
        <w:t>U2N Remote UE's data.</w:t>
      </w:r>
    </w:p>
    <w:p w14:paraId="13DE846F" w14:textId="77777777" w:rsidR="00026A0D" w:rsidRPr="00D36F9D" w:rsidRDefault="00026A0D" w:rsidP="00026A0D">
      <w:pPr>
        <w:pStyle w:val="40"/>
      </w:pPr>
      <w:bookmarkStart w:id="396" w:name="_Toc193404305"/>
      <w:r w:rsidRPr="00D36F9D">
        <w:t>16.12.5.8</w:t>
      </w:r>
      <w:r w:rsidRPr="00D36F9D">
        <w:tab/>
        <w:t>Mobility Registration Update and RAN Area Update</w:t>
      </w:r>
      <w:bookmarkEnd w:id="396"/>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宋体"/>
        </w:rPr>
        <w:t xml:space="preserve">it is </w:t>
      </w:r>
      <w:r w:rsidRPr="00D36F9D">
        <w:t xml:space="preserve">connected </w:t>
      </w:r>
      <w:r w:rsidRPr="00D36F9D">
        <w:rPr>
          <w:rFonts w:eastAsia="宋体"/>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宋体"/>
        </w:rPr>
      </w:pPr>
      <w:bookmarkStart w:id="397" w:name="_Toc193404306"/>
      <w:r w:rsidRPr="00D36F9D">
        <w:t>16.12.6</w:t>
      </w:r>
      <w:r w:rsidRPr="00D36F9D">
        <w:tab/>
      </w:r>
      <w:r w:rsidRPr="00D36F9D">
        <w:rPr>
          <w:rFonts w:eastAsia="宋体"/>
        </w:rPr>
        <w:t>Service Continuity for L2 U2N relay</w:t>
      </w:r>
      <w:bookmarkEnd w:id="397"/>
    </w:p>
    <w:p w14:paraId="339E1C6C" w14:textId="77777777" w:rsidR="00026A0D" w:rsidRPr="00D36F9D" w:rsidRDefault="00026A0D" w:rsidP="00026A0D">
      <w:pPr>
        <w:pStyle w:val="40"/>
      </w:pPr>
      <w:bookmarkStart w:id="398" w:name="_Toc193404307"/>
      <w:r w:rsidRPr="00D36F9D">
        <w:t>16.12.6.0</w:t>
      </w:r>
      <w:r w:rsidRPr="00D36F9D">
        <w:tab/>
        <w:t>General</w:t>
      </w:r>
      <w:bookmarkEnd w:id="398"/>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399" w:name="_Toc193404308"/>
      <w:r w:rsidRPr="00D36F9D">
        <w:t>16.12.6.1</w:t>
      </w:r>
      <w:r w:rsidRPr="00D36F9D">
        <w:tab/>
        <w:t xml:space="preserve">Switching from </w:t>
      </w:r>
      <w:ins w:id="400" w:author="Seo Young Back/Connected Mobility Standard TP(seoyoung.back@lge.com)" w:date="2025-03-31T15:43:00Z">
        <w:r w:rsidR="00BE50D1">
          <w:rPr>
            <w:rFonts w:hint="eastAsia"/>
            <w:lang w:eastAsia="ko-KR"/>
          </w:rPr>
          <w:t xml:space="preserve">single/multi-hop </w:t>
        </w:r>
      </w:ins>
      <w:r w:rsidRPr="00D36F9D">
        <w:t>indirect to direct path</w:t>
      </w:r>
      <w:bookmarkEnd w:id="399"/>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01" w:author="Seo Young Back/Connected Mobility Standard TP(seoyoung.back@lge.com)" w:date="2025-03-31T15:47:00Z">
        <w:r w:rsidR="00BE50D1">
          <w:rPr>
            <w:rFonts w:hint="eastAsia"/>
            <w:lang w:eastAsia="ko-KR"/>
          </w:rPr>
          <w:t xml:space="preserve">. </w:t>
        </w:r>
      </w:ins>
      <w:bookmarkStart w:id="402" w:name="_Hlk194399118"/>
      <w:ins w:id="403" w:author="Seo Young Back/Connected Mobility Standard TP(seoyoung.back@lge.com)" w:date="2025-03-31T15:51:00Z">
        <w:r w:rsidR="00BE50D1">
          <w:rPr>
            <w:rFonts w:hint="eastAsia"/>
            <w:lang w:eastAsia="ko-KR"/>
          </w:rPr>
          <w:t xml:space="preserve">The </w:t>
        </w:r>
      </w:ins>
      <w:ins w:id="404" w:author="Seo Young Back/Connected Mobility Standard TP(seoyoung.back@lge.com)" w:date="2025-04-02T11:26:00Z">
        <w:r w:rsidR="00746B36">
          <w:rPr>
            <w:rFonts w:hint="eastAsia"/>
            <w:lang w:eastAsia="ko-KR"/>
          </w:rPr>
          <w:t>F</w:t>
        </w:r>
      </w:ins>
      <w:ins w:id="405" w:author="Seo Young Back/Connected Mobility Standard TP(seoyoung.back@lge.com)" w:date="2025-03-31T15:47:00Z">
        <w:r w:rsidR="00BE50D1">
          <w:rPr>
            <w:rFonts w:hint="eastAsia"/>
            <w:lang w:eastAsia="ko-KR"/>
          </w:rPr>
          <w:t>igure 16.12.6.1-1a des</w:t>
        </w:r>
      </w:ins>
      <w:ins w:id="406" w:author="Seo Young Back/Connected Mobility Standard TP(seoyoung.back@lge.com)" w:date="2025-03-31T15:48:00Z">
        <w:r w:rsidR="00BE50D1">
          <w:rPr>
            <w:rFonts w:hint="eastAsia"/>
            <w:lang w:eastAsia="ko-KR"/>
          </w:rPr>
          <w:t xml:space="preserve">cribes </w:t>
        </w:r>
      </w:ins>
      <w:ins w:id="407" w:author="Seo Young Back/Connected Mobility Standard TP(seoyoung.back@lge.com)" w:date="2025-03-31T15:52:00Z">
        <w:r w:rsidR="00BE50D1">
          <w:rPr>
            <w:rFonts w:hint="eastAsia"/>
            <w:lang w:eastAsia="ko-KR"/>
          </w:rPr>
          <w:t xml:space="preserve">a </w:t>
        </w:r>
      </w:ins>
      <w:ins w:id="408" w:author="Seo Young Back/Connected Mobility Standard TP(seoyoung.back@lge.com)" w:date="2025-03-31T15:48:00Z">
        <w:r w:rsidR="00BE50D1">
          <w:rPr>
            <w:rFonts w:hint="eastAsia"/>
            <w:lang w:eastAsia="ko-KR"/>
          </w:rPr>
          <w:t xml:space="preserve">single-hop indirect path to direct path switching and </w:t>
        </w:r>
      </w:ins>
      <w:ins w:id="409" w:author="Seo Young Back/Connected Mobility Standard TP(seoyoung.back@lge.com)" w:date="2025-04-02T11:26:00Z">
        <w:r w:rsidR="00746B36">
          <w:rPr>
            <w:rFonts w:hint="eastAsia"/>
            <w:lang w:eastAsia="ko-KR"/>
          </w:rPr>
          <w:t>F</w:t>
        </w:r>
      </w:ins>
      <w:ins w:id="410" w:author="Seo Young Back/Connected Mobility Standard TP(seoyoung.back@lge.com)" w:date="2025-03-31T15:48:00Z">
        <w:r w:rsidR="00BE50D1">
          <w:rPr>
            <w:rFonts w:hint="eastAsia"/>
            <w:lang w:eastAsia="ko-KR"/>
          </w:rPr>
          <w:t xml:space="preserve">igure 16.12.6.1-1b describes </w:t>
        </w:r>
      </w:ins>
      <w:ins w:id="411" w:author="Seo Young Back/Connected Mobility Standard TP(seoyoung.back@lge.com)" w:date="2025-03-31T15:52:00Z">
        <w:r w:rsidR="00BE50D1">
          <w:rPr>
            <w:rFonts w:hint="eastAsia"/>
            <w:lang w:eastAsia="ko-KR"/>
          </w:rPr>
          <w:t xml:space="preserve">a </w:t>
        </w:r>
      </w:ins>
      <w:ins w:id="412" w:author="Seo Young Back/Connected Mobility Standard TP(seoyoung.back@lge.com)" w:date="2025-03-31T15:48:00Z">
        <w:r w:rsidR="00BE50D1">
          <w:rPr>
            <w:rFonts w:hint="eastAsia"/>
            <w:lang w:eastAsia="ko-KR"/>
          </w:rPr>
          <w:t>multi</w:t>
        </w:r>
      </w:ins>
      <w:ins w:id="413" w:author="Seo Young Back/Connected Mobility Standard TP(seoyoung.back@lge.com)" w:date="2025-03-31T15:49:00Z">
        <w:r w:rsidR="00BE50D1">
          <w:rPr>
            <w:rFonts w:hint="eastAsia"/>
            <w:lang w:eastAsia="ko-KR"/>
          </w:rPr>
          <w:t>-hop indirect path to direct path</w:t>
        </w:r>
      </w:ins>
      <w:ins w:id="414" w:author="Seo Young Back/Connected Mobility Standard TP(seoyoung.back@lge.com)" w:date="2025-04-01T11:22:00Z">
        <w:r w:rsidR="00856060">
          <w:rPr>
            <w:rFonts w:hint="eastAsia"/>
            <w:lang w:eastAsia="ko-KR"/>
          </w:rPr>
          <w:t xml:space="preserve"> switching</w:t>
        </w:r>
      </w:ins>
      <w:bookmarkEnd w:id="402"/>
      <w:r w:rsidRPr="00D36F9D">
        <w:t>:</w:t>
      </w:r>
    </w:p>
    <w:p w14:paraId="37B2B6D1" w14:textId="77777777" w:rsidR="00026A0D" w:rsidRPr="00D36F9D" w:rsidRDefault="00026A0D" w:rsidP="00026A0D">
      <w:pPr>
        <w:pStyle w:val="TH"/>
        <w:rPr>
          <w:rFonts w:cs="Arial"/>
        </w:rPr>
      </w:pPr>
      <w:r w:rsidRPr="00D36F9D">
        <w:rPr>
          <w:noProof/>
        </w:rPr>
        <w:object w:dxaOrig="5956" w:dyaOrig="5246" w14:anchorId="06AE477B">
          <v:shape id="_x0000_i1033" type="#_x0000_t75" style="width:298.65pt;height:262.35pt" o:ole="">
            <v:imagedata r:id="rId33" o:title=""/>
          </v:shape>
          <o:OLEObject Type="Embed" ProgID="Visio.Drawing.15" ShapeID="_x0000_i1033" DrawAspect="Content" ObjectID="_1806322852" r:id="rId34"/>
        </w:object>
      </w:r>
    </w:p>
    <w:p w14:paraId="5E1C3289" w14:textId="495E2993" w:rsidR="00026A0D" w:rsidRDefault="00026A0D" w:rsidP="00026A0D">
      <w:pPr>
        <w:pStyle w:val="TF"/>
        <w:rPr>
          <w:ins w:id="415" w:author="Seo Young Back/Connected Mobility Standard TP(seoyoung.back@lge.com)" w:date="2025-03-31T15:44:00Z"/>
        </w:rPr>
      </w:pPr>
      <w:r w:rsidRPr="00D36F9D">
        <w:t>Figure 16.12.6.1-1</w:t>
      </w:r>
      <w:ins w:id="416"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17"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746B36" w:rsidP="00026A0D">
      <w:pPr>
        <w:pStyle w:val="TF"/>
        <w:rPr>
          <w:ins w:id="418" w:author="Seo Young Back/Connected Mobility Standard TP(seoyoung.back@lge.com)" w:date="2025-03-31T16:54:00Z"/>
        </w:rPr>
      </w:pPr>
      <w:ins w:id="419" w:author="Seo Young Back/Connected Mobility Standard TP(seoyoung.back@lge.com)" w:date="2025-04-02T11:29:00Z">
        <w:r>
          <w:object w:dxaOrig="14398" w:dyaOrig="9002" w14:anchorId="13D4D7E3">
            <v:shape id="_x0000_i1034" type="#_x0000_t75" style="width:481.45pt;height:301.15pt" o:ole="">
              <v:imagedata r:id="rId35" o:title=""/>
            </v:shape>
            <o:OLEObject Type="Embed" ProgID="Visio.Drawing.11" ShapeID="_x0000_i1034" DrawAspect="Content" ObjectID="_1806322853" r:id="rId36"/>
          </w:object>
        </w:r>
      </w:ins>
      <w:del w:id="420"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21"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proofErr w:type="spellStart"/>
      <w:r w:rsidRPr="00D36F9D">
        <w:rPr>
          <w:rFonts w:eastAsia="宋体"/>
        </w:rPr>
        <w:t>Uu</w:t>
      </w:r>
      <w:proofErr w:type="spellEnd"/>
      <w:r w:rsidRPr="00D36F9D">
        <w:rPr>
          <w:rFonts w:eastAsia="宋体"/>
        </w:rPr>
        <w:t xml:space="preserve"> measurement configuration and measurement report signalling procedures are performed to evaluate both relay link measurement and </w:t>
      </w:r>
      <w:proofErr w:type="spellStart"/>
      <w:r w:rsidRPr="00D36F9D">
        <w:rPr>
          <w:rFonts w:eastAsia="宋体"/>
        </w:rPr>
        <w:t>Uu</w:t>
      </w:r>
      <w:proofErr w:type="spellEnd"/>
      <w:r w:rsidRPr="00D36F9D">
        <w:rPr>
          <w:rFonts w:eastAsia="宋体"/>
        </w:rPr>
        <w:t xml:space="preserve"> link measurement. The measurement results from</w:t>
      </w:r>
      <w:r w:rsidRPr="00D36F9D">
        <w:t xml:space="preserve"> L2</w:t>
      </w:r>
      <w:r w:rsidRPr="00D36F9D">
        <w:rPr>
          <w:rFonts w:eastAsia="宋体"/>
        </w:rPr>
        <w:t xml:space="preserve"> U2N Remote UE are reported when configured </w:t>
      </w:r>
      <w:r w:rsidRPr="00D36F9D">
        <w:t>measurement</w:t>
      </w:r>
      <w:r w:rsidRPr="00D36F9D">
        <w:rPr>
          <w:rFonts w:eastAsia="宋体"/>
        </w:rPr>
        <w:t xml:space="preserve"> reporting criteria are met. The </w:t>
      </w:r>
      <w:proofErr w:type="spellStart"/>
      <w:r w:rsidRPr="00D36F9D">
        <w:t>sidelink</w:t>
      </w:r>
      <w:proofErr w:type="spellEnd"/>
      <w:r w:rsidRPr="00D36F9D">
        <w:rPr>
          <w:rFonts w:eastAsia="宋体"/>
        </w:rPr>
        <w:t xml:space="preserve"> relay measurement report shall include at least </w:t>
      </w:r>
      <w:r w:rsidRPr="00D36F9D">
        <w:t xml:space="preserve">L2 </w:t>
      </w:r>
      <w:r w:rsidRPr="00D36F9D">
        <w:rPr>
          <w:rFonts w:eastAsia="宋体"/>
        </w:rPr>
        <w:t xml:space="preserve">U2N Relay UE's source L2 ID, serving cell ID (i.e., NCGI/NCI), and </w:t>
      </w:r>
      <w:proofErr w:type="spellStart"/>
      <w:r w:rsidRPr="00D36F9D">
        <w:t>sidelink</w:t>
      </w:r>
      <w:proofErr w:type="spellEnd"/>
      <w:r w:rsidRPr="00D36F9D">
        <w:t xml:space="preserve"> </w:t>
      </w:r>
      <w:r w:rsidRPr="00D36F9D">
        <w:rPr>
          <w:rFonts w:eastAsia="宋体"/>
        </w:rPr>
        <w:t xml:space="preserve">measurement quantity result. The </w:t>
      </w:r>
      <w:proofErr w:type="spellStart"/>
      <w:r w:rsidRPr="00D36F9D">
        <w:rPr>
          <w:rFonts w:eastAsia="宋体"/>
        </w:rPr>
        <w:t>s</w:t>
      </w:r>
      <w:r w:rsidRPr="00D36F9D">
        <w:t>idelink</w:t>
      </w:r>
      <w:proofErr w:type="spellEnd"/>
      <w:r w:rsidRPr="00D36F9D">
        <w:rPr>
          <w:rFonts w:eastAsia="宋体"/>
        </w:rPr>
        <w:t xml:space="preserve"> measurement quantity can be SL-RSRP of the serving </w:t>
      </w:r>
      <w:r w:rsidRPr="00D36F9D">
        <w:t xml:space="preserve">L2 </w:t>
      </w:r>
      <w:r w:rsidRPr="00D36F9D">
        <w:rPr>
          <w:rFonts w:eastAsia="宋体"/>
        </w:rPr>
        <w:t>U2N Relay UE, and if SL-RSRP is not available, SD-RSRP is used.</w:t>
      </w:r>
    </w:p>
    <w:p w14:paraId="7077F1A8"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decides to switch the </w:t>
      </w:r>
      <w:r w:rsidRPr="00D36F9D">
        <w:t xml:space="preserve">L2 </w:t>
      </w:r>
      <w:r w:rsidRPr="00D36F9D">
        <w:rPr>
          <w:rFonts w:eastAsia="宋体"/>
        </w:rPr>
        <w:t xml:space="preserve">U2N Remote UE onto direct </w:t>
      </w:r>
      <w:proofErr w:type="spellStart"/>
      <w:r w:rsidRPr="00D36F9D">
        <w:rPr>
          <w:rFonts w:eastAsia="宋体"/>
        </w:rPr>
        <w:t>Uu</w:t>
      </w:r>
      <w:proofErr w:type="spellEnd"/>
      <w:r w:rsidRPr="00D36F9D">
        <w:rPr>
          <w:rFonts w:eastAsia="宋体"/>
        </w:rPr>
        <w:t xml:space="preserve"> path.</w:t>
      </w:r>
    </w:p>
    <w:p w14:paraId="447EADA5" w14:textId="6A41450F"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The </w:t>
      </w:r>
      <w:r w:rsidRPr="00D36F9D">
        <w:t xml:space="preserve">L2 </w:t>
      </w:r>
      <w:r w:rsidRPr="00D36F9D">
        <w:rPr>
          <w:rFonts w:eastAsia="宋体"/>
        </w:rPr>
        <w:t>U2N Remote UE stops User Plane and Control Plane transmission via the</w:t>
      </w:r>
      <w:r w:rsidRPr="00D36F9D">
        <w:t xml:space="preserve"> L2 </w:t>
      </w:r>
      <w:r w:rsidRPr="00D36F9D">
        <w:rPr>
          <w:rFonts w:eastAsia="宋体"/>
        </w:rPr>
        <w:t>U2N Relay UE</w:t>
      </w:r>
      <w:ins w:id="422" w:author="Seo Young Back/Connected Mobility Standard TP(seoyoung.back@lge.com)" w:date="2025-04-02T11:29:00Z">
        <w:r w:rsidR="00746B36">
          <w:rPr>
            <w:rFonts w:hint="eastAsia"/>
            <w:lang w:eastAsia="ko-KR"/>
          </w:rPr>
          <w:t>(s)</w:t>
        </w:r>
      </w:ins>
      <w:r w:rsidRPr="00D36F9D">
        <w:rPr>
          <w:rFonts w:eastAsia="宋体"/>
        </w:rPr>
        <w:t xml:space="preserve"> after reception of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with the path switch configuration.</w:t>
      </w:r>
    </w:p>
    <w:p w14:paraId="4AD87745"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synchronizes with the </w:t>
      </w:r>
      <w:proofErr w:type="spellStart"/>
      <w:r w:rsidRPr="00D36F9D">
        <w:rPr>
          <w:rFonts w:eastAsia="宋体"/>
        </w:rPr>
        <w:t>gNB</w:t>
      </w:r>
      <w:proofErr w:type="spellEnd"/>
      <w:r w:rsidRPr="00D36F9D">
        <w:rPr>
          <w:rFonts w:eastAsia="宋体"/>
        </w:rPr>
        <w:t xml:space="preserve"> and performs Random Access.</w:t>
      </w:r>
    </w:p>
    <w:p w14:paraId="6D647438" w14:textId="77777777" w:rsidR="00026A0D" w:rsidRPr="00D36F9D" w:rsidRDefault="00026A0D" w:rsidP="00026A0D">
      <w:pPr>
        <w:pStyle w:val="B1"/>
        <w:rPr>
          <w:rFonts w:eastAsia="MS Mincho"/>
        </w:rPr>
      </w:pPr>
      <w:r w:rsidRPr="00D36F9D">
        <w:rPr>
          <w:rFonts w:eastAsia="宋体"/>
        </w:rPr>
        <w:t>5.</w:t>
      </w:r>
      <w:r w:rsidRPr="00D36F9D">
        <w:rPr>
          <w:rFonts w:eastAsia="宋体"/>
        </w:rPr>
        <w:tab/>
        <w:t xml:space="preserve">The UE (i.e., </w:t>
      </w:r>
      <w:r w:rsidRPr="00D36F9D">
        <w:t xml:space="preserve">L2 </w:t>
      </w:r>
      <w:r w:rsidRPr="00D36F9D">
        <w:rPr>
          <w:rFonts w:eastAsia="宋体"/>
        </w:rPr>
        <w:t xml:space="preserve">U2N Remote UE in previous steps) sends the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direct path, using the configuration provided in the </w:t>
      </w:r>
      <w:proofErr w:type="spellStart"/>
      <w:r w:rsidRPr="00D36F9D">
        <w:rPr>
          <w:rFonts w:eastAsia="宋体"/>
          <w:i/>
          <w:iCs/>
        </w:rPr>
        <w:t>RRCReconfiguration</w:t>
      </w:r>
      <w:proofErr w:type="spellEnd"/>
      <w:r w:rsidRPr="00D36F9D">
        <w:rPr>
          <w:rFonts w:eastAsia="宋体"/>
        </w:rPr>
        <w:t xml:space="preserve"> message. From this step, the UE (i.e., </w:t>
      </w:r>
      <w:r w:rsidRPr="00D36F9D">
        <w:t xml:space="preserve">L2 </w:t>
      </w:r>
      <w:r w:rsidRPr="00D36F9D">
        <w:rPr>
          <w:rFonts w:eastAsia="宋体"/>
        </w:rPr>
        <w:t xml:space="preserve">U2N Remote UE in previous steps) uses the RRC connection via the direct path to the </w:t>
      </w:r>
      <w:proofErr w:type="spellStart"/>
      <w:r w:rsidRPr="00D36F9D">
        <w:rPr>
          <w:rFonts w:eastAsia="宋体"/>
        </w:rPr>
        <w:t>gNB</w:t>
      </w:r>
      <w:proofErr w:type="spellEnd"/>
      <w:r w:rsidRPr="00D36F9D">
        <w:rPr>
          <w:rFonts w:eastAsia="宋体"/>
        </w:rPr>
        <w:t>.</w:t>
      </w:r>
    </w:p>
    <w:p w14:paraId="41CB8699" w14:textId="454139A7" w:rsidR="00026A0D" w:rsidRPr="00D36F9D" w:rsidRDefault="00026A0D" w:rsidP="00026A0D">
      <w:pPr>
        <w:pStyle w:val="B1"/>
      </w:pPr>
      <w:r w:rsidRPr="00D36F9D">
        <w:rPr>
          <w:rFonts w:eastAsia="宋体"/>
        </w:rPr>
        <w:t>6.</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U2N Relay UE</w:t>
      </w:r>
      <w:ins w:id="423" w:author="Seo Young Back/Connected Mobility Standard TP(seoyoung.back@lge.com)" w:date="2025-04-01T11:34:00Z">
        <w:r w:rsidR="00CF6DD9">
          <w:rPr>
            <w:rFonts w:hint="eastAsia"/>
            <w:lang w:eastAsia="ko-KR"/>
          </w:rPr>
          <w:t>(s) on the source path</w:t>
        </w:r>
      </w:ins>
      <w:r w:rsidRPr="00D36F9D">
        <w:rPr>
          <w:rFonts w:eastAsia="宋体"/>
        </w:rPr>
        <w:t xml:space="preserve"> to reconfigure the connection between the </w:t>
      </w:r>
      <w:r w:rsidRPr="00D36F9D">
        <w:t xml:space="preserve">L2 </w:t>
      </w:r>
      <w:r w:rsidRPr="00D36F9D">
        <w:rPr>
          <w:rFonts w:eastAsia="宋体"/>
        </w:rPr>
        <w:t xml:space="preserve">U2N Relay UE and the </w:t>
      </w:r>
      <w:proofErr w:type="spellStart"/>
      <w:r w:rsidRPr="00D36F9D">
        <w:rPr>
          <w:rFonts w:eastAsia="宋体"/>
        </w:rPr>
        <w:t>gNB</w:t>
      </w:r>
      <w:proofErr w:type="spellEnd"/>
      <w:r w:rsidRPr="00D36F9D">
        <w:rPr>
          <w:rFonts w:eastAsia="宋体"/>
        </w:rPr>
        <w:t xml:space="preserve">.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U2N Relay UE</w:t>
      </w:r>
      <w:ins w:id="424" w:author="Seo Young Back/Connected Mobility Standard TP(seoyoung.back@lge.com)" w:date="2025-04-01T11:34:00Z">
        <w:r w:rsidR="00CF6DD9">
          <w:rPr>
            <w:rFonts w:hint="eastAsia"/>
            <w:lang w:eastAsia="ko-KR"/>
          </w:rPr>
          <w:t>(s) on the source path</w:t>
        </w:r>
      </w:ins>
      <w:r w:rsidRPr="00D36F9D">
        <w:rPr>
          <w:rFonts w:eastAsia="宋体"/>
        </w:rPr>
        <w:t xml:space="preserve"> can be sent any time after step 3 based on </w:t>
      </w:r>
      <w:proofErr w:type="spellStart"/>
      <w:r w:rsidRPr="00D36F9D">
        <w:rPr>
          <w:rFonts w:eastAsia="宋体"/>
        </w:rPr>
        <w:t>gNB</w:t>
      </w:r>
      <w:proofErr w:type="spellEnd"/>
      <w:r w:rsidRPr="00D36F9D">
        <w:rPr>
          <w:rFonts w:eastAsia="宋体"/>
        </w:rPr>
        <w:t xml:space="preserve"> implementation (e.g., to release </w:t>
      </w:r>
      <w:proofErr w:type="spellStart"/>
      <w:r w:rsidRPr="00D36F9D">
        <w:rPr>
          <w:rFonts w:eastAsia="宋体"/>
        </w:rPr>
        <w:t>Uu</w:t>
      </w:r>
      <w:proofErr w:type="spellEnd"/>
      <w:r w:rsidRPr="00D36F9D">
        <w:rPr>
          <w:rFonts w:eastAsia="宋体"/>
        </w:rPr>
        <w:t xml:space="preserve"> Relay RLC Channel and PC5 </w:t>
      </w:r>
      <w:r w:rsidRPr="00D36F9D">
        <w:t>Relay</w:t>
      </w:r>
      <w:r w:rsidRPr="00D36F9D">
        <w:rPr>
          <w:rFonts w:eastAsia="宋体"/>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宋体"/>
        </w:rPr>
      </w:pPr>
      <w:r w:rsidRPr="00D36F9D">
        <w:rPr>
          <w:rFonts w:eastAsia="宋体"/>
        </w:rPr>
        <w:t>7.</w:t>
      </w:r>
      <w:r w:rsidRPr="00D36F9D">
        <w:rPr>
          <w:rFonts w:eastAsia="宋体"/>
        </w:rPr>
        <w:tab/>
        <w:t xml:space="preserve">Either </w:t>
      </w:r>
      <w:r w:rsidRPr="00D36F9D">
        <w:t xml:space="preserve">L2 </w:t>
      </w:r>
      <w:r w:rsidRPr="00D36F9D">
        <w:rPr>
          <w:rFonts w:eastAsia="宋体"/>
        </w:rPr>
        <w:t xml:space="preserve">U2N Relay UE or </w:t>
      </w:r>
      <w:r w:rsidRPr="00D36F9D">
        <w:t xml:space="preserve">L2 </w:t>
      </w:r>
      <w:r w:rsidRPr="00D36F9D">
        <w:rPr>
          <w:rFonts w:eastAsia="宋体"/>
        </w:rPr>
        <w:t>U2N Remote UE</w:t>
      </w:r>
      <w:r w:rsidRPr="00D36F9D">
        <w:t>'s AS layer</w:t>
      </w:r>
      <w:r w:rsidRPr="00D36F9D">
        <w:rPr>
          <w:rFonts w:eastAsia="宋体"/>
        </w:rPr>
        <w:t xml:space="preserve"> </w:t>
      </w:r>
      <w:r w:rsidRPr="00D36F9D">
        <w:t>indicate</w:t>
      </w:r>
      <w:r w:rsidRPr="00D36F9D">
        <w:rPr>
          <w:rFonts w:eastAsia="宋体"/>
        </w:rPr>
        <w:t>s</w:t>
      </w:r>
      <w:r w:rsidRPr="00D36F9D">
        <w:t xml:space="preserve"> upper layers to release PC5 unicast link after receiving </w:t>
      </w:r>
      <w:r w:rsidRPr="00D36F9D">
        <w:rPr>
          <w:rFonts w:eastAsia="宋体"/>
        </w:rPr>
        <w:t>the</w:t>
      </w:r>
      <w:r w:rsidRPr="00D36F9D">
        <w:rPr>
          <w:rFonts w:eastAsia="宋体"/>
          <w:i/>
          <w:iCs/>
        </w:rPr>
        <w:t xml:space="preserve"> </w:t>
      </w:r>
      <w:proofErr w:type="spellStart"/>
      <w:r w:rsidRPr="00D36F9D">
        <w:rPr>
          <w:rFonts w:eastAsia="宋体"/>
          <w:i/>
          <w:iCs/>
        </w:rPr>
        <w:t>RRCReconfiguration</w:t>
      </w:r>
      <w:proofErr w:type="spellEnd"/>
      <w:r w:rsidRPr="00D36F9D">
        <w:rPr>
          <w:rFonts w:eastAsia="宋体"/>
        </w:rPr>
        <w:t xml:space="preserve"> message</w:t>
      </w:r>
      <w:r w:rsidRPr="00D36F9D">
        <w:t xml:space="preserve"> from the </w:t>
      </w:r>
      <w:proofErr w:type="spellStart"/>
      <w:r w:rsidRPr="00D36F9D">
        <w:t>gNB</w:t>
      </w:r>
      <w:proofErr w:type="spellEnd"/>
      <w:r w:rsidRPr="00D36F9D">
        <w:rPr>
          <w:rFonts w:eastAsia="宋体"/>
        </w:rPr>
        <w:t>. The timing to execute link release is up to UE implementation.</w:t>
      </w:r>
    </w:p>
    <w:p w14:paraId="2BC23D83" w14:textId="77777777" w:rsidR="00026A0D" w:rsidRPr="00D36F9D" w:rsidRDefault="00026A0D" w:rsidP="00026A0D">
      <w:pPr>
        <w:pStyle w:val="B1"/>
        <w:rPr>
          <w:rFonts w:eastAsia="宋体"/>
        </w:rPr>
      </w:pPr>
      <w:r w:rsidRPr="00D36F9D">
        <w:rPr>
          <w:rFonts w:eastAsia="宋体"/>
        </w:rPr>
        <w:t>8.</w:t>
      </w:r>
      <w:r w:rsidRPr="00D36F9D">
        <w:rPr>
          <w:rFonts w:eastAsia="宋体"/>
        </w:rPr>
        <w:tab/>
        <w:t xml:space="preserve">The data path is switched from indirect path to direct path between the UE (i.e., previous </w:t>
      </w:r>
      <w:r w:rsidRPr="00D36F9D">
        <w:t xml:space="preserve">L2 </w:t>
      </w:r>
      <w:r w:rsidRPr="00D36F9D">
        <w:rPr>
          <w:rFonts w:eastAsia="宋体"/>
        </w:rPr>
        <w:t xml:space="preserve">U2N Remote UE) and the </w:t>
      </w:r>
      <w:proofErr w:type="spellStart"/>
      <w:r w:rsidRPr="00D36F9D">
        <w:rPr>
          <w:rFonts w:eastAsia="宋体"/>
        </w:rPr>
        <w:t>gNB</w:t>
      </w:r>
      <w:proofErr w:type="spellEnd"/>
      <w:r w:rsidRPr="00D36F9D">
        <w:rPr>
          <w:rFonts w:eastAsia="宋体"/>
        </w:rPr>
        <w:t xml:space="preserve">. </w:t>
      </w:r>
      <w:r w:rsidRPr="00D36F9D">
        <w:t xml:space="preserve">The PDCP re-establishment or </w:t>
      </w:r>
      <w:r w:rsidRPr="00D36F9D">
        <w:rPr>
          <w:rFonts w:eastAsia="宋体"/>
        </w:rPr>
        <w:t xml:space="preserve">PDCP </w:t>
      </w:r>
      <w:r w:rsidRPr="00D36F9D">
        <w:t xml:space="preserve">data recovery in uplink is performed by </w:t>
      </w:r>
      <w:r w:rsidRPr="00D36F9D">
        <w:rPr>
          <w:rFonts w:eastAsia="宋体"/>
        </w:rPr>
        <w:t xml:space="preserve">the UE (i.e., previous </w:t>
      </w:r>
      <w:r w:rsidRPr="00D36F9D">
        <w:t xml:space="preserve">L2 </w:t>
      </w:r>
      <w:r w:rsidRPr="00D36F9D">
        <w:rPr>
          <w:rFonts w:eastAsia="宋体"/>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26A0D" w:rsidP="00026A0D">
      <w:pPr>
        <w:pStyle w:val="TH"/>
      </w:pPr>
      <w:r w:rsidRPr="00D36F9D">
        <w:object w:dxaOrig="10629" w:dyaOrig="9590" w14:anchorId="66F8DD59">
          <v:shape id="_x0000_i1035" type="#_x0000_t75" style="width:353.1pt;height:318.7pt" o:ole="">
            <v:imagedata r:id="rId37" o:title=""/>
          </v:shape>
          <o:OLEObject Type="Embed" ProgID="Visio.Drawing.11" ShapeID="_x0000_i1035" DrawAspect="Content" ObjectID="_1806322854" r:id="rId38"/>
        </w:object>
      </w:r>
    </w:p>
    <w:p w14:paraId="40ABDCCF" w14:textId="77777777" w:rsidR="00026A0D" w:rsidRPr="00D36F9D" w:rsidRDefault="00026A0D" w:rsidP="00026A0D">
      <w:pPr>
        <w:pStyle w:val="TF"/>
        <w:rPr>
          <w:rFonts w:eastAsia="宋体"/>
          <w:b w:val="0"/>
          <w:bCs/>
        </w:rPr>
      </w:pPr>
      <w:r w:rsidRPr="00D36F9D">
        <w:rPr>
          <w:bCs/>
        </w:rPr>
        <w:t>Figure 16.12.6.1-</w:t>
      </w:r>
      <w:r w:rsidRPr="00D36F9D">
        <w:rPr>
          <w:rFonts w:eastAsia="宋体"/>
          <w:bCs/>
        </w:rPr>
        <w:t>2</w:t>
      </w:r>
      <w:r w:rsidRPr="00D36F9D">
        <w:rPr>
          <w:bCs/>
        </w:rPr>
        <w:t>: Procedure for</w:t>
      </w:r>
      <w:r w:rsidRPr="00D36F9D">
        <w:rPr>
          <w:rFonts w:eastAsia="宋体"/>
          <w:bCs/>
        </w:rPr>
        <w:t xml:space="preserve"> L2 U2N Remote UE</w:t>
      </w:r>
      <w:r w:rsidRPr="00D36F9D">
        <w:rPr>
          <w:bCs/>
        </w:rPr>
        <w:t xml:space="preserve"> </w:t>
      </w:r>
      <w:r w:rsidRPr="00D36F9D">
        <w:rPr>
          <w:rFonts w:eastAsia="宋体"/>
          <w:bCs/>
        </w:rPr>
        <w:t>inter-</w:t>
      </w:r>
      <w:proofErr w:type="spellStart"/>
      <w:r w:rsidRPr="00D36F9D">
        <w:rPr>
          <w:rFonts w:eastAsia="宋体"/>
          <w:bCs/>
        </w:rPr>
        <w:t>gNB</w:t>
      </w:r>
      <w:proofErr w:type="spellEnd"/>
      <w:r w:rsidRPr="00D36F9D">
        <w:rPr>
          <w:rFonts w:eastAsia="宋体"/>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 path switch for</w:t>
      </w:r>
      <w:r w:rsidRPr="00D36F9D">
        <w:t xml:space="preserve"> the L2 U2N</w:t>
      </w:r>
      <w:r w:rsidRPr="00D36F9D">
        <w:rPr>
          <w:rFonts w:eastAsia="宋体"/>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宋体"/>
        </w:rPr>
        <w:t xml:space="preserve">the </w:t>
      </w:r>
      <w:r w:rsidRPr="00D36F9D">
        <w:t>H</w:t>
      </w:r>
      <w:r w:rsidRPr="00D36F9D">
        <w:rPr>
          <w:rFonts w:eastAsia="宋体"/>
        </w:rPr>
        <w:t>ANDOVER</w:t>
      </w:r>
      <w:r w:rsidRPr="00D36F9D">
        <w:t xml:space="preserve"> R</w:t>
      </w:r>
      <w:r w:rsidRPr="00D36F9D">
        <w:rPr>
          <w:rFonts w:eastAsia="宋体"/>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宋体"/>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宋体"/>
        </w:rPr>
        <w:t xml:space="preserve">message </w:t>
      </w:r>
      <w:r w:rsidRPr="00D36F9D">
        <w:t xml:space="preserve">to the source </w:t>
      </w:r>
      <w:proofErr w:type="spellStart"/>
      <w:r w:rsidRPr="00D36F9D">
        <w:t>gNB</w:t>
      </w:r>
      <w:proofErr w:type="spellEnd"/>
      <w:r w:rsidRPr="00D36F9D">
        <w:rPr>
          <w:rFonts w:eastAsia="宋体"/>
        </w:rPr>
        <w:t>, which contains RRC configuration for the L2 U2N Remote UE at the target side.</w:t>
      </w:r>
    </w:p>
    <w:p w14:paraId="3106EFDE" w14:textId="77777777" w:rsidR="00026A0D" w:rsidRPr="00D36F9D" w:rsidRDefault="00026A0D" w:rsidP="00026A0D">
      <w:pPr>
        <w:pStyle w:val="B1"/>
        <w:rPr>
          <w:rFonts w:eastAsia="宋体"/>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宋体"/>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宋体"/>
        </w:rPr>
        <w:t xml:space="preserve"> R</w:t>
      </w:r>
      <w:r w:rsidRPr="00D36F9D">
        <w:t xml:space="preserve">emote UE, containing </w:t>
      </w:r>
      <w:r w:rsidRPr="00D36F9D">
        <w:rPr>
          <w:rFonts w:eastAsia="宋体"/>
        </w:rPr>
        <w:t xml:space="preserve">at least cell ID and </w:t>
      </w:r>
      <w:r w:rsidRPr="00D36F9D">
        <w:t xml:space="preserve">the information required to access the target cell. </w:t>
      </w:r>
      <w:r w:rsidRPr="00D36F9D">
        <w:rPr>
          <w:rFonts w:eastAsia="宋体"/>
        </w:rPr>
        <w:t xml:space="preserve">The L2 U2N Remote UE stops User Plane and Control Plane transmission via the L2 U2N Relay UE after reception of the </w:t>
      </w:r>
      <w:proofErr w:type="spellStart"/>
      <w:r w:rsidRPr="00D36F9D">
        <w:rPr>
          <w:rFonts w:eastAsia="宋体"/>
          <w:i/>
          <w:iCs/>
        </w:rPr>
        <w:t>RRCReconfiguration</w:t>
      </w:r>
      <w:proofErr w:type="spellEnd"/>
      <w:r w:rsidRPr="00D36F9D">
        <w:rPr>
          <w:rFonts w:eastAsia="宋体"/>
        </w:rPr>
        <w:t xml:space="preserve"> message.</w:t>
      </w:r>
    </w:p>
    <w:p w14:paraId="722CE173" w14:textId="77777777" w:rsidR="00026A0D" w:rsidRPr="00D36F9D" w:rsidRDefault="00026A0D" w:rsidP="00026A0D">
      <w:pPr>
        <w:pStyle w:val="B1"/>
        <w:rPr>
          <w:rFonts w:eastAsia="宋体"/>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宋体"/>
        </w:rPr>
      </w:pPr>
      <w:r w:rsidRPr="00D36F9D">
        <w:t>8.</w:t>
      </w:r>
      <w:r w:rsidRPr="00D36F9D">
        <w:tab/>
      </w:r>
      <w:r w:rsidRPr="00D36F9D">
        <w:rPr>
          <w:rFonts w:eastAsia="宋体"/>
        </w:rPr>
        <w:t xml:space="preserve">The </w:t>
      </w:r>
      <w:r w:rsidRPr="00D36F9D">
        <w:t xml:space="preserve">L2 </w:t>
      </w:r>
      <w:r w:rsidRPr="00D36F9D">
        <w:rPr>
          <w:rFonts w:eastAsia="宋体"/>
        </w:rPr>
        <w:t xml:space="preserve">U2N Remote UE synchronizes with the target </w:t>
      </w:r>
      <w:proofErr w:type="spellStart"/>
      <w:r w:rsidRPr="00D36F9D">
        <w:rPr>
          <w:rFonts w:eastAsia="宋体"/>
        </w:rPr>
        <w:t>gNB</w:t>
      </w:r>
      <w:proofErr w:type="spellEnd"/>
      <w:r w:rsidRPr="00D36F9D">
        <w:rPr>
          <w:rFonts w:eastAsia="宋体"/>
        </w:rPr>
        <w:t xml:space="preserve"> and performs Random Access.</w:t>
      </w:r>
    </w:p>
    <w:p w14:paraId="17CDEC6B" w14:textId="77777777" w:rsidR="00026A0D" w:rsidRPr="00D36F9D" w:rsidRDefault="00026A0D" w:rsidP="00026A0D">
      <w:pPr>
        <w:pStyle w:val="B1"/>
        <w:rPr>
          <w:rFonts w:eastAsia="宋体"/>
        </w:rPr>
      </w:pPr>
      <w:r w:rsidRPr="00D36F9D">
        <w:t>9.</w:t>
      </w:r>
      <w:r w:rsidRPr="00D36F9D">
        <w:tab/>
        <w:t>The L2 U2N</w:t>
      </w:r>
      <w:r w:rsidRPr="00D36F9D">
        <w:rPr>
          <w:rFonts w:eastAsia="宋体"/>
        </w:rPr>
        <w:t xml:space="preserve"> Remote </w:t>
      </w:r>
      <w:r w:rsidRPr="00D36F9D">
        <w:t>UE send</w:t>
      </w:r>
      <w:r w:rsidRPr="00D36F9D">
        <w:rPr>
          <w:rFonts w:eastAsia="宋体"/>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宋体"/>
        </w:rPr>
        <w:t xml:space="preserve"> via the direct path</w:t>
      </w:r>
      <w:r w:rsidRPr="00D36F9D">
        <w:t>.</w:t>
      </w:r>
    </w:p>
    <w:p w14:paraId="51F38FA6" w14:textId="77777777" w:rsidR="00026A0D" w:rsidRPr="00D36F9D" w:rsidRDefault="00026A0D" w:rsidP="00026A0D">
      <w:pPr>
        <w:pStyle w:val="B1"/>
      </w:pPr>
      <w:r w:rsidRPr="00D36F9D">
        <w:rPr>
          <w:rFonts w:eastAsia="宋体"/>
        </w:rPr>
        <w:t>10</w:t>
      </w:r>
      <w:r w:rsidRPr="00D36F9D">
        <w:t>.</w:t>
      </w:r>
      <w:r w:rsidRPr="00D36F9D">
        <w:tab/>
      </w:r>
      <w:r w:rsidRPr="00D36F9D">
        <w:rPr>
          <w:rFonts w:eastAsia="宋体"/>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宋体"/>
        </w:rPr>
        <w:t>path switch</w:t>
      </w:r>
      <w:r w:rsidRPr="00D36F9D">
        <w:t>.</w:t>
      </w:r>
    </w:p>
    <w:p w14:paraId="07DAB7CA" w14:textId="77777777" w:rsidR="00026A0D" w:rsidRPr="00D36F9D" w:rsidRDefault="00026A0D" w:rsidP="00026A0D">
      <w:pPr>
        <w:pStyle w:val="B1"/>
        <w:rPr>
          <w:rFonts w:eastAsia="宋体"/>
        </w:rPr>
      </w:pPr>
      <w:r w:rsidRPr="00D36F9D">
        <w:rPr>
          <w:rFonts w:eastAsia="宋体"/>
        </w:rPr>
        <w:t>11.</w:t>
      </w:r>
      <w:r w:rsidRPr="00D36F9D">
        <w:rPr>
          <w:rFonts w:eastAsia="宋体"/>
        </w:rPr>
        <w:tab/>
        <w:t xml:space="preserve">The source </w:t>
      </w:r>
      <w:proofErr w:type="spellStart"/>
      <w:r w:rsidRPr="00D36F9D">
        <w:rPr>
          <w:rFonts w:eastAsia="宋体"/>
        </w:rPr>
        <w:t>gNB</w:t>
      </w:r>
      <w:proofErr w:type="spellEnd"/>
      <w:r w:rsidRPr="00D36F9D">
        <w:rPr>
          <w:rFonts w:eastAsia="宋体"/>
        </w:rPr>
        <w:t xml:space="preserve"> sends </w:t>
      </w:r>
      <w:proofErr w:type="spellStart"/>
      <w:r w:rsidRPr="00D36F9D">
        <w:rPr>
          <w:rFonts w:eastAsia="宋体"/>
          <w:i/>
          <w:iCs/>
        </w:rPr>
        <w:t>RRCReconfiguration</w:t>
      </w:r>
      <w:proofErr w:type="spellEnd"/>
      <w:r w:rsidRPr="00D36F9D">
        <w:rPr>
          <w:rFonts w:eastAsia="宋体"/>
        </w:rPr>
        <w:t xml:space="preserve"> message to the L2 U2N Relay UE to reconfigure the connection between the L2 U2N Relay UE and the source </w:t>
      </w:r>
      <w:proofErr w:type="spellStart"/>
      <w:r w:rsidRPr="00D36F9D">
        <w:rPr>
          <w:rFonts w:eastAsia="宋体"/>
        </w:rPr>
        <w:t>gNB</w:t>
      </w:r>
      <w:proofErr w:type="spellEnd"/>
      <w:r w:rsidRPr="00D36F9D">
        <w:rPr>
          <w:rFonts w:eastAsia="宋体"/>
        </w:rPr>
        <w:t xml:space="preserve">.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Relay UE can be sent any time after step 6 based on source </w:t>
      </w:r>
      <w:proofErr w:type="spellStart"/>
      <w:r w:rsidRPr="00D36F9D">
        <w:rPr>
          <w:rFonts w:eastAsia="宋体"/>
        </w:rPr>
        <w:t>gNB</w:t>
      </w:r>
      <w:proofErr w:type="spellEnd"/>
      <w:r w:rsidRPr="00D36F9D">
        <w:rPr>
          <w:rFonts w:eastAsia="宋体"/>
        </w:rPr>
        <w:t xml:space="preserve"> implementation (e.g., to release </w:t>
      </w:r>
      <w:proofErr w:type="spellStart"/>
      <w:r w:rsidRPr="00D36F9D">
        <w:rPr>
          <w:rFonts w:eastAsia="宋体"/>
        </w:rPr>
        <w:t>Uu</w:t>
      </w:r>
      <w:proofErr w:type="spellEnd"/>
      <w:r w:rsidRPr="00D36F9D">
        <w:rPr>
          <w:rFonts w:eastAsia="宋体"/>
        </w:rPr>
        <w:t xml:space="preserve"> </w:t>
      </w:r>
      <w:r w:rsidRPr="00D36F9D">
        <w:t xml:space="preserve">Relay RLC channel </w:t>
      </w:r>
      <w:r w:rsidRPr="00D36F9D">
        <w:rPr>
          <w:rFonts w:eastAsia="宋体"/>
        </w:rPr>
        <w:t xml:space="preserve">and PC5 </w:t>
      </w:r>
      <w:r w:rsidRPr="00D36F9D">
        <w:t>Relay</w:t>
      </w:r>
      <w:r w:rsidRPr="00D36F9D">
        <w:rPr>
          <w:rFonts w:eastAsia="宋体"/>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宋体"/>
        </w:rPr>
      </w:pPr>
      <w:r w:rsidRPr="00D36F9D">
        <w:rPr>
          <w:rFonts w:eastAsia="宋体"/>
        </w:rPr>
        <w:t>12.</w:t>
      </w:r>
      <w:r w:rsidRPr="00D36F9D">
        <w:rPr>
          <w:rFonts w:eastAsia="宋体"/>
        </w:rPr>
        <w:tab/>
        <w:t xml:space="preserve">Either L2 U2N Relay UE or L2 U2N Remote UE's AS layer indicates upper layer to release PC5 unicast link after receiving the </w:t>
      </w:r>
      <w:proofErr w:type="spellStart"/>
      <w:r w:rsidRPr="00D36F9D">
        <w:rPr>
          <w:rFonts w:eastAsia="宋体"/>
          <w:i/>
          <w:iCs/>
        </w:rPr>
        <w:t>RRCReconfiguration</w:t>
      </w:r>
      <w:proofErr w:type="spellEnd"/>
      <w:r w:rsidRPr="00D36F9D">
        <w:rPr>
          <w:rFonts w:eastAsia="宋体"/>
        </w:rPr>
        <w:t xml:space="preserve"> message from the source </w:t>
      </w:r>
      <w:proofErr w:type="spellStart"/>
      <w:r w:rsidRPr="00D36F9D">
        <w:rPr>
          <w:rFonts w:eastAsia="宋体"/>
        </w:rPr>
        <w:t>gNB</w:t>
      </w:r>
      <w:proofErr w:type="spellEnd"/>
      <w:r w:rsidRPr="00D36F9D">
        <w:rPr>
          <w:rFonts w:eastAsia="宋体"/>
        </w:rPr>
        <w:t>. The timing to execute link release is up to UE implementation.</w:t>
      </w:r>
    </w:p>
    <w:p w14:paraId="05048C67" w14:textId="77777777" w:rsidR="00026A0D" w:rsidRPr="00D36F9D" w:rsidRDefault="00026A0D" w:rsidP="00026A0D">
      <w:pPr>
        <w:pStyle w:val="40"/>
      </w:pPr>
      <w:bookmarkStart w:id="425" w:name="_Toc193404309"/>
      <w:r w:rsidRPr="00D36F9D">
        <w:t>16.12.6.2</w:t>
      </w:r>
      <w:r w:rsidRPr="00D36F9D">
        <w:tab/>
        <w:t>Switching from direct to indirect path</w:t>
      </w:r>
      <w:bookmarkEnd w:id="425"/>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26A0D" w:rsidP="00026A0D">
      <w:pPr>
        <w:pStyle w:val="TH"/>
        <w:rPr>
          <w:rFonts w:cs="Arial"/>
        </w:rPr>
      </w:pPr>
      <w:r w:rsidRPr="00D36F9D">
        <w:rPr>
          <w:noProof/>
        </w:rPr>
        <w:object w:dxaOrig="5956" w:dyaOrig="4937" w14:anchorId="74508ADA">
          <v:shape id="_x0000_i1036" type="#_x0000_t75" style="width:298.65pt;height:247.95pt" o:ole="">
            <v:imagedata r:id="rId39" o:title=""/>
          </v:shape>
          <o:OLEObject Type="Embed" ProgID="Visio.Drawing.15" ShapeID="_x0000_i1036" DrawAspect="Content" ObjectID="_1806322855" r:id="rId40"/>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UE reports one or multiple candidate </w:t>
      </w:r>
      <w:r w:rsidRPr="00D36F9D">
        <w:t xml:space="preserve">L2 </w:t>
      </w:r>
      <w:r w:rsidRPr="00D36F9D">
        <w:rPr>
          <w:rFonts w:eastAsia="宋体"/>
        </w:rPr>
        <w:t xml:space="preserve">U2N Relay UE(s) and </w:t>
      </w:r>
      <w:proofErr w:type="spellStart"/>
      <w:r w:rsidRPr="00D36F9D">
        <w:rPr>
          <w:rFonts w:eastAsia="宋体"/>
        </w:rPr>
        <w:t>Uu</w:t>
      </w:r>
      <w:proofErr w:type="spellEnd"/>
      <w:r w:rsidRPr="00D36F9D">
        <w:rPr>
          <w:rFonts w:eastAsia="宋体"/>
        </w:rPr>
        <w:t xml:space="preserve"> measurements, after it measures/discovers the candidate </w:t>
      </w:r>
      <w:r w:rsidRPr="00D36F9D">
        <w:t xml:space="preserve">L2 </w:t>
      </w:r>
      <w:r w:rsidRPr="00D36F9D">
        <w:rPr>
          <w:rFonts w:eastAsia="宋体"/>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宋体"/>
        </w:rPr>
        <w:t>U2N Remote</w:t>
      </w:r>
      <w:r w:rsidRPr="00D36F9D">
        <w:t xml:space="preserve"> UE filters the appropriate L2 U2N Relay UE(s) according to relay selection criteria before reporting. The L2 </w:t>
      </w:r>
      <w:r w:rsidRPr="00D36F9D">
        <w:rPr>
          <w:rFonts w:eastAsia="宋体"/>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decides to switch the </w:t>
      </w:r>
      <w:r w:rsidRPr="00D36F9D">
        <w:t xml:space="preserve">L2 </w:t>
      </w:r>
      <w:r w:rsidRPr="00D36F9D">
        <w:rPr>
          <w:rFonts w:eastAsia="宋体"/>
        </w:rPr>
        <w:t xml:space="preserve">U2N Remote UE to a target </w:t>
      </w:r>
      <w:r w:rsidRPr="00D36F9D">
        <w:t xml:space="preserve">L2 </w:t>
      </w:r>
      <w:r w:rsidRPr="00D36F9D">
        <w:rPr>
          <w:rFonts w:eastAsia="宋体"/>
        </w:rPr>
        <w:t xml:space="preserve">U2N Relay UE. Then the </w:t>
      </w:r>
      <w:proofErr w:type="spellStart"/>
      <w:r w:rsidRPr="00D36F9D">
        <w:rPr>
          <w:rFonts w:eastAsia="宋体"/>
        </w:rPr>
        <w:t>gNB</w:t>
      </w:r>
      <w:proofErr w:type="spellEnd"/>
      <w:r w:rsidRPr="00D36F9D">
        <w:rPr>
          <w:rFonts w:eastAsia="宋体"/>
        </w:rPr>
        <w:t xml:space="preserve"> sends an </w:t>
      </w:r>
      <w:proofErr w:type="spellStart"/>
      <w:r w:rsidRPr="00D36F9D">
        <w:rPr>
          <w:rFonts w:eastAsia="宋体"/>
          <w:i/>
          <w:iCs/>
        </w:rPr>
        <w:t>RRCReconfiguration</w:t>
      </w:r>
      <w:proofErr w:type="spellEnd"/>
      <w:r w:rsidRPr="00D36F9D">
        <w:rPr>
          <w:rFonts w:eastAsia="宋体"/>
        </w:rPr>
        <w:t xml:space="preserve"> message to the target </w:t>
      </w:r>
      <w:r w:rsidRPr="00D36F9D">
        <w:t xml:space="preserve">L2 </w:t>
      </w:r>
      <w:r w:rsidRPr="00D36F9D">
        <w:rPr>
          <w:rFonts w:eastAsia="宋体"/>
        </w:rPr>
        <w:t xml:space="preserve">U2N Relay UE, which includes at least the </w:t>
      </w:r>
      <w:r w:rsidRPr="00D36F9D">
        <w:t xml:space="preserve">L2 </w:t>
      </w:r>
      <w:r w:rsidRPr="00D36F9D">
        <w:rPr>
          <w:rFonts w:eastAsia="宋体"/>
        </w:rPr>
        <w:t xml:space="preserve">U2N Remote UE's local ID and L2 ID, </w:t>
      </w:r>
      <w:proofErr w:type="spellStart"/>
      <w:r w:rsidRPr="00D36F9D">
        <w:rPr>
          <w:rFonts w:eastAsia="宋体"/>
        </w:rPr>
        <w:t>Uu</w:t>
      </w:r>
      <w:proofErr w:type="spellEnd"/>
      <w:r w:rsidRPr="00D36F9D">
        <w:rPr>
          <w:rFonts w:eastAsia="宋体"/>
        </w:rPr>
        <w:t xml:space="preserve"> Relay RLC channel and PC5 </w:t>
      </w:r>
      <w:r w:rsidRPr="00D36F9D">
        <w:t>Relay</w:t>
      </w:r>
      <w:r w:rsidRPr="00D36F9D">
        <w:rPr>
          <w:rFonts w:eastAsia="宋体"/>
        </w:rPr>
        <w:t xml:space="preserve"> RLC channel configuration for relaying, and bearer mapping configuration.</w:t>
      </w:r>
    </w:p>
    <w:p w14:paraId="6F1AC98C"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w:t>
      </w:r>
      <w:proofErr w:type="spellStart"/>
      <w:r w:rsidRPr="00D36F9D">
        <w:rPr>
          <w:rFonts w:eastAsia="宋体"/>
        </w:rPr>
        <w:t>gNB</w:t>
      </w:r>
      <w:proofErr w:type="spellEnd"/>
      <w:r w:rsidRPr="00D36F9D">
        <w:rPr>
          <w:rFonts w:eastAsia="宋体"/>
        </w:rPr>
        <w:t xml:space="preserve"> sends the </w:t>
      </w:r>
      <w:proofErr w:type="spellStart"/>
      <w:r w:rsidRPr="00D36F9D">
        <w:rPr>
          <w:rFonts w:eastAsia="宋体"/>
          <w:i/>
          <w:iCs/>
        </w:rPr>
        <w:t>RRCReconfiguration</w:t>
      </w:r>
      <w:proofErr w:type="spellEnd"/>
      <w:r w:rsidRPr="00D36F9D">
        <w:rPr>
          <w:rFonts w:eastAsia="宋体"/>
        </w:rPr>
        <w:t xml:space="preserve"> message to the </w:t>
      </w:r>
      <w:r w:rsidRPr="00D36F9D">
        <w:t xml:space="preserve">L2 </w:t>
      </w:r>
      <w:r w:rsidRPr="00D36F9D">
        <w:rPr>
          <w:rFonts w:eastAsia="宋体"/>
        </w:rPr>
        <w:t xml:space="preserve">U2N Remote UE. The </w:t>
      </w:r>
      <w:proofErr w:type="spellStart"/>
      <w:r w:rsidRPr="00D36F9D">
        <w:rPr>
          <w:rFonts w:eastAsia="宋体"/>
          <w:i/>
          <w:iCs/>
        </w:rPr>
        <w:t>RRCReconfiguration</w:t>
      </w:r>
      <w:proofErr w:type="spellEnd"/>
      <w:r w:rsidRPr="00D36F9D">
        <w:rPr>
          <w:rFonts w:eastAsia="宋体"/>
        </w:rPr>
        <w:t xml:space="preserve"> message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end-to-end </w:t>
      </w:r>
      <w:proofErr w:type="spellStart"/>
      <w:r w:rsidRPr="00D36F9D">
        <w:rPr>
          <w:rFonts w:eastAsia="宋体"/>
        </w:rPr>
        <w:t>Uu</w:t>
      </w:r>
      <w:proofErr w:type="spellEnd"/>
      <w:r w:rsidRPr="00D36F9D">
        <w:rPr>
          <w:rFonts w:eastAsia="宋体"/>
        </w:rPr>
        <w:t xml:space="preserve"> radio bearer(s). The </w:t>
      </w:r>
      <w:r w:rsidRPr="00D36F9D">
        <w:t xml:space="preserve">L2 </w:t>
      </w:r>
      <w:r w:rsidRPr="00D36F9D">
        <w:rPr>
          <w:rFonts w:eastAsia="宋体"/>
        </w:rPr>
        <w:t xml:space="preserve">U2N Remote UE stops User Plane and Control Plane transmission over the direct path after reception of the </w:t>
      </w:r>
      <w:proofErr w:type="spellStart"/>
      <w:r w:rsidRPr="00D36F9D">
        <w:rPr>
          <w:rFonts w:eastAsia="宋体"/>
          <w:i/>
          <w:iCs/>
        </w:rPr>
        <w:t>RRCReconfiguration</w:t>
      </w:r>
      <w:proofErr w:type="spellEnd"/>
      <w:r w:rsidRPr="00D36F9D">
        <w:rPr>
          <w:rFonts w:eastAsia="宋体"/>
        </w:rPr>
        <w:t xml:space="preserve"> message from the </w:t>
      </w:r>
      <w:proofErr w:type="spellStart"/>
      <w:r w:rsidRPr="00D36F9D">
        <w:rPr>
          <w:rFonts w:eastAsia="宋体"/>
        </w:rPr>
        <w:t>gNB</w:t>
      </w:r>
      <w:proofErr w:type="spellEnd"/>
      <w:r w:rsidRPr="00D36F9D">
        <w:rPr>
          <w:rFonts w:eastAsia="宋体"/>
        </w:rPr>
        <w:t>.</w:t>
      </w:r>
    </w:p>
    <w:p w14:paraId="71B2E77C"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establishes PC5-RRC connection with target </w:t>
      </w:r>
      <w:r w:rsidRPr="00D36F9D">
        <w:t xml:space="preserve">L2 </w:t>
      </w:r>
      <w:r w:rsidRPr="00D36F9D">
        <w:rPr>
          <w:rFonts w:eastAsia="宋体"/>
        </w:rPr>
        <w:t>U2N Relay UE.</w:t>
      </w:r>
    </w:p>
    <w:p w14:paraId="776761FA"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completes the path switch procedure by sending the </w:t>
      </w:r>
      <w:proofErr w:type="spellStart"/>
      <w:r w:rsidRPr="00D36F9D">
        <w:rPr>
          <w:rFonts w:eastAsia="宋体"/>
          <w:i/>
          <w:iCs/>
        </w:rPr>
        <w:t>RRCReconfigurationComplete</w:t>
      </w:r>
      <w:proofErr w:type="spellEnd"/>
      <w:r w:rsidRPr="00D36F9D">
        <w:rPr>
          <w:rFonts w:eastAsia="宋体"/>
        </w:rPr>
        <w:t xml:space="preserve"> message to the </w:t>
      </w:r>
      <w:proofErr w:type="spellStart"/>
      <w:r w:rsidRPr="00D36F9D">
        <w:rPr>
          <w:rFonts w:eastAsia="宋体"/>
        </w:rPr>
        <w:t>gNB</w:t>
      </w:r>
      <w:proofErr w:type="spellEnd"/>
      <w:r w:rsidRPr="00D36F9D">
        <w:rPr>
          <w:rFonts w:eastAsia="宋体"/>
        </w:rPr>
        <w:t xml:space="preserve"> via the </w:t>
      </w:r>
      <w:r w:rsidRPr="00D36F9D">
        <w:t xml:space="preserve">L2 U2N </w:t>
      </w:r>
      <w:r w:rsidRPr="00D36F9D">
        <w:rPr>
          <w:rFonts w:eastAsia="宋体"/>
        </w:rPr>
        <w:t>Relay UE.</w:t>
      </w:r>
    </w:p>
    <w:p w14:paraId="54269D3E"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data path is switched from direct path to indirect path between the </w:t>
      </w:r>
      <w:r w:rsidRPr="00D36F9D">
        <w:t xml:space="preserve">L2 </w:t>
      </w:r>
      <w:r w:rsidRPr="00D36F9D">
        <w:rPr>
          <w:rFonts w:eastAsia="宋体"/>
        </w:rPr>
        <w:t xml:space="preserve">U2N Remote UE and the </w:t>
      </w:r>
      <w:proofErr w:type="spellStart"/>
      <w:r w:rsidRPr="00D36F9D">
        <w:rPr>
          <w:rFonts w:eastAsia="宋体"/>
        </w:rPr>
        <w:t>gNB</w:t>
      </w:r>
      <w:proofErr w:type="spellEnd"/>
      <w:r w:rsidRPr="00D36F9D">
        <w:rPr>
          <w:rFonts w:eastAsia="宋体"/>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26A0D" w:rsidP="00026A0D">
      <w:pPr>
        <w:pStyle w:val="TH"/>
      </w:pPr>
      <w:r w:rsidRPr="00D36F9D">
        <w:object w:dxaOrig="10786" w:dyaOrig="9166" w14:anchorId="50EBC022">
          <v:shape id="_x0000_i1037" type="#_x0000_t75" style="width:389.45pt;height:336.85pt" o:ole="">
            <v:imagedata r:id="rId41" o:title=""/>
          </v:shape>
          <o:OLEObject Type="Embed" ProgID="Visio.Drawing.11" ShapeID="_x0000_i1037" DrawAspect="Content" ObjectID="_1806322856" r:id="rId42"/>
        </w:object>
      </w:r>
    </w:p>
    <w:p w14:paraId="642C9BF7" w14:textId="77777777" w:rsidR="00026A0D" w:rsidRPr="00D36F9D" w:rsidRDefault="00026A0D" w:rsidP="00026A0D">
      <w:pPr>
        <w:pStyle w:val="TF"/>
      </w:pPr>
      <w:r w:rsidRPr="00D36F9D">
        <w:t>Figure 16.12.6.2-</w:t>
      </w:r>
      <w:r w:rsidRPr="00D36F9D">
        <w:rPr>
          <w:rFonts w:eastAsia="宋体"/>
        </w:rPr>
        <w:t>2</w:t>
      </w:r>
      <w:r w:rsidRPr="00D36F9D">
        <w:t xml:space="preserve">: Procedure for </w:t>
      </w:r>
      <w:r w:rsidRPr="00D36F9D">
        <w:rPr>
          <w:rFonts w:eastAsia="宋体"/>
        </w:rPr>
        <w:t>L2 U2N Remote UE inter-</w:t>
      </w:r>
      <w:proofErr w:type="spellStart"/>
      <w:r w:rsidRPr="00D36F9D">
        <w:rPr>
          <w:rFonts w:eastAsia="宋体"/>
        </w:rPr>
        <w:t>gNB</w:t>
      </w:r>
      <w:proofErr w:type="spellEnd"/>
      <w:r w:rsidRPr="00D36F9D">
        <w:t xml:space="preserve"> switching from </w:t>
      </w:r>
      <w:r w:rsidRPr="00D36F9D">
        <w:rPr>
          <w:rFonts w:eastAsia="宋体"/>
        </w:rPr>
        <w:t>direct</w:t>
      </w:r>
      <w:r w:rsidRPr="00D36F9D">
        <w:t xml:space="preserve"> to indirect path via a L2 U2N Relay UE in RRC_CONNECTED</w:t>
      </w:r>
    </w:p>
    <w:p w14:paraId="1E6841B4" w14:textId="77777777" w:rsidR="00026A0D" w:rsidRPr="00D36F9D" w:rsidRDefault="00026A0D" w:rsidP="00026A0D">
      <w:pPr>
        <w:pStyle w:val="B1"/>
        <w:rPr>
          <w:rFonts w:eastAsia="宋体"/>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 path switch</w:t>
      </w:r>
      <w:r w:rsidRPr="00D36F9D">
        <w:t xml:space="preserve"> </w:t>
      </w:r>
      <w:r w:rsidRPr="00D36F9D">
        <w:rPr>
          <w:rFonts w:eastAsia="宋体"/>
        </w:rPr>
        <w:t xml:space="preserve">for </w:t>
      </w:r>
      <w:r w:rsidRPr="00D36F9D">
        <w:t>the L2 U2N Remote UE</w:t>
      </w:r>
      <w:r w:rsidRPr="00D36F9D">
        <w:rPr>
          <w:rFonts w:eastAsia="宋体"/>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H</w:t>
      </w:r>
      <w:r w:rsidRPr="00D36F9D">
        <w:rPr>
          <w:rFonts w:eastAsia="宋体"/>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宋体"/>
        </w:rPr>
        <w:t>path switch</w:t>
      </w:r>
      <w:r w:rsidRPr="00D36F9D">
        <w:t xml:space="preserve"> at the target side. The H</w:t>
      </w:r>
      <w:r w:rsidRPr="00D36F9D">
        <w:rPr>
          <w:rFonts w:eastAsia="宋体"/>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宋体"/>
        </w:rPr>
        <w:t xml:space="preserve">of candidate Relay UEs </w:t>
      </w:r>
      <w:r w:rsidRPr="00D36F9D">
        <w:t xml:space="preserve">provided by the source </w:t>
      </w:r>
      <w:proofErr w:type="spellStart"/>
      <w:r w:rsidRPr="00D36F9D">
        <w:t>gNB</w:t>
      </w:r>
      <w:proofErr w:type="spellEnd"/>
      <w:r w:rsidRPr="00D36F9D">
        <w:rPr>
          <w:rFonts w:eastAsia="宋体"/>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宋体"/>
        </w:rPr>
        <w:t xml:space="preserve"> R</w:t>
      </w:r>
      <w:r w:rsidRPr="00D36F9D">
        <w:t xml:space="preserve">elay UE for relaying configuration, which </w:t>
      </w:r>
      <w:r w:rsidRPr="00D36F9D">
        <w:rPr>
          <w:rFonts w:eastAsia="宋体"/>
        </w:rPr>
        <w:t xml:space="preserve">includes at least the </w:t>
      </w:r>
      <w:r w:rsidRPr="00D36F9D">
        <w:t xml:space="preserve">L2 </w:t>
      </w:r>
      <w:r w:rsidRPr="00D36F9D">
        <w:rPr>
          <w:rFonts w:eastAsia="宋体"/>
        </w:rPr>
        <w:t xml:space="preserve">U2N Remote UE's local ID and L2 ID, </w:t>
      </w:r>
      <w:proofErr w:type="spellStart"/>
      <w:r w:rsidRPr="00D36F9D">
        <w:rPr>
          <w:rFonts w:eastAsia="宋体"/>
        </w:rPr>
        <w:t>Uu</w:t>
      </w:r>
      <w:proofErr w:type="spellEnd"/>
      <w:r w:rsidRPr="00D36F9D">
        <w:rPr>
          <w:rFonts w:eastAsia="宋体"/>
        </w:rPr>
        <w:t xml:space="preserve"> </w:t>
      </w:r>
      <w:r w:rsidRPr="00D36F9D">
        <w:t>Relay</w:t>
      </w:r>
      <w:r w:rsidRPr="00D36F9D">
        <w:rPr>
          <w:rFonts w:eastAsia="宋体"/>
        </w:rPr>
        <w:t xml:space="preserve"> RLC channel and PC5 </w:t>
      </w:r>
      <w:r w:rsidRPr="00D36F9D">
        <w:t>Relay</w:t>
      </w:r>
      <w:r w:rsidRPr="00D36F9D">
        <w:rPr>
          <w:rFonts w:eastAsia="宋体"/>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宋体"/>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宋体"/>
        </w:rPr>
        <w:t xml:space="preserve"> message</w:t>
      </w:r>
      <w:r w:rsidRPr="00D36F9D">
        <w:t xml:space="preserve"> to the source </w:t>
      </w:r>
      <w:proofErr w:type="spellStart"/>
      <w:r w:rsidRPr="00D36F9D">
        <w:t>gNB</w:t>
      </w:r>
      <w:proofErr w:type="spellEnd"/>
      <w:r w:rsidRPr="00D36F9D">
        <w:rPr>
          <w:rFonts w:eastAsia="宋体"/>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宋体"/>
        </w:rPr>
        <w:t>7</w:t>
      </w:r>
      <w:r w:rsidRPr="00D36F9D">
        <w:t>.</w:t>
      </w:r>
      <w:r w:rsidRPr="00D36F9D">
        <w:tab/>
        <w:t xml:space="preserve">The source </w:t>
      </w:r>
      <w:proofErr w:type="spellStart"/>
      <w:r w:rsidRPr="00D36F9D">
        <w:t>gNB</w:t>
      </w:r>
      <w:proofErr w:type="spellEnd"/>
      <w:r w:rsidRPr="00D36F9D">
        <w:rPr>
          <w:rFonts w:eastAsia="宋体"/>
        </w:rPr>
        <w:t xml:space="preserve"> </w:t>
      </w:r>
      <w:r w:rsidRPr="00D36F9D">
        <w:t>send</w:t>
      </w:r>
      <w:r w:rsidRPr="00D36F9D">
        <w:rPr>
          <w:rFonts w:eastAsia="宋体"/>
        </w:rPr>
        <w:t>s</w:t>
      </w:r>
      <w:r w:rsidRPr="00D36F9D">
        <w:t xml:space="preserve"> </w:t>
      </w:r>
      <w:r w:rsidRPr="00D36F9D">
        <w:rPr>
          <w:rFonts w:eastAsia="宋体"/>
        </w:rPr>
        <w:t xml:space="preserve">the </w:t>
      </w:r>
      <w:proofErr w:type="spellStart"/>
      <w:r w:rsidRPr="00D36F9D">
        <w:rPr>
          <w:i/>
        </w:rPr>
        <w:t>RRCReconfiguration</w:t>
      </w:r>
      <w:proofErr w:type="spellEnd"/>
      <w:r w:rsidRPr="00D36F9D">
        <w:t xml:space="preserve"> message to the L2 U2N</w:t>
      </w:r>
      <w:r w:rsidRPr="00D36F9D">
        <w:rPr>
          <w:rFonts w:eastAsia="宋体"/>
        </w:rPr>
        <w:t xml:space="preserve"> </w:t>
      </w:r>
      <w:r w:rsidRPr="00D36F9D">
        <w:t>Remote UE</w:t>
      </w:r>
      <w:r w:rsidRPr="00D36F9D">
        <w:rPr>
          <w:rFonts w:eastAsia="宋体"/>
        </w:rPr>
        <w:t xml:space="preserve">, which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w:t>
      </w:r>
      <w:proofErr w:type="spellStart"/>
      <w:r w:rsidRPr="00D36F9D">
        <w:rPr>
          <w:rFonts w:eastAsia="宋体"/>
        </w:rPr>
        <w:t>Uu</w:t>
      </w:r>
      <w:proofErr w:type="spellEnd"/>
      <w:r w:rsidRPr="00D36F9D">
        <w:rPr>
          <w:rFonts w:eastAsia="宋体"/>
        </w:rPr>
        <w:t xml:space="preserve"> end-to-end radio bearer(s). The </w:t>
      </w:r>
      <w:r w:rsidRPr="00D36F9D">
        <w:t xml:space="preserve">L2 </w:t>
      </w:r>
      <w:r w:rsidRPr="00D36F9D">
        <w:rPr>
          <w:rFonts w:eastAsia="宋体"/>
        </w:rPr>
        <w:t xml:space="preserve">U2N Remote UE stops User Plane and Control Plane transmission over the direct path after reception of the </w:t>
      </w:r>
      <w:proofErr w:type="spellStart"/>
      <w:r w:rsidRPr="00D36F9D">
        <w:rPr>
          <w:rFonts w:eastAsia="宋体"/>
          <w:i/>
          <w:iCs/>
        </w:rPr>
        <w:t>RRCReconfiguration</w:t>
      </w:r>
      <w:proofErr w:type="spellEnd"/>
      <w:r w:rsidRPr="00D36F9D">
        <w:rPr>
          <w:rFonts w:eastAsia="宋体"/>
        </w:rPr>
        <w:t xml:space="preserve"> message from the source </w:t>
      </w:r>
      <w:proofErr w:type="spellStart"/>
      <w:r w:rsidRPr="00D36F9D">
        <w:rPr>
          <w:rFonts w:eastAsia="宋体"/>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宋体"/>
        </w:rPr>
        <w:t>9.</w:t>
      </w:r>
      <w:r w:rsidRPr="00D36F9D">
        <w:rPr>
          <w:rFonts w:eastAsia="宋体"/>
        </w:rPr>
        <w:tab/>
        <w:t xml:space="preserve">The L2 U2N </w:t>
      </w:r>
      <w:r w:rsidRPr="00D36F9D">
        <w:t>Remote UE establishes PC5 connection with L2 U2N</w:t>
      </w:r>
      <w:r w:rsidRPr="00D36F9D">
        <w:rPr>
          <w:rFonts w:eastAsia="宋体"/>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26" w:name="_Toc193404310"/>
      <w:r w:rsidRPr="00D36F9D">
        <w:t>16.12.6.3</w:t>
      </w:r>
      <w:r w:rsidRPr="00D36F9D">
        <w:tab/>
        <w:t>Switching from</w:t>
      </w:r>
      <w:ins w:id="427" w:author="Seo Young Back/Connected Mobility Standard TP(seoyoung.back@lge.com)" w:date="2025-03-31T16:56:00Z">
        <w:r w:rsidR="00D16EEE">
          <w:rPr>
            <w:rFonts w:hint="eastAsia"/>
            <w:lang w:eastAsia="ko-KR"/>
          </w:rPr>
          <w:t xml:space="preserve"> multi/single-hop</w:t>
        </w:r>
      </w:ins>
      <w:r w:rsidRPr="00D36F9D">
        <w:t xml:space="preserve"> indirect to </w:t>
      </w:r>
      <w:ins w:id="428" w:author="Seo Young Back/Connected Mobility Standard TP(seoyoung.back@lge.com)" w:date="2025-03-31T16:57:00Z">
        <w:r w:rsidR="00D16EEE">
          <w:rPr>
            <w:rFonts w:hint="eastAsia"/>
            <w:lang w:eastAsia="ko-KR"/>
          </w:rPr>
          <w:t xml:space="preserve">single-hop </w:t>
        </w:r>
      </w:ins>
      <w:r w:rsidRPr="00D36F9D">
        <w:t>indirect path</w:t>
      </w:r>
      <w:bookmarkEnd w:id="426"/>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29" w:author="Seo Young Back/Connected Mobility Standard TP(seoyoung.back@lge.com)" w:date="2025-04-01T11:23:00Z">
        <w:r w:rsidR="00856060">
          <w:rPr>
            <w:rFonts w:hint="eastAsia"/>
            <w:lang w:eastAsia="ko-KR"/>
          </w:rPr>
          <w:t>multi/</w:t>
        </w:r>
      </w:ins>
      <w:ins w:id="430" w:author="Seo Young Back/Connected Mobility Standard TP(seoyoung.back@lge.com)" w:date="2025-03-31T16:57:00Z">
        <w:r w:rsidR="00D16EEE">
          <w:rPr>
            <w:rFonts w:hint="eastAsia"/>
            <w:lang w:eastAsia="ko-KR"/>
          </w:rPr>
          <w:t xml:space="preserve">single-hop </w:t>
        </w:r>
      </w:ins>
      <w:r w:rsidRPr="00D36F9D">
        <w:t xml:space="preserve">indirect to </w:t>
      </w:r>
      <w:ins w:id="431"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32" w:author="Seo Young Back/Connected Mobility Standard TP(seoyoung.back@lge.com)" w:date="2025-04-02T11:29:00Z">
        <w:r w:rsidR="00746B36">
          <w:rPr>
            <w:rFonts w:hint="eastAsia"/>
            <w:lang w:eastAsia="ko-KR"/>
          </w:rPr>
          <w:t>F</w:t>
        </w:r>
      </w:ins>
      <w:ins w:id="433" w:author="Seo Young Back/Connected Mobility Standard TP(seoyoung.back@lge.com)" w:date="2025-04-01T11:26:00Z">
        <w:r w:rsidR="00856060">
          <w:rPr>
            <w:rFonts w:hint="eastAsia"/>
            <w:lang w:eastAsia="ko-KR"/>
          </w:rPr>
          <w:t>igure 16.12.6.</w:t>
        </w:r>
      </w:ins>
      <w:ins w:id="434" w:author="Seo Young Back/Connected Mobility Standard TP(seoyoung.back@lge.com)" w:date="2025-04-02T11:30:00Z">
        <w:r w:rsidR="00746B36">
          <w:rPr>
            <w:rFonts w:hint="eastAsia"/>
            <w:lang w:eastAsia="ko-KR"/>
          </w:rPr>
          <w:t>3</w:t>
        </w:r>
      </w:ins>
      <w:ins w:id="435" w:author="Seo Young Back/Connected Mobility Standard TP(seoyoung.back@lge.com)" w:date="2025-04-01T11:26:00Z">
        <w:r w:rsidR="00856060">
          <w:rPr>
            <w:rFonts w:hint="eastAsia"/>
            <w:lang w:eastAsia="ko-KR"/>
          </w:rPr>
          <w:t xml:space="preserve">-1a </w:t>
        </w:r>
      </w:ins>
      <w:ins w:id="436"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37"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38"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39" w:author="Seo Young Back/Connected Mobility Standard TP(seoyoung.back@lge.com)" w:date="2025-04-01T11:28:00Z">
        <w:r w:rsidRPr="00D36F9D" w:rsidDel="00856060">
          <w:delText>:</w:delText>
        </w:r>
      </w:del>
      <w:ins w:id="440" w:author="Seo Young Back/Connected Mobility Standard TP(seoyoung.back@lge.com)" w:date="2025-04-01T11:28:00Z">
        <w:r w:rsidR="00856060">
          <w:rPr>
            <w:rFonts w:hint="eastAsia"/>
            <w:lang w:eastAsia="ko-KR"/>
          </w:rPr>
          <w:t xml:space="preserve">. </w:t>
        </w:r>
      </w:ins>
      <w:ins w:id="441" w:author="Seo Young Back/Connected Mobility Standard TP(seoyoung.back@lge.com)" w:date="2025-04-01T11:29:00Z">
        <w:r w:rsidR="00856060">
          <w:rPr>
            <w:rFonts w:hint="eastAsia"/>
            <w:lang w:eastAsia="ko-KR"/>
          </w:rPr>
          <w:t xml:space="preserve">The </w:t>
        </w:r>
      </w:ins>
      <w:ins w:id="442" w:author="Seo Young Back/Connected Mobility Standard TP(seoyoung.back@lge.com)" w:date="2025-04-02T11:30:00Z">
        <w:r w:rsidR="00746B36">
          <w:rPr>
            <w:rFonts w:hint="eastAsia"/>
            <w:lang w:eastAsia="ko-KR"/>
          </w:rPr>
          <w:t>F</w:t>
        </w:r>
      </w:ins>
      <w:ins w:id="443" w:author="Seo Young Back/Connected Mobility Standard TP(seoyoung.back@lge.com)" w:date="2025-04-01T11:29:00Z">
        <w:r w:rsidR="00856060">
          <w:rPr>
            <w:rFonts w:hint="eastAsia"/>
            <w:lang w:eastAsia="ko-KR"/>
          </w:rPr>
          <w:t>igure 16.12.6.</w:t>
        </w:r>
      </w:ins>
      <w:ins w:id="444" w:author="Seo Young Back/Connected Mobility Standard TP(seoyoung.back@lge.com)" w:date="2025-04-02T11:30:00Z">
        <w:r w:rsidR="00746B36">
          <w:rPr>
            <w:rFonts w:hint="eastAsia"/>
            <w:lang w:eastAsia="ko-KR"/>
          </w:rPr>
          <w:t>3</w:t>
        </w:r>
      </w:ins>
      <w:ins w:id="445"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46" w:author="Seo Young Back/Connected Mobility Standard TP(seoyoung.back@lge.com)" w:date="2025-04-01T11:30:00Z">
        <w:r w:rsidR="00856060">
          <w:rPr>
            <w:rFonts w:hint="eastAsia"/>
            <w:lang w:eastAsia="ko-KR"/>
          </w:rPr>
          <w:t xml:space="preserve">multiple </w:t>
        </w:r>
      </w:ins>
      <w:ins w:id="447" w:author="Seo Young Back/Connected Mobility Standard TP(seoyoung.back@lge.com)" w:date="2025-04-01T11:29:00Z">
        <w:r w:rsidR="00856060" w:rsidRPr="00D36F9D">
          <w:t>L2</w:t>
        </w:r>
      </w:ins>
      <w:ins w:id="448" w:author="Seo Young Back/Connected Mobility Standard TP(seoyoung.back@lge.com)" w:date="2025-04-01T11:30:00Z">
        <w:r w:rsidR="00856060">
          <w:rPr>
            <w:rFonts w:hint="eastAsia"/>
            <w:lang w:eastAsia="ko-KR"/>
          </w:rPr>
          <w:t xml:space="preserve"> </w:t>
        </w:r>
      </w:ins>
      <w:ins w:id="449" w:author="Seo Young Back/Connected Mobility Standard TP(seoyoung.back@lge.com)" w:date="2025-04-01T11:29:00Z">
        <w:r w:rsidR="00856060" w:rsidRPr="00D36F9D">
          <w:t>U2N Relay UE</w:t>
        </w:r>
      </w:ins>
      <w:ins w:id="450" w:author="Seo Young Back/Connected Mobility Standard TP(seoyoung.back@lge.com)" w:date="2025-04-01T11:30:00Z">
        <w:r w:rsidR="00856060">
          <w:rPr>
            <w:rFonts w:hint="eastAsia"/>
            <w:lang w:eastAsia="ko-KR"/>
          </w:rPr>
          <w:t>s</w:t>
        </w:r>
      </w:ins>
      <w:ins w:id="451"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52" w:author="Seo Young Back/Connected Mobility Standard TP(seoyoung.back@lge.com)" w:date="2025-04-01T16:20:00Z">
        <w:r w:rsidR="002136EC">
          <w:rPr>
            <w:rFonts w:hint="eastAsia"/>
            <w:lang w:eastAsia="ko-KR"/>
          </w:rPr>
          <w:t>:</w:t>
        </w:r>
      </w:ins>
    </w:p>
    <w:p w14:paraId="5D187787" w14:textId="77777777" w:rsidR="00026A0D" w:rsidRPr="00D36F9D" w:rsidRDefault="00026A0D" w:rsidP="00026A0D">
      <w:pPr>
        <w:pStyle w:val="TH"/>
      </w:pPr>
      <w:r w:rsidRPr="00D36F9D">
        <w:object w:dxaOrig="10685" w:dyaOrig="9589" w14:anchorId="7F36CAC3">
          <v:shape id="_x0000_i1038" type="#_x0000_t75" style="width:358.75pt;height:323.05pt" o:ole="">
            <v:imagedata r:id="rId43" o:title=""/>
          </v:shape>
          <o:OLEObject Type="Embed" ProgID="Visio.Drawing.11" ShapeID="_x0000_i1038" DrawAspect="Content" ObjectID="_1806322857" r:id="rId44"/>
        </w:object>
      </w:r>
    </w:p>
    <w:p w14:paraId="0EAE5415" w14:textId="6BB6E88E" w:rsidR="00026A0D" w:rsidRDefault="00026A0D" w:rsidP="00026A0D">
      <w:pPr>
        <w:pStyle w:val="TF"/>
        <w:rPr>
          <w:ins w:id="453" w:author="Seo Young Back/Connected Mobility Standard TP(seoyoung.back@lge.com)" w:date="2025-03-31T16:59:00Z"/>
        </w:rPr>
      </w:pPr>
      <w:r w:rsidRPr="00D36F9D">
        <w:t>Figure 16.12.6.3-1</w:t>
      </w:r>
      <w:ins w:id="454"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55" w:author="Seo Young Back/Connected Mobility Standard TP(seoyoung.back@lge.com)" w:date="2025-03-31T16:59:00Z">
        <w:r w:rsidR="00D16EEE">
          <w:rPr>
            <w:rFonts w:hint="eastAsia"/>
            <w:lang w:eastAsia="ko-KR"/>
          </w:rPr>
          <w:t xml:space="preserve">single-hop </w:t>
        </w:r>
      </w:ins>
      <w:r w:rsidRPr="00D36F9D">
        <w:t xml:space="preserve">indirect to </w:t>
      </w:r>
      <w:ins w:id="456"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746B36" w:rsidP="00746B36">
      <w:pPr>
        <w:pStyle w:val="TF"/>
        <w:jc w:val="left"/>
        <w:rPr>
          <w:ins w:id="457" w:author="Seo Young Back/Connected Mobility Standard TP(seoyoung.back@lge.com)" w:date="2025-03-31T16:59:00Z"/>
          <w:lang w:eastAsia="ko-KR"/>
        </w:rPr>
      </w:pPr>
      <w:ins w:id="458" w:author="Seo Young Back/Connected Mobility Standard TP(seoyoung.back@lge.com)" w:date="2025-04-02T11:32:00Z">
        <w:r>
          <w:object w:dxaOrig="16057" w:dyaOrig="10100" w14:anchorId="3A341C35">
            <v:shape id="_x0000_i1039" type="#_x0000_t75" style="width:481.45pt;height:303.05pt" o:ole="">
              <v:imagedata r:id="rId45" o:title=""/>
            </v:shape>
            <o:OLEObject Type="Embed" ProgID="Visio.Drawing.11" ShapeID="_x0000_i1039" DrawAspect="Content" ObjectID="_1806322858" r:id="rId46"/>
          </w:object>
        </w:r>
      </w:ins>
      <w:del w:id="459"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460" w:author="Seo Young Back/Connected Mobility Standard TP(seoyoung.back@lge.com)" w:date="2025-03-31T16:59:00Z"/>
        </w:rPr>
      </w:pPr>
      <w:ins w:id="461" w:author="Seo Young Back/Connected Mobility Standard TP(seoyoung.back@lge.com)" w:date="2025-03-31T16:59:00Z">
        <w:r w:rsidRPr="00D36F9D">
          <w:t>Figure 16.12.6.3-1</w:t>
        </w:r>
      </w:ins>
      <w:ins w:id="462" w:author="Seo Young Back/Connected Mobility Standard TP(seoyoung.back@lge.com)" w:date="2025-03-31T17:00:00Z">
        <w:r>
          <w:rPr>
            <w:rFonts w:hint="eastAsia"/>
            <w:lang w:eastAsia="ko-KR"/>
          </w:rPr>
          <w:t>b</w:t>
        </w:r>
      </w:ins>
      <w:ins w:id="463"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464" w:author="Seo Young Back/Connected Mobility Standard TP(seoyoung.back@lge.com)" w:date="2025-03-31T17:00:00Z">
        <w:r>
          <w:rPr>
            <w:rFonts w:hint="eastAsia"/>
            <w:lang w:eastAsia="ko-KR"/>
          </w:rPr>
          <w:t>multi</w:t>
        </w:r>
      </w:ins>
      <w:ins w:id="465"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宋体"/>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宋体"/>
        </w:rPr>
        <w:t>-</w:t>
      </w:r>
      <w:r w:rsidRPr="00D36F9D">
        <w:rPr>
          <w:rFonts w:eastAsia="宋体"/>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宋体"/>
        </w:rPr>
      </w:pPr>
      <w:r w:rsidRPr="00D36F9D">
        <w:rPr>
          <w:rFonts w:eastAsia="宋体"/>
        </w:rPr>
        <w:t>-</w:t>
      </w:r>
      <w:r w:rsidRPr="00D36F9D">
        <w:rPr>
          <w:rFonts w:eastAsia="宋体"/>
        </w:rPr>
        <w:tab/>
        <w:t xml:space="preserve">The reporting includes at least a L2 U2N Relay UE ID, a L2 U2N Relay UE's serving cell ID, and a </w:t>
      </w:r>
      <w:proofErr w:type="spellStart"/>
      <w:r w:rsidRPr="00D36F9D">
        <w:rPr>
          <w:rFonts w:eastAsia="宋体"/>
        </w:rPr>
        <w:t>sidelink</w:t>
      </w:r>
      <w:proofErr w:type="spellEnd"/>
      <w:r w:rsidRPr="00D36F9D">
        <w:rPr>
          <w:rFonts w:eastAsia="宋体"/>
        </w:rPr>
        <w:t xml:space="preserve"> measurement quantity information. SD-RSRP is used as </w:t>
      </w:r>
      <w:proofErr w:type="spellStart"/>
      <w:r w:rsidRPr="00D36F9D">
        <w:rPr>
          <w:rFonts w:eastAsia="宋体"/>
        </w:rPr>
        <w:t>sidelink</w:t>
      </w:r>
      <w:proofErr w:type="spellEnd"/>
      <w:r w:rsidRPr="00D36F9D">
        <w:rPr>
          <w:rFonts w:eastAsia="宋体"/>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宋体"/>
        </w:rPr>
        <w:t>User Plane</w:t>
      </w:r>
      <w:r w:rsidRPr="00D36F9D">
        <w:t xml:space="preserve"> and </w:t>
      </w:r>
      <w:r w:rsidRPr="00D36F9D">
        <w:rPr>
          <w:rFonts w:eastAsia="宋体"/>
        </w:rPr>
        <w:t>Control Plane</w:t>
      </w:r>
      <w:r w:rsidRPr="00D36F9D">
        <w:t xml:space="preserve"> transmission over the indirect path via the source L2 U2N Relay UE</w:t>
      </w:r>
      <w:ins w:id="466"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67" w:author="Seo Young Back/Connected Mobility Standard TP(seoyoung.back@lge.com)" w:date="2025-04-01T11:31:00Z">
        <w:r w:rsidR="00CF6DD9">
          <w:rPr>
            <w:rFonts w:hint="eastAsia"/>
            <w:lang w:eastAsia="ko-KR"/>
          </w:rPr>
          <w:t xml:space="preserve">(s) on </w:t>
        </w:r>
      </w:ins>
      <w:ins w:id="468"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69"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70"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26A0D" w:rsidP="00026A0D">
      <w:pPr>
        <w:pStyle w:val="TH"/>
      </w:pPr>
      <w:r w:rsidRPr="00D36F9D">
        <w:object w:dxaOrig="8671" w:dyaOrig="6749" w14:anchorId="740DA90D">
          <v:shape id="_x0000_i1040" type="#_x0000_t75" style="width:433.25pt;height:338.1pt" o:ole="">
            <v:imagedata r:id="rId47" o:title=""/>
          </v:shape>
          <o:OLEObject Type="Embed" ProgID="Word.Document.12" ShapeID="_x0000_i1040" DrawAspect="Content" ObjectID="_1806322859" r:id="rId48">
            <o:FieldCodes>\s</o:FieldCodes>
          </o:OLEObject>
        </w:object>
      </w:r>
    </w:p>
    <w:p w14:paraId="0D52E27B" w14:textId="77777777" w:rsidR="00026A0D" w:rsidRPr="00D36F9D" w:rsidRDefault="00026A0D" w:rsidP="00026A0D">
      <w:pPr>
        <w:pStyle w:val="TF"/>
      </w:pPr>
      <w:r w:rsidRPr="00D36F9D">
        <w:t>Figure 16.12.6.3-</w:t>
      </w:r>
      <w:r w:rsidRPr="00D36F9D">
        <w:rPr>
          <w:rFonts w:eastAsia="宋体"/>
        </w:rPr>
        <w:t>2</w:t>
      </w:r>
      <w:r w:rsidRPr="00D36F9D">
        <w:t>: Procedure for</w:t>
      </w:r>
      <w:r w:rsidRPr="00D36F9D">
        <w:rPr>
          <w:rFonts w:eastAsia="宋体"/>
        </w:rPr>
        <w:t xml:space="preserve"> L2 U2N Remote UE</w:t>
      </w:r>
      <w:r w:rsidRPr="00D36F9D">
        <w:t xml:space="preserve"> </w:t>
      </w:r>
      <w:r w:rsidRPr="00D36F9D">
        <w:rPr>
          <w:rFonts w:eastAsia="宋体"/>
        </w:rPr>
        <w:t>inter-</w:t>
      </w:r>
      <w:proofErr w:type="spellStart"/>
      <w:r w:rsidRPr="00D36F9D">
        <w:rPr>
          <w:rFonts w:eastAsia="宋体"/>
        </w:rPr>
        <w:t>gNB</w:t>
      </w:r>
      <w:proofErr w:type="spellEnd"/>
      <w:r w:rsidRPr="00D36F9D">
        <w:t xml:space="preserve"> switching from </w:t>
      </w:r>
      <w:r w:rsidRPr="00D36F9D">
        <w:rPr>
          <w:rFonts w:eastAsia="宋体"/>
        </w:rPr>
        <w:t xml:space="preserve">indirect </w:t>
      </w:r>
      <w:r w:rsidRPr="00D36F9D">
        <w:t>to indirect path</w:t>
      </w:r>
      <w:r w:rsidRPr="00D36F9D">
        <w:rPr>
          <w:rFonts w:eastAsia="宋体"/>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宋体"/>
        </w:rPr>
        <w:t>trigger</w:t>
      </w:r>
      <w:r w:rsidRPr="00D36F9D">
        <w:t xml:space="preserve"> the</w:t>
      </w:r>
      <w:r w:rsidRPr="00D36F9D">
        <w:rPr>
          <w:rFonts w:eastAsia="宋体"/>
        </w:rPr>
        <w:t xml:space="preserve"> </w:t>
      </w:r>
      <w:r w:rsidRPr="00D36F9D">
        <w:t>L2 U2N</w:t>
      </w:r>
      <w:r w:rsidRPr="00D36F9D">
        <w:rPr>
          <w:rFonts w:eastAsia="宋体"/>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71" w:name="OLE_LINK2"/>
      <w:r w:rsidRPr="00D36F9D">
        <w:t>H</w:t>
      </w:r>
      <w:r w:rsidRPr="00D36F9D">
        <w:rPr>
          <w:rFonts w:eastAsia="宋体"/>
        </w:rPr>
        <w:t>ANDOVER REQUEST</w:t>
      </w:r>
      <w:r w:rsidRPr="00D36F9D">
        <w:t xml:space="preserve"> message</w:t>
      </w:r>
      <w:bookmarkEnd w:id="471"/>
      <w:r w:rsidRPr="00D36F9D">
        <w:t xml:space="preserve"> to the target </w:t>
      </w:r>
      <w:proofErr w:type="spellStart"/>
      <w:r w:rsidRPr="00D36F9D">
        <w:t>gNB</w:t>
      </w:r>
      <w:proofErr w:type="spellEnd"/>
      <w:r w:rsidRPr="00D36F9D">
        <w:t xml:space="preserve"> to prepare the </w:t>
      </w:r>
      <w:r w:rsidRPr="00D36F9D">
        <w:rPr>
          <w:rFonts w:eastAsia="宋体"/>
        </w:rPr>
        <w:t xml:space="preserve">path switch </w:t>
      </w:r>
      <w:r w:rsidRPr="00D36F9D">
        <w:t>at the target side. The H</w:t>
      </w:r>
      <w:r w:rsidRPr="00D36F9D">
        <w:rPr>
          <w:rFonts w:eastAsia="宋体"/>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宋体"/>
        </w:rPr>
        <w:t xml:space="preserve">of candidate Relay UEs </w:t>
      </w:r>
      <w:r w:rsidRPr="00D36F9D">
        <w:t xml:space="preserve">provided by the source </w:t>
      </w:r>
      <w:proofErr w:type="spellStart"/>
      <w:r w:rsidRPr="00D36F9D">
        <w:t>gNB</w:t>
      </w:r>
      <w:proofErr w:type="spellEnd"/>
      <w:r w:rsidRPr="00D36F9D">
        <w:rPr>
          <w:rFonts w:eastAsia="宋体"/>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宋体"/>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宋体"/>
        </w:rPr>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宋体"/>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宋体"/>
        </w:rPr>
        <w:t>7.</w:t>
      </w:r>
      <w:r w:rsidRPr="00D36F9D">
        <w:rPr>
          <w:rFonts w:eastAsia="宋体"/>
        </w:rPr>
        <w:tab/>
      </w:r>
      <w:r w:rsidRPr="00D36F9D">
        <w:t xml:space="preserve">The source </w:t>
      </w:r>
      <w:proofErr w:type="spellStart"/>
      <w:r w:rsidRPr="00D36F9D">
        <w:t>gNB</w:t>
      </w:r>
      <w:proofErr w:type="spellEnd"/>
      <w:r w:rsidRPr="00D36F9D">
        <w:rPr>
          <w:rFonts w:eastAsia="宋体"/>
        </w:rPr>
        <w:t xml:space="preserve"> sends</w:t>
      </w:r>
      <w:r w:rsidRPr="00D36F9D">
        <w:t xml:space="preserve"> </w:t>
      </w:r>
      <w:r w:rsidRPr="00D36F9D">
        <w:rPr>
          <w:rFonts w:eastAsia="宋体"/>
        </w:rPr>
        <w:t xml:space="preserve">the </w:t>
      </w:r>
      <w:proofErr w:type="spellStart"/>
      <w:r w:rsidRPr="00D36F9D">
        <w:rPr>
          <w:i/>
        </w:rPr>
        <w:t>RRCReconfiguration</w:t>
      </w:r>
      <w:proofErr w:type="spellEnd"/>
      <w:r w:rsidRPr="00D36F9D">
        <w:t xml:space="preserve"> message to the L2 U2N</w:t>
      </w:r>
      <w:r w:rsidRPr="00D36F9D">
        <w:rPr>
          <w:rFonts w:eastAsia="宋体"/>
        </w:rPr>
        <w:t xml:space="preserve"> Remote</w:t>
      </w:r>
      <w:r w:rsidRPr="00D36F9D">
        <w:t xml:space="preserve"> UE</w:t>
      </w:r>
      <w:r w:rsidRPr="00D36F9D">
        <w:rPr>
          <w:rFonts w:eastAsia="宋体"/>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宋体"/>
        </w:rPr>
        <w:t xml:space="preserve"> R</w:t>
      </w:r>
      <w:r w:rsidRPr="00D36F9D">
        <w:t>emote UE establishes PC5 connection to the target L2 U2N</w:t>
      </w:r>
      <w:r w:rsidRPr="00D36F9D">
        <w:rPr>
          <w:rFonts w:eastAsia="宋体"/>
        </w:rPr>
        <w:t xml:space="preserve"> R</w:t>
      </w:r>
      <w:r w:rsidRPr="00D36F9D">
        <w:t>elay UE.</w:t>
      </w:r>
    </w:p>
    <w:p w14:paraId="7150EA42" w14:textId="77777777" w:rsidR="00026A0D" w:rsidRPr="00D36F9D" w:rsidRDefault="00026A0D" w:rsidP="00026A0D">
      <w:pPr>
        <w:pStyle w:val="B1"/>
      </w:pPr>
      <w:r w:rsidRPr="00D36F9D">
        <w:rPr>
          <w:rFonts w:eastAsia="宋体"/>
        </w:rPr>
        <w:t>10.</w:t>
      </w:r>
      <w:r w:rsidRPr="00D36F9D">
        <w:rPr>
          <w:rFonts w:eastAsia="宋体"/>
        </w:rPr>
        <w:tab/>
        <w:t>The</w:t>
      </w:r>
      <w:r w:rsidRPr="00D36F9D">
        <w:t xml:space="preserve"> L2 U2N</w:t>
      </w:r>
      <w:r w:rsidRPr="00D36F9D">
        <w:rPr>
          <w:rFonts w:eastAsia="宋体"/>
        </w:rPr>
        <w:t xml:space="preserve"> Remote UE sends the </w:t>
      </w:r>
      <w:proofErr w:type="spellStart"/>
      <w:r w:rsidRPr="00D36F9D">
        <w:rPr>
          <w:rFonts w:eastAsia="宋体"/>
          <w:i/>
          <w:iCs/>
        </w:rPr>
        <w:t>RRCReconfigurationComplete</w:t>
      </w:r>
      <w:proofErr w:type="spellEnd"/>
      <w:r w:rsidRPr="00D36F9D">
        <w:rPr>
          <w:rFonts w:eastAsia="宋体"/>
        </w:rPr>
        <w:t xml:space="preserve"> message to the target </w:t>
      </w:r>
      <w:proofErr w:type="spellStart"/>
      <w:r w:rsidRPr="00D36F9D">
        <w:rPr>
          <w:rFonts w:eastAsia="宋体"/>
        </w:rPr>
        <w:t>gNB</w:t>
      </w:r>
      <w:proofErr w:type="spellEnd"/>
      <w:r w:rsidRPr="00D36F9D">
        <w:rPr>
          <w:rFonts w:eastAsia="宋体"/>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宋体"/>
        </w:rPr>
        <w:t>13.</w:t>
      </w:r>
      <w:r w:rsidRPr="00D36F9D">
        <w:rPr>
          <w:rFonts w:eastAsia="宋体"/>
        </w:rPr>
        <w:tab/>
        <w:t xml:space="preserve">The source </w:t>
      </w:r>
      <w:proofErr w:type="spellStart"/>
      <w:r w:rsidRPr="00D36F9D">
        <w:rPr>
          <w:rFonts w:eastAsia="宋体"/>
        </w:rPr>
        <w:t>gNB</w:t>
      </w:r>
      <w:proofErr w:type="spellEnd"/>
      <w:r w:rsidRPr="00D36F9D">
        <w:rPr>
          <w:rFonts w:eastAsia="宋体"/>
        </w:rPr>
        <w:t xml:space="preserve"> sends the </w:t>
      </w:r>
      <w:proofErr w:type="spellStart"/>
      <w:r w:rsidRPr="00D36F9D">
        <w:rPr>
          <w:rFonts w:eastAsia="宋体"/>
          <w:i/>
          <w:iCs/>
        </w:rPr>
        <w:t>RRCReconfiguration</w:t>
      </w:r>
      <w:proofErr w:type="spellEnd"/>
      <w:r w:rsidRPr="00D36F9D">
        <w:rPr>
          <w:rFonts w:eastAsia="宋体"/>
        </w:rPr>
        <w:t xml:space="preserve"> message to the source </w:t>
      </w:r>
      <w:r w:rsidRPr="00D36F9D">
        <w:t>L2 U2N</w:t>
      </w:r>
      <w:r w:rsidRPr="00D36F9D">
        <w:rPr>
          <w:rFonts w:eastAsia="宋体"/>
        </w:rPr>
        <w:t xml:space="preserve"> Relay UE to reconfigure the connection between the source </w:t>
      </w:r>
      <w:r w:rsidRPr="00D36F9D">
        <w:t>L2 U2N</w:t>
      </w:r>
      <w:r w:rsidRPr="00D36F9D">
        <w:rPr>
          <w:rFonts w:eastAsia="宋体"/>
        </w:rPr>
        <w:t xml:space="preserve"> Relay UE and the source </w:t>
      </w:r>
      <w:proofErr w:type="spellStart"/>
      <w:r w:rsidRPr="00D36F9D">
        <w:rPr>
          <w:rFonts w:eastAsia="宋体"/>
        </w:rPr>
        <w:t>gNB</w:t>
      </w:r>
      <w:proofErr w:type="spellEnd"/>
      <w:r w:rsidRPr="00D36F9D">
        <w:rPr>
          <w:rFonts w:eastAsia="宋体"/>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宋体"/>
        </w:rPr>
        <w:t>14.</w:t>
      </w:r>
      <w:r w:rsidRPr="00D36F9D">
        <w:rPr>
          <w:rFonts w:eastAsia="宋体"/>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宋体"/>
        </w:rPr>
      </w:pPr>
      <w:bookmarkStart w:id="472" w:name="_Toc193404311"/>
      <w:r w:rsidRPr="00D36F9D">
        <w:rPr>
          <w:rFonts w:eastAsia="宋体"/>
        </w:rPr>
        <w:t>16.12.7</w:t>
      </w:r>
      <w:r w:rsidRPr="00D36F9D">
        <w:rPr>
          <w:rFonts w:eastAsia="宋体"/>
        </w:rPr>
        <w:tab/>
        <w:t>Control plane procedures for L2 U2U Relay</w:t>
      </w:r>
      <w:bookmarkEnd w:id="472"/>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26A0D" w:rsidP="00026A0D">
      <w:pPr>
        <w:pStyle w:val="TH"/>
      </w:pPr>
      <w:r w:rsidRPr="00D36F9D">
        <w:object w:dxaOrig="5403" w:dyaOrig="7304" w14:anchorId="4B1B4EA2">
          <v:shape id="_x0000_i1041" type="#_x0000_t75" style="width:269.85pt;height:364.4pt" o:ole="">
            <v:imagedata r:id="rId49" o:title=""/>
          </v:shape>
          <o:OLEObject Type="Embed" ProgID="Visio.Drawing.11" ShapeID="_x0000_i1041" DrawAspect="Content" ObjectID="_1806322860"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宋体"/>
        </w:rPr>
      </w:pPr>
      <w:r w:rsidRPr="00D36F9D">
        <w:t>1.</w:t>
      </w:r>
      <w:r w:rsidRPr="00D36F9D">
        <w:tab/>
      </w:r>
      <w:r w:rsidRPr="00D36F9D">
        <w:rPr>
          <w:rFonts w:eastAsia="宋体"/>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宋体"/>
        </w:rPr>
      </w:pPr>
      <w:r w:rsidRPr="00D36F9D">
        <w:rPr>
          <w:rFonts w:eastAsia="宋体"/>
        </w:rPr>
        <w:t>2a.</w:t>
      </w:r>
      <w:r w:rsidRPr="00D36F9D">
        <w:rPr>
          <w:rFonts w:eastAsia="宋体"/>
        </w:rPr>
        <w:tab/>
        <w:t>The L2 U2U Remote UE establishes/modifies a PC5-RRC connection with the selected L2 U2U Relay UE (</w:t>
      </w:r>
      <w:r w:rsidRPr="00D36F9D">
        <w:t xml:space="preserve">i.e., as specified </w:t>
      </w:r>
      <w:r w:rsidRPr="00D36F9D">
        <w:rPr>
          <w:rFonts w:eastAsia="宋体"/>
        </w:rPr>
        <w:t xml:space="preserve">in </w:t>
      </w:r>
      <w:r w:rsidRPr="00D36F9D">
        <w:t>TS 23.304 [48])</w:t>
      </w:r>
      <w:r w:rsidRPr="00D36F9D">
        <w:rPr>
          <w:rFonts w:eastAsia="宋体"/>
        </w:rPr>
        <w:t>.</w:t>
      </w:r>
    </w:p>
    <w:p w14:paraId="0C2C228A" w14:textId="77777777" w:rsidR="00026A0D" w:rsidRPr="00D36F9D" w:rsidRDefault="00026A0D" w:rsidP="00026A0D">
      <w:pPr>
        <w:pStyle w:val="B1"/>
        <w:rPr>
          <w:rFonts w:eastAsia="宋体"/>
        </w:rPr>
      </w:pPr>
      <w:r w:rsidRPr="00D36F9D">
        <w:rPr>
          <w:rFonts w:eastAsia="宋体"/>
        </w:rPr>
        <w:t>2b.</w:t>
      </w:r>
      <w:r w:rsidRPr="00D36F9D">
        <w:rPr>
          <w:rFonts w:eastAsia="宋体"/>
        </w:rPr>
        <w:tab/>
        <w:t>The L2 U2U Relay UE establishes/modifies a PC5-RRC connection with the peer L2 U2U Remote UE (i.e., as specified in TS</w:t>
      </w:r>
      <w:r w:rsidRPr="00D36F9D">
        <w:t xml:space="preserve"> 23.304 [48])</w:t>
      </w:r>
      <w:r w:rsidRPr="00D36F9D">
        <w:rPr>
          <w:rFonts w:eastAsia="宋体"/>
        </w:rPr>
        <w:t>.</w:t>
      </w:r>
    </w:p>
    <w:p w14:paraId="1435BBFC" w14:textId="77777777" w:rsidR="00026A0D" w:rsidRPr="00D36F9D" w:rsidRDefault="00026A0D" w:rsidP="00026A0D">
      <w:pPr>
        <w:pStyle w:val="B1"/>
        <w:rPr>
          <w:rFonts w:eastAsia="宋体"/>
        </w:rPr>
      </w:pPr>
      <w:r w:rsidRPr="00D36F9D">
        <w:t>3.</w:t>
      </w:r>
      <w:r w:rsidRPr="00D36F9D">
        <w:tab/>
      </w:r>
      <w:r w:rsidRPr="00D36F9D">
        <w:rPr>
          <w:rFonts w:eastAsia="宋体"/>
        </w:rPr>
        <w:t xml:space="preserve">The L2 U2U Relay UE allocates two local IDs and the two local IDs are delivered via </w:t>
      </w:r>
      <w:proofErr w:type="spellStart"/>
      <w:r w:rsidRPr="00D36F9D">
        <w:rPr>
          <w:rFonts w:eastAsia="宋体"/>
          <w:i/>
        </w:rPr>
        <w:t>RRCReconfigurationSidelink</w:t>
      </w:r>
      <w:proofErr w:type="spellEnd"/>
      <w:r w:rsidRPr="00D36F9D">
        <w:rPr>
          <w:rFonts w:eastAsia="宋体"/>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宋体"/>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宋体"/>
        </w:rPr>
      </w:pPr>
      <w:r w:rsidRPr="00D36F9D">
        <w:t>4.</w:t>
      </w:r>
      <w:r w:rsidRPr="00D36F9D">
        <w:tab/>
      </w:r>
      <w:r w:rsidRPr="00D36F9D">
        <w:rPr>
          <w:rFonts w:eastAsia="宋体"/>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宋体"/>
        </w:rPr>
        <w:t>sidelink</w:t>
      </w:r>
      <w:proofErr w:type="spellEnd"/>
      <w:r w:rsidRPr="00D36F9D">
        <w:rPr>
          <w:rFonts w:eastAsia="宋体"/>
        </w:rPr>
        <w:t xml:space="preserve"> UE capability is exchanged between the L2 U2U Remote UEs via PC5-RRC (e.g., SL-SRB3) message.</w:t>
      </w:r>
    </w:p>
    <w:p w14:paraId="37DD56D0" w14:textId="77777777" w:rsidR="00026A0D" w:rsidRPr="00D36F9D" w:rsidRDefault="00026A0D" w:rsidP="00026A0D">
      <w:pPr>
        <w:pStyle w:val="B1"/>
        <w:rPr>
          <w:rFonts w:eastAsia="宋体"/>
        </w:rPr>
      </w:pPr>
      <w:r w:rsidRPr="00D36F9D">
        <w:rPr>
          <w:lang w:eastAsia="ko-KR"/>
        </w:rPr>
        <w:t>5.</w:t>
      </w:r>
      <w:r w:rsidRPr="00D36F9D">
        <w:rPr>
          <w:lang w:eastAsia="ko-KR"/>
        </w:rPr>
        <w:tab/>
      </w:r>
      <w:r w:rsidRPr="00D36F9D">
        <w:rPr>
          <w:rFonts w:eastAsia="宋体"/>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宋体"/>
          <w:i/>
        </w:rPr>
        <w:t>RRCReconfigurationSidelink</w:t>
      </w:r>
      <w:proofErr w:type="spellEnd"/>
      <w:r w:rsidRPr="00D36F9D">
        <w:rPr>
          <w:rFonts w:eastAsia="宋体"/>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宋体"/>
        </w:rPr>
      </w:pPr>
      <w:r w:rsidRPr="00D36F9D">
        <w:t>6.</w:t>
      </w:r>
      <w:r w:rsidRPr="00D36F9D">
        <w:tab/>
      </w:r>
      <w:r w:rsidRPr="00D36F9D">
        <w:rPr>
          <w:rFonts w:eastAsia="宋体"/>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宋体"/>
        </w:rPr>
      </w:pPr>
      <w:r w:rsidRPr="00D36F9D">
        <w:t>7.</w:t>
      </w:r>
      <w:r w:rsidRPr="00D36F9D">
        <w:tab/>
      </w:r>
      <w:r w:rsidRPr="00D36F9D">
        <w:rPr>
          <w:rFonts w:eastAsia="宋体"/>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宋体"/>
        </w:rPr>
      </w:pPr>
      <w:r w:rsidRPr="00D36F9D">
        <w:t>8.</w:t>
      </w:r>
      <w:r w:rsidRPr="00D36F9D">
        <w:tab/>
        <w:t>The L2 U2U Relay UE sends the split QoS value (i.e., PDB) via PC5-RRC message to the L2 U2U</w:t>
      </w:r>
      <w:r w:rsidRPr="00D36F9D">
        <w:rPr>
          <w:rFonts w:eastAsia="宋体"/>
        </w:rPr>
        <w:t xml:space="preserve"> Remote UE.</w:t>
      </w:r>
    </w:p>
    <w:p w14:paraId="21FA6456" w14:textId="77777777" w:rsidR="00026A0D" w:rsidRPr="00D36F9D" w:rsidRDefault="00026A0D" w:rsidP="00026A0D">
      <w:pPr>
        <w:pStyle w:val="B1"/>
      </w:pPr>
      <w:r w:rsidRPr="00D36F9D">
        <w:rPr>
          <w:rFonts w:eastAsia="宋体"/>
        </w:rPr>
        <w:t>9a.</w:t>
      </w:r>
      <w:r w:rsidRPr="00D36F9D">
        <w:rPr>
          <w:rFonts w:eastAsia="宋体"/>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宋体"/>
        </w:rPr>
        <w:t>9b.</w:t>
      </w:r>
      <w:r w:rsidRPr="00D36F9D">
        <w:rPr>
          <w:rFonts w:eastAsia="宋体"/>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宋体"/>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LGE (Youngdae)" w:date="2025-04-14T19:06:00Z" w:initials="YL">
    <w:p w14:paraId="1F00EE43" w14:textId="6D51A3E1" w:rsidR="00D66A2B" w:rsidRDefault="00D66A2B">
      <w:pPr>
        <w:pStyle w:val="af"/>
      </w:pPr>
      <w:r>
        <w:rPr>
          <w:rStyle w:val="ae"/>
        </w:rPr>
        <w:annotationRef/>
      </w:r>
      <w:r w:rsidRPr="004A577A">
        <w:rPr>
          <w:rFonts w:hint="eastAsia"/>
        </w:rPr>
        <w:t xml:space="preserve">RAN2 </w:t>
      </w:r>
      <w:r>
        <w:rPr>
          <w:rFonts w:hint="eastAsia"/>
          <w:lang w:eastAsia="ko-KR"/>
        </w:rPr>
        <w:t>agreement:</w:t>
      </w:r>
    </w:p>
    <w:p w14:paraId="19D77A9E" w14:textId="1E6E16B5" w:rsidR="00D66A2B" w:rsidRPr="004A577A" w:rsidRDefault="00D66A2B">
      <w:pPr>
        <w:pStyle w:val="af"/>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D66A2B" w:rsidRDefault="00D66A2B">
      <w:pPr>
        <w:pStyle w:val="af"/>
        <w:rPr>
          <w:lang w:eastAsia="ko-KR"/>
        </w:rPr>
      </w:pPr>
    </w:p>
    <w:p w14:paraId="721F5262" w14:textId="7E930593" w:rsidR="00D66A2B" w:rsidRDefault="00D66A2B">
      <w:pPr>
        <w:pStyle w:val="af"/>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41" w:author="OPPO" w:date="2025-04-16T15:18:00Z" w:initials="OPPO">
    <w:p w14:paraId="5FB39D7B" w14:textId="77777777" w:rsidR="00CC18F7" w:rsidRDefault="00CC18F7" w:rsidP="00CC18F7">
      <w:pPr>
        <w:pStyle w:val="af"/>
      </w:pPr>
      <w:r>
        <w:rPr>
          <w:rStyle w:val="ae"/>
        </w:rPr>
        <w:annotationRef/>
      </w:r>
      <w:r>
        <w:t xml:space="preserve">Suggest the similar wording as IAB, and make it clear that Child UE is the directly PC5 connected UE in the downstream direction: </w:t>
      </w:r>
    </w:p>
    <w:p w14:paraId="08AD6BE7" w14:textId="77777777" w:rsidR="00CC18F7" w:rsidRDefault="00CC18F7" w:rsidP="00CC18F7">
      <w:pPr>
        <w:pStyle w:val="af"/>
      </w:pPr>
    </w:p>
    <w:p w14:paraId="4B4C0341" w14:textId="77777777" w:rsidR="00CC18F7" w:rsidRDefault="00CC18F7" w:rsidP="00CC18F7">
      <w:pPr>
        <w:pStyle w:val="af"/>
      </w:pPr>
      <w:r>
        <w:rPr>
          <w:color w:val="151B26"/>
          <w:highlight w:val="white"/>
        </w:rPr>
        <w:t>Child U</w:t>
      </w:r>
      <w:r>
        <w:rPr>
          <w:color w:val="151B26"/>
        </w:rPr>
        <w:t xml:space="preserve">E: </w:t>
      </w:r>
      <w:r>
        <w:t xml:space="preserve">U2N Relay UE’s next hop UE in downstream direction  </w:t>
      </w:r>
      <w:r>
        <w:rPr>
          <w:color w:val="151B26"/>
        </w:rPr>
        <w:t xml:space="preserve">in </w:t>
      </w:r>
      <w:r>
        <w:rPr>
          <w:color w:val="151B26"/>
          <w:highlight w:val="white"/>
        </w:rPr>
        <w:t>multi-hop U2N Relay communication, Child UE can be a U2N Remote UE or a U2N Relay UE.</w:t>
      </w:r>
      <w:r>
        <w:t xml:space="preserve"> </w:t>
      </w:r>
    </w:p>
  </w:comment>
  <w:comment w:id="62" w:author="LGE (Youngdae)" w:date="2025-04-14T19:07:00Z" w:initials="YL">
    <w:p w14:paraId="31DB4C1A" w14:textId="2CE5169A" w:rsidR="00D66A2B" w:rsidRDefault="00D66A2B" w:rsidP="004A577A">
      <w:pPr>
        <w:pStyle w:val="af"/>
      </w:pPr>
      <w:r>
        <w:rPr>
          <w:rStyle w:val="ae"/>
        </w:rPr>
        <w:annotationRef/>
      </w:r>
      <w:r w:rsidRPr="004A577A">
        <w:rPr>
          <w:rFonts w:hint="eastAsia"/>
        </w:rPr>
        <w:t>RAN2 agree</w:t>
      </w:r>
      <w:r>
        <w:rPr>
          <w:rFonts w:hint="eastAsia"/>
          <w:lang w:eastAsia="ko-KR"/>
        </w:rPr>
        <w:t>ment:</w:t>
      </w:r>
    </w:p>
    <w:p w14:paraId="5B393DBD" w14:textId="30BF3183" w:rsidR="00D66A2B" w:rsidRPr="004A577A" w:rsidRDefault="00D66A2B" w:rsidP="004A577A">
      <w:pPr>
        <w:pStyle w:val="af"/>
        <w:rPr>
          <w:i/>
          <w:iCs/>
          <w:highlight w:val="green"/>
        </w:rPr>
      </w:pPr>
      <w:r w:rsidRPr="004A577A">
        <w:rPr>
          <w:rFonts w:hint="eastAsia"/>
          <w:i/>
          <w:iCs/>
        </w:rPr>
        <w:t>t</w:t>
      </w:r>
      <w:r w:rsidRPr="004A577A">
        <w:rPr>
          <w:i/>
          <w:iCs/>
        </w:rPr>
        <w:t>he existing multihop definitions, e.g., first/intermediate/last relay UE, are kept.  FFS if they need debugging (business as usual).  The intention is that the first relay UE is an intermediate relay UE, as originally agreed.</w:t>
      </w:r>
    </w:p>
    <w:p w14:paraId="6BCF2AF8" w14:textId="3E0261DD" w:rsidR="00D66A2B" w:rsidRDefault="00D66A2B">
      <w:pPr>
        <w:pStyle w:val="af"/>
      </w:pPr>
    </w:p>
  </w:comment>
  <w:comment w:id="69" w:author="Min W Wang" w:date="2025-04-15T15:50:00Z" w:initials="MWW">
    <w:p w14:paraId="3040E8AA" w14:textId="77777777" w:rsidR="00D66A2B" w:rsidRDefault="00D66A2B" w:rsidP="00065346">
      <w:pPr>
        <w:pStyle w:val="af"/>
      </w:pPr>
      <w:r>
        <w:rPr>
          <w:rStyle w:val="ae"/>
        </w:rPr>
        <w:annotationRef/>
      </w:r>
      <w:r>
        <w:t>Missing “a”</w:t>
      </w:r>
    </w:p>
  </w:comment>
  <w:comment w:id="71" w:author="OPPO" w:date="2025-04-16T15:20:00Z" w:initials="OPPO">
    <w:p w14:paraId="730E1B7C" w14:textId="77777777" w:rsidR="00CC18F7" w:rsidRDefault="00CC18F7" w:rsidP="00CC18F7">
      <w:pPr>
        <w:pStyle w:val="af"/>
      </w:pPr>
      <w:r>
        <w:rPr>
          <w:rStyle w:val="ae"/>
        </w:rPr>
        <w:annotationRef/>
      </w:r>
      <w:r>
        <w:rPr>
          <w:lang w:val="en-US"/>
        </w:rPr>
        <w:t>Should be removed since there is no def of “Parent U2N Relay” UE but just “Parent UE”</w:t>
      </w:r>
    </w:p>
  </w:comment>
  <w:comment w:id="78" w:author="OPPO" w:date="2025-04-16T15:22:00Z" w:initials="OPPO">
    <w:p w14:paraId="616025D1" w14:textId="77777777" w:rsidR="00CC18F7" w:rsidRDefault="00CC18F7" w:rsidP="00CC18F7">
      <w:pPr>
        <w:pStyle w:val="af"/>
      </w:pPr>
      <w:r>
        <w:rPr>
          <w:rStyle w:val="ae"/>
        </w:rPr>
        <w:annotationRef/>
      </w:r>
      <w:r>
        <w:rPr>
          <w:lang w:val="en-US"/>
        </w:rPr>
        <w:t>Can clarify this in the following clause, no need for mentioning this here?</w:t>
      </w:r>
    </w:p>
  </w:comment>
  <w:comment w:id="63" w:author="Huawei, Jagdeep" w:date="2025-04-15T19:59:00Z" w:initials="JS">
    <w:p w14:paraId="2CEA18DE" w14:textId="1887F22A" w:rsidR="00D66A2B" w:rsidRDefault="00D66A2B" w:rsidP="00E90E31">
      <w:pPr>
        <w:pStyle w:val="af"/>
      </w:pPr>
      <w:r>
        <w:rPr>
          <w:rStyle w:val="ae"/>
        </w:rPr>
        <w:annotationRef/>
      </w:r>
      <w:r>
        <w:t xml:space="preserve">Can we add a sentence in the end to clarify how the First Relay UE connects to the network as this aspect </w:t>
      </w:r>
      <w:r w:rsidR="000E317D">
        <w:t>seems to be</w:t>
      </w:r>
      <w:r>
        <w:t xml:space="preserve"> missing currently?</w:t>
      </w:r>
    </w:p>
    <w:p w14:paraId="3CFAD1EE" w14:textId="484592D3" w:rsidR="00D66A2B" w:rsidRDefault="00D66A2B" w:rsidP="00E90E31">
      <w:pPr>
        <w:pStyle w:val="af"/>
      </w:pPr>
      <w:r>
        <w:rPr>
          <w:rFonts w:eastAsia="MS Mincho"/>
        </w:rPr>
        <w:t>“</w:t>
      </w:r>
      <w:r w:rsidR="007C6B22">
        <w:t xml:space="preserve">The First </w:t>
      </w:r>
      <w:r w:rsidR="007E5929">
        <w:t xml:space="preserve">U2N </w:t>
      </w:r>
      <w:r w:rsidR="007C6B22">
        <w:t>Relay UE first establishes a connection to the network as a U2N Remote UE, before transitioning to operate as a Relay UE</w:t>
      </w:r>
      <w:r>
        <w:rPr>
          <w:rFonts w:eastAsia="MS Mincho"/>
        </w:rPr>
        <w:t>”</w:t>
      </w:r>
    </w:p>
  </w:comment>
  <w:comment w:id="82" w:author="LGE (Youngdae)" w:date="2025-04-14T19:09:00Z" w:initials="YL">
    <w:p w14:paraId="0E705828" w14:textId="31FDF8EA" w:rsidR="00D66A2B" w:rsidRPr="00D36F9D" w:rsidRDefault="00D66A2B" w:rsidP="004A577A">
      <w:pPr>
        <w:pStyle w:val="af"/>
      </w:pPr>
      <w:r>
        <w:rPr>
          <w:rStyle w:val="a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instead of sidelink connection</w:t>
      </w:r>
      <w:r w:rsidRPr="004A577A">
        <w:rPr>
          <w:rFonts w:hint="eastAsia"/>
        </w:rPr>
        <w:t>.</w:t>
      </w:r>
    </w:p>
    <w:p w14:paraId="531976EB" w14:textId="06F2BF5E" w:rsidR="00D66A2B" w:rsidRDefault="00D66A2B">
      <w:pPr>
        <w:pStyle w:val="af"/>
      </w:pPr>
    </w:p>
  </w:comment>
  <w:comment w:id="87" w:author="Min W Wang" w:date="2025-04-15T15:52:00Z" w:initials="MWW">
    <w:p w14:paraId="372412CD" w14:textId="77777777" w:rsidR="00D66A2B" w:rsidRDefault="00D66A2B" w:rsidP="008A3B3F">
      <w:pPr>
        <w:pStyle w:val="af"/>
      </w:pPr>
      <w:r>
        <w:rPr>
          <w:rStyle w:val="ae"/>
        </w:rPr>
        <w:annotationRef/>
      </w:r>
      <w:r>
        <w:t>Change to “a”?</w:t>
      </w:r>
    </w:p>
  </w:comment>
  <w:comment w:id="89" w:author="OPPO" w:date="2025-04-16T15:23:00Z" w:initials="OPPO">
    <w:p w14:paraId="05E81001" w14:textId="77777777" w:rsidR="00CC18F7" w:rsidRDefault="00CC18F7" w:rsidP="00CC18F7">
      <w:pPr>
        <w:pStyle w:val="af"/>
      </w:pPr>
      <w:r>
        <w:rPr>
          <w:rStyle w:val="ae"/>
        </w:rPr>
        <w:annotationRef/>
      </w:r>
      <w:r>
        <w:rPr>
          <w:lang w:val="en-US"/>
        </w:rPr>
        <w:t>Same as above</w:t>
      </w:r>
    </w:p>
  </w:comment>
  <w:comment w:id="95" w:author="Min W Wang" w:date="2025-04-15T15:52:00Z" w:initials="MWW">
    <w:p w14:paraId="3E5BD605" w14:textId="16E13940" w:rsidR="00D66A2B" w:rsidRDefault="00D66A2B" w:rsidP="006821BE">
      <w:pPr>
        <w:pStyle w:val="af"/>
      </w:pPr>
      <w:r>
        <w:rPr>
          <w:rStyle w:val="ae"/>
        </w:rPr>
        <w:annotationRef/>
      </w:r>
      <w:r>
        <w:t>Change to “a”?</w:t>
      </w:r>
    </w:p>
  </w:comment>
  <w:comment w:id="97" w:author="OPPO" w:date="2025-04-16T15:23:00Z" w:initials="OPPO">
    <w:p w14:paraId="616DDAB6" w14:textId="77777777" w:rsidR="00CC18F7" w:rsidRDefault="00CC18F7" w:rsidP="00CC18F7">
      <w:pPr>
        <w:pStyle w:val="af"/>
      </w:pPr>
      <w:r>
        <w:rPr>
          <w:rStyle w:val="ae"/>
        </w:rPr>
        <w:annotationRef/>
      </w:r>
      <w:r>
        <w:rPr>
          <w:lang w:val="en-US"/>
        </w:rPr>
        <w:t>Same as above</w:t>
      </w:r>
    </w:p>
  </w:comment>
  <w:comment w:id="103" w:author="LGE (Youngdae)" w:date="2025-04-14T19:10:00Z" w:initials="YL">
    <w:p w14:paraId="2A2382CD" w14:textId="525B8417" w:rsidR="00D66A2B" w:rsidRDefault="00D66A2B">
      <w:pPr>
        <w:pStyle w:val="af"/>
        <w:rPr>
          <w:lang w:eastAsia="ko-KR"/>
        </w:rPr>
      </w:pPr>
      <w:r>
        <w:rPr>
          <w:rStyle w:val="ae"/>
        </w:rPr>
        <w:annotationRef/>
      </w:r>
      <w:r>
        <w:rPr>
          <w:rFonts w:hint="eastAsia"/>
          <w:lang w:eastAsia="ko-KR"/>
        </w:rPr>
        <w:t>First U2N Relay UE is also an Intermediate U2N Relay UE.</w:t>
      </w:r>
    </w:p>
  </w:comment>
  <w:comment w:id="119" w:author="LGE (Youngdae)" w:date="2025-04-14T19:15:00Z" w:initials="YL">
    <w:p w14:paraId="1CBB9398" w14:textId="5F892C20" w:rsidR="00D66A2B" w:rsidRDefault="00D66A2B">
      <w:pPr>
        <w:pStyle w:val="af"/>
      </w:pPr>
      <w:r>
        <w:rPr>
          <w:rStyle w:val="ae"/>
        </w:rPr>
        <w:annotationRef/>
      </w:r>
      <w:r>
        <w:rPr>
          <w:rFonts w:hint="eastAsia"/>
          <w:lang w:eastAsia="ko-KR"/>
        </w:rPr>
        <w:t>The first sentence in this definition was written for a single remote UE. In the second sentence, it is written that this relay can serve more than one remote UE.</w:t>
      </w:r>
    </w:p>
  </w:comment>
  <w:comment w:id="91" w:author="Huawei, Jagdeep" w:date="2025-04-15T20:01:00Z" w:initials="JS">
    <w:p w14:paraId="29609F8A" w14:textId="77607ACA" w:rsidR="00D66A2B" w:rsidRDefault="00D66A2B" w:rsidP="00DD0497">
      <w:pPr>
        <w:pStyle w:val="af"/>
      </w:pPr>
      <w:r>
        <w:rPr>
          <w:rStyle w:val="ae"/>
        </w:rPr>
        <w:annotationRef/>
      </w:r>
      <w:r>
        <w:t xml:space="preserve">Can we add a sentence in the end to clarify how the Intermediate Relay UE connects to the network as this aspect </w:t>
      </w:r>
      <w:r w:rsidR="000E317D">
        <w:t>seems to be</w:t>
      </w:r>
      <w:r>
        <w:t xml:space="preserve"> missing?</w:t>
      </w:r>
    </w:p>
    <w:p w14:paraId="454B5AEB" w14:textId="461FB4CF" w:rsidR="002C18D5" w:rsidRDefault="002C18D5" w:rsidP="00DD0497">
      <w:pPr>
        <w:pStyle w:val="af"/>
        <w:rPr>
          <w:rFonts w:eastAsia="MS Mincho"/>
        </w:rPr>
      </w:pPr>
    </w:p>
    <w:p w14:paraId="4E4BEAB9" w14:textId="73D17919" w:rsidR="007E5929" w:rsidRPr="00DD0497" w:rsidRDefault="007E5929" w:rsidP="00DD0497">
      <w:pPr>
        <w:pStyle w:val="af"/>
        <w:rPr>
          <w:rFonts w:eastAsia="MS Mincho"/>
        </w:rPr>
      </w:pPr>
      <w:r>
        <w:t xml:space="preserve">“The </w:t>
      </w:r>
      <w:r>
        <w:rPr>
          <w:rFonts w:eastAsia="MS Mincho"/>
        </w:rPr>
        <w:t>Intermediate</w:t>
      </w:r>
      <w:r>
        <w:t xml:space="preserve"> U2N Relay UE first establishes a connection to the network as a U2N Remote UE, before transitioning to operate as a Relay UE”</w:t>
      </w:r>
    </w:p>
  </w:comment>
  <w:comment w:id="120" w:author="OPPO" w:date="2025-04-16T15:23:00Z" w:initials="OPPO">
    <w:p w14:paraId="711AEC12" w14:textId="77777777" w:rsidR="00CC18F7" w:rsidRDefault="00CC18F7" w:rsidP="00CC18F7">
      <w:pPr>
        <w:pStyle w:val="af"/>
      </w:pPr>
      <w:r>
        <w:rPr>
          <w:rStyle w:val="ae"/>
        </w:rPr>
        <w:annotationRef/>
      </w:r>
      <w:r>
        <w:rPr>
          <w:lang w:val="en-US"/>
        </w:rPr>
        <w:t>Maybe no need for this</w:t>
      </w:r>
    </w:p>
  </w:comment>
  <w:comment w:id="133" w:author="Min W Wang" w:date="2025-04-15T15:53:00Z" w:initials="MWW">
    <w:p w14:paraId="0AEE3A8B" w14:textId="57EA3C7E" w:rsidR="00D66A2B" w:rsidRDefault="00D66A2B" w:rsidP="00701C82">
      <w:pPr>
        <w:pStyle w:val="af"/>
      </w:pPr>
      <w:r>
        <w:rPr>
          <w:rStyle w:val="ae"/>
        </w:rPr>
        <w:annotationRef/>
      </w:r>
      <w:r>
        <w:t>Change to “a”?</w:t>
      </w:r>
    </w:p>
  </w:comment>
  <w:comment w:id="135" w:author="OPPO" w:date="2025-04-16T15:24:00Z" w:initials="OPPO">
    <w:p w14:paraId="3507EE52" w14:textId="77777777" w:rsidR="00CC18F7" w:rsidRDefault="00CC18F7" w:rsidP="00CC18F7">
      <w:pPr>
        <w:pStyle w:val="af"/>
      </w:pPr>
      <w:r>
        <w:rPr>
          <w:rStyle w:val="ae"/>
        </w:rPr>
        <w:annotationRef/>
      </w:r>
      <w:r>
        <w:rPr>
          <w:lang w:val="en-US"/>
        </w:rPr>
        <w:t>Same here</w:t>
      </w:r>
    </w:p>
  </w:comment>
  <w:comment w:id="137" w:author="LGE (Youngdae)" w:date="2025-04-14T19:11:00Z" w:initials="YL">
    <w:p w14:paraId="4D5CBE86" w14:textId="63DDDDA2" w:rsidR="00D66A2B" w:rsidRDefault="00D66A2B">
      <w:pPr>
        <w:pStyle w:val="af"/>
        <w:rPr>
          <w:lang w:eastAsia="ko-KR"/>
        </w:rPr>
      </w:pPr>
      <w:r>
        <w:rPr>
          <w:rStyle w:val="a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57" w:author="OPPO" w:date="2025-04-16T15:24:00Z" w:initials="OPPO">
    <w:p w14:paraId="50328DD4" w14:textId="77777777" w:rsidR="00CC18F7" w:rsidRDefault="00CC18F7" w:rsidP="00CC18F7">
      <w:pPr>
        <w:pStyle w:val="af"/>
      </w:pPr>
      <w:r>
        <w:rPr>
          <w:rStyle w:val="ae"/>
        </w:rPr>
        <w:annotationRef/>
      </w:r>
      <w:r>
        <w:rPr>
          <w:lang w:val="en-US"/>
        </w:rPr>
        <w:t>No need to mention this here?</w:t>
      </w:r>
    </w:p>
  </w:comment>
  <w:comment w:id="160" w:author="LGE (Youngdae)" w:date="2025-04-14T19:15:00Z" w:initials="YL">
    <w:p w14:paraId="43BCFA7C" w14:textId="52F704D1" w:rsidR="00D66A2B" w:rsidRDefault="00D66A2B">
      <w:pPr>
        <w:pStyle w:val="af"/>
        <w:rPr>
          <w:lang w:eastAsia="ko-KR"/>
        </w:rPr>
      </w:pPr>
      <w:r>
        <w:rPr>
          <w:rStyle w:val="a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If so, Last U2N Relay UE can be a U2N relay UE having direct connection with gNB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D66A2B" w:rsidRDefault="00D66A2B">
      <w:pPr>
        <w:pStyle w:val="af"/>
        <w:rPr>
          <w:lang w:eastAsia="ko-KR"/>
        </w:rPr>
      </w:pPr>
    </w:p>
  </w:comment>
  <w:comment w:id="176" w:author="LGE (Youngdae)" w:date="2025-04-14T19:17:00Z" w:initials="YL">
    <w:p w14:paraId="4CE3693A" w14:textId="4E638212" w:rsidR="00D66A2B" w:rsidRDefault="00D66A2B">
      <w:pPr>
        <w:pStyle w:val="af"/>
        <w:rPr>
          <w:lang w:eastAsia="ko-KR"/>
        </w:rPr>
      </w:pPr>
      <w:r>
        <w:rPr>
          <w:rStyle w:val="a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NR sidelink communication</w:t>
      </w:r>
      <w:r w:rsidRPr="008E1F94">
        <w:rPr>
          <w:rFonts w:hint="eastAsia"/>
          <w:lang w:eastAsia="ko-KR"/>
        </w:rPr>
        <w:t xml:space="preserve"> and </w:t>
      </w:r>
      <w:r w:rsidRPr="008E1F94">
        <w:rPr>
          <w:lang w:eastAsia="ko-KR"/>
        </w:rPr>
        <w:t>NR sidelink discovery</w:t>
      </w:r>
      <w:r w:rsidRPr="008E1F94">
        <w:rPr>
          <w:rFonts w:hint="eastAsia"/>
          <w:lang w:eastAsia="ko-KR"/>
        </w:rPr>
        <w:t xml:space="preserve"> is needed.</w:t>
      </w:r>
    </w:p>
  </w:comment>
  <w:comment w:id="178" w:author="LGE (Youngdae)" w:date="2025-04-14T19:18:00Z" w:initials="YL">
    <w:p w14:paraId="59462EC8" w14:textId="77777777" w:rsidR="00D66A2B" w:rsidRDefault="00D66A2B" w:rsidP="008E1F94">
      <w:pPr>
        <w:pStyle w:val="af"/>
      </w:pPr>
      <w:r>
        <w:rPr>
          <w:rStyle w:val="ae"/>
        </w:rPr>
        <w:annotationRef/>
      </w:r>
      <w:r>
        <w:rPr>
          <w:rStyle w:val="ae"/>
        </w:rPr>
        <w:annotationRef/>
      </w:r>
      <w:r w:rsidRPr="004A577A">
        <w:rPr>
          <w:rFonts w:hint="eastAsia"/>
        </w:rPr>
        <w:t xml:space="preserve">RAN2 </w:t>
      </w:r>
      <w:r>
        <w:rPr>
          <w:rFonts w:hint="eastAsia"/>
          <w:lang w:eastAsia="ko-KR"/>
        </w:rPr>
        <w:t>agreement:</w:t>
      </w:r>
    </w:p>
    <w:p w14:paraId="747DA03F" w14:textId="77777777" w:rsidR="00D66A2B" w:rsidRPr="004A577A" w:rsidRDefault="00D66A2B" w:rsidP="008E1F94">
      <w:pPr>
        <w:pStyle w:val="af"/>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D66A2B" w:rsidRDefault="00D66A2B" w:rsidP="008E1F94">
      <w:pPr>
        <w:pStyle w:val="af"/>
        <w:rPr>
          <w:lang w:eastAsia="ko-KR"/>
        </w:rPr>
      </w:pPr>
    </w:p>
    <w:p w14:paraId="591C9B01" w14:textId="2BE68F2F" w:rsidR="00D66A2B" w:rsidRDefault="00D66A2B" w:rsidP="008E1F94">
      <w:pPr>
        <w:pStyle w:val="af"/>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D66A2B" w:rsidRDefault="00D66A2B">
      <w:pPr>
        <w:pStyle w:val="af"/>
      </w:pPr>
    </w:p>
  </w:comment>
  <w:comment w:id="182" w:author="OPPO" w:date="2025-04-16T15:16:00Z" w:initials="OPPO">
    <w:p w14:paraId="05C9EA81" w14:textId="77777777" w:rsidR="00CC18F7" w:rsidRDefault="00CC18F7" w:rsidP="00CC18F7">
      <w:pPr>
        <w:pStyle w:val="af"/>
      </w:pPr>
      <w:r>
        <w:rPr>
          <w:rStyle w:val="ae"/>
        </w:rPr>
        <w:annotationRef/>
      </w:r>
      <w:r>
        <w:t xml:space="preserve">Suggest the similar wording as IAB, and make it clear that Parent UE is the directly PC5 connected UE in the upstream direction: </w:t>
      </w:r>
    </w:p>
    <w:p w14:paraId="2E361D4C" w14:textId="77777777" w:rsidR="00CC18F7" w:rsidRDefault="00CC18F7" w:rsidP="00CC18F7">
      <w:pPr>
        <w:pStyle w:val="af"/>
      </w:pPr>
    </w:p>
    <w:p w14:paraId="7EB63272" w14:textId="77777777" w:rsidR="00CC18F7" w:rsidRDefault="00CC18F7" w:rsidP="00CC18F7">
      <w:pPr>
        <w:pStyle w:val="af"/>
      </w:pPr>
      <w:r>
        <w:rPr>
          <w:color w:val="151B26"/>
          <w:highlight w:val="white"/>
        </w:rPr>
        <w:t>Parent U</w:t>
      </w:r>
      <w:r>
        <w:rPr>
          <w:color w:val="151B26"/>
        </w:rPr>
        <w:t xml:space="preserve">E: </w:t>
      </w:r>
      <w:r>
        <w:t xml:space="preserve">U2N Remote UE or any other U2N Relay UE’s next hop UE in upstream direction  </w:t>
      </w:r>
      <w:r>
        <w:rPr>
          <w:color w:val="151B26"/>
        </w:rPr>
        <w:t xml:space="preserve">in </w:t>
      </w:r>
      <w:r>
        <w:rPr>
          <w:color w:val="151B26"/>
          <w:highlight w:val="white"/>
        </w:rPr>
        <w:t>multi-hop U2N Relay communication.</w:t>
      </w:r>
      <w:r>
        <w:t xml:space="preserve"> </w:t>
      </w:r>
    </w:p>
  </w:comment>
  <w:comment w:id="199" w:author="LGE (Youngdae)" w:date="2025-04-14T19:21:00Z" w:initials="YL">
    <w:p w14:paraId="7D9BA527" w14:textId="69648C85" w:rsidR="00D66A2B" w:rsidRDefault="00D66A2B" w:rsidP="008E1F94">
      <w:pPr>
        <w:pStyle w:val="af"/>
        <w:rPr>
          <w:lang w:eastAsia="ko-KR"/>
        </w:rPr>
      </w:pPr>
      <w:r>
        <w:rPr>
          <w:rStyle w:val="ae"/>
        </w:rPr>
        <w:annotationRef/>
      </w:r>
      <w:r>
        <w:rPr>
          <w:rFonts w:hint="eastAsia"/>
          <w:lang w:eastAsia="ko-KR"/>
        </w:rPr>
        <w:t>RAN2 agreement:</w:t>
      </w:r>
    </w:p>
    <w:p w14:paraId="571BB36A" w14:textId="77777777" w:rsidR="00D66A2B" w:rsidRDefault="00D66A2B" w:rsidP="008E1F94">
      <w:pPr>
        <w:pStyle w:val="af"/>
        <w:rPr>
          <w:i/>
          <w:iCs/>
        </w:rPr>
      </w:pPr>
      <w:r w:rsidRPr="008E1F94">
        <w:rPr>
          <w:i/>
          <w:iCs/>
        </w:rPr>
        <w:t>The term “U2N relay UE” can include first/intermediate/last relay UEs in multihop, if not otherwise qualified.  We can distinguish explicitly when a requirement applies only to single-hop or only to certain multihop roles.</w:t>
      </w:r>
    </w:p>
    <w:p w14:paraId="0708B6AB" w14:textId="5CBED939" w:rsidR="00D66A2B" w:rsidRDefault="00D66A2B" w:rsidP="008E1F94">
      <w:pPr>
        <w:pStyle w:val="af"/>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204" w:author="LGE (Youngdae)" w:date="2025-04-14T19:20:00Z" w:initials="YL">
    <w:p w14:paraId="34C6EA44" w14:textId="77777777" w:rsidR="00D66A2B" w:rsidRDefault="00D66A2B">
      <w:pPr>
        <w:pStyle w:val="af"/>
        <w:rPr>
          <w:lang w:eastAsia="ko-KR"/>
        </w:rPr>
      </w:pPr>
      <w:r>
        <w:rPr>
          <w:rStyle w:val="ae"/>
        </w:rPr>
        <w:annotationRef/>
      </w:r>
      <w:r>
        <w:rPr>
          <w:rFonts w:hint="eastAsia"/>
          <w:lang w:eastAsia="ko-KR"/>
        </w:rPr>
        <w:t>RAN2 agreement:</w:t>
      </w:r>
    </w:p>
    <w:p w14:paraId="3C589762" w14:textId="77777777" w:rsidR="00D66A2B" w:rsidRPr="008E1F94" w:rsidRDefault="00D66A2B" w:rsidP="008E1F94">
      <w:pPr>
        <w:pStyle w:val="af"/>
        <w:rPr>
          <w:i/>
          <w:iCs/>
        </w:rPr>
      </w:pPr>
      <w:r w:rsidRPr="008E1F94">
        <w:rPr>
          <w:i/>
          <w:iCs/>
        </w:rPr>
        <w:t>The term “U2N remote UE” can include multihop remote UEs, if not otherwise qualified.  We can distinguish explicitly when a requirement applies only to single-hop or only to multihop.</w:t>
      </w:r>
    </w:p>
    <w:p w14:paraId="6642A08C" w14:textId="2DB45B9A" w:rsidR="00D66A2B" w:rsidRDefault="00D66A2B" w:rsidP="008E1F94">
      <w:pPr>
        <w:pStyle w:val="af"/>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211" w:author="Min W Wang" w:date="2025-04-15T16:08:00Z" w:initials="MWW">
    <w:p w14:paraId="67FF3B74" w14:textId="77777777" w:rsidR="00D66A2B" w:rsidRDefault="00D66A2B" w:rsidP="00095992">
      <w:pPr>
        <w:pStyle w:val="af"/>
      </w:pPr>
      <w:r>
        <w:rPr>
          <w:rStyle w:val="ae"/>
        </w:rPr>
        <w:annotationRef/>
      </w:r>
      <w:r>
        <w:t xml:space="preserve">Can we merge these two terms to the existing terms including NR sidelink communication and NR sidelink discovery? In other words, it is sufficient to update the existing terms to cover the multi-hop U2N relay. In an example, </w:t>
      </w:r>
    </w:p>
    <w:p w14:paraId="4598C774" w14:textId="77777777" w:rsidR="00D66A2B" w:rsidRDefault="00D66A2B" w:rsidP="00095992">
      <w:pPr>
        <w:pStyle w:val="af"/>
      </w:pPr>
    </w:p>
    <w:p w14:paraId="11287FB7" w14:textId="77777777" w:rsidR="00D66A2B" w:rsidRDefault="00D66A2B" w:rsidP="00095992">
      <w:pPr>
        <w:pStyle w:val="af"/>
      </w:pPr>
      <w:r>
        <w:rPr>
          <w:b/>
          <w:bCs/>
        </w:rPr>
        <w:t>NR sidelink communication</w:t>
      </w:r>
      <w:r>
        <w:t xml:space="preserve">: 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D66A2B" w:rsidRDefault="00D66A2B" w:rsidP="00095992">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F5262" w15:done="0"/>
  <w15:commentEx w15:paraId="4B4C0341" w15:done="0"/>
  <w15:commentEx w15:paraId="6BCF2AF8" w15:done="0"/>
  <w15:commentEx w15:paraId="3040E8AA" w15:done="0"/>
  <w15:commentEx w15:paraId="730E1B7C" w15:done="0"/>
  <w15:commentEx w15:paraId="616025D1" w15:done="0"/>
  <w15:commentEx w15:paraId="3CFAD1EE" w15:done="0"/>
  <w15:commentEx w15:paraId="531976EB" w15:done="0"/>
  <w15:commentEx w15:paraId="372412CD" w15:done="0"/>
  <w15:commentEx w15:paraId="05E81001" w15:done="0"/>
  <w15:commentEx w15:paraId="3E5BD605" w15:done="0"/>
  <w15:commentEx w15:paraId="616DDAB6" w15:done="0"/>
  <w15:commentEx w15:paraId="2A2382CD" w15:done="0"/>
  <w15:commentEx w15:paraId="1CBB9398" w15:done="0"/>
  <w15:commentEx w15:paraId="4E4BEAB9" w15:done="0"/>
  <w15:commentEx w15:paraId="711AEC12" w15:done="0"/>
  <w15:commentEx w15:paraId="0AEE3A8B" w15:done="0"/>
  <w15:commentEx w15:paraId="3507EE52" w15:done="0"/>
  <w15:commentEx w15:paraId="4D5CBE86" w15:done="0"/>
  <w15:commentEx w15:paraId="50328DD4" w15:done="0"/>
  <w15:commentEx w15:paraId="530F9CB9" w15:done="0"/>
  <w15:commentEx w15:paraId="4CE3693A" w15:done="0"/>
  <w15:commentEx w15:paraId="3D86A47B" w15:done="0"/>
  <w15:commentEx w15:paraId="7EB63272" w15:done="0"/>
  <w15:commentEx w15:paraId="0708B6AB" w15:done="0"/>
  <w15:commentEx w15:paraId="6642A08C" w15:done="0"/>
  <w15:commentEx w15:paraId="0F0C7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9BD2D" w16cex:dateUtc="2025-04-14T10:06:00Z"/>
  <w16cex:commentExtensible w16cex:durableId="0FAA37DB" w16cex:dateUtc="2025-04-16T07:18:00Z"/>
  <w16cex:commentExtensible w16cex:durableId="699263D3" w16cex:dateUtc="2025-04-14T10:07:00Z"/>
  <w16cex:commentExtensible w16cex:durableId="2ABA07AF" w16cex:dateUtc="2025-04-15T13:50:00Z"/>
  <w16cex:commentExtensible w16cex:durableId="26A80D36" w16cex:dateUtc="2025-04-16T07:20:00Z"/>
  <w16cex:commentExtensible w16cex:durableId="58410FDB" w16cex:dateUtc="2025-04-16T07:22:00Z"/>
  <w16cex:commentExtensible w16cex:durableId="509C254F" w16cex:dateUtc="2025-04-14T10:09:00Z"/>
  <w16cex:commentExtensible w16cex:durableId="40BF5F35" w16cex:dateUtc="2025-04-15T13:52:00Z"/>
  <w16cex:commentExtensible w16cex:durableId="4CCAC15A" w16cex:dateUtc="2025-04-16T07:23:00Z"/>
  <w16cex:commentExtensible w16cex:durableId="4985E09A" w16cex:dateUtc="2025-04-15T13:52:00Z"/>
  <w16cex:commentExtensible w16cex:durableId="0A983390" w16cex:dateUtc="2025-04-16T07:23:00Z"/>
  <w16cex:commentExtensible w16cex:durableId="197D63B1" w16cex:dateUtc="2025-04-14T10:10:00Z"/>
  <w16cex:commentExtensible w16cex:durableId="4EFAC22E" w16cex:dateUtc="2025-04-14T10:15:00Z"/>
  <w16cex:commentExtensible w16cex:durableId="351BFC27" w16cex:dateUtc="2025-04-16T07:23:00Z"/>
  <w16cex:commentExtensible w16cex:durableId="333CF1AC" w16cex:dateUtc="2025-04-15T13:53:00Z"/>
  <w16cex:commentExtensible w16cex:durableId="02FD999E" w16cex:dateUtc="2025-04-16T07:24:00Z"/>
  <w16cex:commentExtensible w16cex:durableId="61D06E5C" w16cex:dateUtc="2025-04-14T10:11:00Z"/>
  <w16cex:commentExtensible w16cex:durableId="4CFA3EAE" w16cex:dateUtc="2025-04-16T07:24:00Z"/>
  <w16cex:commentExtensible w16cex:durableId="601BE013" w16cex:dateUtc="2025-04-14T10:15:00Z"/>
  <w16cex:commentExtensible w16cex:durableId="72E5935F" w16cex:dateUtc="2025-04-14T10:17:00Z"/>
  <w16cex:commentExtensible w16cex:durableId="0938BE22" w16cex:dateUtc="2025-04-14T10:18:00Z"/>
  <w16cex:commentExtensible w16cex:durableId="49CCB542" w16cex:dateUtc="2025-04-16T07:16:00Z"/>
  <w16cex:commentExtensible w16cex:durableId="05E80DA2" w16cex:dateUtc="2025-04-14T10:21:00Z"/>
  <w16cex:commentExtensible w16cex:durableId="2DBC793D" w16cex:dateUtc="2025-04-14T10:20:00Z"/>
  <w16cex:commentExtensible w16cex:durableId="2A5A355B" w16cex:dateUtc="2025-04-1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F5262" w16cid:durableId="6209BD2D"/>
  <w16cid:commentId w16cid:paraId="4B4C0341" w16cid:durableId="0FAA37DB"/>
  <w16cid:commentId w16cid:paraId="6BCF2AF8" w16cid:durableId="699263D3"/>
  <w16cid:commentId w16cid:paraId="3040E8AA" w16cid:durableId="2ABA07AF"/>
  <w16cid:commentId w16cid:paraId="730E1B7C" w16cid:durableId="26A80D36"/>
  <w16cid:commentId w16cid:paraId="616025D1" w16cid:durableId="58410FDB"/>
  <w16cid:commentId w16cid:paraId="3CFAD1EE" w16cid:durableId="2BA93913"/>
  <w16cid:commentId w16cid:paraId="531976EB" w16cid:durableId="509C254F"/>
  <w16cid:commentId w16cid:paraId="372412CD" w16cid:durableId="40BF5F35"/>
  <w16cid:commentId w16cid:paraId="05E81001" w16cid:durableId="4CCAC15A"/>
  <w16cid:commentId w16cid:paraId="3E5BD605" w16cid:durableId="4985E09A"/>
  <w16cid:commentId w16cid:paraId="616DDAB6" w16cid:durableId="0A983390"/>
  <w16cid:commentId w16cid:paraId="2A2382CD" w16cid:durableId="197D63B1"/>
  <w16cid:commentId w16cid:paraId="1CBB9398" w16cid:durableId="4EFAC22E"/>
  <w16cid:commentId w16cid:paraId="4E4BEAB9" w16cid:durableId="2BA9398C"/>
  <w16cid:commentId w16cid:paraId="711AEC12" w16cid:durableId="351BFC27"/>
  <w16cid:commentId w16cid:paraId="0AEE3A8B" w16cid:durableId="333CF1AC"/>
  <w16cid:commentId w16cid:paraId="3507EE52" w16cid:durableId="02FD999E"/>
  <w16cid:commentId w16cid:paraId="4D5CBE86" w16cid:durableId="61D06E5C"/>
  <w16cid:commentId w16cid:paraId="50328DD4" w16cid:durableId="4CFA3EAE"/>
  <w16cid:commentId w16cid:paraId="530F9CB9" w16cid:durableId="601BE013"/>
  <w16cid:commentId w16cid:paraId="4CE3693A" w16cid:durableId="72E5935F"/>
  <w16cid:commentId w16cid:paraId="3D86A47B" w16cid:durableId="0938BE22"/>
  <w16cid:commentId w16cid:paraId="7EB63272" w16cid:durableId="49CCB542"/>
  <w16cid:commentId w16cid:paraId="0708B6AB" w16cid:durableId="05E80DA2"/>
  <w16cid:commentId w16cid:paraId="6642A08C" w16cid:durableId="2DBC793D"/>
  <w16cid:commentId w16cid:paraId="0F0C71B8" w16cid:durableId="2A5A3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5580" w14:textId="77777777" w:rsidR="00076E37" w:rsidRDefault="00076E37">
      <w:r>
        <w:separator/>
      </w:r>
    </w:p>
  </w:endnote>
  <w:endnote w:type="continuationSeparator" w:id="0">
    <w:p w14:paraId="2CA79A55" w14:textId="77777777" w:rsidR="00076E37" w:rsidRDefault="0007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altName w:val="Yu Gothic UI Semilight"/>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A9C7" w14:textId="77777777" w:rsidR="00076E37" w:rsidRDefault="00076E37">
      <w:r>
        <w:separator/>
      </w:r>
    </w:p>
  </w:footnote>
  <w:footnote w:type="continuationSeparator" w:id="0">
    <w:p w14:paraId="38CA7000" w14:textId="77777777" w:rsidR="00076E37" w:rsidRDefault="00076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6A2B" w:rsidRDefault="00D66A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6A2B" w:rsidRDefault="00D66A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6A2B" w:rsidRDefault="00D66A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6A2B" w:rsidRDefault="00D66A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3854461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18603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888469">
    <w:abstractNumId w:val="11"/>
  </w:num>
  <w:num w:numId="4" w16cid:durableId="1009211919">
    <w:abstractNumId w:val="17"/>
  </w:num>
  <w:num w:numId="5" w16cid:durableId="1636372956">
    <w:abstractNumId w:val="9"/>
  </w:num>
  <w:num w:numId="6" w16cid:durableId="672224562">
    <w:abstractNumId w:val="7"/>
  </w:num>
  <w:num w:numId="7" w16cid:durableId="1739667769">
    <w:abstractNumId w:val="6"/>
  </w:num>
  <w:num w:numId="8" w16cid:durableId="1157914771">
    <w:abstractNumId w:val="5"/>
  </w:num>
  <w:num w:numId="9" w16cid:durableId="346368233">
    <w:abstractNumId w:val="4"/>
  </w:num>
  <w:num w:numId="10" w16cid:durableId="171259416">
    <w:abstractNumId w:val="8"/>
  </w:num>
  <w:num w:numId="11" w16cid:durableId="479617300">
    <w:abstractNumId w:val="3"/>
  </w:num>
  <w:num w:numId="12" w16cid:durableId="339166972">
    <w:abstractNumId w:val="16"/>
  </w:num>
  <w:num w:numId="13" w16cid:durableId="1332833950">
    <w:abstractNumId w:val="22"/>
  </w:num>
  <w:num w:numId="14" w16cid:durableId="253442213">
    <w:abstractNumId w:val="37"/>
  </w:num>
  <w:num w:numId="15" w16cid:durableId="120879532">
    <w:abstractNumId w:val="33"/>
  </w:num>
  <w:num w:numId="16" w16cid:durableId="1105881465">
    <w:abstractNumId w:val="13"/>
  </w:num>
  <w:num w:numId="17" w16cid:durableId="1545171733">
    <w:abstractNumId w:val="15"/>
  </w:num>
  <w:num w:numId="18" w16cid:durableId="644168055">
    <w:abstractNumId w:val="32"/>
  </w:num>
  <w:num w:numId="19" w16cid:durableId="204411751">
    <w:abstractNumId w:val="31"/>
  </w:num>
  <w:num w:numId="20" w16cid:durableId="1581478109">
    <w:abstractNumId w:val="43"/>
  </w:num>
  <w:num w:numId="21" w16cid:durableId="935478074">
    <w:abstractNumId w:val="28"/>
  </w:num>
  <w:num w:numId="22" w16cid:durableId="509832375">
    <w:abstractNumId w:val="36"/>
  </w:num>
  <w:num w:numId="23" w16cid:durableId="439569832">
    <w:abstractNumId w:val="24"/>
  </w:num>
  <w:num w:numId="24" w16cid:durableId="802382005">
    <w:abstractNumId w:val="35"/>
  </w:num>
  <w:num w:numId="25" w16cid:durableId="262223959">
    <w:abstractNumId w:val="42"/>
  </w:num>
  <w:num w:numId="26" w16cid:durableId="865287477">
    <w:abstractNumId w:val="41"/>
  </w:num>
  <w:num w:numId="27" w16cid:durableId="325481844">
    <w:abstractNumId w:val="26"/>
  </w:num>
  <w:num w:numId="28" w16cid:durableId="157036396">
    <w:abstractNumId w:val="19"/>
  </w:num>
  <w:num w:numId="29" w16cid:durableId="1705250655">
    <w:abstractNumId w:val="39"/>
  </w:num>
  <w:num w:numId="30" w16cid:durableId="53547011">
    <w:abstractNumId w:val="34"/>
  </w:num>
  <w:num w:numId="31" w16cid:durableId="627708287">
    <w:abstractNumId w:val="21"/>
  </w:num>
  <w:num w:numId="32" w16cid:durableId="1323699639">
    <w:abstractNumId w:val="14"/>
  </w:num>
  <w:num w:numId="33" w16cid:durableId="558055556">
    <w:abstractNumId w:val="25"/>
  </w:num>
  <w:num w:numId="34" w16cid:durableId="1870604667">
    <w:abstractNumId w:val="18"/>
  </w:num>
  <w:num w:numId="35" w16cid:durableId="1891073303">
    <w:abstractNumId w:val="20"/>
  </w:num>
  <w:num w:numId="36" w16cid:durableId="959189454">
    <w:abstractNumId w:val="27"/>
  </w:num>
  <w:num w:numId="37" w16cid:durableId="200244019">
    <w:abstractNumId w:val="38"/>
  </w:num>
  <w:num w:numId="38" w16cid:durableId="2068719416">
    <w:abstractNumId w:val="12"/>
  </w:num>
  <w:num w:numId="39" w16cid:durableId="1525901581">
    <w:abstractNumId w:val="23"/>
  </w:num>
  <w:num w:numId="40" w16cid:durableId="1646935467">
    <w:abstractNumId w:val="2"/>
  </w:num>
  <w:num w:numId="41" w16cid:durableId="557326893">
    <w:abstractNumId w:val="1"/>
  </w:num>
  <w:num w:numId="42" w16cid:durableId="1928534995">
    <w:abstractNumId w:val="0"/>
  </w:num>
  <w:num w:numId="43" w16cid:durableId="1378353280">
    <w:abstractNumId w:val="40"/>
  </w:num>
  <w:num w:numId="44" w16cid:durableId="1400325494">
    <w:abstractNumId w:val="29"/>
  </w:num>
  <w:num w:numId="45" w16cid:durableId="128577137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OPPO">
    <w15:presenceInfo w15:providerId="None" w15:userId="OPPO"/>
  </w15:person>
  <w15:person w15:author="Min W Wang">
    <w15:presenceInfo w15:providerId="None" w15:userId="Min W Wang"/>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D30A4"/>
    <w:rsid w:val="001D4D5A"/>
    <w:rsid w:val="001E41F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6B36"/>
    <w:rsid w:val="00755490"/>
    <w:rsid w:val="00761842"/>
    <w:rsid w:val="00765D0C"/>
    <w:rsid w:val="007661C9"/>
    <w:rsid w:val="00767845"/>
    <w:rsid w:val="00767A03"/>
    <w:rsid w:val="00792342"/>
    <w:rsid w:val="007977A8"/>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D279D"/>
    <w:rsid w:val="00BD6BB8"/>
    <w:rsid w:val="00BE50D1"/>
    <w:rsid w:val="00BE6C0F"/>
    <w:rsid w:val="00C00582"/>
    <w:rsid w:val="00C03320"/>
    <w:rsid w:val="00C10D45"/>
    <w:rsid w:val="00C120EC"/>
    <w:rsid w:val="00C3433A"/>
    <w:rsid w:val="00C429EC"/>
    <w:rsid w:val="00C66472"/>
    <w:rsid w:val="00C66BA2"/>
    <w:rsid w:val="00C80EE5"/>
    <w:rsid w:val="00C822DA"/>
    <w:rsid w:val="00C870F6"/>
    <w:rsid w:val="00C95985"/>
    <w:rsid w:val="00CC18F7"/>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205B"/>
    <w:rsid w:val="00F064BF"/>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026A0D"/>
    <w:rPr>
      <w:rFonts w:ascii="Arial" w:hAnsi="Arial"/>
      <w:sz w:val="36"/>
      <w:lang w:val="en-GB" w:eastAsia="en-US"/>
    </w:rPr>
  </w:style>
  <w:style w:type="character" w:customStyle="1" w:styleId="20">
    <w:name w:val="标题 2 字符"/>
    <w:basedOn w:val="a0"/>
    <w:link w:val="2"/>
    <w:qFormat/>
    <w:rsid w:val="00026A0D"/>
    <w:rPr>
      <w:rFonts w:ascii="Arial" w:hAnsi="Arial"/>
      <w:sz w:val="32"/>
      <w:lang w:val="en-GB" w:eastAsia="en-US"/>
    </w:rPr>
  </w:style>
  <w:style w:type="character" w:customStyle="1" w:styleId="31">
    <w:name w:val="标题 3 字符"/>
    <w:basedOn w:val="a0"/>
    <w:link w:val="30"/>
    <w:qFormat/>
    <w:rsid w:val="00026A0D"/>
    <w:rPr>
      <w:rFonts w:ascii="Arial" w:hAnsi="Arial"/>
      <w:sz w:val="28"/>
      <w:lang w:val="en-GB" w:eastAsia="en-US"/>
    </w:rPr>
  </w:style>
  <w:style w:type="character" w:customStyle="1" w:styleId="41">
    <w:name w:val="标题 4 字符"/>
    <w:basedOn w:val="a0"/>
    <w:link w:val="40"/>
    <w:qFormat/>
    <w:rsid w:val="00026A0D"/>
    <w:rPr>
      <w:rFonts w:ascii="Arial" w:hAnsi="Arial"/>
      <w:sz w:val="24"/>
      <w:lang w:val="en-GB" w:eastAsia="en-US"/>
    </w:rPr>
  </w:style>
  <w:style w:type="character" w:customStyle="1" w:styleId="51">
    <w:name w:val="标题 5 字符"/>
    <w:basedOn w:val="a0"/>
    <w:link w:val="50"/>
    <w:qFormat/>
    <w:rsid w:val="00026A0D"/>
    <w:rPr>
      <w:rFonts w:ascii="Arial" w:hAnsi="Arial"/>
      <w:sz w:val="22"/>
      <w:lang w:val="en-GB" w:eastAsia="en-US"/>
    </w:rPr>
  </w:style>
  <w:style w:type="character" w:customStyle="1" w:styleId="60">
    <w:name w:val="标题 6 字符"/>
    <w:basedOn w:val="a0"/>
    <w:link w:val="6"/>
    <w:rsid w:val="00026A0D"/>
    <w:rPr>
      <w:rFonts w:ascii="Arial" w:hAnsi="Arial"/>
      <w:lang w:val="en-GB" w:eastAsia="en-US"/>
    </w:rPr>
  </w:style>
  <w:style w:type="character" w:customStyle="1" w:styleId="70">
    <w:name w:val="标题 7 字符"/>
    <w:basedOn w:val="a0"/>
    <w:link w:val="7"/>
    <w:rsid w:val="00026A0D"/>
    <w:rPr>
      <w:rFonts w:ascii="Arial" w:hAnsi="Arial"/>
      <w:lang w:val="en-GB" w:eastAsia="en-US"/>
    </w:rPr>
  </w:style>
  <w:style w:type="character" w:customStyle="1" w:styleId="80">
    <w:name w:val="标题 8 字符"/>
    <w:basedOn w:val="a0"/>
    <w:link w:val="8"/>
    <w:rsid w:val="00026A0D"/>
    <w:rPr>
      <w:rFonts w:ascii="Arial" w:hAnsi="Arial"/>
      <w:sz w:val="36"/>
      <w:lang w:val="en-GB" w:eastAsia="en-US"/>
    </w:rPr>
  </w:style>
  <w:style w:type="character" w:customStyle="1" w:styleId="90">
    <w:name w:val="标题 9 字符"/>
    <w:basedOn w:val="a0"/>
    <w:link w:val="9"/>
    <w:rsid w:val="00026A0D"/>
    <w:rPr>
      <w:rFonts w:ascii="Arial" w:hAnsi="Arial"/>
      <w:sz w:val="36"/>
      <w:lang w:val="en-GB" w:eastAsia="en-US"/>
    </w:rPr>
  </w:style>
  <w:style w:type="character" w:customStyle="1" w:styleId="a5">
    <w:name w:val="页眉 字符"/>
    <w:basedOn w:val="a0"/>
    <w:link w:val="a4"/>
    <w:rsid w:val="00026A0D"/>
    <w:rPr>
      <w:rFonts w:ascii="Arial" w:hAnsi="Arial"/>
      <w:b/>
      <w:noProof/>
      <w:sz w:val="18"/>
      <w:lang w:val="en-GB" w:eastAsia="en-US"/>
    </w:rPr>
  </w:style>
  <w:style w:type="character" w:customStyle="1" w:styleId="ac">
    <w:name w:val="页脚 字符"/>
    <w:basedOn w:val="a0"/>
    <w:link w:val="ab"/>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8">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a8">
    <w:name w:val="脚注文本 字符"/>
    <w:basedOn w:val="a0"/>
    <w:link w:val="a7"/>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9">
    <w:name w:val="Emphasis"/>
    <w:basedOn w:val="a0"/>
    <w:uiPriority w:val="20"/>
    <w:qFormat/>
    <w:rsid w:val="00026A0D"/>
    <w:rPr>
      <w:i/>
      <w:iCs/>
    </w:rPr>
  </w:style>
  <w:style w:type="paragraph" w:styleId="afa">
    <w:name w:val="List Paragraph"/>
    <w:basedOn w:val="a"/>
    <w:uiPriority w:val="34"/>
    <w:qFormat/>
    <w:rsid w:val="00026A0D"/>
    <w:pPr>
      <w:ind w:left="720"/>
      <w:contextualSpacing/>
    </w:pPr>
    <w:rPr>
      <w:rFonts w:eastAsia="Times New Roman"/>
    </w:rPr>
  </w:style>
  <w:style w:type="character" w:customStyle="1" w:styleId="af3">
    <w:name w:val="批注框文本 字符"/>
    <w:basedOn w:val="a0"/>
    <w:link w:val="af2"/>
    <w:semiHidden/>
    <w:rsid w:val="00026A0D"/>
    <w:rPr>
      <w:rFonts w:ascii="Tahoma" w:hAnsi="Tahoma" w:cs="Tahoma"/>
      <w:sz w:val="16"/>
      <w:szCs w:val="16"/>
      <w:lang w:val="en-GB" w:eastAsia="en-US"/>
    </w:rPr>
  </w:style>
  <w:style w:type="paragraph" w:styleId="afb">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c">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d">
    <w:name w:val="Body Text"/>
    <w:basedOn w:val="a"/>
    <w:link w:val="afe"/>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afe">
    <w:name w:val="正文文本 字符"/>
    <w:basedOn w:val="a0"/>
    <w:link w:val="afd"/>
    <w:rsid w:val="00026A0D"/>
    <w:rPr>
      <w:rFonts w:ascii="Times New Roman" w:eastAsia="Times New Roman" w:hAnsi="Times New Roman"/>
      <w:lang w:val="en-GB" w:eastAsia="zh-CN"/>
    </w:rPr>
  </w:style>
  <w:style w:type="paragraph" w:styleId="25">
    <w:name w:val="Body Text 2"/>
    <w:basedOn w:val="a"/>
    <w:link w:val="26"/>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6">
    <w:name w:val="正文文本 2 字符"/>
    <w:basedOn w:val="a0"/>
    <w:link w:val="25"/>
    <w:rsid w:val="00026A0D"/>
    <w:rPr>
      <w:rFonts w:ascii="Times New Roman" w:eastAsia="Times New Roman" w:hAnsi="Times New Roman"/>
      <w:lang w:val="en-GB" w:eastAsia="zh-CN"/>
    </w:rPr>
  </w:style>
  <w:style w:type="paragraph" w:styleId="34">
    <w:name w:val="Body Text 3"/>
    <w:basedOn w:val="a"/>
    <w:link w:val="35"/>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026A0D"/>
    <w:rPr>
      <w:rFonts w:ascii="Times New Roman" w:eastAsia="Times New Roman" w:hAnsi="Times New Roman"/>
      <w:sz w:val="16"/>
      <w:szCs w:val="16"/>
      <w:lang w:val="en-GB" w:eastAsia="zh-CN"/>
    </w:rPr>
  </w:style>
  <w:style w:type="paragraph" w:styleId="aff">
    <w:name w:val="Body Text First Indent"/>
    <w:basedOn w:val="afd"/>
    <w:link w:val="aff0"/>
    <w:rsid w:val="00026A0D"/>
    <w:pPr>
      <w:spacing w:after="180"/>
      <w:ind w:firstLine="360"/>
    </w:pPr>
  </w:style>
  <w:style w:type="character" w:customStyle="1" w:styleId="aff0">
    <w:name w:val="正文文本首行缩进 字符"/>
    <w:basedOn w:val="afe"/>
    <w:link w:val="aff"/>
    <w:rsid w:val="00026A0D"/>
    <w:rPr>
      <w:rFonts w:ascii="Times New Roman" w:eastAsia="Times New Roman" w:hAnsi="Times New Roman"/>
      <w:lang w:val="en-GB" w:eastAsia="zh-CN"/>
    </w:rPr>
  </w:style>
  <w:style w:type="paragraph" w:styleId="aff1">
    <w:name w:val="Body Text Indent"/>
    <w:basedOn w:val="a"/>
    <w:link w:val="aff2"/>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正文文本缩进 字符"/>
    <w:basedOn w:val="a0"/>
    <w:link w:val="aff1"/>
    <w:rsid w:val="00026A0D"/>
    <w:rPr>
      <w:rFonts w:ascii="Times New Roman" w:eastAsia="Times New Roman" w:hAnsi="Times New Roman"/>
      <w:lang w:val="en-GB" w:eastAsia="zh-CN"/>
    </w:rPr>
  </w:style>
  <w:style w:type="paragraph" w:styleId="27">
    <w:name w:val="Body Text First Indent 2"/>
    <w:basedOn w:val="aff1"/>
    <w:link w:val="28"/>
    <w:rsid w:val="00026A0D"/>
    <w:pPr>
      <w:spacing w:after="180"/>
      <w:ind w:left="360" w:firstLine="360"/>
    </w:pPr>
  </w:style>
  <w:style w:type="character" w:customStyle="1" w:styleId="28">
    <w:name w:val="正文文本首行缩进 2 字符"/>
    <w:basedOn w:val="aff2"/>
    <w:link w:val="27"/>
    <w:rsid w:val="00026A0D"/>
    <w:rPr>
      <w:rFonts w:ascii="Times New Roman" w:eastAsia="Times New Roman" w:hAnsi="Times New Roman"/>
      <w:lang w:val="en-GB" w:eastAsia="zh-CN"/>
    </w:rPr>
  </w:style>
  <w:style w:type="paragraph" w:styleId="29">
    <w:name w:val="Body Text Indent 2"/>
    <w:basedOn w:val="a"/>
    <w:link w:val="2a"/>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026A0D"/>
    <w:rPr>
      <w:rFonts w:ascii="Times New Roman" w:eastAsia="Times New Roman" w:hAnsi="Times New Roman"/>
      <w:lang w:val="en-GB" w:eastAsia="zh-CN"/>
    </w:rPr>
  </w:style>
  <w:style w:type="paragraph" w:styleId="36">
    <w:name w:val="Body Text Indent 3"/>
    <w:basedOn w:val="a"/>
    <w:link w:val="37"/>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026A0D"/>
    <w:rPr>
      <w:rFonts w:ascii="Times New Roman" w:eastAsia="Times New Roman" w:hAnsi="Times New Roman"/>
      <w:sz w:val="16"/>
      <w:szCs w:val="16"/>
      <w:lang w:val="en-GB" w:eastAsia="zh-CN"/>
    </w:rPr>
  </w:style>
  <w:style w:type="paragraph" w:styleId="aff3">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f4">
    <w:name w:val="Closing"/>
    <w:basedOn w:val="a"/>
    <w:link w:val="aff5"/>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5">
    <w:name w:val="结束语 字符"/>
    <w:basedOn w:val="a0"/>
    <w:link w:val="aff4"/>
    <w:rsid w:val="00026A0D"/>
    <w:rPr>
      <w:rFonts w:ascii="Times New Roman" w:eastAsia="Times New Roman" w:hAnsi="Times New Roman"/>
      <w:lang w:val="en-GB" w:eastAsia="zh-CN"/>
    </w:rPr>
  </w:style>
  <w:style w:type="character" w:customStyle="1" w:styleId="af0">
    <w:name w:val="批注文字 字符"/>
    <w:basedOn w:val="a0"/>
    <w:link w:val="af"/>
    <w:uiPriority w:val="99"/>
    <w:rsid w:val="00026A0D"/>
    <w:rPr>
      <w:rFonts w:ascii="Times New Roman" w:hAnsi="Times New Roman"/>
      <w:lang w:val="en-GB" w:eastAsia="en-US"/>
    </w:rPr>
  </w:style>
  <w:style w:type="character" w:customStyle="1" w:styleId="af5">
    <w:name w:val="批注主题 字符"/>
    <w:basedOn w:val="af0"/>
    <w:link w:val="af4"/>
    <w:rsid w:val="00026A0D"/>
    <w:rPr>
      <w:rFonts w:ascii="Times New Roman" w:hAnsi="Times New Roman"/>
      <w:b/>
      <w:bCs/>
      <w:lang w:val="en-GB" w:eastAsia="en-US"/>
    </w:rPr>
  </w:style>
  <w:style w:type="paragraph" w:styleId="aff6">
    <w:name w:val="Date"/>
    <w:basedOn w:val="a"/>
    <w:next w:val="a"/>
    <w:link w:val="aff7"/>
    <w:rsid w:val="00026A0D"/>
    <w:pPr>
      <w:overflowPunct w:val="0"/>
      <w:autoSpaceDE w:val="0"/>
      <w:autoSpaceDN w:val="0"/>
      <w:adjustRightInd w:val="0"/>
      <w:textAlignment w:val="baseline"/>
    </w:pPr>
    <w:rPr>
      <w:rFonts w:eastAsia="Times New Roman"/>
      <w:lang w:eastAsia="zh-CN"/>
    </w:rPr>
  </w:style>
  <w:style w:type="character" w:customStyle="1" w:styleId="aff7">
    <w:name w:val="日期 字符"/>
    <w:basedOn w:val="a0"/>
    <w:link w:val="aff6"/>
    <w:rsid w:val="00026A0D"/>
    <w:rPr>
      <w:rFonts w:ascii="Times New Roman" w:eastAsia="Times New Roman" w:hAnsi="Times New Roman"/>
      <w:lang w:val="en-GB" w:eastAsia="zh-CN"/>
    </w:rPr>
  </w:style>
  <w:style w:type="character" w:customStyle="1" w:styleId="af7">
    <w:name w:val="文档结构图 字符"/>
    <w:basedOn w:val="a0"/>
    <w:link w:val="af6"/>
    <w:rsid w:val="00026A0D"/>
    <w:rPr>
      <w:rFonts w:ascii="Tahoma" w:hAnsi="Tahoma" w:cs="Tahoma"/>
      <w:shd w:val="clear" w:color="auto" w:fill="000080"/>
      <w:lang w:val="en-GB" w:eastAsia="en-US"/>
    </w:rPr>
  </w:style>
  <w:style w:type="paragraph" w:styleId="aff8">
    <w:name w:val="E-mail Signature"/>
    <w:basedOn w:val="a"/>
    <w:link w:val="aff9"/>
    <w:rsid w:val="00026A0D"/>
    <w:pPr>
      <w:overflowPunct w:val="0"/>
      <w:autoSpaceDE w:val="0"/>
      <w:autoSpaceDN w:val="0"/>
      <w:adjustRightInd w:val="0"/>
      <w:spacing w:after="0"/>
      <w:textAlignment w:val="baseline"/>
    </w:pPr>
    <w:rPr>
      <w:rFonts w:eastAsia="Times New Roman"/>
      <w:lang w:eastAsia="zh-CN"/>
    </w:rPr>
  </w:style>
  <w:style w:type="character" w:customStyle="1" w:styleId="aff9">
    <w:name w:val="电子邮件签名 字符"/>
    <w:basedOn w:val="a0"/>
    <w:link w:val="aff8"/>
    <w:rsid w:val="00026A0D"/>
    <w:rPr>
      <w:rFonts w:ascii="Times New Roman" w:eastAsia="Times New Roman" w:hAnsi="Times New Roman"/>
      <w:lang w:val="en-GB" w:eastAsia="zh-CN"/>
    </w:rPr>
  </w:style>
  <w:style w:type="paragraph" w:styleId="affa">
    <w:name w:val="endnote text"/>
    <w:basedOn w:val="a"/>
    <w:link w:val="affb"/>
    <w:rsid w:val="00026A0D"/>
    <w:pPr>
      <w:overflowPunct w:val="0"/>
      <w:autoSpaceDE w:val="0"/>
      <w:autoSpaceDN w:val="0"/>
      <w:adjustRightInd w:val="0"/>
      <w:spacing w:after="0"/>
      <w:textAlignment w:val="baseline"/>
    </w:pPr>
    <w:rPr>
      <w:rFonts w:eastAsia="Times New Roman"/>
      <w:lang w:eastAsia="zh-CN"/>
    </w:rPr>
  </w:style>
  <w:style w:type="character" w:customStyle="1" w:styleId="affb">
    <w:name w:val="尾注文本 字符"/>
    <w:basedOn w:val="a0"/>
    <w:link w:val="affa"/>
    <w:rsid w:val="00026A0D"/>
    <w:rPr>
      <w:rFonts w:ascii="Times New Roman" w:eastAsia="Times New Roman" w:hAnsi="Times New Roman"/>
      <w:lang w:val="en-GB" w:eastAsia="zh-CN"/>
    </w:rPr>
  </w:style>
  <w:style w:type="paragraph" w:styleId="affc">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d">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0"/>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地址 字符"/>
    <w:basedOn w:val="a0"/>
    <w:link w:val="HTML"/>
    <w:rsid w:val="00026A0D"/>
    <w:rPr>
      <w:rFonts w:ascii="Times New Roman" w:eastAsia="Times New Roman" w:hAnsi="Times New Roman"/>
      <w:i/>
      <w:iCs/>
      <w:lang w:val="en-GB" w:eastAsia="zh-CN"/>
    </w:rPr>
  </w:style>
  <w:style w:type="paragraph" w:styleId="HTML1">
    <w:name w:val="HTML Preformatted"/>
    <w:basedOn w:val="a"/>
    <w:link w:val="HTML2"/>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预设格式 字符"/>
    <w:basedOn w:val="a0"/>
    <w:link w:val="HTML1"/>
    <w:rsid w:val="00026A0D"/>
    <w:rPr>
      <w:rFonts w:ascii="Consolas" w:eastAsia="Times New Roman" w:hAnsi="Consolas"/>
      <w:lang w:val="en-GB" w:eastAsia="zh-CN"/>
    </w:rPr>
  </w:style>
  <w:style w:type="paragraph" w:styleId="38">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e">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
    <w:name w:val="Intense Quote"/>
    <w:basedOn w:val="a"/>
    <w:next w:val="a"/>
    <w:link w:val="afff0"/>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0">
    <w:name w:val="明显引用 字符"/>
    <w:basedOn w:val="a0"/>
    <w:link w:val="afff"/>
    <w:uiPriority w:val="99"/>
    <w:rsid w:val="00026A0D"/>
    <w:rPr>
      <w:rFonts w:ascii="Times New Roman" w:eastAsia="Times New Roman" w:hAnsi="Times New Roman"/>
      <w:i/>
      <w:iCs/>
      <w:color w:val="4F81BD" w:themeColor="accent1"/>
      <w:lang w:val="en-GB" w:eastAsia="zh-CN"/>
    </w:rPr>
  </w:style>
  <w:style w:type="paragraph" w:styleId="afff1">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f2">
    <w:name w:val="macro"/>
    <w:link w:val="afff3"/>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3">
    <w:name w:val="宏文本 字符"/>
    <w:basedOn w:val="a0"/>
    <w:link w:val="afff2"/>
    <w:rsid w:val="00026A0D"/>
    <w:rPr>
      <w:rFonts w:ascii="Consolas" w:eastAsia="Times New Roman" w:hAnsi="Consolas"/>
      <w:lang w:val="en-GB" w:eastAsia="zh-CN"/>
    </w:rPr>
  </w:style>
  <w:style w:type="paragraph" w:styleId="afff4">
    <w:name w:val="Message Header"/>
    <w:basedOn w:val="a"/>
    <w:link w:val="afff5"/>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5">
    <w:name w:val="信息标题 字符"/>
    <w:basedOn w:val="a0"/>
    <w:link w:val="afff4"/>
    <w:rsid w:val="00026A0D"/>
    <w:rPr>
      <w:rFonts w:asciiTheme="majorHAnsi" w:eastAsiaTheme="majorEastAsia" w:hAnsiTheme="majorHAnsi" w:cstheme="majorBidi"/>
      <w:sz w:val="24"/>
      <w:szCs w:val="24"/>
      <w:shd w:val="pct20" w:color="auto" w:fill="auto"/>
      <w:lang w:val="en-GB" w:eastAsia="zh-CN"/>
    </w:rPr>
  </w:style>
  <w:style w:type="paragraph" w:styleId="afff6">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f7">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f8">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f9">
    <w:name w:val="Note Heading"/>
    <w:basedOn w:val="a"/>
    <w:next w:val="a"/>
    <w:link w:val="afffa"/>
    <w:rsid w:val="00026A0D"/>
    <w:pPr>
      <w:overflowPunct w:val="0"/>
      <w:autoSpaceDE w:val="0"/>
      <w:autoSpaceDN w:val="0"/>
      <w:adjustRightInd w:val="0"/>
      <w:spacing w:after="0"/>
      <w:textAlignment w:val="baseline"/>
    </w:pPr>
    <w:rPr>
      <w:rFonts w:eastAsia="Times New Roman"/>
      <w:lang w:eastAsia="zh-CN"/>
    </w:rPr>
  </w:style>
  <w:style w:type="character" w:customStyle="1" w:styleId="afffa">
    <w:name w:val="注释标题 字符"/>
    <w:basedOn w:val="a0"/>
    <w:link w:val="afff9"/>
    <w:rsid w:val="00026A0D"/>
    <w:rPr>
      <w:rFonts w:ascii="Times New Roman" w:eastAsia="Times New Roman" w:hAnsi="Times New Roman"/>
      <w:lang w:val="en-GB" w:eastAsia="zh-CN"/>
    </w:rPr>
  </w:style>
  <w:style w:type="paragraph" w:styleId="afffb">
    <w:name w:val="Plain Text"/>
    <w:basedOn w:val="a"/>
    <w:link w:val="afffc"/>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afffc">
    <w:name w:val="纯文本 字符"/>
    <w:basedOn w:val="a0"/>
    <w:link w:val="afffb"/>
    <w:rsid w:val="00026A0D"/>
    <w:rPr>
      <w:rFonts w:ascii="Consolas" w:eastAsia="Times New Roman" w:hAnsi="Consolas"/>
      <w:sz w:val="21"/>
      <w:szCs w:val="21"/>
      <w:lang w:val="en-GB" w:eastAsia="zh-CN"/>
    </w:rPr>
  </w:style>
  <w:style w:type="paragraph" w:styleId="afffd">
    <w:name w:val="Quote"/>
    <w:basedOn w:val="a"/>
    <w:next w:val="a"/>
    <w:link w:val="afffe"/>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e">
    <w:name w:val="引用 字符"/>
    <w:basedOn w:val="a0"/>
    <w:link w:val="afffd"/>
    <w:uiPriority w:val="99"/>
    <w:rsid w:val="00026A0D"/>
    <w:rPr>
      <w:rFonts w:ascii="Times New Roman" w:eastAsia="Times New Roman" w:hAnsi="Times New Roman"/>
      <w:i/>
      <w:iCs/>
      <w:color w:val="404040" w:themeColor="text1" w:themeTint="BF"/>
      <w:lang w:val="en-GB" w:eastAsia="zh-CN"/>
    </w:rPr>
  </w:style>
  <w:style w:type="paragraph" w:styleId="affff">
    <w:name w:val="Salutation"/>
    <w:basedOn w:val="a"/>
    <w:next w:val="a"/>
    <w:link w:val="affff0"/>
    <w:rsid w:val="00026A0D"/>
    <w:pPr>
      <w:overflowPunct w:val="0"/>
      <w:autoSpaceDE w:val="0"/>
      <w:autoSpaceDN w:val="0"/>
      <w:adjustRightInd w:val="0"/>
      <w:textAlignment w:val="baseline"/>
    </w:pPr>
    <w:rPr>
      <w:rFonts w:eastAsia="Times New Roman"/>
      <w:lang w:eastAsia="zh-CN"/>
    </w:rPr>
  </w:style>
  <w:style w:type="character" w:customStyle="1" w:styleId="affff0">
    <w:name w:val="称呼 字符"/>
    <w:basedOn w:val="a0"/>
    <w:link w:val="affff"/>
    <w:rsid w:val="00026A0D"/>
    <w:rPr>
      <w:rFonts w:ascii="Times New Roman" w:eastAsia="Times New Roman" w:hAnsi="Times New Roman"/>
      <w:lang w:val="en-GB" w:eastAsia="zh-CN"/>
    </w:rPr>
  </w:style>
  <w:style w:type="paragraph" w:styleId="affff1">
    <w:name w:val="Signature"/>
    <w:basedOn w:val="a"/>
    <w:link w:val="affff2"/>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ff2">
    <w:name w:val="签名 字符"/>
    <w:basedOn w:val="a0"/>
    <w:link w:val="affff1"/>
    <w:rsid w:val="00026A0D"/>
    <w:rPr>
      <w:rFonts w:ascii="Times New Roman" w:eastAsia="Times New Roman" w:hAnsi="Times New Roman"/>
      <w:lang w:val="en-GB" w:eastAsia="zh-CN"/>
    </w:rPr>
  </w:style>
  <w:style w:type="paragraph" w:styleId="affff3">
    <w:name w:val="Subtitle"/>
    <w:basedOn w:val="a"/>
    <w:next w:val="a"/>
    <w:link w:val="affff4"/>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affff4">
    <w:name w:val="副标题 字符"/>
    <w:basedOn w:val="a0"/>
    <w:link w:val="affff3"/>
    <w:uiPriority w:val="11"/>
    <w:rsid w:val="00026A0D"/>
    <w:rPr>
      <w:rFonts w:asciiTheme="minorHAnsi" w:hAnsiTheme="minorHAnsi" w:cstheme="minorBidi"/>
      <w:color w:val="5A5A5A" w:themeColor="text1" w:themeTint="A5"/>
      <w:spacing w:val="15"/>
      <w:sz w:val="22"/>
      <w:szCs w:val="22"/>
      <w:lang w:val="en-GB" w:eastAsia="zh-CN"/>
    </w:rPr>
  </w:style>
  <w:style w:type="paragraph" w:styleId="affff5">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f6">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f7">
    <w:name w:val="Title"/>
    <w:basedOn w:val="a"/>
    <w:next w:val="a"/>
    <w:link w:val="affff8"/>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8">
    <w:name w:val="标题 字符"/>
    <w:basedOn w:val="a0"/>
    <w:link w:val="affff7"/>
    <w:rsid w:val="00026A0D"/>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fa">
    <w:name w:val="Table Grid"/>
    <w:basedOn w:val="a1"/>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宋体"/>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宋体"/>
      <w:kern w:val="2"/>
      <w:szCs w:val="22"/>
      <w:lang w:val="en-US" w:eastAsia="zh-CN"/>
    </w:rPr>
  </w:style>
  <w:style w:type="character" w:customStyle="1" w:styleId="B-1Char">
    <w:name w:val="B-1 Char"/>
    <w:basedOn w:val="a0"/>
    <w:link w:val="B-1"/>
    <w:qFormat/>
    <w:rsid w:val="0092315A"/>
    <w:rPr>
      <w:rFonts w:ascii="Times New Roman" w:eastAsia="宋体"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宋体"/>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宋体"/>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Microsoft_Visio_2003-2010_Drawing2.vsd"/><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Microsoft_Visio_2003-2010_Drawing7.vsd"/><Relationship Id="rId47" Type="http://schemas.openxmlformats.org/officeDocument/2006/relationships/image" Target="media/image16.emf"/><Relationship Id="rId50" Type="http://schemas.openxmlformats.org/officeDocument/2006/relationships/oleObject" Target="embeddings/Microsoft_Visio_2003-2010_Drawing10.vsd"/><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8.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9.vsd"/><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5.vsd"/><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982C-7B2D-415E-B3A6-CFC496B15EC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29</Pages>
  <Words>11378</Words>
  <Characters>64856</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cp:revision>
  <cp:lastPrinted>1900-01-01T00:00:00Z</cp:lastPrinted>
  <dcterms:created xsi:type="dcterms:W3CDTF">2025-04-16T07:27:00Z</dcterms:created>
  <dcterms:modified xsi:type="dcterms:W3CDTF">2025-04-16T07:27:00Z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