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000000" w:rsidP="00E13F3D">
            <w:pPr>
              <w:pStyle w:val="CRCoverPage"/>
              <w:spacing w:after="0"/>
              <w:jc w:val="right"/>
              <w:rPr>
                <w:b/>
                <w:noProof/>
                <w:sz w:val="28"/>
              </w:rPr>
            </w:pPr>
            <w:fldSimple w:instr=" DOCPROPERTY  Spec#  \* MERGEFORMAT ">
              <w:r w:rsidR="002F16A8">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000000" w:rsidP="00547111">
            <w:pPr>
              <w:pStyle w:val="CRCoverPage"/>
              <w:spacing w:after="0"/>
              <w:rPr>
                <w:noProof/>
              </w:rPr>
            </w:pPr>
            <w:fldSimple w:instr=" DOCPROPERTY  Cr#  \* MERGEFORMAT ">
              <w:r w:rsidR="002F16A8">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000000" w:rsidP="00E13F3D">
            <w:pPr>
              <w:pStyle w:val="CRCoverPage"/>
              <w:spacing w:after="0"/>
              <w:jc w:val="center"/>
              <w:rPr>
                <w:b/>
                <w:noProof/>
              </w:rPr>
            </w:pPr>
            <w:fldSimple w:instr=" DOCPROPERTY  Revision  \* MERGEFORMAT ">
              <w:r w:rsidR="002F16A8">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000000">
            <w:pPr>
              <w:pStyle w:val="CRCoverPage"/>
              <w:spacing w:after="0"/>
              <w:jc w:val="center"/>
              <w:rPr>
                <w:noProof/>
                <w:sz w:val="28"/>
              </w:rPr>
            </w:pPr>
            <w:fldSimple w:instr=" DOCPROPERTY  Version  \* MERGEFORMAT ">
              <w:r w:rsidR="002F16A8">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000000">
            <w:pPr>
              <w:pStyle w:val="CRCoverPage"/>
              <w:spacing w:after="0"/>
              <w:ind w:left="100"/>
              <w:rPr>
                <w:noProof/>
              </w:rPr>
            </w:pPr>
            <w:fldSimple w:instr=" DOCPROPERTY  CrTitle  \* MERGEFORMAT ">
              <w:r w:rsidR="002F16A8"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000000">
            <w:pPr>
              <w:pStyle w:val="CRCoverPage"/>
              <w:spacing w:after="0"/>
              <w:ind w:left="100"/>
              <w:rPr>
                <w:noProof/>
              </w:rPr>
            </w:pPr>
            <w:fldSimple w:instr=" DOCPROPERTY  SourceIfWg  \* MERGEFORMAT ">
              <w:r w:rsidR="002F16A8">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000000" w:rsidP="00547111">
            <w:pPr>
              <w:pStyle w:val="CRCoverPage"/>
              <w:spacing w:after="0"/>
              <w:ind w:left="100"/>
              <w:rPr>
                <w:noProof/>
              </w:rPr>
            </w:pPr>
            <w:fldSimple w:instr=" DOCPROPERTY  SourceIfTsg  \* MERGEFORMAT ">
              <w:r w:rsidR="002F16A8">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000000">
            <w:pPr>
              <w:pStyle w:val="CRCoverPage"/>
              <w:spacing w:after="0"/>
              <w:ind w:left="100"/>
              <w:rPr>
                <w:noProof/>
              </w:rPr>
            </w:pPr>
            <w:fldSimple w:instr=" DOCPROPERTY  RelatedWis  \* MERGEFORMAT ">
              <w:r w:rsidR="002F16A8"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r>
                <w:rPr>
                  <w:rFonts w:hint="eastAsia"/>
                  <w:lang w:eastAsia="ko-KR"/>
                </w:rPr>
                <w:t>2025-04-18</w:t>
              </w:r>
            </w:ins>
            <w:del w:id="4"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000000" w:rsidP="00D24991">
            <w:pPr>
              <w:pStyle w:val="CRCoverPage"/>
              <w:spacing w:after="0"/>
              <w:ind w:left="100" w:right="-609"/>
              <w:rPr>
                <w:b/>
                <w:noProof/>
              </w:rPr>
            </w:pPr>
            <w:fldSimple w:instr=" DOCPROPERTY  Cat  \* MERGEFORMAT ">
              <w:r w:rsidR="002F16A8">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000000">
            <w:pPr>
              <w:pStyle w:val="CRCoverPage"/>
              <w:spacing w:after="0"/>
              <w:ind w:left="100"/>
              <w:rPr>
                <w:noProof/>
              </w:rPr>
            </w:pPr>
            <w:fldSimple w:instr=" DOCPROPERTY  Release  \* MERGEFORMAT ">
              <w:r w:rsidR="00D24991">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rFonts w:ascii="Arial" w:eastAsia="MS Mincho" w:hAnsi="Arial"/>
                <w:b/>
                <w:szCs w:val="24"/>
                <w:highlight w:val="green"/>
                <w:lang w:eastAsia="en-GB"/>
              </w:rPr>
            </w:pPr>
            <w:ins w:id="8" w:author="LGE (Youngdae)" w:date="2025-04-14T15:00:00Z">
              <w:r w:rsidRPr="00436804">
                <w:rPr>
                  <w:rFonts w:ascii="Arial" w:eastAsia="MS Mincho" w:hAnsi="Arial"/>
                  <w:b/>
                  <w:szCs w:val="24"/>
                  <w:highlight w:val="green"/>
                  <w:lang w:eastAsia="en-GB"/>
                </w:rPr>
                <w:t>[Post129bis][</w:t>
              </w:r>
              <w:proofErr w:type="gramStart"/>
              <w:r w:rsidRPr="00436804">
                <w:rPr>
                  <w:rFonts w:ascii="Arial" w:eastAsia="MS Mincho" w:hAnsi="Arial"/>
                  <w:b/>
                  <w:szCs w:val="24"/>
                  <w:highlight w:val="green"/>
                  <w:lang w:eastAsia="en-GB"/>
                </w:rPr>
                <w:t>411][</w:t>
              </w:r>
              <w:proofErr w:type="gramEnd"/>
              <w:r w:rsidRPr="00436804">
                <w:rPr>
                  <w:rFonts w:ascii="Arial" w:eastAsia="MS Mincho" w:hAnsi="Arial"/>
                  <w:b/>
                  <w:szCs w:val="24"/>
                  <w:highlight w:val="green"/>
                  <w:lang w:eastAsia="en-GB"/>
                </w:rPr>
                <w:t xml:space="preserve">Relay] </w:t>
              </w:r>
              <w:proofErr w:type="spellStart"/>
              <w:r w:rsidRPr="00436804">
                <w:rPr>
                  <w:rFonts w:ascii="Arial" w:eastAsia="MS Mincho" w:hAnsi="Arial"/>
                  <w:b/>
                  <w:szCs w:val="24"/>
                  <w:highlight w:val="green"/>
                  <w:lang w:eastAsia="en-GB"/>
                </w:rPr>
                <w:t>Multihop</w:t>
              </w:r>
              <w:proofErr w:type="spellEnd"/>
              <w:r w:rsidRPr="00436804">
                <w:rPr>
                  <w:rFonts w:ascii="Arial" w:eastAsia="MS Mincho" w:hAnsi="Arial"/>
                  <w:b/>
                  <w:szCs w:val="24"/>
                  <w:highlight w:val="green"/>
                  <w:lang w:eastAsia="en-GB"/>
                </w:rPr>
                <w:t xml:space="preserve">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rFonts w:ascii="Arial" w:eastAsia="MS Mincho" w:hAnsi="Arial"/>
                <w:szCs w:val="24"/>
                <w:highlight w:val="green"/>
                <w:lang w:eastAsia="en-GB"/>
              </w:rPr>
            </w:pPr>
            <w:ins w:id="10" w:author="LGE (Youngdae)" w:date="2025-04-14T15: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rFonts w:ascii="Arial" w:eastAsia="MS Mincho" w:hAnsi="Arial"/>
                <w:szCs w:val="24"/>
                <w:highlight w:val="green"/>
                <w:lang w:eastAsia="en-GB"/>
              </w:rPr>
            </w:pPr>
            <w:ins w:id="12" w:author="LGE (Youngdae)" w:date="2025-04-14T15: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rFonts w:ascii="Arial" w:eastAsia="MS Mincho" w:hAnsi="Arial"/>
                <w:szCs w:val="24"/>
                <w:lang w:eastAsia="en-GB"/>
              </w:rPr>
            </w:pPr>
            <w:ins w:id="14" w:author="LGE (Youngdae)" w:date="2025-04-14T15: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rFonts w:ascii="Arial" w:hAnsi="Arial"/>
                <w:szCs w:val="24"/>
                <w:highlight w:val="green"/>
                <w:lang w:eastAsia="ko-KR"/>
              </w:rPr>
            </w:pPr>
            <w:ins w:id="16" w:author="LGE (Youngdae)" w:date="2025-04-14T15:01:00Z">
              <w:r w:rsidRPr="00627EB4">
                <w:rPr>
                  <w:rFonts w:ascii="Arial" w:eastAsia="MS Mincho" w:hAnsi="Arial" w:hint="eastAsia"/>
                  <w:szCs w:val="24"/>
                  <w:highlight w:val="green"/>
                  <w:lang w:eastAsia="en-GB"/>
                </w:rPr>
                <w:t xml:space="preserve">Note: </w:t>
              </w:r>
            </w:ins>
            <w:ins w:id="17" w:author="LGE (Youngdae)" w:date="2025-04-14T15:06:00Z">
              <w:r w:rsidR="004A0329">
                <w:rPr>
                  <w:rFonts w:ascii="Arial" w:hAnsi="Arial" w:hint="eastAsia"/>
                  <w:szCs w:val="24"/>
                  <w:highlight w:val="green"/>
                  <w:lang w:eastAsia="ko-KR"/>
                </w:rPr>
                <w:t>T</w:t>
              </w:r>
            </w:ins>
            <w:ins w:id="18" w:author="LGE (Youngdae)" w:date="2025-04-14T15:01:00Z">
              <w:r w:rsidRPr="00627EB4">
                <w:rPr>
                  <w:rFonts w:ascii="Arial" w:eastAsia="MS Mincho" w:hAnsi="Arial" w:hint="eastAsia"/>
                  <w:szCs w:val="24"/>
                  <w:highlight w:val="green"/>
                  <w:lang w:eastAsia="en-GB"/>
                </w:rPr>
                <w:t xml:space="preserve">his </w:t>
              </w:r>
            </w:ins>
            <w:ins w:id="19" w:author="LGE (Youngdae)" w:date="2025-04-14T15:02:00Z">
              <w:r w:rsidRPr="00627EB4">
                <w:rPr>
                  <w:rFonts w:ascii="Arial" w:eastAsia="MS Mincho" w:hAnsi="Arial" w:hint="eastAsia"/>
                  <w:szCs w:val="24"/>
                  <w:highlight w:val="green"/>
                  <w:lang w:eastAsia="en-GB"/>
                </w:rPr>
                <w:t xml:space="preserve">running </w:t>
              </w:r>
            </w:ins>
            <w:ins w:id="20" w:author="LGE (Youngdae)" w:date="2025-04-14T15:01:00Z">
              <w:r w:rsidRPr="00627EB4">
                <w:rPr>
                  <w:rFonts w:ascii="Arial" w:eastAsia="MS Mincho" w:hAnsi="Arial" w:hint="eastAsia"/>
                  <w:szCs w:val="24"/>
                  <w:highlight w:val="green"/>
                  <w:lang w:eastAsia="en-GB"/>
                </w:rPr>
                <w:t xml:space="preserve">CR is only </w:t>
              </w:r>
            </w:ins>
            <w:ins w:id="21" w:author="LGE (Youngdae)" w:date="2025-04-14T15:02:00Z">
              <w:r w:rsidRPr="00627EB4">
                <w:rPr>
                  <w:rFonts w:ascii="Arial" w:eastAsia="MS Mincho" w:hAnsi="Arial" w:hint="eastAsia"/>
                  <w:szCs w:val="24"/>
                  <w:highlight w:val="green"/>
                  <w:lang w:eastAsia="en-GB"/>
                </w:rPr>
                <w:t>intended to update</w:t>
              </w:r>
            </w:ins>
            <w:ins w:id="22" w:author="LGE (Youngdae)" w:date="2025-04-14T15:01:00Z">
              <w:r w:rsidRPr="00627EB4">
                <w:rPr>
                  <w:rFonts w:ascii="Arial" w:eastAsia="MS Mincho" w:hAnsi="Arial" w:hint="eastAsia"/>
                  <w:szCs w:val="24"/>
                  <w:highlight w:val="green"/>
                  <w:lang w:eastAsia="en-GB"/>
                </w:rPr>
                <w:t xml:space="preserve"> clause 3.2</w:t>
              </w:r>
            </w:ins>
            <w:ins w:id="23" w:author="LGE (Youngdae)" w:date="2025-04-14T15:02:00Z">
              <w:r w:rsidRPr="00627EB4">
                <w:rPr>
                  <w:rFonts w:ascii="Arial" w:eastAsia="MS Mincho" w:hAnsi="Arial" w:hint="eastAsia"/>
                  <w:szCs w:val="24"/>
                  <w:highlight w:val="green"/>
                  <w:lang w:eastAsia="en-GB"/>
                </w:rPr>
                <w:t xml:space="preserve"> from </w:t>
              </w:r>
            </w:ins>
            <w:ins w:id="24" w:author="LGE (Youngdae)" w:date="2025-04-14T15:03:00Z">
              <w:r w:rsidRPr="00627EB4">
                <w:rPr>
                  <w:rFonts w:ascii="Arial" w:eastAsia="MS Mincho" w:hAnsi="Arial" w:hint="eastAsia"/>
                  <w:szCs w:val="24"/>
                  <w:highlight w:val="green"/>
                  <w:lang w:eastAsia="en-GB"/>
                </w:rPr>
                <w:t xml:space="preserve">CR to 38.300 in </w:t>
              </w:r>
            </w:ins>
            <w:ins w:id="25" w:author="LGE (Youngdae)" w:date="2025-04-14T15:02:00Z">
              <w:r w:rsidRPr="00627EB4">
                <w:rPr>
                  <w:rFonts w:ascii="Arial" w:eastAsia="MS Mincho" w:hAnsi="Arial"/>
                  <w:szCs w:val="24"/>
                  <w:highlight w:val="green"/>
                  <w:lang w:eastAsia="en-GB"/>
                </w:rPr>
                <w:t>R2-2503076</w:t>
              </w:r>
            </w:ins>
            <w:ins w:id="26" w:author="LGE (Youngdae)" w:date="2025-04-14T15: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w:t>
              </w:r>
              <w:proofErr w:type="gramStart"/>
              <w:r w:rsidR="004A0329" w:rsidRPr="00627EB4">
                <w:rPr>
                  <w:rFonts w:ascii="Arial" w:eastAsia="MS Mincho" w:hAnsi="Arial"/>
                  <w:szCs w:val="24"/>
                  <w:highlight w:val="green"/>
                  <w:lang w:eastAsia="en-GB"/>
                </w:rPr>
                <w:t>411][</w:t>
              </w:r>
              <w:proofErr w:type="gramEnd"/>
              <w:r w:rsidR="004A0329" w:rsidRPr="00627EB4">
                <w:rPr>
                  <w:rFonts w:ascii="Arial" w:eastAsia="MS Mincho" w:hAnsi="Arial"/>
                  <w:szCs w:val="24"/>
                  <w:highlight w:val="green"/>
                  <w:lang w:eastAsia="en-GB"/>
                </w:rPr>
                <w:t>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rFonts w:ascii="Arial" w:hAnsi="Arial"/>
                <w:szCs w:val="24"/>
                <w:highlight w:val="green"/>
                <w:lang w:eastAsia="ko-KR"/>
              </w:rPr>
            </w:pPr>
          </w:p>
          <w:p w14:paraId="02F01EC8" w14:textId="37F5BC8C" w:rsidR="002136EC" w:rsidRPr="00436804" w:rsidRDefault="002136EC" w:rsidP="002136EC">
            <w:pPr>
              <w:pStyle w:val="ListParagraph"/>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ListParagraph"/>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Heading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rPr>
      </w:pPr>
      <w:r w:rsidRPr="00D36F9D">
        <w:rPr>
          <w:b/>
        </w:rPr>
        <w:t>Child node</w:t>
      </w:r>
      <w:r w:rsidRPr="00D36F9D">
        <w:t>: IAB-DU's and IAB-donor-DU's next hop neighbour node; the child node is also an IAB-node.</w:t>
      </w:r>
    </w:p>
    <w:p w14:paraId="2E0B6BE5" w14:textId="06525D4D" w:rsidR="004A577A" w:rsidRPr="00D36F9D" w:rsidRDefault="006F08AE" w:rsidP="004A577A">
      <w:pPr>
        <w:rPr>
          <w:lang w:eastAsia="ko-KR"/>
        </w:rPr>
      </w:pPr>
      <w:commentRangeStart w:id="37"/>
      <w:ins w:id="38" w:author="LGE (Youngdae)" w:date="2025-04-14T16:35:00Z">
        <w:r w:rsidRPr="00697F48">
          <w:rPr>
            <w:rFonts w:hint="eastAsia"/>
            <w:b/>
            <w:bCs/>
            <w:highlight w:val="green"/>
            <w:lang w:eastAsia="ko-KR"/>
          </w:rPr>
          <w:t>Child UE</w:t>
        </w:r>
      </w:ins>
      <w:commentRangeEnd w:id="37"/>
      <w:ins w:id="39" w:author="LGE (Youngdae)" w:date="2025-04-14T19:06:00Z">
        <w:r w:rsidR="004A577A">
          <w:rPr>
            <w:rStyle w:val="CommentReference"/>
          </w:rPr>
          <w:commentReference w:id="37"/>
        </w:r>
      </w:ins>
      <w:ins w:id="40" w:author="LGE (Youngdae)" w:date="2025-04-14T16:35:00Z">
        <w:r w:rsidRPr="00697F48">
          <w:rPr>
            <w:rFonts w:hint="eastAsia"/>
            <w:b/>
            <w:bCs/>
            <w:highlight w:val="green"/>
            <w:lang w:eastAsia="ko-KR"/>
          </w:rPr>
          <w:t>:</w:t>
        </w:r>
        <w:r w:rsidRPr="00697F48">
          <w:rPr>
            <w:rFonts w:hint="eastAsia"/>
            <w:highlight w:val="green"/>
            <w:lang w:eastAsia="ko-KR"/>
          </w:rPr>
          <w:t xml:space="preserve"> </w:t>
        </w:r>
      </w:ins>
      <w:ins w:id="41" w:author="LGE (Youngdae)" w:date="2025-04-14T16:36:00Z">
        <w:r w:rsidRPr="00697F48">
          <w:rPr>
            <w:rFonts w:hint="eastAsia"/>
            <w:highlight w:val="green"/>
            <w:lang w:eastAsia="ko-KR"/>
          </w:rPr>
          <w:t xml:space="preserve">A </w:t>
        </w:r>
      </w:ins>
      <w:ins w:id="42" w:author="LGE (Youngdae)" w:date="2025-04-14T16:37:00Z">
        <w:r w:rsidRPr="00697F48">
          <w:rPr>
            <w:rFonts w:hint="eastAsia"/>
            <w:highlight w:val="green"/>
            <w:lang w:eastAsia="ko-KR"/>
          </w:rPr>
          <w:t xml:space="preserve">U2N </w:t>
        </w:r>
      </w:ins>
      <w:ins w:id="43" w:author="LGE (Youngdae)" w:date="2025-04-14T16:40:00Z">
        <w:r w:rsidR="00EF205B" w:rsidRPr="00697F48">
          <w:rPr>
            <w:rFonts w:hint="eastAsia"/>
            <w:highlight w:val="green"/>
            <w:lang w:eastAsia="ko-KR"/>
          </w:rPr>
          <w:t>Remote</w:t>
        </w:r>
      </w:ins>
      <w:ins w:id="44" w:author="LGE (Youngdae)" w:date="2025-04-14T16:37:00Z">
        <w:r w:rsidRPr="00697F48">
          <w:rPr>
            <w:rFonts w:hint="eastAsia"/>
            <w:highlight w:val="green"/>
            <w:lang w:eastAsia="ko-KR"/>
          </w:rPr>
          <w:t xml:space="preserve"> UE </w:t>
        </w:r>
      </w:ins>
      <w:ins w:id="45" w:author="LGE (Youngdae)" w:date="2025-04-14T16:40:00Z">
        <w:r w:rsidR="00EF205B" w:rsidRPr="00697F48">
          <w:rPr>
            <w:rFonts w:hint="eastAsia"/>
            <w:highlight w:val="green"/>
            <w:lang w:eastAsia="ko-KR"/>
          </w:rPr>
          <w:t xml:space="preserve">or a U2N Relay UE </w:t>
        </w:r>
      </w:ins>
      <w:ins w:id="46" w:author="LGE (Youngdae)" w:date="2025-04-14T16:39:00Z">
        <w:r w:rsidR="00EF205B" w:rsidRPr="00697F48">
          <w:rPr>
            <w:rFonts w:hint="eastAsia"/>
            <w:highlight w:val="green"/>
            <w:lang w:eastAsia="ko-KR"/>
          </w:rPr>
          <w:t>in downstream direction from a</w:t>
        </w:r>
      </w:ins>
      <w:ins w:id="47" w:author="LGE (Youngdae)" w:date="2025-04-14T16:40:00Z">
        <w:r w:rsidR="00EF205B" w:rsidRPr="00697F48">
          <w:rPr>
            <w:rFonts w:hint="eastAsia"/>
            <w:highlight w:val="green"/>
            <w:lang w:eastAsia="ko-KR"/>
          </w:rPr>
          <w:t>ny</w:t>
        </w:r>
      </w:ins>
      <w:ins w:id="48" w:author="LGE (Youngdae)" w:date="2025-04-14T16:39:00Z">
        <w:r w:rsidR="00EF205B" w:rsidRPr="00697F48">
          <w:rPr>
            <w:rFonts w:hint="eastAsia"/>
            <w:highlight w:val="green"/>
            <w:lang w:eastAsia="ko-KR"/>
          </w:rPr>
          <w:t xml:space="preserve"> </w:t>
        </w:r>
      </w:ins>
      <w:ins w:id="49" w:author="LGE (Youngdae)" w:date="2025-04-14T16:40:00Z">
        <w:r w:rsidR="00EF205B" w:rsidRPr="00697F48">
          <w:rPr>
            <w:rFonts w:hint="eastAsia"/>
            <w:highlight w:val="green"/>
            <w:lang w:eastAsia="ko-KR"/>
          </w:rPr>
          <w:t xml:space="preserve">other </w:t>
        </w:r>
      </w:ins>
      <w:ins w:id="50" w:author="LGE (Youngdae)" w:date="2025-04-14T16:39:00Z">
        <w:r w:rsidR="00EF205B" w:rsidRPr="00697F48">
          <w:rPr>
            <w:rFonts w:hint="eastAsia"/>
            <w:highlight w:val="green"/>
            <w:lang w:eastAsia="ko-KR"/>
          </w:rPr>
          <w:t xml:space="preserve">U2N Relay </w:t>
        </w:r>
      </w:ins>
      <w:ins w:id="51" w:author="LGE (Youngdae)" w:date="2025-04-14T16:40:00Z">
        <w:r w:rsidR="00EF205B" w:rsidRPr="00697F48">
          <w:rPr>
            <w:rFonts w:hint="eastAsia"/>
            <w:highlight w:val="green"/>
            <w:lang w:eastAsia="ko-KR"/>
          </w:rPr>
          <w:t>UE</w:t>
        </w:r>
      </w:ins>
      <w:ins w:id="52" w:author="LGE (Youngdae)" w:date="2025-04-14T16:41:00Z">
        <w:r w:rsidR="00EF205B" w:rsidRPr="00697F48">
          <w:rPr>
            <w:rFonts w:hint="eastAsia"/>
            <w:highlight w:val="green"/>
            <w:lang w:eastAsia="ko-KR"/>
          </w:rPr>
          <w:t xml:space="preserve"> for </w:t>
        </w:r>
      </w:ins>
      <w:ins w:id="53" w:author="LGE (Youngdae)" w:date="2025-04-14T17:52:00Z">
        <w:r w:rsidR="0032196F">
          <w:rPr>
            <w:rFonts w:hint="eastAsia"/>
            <w:highlight w:val="green"/>
            <w:lang w:eastAsia="ko-KR"/>
          </w:rPr>
          <w:t xml:space="preserve">serving the U2N Remote UE in </w:t>
        </w:r>
      </w:ins>
      <w:ins w:id="54" w:author="LGE (Youngdae)" w:date="2025-04-14T16:41:00Z">
        <w:r w:rsidR="00EF205B" w:rsidRPr="00697F48">
          <w:rPr>
            <w:rFonts w:hint="eastAsia"/>
            <w:highlight w:val="green"/>
            <w:lang w:eastAsia="ko-KR"/>
          </w:rPr>
          <w:t>U2N</w:t>
        </w:r>
      </w:ins>
      <w:ins w:id="55" w:author="LGE (Youngdae)" w:date="2025-04-14T16:42:00Z">
        <w:r w:rsidR="00EF205B" w:rsidRPr="00697F48">
          <w:rPr>
            <w:rFonts w:hint="eastAsia"/>
            <w:highlight w:val="green"/>
            <w:lang w:eastAsia="ko-KR"/>
          </w:rPr>
          <w:t xml:space="preserve"> Relay</w:t>
        </w:r>
      </w:ins>
      <w:ins w:id="56" w:author="LGE (Youngdae)" w:date="2025-04-14T16:41:00Z">
        <w:r w:rsidR="00EF205B" w:rsidRPr="00697F48">
          <w:rPr>
            <w:rFonts w:hint="eastAsia"/>
            <w:highlight w:val="green"/>
            <w:lang w:eastAsia="ko-KR"/>
          </w:rPr>
          <w:t xml:space="preserve"> communication</w:t>
        </w:r>
      </w:ins>
      <w:ins w:id="57" w:author="LGE (Youngdae)" w:date="2025-04-14T19:06:00Z">
        <w:r w:rsidR="004A577A">
          <w:rPr>
            <w:rFonts w:hint="eastAsia"/>
            <w:lang w:eastAsia="ko-KR"/>
          </w:rPr>
          <w:t>.</w:t>
        </w:r>
      </w:ins>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xml:space="preserve">: a type of UE-to-Network transmission path, where data is transmitted between a UE and the network without </w:t>
      </w:r>
      <w:proofErr w:type="spellStart"/>
      <w:r w:rsidRPr="00D36F9D">
        <w:t>sidelink</w:t>
      </w:r>
      <w:proofErr w:type="spellEnd"/>
      <w:r w:rsidRPr="00D36F9D">
        <w:t xml:space="preserve"> relaying.</w:t>
      </w:r>
    </w:p>
    <w:p w14:paraId="21A2FA32" w14:textId="40452CC3" w:rsidR="006F08AE" w:rsidRPr="00D36F9D" w:rsidRDefault="008A51BB" w:rsidP="0038514E">
      <w:r w:rsidRPr="00D36F9D">
        <w:rPr>
          <w:b/>
        </w:rPr>
        <w:t>Downstream</w:t>
      </w:r>
      <w:r w:rsidRPr="00D36F9D">
        <w:t>: direction toward child node or UE in IAB-topology</w:t>
      </w:r>
      <w:ins w:id="58" w:author="LGE (Youngdae)" w:date="2025-04-14T17:26:00Z">
        <w:r w:rsidR="0038514E" w:rsidRPr="0038514E">
          <w:rPr>
            <w:rFonts w:hint="eastAsia"/>
            <w:highlight w:val="green"/>
          </w:rPr>
          <w:t xml:space="preserve"> </w:t>
        </w:r>
        <w:r w:rsidR="0038514E">
          <w:rPr>
            <w:rFonts w:hint="eastAsia"/>
            <w:highlight w:val="green"/>
            <w:lang w:eastAsia="ko-KR"/>
          </w:rPr>
          <w:t xml:space="preserve">or </w:t>
        </w:r>
        <w:r w:rsidR="0038514E">
          <w:rPr>
            <w:rFonts w:hint="eastAsia"/>
            <w:highlight w:val="green"/>
          </w:rPr>
          <w:t>child</w:t>
        </w:r>
        <w:r w:rsidR="0038514E" w:rsidRPr="006F08AE">
          <w:rPr>
            <w:rFonts w:hint="eastAsia"/>
            <w:highlight w:val="green"/>
            <w:lang w:eastAsia="ko-KR"/>
          </w:rPr>
          <w:t xml:space="preserve"> 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Malgun Gothic"/>
          <w:lang w:eastAsia="ko-KR"/>
        </w:rPr>
      </w:pPr>
      <w:proofErr w:type="spellStart"/>
      <w:r w:rsidRPr="00D36F9D">
        <w:rPr>
          <w:b/>
          <w:lang w:eastAsia="ko-KR"/>
        </w:rPr>
        <w:t>eRedCap</w:t>
      </w:r>
      <w:proofErr w:type="spellEnd"/>
      <w:r w:rsidRPr="00D36F9D">
        <w:rPr>
          <w:b/>
          <w:lang w:eastAsia="ko-KR"/>
        </w:rPr>
        <w:t xml:space="preserve">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59" w:author="LGE (Youngdae)" w:date="2025-04-14T18:17:00Z"/>
          <w:noProof/>
        </w:rPr>
      </w:pPr>
      <w:r w:rsidRPr="00D36F9D">
        <w:rPr>
          <w:b/>
          <w:noProof/>
        </w:rPr>
        <w:t>Feeder link</w:t>
      </w:r>
      <w:r w:rsidRPr="00D36F9D">
        <w:rPr>
          <w:noProof/>
        </w:rPr>
        <w:t>: wireless link between the NTN Gateway and the NTN payload.</w:t>
      </w:r>
    </w:p>
    <w:p w14:paraId="400475CB" w14:textId="645BBDA8" w:rsidR="004A577A" w:rsidRPr="004A577A" w:rsidDel="004A577A" w:rsidRDefault="00801E1F" w:rsidP="004A577A">
      <w:pPr>
        <w:rPr>
          <w:del w:id="60" w:author="LGE (Youngdae)" w:date="2025-04-14T19:07:00Z"/>
          <w:highlight w:val="green"/>
        </w:rPr>
      </w:pPr>
      <w:commentRangeStart w:id="61"/>
      <w:ins w:id="62" w:author="LGE (Youngdae)" w:date="2025-04-14T18:17:00Z">
        <w:r w:rsidRPr="00801E1F">
          <w:rPr>
            <w:rFonts w:hint="eastAsia"/>
            <w:b/>
            <w:bCs/>
            <w:highlight w:val="green"/>
            <w:lang w:eastAsia="ko-KR"/>
          </w:rPr>
          <w:lastRenderedPageBreak/>
          <w:t xml:space="preserve">First </w:t>
        </w:r>
      </w:ins>
      <w:commentRangeEnd w:id="61"/>
      <w:ins w:id="63" w:author="LGE (Youngdae)" w:date="2025-04-14T19:07:00Z">
        <w:r w:rsidR="004A577A">
          <w:rPr>
            <w:rStyle w:val="CommentReference"/>
          </w:rPr>
          <w:commentReference w:id="61"/>
        </w:r>
      </w:ins>
      <w:ins w:id="64" w:author="LGE (Youngdae)" w:date="2025-04-14T18:17:00Z">
        <w:r w:rsidRPr="00801E1F">
          <w:rPr>
            <w:rFonts w:hint="eastAsia"/>
            <w:b/>
            <w:bCs/>
            <w:highlight w:val="green"/>
            <w:lang w:eastAsia="ko-KR"/>
          </w:rPr>
          <w:t>U2N Relay UE</w:t>
        </w:r>
        <w:r w:rsidRPr="00801E1F">
          <w:rPr>
            <w:rFonts w:hint="eastAsia"/>
            <w:highlight w:val="green"/>
            <w:lang w:eastAsia="ko-KR"/>
          </w:rPr>
          <w:t>: a</w:t>
        </w:r>
      </w:ins>
      <w:ins w:id="65" w:author="LGE (Youngdae)" w:date="2025-04-14T18:19:00Z">
        <w:r>
          <w:rPr>
            <w:rFonts w:hint="eastAsia"/>
            <w:highlight w:val="green"/>
            <w:lang w:eastAsia="ko-KR"/>
          </w:rPr>
          <w:t>n Intermediate</w:t>
        </w:r>
      </w:ins>
      <w:ins w:id="66" w:author="LGE (Youngdae)" w:date="2025-04-14T18:17:00Z">
        <w:r w:rsidRPr="00801E1F">
          <w:rPr>
            <w:rFonts w:hint="eastAsia"/>
            <w:highlight w:val="green"/>
            <w:lang w:eastAsia="ko-KR"/>
          </w:rPr>
          <w:t xml:space="preserve"> U2N Relay UE having both PC5 connection to </w:t>
        </w:r>
        <w:commentRangeStart w:id="67"/>
        <w:r w:rsidRPr="00801E1F">
          <w:rPr>
            <w:rFonts w:hint="eastAsia"/>
            <w:highlight w:val="green"/>
            <w:lang w:eastAsia="ko-KR"/>
          </w:rPr>
          <w:t>p</w:t>
        </w:r>
      </w:ins>
      <w:commentRangeEnd w:id="67"/>
      <w:r w:rsidR="00065346">
        <w:rPr>
          <w:rStyle w:val="CommentReference"/>
        </w:rPr>
        <w:commentReference w:id="67"/>
      </w:r>
      <w:ins w:id="68" w:author="LGE (Youngdae)" w:date="2025-04-14T18:17:00Z">
        <w:r w:rsidRPr="00801E1F">
          <w:rPr>
            <w:rFonts w:hint="eastAsia"/>
            <w:highlight w:val="green"/>
            <w:lang w:eastAsia="ko-KR"/>
          </w:rPr>
          <w:t xml:space="preserve">arent U2N Relay UE and PC5 connection to </w:t>
        </w:r>
      </w:ins>
      <w:ins w:id="69" w:author="LGE (Youngdae)" w:date="2025-04-14T18:47:00Z">
        <w:r w:rsidR="00F13705">
          <w:rPr>
            <w:rFonts w:hint="eastAsia"/>
            <w:highlight w:val="green"/>
            <w:lang w:eastAsia="ko-KR"/>
          </w:rPr>
          <w:t xml:space="preserve">a </w:t>
        </w:r>
      </w:ins>
      <w:ins w:id="70" w:author="LGE (Youngdae)" w:date="2025-04-14T18:17:00Z">
        <w:r w:rsidRPr="00801E1F">
          <w:rPr>
            <w:rFonts w:hint="eastAsia"/>
            <w:highlight w:val="green"/>
            <w:lang w:eastAsia="ko-KR"/>
          </w:rPr>
          <w:t xml:space="preserve">U2N Remote UE for serving </w:t>
        </w:r>
      </w:ins>
      <w:ins w:id="71" w:author="LGE (Youngdae)" w:date="2025-04-14T18:47:00Z">
        <w:r w:rsidR="00F13705">
          <w:rPr>
            <w:rFonts w:hint="eastAsia"/>
            <w:highlight w:val="green"/>
            <w:lang w:eastAsia="ko-KR"/>
          </w:rPr>
          <w:t>the</w:t>
        </w:r>
      </w:ins>
      <w:ins w:id="72" w:author="LGE (Youngdae)" w:date="2025-04-14T18:17:00Z">
        <w:r w:rsidRPr="00801E1F">
          <w:rPr>
            <w:rFonts w:hint="eastAsia"/>
            <w:highlight w:val="green"/>
            <w:lang w:eastAsia="ko-KR"/>
          </w:rPr>
          <w:t xml:space="preserve"> U2N Remote UE in case of multi-hop L2 U2N Relay communication.</w:t>
        </w:r>
      </w:ins>
      <w:ins w:id="73" w:author="LGE (Youngdae)" w:date="2025-04-14T18:48:00Z">
        <w:r w:rsidR="00F13705" w:rsidRPr="00F13705">
          <w:rPr>
            <w:highlight w:val="green"/>
            <w:lang w:eastAsia="ko-KR"/>
          </w:rPr>
          <w:t xml:space="preserve"> </w:t>
        </w:r>
        <w:r w:rsidR="00F13705" w:rsidRPr="00E345DF">
          <w:rPr>
            <w:highlight w:val="green"/>
            <w:lang w:eastAsia="ko-KR"/>
          </w:rPr>
          <w:t>I</w:t>
        </w:r>
        <w:r w:rsidR="00F13705" w:rsidRPr="00E345DF">
          <w:rPr>
            <w:rFonts w:hint="eastAsia"/>
            <w:highlight w:val="green"/>
            <w:lang w:eastAsia="ko-KR"/>
          </w:rPr>
          <w:t xml:space="preserve">t can serve </w:t>
        </w:r>
        <w:r w:rsidR="00F13705">
          <w:rPr>
            <w:rFonts w:hint="eastAsia"/>
            <w:highlight w:val="green"/>
            <w:lang w:eastAsia="ko-KR"/>
          </w:rPr>
          <w:t>one or more</w:t>
        </w:r>
        <w:r w:rsidR="00F13705" w:rsidRPr="00E345DF">
          <w:rPr>
            <w:rFonts w:hint="eastAsia"/>
            <w:highlight w:val="green"/>
            <w:lang w:eastAsia="ko-KR"/>
          </w:rPr>
          <w:t xml:space="preserve"> U2N Remote </w:t>
        </w:r>
        <w:proofErr w:type="spellStart"/>
        <w:r w:rsidR="00F13705" w:rsidRPr="00E345DF">
          <w:rPr>
            <w:rFonts w:hint="eastAsia"/>
            <w:highlight w:val="green"/>
            <w:lang w:eastAsia="ko-KR"/>
          </w:rPr>
          <w:t>UE</w:t>
        </w:r>
        <w:r w:rsidR="00F13705">
          <w:rPr>
            <w:rFonts w:hint="eastAsia"/>
            <w:highlight w:val="green"/>
            <w:lang w:eastAsia="ko-KR"/>
          </w:rPr>
          <w:t>s</w:t>
        </w:r>
        <w:r w:rsidR="00F13705" w:rsidRPr="00E345DF">
          <w:rPr>
            <w:rFonts w:hint="eastAsia"/>
            <w:highlight w:val="green"/>
            <w:lang w:eastAsia="ko-KR"/>
          </w:rPr>
          <w:t>.</w:t>
        </w:r>
      </w:ins>
    </w:p>
    <w:p w14:paraId="1C6E5D38" w14:textId="77777777" w:rsidR="008A51BB" w:rsidRPr="00D36F9D" w:rsidRDefault="008A51BB" w:rsidP="008A51BB">
      <w:r w:rsidRPr="00D36F9D">
        <w:rPr>
          <w:b/>
        </w:rPr>
        <w:t>Geosynchronous</w:t>
      </w:r>
      <w:proofErr w:type="spellEnd"/>
      <w:r w:rsidRPr="00D36F9D">
        <w:rPr>
          <w:b/>
        </w:rPr>
        <w:t xml:space="preserve"> Orbit</w:t>
      </w:r>
      <w:r w:rsidRPr="00D36F9D">
        <w:t>: earth-</w:t>
      </w:r>
      <w:proofErr w:type="spellStart"/>
      <w:r w:rsidRPr="00D36F9D">
        <w:t>centered</w:t>
      </w:r>
      <w:proofErr w:type="spellEnd"/>
      <w:r w:rsidRPr="00D36F9D">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proofErr w:type="spellStart"/>
      <w:r w:rsidRPr="00D36F9D">
        <w:rPr>
          <w:b/>
        </w:rPr>
        <w:t>gNB</w:t>
      </w:r>
      <w:proofErr w:type="spellEnd"/>
      <w:r w:rsidRPr="00D36F9D">
        <w:t>: node providing NR user plane and control plane protocol terminations towards the UE, and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proofErr w:type="spellStart"/>
      <w:r w:rsidRPr="00D36F9D">
        <w:t>gNB</w:t>
      </w:r>
      <w:proofErr w:type="spellEnd"/>
      <w:r w:rsidRPr="00D36F9D">
        <w:t xml:space="preserve">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xml:space="preserve">: </w:t>
      </w:r>
      <w:proofErr w:type="spellStart"/>
      <w:r w:rsidRPr="00D36F9D">
        <w:t>gNB</w:t>
      </w:r>
      <w:proofErr w:type="spellEnd"/>
      <w:r w:rsidRPr="00D36F9D">
        <w:t xml:space="preserve">-DU functionality supported by the IAB-node to terminate the NR access interface to UEs and next-hop IAB-nodes, and to terminate the F1 protocol to the </w:t>
      </w:r>
      <w:proofErr w:type="spellStart"/>
      <w:r w:rsidRPr="00D36F9D">
        <w:t>gNB</w:t>
      </w:r>
      <w:proofErr w:type="spellEnd"/>
      <w:r w:rsidRPr="00D36F9D">
        <w:t>-CU functionality, as defined in TS 38.401 [4], on the IAB-donor.</w:t>
      </w:r>
    </w:p>
    <w:p w14:paraId="3CC62C05" w14:textId="77777777" w:rsidR="008A51BB" w:rsidRPr="00D36F9D" w:rsidRDefault="008A51BB" w:rsidP="008A51BB">
      <w:r w:rsidRPr="00D36F9D">
        <w:rPr>
          <w:b/>
          <w:bCs/>
        </w:rPr>
        <w:t>IAB-MT</w:t>
      </w:r>
      <w:r w:rsidRPr="00D36F9D">
        <w:t xml:space="preserve">: IAB-node function that terminates the </w:t>
      </w:r>
      <w:proofErr w:type="spellStart"/>
      <w:r w:rsidRPr="00D36F9D">
        <w:t>Uu</w:t>
      </w:r>
      <w:proofErr w:type="spellEnd"/>
      <w:r w:rsidRPr="00D36F9D">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RAN node that supports NR access links to UEs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74" w:author="Seoyoung 5" w:date="2025-04-09T17:42:00Z"/>
        </w:rPr>
      </w:pPr>
      <w:r w:rsidRPr="00D36F9D">
        <w:rPr>
          <w:b/>
        </w:rPr>
        <w:t>Indirect Path</w:t>
      </w:r>
      <w:r w:rsidRPr="00D36F9D">
        <w:t>: a type of UE-to-Network transmission path, where data is forwarded via a U2N Relay UE between a U2N Remote UE and the network.</w:t>
      </w:r>
    </w:p>
    <w:p w14:paraId="5D0B49B4" w14:textId="5A7466C4" w:rsidR="00FC048F" w:rsidRPr="00D36F9D" w:rsidRDefault="007A74F3" w:rsidP="004A577A">
      <w:pPr>
        <w:rPr>
          <w:lang w:eastAsia="ko-KR"/>
        </w:rPr>
      </w:pPr>
      <w:ins w:id="75" w:author="Seoyoung 5" w:date="2025-04-09T17:43:00Z">
        <w:r w:rsidRPr="00645070">
          <w:rPr>
            <w:rFonts w:hint="eastAsia"/>
            <w:b/>
            <w:bCs/>
            <w:lang w:eastAsia="ko-KR"/>
          </w:rPr>
          <w:t>Intermediate U2N Relay UE</w:t>
        </w:r>
        <w:r>
          <w:rPr>
            <w:rFonts w:hint="eastAsia"/>
            <w:lang w:eastAsia="ko-KR"/>
          </w:rPr>
          <w:t xml:space="preserve">: a U2N Relay UE having both </w:t>
        </w:r>
        <w:commentRangeStart w:id="76"/>
        <w:del w:id="77" w:author="LGE (Youngdae)" w:date="2025-04-14T17:47:00Z">
          <w:r w:rsidRPr="00FC048F" w:rsidDel="00FC048F">
            <w:rPr>
              <w:rFonts w:hint="eastAsia"/>
              <w:highlight w:val="green"/>
              <w:lang w:eastAsia="ko-KR"/>
            </w:rPr>
            <w:delText>sidelink</w:delText>
          </w:r>
        </w:del>
      </w:ins>
      <w:ins w:id="78" w:author="LGE (Youngdae)" w:date="2025-04-14T17:47:00Z">
        <w:r w:rsidR="00FC048F" w:rsidRPr="00FC048F">
          <w:rPr>
            <w:rFonts w:hint="eastAsia"/>
            <w:highlight w:val="green"/>
            <w:lang w:eastAsia="ko-KR"/>
          </w:rPr>
          <w:t>PC5</w:t>
        </w:r>
      </w:ins>
      <w:ins w:id="79" w:author="Seoyoung 5" w:date="2025-04-09T17:43:00Z">
        <w:r>
          <w:rPr>
            <w:rFonts w:hint="eastAsia"/>
            <w:lang w:eastAsia="ko-KR"/>
          </w:rPr>
          <w:t xml:space="preserve"> </w:t>
        </w:r>
      </w:ins>
      <w:commentRangeEnd w:id="76"/>
      <w:r w:rsidR="004A577A">
        <w:rPr>
          <w:rStyle w:val="CommentReference"/>
        </w:rPr>
        <w:commentReference w:id="76"/>
      </w:r>
      <w:ins w:id="80" w:author="Seoyoung 5" w:date="2025-04-09T17:43:00Z">
        <w:r>
          <w:rPr>
            <w:rFonts w:hint="eastAsia"/>
            <w:lang w:eastAsia="ko-KR"/>
          </w:rPr>
          <w:t xml:space="preserve">connection to </w:t>
        </w:r>
        <w:commentRangeStart w:id="81"/>
        <w:r>
          <w:rPr>
            <w:rFonts w:hint="eastAsia"/>
            <w:lang w:eastAsia="ko-KR"/>
          </w:rPr>
          <w:t xml:space="preserve">the </w:t>
        </w:r>
      </w:ins>
      <w:commentRangeEnd w:id="81"/>
      <w:r w:rsidR="008A3B3F">
        <w:rPr>
          <w:rStyle w:val="CommentReference"/>
        </w:rPr>
        <w:commentReference w:id="81"/>
      </w:r>
      <w:ins w:id="82" w:author="Seoyoung 5" w:date="2025-04-09T17:43:00Z">
        <w:r>
          <w:rPr>
            <w:rFonts w:hint="eastAsia"/>
            <w:lang w:eastAsia="ko-KR"/>
          </w:rPr>
          <w:t xml:space="preserve">parent U2N Relay UE and </w:t>
        </w:r>
        <w:del w:id="83" w:author="LGE (Youngdae)" w:date="2025-04-14T17:47:00Z">
          <w:r w:rsidRPr="00FC048F" w:rsidDel="00FC048F">
            <w:rPr>
              <w:rFonts w:hint="eastAsia"/>
              <w:highlight w:val="green"/>
              <w:lang w:eastAsia="ko-KR"/>
            </w:rPr>
            <w:delText>sidlink</w:delText>
          </w:r>
        </w:del>
      </w:ins>
      <w:ins w:id="84" w:author="LGE (Youngdae)" w:date="2025-04-14T17:47:00Z">
        <w:r w:rsidR="00FC048F" w:rsidRPr="00FC048F">
          <w:rPr>
            <w:rFonts w:hint="eastAsia"/>
            <w:highlight w:val="green"/>
            <w:lang w:eastAsia="ko-KR"/>
          </w:rPr>
          <w:t>PC5</w:t>
        </w:r>
      </w:ins>
      <w:ins w:id="85" w:author="Seoyoung 5" w:date="2025-04-09T17:43:00Z">
        <w:r>
          <w:rPr>
            <w:rFonts w:hint="eastAsia"/>
            <w:lang w:eastAsia="ko-KR"/>
          </w:rPr>
          <w:t xml:space="preserve"> connection to </w:t>
        </w:r>
        <w:commentRangeStart w:id="86"/>
        <w:r>
          <w:rPr>
            <w:rFonts w:hint="eastAsia"/>
            <w:lang w:eastAsia="ko-KR"/>
          </w:rPr>
          <w:t xml:space="preserve">the </w:t>
        </w:r>
      </w:ins>
      <w:commentRangeEnd w:id="86"/>
      <w:r w:rsidR="006821BE">
        <w:rPr>
          <w:rStyle w:val="CommentReference"/>
        </w:rPr>
        <w:commentReference w:id="86"/>
      </w:r>
      <w:ins w:id="87" w:author="Seoyoung 5" w:date="2025-04-09T17:43:00Z">
        <w:r>
          <w:rPr>
            <w:rFonts w:hint="eastAsia"/>
            <w:lang w:eastAsia="ko-KR"/>
          </w:rPr>
          <w:t>child U2N Relay UE</w:t>
        </w:r>
      </w:ins>
      <w:ins w:id="88" w:author="LGE (Youngdae)" w:date="2025-04-14T17:58:00Z">
        <w:r w:rsidR="00680AB6">
          <w:rPr>
            <w:rFonts w:hint="eastAsia"/>
            <w:lang w:eastAsia="ko-KR"/>
          </w:rPr>
          <w:t xml:space="preserve"> </w:t>
        </w:r>
      </w:ins>
      <w:ins w:id="89" w:author="LGE (Youngdae)" w:date="2025-04-14T17:54:00Z">
        <w:r w:rsidR="00680AB6" w:rsidRPr="00680AB6">
          <w:rPr>
            <w:rFonts w:hint="eastAsia"/>
            <w:highlight w:val="green"/>
            <w:lang w:eastAsia="ko-KR"/>
          </w:rPr>
          <w:t xml:space="preserve">or </w:t>
        </w:r>
      </w:ins>
      <w:ins w:id="90" w:author="LGE (Youngdae)" w:date="2025-04-14T18:47:00Z">
        <w:r w:rsidR="0070107C">
          <w:rPr>
            <w:rFonts w:hint="eastAsia"/>
            <w:highlight w:val="green"/>
            <w:lang w:eastAsia="ko-KR"/>
          </w:rPr>
          <w:t xml:space="preserve">a </w:t>
        </w:r>
      </w:ins>
      <w:ins w:id="91" w:author="LGE (Youngdae)" w:date="2025-04-14T17:54:00Z">
        <w:r w:rsidR="00680AB6" w:rsidRPr="00680AB6">
          <w:rPr>
            <w:rFonts w:hint="eastAsia"/>
            <w:highlight w:val="green"/>
            <w:lang w:eastAsia="ko-KR"/>
          </w:rPr>
          <w:t xml:space="preserve">U2N </w:t>
        </w:r>
      </w:ins>
      <w:commentRangeStart w:id="92"/>
      <w:ins w:id="93" w:author="LGE (Youngdae)" w:date="2025-04-14T17:55:00Z">
        <w:r w:rsidR="00680AB6" w:rsidRPr="00680AB6">
          <w:rPr>
            <w:rFonts w:hint="eastAsia"/>
            <w:highlight w:val="green"/>
            <w:lang w:eastAsia="ko-KR"/>
          </w:rPr>
          <w:t>R</w:t>
        </w:r>
      </w:ins>
      <w:ins w:id="94" w:author="LGE (Youngdae)" w:date="2025-04-14T17:54:00Z">
        <w:r w:rsidR="00680AB6" w:rsidRPr="00680AB6">
          <w:rPr>
            <w:rFonts w:hint="eastAsia"/>
            <w:highlight w:val="green"/>
            <w:lang w:eastAsia="ko-KR"/>
          </w:rPr>
          <w:t xml:space="preserve">emote </w:t>
        </w:r>
      </w:ins>
      <w:commentRangeEnd w:id="92"/>
      <w:ins w:id="95" w:author="LGE (Youngdae)" w:date="2025-04-14T19:10:00Z">
        <w:r w:rsidR="004A577A">
          <w:rPr>
            <w:rStyle w:val="CommentReference"/>
          </w:rPr>
          <w:commentReference w:id="92"/>
        </w:r>
      </w:ins>
      <w:ins w:id="96" w:author="LGE (Youngdae)" w:date="2025-04-14T17:54:00Z">
        <w:r w:rsidR="00680AB6" w:rsidRPr="00680AB6">
          <w:rPr>
            <w:rFonts w:hint="eastAsia"/>
            <w:highlight w:val="green"/>
            <w:lang w:eastAsia="ko-KR"/>
          </w:rPr>
          <w:t>UE</w:t>
        </w:r>
      </w:ins>
      <w:ins w:id="97" w:author="LGE (Youngdae)" w:date="2025-04-14T18:03:00Z">
        <w:r w:rsidR="00680AB6" w:rsidRPr="00680AB6">
          <w:rPr>
            <w:rFonts w:hint="eastAsia"/>
            <w:highlight w:val="green"/>
            <w:lang w:eastAsia="ko-KR"/>
          </w:rPr>
          <w:t xml:space="preserve"> for serving </w:t>
        </w:r>
      </w:ins>
      <w:ins w:id="98" w:author="LGE (Youngdae)" w:date="2025-04-14T18:47:00Z">
        <w:r w:rsidR="0070107C">
          <w:rPr>
            <w:rFonts w:hint="eastAsia"/>
            <w:highlight w:val="green"/>
            <w:lang w:eastAsia="ko-KR"/>
          </w:rPr>
          <w:t>the</w:t>
        </w:r>
      </w:ins>
      <w:ins w:id="99" w:author="LGE (Youngdae)" w:date="2025-04-14T18:03:00Z">
        <w:r w:rsidR="00680AB6" w:rsidRPr="00680AB6">
          <w:rPr>
            <w:rFonts w:hint="eastAsia"/>
            <w:highlight w:val="green"/>
            <w:lang w:eastAsia="ko-KR"/>
          </w:rPr>
          <w:t xml:space="preserve"> U2N Remote UE</w:t>
        </w:r>
      </w:ins>
      <w:ins w:id="100" w:author="LGE (Youngdae)" w:date="2025-04-14T17:55:00Z">
        <w:r w:rsidR="00680AB6">
          <w:rPr>
            <w:rFonts w:hint="eastAsia"/>
            <w:lang w:eastAsia="ko-KR"/>
          </w:rPr>
          <w:t xml:space="preserve"> </w:t>
        </w:r>
      </w:ins>
      <w:ins w:id="101" w:author="Seoyoung 5" w:date="2025-04-09T17:43:00Z">
        <w:r>
          <w:rPr>
            <w:rFonts w:hint="eastAsia"/>
            <w:lang w:eastAsia="ko-KR"/>
          </w:rPr>
          <w:t xml:space="preserve">in case of multi-hop L2 U2N </w:t>
        </w:r>
        <w:del w:id="102" w:author="LGE (Youngdae)" w:date="2025-04-14T18:11:00Z">
          <w:r w:rsidRPr="00B02497" w:rsidDel="00B02497">
            <w:rPr>
              <w:rFonts w:hint="eastAsia"/>
              <w:highlight w:val="green"/>
              <w:lang w:eastAsia="ko-KR"/>
            </w:rPr>
            <w:delText>r</w:delText>
          </w:r>
        </w:del>
      </w:ins>
      <w:ins w:id="103" w:author="LGE (Youngdae)" w:date="2025-04-14T18:11:00Z">
        <w:r w:rsidR="00B02497" w:rsidRPr="00B02497">
          <w:rPr>
            <w:rFonts w:hint="eastAsia"/>
            <w:highlight w:val="green"/>
            <w:lang w:eastAsia="ko-KR"/>
          </w:rPr>
          <w:t>R</w:t>
        </w:r>
      </w:ins>
      <w:ins w:id="104" w:author="Seoyoung 5" w:date="2025-04-09T17:43:00Z">
        <w:r>
          <w:rPr>
            <w:rFonts w:hint="eastAsia"/>
            <w:lang w:eastAsia="ko-KR"/>
          </w:rPr>
          <w:t>elay</w:t>
        </w:r>
      </w:ins>
      <w:ins w:id="105" w:author="LGE (Youngdae)" w:date="2025-04-14T17:45:00Z">
        <w:r w:rsidR="00FC048F">
          <w:rPr>
            <w:rFonts w:hint="eastAsia"/>
            <w:lang w:eastAsia="ko-KR"/>
          </w:rPr>
          <w:t xml:space="preserve"> </w:t>
        </w:r>
        <w:r w:rsidR="00FC048F" w:rsidRPr="00E345DF">
          <w:rPr>
            <w:rFonts w:hint="eastAsia"/>
            <w:highlight w:val="green"/>
            <w:lang w:eastAsia="ko-KR"/>
          </w:rPr>
          <w:t>communication</w:t>
        </w:r>
      </w:ins>
      <w:ins w:id="106" w:author="Seoyoung 5" w:date="2025-04-09T17:43:00Z">
        <w:r w:rsidRPr="00E345DF">
          <w:rPr>
            <w:rFonts w:hint="eastAsia"/>
            <w:highlight w:val="green"/>
            <w:lang w:eastAsia="ko-KR"/>
          </w:rPr>
          <w:t>.</w:t>
        </w:r>
      </w:ins>
      <w:ins w:id="107" w:author="LGE (Youngdae)" w:date="2025-04-14T18:43:00Z">
        <w:r w:rsidR="00E345DF" w:rsidRPr="00E345DF">
          <w:rPr>
            <w:rFonts w:hint="eastAsia"/>
            <w:highlight w:val="green"/>
            <w:lang w:eastAsia="ko-KR"/>
          </w:rPr>
          <w:t xml:space="preserve"> </w:t>
        </w:r>
        <w:commentRangeStart w:id="108"/>
        <w:r w:rsidR="00E345DF" w:rsidRPr="00E345DF">
          <w:rPr>
            <w:highlight w:val="green"/>
            <w:lang w:eastAsia="ko-KR"/>
          </w:rPr>
          <w:t>I</w:t>
        </w:r>
        <w:r w:rsidR="00E345DF" w:rsidRPr="00E345DF">
          <w:rPr>
            <w:rFonts w:hint="eastAsia"/>
            <w:highlight w:val="green"/>
            <w:lang w:eastAsia="ko-KR"/>
          </w:rPr>
          <w:t xml:space="preserve">t </w:t>
        </w:r>
      </w:ins>
      <w:commentRangeEnd w:id="108"/>
      <w:ins w:id="109" w:author="LGE (Youngdae)" w:date="2025-04-14T19:15:00Z">
        <w:r w:rsidR="008E1F94">
          <w:rPr>
            <w:rStyle w:val="CommentReference"/>
          </w:rPr>
          <w:commentReference w:id="108"/>
        </w:r>
      </w:ins>
      <w:ins w:id="110" w:author="LGE (Youngdae)" w:date="2025-04-14T18:43:00Z">
        <w:r w:rsidR="00E345DF" w:rsidRPr="00E345DF">
          <w:rPr>
            <w:rFonts w:hint="eastAsia"/>
            <w:highlight w:val="green"/>
            <w:lang w:eastAsia="ko-KR"/>
          </w:rPr>
          <w:t xml:space="preserve">can serve </w:t>
        </w:r>
      </w:ins>
      <w:ins w:id="111" w:author="LGE (Youngdae)" w:date="2025-04-14T18:44:00Z">
        <w:r w:rsidR="00E345DF">
          <w:rPr>
            <w:rFonts w:hint="eastAsia"/>
            <w:highlight w:val="green"/>
            <w:lang w:eastAsia="ko-KR"/>
          </w:rPr>
          <w:t>one or more</w:t>
        </w:r>
      </w:ins>
      <w:ins w:id="112" w:author="LGE (Youngdae)" w:date="2025-04-14T18:43:00Z">
        <w:r w:rsidR="00E345DF" w:rsidRPr="00E345DF">
          <w:rPr>
            <w:rFonts w:hint="eastAsia"/>
            <w:highlight w:val="green"/>
            <w:lang w:eastAsia="ko-KR"/>
          </w:rPr>
          <w:t xml:space="preserve"> U2N Remote UE</w:t>
        </w:r>
      </w:ins>
      <w:ins w:id="113" w:author="LGE (Youngdae)" w:date="2025-04-14T18:44:00Z">
        <w:r w:rsidR="00E345DF">
          <w:rPr>
            <w:rFonts w:hint="eastAsia"/>
            <w:highlight w:val="green"/>
            <w:lang w:eastAsia="ko-KR"/>
          </w:rPr>
          <w:t>s</w:t>
        </w:r>
      </w:ins>
      <w:ins w:id="114" w:author="LGE (Youngdae)" w:date="2025-04-14T18:43:00Z">
        <w:r w:rsidR="00E345DF" w:rsidRPr="00E345DF">
          <w:rPr>
            <w:rFonts w:hint="eastAsia"/>
            <w:highlight w:val="green"/>
            <w:lang w:eastAsia="ko-KR"/>
          </w:rPr>
          <w:t>.</w:t>
        </w:r>
      </w:ins>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15" w:author="Seo Young Back/Connected Mobility Standard TP(seoyoung.back@lge.com)" w:date="2025-04-01T17: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6F4A68A" w:rsidR="00527510" w:rsidRDefault="00527510" w:rsidP="008A51BB">
      <w:pPr>
        <w:rPr>
          <w:ins w:id="116" w:author="LGE (Youngdae)" w:date="2025-04-14T18:04:00Z"/>
          <w:lang w:eastAsia="ko-KR"/>
        </w:rPr>
      </w:pPr>
      <w:ins w:id="117" w:author="Seo Young Back/Connected Mobility Standard TP(seoyoung.back@lge.com)" w:date="2025-04-01T17:37:00Z">
        <w:r w:rsidRPr="00527510">
          <w:rPr>
            <w:rFonts w:hint="eastAsia"/>
            <w:b/>
          </w:rPr>
          <w:t>Last U2N Relay UE</w:t>
        </w:r>
        <w:r>
          <w:rPr>
            <w:rFonts w:hint="eastAsia"/>
            <w:lang w:eastAsia="ko-KR"/>
          </w:rPr>
          <w:t xml:space="preserve">: a U2N Relay UE having both </w:t>
        </w:r>
        <w:proofErr w:type="spellStart"/>
        <w:r>
          <w:rPr>
            <w:rFonts w:hint="eastAsia"/>
            <w:lang w:eastAsia="ko-KR"/>
          </w:rPr>
          <w:t>Uu</w:t>
        </w:r>
        <w:proofErr w:type="spellEnd"/>
        <w:r>
          <w:rPr>
            <w:rFonts w:hint="eastAsia"/>
            <w:lang w:eastAsia="ko-KR"/>
          </w:rPr>
          <w:t xml:space="preserve"> connection to the network and </w:t>
        </w:r>
        <w:del w:id="118" w:author="LGE (Youngdae)" w:date="2025-04-14T17:50:00Z">
          <w:r w:rsidRPr="00737189" w:rsidDel="00FC048F">
            <w:rPr>
              <w:rFonts w:hint="eastAsia"/>
              <w:highlight w:val="green"/>
              <w:lang w:eastAsia="ko-KR"/>
            </w:rPr>
            <w:delText>sidlink</w:delText>
          </w:r>
        </w:del>
      </w:ins>
      <w:ins w:id="119" w:author="LGE (Youngdae)" w:date="2025-04-14T17:50:00Z">
        <w:r w:rsidR="00FC048F" w:rsidRPr="00737189">
          <w:rPr>
            <w:rFonts w:hint="eastAsia"/>
            <w:highlight w:val="green"/>
            <w:lang w:eastAsia="ko-KR"/>
          </w:rPr>
          <w:t>PC5</w:t>
        </w:r>
      </w:ins>
      <w:ins w:id="120" w:author="Seo Young Back/Connected Mobility Standard TP(seoyoung.back@lge.com)" w:date="2025-04-01T17:37:00Z">
        <w:r>
          <w:rPr>
            <w:rFonts w:hint="eastAsia"/>
            <w:lang w:eastAsia="ko-KR"/>
          </w:rPr>
          <w:t xml:space="preserve"> connection to </w:t>
        </w:r>
        <w:commentRangeStart w:id="121"/>
        <w:r>
          <w:rPr>
            <w:rFonts w:hint="eastAsia"/>
            <w:lang w:eastAsia="ko-KR"/>
          </w:rPr>
          <w:t xml:space="preserve">the </w:t>
        </w:r>
      </w:ins>
      <w:commentRangeEnd w:id="121"/>
      <w:r w:rsidR="00701C82">
        <w:rPr>
          <w:rStyle w:val="CommentReference"/>
        </w:rPr>
        <w:commentReference w:id="121"/>
      </w:r>
      <w:ins w:id="122" w:author="Seo Young Back/Connected Mobility Standard TP(seoyoung.back@lge.com)" w:date="2025-04-01T17:37:00Z">
        <w:r>
          <w:rPr>
            <w:rFonts w:hint="eastAsia"/>
            <w:lang w:eastAsia="ko-KR"/>
          </w:rPr>
          <w:t>child U2N Relay UE</w:t>
        </w:r>
        <w:commentRangeStart w:id="123"/>
        <w:del w:id="124" w:author="LGE (Youngdae)" w:date="2025-04-14T18:44:00Z">
          <w:r w:rsidRPr="00E345DF" w:rsidDel="00E345DF">
            <w:rPr>
              <w:rFonts w:hint="eastAsia"/>
              <w:highlight w:val="green"/>
              <w:lang w:eastAsia="ko-KR"/>
            </w:rPr>
            <w:delText>(s)</w:delText>
          </w:r>
        </w:del>
      </w:ins>
      <w:ins w:id="125" w:author="LGE (Youngdae)" w:date="2025-04-14T18:45:00Z">
        <w:r w:rsidR="00E345DF" w:rsidRPr="00E345DF">
          <w:rPr>
            <w:rFonts w:hint="eastAsia"/>
            <w:highlight w:val="green"/>
            <w:lang w:eastAsia="ko-KR"/>
          </w:rPr>
          <w:t xml:space="preserve"> </w:t>
        </w:r>
      </w:ins>
      <w:commentRangeEnd w:id="123"/>
      <w:ins w:id="126" w:author="LGE (Youngdae)" w:date="2025-04-14T19:11:00Z">
        <w:r w:rsidR="004A577A">
          <w:rPr>
            <w:rStyle w:val="CommentReference"/>
          </w:rPr>
          <w:commentReference w:id="123"/>
        </w:r>
      </w:ins>
      <w:ins w:id="127" w:author="LGE (Youngdae)" w:date="2025-04-14T18:45:00Z">
        <w:r w:rsidR="00E345DF" w:rsidRPr="00E345DF">
          <w:rPr>
            <w:rFonts w:hint="eastAsia"/>
            <w:highlight w:val="green"/>
            <w:lang w:eastAsia="ko-KR"/>
          </w:rPr>
          <w:t>[or a U2N Remote UE</w:t>
        </w:r>
        <w:r w:rsidR="00E345DF" w:rsidRPr="00E345DF">
          <w:rPr>
            <w:highlight w:val="green"/>
            <w:lang w:eastAsia="ko-KR"/>
          </w:rPr>
          <w:t>]</w:t>
        </w:r>
      </w:ins>
      <w:ins w:id="128" w:author="Seo Young Back/Connected Mobility Standard TP(seoyoung.back@lge.com)" w:date="2025-04-01T17:37:00Z">
        <w:r w:rsidRPr="00E345DF">
          <w:rPr>
            <w:rFonts w:hint="eastAsia"/>
            <w:highlight w:val="green"/>
            <w:lang w:eastAsia="ko-KR"/>
          </w:rPr>
          <w:t xml:space="preserve"> </w:t>
        </w:r>
      </w:ins>
      <w:ins w:id="129" w:author="LGE (Youngdae)" w:date="2025-04-14T18: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30" w:author="LGE (Youngdae)" w:date="2025-04-14T18:47:00Z">
        <w:r w:rsidR="00174087">
          <w:rPr>
            <w:rFonts w:hint="eastAsia"/>
            <w:highlight w:val="green"/>
            <w:lang w:eastAsia="ko-KR"/>
          </w:rPr>
          <w:t>the</w:t>
        </w:r>
      </w:ins>
      <w:ins w:id="131" w:author="LGE (Youngdae)" w:date="2025-04-14T18:41:00Z">
        <w:r w:rsidR="00E345DF" w:rsidRPr="00680AB6">
          <w:rPr>
            <w:rFonts w:hint="eastAsia"/>
            <w:highlight w:val="green"/>
            <w:lang w:eastAsia="ko-KR"/>
          </w:rPr>
          <w:t xml:space="preserve"> U2N Remote UE</w:t>
        </w:r>
        <w:r w:rsidR="00E345DF">
          <w:rPr>
            <w:rFonts w:hint="eastAsia"/>
            <w:lang w:eastAsia="ko-KR"/>
          </w:rPr>
          <w:t xml:space="preserve"> </w:t>
        </w:r>
      </w:ins>
      <w:ins w:id="132" w:author="Seo Young Back/Connected Mobility Standard TP(seoyoung.back@lge.com)" w:date="2025-04-01T17:37:00Z">
        <w:r>
          <w:rPr>
            <w:rFonts w:hint="eastAsia"/>
            <w:lang w:eastAsia="ko-KR"/>
          </w:rPr>
          <w:t xml:space="preserve">in case of </w:t>
        </w:r>
      </w:ins>
      <w:ins w:id="133" w:author="LGE (Youngdae)" w:date="2025-04-14T18:14:00Z">
        <w:r w:rsidR="00941A1D">
          <w:rPr>
            <w:rFonts w:hint="eastAsia"/>
            <w:lang w:eastAsia="ko-KR"/>
          </w:rPr>
          <w:t>[</w:t>
        </w:r>
      </w:ins>
      <w:ins w:id="134" w:author="Seo Young Back/Connected Mobility Standard TP(seoyoung.back@lge.com)" w:date="2025-04-01T17:37:00Z">
        <w:del w:id="135" w:author="LGE (Youngdae)" w:date="2025-04-14T18:45:00Z">
          <w:r w:rsidRPr="00680AB6" w:rsidDel="00C66472">
            <w:rPr>
              <w:rFonts w:hint="eastAsia"/>
              <w:highlight w:val="green"/>
              <w:lang w:eastAsia="ko-KR"/>
            </w:rPr>
            <w:delText>multi-hop</w:delText>
          </w:r>
        </w:del>
      </w:ins>
      <w:ins w:id="136" w:author="LGE (Youngdae)" w:date="2025-04-14T18:14:00Z">
        <w:r w:rsidR="00941A1D">
          <w:rPr>
            <w:rFonts w:hint="eastAsia"/>
            <w:lang w:eastAsia="ko-KR"/>
          </w:rPr>
          <w:t>]</w:t>
        </w:r>
      </w:ins>
      <w:ins w:id="137" w:author="Seo Young Back/Connected Mobility Standard TP(seoyoung.back@lge.com)" w:date="2025-04-02T11:37:00Z">
        <w:r w:rsidR="00550850">
          <w:rPr>
            <w:rFonts w:hint="eastAsia"/>
            <w:lang w:eastAsia="ko-KR"/>
          </w:rPr>
          <w:t xml:space="preserve"> L2 U2N </w:t>
        </w:r>
        <w:del w:id="138" w:author="LGE (Youngdae)" w:date="2025-04-14T18:11:00Z">
          <w:r w:rsidR="00550850" w:rsidRPr="00B02497" w:rsidDel="00B02497">
            <w:rPr>
              <w:rFonts w:hint="eastAsia"/>
              <w:highlight w:val="green"/>
              <w:lang w:eastAsia="ko-KR"/>
            </w:rPr>
            <w:delText>r</w:delText>
          </w:r>
        </w:del>
      </w:ins>
      <w:ins w:id="139" w:author="LGE (Youngdae)" w:date="2025-04-14T18:11:00Z">
        <w:r w:rsidR="00B02497" w:rsidRPr="00B02497">
          <w:rPr>
            <w:rFonts w:hint="eastAsia"/>
            <w:highlight w:val="green"/>
            <w:lang w:eastAsia="ko-KR"/>
          </w:rPr>
          <w:t>R</w:t>
        </w:r>
      </w:ins>
      <w:ins w:id="140" w:author="Seo Young Back/Connected Mobility Standard TP(seoyoung.back@lge.com)" w:date="2025-04-02T11:37:00Z">
        <w:r w:rsidR="00550850">
          <w:rPr>
            <w:rFonts w:hint="eastAsia"/>
            <w:lang w:eastAsia="ko-KR"/>
          </w:rPr>
          <w:t>elay</w:t>
        </w:r>
      </w:ins>
      <w:ins w:id="141" w:author="LGE (Youngdae)" w:date="2025-04-14T17:45:00Z">
        <w:r w:rsidR="00FC048F">
          <w:rPr>
            <w:rFonts w:hint="eastAsia"/>
            <w:lang w:eastAsia="ko-KR"/>
          </w:rPr>
          <w:t xml:space="preserve"> </w:t>
        </w:r>
        <w:r w:rsidR="00FC048F" w:rsidRPr="00FC048F">
          <w:rPr>
            <w:rFonts w:hint="eastAsia"/>
            <w:highlight w:val="green"/>
            <w:lang w:eastAsia="ko-KR"/>
          </w:rPr>
          <w:t>communication</w:t>
        </w:r>
      </w:ins>
      <w:ins w:id="142" w:author="Seo Young Back/Connected Mobility Standard TP(seoyoung.back@lge.com)" w:date="2025-04-01T17:37:00Z">
        <w:r>
          <w:rPr>
            <w:rFonts w:hint="eastAsia"/>
            <w:lang w:eastAsia="ko-KR"/>
          </w:rPr>
          <w:t xml:space="preserve">. </w:t>
        </w:r>
      </w:ins>
      <w:ins w:id="143" w:author="LGE (Youngdae)" w:date="2025-04-14T18:45:00Z">
        <w:r w:rsidR="00E345DF" w:rsidRPr="00E345DF">
          <w:rPr>
            <w:highlight w:val="green"/>
            <w:lang w:eastAsia="ko-KR"/>
          </w:rPr>
          <w:t>I</w:t>
        </w:r>
        <w:r w:rsidR="00E345DF" w:rsidRPr="00E345DF">
          <w:rPr>
            <w:rFonts w:hint="eastAsia"/>
            <w:highlight w:val="green"/>
            <w:lang w:eastAsia="ko-KR"/>
          </w:rPr>
          <w:t xml:space="preserve">t can serve </w:t>
        </w:r>
        <w:r w:rsidR="00E345DF">
          <w:rPr>
            <w:rFonts w:hint="eastAsia"/>
            <w:highlight w:val="green"/>
            <w:lang w:eastAsia="ko-KR"/>
          </w:rPr>
          <w:t>one or more</w:t>
        </w:r>
        <w:r w:rsidR="00E345DF" w:rsidRPr="00E345DF">
          <w:rPr>
            <w:rFonts w:hint="eastAsia"/>
            <w:highlight w:val="green"/>
            <w:lang w:eastAsia="ko-KR"/>
          </w:rPr>
          <w:t xml:space="preserve"> U2N Remote UE</w:t>
        </w:r>
        <w:r w:rsidR="00E345DF">
          <w:rPr>
            <w:rFonts w:hint="eastAsia"/>
            <w:highlight w:val="green"/>
            <w:lang w:eastAsia="ko-KR"/>
          </w:rPr>
          <w:t>s</w:t>
        </w:r>
        <w:r w:rsidR="00E345DF" w:rsidRPr="00E345DF">
          <w:rPr>
            <w:rFonts w:hint="eastAsia"/>
            <w:highlight w:val="green"/>
            <w:lang w:eastAsia="ko-KR"/>
          </w:rPr>
          <w:t>.</w:t>
        </w:r>
      </w:ins>
    </w:p>
    <w:p w14:paraId="32DC1A92" w14:textId="5272A7CA" w:rsidR="00680AB6" w:rsidRDefault="00680AB6" w:rsidP="00680AB6">
      <w:pPr>
        <w:pStyle w:val="Editorsnote0"/>
      </w:pPr>
      <w:ins w:id="144" w:author="LGE (Youngdae)" w:date="2025-04-14T18:04:00Z">
        <w:r w:rsidRPr="00737189">
          <w:rPr>
            <w:rFonts w:hint="eastAsia"/>
            <w:highlight w:val="green"/>
          </w:rPr>
          <w:t>Editor</w:t>
        </w:r>
        <w:r w:rsidRPr="00737189">
          <w:rPr>
            <w:highlight w:val="green"/>
          </w:rPr>
          <w:t>’</w:t>
        </w:r>
        <w:r w:rsidRPr="00737189">
          <w:rPr>
            <w:rFonts w:hint="eastAsia"/>
            <w:highlight w:val="green"/>
          </w:rPr>
          <w:t xml:space="preserve">s </w:t>
        </w:r>
        <w:commentRangeStart w:id="145"/>
        <w:r w:rsidRPr="00737189">
          <w:rPr>
            <w:rFonts w:hint="eastAsia"/>
            <w:highlight w:val="green"/>
          </w:rPr>
          <w:t>note</w:t>
        </w:r>
      </w:ins>
      <w:commentRangeEnd w:id="145"/>
      <w:ins w:id="146" w:author="LGE (Youngdae)" w:date="2025-04-14T19:15:00Z">
        <w:r w:rsidR="008E1F94">
          <w:rPr>
            <w:rStyle w:val="CommentReference"/>
            <w:rFonts w:eastAsiaTheme="minorEastAsia"/>
            <w:i w:val="0"/>
            <w:iCs w:val="0"/>
            <w:color w:val="auto"/>
            <w:lang w:eastAsia="en-US"/>
          </w:rPr>
          <w:commentReference w:id="145"/>
        </w:r>
      </w:ins>
      <w:ins w:id="147" w:author="LGE (Youngdae)" w:date="2025-04-14T18:04:00Z">
        <w:r w:rsidRPr="00737189">
          <w:rPr>
            <w:rFonts w:hint="eastAsia"/>
            <w:highlight w:val="green"/>
          </w:rPr>
          <w:t>:</w:t>
        </w:r>
      </w:ins>
      <w:ins w:id="148" w:author="LGE (Youngdae)" w:date="2025-04-14T18:12:00Z">
        <w:r w:rsidR="00737189">
          <w:rPr>
            <w:rFonts w:hint="eastAsia"/>
            <w:highlight w:val="green"/>
          </w:rPr>
          <w:t xml:space="preserve"> </w:t>
        </w:r>
      </w:ins>
      <w:ins w:id="149" w:author="LGE (Youngdae)" w:date="2025-04-14T18:13:00Z">
        <w:r w:rsidR="00941A1D">
          <w:rPr>
            <w:rFonts w:hint="eastAsia"/>
            <w:highlight w:val="green"/>
          </w:rPr>
          <w:t>FFS whether</w:t>
        </w:r>
      </w:ins>
      <w:ins w:id="150" w:author="LGE (Youngdae)" w:date="2025-04-14T18:12:00Z">
        <w:r w:rsidR="00737189">
          <w:rPr>
            <w:rFonts w:hint="eastAsia"/>
            <w:highlight w:val="green"/>
          </w:rPr>
          <w:t xml:space="preserve"> </w:t>
        </w:r>
      </w:ins>
      <w:ins w:id="151" w:author="LGE (Youngdae)" w:date="2025-04-14T18: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52" w:author="LGE (Youngdae)" w:date="2025-04-14T18:11:00Z">
        <w:r w:rsidR="00737189" w:rsidRPr="00737189">
          <w:rPr>
            <w:rFonts w:hint="eastAsia"/>
            <w:highlight w:val="green"/>
          </w:rPr>
          <w:t>single-hop U2N Relay UE</w:t>
        </w:r>
      </w:ins>
      <w:ins w:id="153" w:author="LGE (Youngdae)" w:date="2025-04-14T18:15:00Z">
        <w:r w:rsidR="00801E1F">
          <w:rPr>
            <w:rFonts w:hint="eastAsia"/>
            <w:highlight w:val="green"/>
          </w:rPr>
          <w:t>, if needed</w:t>
        </w:r>
      </w:ins>
      <w:ins w:id="154" w:author="LGE (Youngdae)" w:date="2025-04-14T18:14:00Z">
        <w:r w:rsidR="00941A1D">
          <w:rPr>
            <w:rFonts w:hint="eastAsia"/>
            <w:highlight w:val="green"/>
          </w:rPr>
          <w:t xml:space="preserve">, i.e. </w:t>
        </w:r>
      </w:ins>
      <w:ins w:id="155" w:author="LGE (Youngdae)" w:date="2025-04-14T18:16:00Z">
        <w:r w:rsidR="00801E1F">
          <w:rPr>
            <w:rFonts w:hint="eastAsia"/>
            <w:highlight w:val="green"/>
          </w:rPr>
          <w:t xml:space="preserve">single-hop </w:t>
        </w:r>
      </w:ins>
      <w:ins w:id="156" w:author="LGE (Youngdae)" w:date="2025-04-14T18:14:00Z">
        <w:r w:rsidR="00941A1D" w:rsidRPr="00737189">
          <w:rPr>
            <w:rFonts w:hint="eastAsia"/>
            <w:highlight w:val="green"/>
          </w:rPr>
          <w:t>U2N Relay UE</w:t>
        </w:r>
      </w:ins>
      <w:ins w:id="157" w:author="LGE (Youngdae)" w:date="2025-04-14T18:11:00Z">
        <w:r w:rsidR="00737189" w:rsidRPr="00737189">
          <w:rPr>
            <w:rFonts w:hint="eastAsia"/>
            <w:highlight w:val="green"/>
          </w:rPr>
          <w:t xml:space="preserve"> can </w:t>
        </w:r>
      </w:ins>
      <w:ins w:id="158" w:author="LGE (Youngdae)" w:date="2025-04-14T18: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159" w:author="LGE (Youngdae)" w:date="2025-04-14T18:16:00Z">
        <w:r w:rsidR="00801E1F">
          <w:rPr>
            <w:rFonts w:hint="eastAsia"/>
            <w:highlight w:val="green"/>
          </w:rPr>
          <w:t xml:space="preserve"> in Rel-19 specifications</w:t>
        </w:r>
      </w:ins>
      <w:ins w:id="160" w:author="LGE (Youngdae)" w:date="2025-04-14T18: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lastRenderedPageBreak/>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xml:space="preserve">: </w:t>
      </w:r>
      <w:proofErr w:type="spellStart"/>
      <w:r w:rsidRPr="00D36F9D">
        <w:t>gNB</w:t>
      </w:r>
      <w:proofErr w:type="spellEnd"/>
      <w:r w:rsidRPr="00D36F9D">
        <w:t xml:space="preserve">-DU functionality supported by the mobile IAB-node to terminate the NR access interface to UEs, and to terminate the F1 protocol to the </w:t>
      </w:r>
      <w:proofErr w:type="spellStart"/>
      <w:r w:rsidRPr="00D36F9D">
        <w:t>gNB</w:t>
      </w:r>
      <w:proofErr w:type="spellEnd"/>
      <w:r w:rsidRPr="00D36F9D">
        <w:t>-CU functionality on the IAB-donor, as defined in TS 38.401 [4].</w:t>
      </w:r>
    </w:p>
    <w:p w14:paraId="46208B55" w14:textId="77777777" w:rsidR="008A51BB" w:rsidRPr="00D36F9D" w:rsidRDefault="008A51BB" w:rsidP="008A51BB">
      <w:pPr>
        <w:rPr>
          <w:bCs/>
        </w:rPr>
      </w:pPr>
      <w:r w:rsidRPr="00D36F9D">
        <w:rPr>
          <w:b/>
        </w:rPr>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xml:space="preserve">: mobile IAB-node function that terminates the </w:t>
      </w:r>
      <w:proofErr w:type="spellStart"/>
      <w:r w:rsidRPr="00D36F9D">
        <w:t>Uu</w:t>
      </w:r>
      <w:proofErr w:type="spellEnd"/>
      <w:r w:rsidRPr="00D36F9D">
        <w:t xml:space="preserve">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xml:space="preserve">: a UE that communicates with the network via a direct </w:t>
      </w:r>
      <w:proofErr w:type="spellStart"/>
      <w:r w:rsidRPr="00D36F9D">
        <w:rPr>
          <w:bCs/>
        </w:rPr>
        <w:t>Uu</w:t>
      </w:r>
      <w:proofErr w:type="spellEnd"/>
      <w:r w:rsidRPr="00D36F9D">
        <w:rPr>
          <w:bCs/>
        </w:rPr>
        <w:t xml:space="preserve"> link and a MP Relay UE.</w:t>
      </w:r>
    </w:p>
    <w:p w14:paraId="2E366AD8" w14:textId="77777777" w:rsidR="008A51BB" w:rsidRPr="00D36F9D" w:rsidRDefault="008A51BB" w:rsidP="008A51BB">
      <w:r w:rsidRPr="00D36F9D">
        <w:rPr>
          <w:b/>
        </w:rPr>
        <w:t>MSG1</w:t>
      </w:r>
      <w:r w:rsidRPr="00D36F9D">
        <w:t xml:space="preserve">: preamble transmission of the </w:t>
      </w:r>
      <w:proofErr w:type="gramStart"/>
      <w:r w:rsidRPr="00D36F9D">
        <w:t>random access</w:t>
      </w:r>
      <w:proofErr w:type="gramEnd"/>
      <w:r w:rsidRPr="00D36F9D">
        <w:t xml:space="preserve"> procedure for 4-step random access (RA) type.</w:t>
      </w:r>
    </w:p>
    <w:p w14:paraId="78ADB74F" w14:textId="77777777" w:rsidR="008A51BB" w:rsidRPr="00D36F9D" w:rsidRDefault="008A51BB" w:rsidP="008A51BB">
      <w:r w:rsidRPr="00D36F9D">
        <w:rPr>
          <w:b/>
        </w:rPr>
        <w:t>MSG3</w:t>
      </w:r>
      <w:r w:rsidRPr="00D36F9D">
        <w:t xml:space="preserve">: first scheduled transmission of the </w:t>
      </w:r>
      <w:proofErr w:type="gramStart"/>
      <w:r w:rsidRPr="00D36F9D">
        <w:t>random access</w:t>
      </w:r>
      <w:proofErr w:type="gramEnd"/>
      <w:r w:rsidRPr="00D36F9D">
        <w:t xml:space="preserve">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 xml:space="preserve">preamble and payload transmissions of the </w:t>
      </w:r>
      <w:proofErr w:type="gramStart"/>
      <w:r w:rsidRPr="00D36F9D">
        <w:t>random access</w:t>
      </w:r>
      <w:proofErr w:type="gramEnd"/>
      <w:r w:rsidRPr="00D36F9D">
        <w:t xml:space="preserve">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lang w:eastAsia="ko-KR"/>
        </w:rPr>
      </w:pPr>
      <w:r w:rsidRPr="00D36F9D">
        <w:rPr>
          <w:b/>
        </w:rPr>
        <w:t>Multicast MRB</w:t>
      </w:r>
      <w:r w:rsidRPr="00D36F9D">
        <w:rPr>
          <w:bCs/>
        </w:rPr>
        <w:t>:</w:t>
      </w:r>
      <w:r w:rsidRPr="00D36F9D">
        <w:rPr>
          <w:b/>
        </w:rPr>
        <w:t xml:space="preserve"> </w:t>
      </w:r>
      <w:r w:rsidRPr="00D36F9D">
        <w:rPr>
          <w:rFonts w:eastAsia="DengXian"/>
        </w:rPr>
        <w:t xml:space="preserve">A radio bearer </w:t>
      </w:r>
      <w:r w:rsidRPr="00D36F9D">
        <w:t>configured for MBS multicast delivery</w:t>
      </w:r>
      <w:r w:rsidRPr="00D36F9D">
        <w:rPr>
          <w:rFonts w:eastAsia="DengXian"/>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NCR-Fwd</w:t>
      </w:r>
      <w:r w:rsidRPr="00D36F9D">
        <w:t xml:space="preserve">: Network-Controlled Repeater node function, which performs amplifying-and-forwarding of UL/DL RF signals between </w:t>
      </w:r>
      <w:proofErr w:type="spellStart"/>
      <w:r w:rsidRPr="00D36F9D">
        <w:t>gNB</w:t>
      </w:r>
      <w:proofErr w:type="spellEnd"/>
      <w:r w:rsidRPr="00D36F9D">
        <w:t xml:space="preserve"> and UE. The behaviour of the NCR-Fwd is controlled according to the side control information received by the NCR-MT from a </w:t>
      </w:r>
      <w:proofErr w:type="spellStart"/>
      <w:r w:rsidRPr="00D36F9D">
        <w:t>gNB</w:t>
      </w:r>
      <w:proofErr w:type="spellEnd"/>
      <w:r w:rsidRPr="00D36F9D">
        <w:t>.</w:t>
      </w:r>
    </w:p>
    <w:p w14:paraId="018857C7" w14:textId="77777777" w:rsidR="008A51BB" w:rsidRPr="00D36F9D" w:rsidRDefault="008A51BB" w:rsidP="008A51BB">
      <w:pPr>
        <w:rPr>
          <w:b/>
          <w:bCs/>
        </w:rPr>
      </w:pPr>
      <w:r w:rsidRPr="00D36F9D">
        <w:rPr>
          <w:b/>
          <w:bCs/>
        </w:rPr>
        <w:t>NCR-Fwd access link</w:t>
      </w:r>
      <w:r w:rsidRPr="00D36F9D">
        <w:t>: link used for transmissions between the NCR-Fwd and UEs.</w:t>
      </w:r>
    </w:p>
    <w:p w14:paraId="669C3080" w14:textId="77777777" w:rsidR="008A51BB" w:rsidRPr="00D36F9D" w:rsidRDefault="008A51BB" w:rsidP="008A51BB">
      <w:pPr>
        <w:rPr>
          <w:b/>
          <w:bCs/>
        </w:rPr>
      </w:pPr>
      <w:r w:rsidRPr="00D36F9D">
        <w:rPr>
          <w:b/>
          <w:bCs/>
        </w:rPr>
        <w:t>NCR-Fwd backhaul link</w:t>
      </w:r>
      <w:r w:rsidRPr="00D36F9D">
        <w:t>: link used for backhauling between the NCR-</w:t>
      </w:r>
      <w:proofErr w:type="spellStart"/>
      <w:r w:rsidRPr="00D36F9D">
        <w:t>Fwd</w:t>
      </w:r>
      <w:proofErr w:type="spellEnd"/>
      <w:r w:rsidRPr="00D36F9D">
        <w:t xml:space="preserve"> and </w:t>
      </w:r>
      <w:proofErr w:type="spellStart"/>
      <w:r w:rsidRPr="00D36F9D">
        <w:t>gNB</w:t>
      </w:r>
      <w:proofErr w:type="spellEnd"/>
      <w:r w:rsidRPr="00D36F9D">
        <w:t>.</w:t>
      </w:r>
    </w:p>
    <w:p w14:paraId="10FD9C16" w14:textId="77777777" w:rsidR="008A51BB" w:rsidRPr="00D36F9D" w:rsidRDefault="008A51BB" w:rsidP="008A51BB">
      <w:pPr>
        <w:rPr>
          <w:b/>
        </w:rPr>
      </w:pPr>
      <w:r w:rsidRPr="00D36F9D">
        <w:rPr>
          <w:b/>
          <w:bCs/>
        </w:rPr>
        <w:t>NCR-MT</w:t>
      </w:r>
      <w:r w:rsidRPr="00D36F9D">
        <w:t xml:space="preserve">: NCR-node entity which communicates with a </w:t>
      </w:r>
      <w:proofErr w:type="spellStart"/>
      <w:r w:rsidRPr="00D36F9D">
        <w:t>gNB</w:t>
      </w:r>
      <w:proofErr w:type="spellEnd"/>
      <w:r w:rsidRPr="00D36F9D">
        <w:t xml:space="preserve"> via a control link to receive side control information. The control link is based on NR </w:t>
      </w:r>
      <w:proofErr w:type="spellStart"/>
      <w:r w:rsidRPr="00D36F9D">
        <w:t>Uu</w:t>
      </w:r>
      <w:proofErr w:type="spellEnd"/>
      <w:r w:rsidRPr="00D36F9D">
        <w:t xml:space="preserve">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w:t>
      </w:r>
      <w:proofErr w:type="spellStart"/>
      <w:r w:rsidRPr="00D36F9D">
        <w:rPr>
          <w:b/>
        </w:rPr>
        <w:t>eNB</w:t>
      </w:r>
      <w:proofErr w:type="spellEnd"/>
      <w:r w:rsidRPr="00D36F9D">
        <w:t>: node providing E-UTRA user plane and control plane protocol terminations towards the UE, and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xml:space="preserve">: either a </w:t>
      </w:r>
      <w:proofErr w:type="spellStart"/>
      <w:r w:rsidRPr="00D36F9D">
        <w:t>gNB</w:t>
      </w:r>
      <w:proofErr w:type="spellEnd"/>
      <w:r w:rsidRPr="00D36F9D">
        <w:t xml:space="preserve"> or an ng-</w:t>
      </w:r>
      <w:proofErr w:type="spellStart"/>
      <w:r w:rsidRPr="00D36F9D">
        <w:t>eNB</w:t>
      </w:r>
      <w:proofErr w:type="spellEnd"/>
      <w:r w:rsidRPr="00D36F9D">
        <w:t>.</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w:t>
      </w:r>
      <w:proofErr w:type="spellStart"/>
      <w:r w:rsidRPr="00D36F9D">
        <w:t>centered</w:t>
      </w:r>
      <w:proofErr w:type="spellEnd"/>
      <w:r w:rsidRPr="00D36F9D">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lastRenderedPageBreak/>
        <w:t>Non-terrestrial network</w:t>
      </w:r>
      <w:r w:rsidRPr="00D36F9D">
        <w:t xml:space="preserve">: an NG-RAN consisting of </w:t>
      </w:r>
      <w:proofErr w:type="spellStart"/>
      <w:r w:rsidRPr="00D36F9D">
        <w:t>gNBs</w:t>
      </w:r>
      <w:proofErr w:type="spellEnd"/>
      <w:r w:rsidRPr="00D36F9D">
        <w:t>,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Malgun Gothic"/>
          <w:lang w:eastAsia="ko-KR"/>
        </w:rPr>
      </w:pPr>
      <w:commentRangeStart w:id="161"/>
      <w:r w:rsidRPr="00D36F9D">
        <w:rPr>
          <w:b/>
        </w:rPr>
        <w:t xml:space="preserve">NR </w:t>
      </w:r>
      <w:proofErr w:type="spellStart"/>
      <w:r w:rsidRPr="00D36F9D">
        <w:rPr>
          <w:b/>
        </w:rPr>
        <w:t>sidelink</w:t>
      </w:r>
      <w:proofErr w:type="spellEnd"/>
      <w:r w:rsidRPr="00D36F9D">
        <w:rPr>
          <w:b/>
          <w:lang w:eastAsia="ko-KR"/>
        </w:rPr>
        <w:t xml:space="preserve"> communication</w:t>
      </w:r>
      <w:commentRangeEnd w:id="161"/>
      <w:r w:rsidR="008E1F94">
        <w:rPr>
          <w:rStyle w:val="CommentReference"/>
        </w:rPr>
        <w:commentReference w:id="161"/>
      </w:r>
      <w:r w:rsidRPr="00D36F9D">
        <w:t>:</w:t>
      </w:r>
      <w:r w:rsidRPr="00D36F9D">
        <w:rPr>
          <w:rFonts w:eastAsia="Malgun Gothic"/>
          <w:lang w:eastAsia="ko-KR"/>
        </w:rPr>
        <w:t xml:space="preserve"> </w:t>
      </w:r>
      <w:r w:rsidRPr="00D36F9D">
        <w:t xml:space="preserve">AS functionality enabling at least V2X communication as defined in TS 23.287 [40] and/or A2X communication as defined in TS 23.256 [60] and/or the </w:t>
      </w:r>
      <w:proofErr w:type="spellStart"/>
      <w:r w:rsidRPr="00D36F9D">
        <w:t>ProSe</w:t>
      </w:r>
      <w:proofErr w:type="spellEnd"/>
      <w:r w:rsidRPr="00D36F9D">
        <w:t xml:space="preserve"> communication (including </w:t>
      </w:r>
      <w:proofErr w:type="spellStart"/>
      <w:r w:rsidRPr="00D36F9D">
        <w:t>ProSe</w:t>
      </w:r>
      <w:proofErr w:type="spellEnd"/>
      <w:r w:rsidRPr="00D36F9D">
        <w:t xml:space="preserve"> non-Relay and UE-to-Network Relay communication) as defined in TS 23.304 [48], between two or more nearby UEs, using NR technology but not traversing any network node</w:t>
      </w:r>
      <w:r w:rsidRPr="00D36F9D">
        <w:rPr>
          <w:rFonts w:eastAsia="Malgun Gothic"/>
          <w:lang w:eastAsia="ko-KR"/>
        </w:rPr>
        <w:t>.</w:t>
      </w:r>
    </w:p>
    <w:p w14:paraId="7D3E8AF6" w14:textId="4FD581DA" w:rsidR="00DE54E8" w:rsidRPr="00D36F9D" w:rsidRDefault="008A51BB" w:rsidP="008E1F94">
      <w:pPr>
        <w:rPr>
          <w:rFonts w:eastAsia="Malgun Gothic"/>
          <w:lang w:eastAsia="ko-KR"/>
        </w:rPr>
      </w:pPr>
      <w:r w:rsidRPr="00D36F9D">
        <w:rPr>
          <w:b/>
        </w:rPr>
        <w:t xml:space="preserve">NR </w:t>
      </w:r>
      <w:proofErr w:type="spellStart"/>
      <w:r w:rsidRPr="00D36F9D">
        <w:rPr>
          <w:b/>
        </w:rPr>
        <w:t>sidelink</w:t>
      </w:r>
      <w:proofErr w:type="spellEnd"/>
      <w:r w:rsidRPr="00D36F9D">
        <w:rPr>
          <w:b/>
        </w:rPr>
        <w:t xml:space="preserve"> discovery</w:t>
      </w:r>
      <w:r w:rsidRPr="00D36F9D">
        <w:rPr>
          <w:bCs/>
        </w:rPr>
        <w:t>:</w:t>
      </w:r>
      <w:r w:rsidRPr="00D36F9D">
        <w:t xml:space="preserve"> AS functionality enabling </w:t>
      </w:r>
      <w:proofErr w:type="spellStart"/>
      <w:r w:rsidRPr="00D36F9D">
        <w:t>ProSe</w:t>
      </w:r>
      <w:proofErr w:type="spellEnd"/>
      <w:r w:rsidRPr="00D36F9D">
        <w:t xml:space="preserve"> non-Relay Discovery and </w:t>
      </w:r>
      <w:proofErr w:type="spellStart"/>
      <w:r w:rsidRPr="00D36F9D">
        <w:t>ProSe</w:t>
      </w:r>
      <w:proofErr w:type="spellEnd"/>
      <w:r w:rsidRPr="00D36F9D">
        <w:t xml:space="preserv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Malgun Gothic"/>
          <w:b/>
          <w:lang w:eastAsia="ko-KR"/>
        </w:rPr>
        <w:t>NTN Gateway</w:t>
      </w:r>
      <w:r w:rsidRPr="00D36F9D">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w:t>
      </w:r>
      <w:proofErr w:type="gramStart"/>
      <w:r w:rsidRPr="00D36F9D">
        <w:t>high altitude</w:t>
      </w:r>
      <w:proofErr w:type="gramEnd"/>
      <w:r w:rsidRPr="00D36F9D">
        <w:t xml:space="preserv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162" w:author="LGE (Youngdae)" w:date="2025-04-14T16:42:00Z"/>
        </w:rPr>
      </w:pPr>
      <w:r w:rsidRPr="00D36F9D">
        <w:rPr>
          <w:b/>
        </w:rPr>
        <w:t>Parent node</w:t>
      </w:r>
      <w:r w:rsidRPr="00D36F9D">
        <w:t>: IAB-MT</w:t>
      </w:r>
      <w:r w:rsidRPr="00D36F9D">
        <w:rPr>
          <w:rFonts w:eastAsia="SimSun"/>
          <w:bCs/>
        </w:rPr>
        <w:t xml:space="preserve">'s </w:t>
      </w:r>
      <w:r w:rsidRPr="00D36F9D">
        <w:rPr>
          <w:bCs/>
        </w:rPr>
        <w:t>or mobile IAB-MT</w:t>
      </w:r>
      <w:r w:rsidRPr="00D36F9D">
        <w:t xml:space="preserve">'s next hop neighbour node; the parent node can be </w:t>
      </w:r>
      <w:r w:rsidRPr="00D36F9D">
        <w:rPr>
          <w:rFonts w:eastAsia="SimSun"/>
        </w:rPr>
        <w:t>an</w:t>
      </w:r>
      <w:r w:rsidRPr="00D36F9D">
        <w:t xml:space="preserve"> IAB-node or IAB-donor-DU</w:t>
      </w:r>
    </w:p>
    <w:p w14:paraId="24B90C6E" w14:textId="68A52C00" w:rsidR="00EF205B" w:rsidRPr="00D36F9D" w:rsidRDefault="00EF205B" w:rsidP="008A51BB">
      <w:pPr>
        <w:rPr>
          <w:lang w:eastAsia="ko-KR"/>
        </w:rPr>
      </w:pPr>
      <w:commentRangeStart w:id="163"/>
      <w:ins w:id="164" w:author="LGE (Youngdae)" w:date="2025-04-14T16:42:00Z">
        <w:r w:rsidRPr="0032196F">
          <w:rPr>
            <w:rFonts w:hint="eastAsia"/>
            <w:b/>
            <w:bCs/>
            <w:highlight w:val="green"/>
            <w:lang w:eastAsia="ko-KR"/>
          </w:rPr>
          <w:t>Parent UE</w:t>
        </w:r>
      </w:ins>
      <w:commentRangeEnd w:id="163"/>
      <w:ins w:id="165" w:author="LGE (Youngdae)" w:date="2025-04-14T19:18:00Z">
        <w:r w:rsidR="008E1F94">
          <w:rPr>
            <w:rStyle w:val="CommentReference"/>
          </w:rPr>
          <w:commentReference w:id="163"/>
        </w:r>
      </w:ins>
      <w:ins w:id="166" w:author="LGE (Youngdae)" w:date="2025-04-14T16:42:00Z">
        <w:r w:rsidRPr="0032196F">
          <w:rPr>
            <w:rFonts w:hint="eastAsia"/>
            <w:b/>
            <w:bCs/>
            <w:highlight w:val="green"/>
            <w:lang w:eastAsia="ko-KR"/>
          </w:rPr>
          <w:t>:</w:t>
        </w:r>
        <w:r w:rsidRPr="0032196F">
          <w:rPr>
            <w:rFonts w:hint="eastAsia"/>
            <w:highlight w:val="green"/>
            <w:lang w:eastAsia="ko-KR"/>
          </w:rPr>
          <w:t xml:space="preserve"> A U2N Relay UE in </w:t>
        </w:r>
      </w:ins>
      <w:ins w:id="167" w:author="LGE (Youngdae)" w:date="2025-04-14T16:43:00Z">
        <w:r w:rsidRPr="0032196F">
          <w:rPr>
            <w:rFonts w:hint="eastAsia"/>
            <w:highlight w:val="green"/>
            <w:lang w:eastAsia="ko-KR"/>
          </w:rPr>
          <w:t>up</w:t>
        </w:r>
      </w:ins>
      <w:ins w:id="168" w:author="LGE (Youngdae)" w:date="2025-04-14T16:42:00Z">
        <w:r w:rsidRPr="0032196F">
          <w:rPr>
            <w:rFonts w:hint="eastAsia"/>
            <w:highlight w:val="green"/>
            <w:lang w:eastAsia="ko-KR"/>
          </w:rPr>
          <w:t>stream direction from</w:t>
        </w:r>
      </w:ins>
      <w:ins w:id="169" w:author="LGE (Youngdae)" w:date="2025-04-14T16:43:00Z">
        <w:r w:rsidRPr="0032196F">
          <w:rPr>
            <w:rFonts w:hint="eastAsia"/>
            <w:highlight w:val="green"/>
            <w:lang w:eastAsia="ko-KR"/>
          </w:rPr>
          <w:t xml:space="preserve"> </w:t>
        </w:r>
      </w:ins>
      <w:ins w:id="170" w:author="LGE (Youngdae)" w:date="2025-04-14T17:54:00Z">
        <w:r w:rsidR="0032196F">
          <w:rPr>
            <w:rFonts w:hint="eastAsia"/>
            <w:highlight w:val="green"/>
            <w:lang w:eastAsia="ko-KR"/>
          </w:rPr>
          <w:t>a</w:t>
        </w:r>
      </w:ins>
      <w:ins w:id="171" w:author="LGE (Youngdae)" w:date="2025-04-14T16:43:00Z">
        <w:r w:rsidRPr="0032196F">
          <w:rPr>
            <w:rFonts w:hint="eastAsia"/>
            <w:highlight w:val="green"/>
            <w:lang w:eastAsia="ko-KR"/>
          </w:rPr>
          <w:t xml:space="preserve"> U2N Remote UE or</w:t>
        </w:r>
      </w:ins>
      <w:ins w:id="172" w:author="LGE (Youngdae)" w:date="2025-04-14T16:42:00Z">
        <w:r w:rsidRPr="0032196F">
          <w:rPr>
            <w:rFonts w:hint="eastAsia"/>
            <w:highlight w:val="green"/>
            <w:lang w:eastAsia="ko-KR"/>
          </w:rPr>
          <w:t xml:space="preserve"> any other U2N Relay UE</w:t>
        </w:r>
      </w:ins>
      <w:ins w:id="173" w:author="LGE (Youngdae)" w:date="2025-04-14T17:53:00Z">
        <w:r w:rsidR="0032196F">
          <w:rPr>
            <w:rFonts w:hint="eastAsia"/>
            <w:highlight w:val="green"/>
            <w:lang w:eastAsia="ko-KR"/>
          </w:rPr>
          <w:t xml:space="preserve"> for</w:t>
        </w:r>
      </w:ins>
      <w:ins w:id="174" w:author="LGE (Youngdae)" w:date="2025-04-14T16:42:00Z">
        <w:r w:rsidRPr="0032196F">
          <w:rPr>
            <w:rFonts w:hint="eastAsia"/>
            <w:highlight w:val="green"/>
            <w:lang w:eastAsia="ko-KR"/>
          </w:rPr>
          <w:t xml:space="preserve"> serving </w:t>
        </w:r>
      </w:ins>
      <w:ins w:id="175" w:author="LGE (Youngdae)" w:date="2025-04-14T17:54:00Z">
        <w:r w:rsidR="0032196F">
          <w:rPr>
            <w:rFonts w:hint="eastAsia"/>
            <w:highlight w:val="green"/>
            <w:lang w:eastAsia="ko-KR"/>
          </w:rPr>
          <w:t>the</w:t>
        </w:r>
      </w:ins>
      <w:ins w:id="176" w:author="LGE (Youngdae)" w:date="2025-04-14T16:42:00Z">
        <w:r w:rsidRPr="0032196F">
          <w:rPr>
            <w:rFonts w:hint="eastAsia"/>
            <w:highlight w:val="green"/>
            <w:lang w:eastAsia="ko-KR"/>
          </w:rPr>
          <w:t xml:space="preserve"> U2N Remote UE </w:t>
        </w:r>
      </w:ins>
      <w:ins w:id="177" w:author="LGE (Youngdae)" w:date="2025-04-14T17:53:00Z">
        <w:r w:rsidR="0032196F">
          <w:rPr>
            <w:rFonts w:hint="eastAsia"/>
            <w:highlight w:val="green"/>
            <w:lang w:eastAsia="ko-KR"/>
          </w:rPr>
          <w:t>in</w:t>
        </w:r>
      </w:ins>
      <w:ins w:id="178" w:author="LGE (Youngdae)" w:date="2025-04-14T16:42:00Z">
        <w:r w:rsidRPr="0032196F">
          <w:rPr>
            <w:rFonts w:hint="eastAsia"/>
            <w:highlight w:val="green"/>
            <w:lang w:eastAsia="ko-KR"/>
          </w:rPr>
          <w:t xml:space="preserve"> U2N Relay communication</w:t>
        </w:r>
      </w:ins>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179" w:author="LGE (Youngdae)" w:date="2025-04-14T18:49:00Z">
        <w:r w:rsidR="0059755E" w:rsidRPr="003151DF">
          <w:rPr>
            <w:rFonts w:hint="eastAsia"/>
            <w:highlight w:val="green"/>
            <w:lang w:eastAsia="ko-KR"/>
          </w:rPr>
          <w:t>between L2 U2N Relay UEs</w:t>
        </w:r>
      </w:ins>
      <w:ins w:id="180" w:author="LGE (Youngdae)" w:date="2025-04-14T18:59:00Z">
        <w:r w:rsidR="00546D83">
          <w:rPr>
            <w:rFonts w:hint="eastAsia"/>
            <w:highlight w:val="green"/>
            <w:lang w:eastAsia="ko-KR"/>
          </w:rPr>
          <w:t xml:space="preserve"> (in case of multi-hop L2 U2N relay communication)</w:t>
        </w:r>
      </w:ins>
      <w:ins w:id="181" w:author="LGE (Youngdae)" w:date="2025-04-14T18: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xml:space="preserve">: an LTM cell switch procedure where UE skips the </w:t>
      </w:r>
      <w:proofErr w:type="gramStart"/>
      <w:r w:rsidRPr="00D36F9D">
        <w:rPr>
          <w:bCs/>
        </w:rPr>
        <w:t>random access</w:t>
      </w:r>
      <w:proofErr w:type="gramEnd"/>
      <w:r w:rsidRPr="00D36F9D">
        <w:rPr>
          <w:bCs/>
        </w:rPr>
        <w:t xml:space="preserve"> procedure.</w:t>
      </w:r>
    </w:p>
    <w:p w14:paraId="3558A4AF" w14:textId="77777777" w:rsidR="008A51BB" w:rsidRPr="00D36F9D" w:rsidRDefault="008A51BB" w:rsidP="008A51BB">
      <w:pPr>
        <w:rPr>
          <w:lang w:eastAsia="ko-KR"/>
        </w:rPr>
      </w:pPr>
      <w:proofErr w:type="spellStart"/>
      <w:r w:rsidRPr="00D36F9D">
        <w:rPr>
          <w:b/>
          <w:lang w:eastAsia="ko-KR"/>
        </w:rPr>
        <w:t>RedCap</w:t>
      </w:r>
      <w:proofErr w:type="spellEnd"/>
      <w:r w:rsidRPr="00D36F9D">
        <w:rPr>
          <w:b/>
          <w:lang w:eastAsia="ko-KR"/>
        </w:rPr>
        <w:t xml:space="preserve">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 xml:space="preserve">AS functionality enabling 5G </w:t>
      </w:r>
      <w:proofErr w:type="spellStart"/>
      <w:r w:rsidRPr="00D36F9D">
        <w:t>ProSe</w:t>
      </w:r>
      <w:proofErr w:type="spellEnd"/>
      <w:r w:rsidRPr="00D36F9D">
        <w:t xml:space="preserv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proofErr w:type="spellStart"/>
      <w:r w:rsidRPr="00D36F9D">
        <w:rPr>
          <w:b/>
        </w:rPr>
        <w:t>Sidelink</w:t>
      </w:r>
      <w:proofErr w:type="spellEnd"/>
      <w:r w:rsidRPr="00D36F9D">
        <w:rPr>
          <w:b/>
        </w:rPr>
        <w:t xml:space="preserve"> Discovery RSRP:</w:t>
      </w:r>
      <w:r w:rsidRPr="00D36F9D">
        <w:t xml:space="preserve"> RSRP measurements on PC5 link related to NR </w:t>
      </w:r>
      <w:proofErr w:type="spellStart"/>
      <w:r w:rsidRPr="00D36F9D">
        <w:t>sidelink</w:t>
      </w:r>
      <w:proofErr w:type="spellEnd"/>
      <w:r w:rsidRPr="00D36F9D">
        <w:t xml:space="preserve"> discovery.</w:t>
      </w:r>
    </w:p>
    <w:p w14:paraId="27455A40" w14:textId="77777777" w:rsidR="008A51BB" w:rsidRPr="00D36F9D" w:rsidRDefault="008A51BB" w:rsidP="008A51BB">
      <w:pPr>
        <w:rPr>
          <w:b/>
        </w:rPr>
      </w:pPr>
      <w:proofErr w:type="spellStart"/>
      <w:r w:rsidRPr="00D36F9D">
        <w:rPr>
          <w:b/>
        </w:rPr>
        <w:t>Sidelink</w:t>
      </w:r>
      <w:proofErr w:type="spellEnd"/>
      <w:r w:rsidRPr="00D36F9D">
        <w:rPr>
          <w:b/>
        </w:rPr>
        <w:t xml:space="preserve"> RSRP: </w:t>
      </w:r>
      <w:r w:rsidRPr="00D36F9D">
        <w:t xml:space="preserve">RSRP measurements on PC5 link related to NR </w:t>
      </w:r>
      <w:proofErr w:type="spellStart"/>
      <w:r w:rsidRPr="00D36F9D">
        <w:t>sidelink</w:t>
      </w:r>
      <w:proofErr w:type="spellEnd"/>
      <w:r w:rsidRPr="00D36F9D">
        <w:t xml:space="preserve">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w:t>
      </w:r>
      <w:proofErr w:type="spellStart"/>
      <w:r w:rsidRPr="00D36F9D">
        <w:t>PCell</w:t>
      </w:r>
      <w:proofErr w:type="spellEnd"/>
      <w:r w:rsidRPr="00D36F9D">
        <w:t xml:space="preserve"> of the MCG or the </w:t>
      </w:r>
      <w:proofErr w:type="spellStart"/>
      <w:r w:rsidRPr="00D36F9D">
        <w:t>PSCell</w:t>
      </w:r>
      <w:proofErr w:type="spellEnd"/>
      <w:r w:rsidRPr="00D36F9D">
        <w:t xml:space="preserve"> of the SCG, otherwise, in case of NR Standalone, the term Special Cell refers to the </w:t>
      </w:r>
      <w:proofErr w:type="spellStart"/>
      <w:r w:rsidRPr="00D36F9D">
        <w:t>PCell</w:t>
      </w:r>
      <w:proofErr w:type="spellEnd"/>
      <w:r w:rsidRPr="00D36F9D">
        <w:t>.</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 xml:space="preserve">part of the </w:t>
      </w:r>
      <w:proofErr w:type="spellStart"/>
      <w:r w:rsidRPr="00D36F9D">
        <w:rPr>
          <w:bCs/>
        </w:rPr>
        <w:t>gNB</w:t>
      </w:r>
      <w:proofErr w:type="spellEnd"/>
      <w:r w:rsidRPr="00D36F9D">
        <w:rPr>
          <w:bCs/>
        </w:rPr>
        <w:t xml:space="preserve"> transmitting and receiving radio signals to/from UE according to physical layer properties and parameters inherent to that element.</w:t>
      </w:r>
    </w:p>
    <w:p w14:paraId="276B74D2" w14:textId="21275A78" w:rsidR="008A51BB" w:rsidRDefault="008A51BB" w:rsidP="008A51BB">
      <w:pPr>
        <w:rPr>
          <w:lang w:eastAsia="ko-KR"/>
        </w:rPr>
      </w:pPr>
      <w:bookmarkStart w:id="182" w:name="_Hlk194409664"/>
      <w:r w:rsidRPr="00D36F9D">
        <w:rPr>
          <w:b/>
        </w:rPr>
        <w:lastRenderedPageBreak/>
        <w:t xml:space="preserve">U2N </w:t>
      </w:r>
      <w:commentRangeStart w:id="183"/>
      <w:r w:rsidRPr="00D36F9D">
        <w:rPr>
          <w:b/>
        </w:rPr>
        <w:t xml:space="preserve">Relay </w:t>
      </w:r>
      <w:commentRangeEnd w:id="183"/>
      <w:r w:rsidR="008E1F94">
        <w:rPr>
          <w:rStyle w:val="CommentReference"/>
        </w:rPr>
        <w:commentReference w:id="183"/>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184" w:author="LGE (Youngdae)" w:date="2025-04-14T18:25:00Z">
        <w:r w:rsidR="00FB5014">
          <w:rPr>
            <w:rFonts w:hint="eastAsia"/>
            <w:lang w:eastAsia="ko-KR"/>
          </w:rPr>
          <w:t xml:space="preserve"> </w:t>
        </w:r>
      </w:ins>
      <w:ins w:id="185" w:author="LGE (Youngdae)" w:date="2025-04-14T18: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186" w:author="LGE (Youngdae)" w:date="2025-04-14T18: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187" w:author="LGE (Youngdae)" w:date="2025-04-14T18: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in this release</w:t>
        </w:r>
        <w:r w:rsidR="003462FB" w:rsidRPr="00FB5014">
          <w:rPr>
            <w:rFonts w:hint="eastAsia"/>
            <w:highlight w:val="green"/>
            <w:lang w:eastAsia="ko-KR"/>
          </w:rPr>
          <w:t>.</w:t>
        </w:r>
      </w:ins>
    </w:p>
    <w:bookmarkEnd w:id="182"/>
    <w:p w14:paraId="606D7441" w14:textId="53CA470C" w:rsidR="008A51BB" w:rsidRPr="00D36F9D" w:rsidRDefault="008A51BB" w:rsidP="008A51BB">
      <w:pPr>
        <w:rPr>
          <w:b/>
        </w:rPr>
      </w:pPr>
      <w:r w:rsidRPr="00D36F9D">
        <w:rPr>
          <w:b/>
        </w:rPr>
        <w:t xml:space="preserve">U2N </w:t>
      </w:r>
      <w:commentRangeStart w:id="188"/>
      <w:r w:rsidRPr="00D36F9D">
        <w:rPr>
          <w:b/>
        </w:rPr>
        <w:t xml:space="preserve">Remote </w:t>
      </w:r>
      <w:commentRangeEnd w:id="188"/>
      <w:r w:rsidR="008E1F94">
        <w:rPr>
          <w:rStyle w:val="CommentReference"/>
        </w:rPr>
        <w:commentReference w:id="188"/>
      </w:r>
      <w:r w:rsidRPr="00D36F9D">
        <w:rPr>
          <w:b/>
        </w:rPr>
        <w:t>UE</w:t>
      </w:r>
      <w:r w:rsidRPr="00D36F9D">
        <w:rPr>
          <w:bCs/>
        </w:rPr>
        <w:t xml:space="preserve">: </w:t>
      </w:r>
      <w:r w:rsidRPr="00D36F9D">
        <w:t xml:space="preserve">a UE that communicates with the network via </w:t>
      </w:r>
      <w:del w:id="189" w:author="LGE (Youngdae)" w:date="2025-04-14T18:50:00Z">
        <w:r w:rsidRPr="00F9484B" w:rsidDel="00860446">
          <w:rPr>
            <w:highlight w:val="green"/>
          </w:rPr>
          <w:delText xml:space="preserve">a </w:delText>
        </w:r>
      </w:del>
      <w:ins w:id="190" w:author="LGE (Youngdae)" w:date="2025-04-14T18:50:00Z">
        <w:r w:rsidR="00860446" w:rsidRPr="00F9484B">
          <w:rPr>
            <w:rFonts w:hint="eastAsia"/>
            <w:highlight w:val="green"/>
            <w:lang w:eastAsia="ko-KR"/>
          </w:rPr>
          <w:t>one or more</w:t>
        </w:r>
        <w:r w:rsidR="00860446" w:rsidRPr="00D36F9D">
          <w:t xml:space="preserve"> </w:t>
        </w:r>
      </w:ins>
      <w:r w:rsidRPr="00D36F9D">
        <w:t>U2N Relay UE</w:t>
      </w:r>
      <w:ins w:id="191" w:author="LGE (Youngdae)" w:date="2025-04-14T18:50:00Z">
        <w:r w:rsidR="00860446" w:rsidRPr="009D6361">
          <w:rPr>
            <w:rFonts w:hint="eastAsia"/>
            <w:highlight w:val="green"/>
            <w:lang w:eastAsia="ko-KR"/>
          </w:rPr>
          <w:t>s</w:t>
        </w:r>
      </w:ins>
      <w:ins w:id="192" w:author="LGE (Youngdae)" w:date="2025-04-14T18:56:00Z">
        <w:r w:rsidR="00152FE5" w:rsidRPr="009D6361">
          <w:rPr>
            <w:rFonts w:hint="eastAsia"/>
            <w:highlight w:val="green"/>
            <w:lang w:eastAsia="ko-KR"/>
          </w:rPr>
          <w:t xml:space="preserve"> </w:t>
        </w:r>
      </w:ins>
      <w:ins w:id="193" w:author="LGE (Youngdae)" w:date="2025-04-14T18: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194" w:author="LGE (Youngdae)" w:date="2025-04-14T16:06:00Z"/>
          <w:highlight w:val="green"/>
          <w:lang w:eastAsia="ko-KR"/>
        </w:rPr>
      </w:pPr>
      <w:commentRangeStart w:id="195"/>
      <w:ins w:id="196" w:author="LGE (Youngdae)" w:date="2025-04-14T15:53:00Z">
        <w:r w:rsidRPr="00576A1A">
          <w:rPr>
            <w:b/>
            <w:bCs/>
            <w:highlight w:val="green"/>
          </w:rPr>
          <w:t>UE-to-Network Relay</w:t>
        </w:r>
      </w:ins>
      <w:ins w:id="197" w:author="LGE (Youngdae)" w:date="2025-04-14T15: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198" w:author="LGE (Youngdae)" w:date="2025-04-14T15:58:00Z">
        <w:r w:rsidR="00847314" w:rsidRPr="00576A1A">
          <w:rPr>
            <w:highlight w:val="green"/>
            <w:lang w:eastAsia="ko-KR"/>
          </w:rPr>
          <w:t>A mode of communication in which a UE communicates with the network through a</w:t>
        </w:r>
      </w:ins>
      <w:ins w:id="199" w:author="LGE (Youngdae)" w:date="2025-04-14T16:01:00Z">
        <w:r w:rsidR="00847314" w:rsidRPr="00576A1A">
          <w:rPr>
            <w:rFonts w:hint="eastAsia"/>
            <w:highlight w:val="green"/>
            <w:lang w:eastAsia="ko-KR"/>
          </w:rPr>
          <w:t>n</w:t>
        </w:r>
      </w:ins>
      <w:ins w:id="200" w:author="LGE (Youngdae)" w:date="2025-04-14T15:58:00Z">
        <w:r w:rsidR="00847314" w:rsidRPr="00576A1A">
          <w:rPr>
            <w:highlight w:val="green"/>
            <w:lang w:eastAsia="ko-KR"/>
          </w:rPr>
          <w:t xml:space="preserve"> </w:t>
        </w:r>
      </w:ins>
      <w:ins w:id="201" w:author="LGE (Youngdae)" w:date="2025-04-14T16:01:00Z">
        <w:r w:rsidR="00847314" w:rsidRPr="00576A1A">
          <w:rPr>
            <w:rFonts w:hint="eastAsia"/>
            <w:highlight w:val="green"/>
            <w:lang w:eastAsia="ko-KR"/>
          </w:rPr>
          <w:t xml:space="preserve">indirect </w:t>
        </w:r>
      </w:ins>
      <w:ins w:id="202" w:author="LGE (Youngdae)" w:date="2025-04-14T15:58:00Z">
        <w:r w:rsidR="00847314" w:rsidRPr="00576A1A">
          <w:rPr>
            <w:highlight w:val="green"/>
            <w:lang w:eastAsia="ko-KR"/>
          </w:rPr>
          <w:t xml:space="preserve">path involving </w:t>
        </w:r>
      </w:ins>
      <w:ins w:id="203" w:author="LGE (Youngdae)" w:date="2025-04-14T16:05:00Z">
        <w:r w:rsidR="00847314" w:rsidRPr="00576A1A">
          <w:rPr>
            <w:rFonts w:hint="eastAsia"/>
            <w:highlight w:val="green"/>
            <w:lang w:eastAsia="ko-KR"/>
          </w:rPr>
          <w:t xml:space="preserve">only </w:t>
        </w:r>
      </w:ins>
      <w:ins w:id="204" w:author="LGE (Youngdae)" w:date="2025-04-14T15:58:00Z">
        <w:r w:rsidR="00847314" w:rsidRPr="00576A1A">
          <w:rPr>
            <w:highlight w:val="green"/>
            <w:lang w:eastAsia="ko-KR"/>
          </w:rPr>
          <w:t xml:space="preserve">one </w:t>
        </w:r>
      </w:ins>
      <w:ins w:id="205" w:author="LGE (Youngdae)" w:date="2025-04-14T16:02:00Z">
        <w:r w:rsidR="00847314" w:rsidRPr="00576A1A">
          <w:rPr>
            <w:rFonts w:hint="eastAsia"/>
            <w:highlight w:val="green"/>
            <w:lang w:eastAsia="ko-KR"/>
          </w:rPr>
          <w:t>U2N</w:t>
        </w:r>
      </w:ins>
      <w:ins w:id="206" w:author="LGE (Youngdae)" w:date="2025-04-14T16: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207" w:author="LGE (Youngdae)" w:date="2025-04-14T16:05:00Z">
        <w:r w:rsidR="00847314" w:rsidRPr="00FB5014">
          <w:rPr>
            <w:rFonts w:hint="eastAsia"/>
            <w:highlight w:val="green"/>
            <w:lang w:eastAsia="ko-KR"/>
          </w:rPr>
          <w:t xml:space="preserve">L2 </w:t>
        </w:r>
      </w:ins>
      <w:ins w:id="208" w:author="LGE (Youngdae)" w:date="2025-04-14T16:03:00Z">
        <w:r w:rsidR="00847314" w:rsidRPr="00FB5014">
          <w:rPr>
            <w:rFonts w:hint="eastAsia"/>
            <w:highlight w:val="green"/>
            <w:lang w:eastAsia="ko-KR"/>
          </w:rPr>
          <w:t xml:space="preserve">U2N </w:t>
        </w:r>
      </w:ins>
      <w:ins w:id="209" w:author="LGE (Youngdae)" w:date="2025-04-14T18:31:00Z">
        <w:r w:rsidR="00FB5014">
          <w:rPr>
            <w:rFonts w:hint="eastAsia"/>
            <w:highlight w:val="green"/>
            <w:lang w:eastAsia="ko-KR"/>
          </w:rPr>
          <w:t>R</w:t>
        </w:r>
      </w:ins>
      <w:ins w:id="210" w:author="LGE (Youngdae)" w:date="2025-04-14T16:03:00Z">
        <w:r w:rsidR="00847314" w:rsidRPr="00FB5014">
          <w:rPr>
            <w:rFonts w:hint="eastAsia"/>
            <w:highlight w:val="green"/>
            <w:lang w:eastAsia="ko-KR"/>
          </w:rPr>
          <w:t>elay</w:t>
        </w:r>
      </w:ins>
      <w:ins w:id="211" w:author="LGE (Youngdae)" w:date="2025-04-14T18:31:00Z">
        <w:r w:rsidR="00FB5014" w:rsidRPr="00FB5014">
          <w:rPr>
            <w:rFonts w:hint="eastAsia"/>
            <w:highlight w:val="green"/>
            <w:lang w:eastAsia="ko-KR"/>
          </w:rPr>
          <w:t xml:space="preserve"> communication</w:t>
        </w:r>
      </w:ins>
      <w:ins w:id="212" w:author="LGE (Youngdae)" w:date="2025-04-14T16:03:00Z">
        <w:r w:rsidR="00847314" w:rsidRPr="00FB5014">
          <w:rPr>
            <w:rFonts w:hint="eastAsia"/>
            <w:highlight w:val="green"/>
            <w:lang w:eastAsia="ko-KR"/>
          </w:rPr>
          <w:t xml:space="preserve"> </w:t>
        </w:r>
      </w:ins>
      <w:ins w:id="213" w:author="LGE (Youngdae)" w:date="2025-04-14T15:58:00Z">
        <w:r w:rsidR="00847314" w:rsidRPr="00FB5014">
          <w:rPr>
            <w:highlight w:val="green"/>
            <w:lang w:eastAsia="ko-KR"/>
          </w:rPr>
          <w:t xml:space="preserve">or </w:t>
        </w:r>
      </w:ins>
      <w:ins w:id="214" w:author="LGE (Youngdae)" w:date="2025-04-14T16:03:00Z">
        <w:r w:rsidR="00847314" w:rsidRPr="00FB5014">
          <w:rPr>
            <w:rFonts w:hint="eastAsia"/>
            <w:highlight w:val="green"/>
            <w:lang w:eastAsia="ko-KR"/>
          </w:rPr>
          <w:t>multiple</w:t>
        </w:r>
      </w:ins>
      <w:ins w:id="215" w:author="LGE (Youngdae)" w:date="2025-04-14T15:58:00Z">
        <w:r w:rsidR="00847314" w:rsidRPr="00FB5014">
          <w:rPr>
            <w:highlight w:val="green"/>
            <w:lang w:eastAsia="ko-KR"/>
          </w:rPr>
          <w:t xml:space="preserve"> </w:t>
        </w:r>
      </w:ins>
      <w:ins w:id="216" w:author="LGE (Youngdae)" w:date="2025-04-14T16:05:00Z">
        <w:r w:rsidR="00847314" w:rsidRPr="00FB5014">
          <w:rPr>
            <w:rFonts w:hint="eastAsia"/>
            <w:highlight w:val="green"/>
            <w:lang w:eastAsia="ko-KR"/>
          </w:rPr>
          <w:t xml:space="preserve">L2 </w:t>
        </w:r>
      </w:ins>
      <w:ins w:id="217" w:author="LGE (Youngdae)" w:date="2025-04-14T16:02:00Z">
        <w:r w:rsidR="00847314" w:rsidRPr="00FB5014">
          <w:rPr>
            <w:rFonts w:hint="eastAsia"/>
            <w:highlight w:val="green"/>
            <w:lang w:eastAsia="ko-KR"/>
          </w:rPr>
          <w:t xml:space="preserve">U2N Relay </w:t>
        </w:r>
      </w:ins>
      <w:ins w:id="218" w:author="LGE (Youngdae)" w:date="2025-04-14T15:58:00Z">
        <w:r w:rsidR="00847314" w:rsidRPr="00FB5014">
          <w:rPr>
            <w:highlight w:val="green"/>
            <w:lang w:eastAsia="ko-KR"/>
          </w:rPr>
          <w:t>UEs</w:t>
        </w:r>
      </w:ins>
      <w:ins w:id="219" w:author="LGE (Youngdae)" w:date="2025-04-14T16:03:00Z">
        <w:r w:rsidR="00847314" w:rsidRPr="00FB5014">
          <w:rPr>
            <w:rFonts w:hint="eastAsia"/>
            <w:highlight w:val="green"/>
            <w:lang w:eastAsia="ko-KR"/>
          </w:rPr>
          <w:t xml:space="preserve"> for multi-hop </w:t>
        </w:r>
      </w:ins>
      <w:ins w:id="220" w:author="LGE (Youngdae)" w:date="2025-04-14T18:31:00Z">
        <w:r w:rsidR="00FB5014" w:rsidRPr="00FB5014">
          <w:rPr>
            <w:rFonts w:hint="eastAsia"/>
            <w:highlight w:val="green"/>
            <w:lang w:eastAsia="ko-KR"/>
          </w:rPr>
          <w:t xml:space="preserve">L2 </w:t>
        </w:r>
      </w:ins>
      <w:ins w:id="221" w:author="LGE (Youngdae)" w:date="2025-04-14T16:03:00Z">
        <w:r w:rsidR="00847314" w:rsidRPr="00FB5014">
          <w:rPr>
            <w:rFonts w:hint="eastAsia"/>
            <w:highlight w:val="green"/>
            <w:lang w:eastAsia="ko-KR"/>
          </w:rPr>
          <w:t xml:space="preserve">U2N </w:t>
        </w:r>
      </w:ins>
      <w:ins w:id="222" w:author="LGE (Youngdae)" w:date="2025-04-14T18:32:00Z">
        <w:r w:rsidR="00FB5014">
          <w:rPr>
            <w:rFonts w:hint="eastAsia"/>
            <w:highlight w:val="green"/>
            <w:lang w:eastAsia="ko-KR"/>
          </w:rPr>
          <w:t>R</w:t>
        </w:r>
      </w:ins>
      <w:ins w:id="223" w:author="LGE (Youngdae)" w:date="2025-04-14T16:03:00Z">
        <w:r w:rsidR="00847314" w:rsidRPr="00FB5014">
          <w:rPr>
            <w:rFonts w:hint="eastAsia"/>
            <w:highlight w:val="green"/>
            <w:lang w:eastAsia="ko-KR"/>
          </w:rPr>
          <w:t>elay</w:t>
        </w:r>
      </w:ins>
      <w:ins w:id="224" w:author="LGE (Youngdae)" w:date="2025-04-14T18:31:00Z">
        <w:r w:rsidR="00FB5014" w:rsidRPr="00FB5014">
          <w:rPr>
            <w:rFonts w:hint="eastAsia"/>
            <w:highlight w:val="green"/>
            <w:lang w:eastAsia="ko-KR"/>
          </w:rPr>
          <w:t xml:space="preserve"> communication</w:t>
        </w:r>
      </w:ins>
      <w:ins w:id="225" w:author="LGE (Youngdae)" w:date="2025-04-14T18:33:00Z">
        <w:r w:rsidR="00FB5014">
          <w:rPr>
            <w:rFonts w:hint="eastAsia"/>
            <w:highlight w:val="green"/>
            <w:lang w:eastAsia="ko-KR"/>
          </w:rPr>
          <w:t>.</w:t>
        </w:r>
      </w:ins>
      <w:ins w:id="226" w:author="LGE (Youngdae)" w:date="2025-04-14T18:30:00Z">
        <w:r w:rsidR="00FB5014" w:rsidRPr="00FB5014">
          <w:rPr>
            <w:rFonts w:hint="eastAsia"/>
            <w:highlight w:val="green"/>
            <w:lang w:eastAsia="ko-KR"/>
          </w:rPr>
          <w:t xml:space="preserve"> </w:t>
        </w:r>
      </w:ins>
    </w:p>
    <w:p w14:paraId="17DEA0C6" w14:textId="30DBECF2" w:rsidR="00847314" w:rsidRDefault="00847314" w:rsidP="008A51BB">
      <w:pPr>
        <w:rPr>
          <w:ins w:id="227" w:author="LGE (Youngdae)" w:date="2025-04-14T15:53:00Z"/>
          <w:b/>
          <w:lang w:eastAsia="ko-KR"/>
        </w:rPr>
      </w:pPr>
      <w:ins w:id="228" w:author="LGE (Youngdae)" w:date="2025-04-14T16:06:00Z">
        <w:r w:rsidRPr="00576A1A">
          <w:rPr>
            <w:b/>
            <w:bCs/>
            <w:highlight w:val="green"/>
          </w:rPr>
          <w:t>UE-to-Network Relay</w:t>
        </w:r>
        <w:r w:rsidRPr="00576A1A">
          <w:rPr>
            <w:rFonts w:hint="eastAsia"/>
            <w:b/>
            <w:bCs/>
            <w:highlight w:val="green"/>
            <w:lang w:eastAsia="ko-KR"/>
          </w:rPr>
          <w:t xml:space="preserve"> discovery:</w:t>
        </w:r>
        <w:r w:rsidRPr="00576A1A">
          <w:rPr>
            <w:rFonts w:eastAsia="MS Mincho"/>
            <w:highlight w:val="green"/>
          </w:rPr>
          <w:t xml:space="preserve"> A </w:t>
        </w:r>
      </w:ins>
      <w:ins w:id="229" w:author="LGE (Youngdae)" w:date="2025-04-14T16:09:00Z">
        <w:r w:rsidR="003E410C" w:rsidRPr="00576A1A">
          <w:rPr>
            <w:rFonts w:hint="eastAsia"/>
            <w:highlight w:val="green"/>
            <w:lang w:eastAsia="ko-KR"/>
          </w:rPr>
          <w:t xml:space="preserve">mode of </w:t>
        </w:r>
      </w:ins>
      <w:ins w:id="230" w:author="LGE (Youngdae)" w:date="2025-04-14T16:12:00Z">
        <w:r w:rsidR="00F23DFB" w:rsidRPr="00576A1A">
          <w:rPr>
            <w:highlight w:val="green"/>
          </w:rPr>
          <w:t xml:space="preserve">NR </w:t>
        </w:r>
        <w:proofErr w:type="spellStart"/>
        <w:r w:rsidR="00F23DFB" w:rsidRPr="00576A1A">
          <w:rPr>
            <w:highlight w:val="green"/>
          </w:rPr>
          <w:t>sidelink</w:t>
        </w:r>
        <w:proofErr w:type="spellEnd"/>
        <w:r w:rsidR="00F23DFB" w:rsidRPr="00576A1A">
          <w:rPr>
            <w:highlight w:val="green"/>
          </w:rPr>
          <w:t xml:space="preserve"> </w:t>
        </w:r>
      </w:ins>
      <w:ins w:id="231" w:author="LGE (Youngdae)" w:date="2025-04-14T16:09:00Z">
        <w:r w:rsidR="003E410C" w:rsidRPr="00576A1A">
          <w:rPr>
            <w:highlight w:val="green"/>
          </w:rPr>
          <w:t xml:space="preserve">discovery </w:t>
        </w:r>
        <w:r w:rsidR="003E410C" w:rsidRPr="00576A1A">
          <w:rPr>
            <w:rFonts w:hint="eastAsia"/>
            <w:highlight w:val="green"/>
            <w:lang w:eastAsia="ko-KR"/>
          </w:rPr>
          <w:t xml:space="preserve">in which </w:t>
        </w:r>
      </w:ins>
      <w:ins w:id="232" w:author="LGE (Youngdae)" w:date="2025-04-14T16:10:00Z">
        <w:r w:rsidR="003E410C" w:rsidRPr="00576A1A">
          <w:rPr>
            <w:rFonts w:hint="eastAsia"/>
            <w:highlight w:val="green"/>
            <w:lang w:eastAsia="ko-KR"/>
          </w:rPr>
          <w:t xml:space="preserve">a UE </w:t>
        </w:r>
        <w:proofErr w:type="spellStart"/>
        <w:r w:rsidR="003E410C" w:rsidRPr="00576A1A">
          <w:rPr>
            <w:rFonts w:hint="eastAsia"/>
            <w:highlight w:val="green"/>
            <w:lang w:eastAsia="ko-KR"/>
          </w:rPr>
          <w:t>disovers</w:t>
        </w:r>
        <w:proofErr w:type="spellEnd"/>
        <w:r w:rsidR="003E410C" w:rsidRPr="00576A1A">
          <w:rPr>
            <w:rFonts w:hint="eastAsia"/>
            <w:highlight w:val="green"/>
            <w:lang w:eastAsia="ko-KR"/>
          </w:rPr>
          <w:t xml:space="preserve"> other UEs for </w:t>
        </w:r>
      </w:ins>
      <w:ins w:id="233" w:author="LGE (Youngdae)" w:date="2025-04-14T16:11:00Z">
        <w:r w:rsidR="003E410C" w:rsidRPr="00576A1A">
          <w:rPr>
            <w:rFonts w:hint="eastAsia"/>
            <w:highlight w:val="green"/>
            <w:lang w:eastAsia="ko-KR"/>
          </w:rPr>
          <w:t>U2N Relay communication</w:t>
        </w:r>
      </w:ins>
      <w:ins w:id="234" w:author="LGE (Youngdae)" w:date="2025-04-14T16:06:00Z">
        <w:r w:rsidRPr="00576A1A">
          <w:rPr>
            <w:rFonts w:eastAsia="MS Mincho"/>
            <w:highlight w:val="green"/>
          </w:rPr>
          <w:t>.</w:t>
        </w:r>
      </w:ins>
      <w:commentRangeEnd w:id="195"/>
      <w:r w:rsidR="00095992">
        <w:rPr>
          <w:rStyle w:val="CommentReference"/>
        </w:rPr>
        <w:commentReference w:id="195"/>
      </w:r>
    </w:p>
    <w:p w14:paraId="3F9D50B4" w14:textId="5A893839" w:rsidR="0041004F" w:rsidRPr="00D36F9D" w:rsidRDefault="008A51BB" w:rsidP="0038514E">
      <w:r w:rsidRPr="00D36F9D">
        <w:rPr>
          <w:b/>
        </w:rPr>
        <w:t>Upstream</w:t>
      </w:r>
      <w:r w:rsidRPr="00D36F9D">
        <w:t>: direction toward parent node in IAB-topology</w:t>
      </w:r>
      <w:ins w:id="235" w:author="LGE (Youngdae)" w:date="2025-04-14T17:30:00Z">
        <w:r w:rsidR="0038514E" w:rsidRPr="0038514E">
          <w:rPr>
            <w:rFonts w:hint="eastAsia"/>
            <w:highlight w:val="green"/>
            <w:lang w:eastAsia="ko-KR"/>
          </w:rPr>
          <w:t xml:space="preserve"> </w:t>
        </w:r>
        <w:r w:rsidR="0038514E">
          <w:rPr>
            <w:rFonts w:hint="eastAsia"/>
            <w:highlight w:val="green"/>
            <w:lang w:eastAsia="ko-KR"/>
          </w:rPr>
          <w:t xml:space="preserve">or </w:t>
        </w:r>
        <w:r w:rsidR="0038514E" w:rsidRPr="006F08AE">
          <w:rPr>
            <w:rFonts w:hint="eastAsia"/>
            <w:highlight w:val="green"/>
            <w:lang w:eastAsia="ko-KR"/>
          </w:rPr>
          <w:t>parent UE in U2N</w:t>
        </w:r>
        <w:r w:rsidR="0038514E" w:rsidRPr="006F08AE">
          <w:rPr>
            <w:highlight w:val="green"/>
          </w:rPr>
          <w:t xml:space="preserve"> Relay</w:t>
        </w:r>
        <w:r w:rsidR="0038514E" w:rsidRPr="006F08AE">
          <w:rPr>
            <w:rFonts w:hint="eastAsia"/>
            <w:highlight w:val="green"/>
            <w:lang w:eastAsia="ko-KR"/>
          </w:rPr>
          <w:t xml:space="preserve"> communication</w:t>
        </w:r>
      </w:ins>
      <w:r w:rsidRPr="00D36F9D">
        <w:t>.</w:t>
      </w:r>
    </w:p>
    <w:p w14:paraId="2B23FE6A" w14:textId="77777777" w:rsidR="008A51BB" w:rsidRPr="00D36F9D" w:rsidRDefault="008A51BB" w:rsidP="008A51BB">
      <w:proofErr w:type="spellStart"/>
      <w:r w:rsidRPr="00D36F9D">
        <w:rPr>
          <w:b/>
          <w:bCs/>
        </w:rPr>
        <w:t>Uu</w:t>
      </w:r>
      <w:proofErr w:type="spellEnd"/>
      <w:r w:rsidRPr="00D36F9D">
        <w:rPr>
          <w:b/>
          <w:bCs/>
        </w:rPr>
        <w:t xml:space="preserve"> Relay RLC channel</w:t>
      </w:r>
      <w:r w:rsidRPr="00D36F9D">
        <w:t xml:space="preserve">: an RLC channel between L2 U2N Relay UE or MP Relay UE and </w:t>
      </w:r>
      <w:proofErr w:type="spellStart"/>
      <w:r w:rsidRPr="00D36F9D">
        <w:t>gNB</w:t>
      </w:r>
      <w:proofErr w:type="spellEnd"/>
      <w:r w:rsidRPr="00D36F9D">
        <w:t xml:space="preserve">, which is used to transport packets over </w:t>
      </w:r>
      <w:proofErr w:type="spellStart"/>
      <w:r w:rsidRPr="00D36F9D">
        <w:t>Uu</w:t>
      </w:r>
      <w:proofErr w:type="spellEnd"/>
      <w:r w:rsidRPr="00D36F9D">
        <w:t xml:space="preserve"> for L2 UE-to-Network Relay or for indirect path in case of MP.</w:t>
      </w:r>
    </w:p>
    <w:p w14:paraId="1EE404E6" w14:textId="77777777" w:rsidR="008A51BB" w:rsidRPr="00D36F9D" w:rsidRDefault="008A51BB" w:rsidP="008A51BB">
      <w:r w:rsidRPr="00D36F9D">
        <w:rPr>
          <w:b/>
        </w:rPr>
        <w:t xml:space="preserve">V2X </w:t>
      </w:r>
      <w:proofErr w:type="spellStart"/>
      <w:r w:rsidRPr="00D36F9D">
        <w:rPr>
          <w:b/>
        </w:rPr>
        <w:t>sidelink</w:t>
      </w:r>
      <w:proofErr w:type="spellEnd"/>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Heading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28"/>
    </w:p>
    <w:p w14:paraId="4EF12462" w14:textId="77777777" w:rsidR="00026A0D" w:rsidRPr="00D36F9D" w:rsidRDefault="00026A0D" w:rsidP="00026A0D">
      <w:pPr>
        <w:pStyle w:val="Heading3"/>
        <w:rPr>
          <w:rFonts w:eastAsia="SimSun"/>
        </w:rPr>
      </w:pPr>
      <w:bookmarkStart w:id="236" w:name="_Toc193404291"/>
      <w:r w:rsidRPr="00D36F9D">
        <w:rPr>
          <w:rFonts w:eastAsia="SimSun"/>
        </w:rPr>
        <w:t>16.12.1</w:t>
      </w:r>
      <w:r w:rsidRPr="00D36F9D">
        <w:rPr>
          <w:rFonts w:eastAsia="SimSun"/>
        </w:rPr>
        <w:tab/>
        <w:t>General</w:t>
      </w:r>
      <w:bookmarkEnd w:id="236"/>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237" w:author="Seo Young Back/Connected Mobility Standard TP(seoyoung.back@lge.com)" w:date="2025-03-31T11:13:00Z">
        <w:r w:rsidR="00885778">
          <w:rPr>
            <w:rFonts w:hint="eastAsia"/>
            <w:lang w:eastAsia="ko-KR"/>
          </w:rPr>
          <w:t>single/mult</w:t>
        </w:r>
      </w:ins>
      <w:ins w:id="238" w:author="Seo Young Back/Connected Mobility Standard TP(seoyoung.back@lge.com)" w:date="2025-04-02T11:23:00Z">
        <w:r w:rsidR="00746B36">
          <w:rPr>
            <w:rFonts w:hint="eastAsia"/>
            <w:lang w:eastAsia="ko-KR"/>
          </w:rPr>
          <w:t>i</w:t>
        </w:r>
      </w:ins>
      <w:ins w:id="239"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40" w:author="Seoyoung 5" w:date="2025-04-09T17:19:00Z"/>
        </w:rPr>
      </w:pPr>
      <w:r w:rsidRPr="00D36F9D">
        <w:t>A single unicast link is established between one L2 U2N Relay UE and one L2 U2N Remote UE</w:t>
      </w:r>
      <w:ins w:id="241" w:author="Seo Young Back/Connected Mobility Standard TP(seoyoung.back@lge.com)" w:date="2025-04-02T11:38:00Z">
        <w:r w:rsidR="00550850">
          <w:rPr>
            <w:rFonts w:hint="eastAsia"/>
            <w:lang w:eastAsia="ko-KR"/>
          </w:rPr>
          <w:t xml:space="preserve"> and,</w:t>
        </w:r>
      </w:ins>
      <w:ins w:id="242" w:author="Seo Young Back/Connected Mobility Standard TP(seoyoung.back@lge.com)" w:date="2025-04-02T11:24:00Z">
        <w:r w:rsidR="00746B36">
          <w:rPr>
            <w:rFonts w:hint="eastAsia"/>
            <w:lang w:eastAsia="ko-KR"/>
          </w:rPr>
          <w:t xml:space="preserve"> in case of multi-hop </w:t>
        </w:r>
      </w:ins>
      <w:ins w:id="243" w:author="Seo Young Back/Connected Mobility Standard TP(seoyoung.back@lge.com)" w:date="2025-04-02T11:38:00Z">
        <w:r w:rsidR="00550850">
          <w:rPr>
            <w:rFonts w:hint="eastAsia"/>
            <w:lang w:eastAsia="ko-KR"/>
          </w:rPr>
          <w:t xml:space="preserve">L2 U2N </w:t>
        </w:r>
      </w:ins>
      <w:ins w:id="244" w:author="Seo Young Back/Connected Mobility Standard TP(seoyoung.back@lge.com)" w:date="2025-04-02T11:24:00Z">
        <w:r w:rsidR="00746B36">
          <w:rPr>
            <w:rFonts w:hint="eastAsia"/>
            <w:lang w:eastAsia="ko-KR"/>
          </w:rPr>
          <w:t>relay,</w:t>
        </w:r>
      </w:ins>
      <w:ins w:id="245"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246" w:author="Seoyoung 5" w:date="2025-04-09T17:20:00Z">
        <w:r>
          <w:rPr>
            <w:color w:val="FF0000"/>
          </w:rPr>
          <w:t xml:space="preserve">In multi-hop U2N Relay, U2N Remote UE includes both </w:t>
        </w:r>
      </w:ins>
      <w:ins w:id="247" w:author="Seoyoung 5" w:date="2025-04-09T17:26:00Z">
        <w:r w:rsidR="00831CC0">
          <w:rPr>
            <w:rFonts w:hint="eastAsia"/>
            <w:color w:val="FF0000"/>
            <w:lang w:eastAsia="ko-KR"/>
          </w:rPr>
          <w:t>U2N R</w:t>
        </w:r>
      </w:ins>
      <w:ins w:id="248" w:author="Seoyoung 5" w:date="2025-04-09T17:20:00Z">
        <w:r>
          <w:rPr>
            <w:color w:val="FF0000"/>
          </w:rPr>
          <w:t xml:space="preserve">emote UE and </w:t>
        </w:r>
      </w:ins>
      <w:ins w:id="249" w:author="Seoyoung 5" w:date="2025-04-09T17:39:00Z">
        <w:r w:rsidR="007A74F3">
          <w:rPr>
            <w:rFonts w:hint="eastAsia"/>
            <w:color w:val="FF0000"/>
            <w:lang w:eastAsia="ko-KR"/>
          </w:rPr>
          <w:t xml:space="preserve">intermediate </w:t>
        </w:r>
      </w:ins>
      <w:ins w:id="250" w:author="Seoyoung 5" w:date="2025-04-09T17:20:00Z">
        <w:r>
          <w:rPr>
            <w:color w:val="FF0000"/>
          </w:rPr>
          <w:t xml:space="preserve">U2N </w:t>
        </w:r>
      </w:ins>
      <w:ins w:id="251" w:author="Seoyoung 5" w:date="2025-04-09T17:31:00Z">
        <w:r w:rsidR="00831CC0">
          <w:rPr>
            <w:rFonts w:hint="eastAsia"/>
            <w:color w:val="FF0000"/>
            <w:lang w:eastAsia="ko-KR"/>
          </w:rPr>
          <w:t>R</w:t>
        </w:r>
      </w:ins>
      <w:ins w:id="252" w:author="Seoyoung 5" w:date="2025-04-09T17:20:00Z">
        <w:r>
          <w:rPr>
            <w:color w:val="FF0000"/>
          </w:rPr>
          <w:t xml:space="preserve">elay UE which acts as </w:t>
        </w:r>
      </w:ins>
      <w:ins w:id="253" w:author="Seoyoung 5" w:date="2025-04-09T17:26:00Z">
        <w:r w:rsidR="00831CC0">
          <w:rPr>
            <w:rFonts w:hint="eastAsia"/>
            <w:color w:val="FF0000"/>
            <w:lang w:eastAsia="ko-KR"/>
          </w:rPr>
          <w:t>U2N R</w:t>
        </w:r>
      </w:ins>
      <w:ins w:id="254" w:author="Seoyoung 5" w:date="2025-04-09T17:20:00Z">
        <w:r>
          <w:rPr>
            <w:color w:val="FF0000"/>
          </w:rPr>
          <w:t>emote UE</w:t>
        </w:r>
      </w:ins>
      <w:ins w:id="255"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lastRenderedPageBreak/>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Heading3"/>
        <w:rPr>
          <w:rFonts w:eastAsia="SimSun"/>
        </w:rPr>
      </w:pPr>
      <w:bookmarkStart w:id="256" w:name="_Toc193404292"/>
      <w:r w:rsidRPr="00D36F9D">
        <w:rPr>
          <w:rFonts w:eastAsia="SimSun"/>
        </w:rPr>
        <w:t>16.12.2</w:t>
      </w:r>
      <w:r w:rsidRPr="00D36F9D">
        <w:rPr>
          <w:rFonts w:eastAsia="SimSun"/>
        </w:rPr>
        <w:tab/>
        <w:t>Protocol Architecture</w:t>
      </w:r>
      <w:bookmarkEnd w:id="256"/>
    </w:p>
    <w:p w14:paraId="4F9136B3" w14:textId="77777777" w:rsidR="00026A0D" w:rsidRPr="00D36F9D" w:rsidRDefault="00026A0D" w:rsidP="00026A0D">
      <w:pPr>
        <w:pStyle w:val="Heading4"/>
      </w:pPr>
      <w:bookmarkStart w:id="257" w:name="_Toc193404293"/>
      <w:r w:rsidRPr="00D36F9D">
        <w:t>16.12.2.1</w:t>
      </w:r>
      <w:r w:rsidRPr="00D36F9D">
        <w:tab/>
        <w:t>L2 UE-to-Network Relay</w:t>
      </w:r>
      <w:bookmarkEnd w:id="257"/>
    </w:p>
    <w:p w14:paraId="10EC5369" w14:textId="71C0EF8E" w:rsidR="00026A0D" w:rsidRPr="00D36F9D" w:rsidRDefault="00026A0D" w:rsidP="00026A0D">
      <w:r w:rsidRPr="00D36F9D">
        <w:t xml:space="preserve">The protocol stacks for the user plane and control plane of </w:t>
      </w:r>
      <w:ins w:id="258"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259" w:author="Seo Young Back/Connected Mobility Standard TP(seoyoung.back@lge.com)" w:date="2025-03-31T11:24:00Z">
        <w:r w:rsidR="00D66AEA" w:rsidRPr="00D36F9D">
          <w:t xml:space="preserve">The protocol stacks for the user plane and control plane of </w:t>
        </w:r>
      </w:ins>
      <w:ins w:id="260" w:author="Seo Young Back/Connected Mobility Standard TP(seoyoung.back@lge.com)" w:date="2025-03-31T11:25:00Z">
        <w:r w:rsidR="00D66AEA">
          <w:rPr>
            <w:rFonts w:hint="eastAsia"/>
            <w:lang w:eastAsia="ko-KR"/>
          </w:rPr>
          <w:t>multi</w:t>
        </w:r>
      </w:ins>
      <w:ins w:id="261"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262" w:author="Seo Young Back/Connected Mobility Standard TP(seoyoung.back@lge.com)" w:date="2025-03-31T11:25:00Z">
        <w:r w:rsidR="00D66AEA">
          <w:rPr>
            <w:rFonts w:hint="eastAsia"/>
            <w:lang w:eastAsia="ko-KR"/>
          </w:rPr>
          <w:t>3</w:t>
        </w:r>
      </w:ins>
      <w:ins w:id="263" w:author="Seo Young Back/Connected Mobility Standard TP(seoyoung.back@lge.com)" w:date="2025-03-31T11:24:00Z">
        <w:r w:rsidR="00D66AEA" w:rsidRPr="00D36F9D">
          <w:t xml:space="preserve"> and Figure 16.12.2.1-</w:t>
        </w:r>
      </w:ins>
      <w:ins w:id="264" w:author="Seo Young Back/Connected Mobility Standard TP(seoyoung.back@lge.com)" w:date="2025-03-31T11:25:00Z">
        <w:r w:rsidR="00D66AEA">
          <w:rPr>
            <w:rFonts w:hint="eastAsia"/>
            <w:lang w:eastAsia="ko-KR"/>
          </w:rPr>
          <w:t>4</w:t>
        </w:r>
      </w:ins>
      <w:ins w:id="265" w:author="Seo Young Back/Connected Mobility Standard TP(seoyoung.back@lge.com)" w:date="2025-03-31T11:24:00Z">
        <w:r w:rsidR="00D66AEA" w:rsidRPr="00D36F9D">
          <w:t>.</w:t>
        </w:r>
      </w:ins>
      <w:ins w:id="266"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67"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68"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26A0D"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12.4pt" o:ole="">
            <v:imagedata r:id="rId17" o:title=""/>
          </v:shape>
          <o:OLEObject Type="Embed" ProgID="Visio.Drawing.15" ShapeID="_x0000_i1025" DrawAspect="Content" ObjectID="_1806238595" r:id="rId18"/>
        </w:object>
      </w:r>
    </w:p>
    <w:p w14:paraId="5A3DD90D" w14:textId="37DA9526" w:rsidR="00026A0D" w:rsidRPr="00D36F9D" w:rsidRDefault="00026A0D" w:rsidP="00026A0D">
      <w:pPr>
        <w:pStyle w:val="TF"/>
      </w:pPr>
      <w:r w:rsidRPr="00D36F9D">
        <w:t>Figure 16.12.2.1-1: User plane protocol stack for</w:t>
      </w:r>
      <w:ins w:id="269"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26A0D" w:rsidP="00026A0D">
      <w:pPr>
        <w:pStyle w:val="TH"/>
      </w:pPr>
      <w:r w:rsidRPr="00D36F9D">
        <w:rPr>
          <w:noProof/>
        </w:rPr>
        <w:object w:dxaOrig="11520" w:dyaOrig="7180" w14:anchorId="23B3A18C">
          <v:shape id="_x0000_i1026" type="#_x0000_t75" style="width:346.65pt;height:216.55pt" o:ole="">
            <v:imagedata r:id="rId19" o:title=""/>
          </v:shape>
          <o:OLEObject Type="Embed" ProgID="Visio.Drawing.15" ShapeID="_x0000_i1026" DrawAspect="Content" ObjectID="_1806238596" r:id="rId20"/>
        </w:object>
      </w:r>
    </w:p>
    <w:p w14:paraId="0D8617DE" w14:textId="34DA1DD1" w:rsidR="00026A0D" w:rsidRDefault="00026A0D" w:rsidP="00026A0D">
      <w:pPr>
        <w:pStyle w:val="TF"/>
        <w:rPr>
          <w:ins w:id="270" w:author="Seo Young Back/Connected Mobility Standard TP(seoyoung.back@lge.com)" w:date="2025-03-31T14:12:00Z"/>
        </w:rPr>
      </w:pPr>
      <w:r w:rsidRPr="00D36F9D">
        <w:t xml:space="preserve">Figure 16.12.2.1-2: Control plane protocol stack for </w:t>
      </w:r>
      <w:ins w:id="271"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BB22C1" w:rsidP="00B33E36">
      <w:pPr>
        <w:pStyle w:val="TF"/>
        <w:rPr>
          <w:ins w:id="272" w:author="Seo Young Back/Connected Mobility Standard TP(seoyoung.back@lge.com)" w:date="2025-03-31T14:13:00Z"/>
        </w:rPr>
      </w:pPr>
      <w:ins w:id="273" w:author="Seo Young Back/Connected Mobility Standard TP(seoyoung.back@lge.com)" w:date="2025-04-01T17:46:00Z">
        <w:r>
          <w:object w:dxaOrig="12896" w:dyaOrig="4574" w14:anchorId="5024C955">
            <v:shape id="_x0000_i1027" type="#_x0000_t75" style="width:481.75pt;height:170.95pt" o:ole="">
              <v:imagedata r:id="rId21" o:title=""/>
            </v:shape>
            <o:OLEObject Type="Embed" ProgID="Visio.Drawing.11" ShapeID="_x0000_i1027" DrawAspect="Content" ObjectID="_1806238597" r:id="rId22"/>
          </w:object>
        </w:r>
      </w:ins>
      <w:ins w:id="274" w:author="Seo Young Back/Connected Mobility Standard TP(seoyoung.back@lge.com)" w:date="2025-04-01T17:46:00Z">
        <w:r w:rsidDel="00BB22C1">
          <w:t xml:space="preserve"> </w:t>
        </w:r>
      </w:ins>
      <w:del w:id="275" w:author="Seo Young Back/Connected Mobility Standard TP(seoyoung.back@lge.com)" w:date="2025-04-01T17:46:00Z">
        <w:r w:rsidR="004F440F" w:rsidDel="00BB22C1">
          <w:fldChar w:fldCharType="begin"/>
        </w:r>
        <w:r w:rsidR="00000000">
          <w:fldChar w:fldCharType="separate"/>
        </w:r>
        <w:r w:rsidR="004F440F" w:rsidDel="00BB22C1">
          <w:fldChar w:fldCharType="end"/>
        </w:r>
      </w:del>
    </w:p>
    <w:p w14:paraId="60277A11" w14:textId="4B70C1BB" w:rsidR="00B33E36" w:rsidRDefault="00B33E36" w:rsidP="00B33E36">
      <w:pPr>
        <w:pStyle w:val="TF"/>
        <w:rPr>
          <w:ins w:id="276" w:author="Seo Young Back/Connected Mobility Standard TP(seoyoung.back@lge.com)" w:date="2025-03-31T14:13:00Z"/>
        </w:rPr>
      </w:pPr>
      <w:ins w:id="277" w:author="Seo Young Back/Connected Mobility Standard TP(seoyoung.back@lge.com)" w:date="2025-03-31T14:13:00Z">
        <w:r w:rsidRPr="00D36F9D">
          <w:t>Figure 16.12.2.1-</w:t>
        </w:r>
      </w:ins>
      <w:ins w:id="278" w:author="Seo Young Back/Connected Mobility Standard TP(seoyoung.back@lge.com)" w:date="2025-03-31T14:14:00Z">
        <w:r>
          <w:rPr>
            <w:rFonts w:hint="eastAsia"/>
            <w:lang w:eastAsia="ko-KR"/>
          </w:rPr>
          <w:t>3</w:t>
        </w:r>
      </w:ins>
      <w:ins w:id="279" w:author="Seo Young Back/Connected Mobility Standard TP(seoyoung.back@lge.com)" w:date="2025-03-31T14:13:00Z">
        <w:r w:rsidRPr="00D36F9D">
          <w:t xml:space="preserve">: </w:t>
        </w:r>
      </w:ins>
      <w:ins w:id="280" w:author="Seo Young Back/Connected Mobility Standard TP(seoyoung.back@lge.com)" w:date="2025-03-31T14:15:00Z">
        <w:r>
          <w:rPr>
            <w:rFonts w:hint="eastAsia"/>
            <w:lang w:eastAsia="ko-KR"/>
          </w:rPr>
          <w:t>User</w:t>
        </w:r>
      </w:ins>
      <w:ins w:id="281" w:author="Seo Young Back/Connected Mobility Standard TP(seoyoung.back@lge.com)" w:date="2025-03-31T14:13:00Z">
        <w:r w:rsidRPr="00D36F9D">
          <w:t xml:space="preserve"> plane protocol stack for </w:t>
        </w:r>
      </w:ins>
      <w:ins w:id="282" w:author="Seo Young Back/Connected Mobility Standard TP(seoyoung.back@lge.com)" w:date="2025-03-31T14:15:00Z">
        <w:r>
          <w:rPr>
            <w:rFonts w:hint="eastAsia"/>
            <w:lang w:eastAsia="ko-KR"/>
          </w:rPr>
          <w:t>m</w:t>
        </w:r>
      </w:ins>
      <w:ins w:id="283" w:author="Seo Young Back/Connected Mobility Standard TP(seoyoung.back@lge.com)" w:date="2025-03-31T14:14:00Z">
        <w:r>
          <w:rPr>
            <w:rFonts w:hint="eastAsia"/>
            <w:lang w:eastAsia="ko-KR"/>
          </w:rPr>
          <w:t>ul</w:t>
        </w:r>
      </w:ins>
      <w:ins w:id="284" w:author="Seo Young Back/Connected Mobility Standard TP(seoyoung.back@lge.com)" w:date="2025-03-31T14:15:00Z">
        <w:r>
          <w:rPr>
            <w:rFonts w:hint="eastAsia"/>
            <w:lang w:eastAsia="ko-KR"/>
          </w:rPr>
          <w:t xml:space="preserve">ti-hop </w:t>
        </w:r>
      </w:ins>
      <w:ins w:id="285" w:author="Seo Young Back/Connected Mobility Standard TP(seoyoung.back@lge.com)" w:date="2025-03-31T14:13:00Z">
        <w:r w:rsidRPr="00D36F9D">
          <w:t>L2 UE-to-Network Relay</w:t>
        </w:r>
      </w:ins>
    </w:p>
    <w:p w14:paraId="131C784A" w14:textId="4EC29FC5" w:rsidR="00B33E36" w:rsidRDefault="004F440F" w:rsidP="00E4033B">
      <w:pPr>
        <w:pStyle w:val="TF"/>
        <w:rPr>
          <w:ins w:id="286" w:author="Seo Young Back/Connected Mobility Standard TP(seoyoung.back@lge.com)" w:date="2025-03-31T14:15:00Z"/>
        </w:rPr>
      </w:pPr>
      <w:del w:id="287" w:author="Seo Young Back/Connected Mobility Standard TP(seoyoung.back@lge.com)" w:date="2025-04-01T17:46:00Z">
        <w:r w:rsidDel="00BB22C1">
          <w:fldChar w:fldCharType="begin"/>
        </w:r>
        <w:r w:rsidR="00000000">
          <w:fldChar w:fldCharType="separate"/>
        </w:r>
        <w:r w:rsidDel="00BB22C1">
          <w:fldChar w:fldCharType="end"/>
        </w:r>
      </w:del>
      <w:ins w:id="288" w:author="Seo Young Back/Connected Mobility Standard TP(seoyoung.back@lge.com)" w:date="2025-04-01T17:46:00Z">
        <w:r w:rsidR="00BB22C1" w:rsidRPr="00BB22C1">
          <w:t xml:space="preserve"> </w:t>
        </w:r>
      </w:ins>
      <w:ins w:id="289" w:author="Seo Young Back/Connected Mobility Standard TP(seoyoung.back@lge.com)" w:date="2025-04-01T17:46:00Z">
        <w:r w:rsidR="00BB22C1">
          <w:object w:dxaOrig="12896" w:dyaOrig="4574" w14:anchorId="717D4F65">
            <v:shape id="_x0000_i1028" type="#_x0000_t75" style="width:481.75pt;height:170.95pt" o:ole="">
              <v:imagedata r:id="rId23" o:title=""/>
            </v:shape>
            <o:OLEObject Type="Embed" ProgID="Visio.Drawing.11" ShapeID="_x0000_i1028" DrawAspect="Content" ObjectID="_1806238598" r:id="rId24"/>
          </w:object>
        </w:r>
      </w:ins>
    </w:p>
    <w:p w14:paraId="1BC657CD" w14:textId="7B032089" w:rsidR="00B33E36" w:rsidRPr="00B33E36" w:rsidRDefault="00B33E36" w:rsidP="00B33E36">
      <w:pPr>
        <w:pStyle w:val="TF"/>
        <w:rPr>
          <w:lang w:eastAsia="ko-KR"/>
        </w:rPr>
      </w:pPr>
      <w:ins w:id="290"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291" w:author="Seo Young Back/Connected Mobility Standard TP(seoyoung.back@lge.com)" w:date="2025-03-31T14:26:00Z">
        <w:r w:rsidR="00E4033B">
          <w:rPr>
            <w:rFonts w:hint="eastAsia"/>
            <w:lang w:eastAsia="ko-KR"/>
          </w:rPr>
          <w:t>/PC5</w:t>
        </w:r>
      </w:ins>
      <w:r w:rsidRPr="00D36F9D">
        <w:t xml:space="preserve"> SRAP sublayer</w:t>
      </w:r>
      <w:ins w:id="292" w:author="Seo Young Back/Connected Mobility Standard TP(seoyoung.back@lge.com)" w:date="2025-03-31T14:36:00Z">
        <w:r w:rsidR="00D12820">
          <w:rPr>
            <w:rFonts w:hint="eastAsia"/>
            <w:lang w:eastAsia="ko-KR"/>
          </w:rPr>
          <w:t xml:space="preserve"> at the U2N Relay UE</w:t>
        </w:r>
      </w:ins>
      <w:r w:rsidRPr="00D36F9D">
        <w:t xml:space="preserve"> </w:t>
      </w:r>
      <w:bookmarkStart w:id="293" w:name="_Hlk107910455"/>
      <w:r w:rsidRPr="00D36F9D">
        <w:t>performs</w:t>
      </w:r>
      <w:bookmarkEnd w:id="293"/>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294"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295"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296"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297" w:author="Seo Young Back/Connected Mobility Standard TP(seoyoung.back@lge.com)" w:date="2025-03-31T14:28:00Z">
        <w:r w:rsidR="00E4033B">
          <w:rPr>
            <w:rFonts w:hint="eastAsia"/>
            <w:lang w:eastAsia="ko-KR"/>
          </w:rPr>
          <w:t>/PC5</w:t>
        </w:r>
      </w:ins>
      <w:r w:rsidRPr="00D36F9D">
        <w:t xml:space="preserve"> SRAP sublayer </w:t>
      </w:r>
      <w:ins w:id="298"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299" w:author="Seo Young Back/Connected Mobility Standard TP(seoyoung.back@lge.com)" w:date="2025-03-31T14:35:00Z">
        <w:r w:rsidR="00D12820">
          <w:rPr>
            <w:rFonts w:hint="eastAsia"/>
            <w:lang w:eastAsia="ko-KR"/>
          </w:rPr>
          <w:t>/PC5</w:t>
        </w:r>
      </w:ins>
      <w:r w:rsidRPr="00D36F9D">
        <w:t xml:space="preserve"> SRAP sublayer </w:t>
      </w:r>
      <w:ins w:id="300" w:author="Seo Young Back/Connected Mobility Standard TP(seoyoung.back@lge.com)" w:date="2025-03-31T14:36:00Z">
        <w:r w:rsidR="00D12820">
          <w:rPr>
            <w:rFonts w:hint="eastAsia"/>
            <w:lang w:eastAsia="ko-KR"/>
          </w:rPr>
          <w:t>at the U2N Rel</w:t>
        </w:r>
      </w:ins>
      <w:ins w:id="301"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302"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303" w:author="Seo Young Back/Connected Mobility Standard TP(seoyoung.back@lge.com)" w:date="2025-03-31T14:38:00Z">
        <w:r w:rsidR="00D12820">
          <w:rPr>
            <w:rFonts w:hint="eastAsia"/>
            <w:lang w:eastAsia="ko-KR"/>
          </w:rPr>
          <w:t>/PC5</w:t>
        </w:r>
      </w:ins>
      <w:r w:rsidRPr="00D36F9D">
        <w:t xml:space="preserve"> SRAP sublayer</w:t>
      </w:r>
      <w:ins w:id="304"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305"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306" w:author="Seo Young Back/Connected Mobility Standard TP(seoyoung.back@lge.com)" w:date="2025-03-31T14:45:00Z">
        <w:r w:rsidR="00B15A63">
          <w:rPr>
            <w:rFonts w:hint="eastAsia"/>
            <w:lang w:eastAsia="ko-KR"/>
          </w:rPr>
          <w:t>/PC5</w:t>
        </w:r>
      </w:ins>
      <w:r w:rsidRPr="00D36F9D">
        <w:t xml:space="preserve"> SRAP sublayer</w:t>
      </w:r>
      <w:ins w:id="307"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Heading4"/>
        <w:rPr>
          <w:rFonts w:eastAsia="Yu Mincho"/>
        </w:rPr>
      </w:pPr>
      <w:bookmarkStart w:id="308" w:name="_Toc193404294"/>
      <w:r w:rsidRPr="00D36F9D">
        <w:rPr>
          <w:rFonts w:eastAsia="Yu Mincho"/>
        </w:rPr>
        <w:t>16.12.2.2</w:t>
      </w:r>
      <w:r w:rsidRPr="00D36F9D">
        <w:rPr>
          <w:rFonts w:eastAsia="Yu Mincho"/>
        </w:rPr>
        <w:tab/>
        <w:t>L2 UE-to-UE Relay</w:t>
      </w:r>
      <w:bookmarkEnd w:id="308"/>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26A0D" w:rsidP="00026A0D">
      <w:pPr>
        <w:pStyle w:val="TH"/>
      </w:pPr>
      <w:r w:rsidRPr="00D36F9D">
        <w:object w:dxaOrig="11054" w:dyaOrig="4572" w14:anchorId="3D494915">
          <v:shape id="_x0000_i1029" type="#_x0000_t75" style="width:368.05pt;height:152.05pt" o:ole="">
            <v:imagedata r:id="rId25" o:title=""/>
          </v:shape>
          <o:OLEObject Type="Embed" ProgID="Visio.Drawing.11" ShapeID="_x0000_i1029" DrawAspect="Content" ObjectID="_1806238599"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26A0D" w:rsidP="00026A0D">
      <w:pPr>
        <w:pStyle w:val="TH"/>
        <w:rPr>
          <w:rFonts w:eastAsia="DengXian" w:cs="Arial"/>
          <w:b w:val="0"/>
        </w:rPr>
      </w:pPr>
      <w:r w:rsidRPr="00D36F9D">
        <w:object w:dxaOrig="11054" w:dyaOrig="4555" w14:anchorId="3F858092">
          <v:shape id="_x0000_i1030" type="#_x0000_t75" style="width:372.5pt;height:153.15pt" o:ole="">
            <v:imagedata r:id="rId27" o:title=""/>
          </v:shape>
          <o:OLEObject Type="Embed" ProgID="Visio.Drawing.11" ShapeID="_x0000_i1030" DrawAspect="Content" ObjectID="_1806238600"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Heading3"/>
        <w:rPr>
          <w:rFonts w:eastAsia="SimSun"/>
        </w:rPr>
      </w:pPr>
      <w:bookmarkStart w:id="309" w:name="_Toc193404295"/>
      <w:r w:rsidRPr="00D36F9D">
        <w:rPr>
          <w:rFonts w:eastAsia="SimSun"/>
        </w:rPr>
        <w:t>16.12.3</w:t>
      </w:r>
      <w:r w:rsidRPr="00D36F9D">
        <w:rPr>
          <w:rFonts w:eastAsia="SimSun"/>
        </w:rPr>
        <w:tab/>
        <w:t>Relay Discovery</w:t>
      </w:r>
      <w:bookmarkEnd w:id="309"/>
    </w:p>
    <w:p w14:paraId="662A4A36" w14:textId="781A5A9C" w:rsidR="00026A0D" w:rsidRPr="00D36F9D" w:rsidRDefault="00026A0D" w:rsidP="00026A0D">
      <w:r w:rsidRPr="00D36F9D">
        <w:t xml:space="preserve">Model A and Model B discovery models as defined in TS 23.304 [48] are supported for </w:t>
      </w:r>
      <w:ins w:id="310" w:author="Seo Young Back/Connected Mobility Standard TP(seoyoung.back@lge.com)" w:date="2025-03-31T14:54:00Z">
        <w:r w:rsidR="00A71FEA">
          <w:rPr>
            <w:rFonts w:hint="eastAsia"/>
            <w:lang w:eastAsia="ko-KR"/>
          </w:rPr>
          <w:t>single</w:t>
        </w:r>
      </w:ins>
      <w:ins w:id="311" w:author="Seo Young Back/Connected Mobility Standard TP(seoyoung.back@lge.com)" w:date="2025-03-31T16:08:00Z">
        <w:r w:rsidR="00282FC4">
          <w:rPr>
            <w:rFonts w:hint="eastAsia"/>
            <w:lang w:eastAsia="ko-KR"/>
          </w:rPr>
          <w:t>/</w:t>
        </w:r>
      </w:ins>
      <w:ins w:id="312"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26A0D" w:rsidP="00026A0D">
      <w:pPr>
        <w:pStyle w:val="TH"/>
      </w:pPr>
      <w:r w:rsidRPr="00D36F9D">
        <w:rPr>
          <w:noProof/>
        </w:rPr>
        <w:object w:dxaOrig="3600" w:dyaOrig="2768" w14:anchorId="7FA247FD">
          <v:shape id="_x0000_i1031" type="#_x0000_t75" style="width:180.95pt;height:138.7pt" o:ole="">
            <v:imagedata r:id="rId29" o:title=""/>
          </v:shape>
          <o:OLEObject Type="Embed" ProgID="Visio.Drawing.11" ShapeID="_x0000_i1031" DrawAspect="Content" ObjectID="_1806238601" r:id="rId30"/>
        </w:object>
      </w:r>
    </w:p>
    <w:p w14:paraId="37DF4CEE" w14:textId="245678AB" w:rsidR="00026A0D" w:rsidRPr="00D36F9D" w:rsidRDefault="00026A0D" w:rsidP="00026A0D">
      <w:pPr>
        <w:pStyle w:val="TF"/>
      </w:pPr>
      <w:r w:rsidRPr="00D36F9D">
        <w:t xml:space="preserve">Figure 16.12.3-1: Protocol Stack of Discovery Message for </w:t>
      </w:r>
      <w:ins w:id="313"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314"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15" w:author="Seo Young Back/Connected Mobility Standard TP(seoyoung.back@lge.com)" w:date="2025-04-01T13:32:00Z">
        <w:r>
          <w:rPr>
            <w:rFonts w:hint="eastAsia"/>
            <w:lang w:eastAsia="ko-KR"/>
          </w:rPr>
          <w:t>In multi-hop U2N relay, one U2N Relay UE can have</w:t>
        </w:r>
      </w:ins>
      <w:ins w:id="316" w:author="Seo Young Back/Connected Mobility Standard TP(seoyoung.back@lge.com)" w:date="2025-04-01T13:33:00Z">
        <w:r>
          <w:rPr>
            <w:rFonts w:hint="eastAsia"/>
            <w:lang w:eastAsia="ko-KR"/>
          </w:rPr>
          <w:t xml:space="preserve"> </w:t>
        </w:r>
      </w:ins>
      <w:ins w:id="317" w:author="Seo Young Back/Connected Mobility Standard TP(seoyoung.back@lge.com)" w:date="2025-04-01T13:49:00Z">
        <w:r w:rsidR="00767A03">
          <w:rPr>
            <w:rFonts w:hint="eastAsia"/>
            <w:lang w:eastAsia="ko-KR"/>
          </w:rPr>
          <w:t xml:space="preserve">each of </w:t>
        </w:r>
      </w:ins>
      <w:ins w:id="318" w:author="Seo Young Back/Connected Mobility Standard TP(seoyoung.back@lge.com)" w:date="2025-04-01T13:38:00Z">
        <w:r>
          <w:rPr>
            <w:rFonts w:hint="eastAsia"/>
            <w:lang w:eastAsia="ko-KR"/>
          </w:rPr>
          <w:t xml:space="preserve">PC5 </w:t>
        </w:r>
      </w:ins>
      <w:ins w:id="319" w:author="Seo Young Back/Connected Mobility Standard TP(seoyoung.back@lge.com)" w:date="2025-04-01T13:33:00Z">
        <w:r>
          <w:rPr>
            <w:rFonts w:hint="eastAsia"/>
            <w:lang w:eastAsia="ko-KR"/>
          </w:rPr>
          <w:t>connections</w:t>
        </w:r>
      </w:ins>
      <w:ins w:id="320" w:author="Seo Young Back/Connected Mobility Standard TP(seoyoung.back@lge.com)" w:date="2025-04-01T13:34:00Z">
        <w:r>
          <w:rPr>
            <w:rFonts w:hint="eastAsia"/>
            <w:lang w:eastAsia="ko-KR"/>
          </w:rPr>
          <w:t xml:space="preserve"> </w:t>
        </w:r>
      </w:ins>
      <w:ins w:id="321" w:author="Seo Young Back/Connected Mobility Standard TP(seoyoung.back@lge.com)" w:date="2025-04-01T13:35:00Z">
        <w:r>
          <w:rPr>
            <w:rFonts w:hint="eastAsia"/>
            <w:lang w:eastAsia="ko-KR"/>
          </w:rPr>
          <w:t xml:space="preserve">with </w:t>
        </w:r>
      </w:ins>
      <w:ins w:id="322" w:author="Seo Young Back/Connected Mobility Standard TP(seoyoung.back@lge.com)" w:date="2025-04-01T13:48:00Z">
        <w:r w:rsidR="00767A03">
          <w:rPr>
            <w:rFonts w:hint="eastAsia"/>
            <w:lang w:eastAsia="ko-KR"/>
          </w:rPr>
          <w:t xml:space="preserve">its child </w:t>
        </w:r>
      </w:ins>
      <w:ins w:id="323" w:author="Seo Young Back/Connected Mobility Standard TP(seoyoung.back@lge.com)" w:date="2025-04-01T13:34:00Z">
        <w:r>
          <w:rPr>
            <w:rFonts w:hint="eastAsia"/>
            <w:lang w:eastAsia="ko-KR"/>
          </w:rPr>
          <w:t>U2N Relay UE(s) and</w:t>
        </w:r>
      </w:ins>
      <w:ins w:id="324" w:author="Seo Young Back/Connected Mobility Standard TP(seoyoung.back@lge.com)" w:date="2025-04-01T13:40:00Z">
        <w:r>
          <w:rPr>
            <w:rFonts w:hint="eastAsia"/>
            <w:lang w:eastAsia="ko-KR"/>
          </w:rPr>
          <w:t>/or</w:t>
        </w:r>
      </w:ins>
      <w:ins w:id="325" w:author="Seo Young Back/Connected Mobility Standard TP(seoyoung.back@lge.com)" w:date="2025-04-01T13:34:00Z">
        <w:r>
          <w:rPr>
            <w:rFonts w:hint="eastAsia"/>
            <w:lang w:eastAsia="ko-KR"/>
          </w:rPr>
          <w:t xml:space="preserve"> U2N Remote UE(s). </w:t>
        </w:r>
      </w:ins>
      <w:ins w:id="326" w:author="Seo Young Back/Connected Mobility Standard TP(seoyoung.back@lge.com)" w:date="2025-04-01T13:37:00Z">
        <w:r>
          <w:rPr>
            <w:rFonts w:hint="eastAsia"/>
            <w:lang w:eastAsia="ko-KR"/>
          </w:rPr>
          <w:t xml:space="preserve">One </w:t>
        </w:r>
      </w:ins>
      <w:ins w:id="327" w:author="Seoyoung 5" w:date="2025-04-09T17:39:00Z">
        <w:r w:rsidR="007A74F3">
          <w:rPr>
            <w:rFonts w:hint="eastAsia"/>
            <w:lang w:eastAsia="ko-KR"/>
          </w:rPr>
          <w:t xml:space="preserve">intermediate </w:t>
        </w:r>
      </w:ins>
      <w:ins w:id="328" w:author="Seo Young Back/Connected Mobility Standard TP(seoyoung.back@lge.com)" w:date="2025-04-01T13:37:00Z">
        <w:r>
          <w:rPr>
            <w:rFonts w:hint="eastAsia"/>
            <w:lang w:eastAsia="ko-KR"/>
          </w:rPr>
          <w:t>U2N Relay</w:t>
        </w:r>
      </w:ins>
      <w:ins w:id="329" w:author="Seo Young Back/Connected Mobility Standard TP(seoyoung.back@lge.com)" w:date="2025-04-01T16:04:00Z">
        <w:r w:rsidR="004E6E8F">
          <w:rPr>
            <w:rFonts w:hint="eastAsia"/>
            <w:lang w:eastAsia="ko-KR"/>
          </w:rPr>
          <w:t xml:space="preserve"> UE</w:t>
        </w:r>
      </w:ins>
      <w:ins w:id="330" w:author="Seo Young Back/Connected Mobility Standard TP(seoyoung.back@lge.com)" w:date="2025-04-01T17:57:00Z">
        <w:r w:rsidR="0017466F">
          <w:rPr>
            <w:rFonts w:hint="eastAsia"/>
            <w:lang w:eastAsia="ko-KR"/>
          </w:rPr>
          <w:t>,</w:t>
        </w:r>
      </w:ins>
      <w:ins w:id="331" w:author="Seo Young Back/Connected Mobility Standard TP(seoyoung.back@lge.com)" w:date="2025-04-01T16:04:00Z">
        <w:r w:rsidR="004E6E8F">
          <w:rPr>
            <w:rFonts w:hint="eastAsia"/>
            <w:lang w:eastAsia="ko-KR"/>
          </w:rPr>
          <w:t xml:space="preserve"> or </w:t>
        </w:r>
      </w:ins>
      <w:ins w:id="332" w:author="Seo Young Back/Connected Mobility Standard TP(seoyoung.back@lge.com)" w:date="2025-04-02T11:26:00Z">
        <w:r w:rsidR="00746B36">
          <w:rPr>
            <w:rFonts w:hint="eastAsia"/>
            <w:lang w:eastAsia="ko-KR"/>
          </w:rPr>
          <w:t xml:space="preserve">U2N </w:t>
        </w:r>
      </w:ins>
      <w:ins w:id="333" w:author="Seo Young Back/Connected Mobility Standard TP(seoyoung.back@lge.com)" w:date="2025-04-01T16:03:00Z">
        <w:r w:rsidR="004E6E8F">
          <w:rPr>
            <w:rFonts w:hint="eastAsia"/>
            <w:lang w:eastAsia="ko-KR"/>
          </w:rPr>
          <w:t>Remote</w:t>
        </w:r>
      </w:ins>
      <w:ins w:id="334" w:author="Seo Young Back/Connected Mobility Standard TP(seoyoung.back@lge.com)" w:date="2025-04-01T13:37:00Z">
        <w:r>
          <w:rPr>
            <w:rFonts w:hint="eastAsia"/>
            <w:lang w:eastAsia="ko-KR"/>
          </w:rPr>
          <w:t xml:space="preserve"> UE</w:t>
        </w:r>
      </w:ins>
      <w:ins w:id="335" w:author="Seo Young Back/Connected Mobility Standard TP(seoyoung.back@lge.com)" w:date="2025-04-01T16:03:00Z">
        <w:r w:rsidR="004E6E8F">
          <w:rPr>
            <w:rFonts w:hint="eastAsia"/>
            <w:lang w:eastAsia="ko-KR"/>
          </w:rPr>
          <w:t xml:space="preserve"> </w:t>
        </w:r>
      </w:ins>
      <w:ins w:id="336" w:author="Seo Young Back/Connected Mobility Standard TP(seoyoung.back@lge.com)" w:date="2025-04-01T13:37:00Z">
        <w:r>
          <w:rPr>
            <w:rFonts w:hint="eastAsia"/>
            <w:lang w:eastAsia="ko-KR"/>
          </w:rPr>
          <w:t xml:space="preserve">can have one </w:t>
        </w:r>
      </w:ins>
      <w:ins w:id="337" w:author="Seo Young Back/Connected Mobility Standard TP(seoyoung.back@lge.com)" w:date="2025-04-01T13:38:00Z">
        <w:r>
          <w:rPr>
            <w:rFonts w:hint="eastAsia"/>
            <w:lang w:eastAsia="ko-KR"/>
          </w:rPr>
          <w:t xml:space="preserve">PC5 </w:t>
        </w:r>
      </w:ins>
      <w:ins w:id="338" w:author="Seo Young Back/Connected Mobility Standard TP(seoyoung.back@lge.com)" w:date="2025-04-01T13:37:00Z">
        <w:r>
          <w:rPr>
            <w:rFonts w:hint="eastAsia"/>
            <w:lang w:eastAsia="ko-KR"/>
          </w:rPr>
          <w:t xml:space="preserve">connection with its </w:t>
        </w:r>
      </w:ins>
      <w:ins w:id="339" w:author="Seo Young Back/Connected Mobility Standard TP(seoyoung.back@lge.com)" w:date="2025-04-01T17:56:00Z">
        <w:r w:rsidR="0017466F">
          <w:rPr>
            <w:rFonts w:hint="eastAsia"/>
            <w:lang w:eastAsia="ko-KR"/>
          </w:rPr>
          <w:t>parent</w:t>
        </w:r>
      </w:ins>
      <w:ins w:id="340" w:author="Seo Young Back/Connected Mobility Standard TP(seoyoung.back@lge.com)" w:date="2025-04-01T13:37:00Z">
        <w:r>
          <w:rPr>
            <w:rFonts w:hint="eastAsia"/>
            <w:lang w:eastAsia="ko-KR"/>
          </w:rPr>
          <w:t xml:space="preserve"> U2N Relay UE.</w:t>
        </w:r>
      </w:ins>
      <w:ins w:id="341"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42" w:author="Seo Young Back/Connected Mobility Standard TP(seoyoung.back@lge.com)" w:date="2025-04-01T14:23:00Z">
        <w:r w:rsidR="00B74CAD">
          <w:rPr>
            <w:rFonts w:hint="eastAsia"/>
            <w:lang w:eastAsia="ko-KR"/>
          </w:rPr>
          <w:t>/multiple</w:t>
        </w:r>
      </w:ins>
      <w:r w:rsidRPr="00D36F9D">
        <w:t xml:space="preserve"> U2N Relay UE</w:t>
      </w:r>
      <w:ins w:id="343"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lastRenderedPageBreak/>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w:t>
      </w:r>
      <w:proofErr w:type="gramStart"/>
      <w:r w:rsidRPr="00D36F9D">
        <w:t>Non-Relay</w:t>
      </w:r>
      <w:proofErr w:type="gramEnd"/>
      <w:r w:rsidRPr="00D36F9D">
        <w:t xml:space="preserve"> discovery, or both.</w:t>
      </w:r>
    </w:p>
    <w:p w14:paraId="4637537D" w14:textId="77777777" w:rsidR="00026A0D" w:rsidRPr="00D36F9D" w:rsidRDefault="00026A0D" w:rsidP="00026A0D">
      <w:pPr>
        <w:pStyle w:val="Heading3"/>
        <w:rPr>
          <w:rFonts w:eastAsia="SimSun"/>
        </w:rPr>
      </w:pPr>
      <w:bookmarkStart w:id="344" w:name="_Toc193404296"/>
      <w:r w:rsidRPr="00D36F9D">
        <w:rPr>
          <w:rFonts w:eastAsia="SimSun"/>
        </w:rPr>
        <w:t>16.12.4</w:t>
      </w:r>
      <w:r w:rsidRPr="00D36F9D">
        <w:rPr>
          <w:rFonts w:eastAsia="SimSun"/>
        </w:rPr>
        <w:tab/>
        <w:t>Relay Selection/Reselection</w:t>
      </w:r>
      <w:bookmarkEnd w:id="344"/>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45"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346" w:author="Seo Young Back/Connected Mobility Standard TP(seoyoung.back@lge.com)" w:date="2025-04-01T21:07:00Z">
        <w:r w:rsidR="00572852">
          <w:rPr>
            <w:rFonts w:hint="eastAsia"/>
            <w:lang w:eastAsia="ko-KR"/>
          </w:rPr>
          <w:t>serving</w:t>
        </w:r>
      </w:ins>
      <w:ins w:id="347"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348"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349" w:author="Seo Young Back/Connected Mobility Standard TP(seoyoung.back@lge.com)" w:date="2025-04-01T18:32:00Z">
        <w:r w:rsidR="000E4E6C">
          <w:rPr>
            <w:rFonts w:hint="eastAsia"/>
            <w:lang w:eastAsia="ko-KR"/>
          </w:rPr>
          <w:t xml:space="preserve"> or </w:t>
        </w:r>
      </w:ins>
      <w:ins w:id="350" w:author="Seo Young Back/Connected Mobility Standard TP(seoyoung.back@lge.com)" w:date="2025-04-01T21:09:00Z">
        <w:r w:rsidR="00572852">
          <w:rPr>
            <w:rFonts w:hint="eastAsia"/>
            <w:lang w:eastAsia="ko-KR"/>
          </w:rPr>
          <w:t xml:space="preserve">from </w:t>
        </w:r>
      </w:ins>
      <w:ins w:id="351" w:author="Seo Young Back/Connected Mobility Standard TP(seoyoung.back@lge.com)" w:date="2025-04-01T21:10:00Z">
        <w:r w:rsidR="00572852">
          <w:rPr>
            <w:rFonts w:hint="eastAsia"/>
            <w:lang w:eastAsia="ko-KR"/>
          </w:rPr>
          <w:t>parent</w:t>
        </w:r>
      </w:ins>
      <w:ins w:id="352" w:author="Seo Young Back/Connected Mobility Standard TP(seoyoung.back@lge.com)" w:date="2025-04-01T21:09:00Z">
        <w:r w:rsidR="00572852">
          <w:rPr>
            <w:rFonts w:hint="eastAsia"/>
            <w:lang w:eastAsia="ko-KR"/>
          </w:rPr>
          <w:t xml:space="preserve"> </w:t>
        </w:r>
      </w:ins>
      <w:ins w:id="353" w:author="Seo Young Back/Connected Mobility Standard TP(seoyoung.back@lge.com)" w:date="2025-04-01T18:32:00Z">
        <w:r w:rsidR="000E4E6C">
          <w:rPr>
            <w:rFonts w:hint="eastAsia"/>
            <w:lang w:eastAsia="ko-KR"/>
          </w:rPr>
          <w:t>U2N Relay UE</w:t>
        </w:r>
      </w:ins>
      <w:ins w:id="354" w:author="Seo Young Back/Connected Mobility Standard TP(seoyoung.back@lge.com)" w:date="2025-04-01T21:10:00Z">
        <w:r w:rsidR="00572852">
          <w:rPr>
            <w:rFonts w:hint="eastAsia"/>
            <w:lang w:eastAsia="ko-KR"/>
          </w:rPr>
          <w:t xml:space="preserve"> to</w:t>
        </w:r>
      </w:ins>
      <w:ins w:id="355" w:author="Seo Young Back/Connected Mobility Standard TP(seoyoung.back@lge.com)" w:date="2025-04-01T18:32:00Z">
        <w:r w:rsidR="000E4E6C" w:rsidRPr="00D36F9D">
          <w:t xml:space="preserve"> </w:t>
        </w:r>
      </w:ins>
      <w:ins w:id="356" w:author="Seo Young Back/Connected Mobility Standard TP(seoyoung.back@lge.com)" w:date="2025-04-01T21:10:00Z">
        <w:r w:rsidR="00572852">
          <w:rPr>
            <w:rFonts w:hint="eastAsia"/>
            <w:lang w:eastAsia="ko-KR"/>
          </w:rPr>
          <w:t>child</w:t>
        </w:r>
      </w:ins>
      <w:ins w:id="357"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358" w:author="Seo Young Back/Connected Mobility Standard TP(seoyoung.back@lge.com)" w:date="2025-04-01T16:13:00Z">
        <w:r w:rsidR="00B826F4">
          <w:rPr>
            <w:rFonts w:hint="eastAsia"/>
            <w:lang w:eastAsia="ko-KR"/>
          </w:rPr>
          <w:t xml:space="preserve"> o</w:t>
        </w:r>
      </w:ins>
      <w:ins w:id="359" w:author="Seo Young Back/Connected Mobility Standard TP(seoyoung.back@lge.com)" w:date="2025-04-01T16:14:00Z">
        <w:r w:rsidR="00B826F4">
          <w:rPr>
            <w:rFonts w:hint="eastAsia"/>
            <w:lang w:eastAsia="ko-KR"/>
          </w:rPr>
          <w:t xml:space="preserve">r </w:t>
        </w:r>
      </w:ins>
      <w:ins w:id="360" w:author="Seo Young Back/Connected Mobility Standard TP(seoyoung.back@lge.com)" w:date="2025-04-01T21:12:00Z">
        <w:r w:rsidR="00572852">
          <w:rPr>
            <w:rFonts w:hint="eastAsia"/>
            <w:lang w:eastAsia="ko-KR"/>
          </w:rPr>
          <w:t xml:space="preserve">from </w:t>
        </w:r>
      </w:ins>
      <w:ins w:id="361" w:author="Seo Young Back/Connected Mobility Standard TP(seoyoung.back@lge.com)" w:date="2025-04-01T16:14:00Z">
        <w:r w:rsidR="00B826F4">
          <w:rPr>
            <w:rFonts w:hint="eastAsia"/>
            <w:lang w:eastAsia="ko-KR"/>
          </w:rPr>
          <w:t>U2N Relay UE</w:t>
        </w:r>
      </w:ins>
      <w:ins w:id="362" w:author="Seo Young Back/Connected Mobility Standard TP(seoyoung.back@lge.com)" w:date="2025-04-01T18:09:00Z">
        <w:r w:rsidR="00185F2E">
          <w:rPr>
            <w:rFonts w:hint="eastAsia"/>
            <w:lang w:eastAsia="ko-KR"/>
          </w:rPr>
          <w:t xml:space="preserve"> </w:t>
        </w:r>
      </w:ins>
      <w:ins w:id="363" w:author="Seo Young Back/Connected Mobility Standard TP(seoyoung.back@lge.com)" w:date="2025-04-01T21:12:00Z">
        <w:r w:rsidR="00572852">
          <w:rPr>
            <w:rFonts w:hint="eastAsia"/>
            <w:lang w:eastAsia="ko-KR"/>
          </w:rPr>
          <w:t xml:space="preserve">to child </w:t>
        </w:r>
      </w:ins>
      <w:ins w:id="364" w:author="Seo Young Back/Connected Mobility Standard TP(seoyoung.back@lge.com)" w:date="2025-04-01T18:09:00Z">
        <w:r w:rsidR="00185F2E">
          <w:rPr>
            <w:rFonts w:hint="eastAsia"/>
            <w:lang w:eastAsia="ko-KR"/>
          </w:rPr>
          <w:t>U2N Relay UE</w:t>
        </w:r>
      </w:ins>
      <w:r w:rsidRPr="00D36F9D">
        <w:t>.</w:t>
      </w:r>
      <w:ins w:id="365"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66" w:author="Seo Young Back/Connected Mobility Standard TP(seoyoung.back@lge.com)" w:date="2025-04-01T15:19:00Z">
        <w:r w:rsidR="003B3F52">
          <w:rPr>
            <w:rFonts w:hint="eastAsia"/>
            <w:lang w:eastAsia="ko-KR"/>
          </w:rPr>
          <w:t xml:space="preserve"> or </w:t>
        </w:r>
      </w:ins>
      <w:ins w:id="367"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68" w:author="Seo Young Back/Connected Mobility Standard TP(seoyoung.back@lge.com)" w:date="2025-04-01T15:20:00Z">
        <w:r w:rsidR="003B3F52">
          <w:rPr>
            <w:rFonts w:hint="eastAsia"/>
            <w:lang w:eastAsia="ko-KR"/>
          </w:rPr>
          <w:t xml:space="preserve"> or child </w:t>
        </w:r>
      </w:ins>
      <w:ins w:id="369" w:author="Seo Young Back/Connected Mobility Standard TP(seoyoung.back@lge.com)" w:date="2025-04-01T16:17:00Z">
        <w:r w:rsidR="002136EC">
          <w:rPr>
            <w:rFonts w:hint="eastAsia"/>
            <w:lang w:eastAsia="ko-KR"/>
          </w:rPr>
          <w:t>U</w:t>
        </w:r>
      </w:ins>
      <w:ins w:id="370"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SimSun"/>
        </w:rPr>
        <w:t xml:space="preserve">U2N </w:t>
      </w:r>
      <w:r w:rsidRPr="00D36F9D">
        <w:t xml:space="preserve">Remote UE implementation whether to release or </w:t>
      </w:r>
      <w:r w:rsidRPr="00D36F9D">
        <w:lastRenderedPageBreak/>
        <w:t xml:space="preserve">keep the unicast PC5 link. If </w:t>
      </w:r>
      <w:r w:rsidRPr="00D36F9D">
        <w:rPr>
          <w:rFonts w:eastAsia="SimSun"/>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Heading3"/>
        <w:rPr>
          <w:lang w:eastAsia="ko-KR"/>
        </w:rPr>
      </w:pPr>
      <w:bookmarkStart w:id="371" w:name="_Toc193404297"/>
      <w:r w:rsidRPr="00D36F9D">
        <w:rPr>
          <w:rFonts w:eastAsia="SimSun"/>
        </w:rPr>
        <w:t>16.12.5</w:t>
      </w:r>
      <w:r w:rsidRPr="00D36F9D">
        <w:tab/>
      </w:r>
      <w:r w:rsidRPr="00D36F9D">
        <w:rPr>
          <w:rFonts w:eastAsia="SimSun"/>
        </w:rPr>
        <w:t>Control plane procedures for L2 U2N Relay</w:t>
      </w:r>
      <w:bookmarkEnd w:id="371"/>
    </w:p>
    <w:p w14:paraId="74C5F0FE" w14:textId="77777777" w:rsidR="00026A0D" w:rsidRPr="00D36F9D" w:rsidRDefault="00026A0D" w:rsidP="00026A0D">
      <w:pPr>
        <w:pStyle w:val="Heading4"/>
      </w:pPr>
      <w:bookmarkStart w:id="372" w:name="_Toc193404298"/>
      <w:r w:rsidRPr="00D36F9D">
        <w:t>16.12.5.1</w:t>
      </w:r>
      <w:r w:rsidRPr="00D36F9D">
        <w:tab/>
        <w:t>RRC Connection Management</w:t>
      </w:r>
      <w:bookmarkEnd w:id="372"/>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lastRenderedPageBreak/>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26A0D" w:rsidP="00026A0D">
      <w:pPr>
        <w:pStyle w:val="TH"/>
      </w:pPr>
      <w:r w:rsidRPr="00D36F9D">
        <w:rPr>
          <w:noProof/>
        </w:rPr>
        <w:object w:dxaOrig="6451" w:dyaOrig="5911" w14:anchorId="0FB0A4C8">
          <v:shape id="_x0000_i1032" type="#_x0000_t75" alt="" style="width:323.3pt;height:296.05pt;mso-width-percent:0;mso-height-percent:0;mso-width-percent:0;mso-height-percent:0" o:ole="">
            <v:imagedata r:id="rId31" o:title=""/>
          </v:shape>
          <o:OLEObject Type="Embed" ProgID="Visio.Drawing.15" ShapeID="_x0000_i1032" DrawAspect="Content" ObjectID="_1806238602" r:id="rId32"/>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lastRenderedPageBreak/>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Heading4"/>
      </w:pPr>
      <w:bookmarkStart w:id="373" w:name="_Toc193404299"/>
      <w:r w:rsidRPr="00D36F9D">
        <w:t>16.12.5.2</w:t>
      </w:r>
      <w:r w:rsidRPr="00D36F9D">
        <w:tab/>
        <w:t>Radio Link Failure</w:t>
      </w:r>
      <w:bookmarkEnd w:id="373"/>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Heading4"/>
      </w:pPr>
      <w:bookmarkStart w:id="374" w:name="_Toc193404300"/>
      <w:r w:rsidRPr="00D36F9D">
        <w:t>16.12.5.3</w:t>
      </w:r>
      <w:r w:rsidRPr="00D36F9D">
        <w:tab/>
        <w:t>RRC Connection Re-establishment</w:t>
      </w:r>
      <w:bookmarkEnd w:id="374"/>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Heading4"/>
      </w:pPr>
      <w:bookmarkStart w:id="375" w:name="_Toc193404301"/>
      <w:r w:rsidRPr="00D36F9D">
        <w:t>16.12.5.4</w:t>
      </w:r>
      <w:r w:rsidRPr="00D36F9D">
        <w:tab/>
        <w:t>RRC Connection Resume</w:t>
      </w:r>
      <w:bookmarkEnd w:id="375"/>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Heading4"/>
      </w:pPr>
      <w:bookmarkStart w:id="376" w:name="_Toc193404302"/>
      <w:r w:rsidRPr="00D36F9D">
        <w:t>16.12.5.5</w:t>
      </w:r>
      <w:r w:rsidRPr="00D36F9D">
        <w:tab/>
        <w:t>System Information</w:t>
      </w:r>
      <w:bookmarkEnd w:id="376"/>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377"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w:t>
      </w:r>
      <w:r w:rsidRPr="00D36F9D">
        <w:lastRenderedPageBreak/>
        <w:t xml:space="preserve">implementation. If SIB1 changes, for L2 </w:t>
      </w:r>
      <w:r w:rsidRPr="00D36F9D">
        <w:rPr>
          <w:rFonts w:eastAsia="SimSun"/>
        </w:rPr>
        <w:t xml:space="preserve">U2N </w:t>
      </w:r>
      <w:r w:rsidRPr="00D36F9D">
        <w:t>Remote UE in RRC_IDLE or RRC_INACTIVE, the L2 U2N Relay UE always forwards SIB1.</w:t>
      </w:r>
    </w:p>
    <w:bookmarkEnd w:id="377"/>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Heading4"/>
      </w:pPr>
      <w:bookmarkStart w:id="378" w:name="_Toc193404303"/>
      <w:r w:rsidRPr="00D36F9D">
        <w:t>16.12.5.6</w:t>
      </w:r>
      <w:r w:rsidRPr="00D36F9D">
        <w:tab/>
        <w:t>Paging</w:t>
      </w:r>
      <w:bookmarkEnd w:id="378"/>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Heading4"/>
      </w:pPr>
      <w:bookmarkStart w:id="379" w:name="_Toc193404304"/>
      <w:r w:rsidRPr="00D36F9D">
        <w:t>16.12.5.7</w:t>
      </w:r>
      <w:r w:rsidRPr="00D36F9D">
        <w:tab/>
        <w:t>Access Control</w:t>
      </w:r>
      <w:bookmarkEnd w:id="379"/>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Heading4"/>
      </w:pPr>
      <w:bookmarkStart w:id="380" w:name="_Toc193404305"/>
      <w:r w:rsidRPr="00D36F9D">
        <w:t>16.12.5.8</w:t>
      </w:r>
      <w:r w:rsidRPr="00D36F9D">
        <w:tab/>
        <w:t>Mobility Registration Update and RAN Area Update</w:t>
      </w:r>
      <w:bookmarkEnd w:id="380"/>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Heading3"/>
        <w:rPr>
          <w:rFonts w:eastAsia="SimSun"/>
        </w:rPr>
      </w:pPr>
      <w:bookmarkStart w:id="381" w:name="_Toc193404306"/>
      <w:r w:rsidRPr="00D36F9D">
        <w:t>16.12.6</w:t>
      </w:r>
      <w:r w:rsidRPr="00D36F9D">
        <w:tab/>
      </w:r>
      <w:r w:rsidRPr="00D36F9D">
        <w:rPr>
          <w:rFonts w:eastAsia="SimSun"/>
        </w:rPr>
        <w:t>Service Continuity for L2 U2N relay</w:t>
      </w:r>
      <w:bookmarkEnd w:id="381"/>
    </w:p>
    <w:p w14:paraId="339E1C6C" w14:textId="77777777" w:rsidR="00026A0D" w:rsidRPr="00D36F9D" w:rsidRDefault="00026A0D" w:rsidP="00026A0D">
      <w:pPr>
        <w:pStyle w:val="Heading4"/>
      </w:pPr>
      <w:bookmarkStart w:id="382" w:name="_Toc193404307"/>
      <w:r w:rsidRPr="00D36F9D">
        <w:t>16.12.6.0</w:t>
      </w:r>
      <w:r w:rsidRPr="00D36F9D">
        <w:tab/>
        <w:t>General</w:t>
      </w:r>
      <w:bookmarkEnd w:id="382"/>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w:t>
      </w:r>
      <w:proofErr w:type="gramStart"/>
      <w:r w:rsidRPr="00D36F9D">
        <w:t>indirect to indirect</w:t>
      </w:r>
      <w:proofErr w:type="gramEnd"/>
      <w:r w:rsidRPr="00D36F9D">
        <w:t xml:space="preserve">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Heading4"/>
      </w:pPr>
      <w:bookmarkStart w:id="383" w:name="_Toc193404308"/>
      <w:r w:rsidRPr="00D36F9D">
        <w:lastRenderedPageBreak/>
        <w:t>16.12.6.1</w:t>
      </w:r>
      <w:r w:rsidRPr="00D36F9D">
        <w:tab/>
        <w:t xml:space="preserve">Switching from </w:t>
      </w:r>
      <w:ins w:id="384" w:author="Seo Young Back/Connected Mobility Standard TP(seoyoung.back@lge.com)" w:date="2025-03-31T15:43:00Z">
        <w:r w:rsidR="00BE50D1">
          <w:rPr>
            <w:rFonts w:hint="eastAsia"/>
            <w:lang w:eastAsia="ko-KR"/>
          </w:rPr>
          <w:t xml:space="preserve">single/multi-hop </w:t>
        </w:r>
      </w:ins>
      <w:r w:rsidRPr="00D36F9D">
        <w:t>indirect to direct path</w:t>
      </w:r>
      <w:bookmarkEnd w:id="383"/>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385" w:author="Seo Young Back/Connected Mobility Standard TP(seoyoung.back@lge.com)" w:date="2025-03-31T15:47:00Z">
        <w:r w:rsidR="00BE50D1">
          <w:rPr>
            <w:rFonts w:hint="eastAsia"/>
            <w:lang w:eastAsia="ko-KR"/>
          </w:rPr>
          <w:t xml:space="preserve">. </w:t>
        </w:r>
      </w:ins>
      <w:bookmarkStart w:id="386" w:name="_Hlk194399118"/>
      <w:ins w:id="387" w:author="Seo Young Back/Connected Mobility Standard TP(seoyoung.back@lge.com)" w:date="2025-03-31T15:51:00Z">
        <w:r w:rsidR="00BE50D1">
          <w:rPr>
            <w:rFonts w:hint="eastAsia"/>
            <w:lang w:eastAsia="ko-KR"/>
          </w:rPr>
          <w:t xml:space="preserve">The </w:t>
        </w:r>
      </w:ins>
      <w:ins w:id="388" w:author="Seo Young Back/Connected Mobility Standard TP(seoyoung.back@lge.com)" w:date="2025-04-02T11:26:00Z">
        <w:r w:rsidR="00746B36">
          <w:rPr>
            <w:rFonts w:hint="eastAsia"/>
            <w:lang w:eastAsia="ko-KR"/>
          </w:rPr>
          <w:t>F</w:t>
        </w:r>
      </w:ins>
      <w:ins w:id="389" w:author="Seo Young Back/Connected Mobility Standard TP(seoyoung.back@lge.com)" w:date="2025-03-31T15:47:00Z">
        <w:r w:rsidR="00BE50D1">
          <w:rPr>
            <w:rFonts w:hint="eastAsia"/>
            <w:lang w:eastAsia="ko-KR"/>
          </w:rPr>
          <w:t>igure 16.12.6.1-1a des</w:t>
        </w:r>
      </w:ins>
      <w:ins w:id="390" w:author="Seo Young Back/Connected Mobility Standard TP(seoyoung.back@lge.com)" w:date="2025-03-31T15:48:00Z">
        <w:r w:rsidR="00BE50D1">
          <w:rPr>
            <w:rFonts w:hint="eastAsia"/>
            <w:lang w:eastAsia="ko-KR"/>
          </w:rPr>
          <w:t xml:space="preserve">cribes </w:t>
        </w:r>
      </w:ins>
      <w:ins w:id="391" w:author="Seo Young Back/Connected Mobility Standard TP(seoyoung.back@lge.com)" w:date="2025-03-31T15:52:00Z">
        <w:r w:rsidR="00BE50D1">
          <w:rPr>
            <w:rFonts w:hint="eastAsia"/>
            <w:lang w:eastAsia="ko-KR"/>
          </w:rPr>
          <w:t xml:space="preserve">a </w:t>
        </w:r>
      </w:ins>
      <w:ins w:id="392" w:author="Seo Young Back/Connected Mobility Standard TP(seoyoung.back@lge.com)" w:date="2025-03-31T15:48:00Z">
        <w:r w:rsidR="00BE50D1">
          <w:rPr>
            <w:rFonts w:hint="eastAsia"/>
            <w:lang w:eastAsia="ko-KR"/>
          </w:rPr>
          <w:t xml:space="preserve">single-hop indirect path to direct path switching and </w:t>
        </w:r>
      </w:ins>
      <w:ins w:id="393" w:author="Seo Young Back/Connected Mobility Standard TP(seoyoung.back@lge.com)" w:date="2025-04-02T11:26:00Z">
        <w:r w:rsidR="00746B36">
          <w:rPr>
            <w:rFonts w:hint="eastAsia"/>
            <w:lang w:eastAsia="ko-KR"/>
          </w:rPr>
          <w:t>F</w:t>
        </w:r>
      </w:ins>
      <w:ins w:id="394" w:author="Seo Young Back/Connected Mobility Standard TP(seoyoung.back@lge.com)" w:date="2025-03-31T15:48:00Z">
        <w:r w:rsidR="00BE50D1">
          <w:rPr>
            <w:rFonts w:hint="eastAsia"/>
            <w:lang w:eastAsia="ko-KR"/>
          </w:rPr>
          <w:t xml:space="preserve">igure 16.12.6.1-1b describes </w:t>
        </w:r>
      </w:ins>
      <w:ins w:id="395" w:author="Seo Young Back/Connected Mobility Standard TP(seoyoung.back@lge.com)" w:date="2025-03-31T15:52:00Z">
        <w:r w:rsidR="00BE50D1">
          <w:rPr>
            <w:rFonts w:hint="eastAsia"/>
            <w:lang w:eastAsia="ko-KR"/>
          </w:rPr>
          <w:t xml:space="preserve">a </w:t>
        </w:r>
      </w:ins>
      <w:ins w:id="396" w:author="Seo Young Back/Connected Mobility Standard TP(seoyoung.back@lge.com)" w:date="2025-03-31T15:48:00Z">
        <w:r w:rsidR="00BE50D1">
          <w:rPr>
            <w:rFonts w:hint="eastAsia"/>
            <w:lang w:eastAsia="ko-KR"/>
          </w:rPr>
          <w:t>multi</w:t>
        </w:r>
      </w:ins>
      <w:ins w:id="397" w:author="Seo Young Back/Connected Mobility Standard TP(seoyoung.back@lge.com)" w:date="2025-03-31T15:49:00Z">
        <w:r w:rsidR="00BE50D1">
          <w:rPr>
            <w:rFonts w:hint="eastAsia"/>
            <w:lang w:eastAsia="ko-KR"/>
          </w:rPr>
          <w:t>-hop indirect path to direct path</w:t>
        </w:r>
      </w:ins>
      <w:ins w:id="398" w:author="Seo Young Back/Connected Mobility Standard TP(seoyoung.back@lge.com)" w:date="2025-04-01T11:22:00Z">
        <w:r w:rsidR="00856060">
          <w:rPr>
            <w:rFonts w:hint="eastAsia"/>
            <w:lang w:eastAsia="ko-KR"/>
          </w:rPr>
          <w:t xml:space="preserve"> switching</w:t>
        </w:r>
      </w:ins>
      <w:bookmarkEnd w:id="386"/>
      <w:r w:rsidRPr="00D36F9D">
        <w:t>:</w:t>
      </w:r>
    </w:p>
    <w:p w14:paraId="37B2B6D1" w14:textId="77777777" w:rsidR="00026A0D" w:rsidRPr="00D36F9D" w:rsidRDefault="00026A0D" w:rsidP="00026A0D">
      <w:pPr>
        <w:pStyle w:val="TH"/>
        <w:rPr>
          <w:rFonts w:cs="Arial"/>
        </w:rPr>
      </w:pPr>
      <w:r w:rsidRPr="00D36F9D">
        <w:rPr>
          <w:noProof/>
        </w:rPr>
        <w:object w:dxaOrig="5956" w:dyaOrig="5246" w14:anchorId="06AE477B">
          <v:shape id="_x0000_i1033" type="#_x0000_t75" style="width:298.3pt;height:262.4pt" o:ole="">
            <v:imagedata r:id="rId33" o:title=""/>
          </v:shape>
          <o:OLEObject Type="Embed" ProgID="Visio.Drawing.15" ShapeID="_x0000_i1033" DrawAspect="Content" ObjectID="_1806238603" r:id="rId34"/>
        </w:object>
      </w:r>
    </w:p>
    <w:p w14:paraId="5E1C3289" w14:textId="495E2993" w:rsidR="00026A0D" w:rsidRDefault="00026A0D" w:rsidP="00026A0D">
      <w:pPr>
        <w:pStyle w:val="TF"/>
        <w:rPr>
          <w:ins w:id="399" w:author="Seo Young Back/Connected Mobility Standard TP(seoyoung.back@lge.com)" w:date="2025-03-31T15:44:00Z"/>
        </w:rPr>
      </w:pPr>
      <w:r w:rsidRPr="00D36F9D">
        <w:t>Figure 16.12.6.1-1</w:t>
      </w:r>
      <w:ins w:id="400"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01"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746B36" w:rsidP="00026A0D">
      <w:pPr>
        <w:pStyle w:val="TF"/>
        <w:rPr>
          <w:ins w:id="402" w:author="Seo Young Back/Connected Mobility Standard TP(seoyoung.back@lge.com)" w:date="2025-03-31T16:54:00Z"/>
        </w:rPr>
      </w:pPr>
      <w:ins w:id="403" w:author="Seo Young Back/Connected Mobility Standard TP(seoyoung.back@lge.com)" w:date="2025-04-02T11:29:00Z">
        <w:r>
          <w:object w:dxaOrig="14398" w:dyaOrig="9002" w14:anchorId="13D4D7E3">
            <v:shape id="_x0000_i1034" type="#_x0000_t75" style="width:481.5pt;height:301.05pt" o:ole="">
              <v:imagedata r:id="rId35" o:title=""/>
            </v:shape>
            <o:OLEObject Type="Embed" ProgID="Visio.Drawing.11" ShapeID="_x0000_i1034" DrawAspect="Content" ObjectID="_1806238604" r:id="rId36"/>
          </w:object>
        </w:r>
      </w:ins>
      <w:del w:id="404" w:author="Seo Young Back/Connected Mobility Standard TP(seoyoung.back@lge.com)" w:date="2025-04-02T11:29:00Z">
        <w:r w:rsidR="00994D55" w:rsidDel="00746B36">
          <w:fldChar w:fldCharType="begin"/>
        </w:r>
        <w:r w:rsidR="00000000">
          <w:fldChar w:fldCharType="separate"/>
        </w:r>
        <w:r w:rsidR="00994D55" w:rsidDel="00746B36">
          <w:fldChar w:fldCharType="end"/>
        </w:r>
      </w:del>
    </w:p>
    <w:p w14:paraId="0B2C839E" w14:textId="0C4D8C21" w:rsidR="00994D55" w:rsidRPr="00994D55" w:rsidRDefault="00994D55" w:rsidP="00994D55">
      <w:pPr>
        <w:pStyle w:val="TF"/>
        <w:rPr>
          <w:lang w:eastAsia="ko-KR"/>
        </w:rPr>
      </w:pPr>
      <w:ins w:id="405"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lastRenderedPageBreak/>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406"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07"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08"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26A0D" w:rsidP="00026A0D">
      <w:pPr>
        <w:pStyle w:val="TH"/>
      </w:pPr>
      <w:r w:rsidRPr="00D36F9D">
        <w:object w:dxaOrig="10629" w:dyaOrig="9590" w14:anchorId="66F8DD59">
          <v:shape id="_x0000_i1035" type="#_x0000_t75" style="width:353.35pt;height:318.85pt" o:ole="">
            <v:imagedata r:id="rId37" o:title=""/>
          </v:shape>
          <o:OLEObject Type="Embed" ProgID="Visio.Drawing.11" ShapeID="_x0000_i1035" DrawAspect="Content" ObjectID="_1806238605" r:id="rId38"/>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lastRenderedPageBreak/>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Heading4"/>
      </w:pPr>
      <w:bookmarkStart w:id="409" w:name="_Toc193404309"/>
      <w:r w:rsidRPr="00D36F9D">
        <w:t>16.12.6.2</w:t>
      </w:r>
      <w:r w:rsidRPr="00D36F9D">
        <w:tab/>
        <w:t>Switching from direct to indirect path</w:t>
      </w:r>
      <w:bookmarkEnd w:id="409"/>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26A0D" w:rsidP="00026A0D">
      <w:pPr>
        <w:pStyle w:val="TH"/>
        <w:rPr>
          <w:rFonts w:cs="Arial"/>
        </w:rPr>
      </w:pPr>
      <w:r w:rsidRPr="00D36F9D">
        <w:rPr>
          <w:noProof/>
        </w:rPr>
        <w:object w:dxaOrig="5956" w:dyaOrig="4937" w14:anchorId="74508ADA">
          <v:shape id="_x0000_i1036" type="#_x0000_t75" style="width:298.3pt;height:247.7pt" o:ole="">
            <v:imagedata r:id="rId39" o:title=""/>
          </v:shape>
          <o:OLEObject Type="Embed" ProgID="Visio.Drawing.15" ShapeID="_x0000_i1036" DrawAspect="Content" ObjectID="_1806238606" r:id="rId40"/>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lastRenderedPageBreak/>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26A0D" w:rsidP="00026A0D">
      <w:pPr>
        <w:pStyle w:val="TH"/>
      </w:pPr>
      <w:r w:rsidRPr="00D36F9D">
        <w:object w:dxaOrig="10786" w:dyaOrig="9166" w14:anchorId="50EBC022">
          <v:shape id="_x0000_i1037" type="#_x0000_t75" style="width:389.45pt;height:336.95pt" o:ole="">
            <v:imagedata r:id="rId41" o:title=""/>
          </v:shape>
          <o:OLEObject Type="Embed" ProgID="Visio.Drawing.11" ShapeID="_x0000_i1037" DrawAspect="Content" ObjectID="_1806238607" r:id="rId42"/>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lastRenderedPageBreak/>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Heading4"/>
      </w:pPr>
      <w:bookmarkStart w:id="410" w:name="_Toc193404310"/>
      <w:r w:rsidRPr="00D36F9D">
        <w:t>16.12.6.3</w:t>
      </w:r>
      <w:r w:rsidRPr="00D36F9D">
        <w:tab/>
        <w:t>Switching from</w:t>
      </w:r>
      <w:ins w:id="411" w:author="Seo Young Back/Connected Mobility Standard TP(seoyoung.back@lge.com)" w:date="2025-03-31T16:56:00Z">
        <w:r w:rsidR="00D16EEE">
          <w:rPr>
            <w:rFonts w:hint="eastAsia"/>
            <w:lang w:eastAsia="ko-KR"/>
          </w:rPr>
          <w:t xml:space="preserve"> multi/single-hop</w:t>
        </w:r>
      </w:ins>
      <w:r w:rsidRPr="00D36F9D">
        <w:t xml:space="preserve"> indirect to </w:t>
      </w:r>
      <w:ins w:id="412" w:author="Seo Young Back/Connected Mobility Standard TP(seoyoung.back@lge.com)" w:date="2025-03-31T16:57:00Z">
        <w:r w:rsidR="00D16EEE">
          <w:rPr>
            <w:rFonts w:hint="eastAsia"/>
            <w:lang w:eastAsia="ko-KR"/>
          </w:rPr>
          <w:t xml:space="preserve">single-hop </w:t>
        </w:r>
      </w:ins>
      <w:r w:rsidRPr="00D36F9D">
        <w:t>indirect path</w:t>
      </w:r>
      <w:bookmarkEnd w:id="410"/>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13" w:author="Seo Young Back/Connected Mobility Standard TP(seoyoung.back@lge.com)" w:date="2025-04-01T11:23:00Z">
        <w:r w:rsidR="00856060">
          <w:rPr>
            <w:rFonts w:hint="eastAsia"/>
            <w:lang w:eastAsia="ko-KR"/>
          </w:rPr>
          <w:t>multi/</w:t>
        </w:r>
      </w:ins>
      <w:ins w:id="414" w:author="Seo Young Back/Connected Mobility Standard TP(seoyoung.back@lge.com)" w:date="2025-03-31T16:57:00Z">
        <w:r w:rsidR="00D16EEE">
          <w:rPr>
            <w:rFonts w:hint="eastAsia"/>
            <w:lang w:eastAsia="ko-KR"/>
          </w:rPr>
          <w:t xml:space="preserve">single-hop </w:t>
        </w:r>
      </w:ins>
      <w:r w:rsidRPr="00D36F9D">
        <w:t xml:space="preserve">indirect to </w:t>
      </w:r>
      <w:ins w:id="415"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16" w:author="Seo Young Back/Connected Mobility Standard TP(seoyoung.back@lge.com)" w:date="2025-04-02T11:29:00Z">
        <w:r w:rsidR="00746B36">
          <w:rPr>
            <w:rFonts w:hint="eastAsia"/>
            <w:lang w:eastAsia="ko-KR"/>
          </w:rPr>
          <w:t>F</w:t>
        </w:r>
      </w:ins>
      <w:ins w:id="417" w:author="Seo Young Back/Connected Mobility Standard TP(seoyoung.back@lge.com)" w:date="2025-04-01T11:26:00Z">
        <w:r w:rsidR="00856060">
          <w:rPr>
            <w:rFonts w:hint="eastAsia"/>
            <w:lang w:eastAsia="ko-KR"/>
          </w:rPr>
          <w:t>igure 16.12.6.</w:t>
        </w:r>
      </w:ins>
      <w:ins w:id="418" w:author="Seo Young Back/Connected Mobility Standard TP(seoyoung.back@lge.com)" w:date="2025-04-02T11:30:00Z">
        <w:r w:rsidR="00746B36">
          <w:rPr>
            <w:rFonts w:hint="eastAsia"/>
            <w:lang w:eastAsia="ko-KR"/>
          </w:rPr>
          <w:t>3</w:t>
        </w:r>
      </w:ins>
      <w:ins w:id="419" w:author="Seo Young Back/Connected Mobility Standard TP(seoyoung.back@lge.com)" w:date="2025-04-01T11:26:00Z">
        <w:r w:rsidR="00856060">
          <w:rPr>
            <w:rFonts w:hint="eastAsia"/>
            <w:lang w:eastAsia="ko-KR"/>
          </w:rPr>
          <w:t xml:space="preserve">-1a </w:t>
        </w:r>
      </w:ins>
      <w:ins w:id="420"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21"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22"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23" w:author="Seo Young Back/Connected Mobility Standard TP(seoyoung.back@lge.com)" w:date="2025-04-01T11:28:00Z">
        <w:r w:rsidRPr="00D36F9D" w:rsidDel="00856060">
          <w:delText>:</w:delText>
        </w:r>
      </w:del>
      <w:ins w:id="424" w:author="Seo Young Back/Connected Mobility Standard TP(seoyoung.back@lge.com)" w:date="2025-04-01T11:28:00Z">
        <w:r w:rsidR="00856060">
          <w:rPr>
            <w:rFonts w:hint="eastAsia"/>
            <w:lang w:eastAsia="ko-KR"/>
          </w:rPr>
          <w:t xml:space="preserve">. </w:t>
        </w:r>
      </w:ins>
      <w:ins w:id="425" w:author="Seo Young Back/Connected Mobility Standard TP(seoyoung.back@lge.com)" w:date="2025-04-01T11:29:00Z">
        <w:r w:rsidR="00856060">
          <w:rPr>
            <w:rFonts w:hint="eastAsia"/>
            <w:lang w:eastAsia="ko-KR"/>
          </w:rPr>
          <w:t xml:space="preserve">The </w:t>
        </w:r>
      </w:ins>
      <w:ins w:id="426" w:author="Seo Young Back/Connected Mobility Standard TP(seoyoung.back@lge.com)" w:date="2025-04-02T11:30:00Z">
        <w:r w:rsidR="00746B36">
          <w:rPr>
            <w:rFonts w:hint="eastAsia"/>
            <w:lang w:eastAsia="ko-KR"/>
          </w:rPr>
          <w:t>F</w:t>
        </w:r>
      </w:ins>
      <w:ins w:id="427" w:author="Seo Young Back/Connected Mobility Standard TP(seoyoung.back@lge.com)" w:date="2025-04-01T11:29:00Z">
        <w:r w:rsidR="00856060">
          <w:rPr>
            <w:rFonts w:hint="eastAsia"/>
            <w:lang w:eastAsia="ko-KR"/>
          </w:rPr>
          <w:t>igure 16.12.6.</w:t>
        </w:r>
      </w:ins>
      <w:ins w:id="428" w:author="Seo Young Back/Connected Mobility Standard TP(seoyoung.back@lge.com)" w:date="2025-04-02T11:30:00Z">
        <w:r w:rsidR="00746B36">
          <w:rPr>
            <w:rFonts w:hint="eastAsia"/>
            <w:lang w:eastAsia="ko-KR"/>
          </w:rPr>
          <w:t>3</w:t>
        </w:r>
      </w:ins>
      <w:ins w:id="429"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30" w:author="Seo Young Back/Connected Mobility Standard TP(seoyoung.back@lge.com)" w:date="2025-04-01T11:30:00Z">
        <w:r w:rsidR="00856060">
          <w:rPr>
            <w:rFonts w:hint="eastAsia"/>
            <w:lang w:eastAsia="ko-KR"/>
          </w:rPr>
          <w:t xml:space="preserve">multiple </w:t>
        </w:r>
      </w:ins>
      <w:ins w:id="431" w:author="Seo Young Back/Connected Mobility Standard TP(seoyoung.back@lge.com)" w:date="2025-04-01T11:29:00Z">
        <w:r w:rsidR="00856060" w:rsidRPr="00D36F9D">
          <w:t>L2</w:t>
        </w:r>
      </w:ins>
      <w:ins w:id="432" w:author="Seo Young Back/Connected Mobility Standard TP(seoyoung.back@lge.com)" w:date="2025-04-01T11:30:00Z">
        <w:r w:rsidR="00856060">
          <w:rPr>
            <w:rFonts w:hint="eastAsia"/>
            <w:lang w:eastAsia="ko-KR"/>
          </w:rPr>
          <w:t xml:space="preserve"> </w:t>
        </w:r>
      </w:ins>
      <w:ins w:id="433" w:author="Seo Young Back/Connected Mobility Standard TP(seoyoung.back@lge.com)" w:date="2025-04-01T11:29:00Z">
        <w:r w:rsidR="00856060" w:rsidRPr="00D36F9D">
          <w:t>U2N Relay UE</w:t>
        </w:r>
      </w:ins>
      <w:ins w:id="434" w:author="Seo Young Back/Connected Mobility Standard TP(seoyoung.back@lge.com)" w:date="2025-04-01T11:30:00Z">
        <w:r w:rsidR="00856060">
          <w:rPr>
            <w:rFonts w:hint="eastAsia"/>
            <w:lang w:eastAsia="ko-KR"/>
          </w:rPr>
          <w:t>s</w:t>
        </w:r>
      </w:ins>
      <w:ins w:id="435"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436" w:author="Seo Young Back/Connected Mobility Standard TP(seoyoung.back@lge.com)" w:date="2025-04-01T16:20:00Z">
        <w:r w:rsidR="002136EC">
          <w:rPr>
            <w:rFonts w:hint="eastAsia"/>
            <w:lang w:eastAsia="ko-KR"/>
          </w:rPr>
          <w:t>:</w:t>
        </w:r>
      </w:ins>
    </w:p>
    <w:p w14:paraId="5D187787" w14:textId="77777777" w:rsidR="00026A0D" w:rsidRPr="00D36F9D" w:rsidRDefault="00026A0D" w:rsidP="00026A0D">
      <w:pPr>
        <w:pStyle w:val="TH"/>
      </w:pPr>
      <w:r w:rsidRPr="00D36F9D">
        <w:object w:dxaOrig="10685" w:dyaOrig="9589" w14:anchorId="7F36CAC3">
          <v:shape id="_x0000_i1038" type="#_x0000_t75" style="width:358.9pt;height:323.05pt" o:ole="">
            <v:imagedata r:id="rId43" o:title=""/>
          </v:shape>
          <o:OLEObject Type="Embed" ProgID="Visio.Drawing.11" ShapeID="_x0000_i1038" DrawAspect="Content" ObjectID="_1806238608" r:id="rId44"/>
        </w:object>
      </w:r>
    </w:p>
    <w:p w14:paraId="0EAE5415" w14:textId="6BB6E88E" w:rsidR="00026A0D" w:rsidRDefault="00026A0D" w:rsidP="00026A0D">
      <w:pPr>
        <w:pStyle w:val="TF"/>
        <w:rPr>
          <w:ins w:id="437" w:author="Seo Young Back/Connected Mobility Standard TP(seoyoung.back@lge.com)" w:date="2025-03-31T16:59:00Z"/>
        </w:rPr>
      </w:pPr>
      <w:r w:rsidRPr="00D36F9D">
        <w:t>Figure 16.12.6.3-1</w:t>
      </w:r>
      <w:ins w:id="438"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39" w:author="Seo Young Back/Connected Mobility Standard TP(seoyoung.back@lge.com)" w:date="2025-03-31T16:59:00Z">
        <w:r w:rsidR="00D16EEE">
          <w:rPr>
            <w:rFonts w:hint="eastAsia"/>
            <w:lang w:eastAsia="ko-KR"/>
          </w:rPr>
          <w:t xml:space="preserve">single-hop </w:t>
        </w:r>
      </w:ins>
      <w:r w:rsidRPr="00D36F9D">
        <w:t xml:space="preserve">indirect to </w:t>
      </w:r>
      <w:ins w:id="440"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746B36" w:rsidP="00746B36">
      <w:pPr>
        <w:pStyle w:val="TF"/>
        <w:jc w:val="left"/>
        <w:rPr>
          <w:ins w:id="441" w:author="Seo Young Back/Connected Mobility Standard TP(seoyoung.back@lge.com)" w:date="2025-03-31T16:59:00Z"/>
          <w:lang w:eastAsia="ko-KR"/>
        </w:rPr>
      </w:pPr>
      <w:ins w:id="442" w:author="Seo Young Back/Connected Mobility Standard TP(seoyoung.back@lge.com)" w:date="2025-04-02T11:32:00Z">
        <w:r>
          <w:object w:dxaOrig="16057" w:dyaOrig="10100" w14:anchorId="3A341C35">
            <v:shape id="_x0000_i1039" type="#_x0000_t75" style="width:481.75pt;height:303pt" o:ole="">
              <v:imagedata r:id="rId45" o:title=""/>
            </v:shape>
            <o:OLEObject Type="Embed" ProgID="Visio.Drawing.11" ShapeID="_x0000_i1039" DrawAspect="Content" ObjectID="_1806238609" r:id="rId46"/>
          </w:object>
        </w:r>
      </w:ins>
      <w:del w:id="443" w:author="Seo Young Back/Connected Mobility Standard TP(seoyoung.back@lge.com)" w:date="2025-04-02T11:32:00Z">
        <w:r w:rsidR="00856060" w:rsidDel="00746B36">
          <w:fldChar w:fldCharType="begin"/>
        </w:r>
        <w:r w:rsidR="00000000">
          <w:fldChar w:fldCharType="separate"/>
        </w:r>
        <w:r w:rsidR="00856060" w:rsidDel="00746B36">
          <w:fldChar w:fldCharType="end"/>
        </w:r>
      </w:del>
    </w:p>
    <w:p w14:paraId="70181F9F" w14:textId="48FAAB9E" w:rsidR="00D16EEE" w:rsidRDefault="00D16EEE" w:rsidP="00D16EEE">
      <w:pPr>
        <w:pStyle w:val="TF"/>
        <w:rPr>
          <w:ins w:id="444" w:author="Seo Young Back/Connected Mobility Standard TP(seoyoung.back@lge.com)" w:date="2025-03-31T16:59:00Z"/>
        </w:rPr>
      </w:pPr>
      <w:ins w:id="445" w:author="Seo Young Back/Connected Mobility Standard TP(seoyoung.back@lge.com)" w:date="2025-03-31T16:59:00Z">
        <w:r w:rsidRPr="00D36F9D">
          <w:t>Figure 16.12.6.3-1</w:t>
        </w:r>
      </w:ins>
      <w:ins w:id="446" w:author="Seo Young Back/Connected Mobility Standard TP(seoyoung.back@lge.com)" w:date="2025-03-31T17:00:00Z">
        <w:r>
          <w:rPr>
            <w:rFonts w:hint="eastAsia"/>
            <w:lang w:eastAsia="ko-KR"/>
          </w:rPr>
          <w:t>b</w:t>
        </w:r>
      </w:ins>
      <w:ins w:id="447"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448" w:author="Seo Young Back/Connected Mobility Standard TP(seoyoung.back@lge.com)" w:date="2025-03-31T17:00:00Z">
        <w:r>
          <w:rPr>
            <w:rFonts w:hint="eastAsia"/>
            <w:lang w:eastAsia="ko-KR"/>
          </w:rPr>
          <w:t>multi</w:t>
        </w:r>
      </w:ins>
      <w:ins w:id="449"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Batang"/>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450"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451" w:author="Seo Young Back/Connected Mobility Standard TP(seoyoung.back@lge.com)" w:date="2025-04-01T11:31:00Z">
        <w:r w:rsidR="00CF6DD9">
          <w:rPr>
            <w:rFonts w:hint="eastAsia"/>
            <w:lang w:eastAsia="ko-KR"/>
          </w:rPr>
          <w:t xml:space="preserve">(s) on </w:t>
        </w:r>
      </w:ins>
      <w:ins w:id="452"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453"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454"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26A0D" w:rsidP="00026A0D">
      <w:pPr>
        <w:pStyle w:val="TH"/>
      </w:pPr>
      <w:r w:rsidRPr="00D36F9D">
        <w:object w:dxaOrig="8671" w:dyaOrig="6749" w14:anchorId="740DA90D">
          <v:shape id="_x0000_i1040" type="#_x0000_t75" style="width:433.65pt;height:338.05pt" o:ole="">
            <v:imagedata r:id="rId47" o:title=""/>
          </v:shape>
          <o:OLEObject Type="Embed" ProgID="Word.Document.12" ShapeID="_x0000_i1040" DrawAspect="Content" ObjectID="_1806238610" r:id="rId48">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proofErr w:type="gramStart"/>
      <w:r w:rsidRPr="00D36F9D">
        <w:rPr>
          <w:rFonts w:eastAsia="SimSun"/>
        </w:rPr>
        <w:t xml:space="preserve">indirect </w:t>
      </w:r>
      <w:r w:rsidRPr="00D36F9D">
        <w:t>to indirect</w:t>
      </w:r>
      <w:proofErr w:type="gramEnd"/>
      <w:r w:rsidRPr="00D36F9D">
        <w:t xml:space="preserve">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Batang"/>
        </w:rPr>
        <w:t xml:space="preserve"> information. SD-RSRP is used as </w:t>
      </w:r>
      <w:proofErr w:type="spellStart"/>
      <w:r w:rsidRPr="00D36F9D">
        <w:rPr>
          <w:rFonts w:eastAsia="Batang"/>
        </w:rPr>
        <w:t>sidelink</w:t>
      </w:r>
      <w:proofErr w:type="spellEnd"/>
      <w:r w:rsidRPr="00D36F9D">
        <w:rPr>
          <w:rFonts w:eastAsia="Batang"/>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455" w:name="OLE_LINK2"/>
      <w:r w:rsidRPr="00D36F9D">
        <w:t>H</w:t>
      </w:r>
      <w:r w:rsidRPr="00D36F9D">
        <w:rPr>
          <w:rFonts w:eastAsia="SimSun"/>
        </w:rPr>
        <w:t>ANDOVER REQUEST</w:t>
      </w:r>
      <w:r w:rsidRPr="00D36F9D">
        <w:t xml:space="preserve"> message</w:t>
      </w:r>
      <w:bookmarkEnd w:id="455"/>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w:t>
      </w:r>
      <w:proofErr w:type="gramStart"/>
      <w:r w:rsidRPr="00D36F9D">
        <w:t>indirect to indirect</w:t>
      </w:r>
      <w:proofErr w:type="gramEnd"/>
      <w:r w:rsidRPr="00D36F9D">
        <w:t xml:space="preserve">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Heading3"/>
        <w:rPr>
          <w:rFonts w:eastAsia="SimSun"/>
        </w:rPr>
      </w:pPr>
      <w:bookmarkStart w:id="456" w:name="_Toc193404311"/>
      <w:r w:rsidRPr="00D36F9D">
        <w:rPr>
          <w:rFonts w:eastAsia="SimSun"/>
        </w:rPr>
        <w:t>16.12.7</w:t>
      </w:r>
      <w:r w:rsidRPr="00D36F9D">
        <w:rPr>
          <w:rFonts w:eastAsia="SimSun"/>
        </w:rPr>
        <w:tab/>
        <w:t>Control plane procedures for L2 U2U Relay</w:t>
      </w:r>
      <w:bookmarkEnd w:id="456"/>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26A0D" w:rsidP="00026A0D">
      <w:pPr>
        <w:pStyle w:val="TH"/>
      </w:pPr>
      <w:r w:rsidRPr="00D36F9D">
        <w:object w:dxaOrig="5403" w:dyaOrig="7304" w14:anchorId="4B1B4EA2">
          <v:shape id="_x0000_i1041" type="#_x0000_t75" style="width:270.2pt;height:364.45pt" o:ole="">
            <v:imagedata r:id="rId49" o:title=""/>
          </v:shape>
          <o:OLEObject Type="Embed" ProgID="Visio.Drawing.11" ShapeID="_x0000_i1041" DrawAspect="Content" ObjectID="_1806238611" r:id="rId50"/>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LGE (Youngdae)" w:date="2025-04-14T19:06:00Z" w:initials="YL">
    <w:p w14:paraId="1F00EE43" w14:textId="6D51A3E1" w:rsidR="004A577A" w:rsidRDefault="004A577A">
      <w:pPr>
        <w:pStyle w:val="CommentText"/>
      </w:pPr>
      <w:r>
        <w:rPr>
          <w:rStyle w:val="CommentReference"/>
        </w:rPr>
        <w:annotationRef/>
      </w:r>
      <w:r w:rsidRPr="004A577A">
        <w:rPr>
          <w:rFonts w:hint="eastAsia"/>
        </w:rPr>
        <w:t xml:space="preserve">RAN2 </w:t>
      </w:r>
      <w:r>
        <w:rPr>
          <w:rFonts w:hint="eastAsia"/>
          <w:lang w:eastAsia="ko-KR"/>
        </w:rPr>
        <w:t>agreement:</w:t>
      </w:r>
    </w:p>
    <w:p w14:paraId="19D77A9E" w14:textId="1E6E16B5" w:rsidR="004A577A" w:rsidRPr="004A577A" w:rsidRDefault="004A577A">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4A577A" w:rsidRDefault="004A577A">
      <w:pPr>
        <w:pStyle w:val="CommentText"/>
        <w:rPr>
          <w:lang w:eastAsia="ko-KR"/>
        </w:rPr>
      </w:pPr>
    </w:p>
    <w:p w14:paraId="721F5262" w14:textId="7E930593" w:rsidR="004A577A" w:rsidRDefault="004A577A">
      <w:pPr>
        <w:pStyle w:val="CommentText"/>
        <w:rPr>
          <w:lang w:eastAsia="ko-KR"/>
        </w:rPr>
      </w:pPr>
      <w:r>
        <w:rPr>
          <w:rFonts w:hint="eastAsia"/>
          <w:lang w:eastAsia="ko-KR"/>
        </w:rPr>
        <w:t>T</w:t>
      </w:r>
      <w:r>
        <w:rPr>
          <w:lang w:eastAsia="ko-KR"/>
        </w:rPr>
        <w:t>h</w:t>
      </w:r>
      <w:r>
        <w:rPr>
          <w:rFonts w:hint="eastAsia"/>
          <w:lang w:eastAsia="ko-KR"/>
        </w:rPr>
        <w:t>is definition is used for the definition of downstream.</w:t>
      </w:r>
    </w:p>
  </w:comment>
  <w:comment w:id="61" w:author="LGE (Youngdae)" w:date="2025-04-14T19:07:00Z" w:initials="YL">
    <w:p w14:paraId="31DB4C1A" w14:textId="6224CC78" w:rsidR="004A577A" w:rsidRDefault="004A577A" w:rsidP="004A577A">
      <w:pPr>
        <w:pStyle w:val="CommentText"/>
      </w:pPr>
      <w:r>
        <w:rPr>
          <w:rStyle w:val="CommentReference"/>
        </w:rPr>
        <w:annotationRef/>
      </w:r>
      <w:r w:rsidRPr="004A577A">
        <w:rPr>
          <w:rFonts w:hint="eastAsia"/>
        </w:rPr>
        <w:t>RAN2 agree</w:t>
      </w:r>
      <w:r>
        <w:rPr>
          <w:rFonts w:hint="eastAsia"/>
          <w:lang w:eastAsia="ko-KR"/>
        </w:rPr>
        <w:t>ment:</w:t>
      </w:r>
    </w:p>
    <w:p w14:paraId="5B393DBD" w14:textId="30BF3183" w:rsidR="004A577A" w:rsidRPr="004A577A" w:rsidRDefault="004A577A" w:rsidP="004A577A">
      <w:pPr>
        <w:pStyle w:val="CommentText"/>
        <w:rPr>
          <w:i/>
          <w:iCs/>
          <w:highlight w:val="green"/>
        </w:rPr>
      </w:pPr>
      <w:r w:rsidRPr="004A577A">
        <w:rPr>
          <w:rFonts w:hint="eastAsia"/>
          <w:i/>
          <w:iCs/>
        </w:rPr>
        <w:t>t</w:t>
      </w:r>
      <w:r w:rsidRPr="004A577A">
        <w:rPr>
          <w:i/>
          <w:iCs/>
        </w:rPr>
        <w:t>he existing multihop definitions, e.g., first/intermediate/last relay UE, are kept.  FFS if they need debugging (business as usual).  The intention is that the first relay UE is an intermediate relay UE, as originally agreed.</w:t>
      </w:r>
    </w:p>
    <w:p w14:paraId="6BCF2AF8" w14:textId="3E0261DD" w:rsidR="004A577A" w:rsidRDefault="004A577A">
      <w:pPr>
        <w:pStyle w:val="CommentText"/>
      </w:pPr>
    </w:p>
  </w:comment>
  <w:comment w:id="67" w:author="Min W Wang" w:date="2025-04-15T15:50:00Z" w:initials="MWW">
    <w:p w14:paraId="3040E8AA" w14:textId="77777777" w:rsidR="00065346" w:rsidRDefault="00065346" w:rsidP="00065346">
      <w:pPr>
        <w:pStyle w:val="CommentText"/>
      </w:pPr>
      <w:r>
        <w:rPr>
          <w:rStyle w:val="CommentReference"/>
        </w:rPr>
        <w:annotationRef/>
      </w:r>
      <w:r>
        <w:t>Missing “a”</w:t>
      </w:r>
    </w:p>
  </w:comment>
  <w:comment w:id="76" w:author="LGE (Youngdae)" w:date="2025-04-14T19:09:00Z" w:initials="YL">
    <w:p w14:paraId="0E705828" w14:textId="31FDF8EA" w:rsidR="004A577A" w:rsidRPr="00D36F9D" w:rsidRDefault="004A577A" w:rsidP="004A577A">
      <w:pPr>
        <w:pStyle w:val="CommentText"/>
      </w:pPr>
      <w:r>
        <w:rPr>
          <w:rStyle w:val="CommentReference"/>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instead of sidelink connection</w:t>
      </w:r>
      <w:r w:rsidRPr="004A577A">
        <w:rPr>
          <w:rFonts w:hint="eastAsia"/>
        </w:rPr>
        <w:t>.</w:t>
      </w:r>
    </w:p>
    <w:p w14:paraId="531976EB" w14:textId="06F2BF5E" w:rsidR="004A577A" w:rsidRDefault="004A577A">
      <w:pPr>
        <w:pStyle w:val="CommentText"/>
      </w:pPr>
    </w:p>
  </w:comment>
  <w:comment w:id="81" w:author="Min W Wang" w:date="2025-04-15T15:52:00Z" w:initials="MWW">
    <w:p w14:paraId="372412CD" w14:textId="77777777" w:rsidR="008A3B3F" w:rsidRDefault="008A3B3F" w:rsidP="008A3B3F">
      <w:pPr>
        <w:pStyle w:val="CommentText"/>
      </w:pPr>
      <w:r>
        <w:rPr>
          <w:rStyle w:val="CommentReference"/>
        </w:rPr>
        <w:annotationRef/>
      </w:r>
      <w:r>
        <w:t>Change to “a”?</w:t>
      </w:r>
    </w:p>
  </w:comment>
  <w:comment w:id="86" w:author="Min W Wang" w:date="2025-04-15T15:52:00Z" w:initials="MWW">
    <w:p w14:paraId="3E5BD605" w14:textId="77777777" w:rsidR="006821BE" w:rsidRDefault="006821BE" w:rsidP="006821BE">
      <w:pPr>
        <w:pStyle w:val="CommentText"/>
      </w:pPr>
      <w:r>
        <w:rPr>
          <w:rStyle w:val="CommentReference"/>
        </w:rPr>
        <w:annotationRef/>
      </w:r>
      <w:r>
        <w:t>Change to “a”?</w:t>
      </w:r>
    </w:p>
  </w:comment>
  <w:comment w:id="92" w:author="LGE (Youngdae)" w:date="2025-04-14T19:10:00Z" w:initials="YL">
    <w:p w14:paraId="2A2382CD" w14:textId="256A4DA1" w:rsidR="004A577A" w:rsidRDefault="004A577A">
      <w:pPr>
        <w:pStyle w:val="CommentText"/>
        <w:rPr>
          <w:lang w:eastAsia="ko-KR"/>
        </w:rPr>
      </w:pPr>
      <w:r>
        <w:rPr>
          <w:rStyle w:val="CommentReference"/>
        </w:rPr>
        <w:annotationRef/>
      </w:r>
      <w:r>
        <w:rPr>
          <w:rFonts w:hint="eastAsia"/>
          <w:lang w:eastAsia="ko-KR"/>
        </w:rPr>
        <w:t>First U2N Relay UE is also an Intermediate U2N Relay UE.</w:t>
      </w:r>
    </w:p>
  </w:comment>
  <w:comment w:id="108" w:author="LGE (Youngdae)" w:date="2025-04-14T19:15:00Z" w:initials="YL">
    <w:p w14:paraId="1CBB9398" w14:textId="5F892C20" w:rsidR="008E1F94" w:rsidRDefault="008E1F94">
      <w:pPr>
        <w:pStyle w:val="CommentText"/>
      </w:pPr>
      <w:r>
        <w:rPr>
          <w:rStyle w:val="CommentReference"/>
        </w:rPr>
        <w:annotationRef/>
      </w:r>
      <w:r>
        <w:rPr>
          <w:rFonts w:hint="eastAsia"/>
          <w:lang w:eastAsia="ko-KR"/>
        </w:rPr>
        <w:t>The first sentence in this definition was written for a single remote UE. In the second sentence, it is written that this relay can serve more than one remote UE.</w:t>
      </w:r>
    </w:p>
  </w:comment>
  <w:comment w:id="121" w:author="Min W Wang" w:date="2025-04-15T15:53:00Z" w:initials="MWW">
    <w:p w14:paraId="0AEE3A8B" w14:textId="77777777" w:rsidR="00701C82" w:rsidRDefault="00701C82" w:rsidP="00701C82">
      <w:pPr>
        <w:pStyle w:val="CommentText"/>
      </w:pPr>
      <w:r>
        <w:rPr>
          <w:rStyle w:val="CommentReference"/>
        </w:rPr>
        <w:annotationRef/>
      </w:r>
      <w:r>
        <w:t>Change to “a”?</w:t>
      </w:r>
    </w:p>
  </w:comment>
  <w:comment w:id="123" w:author="LGE (Youngdae)" w:date="2025-04-14T19:11:00Z" w:initials="YL">
    <w:p w14:paraId="4D5CBE86" w14:textId="0EE7F74C" w:rsidR="004A577A" w:rsidRDefault="004A577A">
      <w:pPr>
        <w:pStyle w:val="CommentText"/>
        <w:rPr>
          <w:lang w:eastAsia="ko-KR"/>
        </w:rPr>
      </w:pPr>
      <w:r>
        <w:rPr>
          <w:rStyle w:val="CommentReference"/>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45" w:author="LGE (Youngdae)" w:date="2025-04-14T19:15:00Z" w:initials="YL">
    <w:p w14:paraId="43BCFA7C" w14:textId="6618BA85" w:rsidR="008E1F94" w:rsidRDefault="008E1F94">
      <w:pPr>
        <w:pStyle w:val="CommentText"/>
        <w:rPr>
          <w:lang w:eastAsia="ko-KR"/>
        </w:rPr>
      </w:pPr>
      <w:r>
        <w:rPr>
          <w:rStyle w:val="CommentReference"/>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xml:space="preserve">. </w:t>
      </w:r>
      <w:r w:rsidR="00B11196">
        <w:rPr>
          <w:rFonts w:hint="eastAsia"/>
          <w:lang w:eastAsia="ko-KR"/>
        </w:rPr>
        <w:t xml:space="preserve">If so, Last U2N Relay UE can be a U2N relay UE having direct connection with </w:t>
      </w:r>
      <w:r w:rsidR="00B11196">
        <w:rPr>
          <w:rFonts w:hint="eastAsia"/>
          <w:lang w:eastAsia="ko-KR"/>
        </w:rPr>
        <w:t xml:space="preserve">gNB for single-hop as well as multi-hop. Considering this, </w:t>
      </w:r>
      <w:r>
        <w:rPr>
          <w:rFonts w:hint="eastAsia"/>
          <w:lang w:eastAsia="ko-KR"/>
        </w:rPr>
        <w:t xml:space="preserve">FFS </w:t>
      </w:r>
      <w:r w:rsidR="00B11196">
        <w:rPr>
          <w:rFonts w:hint="eastAsia"/>
          <w:lang w:eastAsia="ko-KR"/>
        </w:rPr>
        <w:t xml:space="preserve">can be added </w:t>
      </w:r>
      <w:r>
        <w:rPr>
          <w:rFonts w:hint="eastAsia"/>
          <w:lang w:eastAsia="ko-KR"/>
        </w:rPr>
        <w:t>in editor</w:t>
      </w:r>
      <w:r>
        <w:rPr>
          <w:lang w:eastAsia="ko-KR"/>
        </w:rPr>
        <w:t>’</w:t>
      </w:r>
      <w:r>
        <w:rPr>
          <w:rFonts w:hint="eastAsia"/>
          <w:lang w:eastAsia="ko-KR"/>
        </w:rPr>
        <w:t>s note and the related brackets can be added in the definition.</w:t>
      </w:r>
    </w:p>
    <w:p w14:paraId="530F9CB9" w14:textId="3C18F326" w:rsidR="008E1F94" w:rsidRDefault="008E1F94">
      <w:pPr>
        <w:pStyle w:val="CommentText"/>
        <w:rPr>
          <w:lang w:eastAsia="ko-KR"/>
        </w:rPr>
      </w:pPr>
    </w:p>
  </w:comment>
  <w:comment w:id="161" w:author="LGE (Youngdae)" w:date="2025-04-14T19:17:00Z" w:initials="YL">
    <w:p w14:paraId="4CE3693A" w14:textId="4E638212" w:rsidR="008E1F94" w:rsidRDefault="008E1F94">
      <w:pPr>
        <w:pStyle w:val="CommentText"/>
        <w:rPr>
          <w:lang w:eastAsia="ko-KR"/>
        </w:rPr>
      </w:pPr>
      <w:r>
        <w:rPr>
          <w:rStyle w:val="CommentReference"/>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 xml:space="preserve">NR </w:t>
      </w:r>
      <w:r w:rsidRPr="008E1F94">
        <w:rPr>
          <w:lang w:eastAsia="ko-KR"/>
        </w:rPr>
        <w:t>sidelink communication</w:t>
      </w:r>
      <w:r w:rsidRPr="008E1F94">
        <w:rPr>
          <w:rFonts w:hint="eastAsia"/>
          <w:lang w:eastAsia="ko-KR"/>
        </w:rPr>
        <w:t xml:space="preserve"> and </w:t>
      </w:r>
      <w:r w:rsidRPr="008E1F94">
        <w:rPr>
          <w:lang w:eastAsia="ko-KR"/>
        </w:rPr>
        <w:t>NR sidelink discovery</w:t>
      </w:r>
      <w:r w:rsidRPr="008E1F94">
        <w:rPr>
          <w:rFonts w:hint="eastAsia"/>
          <w:lang w:eastAsia="ko-KR"/>
        </w:rPr>
        <w:t xml:space="preserve"> is needed.</w:t>
      </w:r>
    </w:p>
  </w:comment>
  <w:comment w:id="163" w:author="LGE (Youngdae)" w:date="2025-04-14T19:18:00Z" w:initials="YL">
    <w:p w14:paraId="59462EC8" w14:textId="77777777" w:rsidR="008E1F94" w:rsidRDefault="008E1F94" w:rsidP="008E1F94">
      <w:pPr>
        <w:pStyle w:val="CommentText"/>
      </w:pPr>
      <w:r>
        <w:rPr>
          <w:rStyle w:val="CommentReference"/>
        </w:rPr>
        <w:annotationRef/>
      </w:r>
      <w:r>
        <w:rPr>
          <w:rStyle w:val="CommentReference"/>
        </w:rPr>
        <w:annotationRef/>
      </w:r>
      <w:r w:rsidRPr="004A577A">
        <w:rPr>
          <w:rFonts w:hint="eastAsia"/>
        </w:rPr>
        <w:t xml:space="preserve">RAN2 </w:t>
      </w:r>
      <w:r>
        <w:rPr>
          <w:rFonts w:hint="eastAsia"/>
          <w:lang w:eastAsia="ko-KR"/>
        </w:rPr>
        <w:t>agreement:</w:t>
      </w:r>
    </w:p>
    <w:p w14:paraId="747DA03F" w14:textId="77777777" w:rsidR="008E1F94" w:rsidRPr="004A577A" w:rsidRDefault="008E1F94" w:rsidP="008E1F94">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8E1F94" w:rsidRDefault="008E1F94" w:rsidP="008E1F94">
      <w:pPr>
        <w:pStyle w:val="CommentText"/>
        <w:rPr>
          <w:lang w:eastAsia="ko-KR"/>
        </w:rPr>
      </w:pPr>
    </w:p>
    <w:p w14:paraId="591C9B01" w14:textId="2BE68F2F" w:rsidR="008E1F94" w:rsidRDefault="008E1F94" w:rsidP="008E1F94">
      <w:pPr>
        <w:pStyle w:val="CommentText"/>
        <w:rPr>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8E1F94" w:rsidRDefault="008E1F94">
      <w:pPr>
        <w:pStyle w:val="CommentText"/>
      </w:pPr>
    </w:p>
  </w:comment>
  <w:comment w:id="183" w:author="LGE (Youngdae)" w:date="2025-04-14T19:21:00Z" w:initials="YL">
    <w:p w14:paraId="7D9BA527" w14:textId="77777777" w:rsidR="008E1F94" w:rsidRDefault="008E1F94" w:rsidP="008E1F94">
      <w:pPr>
        <w:pStyle w:val="CommentText"/>
        <w:rPr>
          <w:lang w:eastAsia="ko-KR"/>
        </w:rPr>
      </w:pPr>
      <w:r>
        <w:rPr>
          <w:rStyle w:val="CommentReference"/>
        </w:rPr>
        <w:annotationRef/>
      </w:r>
      <w:r>
        <w:rPr>
          <w:rFonts w:hint="eastAsia"/>
          <w:lang w:eastAsia="ko-KR"/>
        </w:rPr>
        <w:t>RAN2 agreement:</w:t>
      </w:r>
    </w:p>
    <w:p w14:paraId="571BB36A" w14:textId="77777777" w:rsidR="008E1F94" w:rsidRDefault="008E1F94" w:rsidP="008E1F94">
      <w:pPr>
        <w:pStyle w:val="CommentText"/>
        <w:rPr>
          <w:i/>
          <w:iCs/>
        </w:rPr>
      </w:pPr>
      <w:r w:rsidRPr="008E1F94">
        <w:rPr>
          <w:i/>
          <w:iCs/>
        </w:rPr>
        <w:t xml:space="preserve">The term “U2N relay UE” can include first/intermediate/last relay UEs in </w:t>
      </w:r>
      <w:r w:rsidRPr="008E1F94">
        <w:rPr>
          <w:i/>
          <w:iCs/>
        </w:rPr>
        <w:t>multihop, if not otherwise qualified.  We can distinguish explicitly when a requirement applies only to single-hop or only to certain multihop roles.</w:t>
      </w:r>
    </w:p>
    <w:p w14:paraId="0708B6AB" w14:textId="5CBED939" w:rsidR="008E1F94" w:rsidRDefault="008E1F94" w:rsidP="008E1F94">
      <w:pPr>
        <w:pStyle w:val="CommentText"/>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188" w:author="LGE (Youngdae)" w:date="2025-04-14T19:20:00Z" w:initials="YL">
    <w:p w14:paraId="34C6EA44" w14:textId="77777777" w:rsidR="008E1F94" w:rsidRDefault="008E1F94">
      <w:pPr>
        <w:pStyle w:val="CommentText"/>
        <w:rPr>
          <w:lang w:eastAsia="ko-KR"/>
        </w:rPr>
      </w:pPr>
      <w:r>
        <w:rPr>
          <w:rStyle w:val="CommentReference"/>
        </w:rPr>
        <w:annotationRef/>
      </w:r>
      <w:r>
        <w:rPr>
          <w:rFonts w:hint="eastAsia"/>
          <w:lang w:eastAsia="ko-KR"/>
        </w:rPr>
        <w:t>RAN2 agreement:</w:t>
      </w:r>
    </w:p>
    <w:p w14:paraId="3C589762" w14:textId="77777777" w:rsidR="008E1F94" w:rsidRPr="008E1F94" w:rsidRDefault="008E1F94" w:rsidP="008E1F94">
      <w:pPr>
        <w:pStyle w:val="CommentText"/>
        <w:rPr>
          <w:i/>
          <w:iCs/>
        </w:rPr>
      </w:pPr>
      <w:r w:rsidRPr="008E1F94">
        <w:rPr>
          <w:i/>
          <w:iCs/>
        </w:rPr>
        <w:t xml:space="preserve">The term “U2N remote UE” can include </w:t>
      </w:r>
      <w:r w:rsidRPr="008E1F94">
        <w:rPr>
          <w:i/>
          <w:iCs/>
        </w:rPr>
        <w:t>multihop remote UEs, if not otherwise qualified.  We can distinguish explicitly when a requirement applies only to single-hop or only to multihop.</w:t>
      </w:r>
    </w:p>
    <w:p w14:paraId="6642A08C" w14:textId="2DB45B9A" w:rsidR="008E1F94" w:rsidRDefault="008E1F94" w:rsidP="008E1F94">
      <w:pPr>
        <w:pStyle w:val="CommentText"/>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195" w:author="Min W Wang" w:date="2025-04-15T16:08:00Z" w:initials="MWW">
    <w:p w14:paraId="67FF3B74" w14:textId="77777777" w:rsidR="00095992" w:rsidRDefault="00095992" w:rsidP="00095992">
      <w:pPr>
        <w:pStyle w:val="CommentText"/>
      </w:pPr>
      <w:r>
        <w:rPr>
          <w:rStyle w:val="CommentReference"/>
        </w:rPr>
        <w:annotationRef/>
      </w:r>
      <w:r>
        <w:t xml:space="preserve">Can we merge these two terms to the existing terms including NR sidelink communication and NR sidelink discovery? In other words, it is sufficient to update the existing terms to cover the multi-hop U2N relay. In an example, </w:t>
      </w:r>
    </w:p>
    <w:p w14:paraId="4598C774" w14:textId="77777777" w:rsidR="00095992" w:rsidRDefault="00095992" w:rsidP="00095992">
      <w:pPr>
        <w:pStyle w:val="CommentText"/>
      </w:pPr>
    </w:p>
    <w:p w14:paraId="11287FB7" w14:textId="77777777" w:rsidR="00095992" w:rsidRDefault="00095992" w:rsidP="00095992">
      <w:pPr>
        <w:pStyle w:val="CommentText"/>
      </w:pPr>
      <w:r>
        <w:rPr>
          <w:b/>
          <w:bCs/>
        </w:rPr>
        <w:t>NR sidelink communication</w:t>
      </w:r>
      <w:r>
        <w:t xml:space="preserve">: 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 </w:t>
      </w:r>
      <w:r>
        <w:rPr>
          <w:highlight w:val="green"/>
        </w:rPr>
        <w:t xml:space="preserve">UE-to-Network Relay communication includes  single-hop U2N Relay communication and multi-hop U2N Relay communication. </w:t>
      </w:r>
    </w:p>
    <w:p w14:paraId="0F0C71B8" w14:textId="77777777" w:rsidR="00095992" w:rsidRDefault="00095992" w:rsidP="0009599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F5262" w15:done="0"/>
  <w15:commentEx w15:paraId="6BCF2AF8" w15:done="0"/>
  <w15:commentEx w15:paraId="3040E8AA" w15:done="0"/>
  <w15:commentEx w15:paraId="531976EB" w15:done="0"/>
  <w15:commentEx w15:paraId="372412CD" w15:done="0"/>
  <w15:commentEx w15:paraId="3E5BD605" w15:done="0"/>
  <w15:commentEx w15:paraId="2A2382CD" w15:done="0"/>
  <w15:commentEx w15:paraId="1CBB9398" w15:done="0"/>
  <w15:commentEx w15:paraId="0AEE3A8B" w15:done="0"/>
  <w15:commentEx w15:paraId="4D5CBE86" w15:done="0"/>
  <w15:commentEx w15:paraId="530F9CB9" w15:done="0"/>
  <w15:commentEx w15:paraId="4CE3693A" w15:done="0"/>
  <w15:commentEx w15:paraId="3D86A47B" w15:done="0"/>
  <w15:commentEx w15:paraId="0708B6AB" w15:done="0"/>
  <w15:commentEx w15:paraId="6642A08C" w15:done="0"/>
  <w15:commentEx w15:paraId="0F0C71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09BD2D" w16cex:dateUtc="2025-04-14T10:06:00Z"/>
  <w16cex:commentExtensible w16cex:durableId="699263D3" w16cex:dateUtc="2025-04-14T10:07:00Z"/>
  <w16cex:commentExtensible w16cex:durableId="2ABA07AF" w16cex:dateUtc="2025-04-15T13:50:00Z"/>
  <w16cex:commentExtensible w16cex:durableId="509C254F" w16cex:dateUtc="2025-04-14T10:09:00Z"/>
  <w16cex:commentExtensible w16cex:durableId="40BF5F35" w16cex:dateUtc="2025-04-15T13:52:00Z"/>
  <w16cex:commentExtensible w16cex:durableId="4985E09A" w16cex:dateUtc="2025-04-15T13:52:00Z"/>
  <w16cex:commentExtensible w16cex:durableId="197D63B1" w16cex:dateUtc="2025-04-14T10:10:00Z"/>
  <w16cex:commentExtensible w16cex:durableId="4EFAC22E" w16cex:dateUtc="2025-04-14T10:15:00Z"/>
  <w16cex:commentExtensible w16cex:durableId="333CF1AC" w16cex:dateUtc="2025-04-15T13:53:00Z"/>
  <w16cex:commentExtensible w16cex:durableId="61D06E5C" w16cex:dateUtc="2025-04-14T10:11:00Z"/>
  <w16cex:commentExtensible w16cex:durableId="601BE013" w16cex:dateUtc="2025-04-14T10:15:00Z"/>
  <w16cex:commentExtensible w16cex:durableId="72E5935F" w16cex:dateUtc="2025-04-14T10:17:00Z"/>
  <w16cex:commentExtensible w16cex:durableId="0938BE22" w16cex:dateUtc="2025-04-14T10:18:00Z"/>
  <w16cex:commentExtensible w16cex:durableId="05E80DA2" w16cex:dateUtc="2025-04-14T10:21:00Z"/>
  <w16cex:commentExtensible w16cex:durableId="2DBC793D" w16cex:dateUtc="2025-04-14T10:20:00Z"/>
  <w16cex:commentExtensible w16cex:durableId="2A5A355B" w16cex:dateUtc="2025-04-15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F5262" w16cid:durableId="6209BD2D"/>
  <w16cid:commentId w16cid:paraId="6BCF2AF8" w16cid:durableId="699263D3"/>
  <w16cid:commentId w16cid:paraId="3040E8AA" w16cid:durableId="2ABA07AF"/>
  <w16cid:commentId w16cid:paraId="531976EB" w16cid:durableId="509C254F"/>
  <w16cid:commentId w16cid:paraId="372412CD" w16cid:durableId="40BF5F35"/>
  <w16cid:commentId w16cid:paraId="3E5BD605" w16cid:durableId="4985E09A"/>
  <w16cid:commentId w16cid:paraId="2A2382CD" w16cid:durableId="197D63B1"/>
  <w16cid:commentId w16cid:paraId="1CBB9398" w16cid:durableId="4EFAC22E"/>
  <w16cid:commentId w16cid:paraId="0AEE3A8B" w16cid:durableId="333CF1AC"/>
  <w16cid:commentId w16cid:paraId="4D5CBE86" w16cid:durableId="61D06E5C"/>
  <w16cid:commentId w16cid:paraId="530F9CB9" w16cid:durableId="601BE013"/>
  <w16cid:commentId w16cid:paraId="4CE3693A" w16cid:durableId="72E5935F"/>
  <w16cid:commentId w16cid:paraId="3D86A47B" w16cid:durableId="0938BE22"/>
  <w16cid:commentId w16cid:paraId="0708B6AB" w16cid:durableId="05E80DA2"/>
  <w16cid:commentId w16cid:paraId="6642A08C" w16cid:durableId="2DBC793D"/>
  <w16cid:commentId w16cid:paraId="0F0C71B8" w16cid:durableId="2A5A3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35D5" w14:textId="77777777" w:rsidR="00B954B2" w:rsidRDefault="00B954B2">
      <w:r>
        <w:separator/>
      </w:r>
    </w:p>
  </w:endnote>
  <w:endnote w:type="continuationSeparator" w:id="0">
    <w:p w14:paraId="6DEDA55D" w14:textId="77777777" w:rsidR="00B954B2" w:rsidRDefault="00B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CA7D" w14:textId="77777777" w:rsidR="00B954B2" w:rsidRDefault="00B954B2">
      <w:r>
        <w:separator/>
      </w:r>
    </w:p>
  </w:footnote>
  <w:footnote w:type="continuationSeparator" w:id="0">
    <w:p w14:paraId="51AA54D9" w14:textId="77777777" w:rsidR="00B954B2" w:rsidRDefault="00B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740227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7485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25478954">
    <w:abstractNumId w:val="11"/>
  </w:num>
  <w:num w:numId="4" w16cid:durableId="1985311442">
    <w:abstractNumId w:val="17"/>
  </w:num>
  <w:num w:numId="5" w16cid:durableId="1703944515">
    <w:abstractNumId w:val="9"/>
  </w:num>
  <w:num w:numId="6" w16cid:durableId="1087380189">
    <w:abstractNumId w:val="7"/>
  </w:num>
  <w:num w:numId="7" w16cid:durableId="117837527">
    <w:abstractNumId w:val="6"/>
  </w:num>
  <w:num w:numId="8" w16cid:durableId="1611934624">
    <w:abstractNumId w:val="5"/>
  </w:num>
  <w:num w:numId="9" w16cid:durableId="1671717473">
    <w:abstractNumId w:val="4"/>
  </w:num>
  <w:num w:numId="10" w16cid:durableId="106238635">
    <w:abstractNumId w:val="8"/>
  </w:num>
  <w:num w:numId="11" w16cid:durableId="2072192957">
    <w:abstractNumId w:val="3"/>
  </w:num>
  <w:num w:numId="12" w16cid:durableId="1595286366">
    <w:abstractNumId w:val="16"/>
  </w:num>
  <w:num w:numId="13" w16cid:durableId="776683912">
    <w:abstractNumId w:val="22"/>
  </w:num>
  <w:num w:numId="14" w16cid:durableId="939290463">
    <w:abstractNumId w:val="37"/>
  </w:num>
  <w:num w:numId="15" w16cid:durableId="2119444569">
    <w:abstractNumId w:val="33"/>
  </w:num>
  <w:num w:numId="16" w16cid:durableId="985083151">
    <w:abstractNumId w:val="13"/>
  </w:num>
  <w:num w:numId="17" w16cid:durableId="390464052">
    <w:abstractNumId w:val="15"/>
  </w:num>
  <w:num w:numId="18" w16cid:durableId="2084257780">
    <w:abstractNumId w:val="32"/>
  </w:num>
  <w:num w:numId="19" w16cid:durableId="1424187572">
    <w:abstractNumId w:val="31"/>
  </w:num>
  <w:num w:numId="20" w16cid:durableId="2089425449">
    <w:abstractNumId w:val="43"/>
  </w:num>
  <w:num w:numId="21" w16cid:durableId="196354145">
    <w:abstractNumId w:val="28"/>
  </w:num>
  <w:num w:numId="22" w16cid:durableId="1781413526">
    <w:abstractNumId w:val="36"/>
  </w:num>
  <w:num w:numId="23" w16cid:durableId="394282311">
    <w:abstractNumId w:val="24"/>
  </w:num>
  <w:num w:numId="24" w16cid:durableId="497620599">
    <w:abstractNumId w:val="35"/>
  </w:num>
  <w:num w:numId="25" w16cid:durableId="1538196127">
    <w:abstractNumId w:val="42"/>
  </w:num>
  <w:num w:numId="26" w16cid:durableId="2045515072">
    <w:abstractNumId w:val="41"/>
  </w:num>
  <w:num w:numId="27" w16cid:durableId="2073388266">
    <w:abstractNumId w:val="26"/>
  </w:num>
  <w:num w:numId="28" w16cid:durableId="1882132628">
    <w:abstractNumId w:val="19"/>
  </w:num>
  <w:num w:numId="29" w16cid:durableId="53431841">
    <w:abstractNumId w:val="39"/>
  </w:num>
  <w:num w:numId="30" w16cid:durableId="932056350">
    <w:abstractNumId w:val="34"/>
  </w:num>
  <w:num w:numId="31" w16cid:durableId="2027054721">
    <w:abstractNumId w:val="21"/>
  </w:num>
  <w:num w:numId="32" w16cid:durableId="1834445539">
    <w:abstractNumId w:val="14"/>
  </w:num>
  <w:num w:numId="33" w16cid:durableId="995034087">
    <w:abstractNumId w:val="25"/>
  </w:num>
  <w:num w:numId="34" w16cid:durableId="1949580922">
    <w:abstractNumId w:val="18"/>
  </w:num>
  <w:num w:numId="35" w16cid:durableId="1072698823">
    <w:abstractNumId w:val="20"/>
  </w:num>
  <w:num w:numId="36" w16cid:durableId="1591155845">
    <w:abstractNumId w:val="27"/>
  </w:num>
  <w:num w:numId="37" w16cid:durableId="516045832">
    <w:abstractNumId w:val="38"/>
  </w:num>
  <w:num w:numId="38" w16cid:durableId="1493107196">
    <w:abstractNumId w:val="12"/>
  </w:num>
  <w:num w:numId="39" w16cid:durableId="137842857">
    <w:abstractNumId w:val="23"/>
  </w:num>
  <w:num w:numId="40" w16cid:durableId="122575831">
    <w:abstractNumId w:val="2"/>
  </w:num>
  <w:num w:numId="41" w16cid:durableId="947276146">
    <w:abstractNumId w:val="1"/>
  </w:num>
  <w:num w:numId="42" w16cid:durableId="351106097">
    <w:abstractNumId w:val="0"/>
  </w:num>
  <w:num w:numId="43" w16cid:durableId="1479415933">
    <w:abstractNumId w:val="40"/>
  </w:num>
  <w:num w:numId="44" w16cid:durableId="1432504933">
    <w:abstractNumId w:val="29"/>
  </w:num>
  <w:num w:numId="45" w16cid:durableId="197174457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Youngdae)">
    <w15:presenceInfo w15:providerId="None" w15:userId="LGE (Youngdae)"/>
  </w15:person>
  <w15:person w15:author="Min W Wang">
    <w15:presenceInfo w15:providerId="None" w15:userId="Min W Wang"/>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0D"/>
    <w:rsid w:val="00065346"/>
    <w:rsid w:val="00070E09"/>
    <w:rsid w:val="00072BB7"/>
    <w:rsid w:val="000926CD"/>
    <w:rsid w:val="00095992"/>
    <w:rsid w:val="000A0AE6"/>
    <w:rsid w:val="000A6394"/>
    <w:rsid w:val="000B500B"/>
    <w:rsid w:val="000B7FED"/>
    <w:rsid w:val="000C038A"/>
    <w:rsid w:val="000C6598"/>
    <w:rsid w:val="000D3D6D"/>
    <w:rsid w:val="000D44B3"/>
    <w:rsid w:val="000D5E13"/>
    <w:rsid w:val="000E4E6C"/>
    <w:rsid w:val="000F579F"/>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D30A4"/>
    <w:rsid w:val="001E41F3"/>
    <w:rsid w:val="002136EC"/>
    <w:rsid w:val="002311EF"/>
    <w:rsid w:val="00251822"/>
    <w:rsid w:val="0026004D"/>
    <w:rsid w:val="00261ACE"/>
    <w:rsid w:val="002640DD"/>
    <w:rsid w:val="00275D12"/>
    <w:rsid w:val="00282FC4"/>
    <w:rsid w:val="00284FEB"/>
    <w:rsid w:val="002860C4"/>
    <w:rsid w:val="002B0834"/>
    <w:rsid w:val="002B1271"/>
    <w:rsid w:val="002B5741"/>
    <w:rsid w:val="002C04C5"/>
    <w:rsid w:val="002C0F5F"/>
    <w:rsid w:val="002D17E1"/>
    <w:rsid w:val="002D1CE1"/>
    <w:rsid w:val="002D7D52"/>
    <w:rsid w:val="002E472E"/>
    <w:rsid w:val="002F16A8"/>
    <w:rsid w:val="00305409"/>
    <w:rsid w:val="003151DF"/>
    <w:rsid w:val="0032196F"/>
    <w:rsid w:val="00333861"/>
    <w:rsid w:val="003462FB"/>
    <w:rsid w:val="003609EF"/>
    <w:rsid w:val="0036231A"/>
    <w:rsid w:val="00374DD4"/>
    <w:rsid w:val="0038514E"/>
    <w:rsid w:val="003A0C10"/>
    <w:rsid w:val="003A5BBB"/>
    <w:rsid w:val="003B3F52"/>
    <w:rsid w:val="003E1A36"/>
    <w:rsid w:val="003E410C"/>
    <w:rsid w:val="003F32A5"/>
    <w:rsid w:val="0040117A"/>
    <w:rsid w:val="0041004F"/>
    <w:rsid w:val="00410371"/>
    <w:rsid w:val="00420E0D"/>
    <w:rsid w:val="004242F1"/>
    <w:rsid w:val="004254CA"/>
    <w:rsid w:val="00436804"/>
    <w:rsid w:val="004A0329"/>
    <w:rsid w:val="004A577A"/>
    <w:rsid w:val="004B75B7"/>
    <w:rsid w:val="004E6E8F"/>
    <w:rsid w:val="004F440F"/>
    <w:rsid w:val="005000CA"/>
    <w:rsid w:val="0050689F"/>
    <w:rsid w:val="00507BCF"/>
    <w:rsid w:val="005141D9"/>
    <w:rsid w:val="0051580D"/>
    <w:rsid w:val="00526FB1"/>
    <w:rsid w:val="00527510"/>
    <w:rsid w:val="00546D83"/>
    <w:rsid w:val="00547111"/>
    <w:rsid w:val="00550850"/>
    <w:rsid w:val="00570F1F"/>
    <w:rsid w:val="00572852"/>
    <w:rsid w:val="00576A1A"/>
    <w:rsid w:val="00592D74"/>
    <w:rsid w:val="0059755E"/>
    <w:rsid w:val="005A4894"/>
    <w:rsid w:val="005B7CCC"/>
    <w:rsid w:val="005E2C44"/>
    <w:rsid w:val="005E457E"/>
    <w:rsid w:val="00603C44"/>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37189"/>
    <w:rsid w:val="0074042F"/>
    <w:rsid w:val="00746B36"/>
    <w:rsid w:val="00755490"/>
    <w:rsid w:val="00761842"/>
    <w:rsid w:val="00765D0C"/>
    <w:rsid w:val="007661C9"/>
    <w:rsid w:val="00767845"/>
    <w:rsid w:val="00767A03"/>
    <w:rsid w:val="00792342"/>
    <w:rsid w:val="007977A8"/>
    <w:rsid w:val="007A42DD"/>
    <w:rsid w:val="007A74F3"/>
    <w:rsid w:val="007B512A"/>
    <w:rsid w:val="007C2097"/>
    <w:rsid w:val="007C7A68"/>
    <w:rsid w:val="007D6A07"/>
    <w:rsid w:val="007E44DD"/>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741B3"/>
    <w:rsid w:val="009777D9"/>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4CAD"/>
    <w:rsid w:val="00B826F4"/>
    <w:rsid w:val="00B8720C"/>
    <w:rsid w:val="00B91EE7"/>
    <w:rsid w:val="00B954B2"/>
    <w:rsid w:val="00B968C8"/>
    <w:rsid w:val="00BA343E"/>
    <w:rsid w:val="00BA3EC5"/>
    <w:rsid w:val="00BA51D9"/>
    <w:rsid w:val="00BB22C1"/>
    <w:rsid w:val="00BB5DFC"/>
    <w:rsid w:val="00BD279D"/>
    <w:rsid w:val="00BD6BB8"/>
    <w:rsid w:val="00BE50D1"/>
    <w:rsid w:val="00BE6C0F"/>
    <w:rsid w:val="00C00582"/>
    <w:rsid w:val="00C03320"/>
    <w:rsid w:val="00C10D45"/>
    <w:rsid w:val="00C120EC"/>
    <w:rsid w:val="00C3433A"/>
    <w:rsid w:val="00C429EC"/>
    <w:rsid w:val="00C66472"/>
    <w:rsid w:val="00C66BA2"/>
    <w:rsid w:val="00C80EE5"/>
    <w:rsid w:val="00C822DA"/>
    <w:rsid w:val="00C870F6"/>
    <w:rsid w:val="00C95985"/>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EA"/>
    <w:rsid w:val="00D8154F"/>
    <w:rsid w:val="00D84AE9"/>
    <w:rsid w:val="00D9124E"/>
    <w:rsid w:val="00D963D0"/>
    <w:rsid w:val="00DC1C3C"/>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B0142"/>
    <w:rsid w:val="00EB09B7"/>
    <w:rsid w:val="00EB1057"/>
    <w:rsid w:val="00EE7D7C"/>
    <w:rsid w:val="00EF205B"/>
    <w:rsid w:val="00F11AC1"/>
    <w:rsid w:val="00F13705"/>
    <w:rsid w:val="00F2123F"/>
    <w:rsid w:val="00F23DFB"/>
    <w:rsid w:val="00F25D98"/>
    <w:rsid w:val="00F300FB"/>
    <w:rsid w:val="00F46EA9"/>
    <w:rsid w:val="00F673A4"/>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026A0D"/>
    <w:rPr>
      <w:rFonts w:ascii="Arial" w:hAnsi="Arial"/>
      <w:sz w:val="36"/>
      <w:lang w:val="en-GB" w:eastAsia="en-US"/>
    </w:rPr>
  </w:style>
  <w:style w:type="character" w:customStyle="1" w:styleId="Heading2Char">
    <w:name w:val="Heading 2 Char"/>
    <w:basedOn w:val="DefaultParagraphFont"/>
    <w:link w:val="Heading2"/>
    <w:qFormat/>
    <w:rsid w:val="00026A0D"/>
    <w:rPr>
      <w:rFonts w:ascii="Arial" w:hAnsi="Arial"/>
      <w:sz w:val="32"/>
      <w:lang w:val="en-GB" w:eastAsia="en-US"/>
    </w:rPr>
  </w:style>
  <w:style w:type="character" w:customStyle="1" w:styleId="Heading3Char">
    <w:name w:val="Heading 3 Char"/>
    <w:basedOn w:val="DefaultParagraphFont"/>
    <w:link w:val="Heading3"/>
    <w:qFormat/>
    <w:rsid w:val="00026A0D"/>
    <w:rPr>
      <w:rFonts w:ascii="Arial" w:hAnsi="Arial"/>
      <w:sz w:val="28"/>
      <w:lang w:val="en-GB" w:eastAsia="en-US"/>
    </w:rPr>
  </w:style>
  <w:style w:type="character" w:customStyle="1" w:styleId="Heading4Char">
    <w:name w:val="Heading 4 Char"/>
    <w:basedOn w:val="DefaultParagraphFont"/>
    <w:link w:val="Heading4"/>
    <w:qFormat/>
    <w:rsid w:val="00026A0D"/>
    <w:rPr>
      <w:rFonts w:ascii="Arial" w:hAnsi="Arial"/>
      <w:sz w:val="24"/>
      <w:lang w:val="en-GB" w:eastAsia="en-US"/>
    </w:rPr>
  </w:style>
  <w:style w:type="character" w:customStyle="1" w:styleId="Heading5Char">
    <w:name w:val="Heading 5 Char"/>
    <w:basedOn w:val="DefaultParagraphFont"/>
    <w:link w:val="Heading5"/>
    <w:qFormat/>
    <w:rsid w:val="00026A0D"/>
    <w:rPr>
      <w:rFonts w:ascii="Arial" w:hAnsi="Arial"/>
      <w:sz w:val="22"/>
      <w:lang w:val="en-GB" w:eastAsia="en-US"/>
    </w:rPr>
  </w:style>
  <w:style w:type="character" w:customStyle="1" w:styleId="Heading6Char">
    <w:name w:val="Heading 6 Char"/>
    <w:basedOn w:val="DefaultParagraphFont"/>
    <w:link w:val="Heading6"/>
    <w:rsid w:val="00026A0D"/>
    <w:rPr>
      <w:rFonts w:ascii="Arial" w:hAnsi="Arial"/>
      <w:lang w:val="en-GB" w:eastAsia="en-US"/>
    </w:rPr>
  </w:style>
  <w:style w:type="character" w:customStyle="1" w:styleId="Heading7Char">
    <w:name w:val="Heading 7 Char"/>
    <w:basedOn w:val="DefaultParagraphFont"/>
    <w:link w:val="Heading7"/>
    <w:rsid w:val="00026A0D"/>
    <w:rPr>
      <w:rFonts w:ascii="Arial" w:hAnsi="Arial"/>
      <w:lang w:val="en-GB" w:eastAsia="en-US"/>
    </w:rPr>
  </w:style>
  <w:style w:type="character" w:customStyle="1" w:styleId="Heading8Char">
    <w:name w:val="Heading 8 Char"/>
    <w:basedOn w:val="DefaultParagraphFont"/>
    <w:link w:val="Heading8"/>
    <w:rsid w:val="00026A0D"/>
    <w:rPr>
      <w:rFonts w:ascii="Arial" w:hAnsi="Arial"/>
      <w:sz w:val="36"/>
      <w:lang w:val="en-GB" w:eastAsia="en-US"/>
    </w:rPr>
  </w:style>
  <w:style w:type="character" w:customStyle="1" w:styleId="Heading9Char">
    <w:name w:val="Heading 9 Char"/>
    <w:basedOn w:val="DefaultParagraphFont"/>
    <w:link w:val="Heading9"/>
    <w:rsid w:val="00026A0D"/>
    <w:rPr>
      <w:rFonts w:ascii="Arial" w:hAnsi="Arial"/>
      <w:sz w:val="36"/>
      <w:lang w:val="en-GB" w:eastAsia="en-US"/>
    </w:rPr>
  </w:style>
  <w:style w:type="character" w:customStyle="1" w:styleId="HeaderChar">
    <w:name w:val="Header Char"/>
    <w:basedOn w:val="DefaultParagraphFont"/>
    <w:link w:val="Header"/>
    <w:rsid w:val="00026A0D"/>
    <w:rPr>
      <w:rFonts w:ascii="Arial" w:hAnsi="Arial"/>
      <w:b/>
      <w:noProof/>
      <w:sz w:val="18"/>
      <w:lang w:val="en-GB" w:eastAsia="en-US"/>
    </w:rPr>
  </w:style>
  <w:style w:type="character" w:customStyle="1" w:styleId="FooterChar">
    <w:name w:val="Footer Char"/>
    <w:basedOn w:val="DefaultParagraphFont"/>
    <w:link w:val="Footer"/>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Revision">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FootnoteTextChar">
    <w:name w:val="Footnote Text Char"/>
    <w:basedOn w:val="DefaultParagraphFont"/>
    <w:link w:val="FootnoteText"/>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Emphasis">
    <w:name w:val="Emphasis"/>
    <w:basedOn w:val="DefaultParagraphFont"/>
    <w:uiPriority w:val="20"/>
    <w:qFormat/>
    <w:rsid w:val="00026A0D"/>
    <w:rPr>
      <w:i/>
      <w:iCs/>
    </w:rPr>
  </w:style>
  <w:style w:type="paragraph" w:styleId="ListParagraph">
    <w:name w:val="List Paragraph"/>
    <w:basedOn w:val="Normal"/>
    <w:uiPriority w:val="34"/>
    <w:qFormat/>
    <w:rsid w:val="00026A0D"/>
    <w:pPr>
      <w:ind w:left="720"/>
      <w:contextualSpacing/>
    </w:pPr>
    <w:rPr>
      <w:rFonts w:eastAsia="Times New Roman"/>
    </w:rPr>
  </w:style>
  <w:style w:type="character" w:customStyle="1" w:styleId="BalloonTextChar">
    <w:name w:val="Balloon Text Char"/>
    <w:basedOn w:val="DefaultParagraphFont"/>
    <w:link w:val="BalloonText"/>
    <w:semiHidden/>
    <w:rsid w:val="00026A0D"/>
    <w:rPr>
      <w:rFonts w:ascii="Tahoma" w:hAnsi="Tahoma" w:cs="Tahoma"/>
      <w:sz w:val="16"/>
      <w:szCs w:val="16"/>
      <w:lang w:val="en-GB" w:eastAsia="en-US"/>
    </w:rPr>
  </w:style>
  <w:style w:type="paragraph" w:styleId="Bibliography">
    <w:name w:val="Bibliography"/>
    <w:basedOn w:val="Normal"/>
    <w:next w:val="Normal"/>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BodyText">
    <w:name w:val="Body Text"/>
    <w:basedOn w:val="Normal"/>
    <w:link w:val="BodyTextChar"/>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026A0D"/>
    <w:rPr>
      <w:rFonts w:ascii="Times New Roman" w:eastAsia="Times New Roman" w:hAnsi="Times New Roman"/>
      <w:lang w:val="en-GB" w:eastAsia="zh-CN"/>
    </w:rPr>
  </w:style>
  <w:style w:type="paragraph" w:styleId="BodyText2">
    <w:name w:val="Body Text 2"/>
    <w:basedOn w:val="Normal"/>
    <w:link w:val="BodyText2Char"/>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026A0D"/>
    <w:rPr>
      <w:rFonts w:ascii="Times New Roman" w:eastAsia="Times New Roman" w:hAnsi="Times New Roman"/>
      <w:lang w:val="en-GB" w:eastAsia="zh-CN"/>
    </w:rPr>
  </w:style>
  <w:style w:type="paragraph" w:styleId="BodyText3">
    <w:name w:val="Body Text 3"/>
    <w:basedOn w:val="Normal"/>
    <w:link w:val="BodyText3Char"/>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026A0D"/>
    <w:rPr>
      <w:rFonts w:ascii="Times New Roman" w:eastAsia="Times New Roman" w:hAnsi="Times New Roman"/>
      <w:sz w:val="16"/>
      <w:szCs w:val="16"/>
      <w:lang w:val="en-GB" w:eastAsia="zh-CN"/>
    </w:rPr>
  </w:style>
  <w:style w:type="paragraph" w:styleId="BodyTextFirstIndent">
    <w:name w:val="Body Text First Indent"/>
    <w:basedOn w:val="BodyText"/>
    <w:link w:val="BodyTextFirstIndentChar"/>
    <w:rsid w:val="00026A0D"/>
    <w:pPr>
      <w:spacing w:after="180"/>
      <w:ind w:firstLine="360"/>
    </w:pPr>
  </w:style>
  <w:style w:type="character" w:customStyle="1" w:styleId="BodyTextFirstIndentChar">
    <w:name w:val="Body Text First Indent Char"/>
    <w:basedOn w:val="BodyTextChar"/>
    <w:link w:val="BodyTextFirstIndent"/>
    <w:rsid w:val="00026A0D"/>
    <w:rPr>
      <w:rFonts w:ascii="Times New Roman" w:eastAsia="Times New Roman" w:hAnsi="Times New Roman"/>
      <w:lang w:val="en-GB" w:eastAsia="zh-CN"/>
    </w:rPr>
  </w:style>
  <w:style w:type="paragraph" w:styleId="BodyTextIndent">
    <w:name w:val="Body Text Indent"/>
    <w:basedOn w:val="Normal"/>
    <w:link w:val="BodyTextIndentChar"/>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026A0D"/>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026A0D"/>
    <w:pPr>
      <w:spacing w:after="180"/>
      <w:ind w:left="360" w:firstLine="360"/>
    </w:pPr>
  </w:style>
  <w:style w:type="character" w:customStyle="1" w:styleId="BodyTextFirstIndent2Char">
    <w:name w:val="Body Text First Indent 2 Char"/>
    <w:basedOn w:val="BodyTextIndentChar"/>
    <w:link w:val="BodyTextFirstIndent2"/>
    <w:rsid w:val="00026A0D"/>
    <w:rPr>
      <w:rFonts w:ascii="Times New Roman" w:eastAsia="Times New Roman" w:hAnsi="Times New Roman"/>
      <w:lang w:val="en-GB" w:eastAsia="zh-CN"/>
    </w:rPr>
  </w:style>
  <w:style w:type="paragraph" w:styleId="BodyTextIndent2">
    <w:name w:val="Body Text Indent 2"/>
    <w:basedOn w:val="Normal"/>
    <w:link w:val="BodyTextIndent2Char"/>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026A0D"/>
    <w:rPr>
      <w:rFonts w:ascii="Times New Roman" w:eastAsia="Times New Roman" w:hAnsi="Times New Roman"/>
      <w:lang w:val="en-GB" w:eastAsia="zh-CN"/>
    </w:rPr>
  </w:style>
  <w:style w:type="paragraph" w:styleId="BodyTextIndent3">
    <w:name w:val="Body Text Indent 3"/>
    <w:basedOn w:val="Normal"/>
    <w:link w:val="BodyTextIndent3Char"/>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026A0D"/>
    <w:rPr>
      <w:rFonts w:ascii="Times New Roman" w:eastAsia="Times New Roman" w:hAnsi="Times New Roman"/>
      <w:sz w:val="16"/>
      <w:szCs w:val="16"/>
      <w:lang w:val="en-GB" w:eastAsia="zh-CN"/>
    </w:rPr>
  </w:style>
  <w:style w:type="paragraph" w:styleId="Caption">
    <w:name w:val="caption"/>
    <w:basedOn w:val="Normal"/>
    <w:next w:val="Normal"/>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Closing">
    <w:name w:val="Closing"/>
    <w:basedOn w:val="Normal"/>
    <w:link w:val="Closing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026A0D"/>
    <w:rPr>
      <w:rFonts w:ascii="Times New Roman" w:eastAsia="Times New Roman" w:hAnsi="Times New Roman"/>
      <w:lang w:val="en-GB" w:eastAsia="zh-CN"/>
    </w:rPr>
  </w:style>
  <w:style w:type="character" w:customStyle="1" w:styleId="CommentTextChar">
    <w:name w:val="Comment Text Char"/>
    <w:basedOn w:val="DefaultParagraphFont"/>
    <w:link w:val="CommentText"/>
    <w:uiPriority w:val="99"/>
    <w:rsid w:val="00026A0D"/>
    <w:rPr>
      <w:rFonts w:ascii="Times New Roman" w:hAnsi="Times New Roman"/>
      <w:lang w:val="en-GB" w:eastAsia="en-US"/>
    </w:rPr>
  </w:style>
  <w:style w:type="character" w:customStyle="1" w:styleId="CommentSubjectChar">
    <w:name w:val="Comment Subject Char"/>
    <w:basedOn w:val="CommentTextChar"/>
    <w:link w:val="CommentSubject"/>
    <w:rsid w:val="00026A0D"/>
    <w:rPr>
      <w:rFonts w:ascii="Times New Roman" w:hAnsi="Times New Roman"/>
      <w:b/>
      <w:bCs/>
      <w:lang w:val="en-GB" w:eastAsia="en-US"/>
    </w:rPr>
  </w:style>
  <w:style w:type="paragraph" w:styleId="Date">
    <w:name w:val="Date"/>
    <w:basedOn w:val="Normal"/>
    <w:next w:val="Normal"/>
    <w:link w:val="DateChar"/>
    <w:rsid w:val="00026A0D"/>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026A0D"/>
    <w:rPr>
      <w:rFonts w:ascii="Times New Roman" w:eastAsia="Times New Roman" w:hAnsi="Times New Roman"/>
      <w:lang w:val="en-GB" w:eastAsia="zh-CN"/>
    </w:rPr>
  </w:style>
  <w:style w:type="character" w:customStyle="1" w:styleId="DocumentMapChar">
    <w:name w:val="Document Map Char"/>
    <w:basedOn w:val="DefaultParagraphFont"/>
    <w:link w:val="DocumentMap"/>
    <w:rsid w:val="00026A0D"/>
    <w:rPr>
      <w:rFonts w:ascii="Tahoma" w:hAnsi="Tahoma" w:cs="Tahoma"/>
      <w:shd w:val="clear" w:color="auto" w:fill="000080"/>
      <w:lang w:val="en-GB" w:eastAsia="en-US"/>
    </w:rPr>
  </w:style>
  <w:style w:type="paragraph" w:styleId="E-mailSignature">
    <w:name w:val="E-mail Signature"/>
    <w:basedOn w:val="Normal"/>
    <w:link w:val="E-mailSignatureChar"/>
    <w:rsid w:val="00026A0D"/>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026A0D"/>
    <w:rPr>
      <w:rFonts w:ascii="Times New Roman" w:eastAsia="Times New Roman" w:hAnsi="Times New Roman"/>
      <w:lang w:val="en-GB" w:eastAsia="zh-CN"/>
    </w:rPr>
  </w:style>
  <w:style w:type="paragraph" w:styleId="EndnoteText">
    <w:name w:val="endnote text"/>
    <w:basedOn w:val="Normal"/>
    <w:link w:val="EndnoteTextChar"/>
    <w:rsid w:val="00026A0D"/>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026A0D"/>
    <w:rPr>
      <w:rFonts w:ascii="Times New Roman" w:eastAsia="Times New Roman" w:hAnsi="Times New Roman"/>
      <w:lang w:val="en-GB" w:eastAsia="zh-CN"/>
    </w:rPr>
  </w:style>
  <w:style w:type="paragraph" w:styleId="EnvelopeAddress">
    <w:name w:val="envelope address"/>
    <w:basedOn w:val="Normal"/>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026A0D"/>
    <w:rPr>
      <w:rFonts w:ascii="Times New Roman" w:eastAsia="Times New Roman" w:hAnsi="Times New Roman"/>
      <w:i/>
      <w:iCs/>
      <w:lang w:val="en-GB" w:eastAsia="zh-CN"/>
    </w:rPr>
  </w:style>
  <w:style w:type="paragraph" w:styleId="HTMLPreformatted">
    <w:name w:val="HTML Preformatted"/>
    <w:basedOn w:val="Normal"/>
    <w:link w:val="HTMLPreformattedChar"/>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026A0D"/>
    <w:rPr>
      <w:rFonts w:ascii="Consolas" w:eastAsia="Times New Roman" w:hAnsi="Consolas"/>
      <w:lang w:val="en-GB" w:eastAsia="zh-CN"/>
    </w:rPr>
  </w:style>
  <w:style w:type="paragraph" w:styleId="Index3">
    <w:name w:val="index 3"/>
    <w:basedOn w:val="Normal"/>
    <w:next w:val="Normal"/>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99"/>
    <w:rsid w:val="00026A0D"/>
    <w:rPr>
      <w:rFonts w:ascii="Times New Roman" w:eastAsia="Times New Roman" w:hAnsi="Times New Roman"/>
      <w:i/>
      <w:iCs/>
      <w:color w:val="4F81BD" w:themeColor="accent1"/>
      <w:lang w:val="en-GB" w:eastAsia="zh-CN"/>
    </w:rPr>
  </w:style>
  <w:style w:type="paragraph" w:styleId="ListContinue">
    <w:name w:val="List Continue"/>
    <w:basedOn w:val="Normal"/>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026A0D"/>
    <w:rPr>
      <w:rFonts w:ascii="Consolas" w:eastAsia="Times New Roman" w:hAnsi="Consolas"/>
      <w:lang w:val="en-GB" w:eastAsia="zh-CN"/>
    </w:rPr>
  </w:style>
  <w:style w:type="paragraph" w:styleId="MessageHeader">
    <w:name w:val="Message Header"/>
    <w:basedOn w:val="Normal"/>
    <w:link w:val="MessageHeaderChar"/>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026A0D"/>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NormalWeb">
    <w:name w:val="Normal (Web)"/>
    <w:basedOn w:val="Normal"/>
    <w:rsid w:val="00026A0D"/>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rsid w:val="00026A0D"/>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026A0D"/>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026A0D"/>
    <w:rPr>
      <w:rFonts w:ascii="Times New Roman" w:eastAsia="Times New Roman" w:hAnsi="Times New Roman"/>
      <w:lang w:val="en-GB" w:eastAsia="zh-CN"/>
    </w:rPr>
  </w:style>
  <w:style w:type="paragraph" w:styleId="PlainText">
    <w:name w:val="Plain Text"/>
    <w:basedOn w:val="Normal"/>
    <w:link w:val="PlainTextChar"/>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PlainTextChar">
    <w:name w:val="Plain Text Char"/>
    <w:basedOn w:val="DefaultParagraphFont"/>
    <w:link w:val="PlainText"/>
    <w:rsid w:val="00026A0D"/>
    <w:rPr>
      <w:rFonts w:ascii="Consolas" w:eastAsia="Times New Roman" w:hAnsi="Consolas"/>
      <w:sz w:val="21"/>
      <w:szCs w:val="21"/>
      <w:lang w:val="en-GB" w:eastAsia="zh-CN"/>
    </w:rPr>
  </w:style>
  <w:style w:type="paragraph" w:styleId="Quote">
    <w:name w:val="Quote"/>
    <w:basedOn w:val="Normal"/>
    <w:next w:val="Normal"/>
    <w:link w:val="QuoteChar"/>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99"/>
    <w:rsid w:val="00026A0D"/>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rsid w:val="00026A0D"/>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026A0D"/>
    <w:rPr>
      <w:rFonts w:ascii="Times New Roman" w:eastAsia="Times New Roman" w:hAnsi="Times New Roman"/>
      <w:lang w:val="en-GB" w:eastAsia="zh-CN"/>
    </w:rPr>
  </w:style>
  <w:style w:type="paragraph" w:styleId="Signature">
    <w:name w:val="Signature"/>
    <w:basedOn w:val="Normal"/>
    <w:link w:val="Signature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026A0D"/>
    <w:rPr>
      <w:rFonts w:ascii="Times New Roman" w:eastAsia="Times New Roman" w:hAnsi="Times New Roman"/>
      <w:lang w:val="en-GB" w:eastAsia="zh-CN"/>
    </w:rPr>
  </w:style>
  <w:style w:type="paragraph" w:styleId="Subtitle">
    <w:name w:val="Subtitle"/>
    <w:basedOn w:val="Normal"/>
    <w:next w:val="Normal"/>
    <w:link w:val="SubtitleChar"/>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26A0D"/>
    <w:rPr>
      <w:rFonts w:asciiTheme="minorHAnsi"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026A0D"/>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026A0D"/>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Normal"/>
    <w:next w:val="Normal"/>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Normal"/>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qFormat/>
    <w:rsid w:val="0092315A"/>
    <w:rPr>
      <w:rFonts w:ascii="Times New Roman" w:eastAsia="Times New Roman" w:hAnsi="Times New Roman"/>
      <w:b/>
      <w:lang w:val="en-GB" w:eastAsia="en-GB"/>
    </w:rPr>
  </w:style>
  <w:style w:type="paragraph" w:customStyle="1" w:styleId="B-1">
    <w:name w:val="B-1"/>
    <w:basedOn w:val="Normal"/>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Normal"/>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DefaultParagraphFont"/>
    <w:link w:val="B-1"/>
    <w:qFormat/>
    <w:rsid w:val="0092315A"/>
    <w:rPr>
      <w:rFonts w:ascii="Times New Roman" w:eastAsia="SimSun" w:hAnsi="Times New Roman"/>
      <w:kern w:val="2"/>
      <w:szCs w:val="22"/>
      <w:lang w:val="en-US" w:eastAsia="zh-CN"/>
    </w:rPr>
  </w:style>
  <w:style w:type="paragraph" w:customStyle="1" w:styleId="B-3">
    <w:name w:val="B-3"/>
    <w:basedOn w:val="Normal"/>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Normal"/>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Normal"/>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List5"/>
    <w:next w:val="Normal"/>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Microsoft_Visio_2003-2010_Drawing2.vsd"/><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3.vsdx"/><Relationship Id="rId42" Type="http://schemas.openxmlformats.org/officeDocument/2006/relationships/oleObject" Target="embeddings/Microsoft_Visio_2003-2010_Drawing7.vsd"/><Relationship Id="rId47" Type="http://schemas.openxmlformats.org/officeDocument/2006/relationships/image" Target="media/image16.emf"/><Relationship Id="rId50" Type="http://schemas.openxmlformats.org/officeDocument/2006/relationships/oleObject" Target="embeddings/Microsoft_Visio_2003-2010_Drawing10.vsd"/><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package" Target="embeddings/Microsoft_Visio_Drawing2.vsdx"/><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8.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oleObject" Target="embeddings/Microsoft_Visio_2003-2010_Drawing4.vsd"/><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Word_Document.doc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6.vsd"/><Relationship Id="rId46" Type="http://schemas.openxmlformats.org/officeDocument/2006/relationships/oleObject" Target="embeddings/Microsoft_Visio_2003-2010_Drawing9.vsd"/><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5.vsd"/><Relationship Id="rId49"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21</TotalTime>
  <Pages>29</Pages>
  <Words>11377</Words>
  <Characters>64850</Characters>
  <Application>Microsoft Office Word</Application>
  <DocSecurity>0</DocSecurity>
  <Lines>540</Lines>
  <Paragraphs>152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 W Wang</cp:lastModifiedBy>
  <cp:revision>7</cp:revision>
  <cp:lastPrinted>1899-12-31T23:00:00Z</cp:lastPrinted>
  <dcterms:created xsi:type="dcterms:W3CDTF">2025-04-15T13:48:00Z</dcterms:created>
  <dcterms:modified xsi:type="dcterms:W3CDTF">2025-04-15T14:08:00Z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