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5E5E" w14:textId="48504ABD"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6DDB38F" w:rsidR="00763D0E" w:rsidRPr="00763D0E" w:rsidRDefault="00554298" w:rsidP="00763D0E">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DengXian" w:hAnsi="Arial" w:cs="Arial"/>
                <w:lang w:val="en-US"/>
              </w:rPr>
            </w:pPr>
            <w:r w:rsidRPr="002F4425">
              <w:rPr>
                <w:rFonts w:ascii="Arial" w:eastAsia="DengXian" w:hAnsi="Arial" w:cs="Arial"/>
                <w:lang w:val="en-US"/>
              </w:rPr>
              <w:t>F</w:t>
            </w:r>
            <w:r w:rsidRPr="00763D0E">
              <w:rPr>
                <w:rFonts w:ascii="Arial" w:eastAsia="DengXian" w:hAnsi="Arial" w:cs="Arial"/>
                <w:lang w:val="en-US"/>
              </w:rPr>
              <w:t>or positioning SIB, the assistance data for some of the SIBs require periodic update and periodic delivery of the posSI</w:t>
            </w:r>
            <w:r w:rsidR="006636E3">
              <w:rPr>
                <w:rFonts w:ascii="Arial" w:eastAsia="DengXian" w:hAnsi="Arial" w:cs="Arial"/>
                <w:lang w:val="en-US"/>
              </w:rPr>
              <w:t>B</w:t>
            </w:r>
            <w:r w:rsidRPr="00763D0E">
              <w:rPr>
                <w:rFonts w:ascii="Arial" w:eastAsia="DengXian"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The issue is that, based on the current mechanism, the </w:t>
            </w:r>
            <w:r w:rsidRPr="00763D0E">
              <w:rPr>
                <w:rFonts w:ascii="Arial" w:eastAsia="DengXian"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DengXian" w:hAnsi="Arial" w:cs="Arial"/>
                <w:lang w:val="fr-FR"/>
              </w:rPr>
            </w:pPr>
            <w:r w:rsidRPr="00763D0E">
              <w:rPr>
                <w:rFonts w:ascii="Arial" w:eastAsia="DengXian"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DengXian" w:hAnsi="Arial" w:cs="Arial"/>
                <w:lang w:val="en-US" w:eastAsia="en-US"/>
              </w:rPr>
            </w:pPr>
            <w:r w:rsidRPr="00763D0E">
              <w:rPr>
                <w:rFonts w:ascii="Arial" w:eastAsia="DengXian" w:hAnsi="Arial" w:cs="Arial"/>
                <w:lang w:val="en-US" w:eastAsia="en-US"/>
              </w:rPr>
              <w:t>We can follow what has been defined in LPP for the delivery amount and the posSIB can be delivered to the UE periodically whenever the gNB receives an updated posSIB from the LMF.</w:t>
            </w:r>
          </w:p>
          <w:p w14:paraId="4D366A70" w14:textId="2603AC80" w:rsidR="00473C13" w:rsidRDefault="00473C13" w:rsidP="00763D0E">
            <w:pPr>
              <w:overflowPunct/>
              <w:autoSpaceDE/>
              <w:autoSpaceDN/>
              <w:adjustRightInd/>
              <w:textAlignment w:val="auto"/>
              <w:rPr>
                <w:rFonts w:ascii="Arial" w:eastAsia="DengXian" w:hAnsi="Arial" w:cs="Arial"/>
                <w:lang w:val="en-US"/>
              </w:rPr>
            </w:pPr>
            <w:commentRangeStart w:id="15"/>
            <w:r>
              <w:rPr>
                <w:rFonts w:ascii="Arial" w:eastAsia="DengXian" w:hAnsi="Arial" w:cs="Arial" w:hint="eastAsia"/>
                <w:lang w:val="en-US"/>
              </w:rPr>
              <w:t>F</w:t>
            </w:r>
            <w:r>
              <w:rPr>
                <w:rFonts w:ascii="Arial" w:eastAsia="DengXian" w:hAnsi="Arial" w:cs="Arial"/>
                <w:lang w:val="en-US"/>
              </w:rPr>
              <w:t xml:space="preserve">or </w:t>
            </w:r>
            <w:commentRangeEnd w:id="15"/>
            <w:r w:rsidR="001A6D90">
              <w:rPr>
                <w:rStyle w:val="CommentReference"/>
              </w:rPr>
              <w:commentReference w:id="15"/>
            </w:r>
            <w:r>
              <w:rPr>
                <w:rFonts w:ascii="Arial" w:eastAsia="DengXian" w:hAnsi="Arial" w:cs="Arial"/>
                <w:lang w:val="en-US"/>
              </w:rPr>
              <w:t>the posSIBs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DengXian" w:hAnsi="Arial" w:cs="Arial"/>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DengXian"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M</w:t>
            </w:r>
            <w:r>
              <w:rPr>
                <w:rFonts w:ascii="Arial" w:eastAsia="DengXian" w:hAnsi="Arial" w:cs="Arial"/>
                <w:lang w:val="en-US"/>
              </w:rPr>
              <w:t>apping to posSIBs, the following posSIBs would have the requirement for periodic deliveries</w:t>
            </w:r>
          </w:p>
          <w:p w14:paraId="6031885D" w14:textId="2D05EB39" w:rsidR="00417B32" w:rsidRDefault="008B11BC" w:rsidP="00763D0E">
            <w:pPr>
              <w:overflowPunct/>
              <w:autoSpaceDE/>
              <w:autoSpaceDN/>
              <w:adjustRightInd/>
              <w:textAlignment w:val="auto"/>
              <w:rPr>
                <w:rFonts w:ascii="Arial" w:eastAsia="DengXian" w:hAnsi="Arial" w:cs="Arial"/>
                <w:lang w:val="en-US"/>
              </w:rPr>
            </w:pPr>
            <w:r>
              <w:rPr>
                <w:noProof/>
              </w:rPr>
              <w:lastRenderedPageBreak/>
              <w:drawing>
                <wp:inline distT="0" distB="0" distL="0" distR="0" wp14:anchorId="038DD676" wp14:editId="48BE695E">
                  <wp:extent cx="3613423" cy="5939624"/>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615998" cy="5943857"/>
                          </a:xfrm>
                          <a:prstGeom prst="rect">
                            <a:avLst/>
                          </a:prstGeom>
                          <a:noFill/>
                          <a:ln>
                            <a:noFill/>
                          </a:ln>
                        </pic:spPr>
                      </pic:pic>
                    </a:graphicData>
                  </a:graphic>
                </wp:inline>
              </w:drawing>
            </w:r>
          </w:p>
          <w:p w14:paraId="3B657C22" w14:textId="3A2E0145"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A</w:t>
            </w:r>
            <w:r>
              <w:rPr>
                <w:rFonts w:ascii="Arial" w:eastAsia="DengXian" w:hAnsi="Arial" w:cs="Arial"/>
                <w:lang w:val="en-US"/>
              </w:rPr>
              <w:t>fter the discussion during RAN2#129, the following agreement has been achieve</w:t>
            </w:r>
            <w:r>
              <w:rPr>
                <w:rFonts w:ascii="Arial" w:eastAsia="DengXian"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77777777"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1/ Introduce control parameters, including delivery amount for posSIBs for SI</w:t>
            </w:r>
            <w:r w:rsidR="00026C9A">
              <w:rPr>
                <w:rFonts w:ascii="Arial" w:hAnsi="Arial"/>
                <w:lang w:eastAsia="en-US"/>
              </w:rPr>
              <w:t>B</w:t>
            </w:r>
            <w:r w:rsidRPr="00763D0E">
              <w:rPr>
                <w:rFonts w:ascii="Arial" w:hAnsi="Arial"/>
                <w:lang w:eastAsia="en-US"/>
              </w:rPr>
              <w:t xml:space="preserve"> request in RRC_CONNECTED</w:t>
            </w:r>
          </w:p>
          <w:p w14:paraId="2A082472" w14:textId="1C712E40" w:rsidR="00B73C43" w:rsidRPr="00763D0E" w:rsidRDefault="00B73C43" w:rsidP="00EC7E6A">
            <w:pPr>
              <w:overflowPunct/>
              <w:autoSpaceDE/>
              <w:autoSpaceDN/>
              <w:adjustRightInd/>
              <w:spacing w:after="0"/>
              <w:ind w:left="100"/>
              <w:textAlignment w:val="auto"/>
              <w:rPr>
                <w:rFonts w:ascii="Arial" w:hAnsi="Arial"/>
              </w:rPr>
            </w:pPr>
            <w:r>
              <w:rPr>
                <w:rFonts w:ascii="Arial" w:hAnsi="Arial" w:hint="eastAsia"/>
              </w:rPr>
              <w:t>2</w:t>
            </w:r>
            <w:r>
              <w:rPr>
                <w:rFonts w:ascii="Arial" w:hAnsi="Arial"/>
              </w:rPr>
              <w:t>/ Added capability signalling for the control parameters for posSIBs</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DengXian" w:hAnsi="Arial" w:hint="eastAsia"/>
              </w:rPr>
              <w:t>5</w:t>
            </w:r>
            <w:r w:rsidRPr="00763D0E">
              <w:rPr>
                <w:rFonts w:ascii="Arial" w:eastAsia="DengXian" w:hAnsi="Arial"/>
              </w:rPr>
              <w:t>.2.2.3.6, 6.2.2</w:t>
            </w:r>
            <w:r w:rsidR="002F4425">
              <w:rPr>
                <w:rFonts w:ascii="Arial" w:eastAsia="DengXian" w:hAnsi="Arial" w:hint="eastAsia"/>
              </w:rPr>
              <w:t>,</w:t>
            </w:r>
            <w:r w:rsidR="002F4425">
              <w:rPr>
                <w:rFonts w:ascii="Arial" w:eastAsia="DengXian" w:hAnsi="Arial"/>
              </w:rPr>
              <w:t xml:space="preserve"> 6.3.</w:t>
            </w:r>
            <w:r w:rsidR="00CC73CF">
              <w:rPr>
                <w:rFonts w:ascii="Arial" w:eastAsia="DengXian"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48B09D40"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r w:rsidR="00B73C43">
              <w:rPr>
                <w:rFonts w:ascii="Arial" w:hAnsi="Arial"/>
                <w:noProof/>
                <w:lang w:eastAsia="en-US"/>
              </w:rPr>
              <w:t>0978</w:t>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23"/>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DengXian"/>
        </w:rPr>
      </w:pPr>
      <w:bookmarkStart w:id="16" w:name="_Hlk192239979"/>
      <w:r>
        <w:rPr>
          <w:rFonts w:eastAsia="DengXian" w:hint="eastAsia"/>
        </w:rPr>
        <w:t>=</w:t>
      </w:r>
      <w:r>
        <w:rPr>
          <w:rFonts w:eastAsia="DengXian"/>
        </w:rPr>
        <w:t>=================================CHANGE BEGINS=====================================</w:t>
      </w:r>
    </w:p>
    <w:p w14:paraId="6D52AB58" w14:textId="77777777" w:rsidR="00571C15" w:rsidRPr="000B7163" w:rsidRDefault="00571C15" w:rsidP="00571C15">
      <w:pPr>
        <w:pStyle w:val="Heading5"/>
      </w:pPr>
      <w:bookmarkStart w:id="17" w:name="_Toc60776715"/>
      <w:bookmarkStart w:id="18" w:name="_Toc178104394"/>
      <w:bookmarkEnd w:id="0"/>
      <w:bookmarkEnd w:id="1"/>
      <w:r w:rsidRPr="000B7163">
        <w:t>5.2.2.3.5</w:t>
      </w:r>
      <w:r w:rsidRPr="000B7163">
        <w:tab/>
        <w:t>Acquisition of SIB(s) or posSIB(s) in RRC_CONNECTED</w:t>
      </w:r>
      <w:bookmarkEnd w:id="17"/>
      <w:bookmarkEnd w:id="18"/>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Heading5"/>
      </w:pPr>
      <w:bookmarkStart w:id="19" w:name="_Toc60776716"/>
      <w:bookmarkStart w:id="20"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9"/>
      <w:bookmarkEnd w:id="20"/>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39F081B6" w:rsidR="00571C15" w:rsidRPr="000B7163" w:rsidDel="007B2345" w:rsidRDefault="00571C15" w:rsidP="00571C15">
      <w:pPr>
        <w:pStyle w:val="B2"/>
        <w:rPr>
          <w:del w:id="21" w:author="Huawei-Yinghao" w:date="2025-04-17T10:07:00Z"/>
          <w:rFonts w:eastAsia="MS Mincho"/>
        </w:rPr>
      </w:pPr>
      <w:del w:id="22" w:author="Huawei-Yinghao" w:date="2025-04-17T10:07:00Z">
        <w:r w:rsidRPr="000B7163" w:rsidDel="007B2345">
          <w:delText>2&gt;</w:delText>
        </w:r>
        <w:r w:rsidRPr="000B7163" w:rsidDel="007B2345">
          <w:tab/>
        </w:r>
      </w:del>
      <w:del w:id="23"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4E683918" w:rsidR="007B2345" w:rsidRPr="007B2345" w:rsidRDefault="00117A9D" w:rsidP="007B2345">
      <w:pPr>
        <w:pStyle w:val="B2"/>
        <w:rPr>
          <w:ins w:id="24" w:author="Huawei-Yinghao" w:date="2025-04-17T10:08:00Z"/>
          <w:rFonts w:eastAsia="DengXian"/>
        </w:rPr>
      </w:pPr>
      <w:ins w:id="25" w:author="Huawei-Yinghao" w:date="2024-12-16T15:07:00Z">
        <w:r>
          <w:rPr>
            <w:rFonts w:eastAsia="DengXian"/>
          </w:rPr>
          <w:t>2&gt;</w:t>
        </w:r>
        <w:r>
          <w:rPr>
            <w:rFonts w:eastAsia="DengXian"/>
          </w:rPr>
          <w:tab/>
          <w:t>if</w:t>
        </w:r>
      </w:ins>
      <w:ins w:id="26" w:author="Huawei-Yinghao" w:date="2025-01-16T20:07:00Z">
        <w:r w:rsidR="00C562C0">
          <w:rPr>
            <w:rFonts w:eastAsia="DengXian"/>
          </w:rPr>
          <w:t xml:space="preserve"> </w:t>
        </w:r>
        <w:r w:rsidR="00C562C0" w:rsidRPr="00C562C0">
          <w:rPr>
            <w:rFonts w:eastAsia="DengXian"/>
            <w:i/>
            <w:iCs/>
          </w:rPr>
          <w:t>onDemand</w:t>
        </w:r>
      </w:ins>
      <w:ins w:id="27" w:author="Nokia (Mani)" w:date="2025-04-17T09:27:00Z" w16du:dateUtc="2025-04-17T14:27:00Z">
        <w:r w:rsidR="005D61F3" w:rsidRPr="005D61F3">
          <w:rPr>
            <w:rFonts w:eastAsia="DengXian"/>
            <w:i/>
            <w:iCs/>
            <w:highlight w:val="green"/>
            <w:rPrChange w:id="28" w:author="Nokia (Mani)" w:date="2025-04-17T09:27:00Z" w16du:dateUtc="2025-04-17T14:27:00Z">
              <w:rPr>
                <w:rFonts w:eastAsia="DengXian"/>
                <w:i/>
                <w:iCs/>
              </w:rPr>
            </w:rPrChange>
          </w:rPr>
          <w:t>Pos</w:t>
        </w:r>
      </w:ins>
      <w:ins w:id="29" w:author="Huawei-Yinghao" w:date="2025-01-16T20:07:00Z">
        <w:r w:rsidR="00C562C0" w:rsidRPr="005D61F3">
          <w:rPr>
            <w:rFonts w:eastAsia="DengXian"/>
            <w:i/>
            <w:iCs/>
            <w:highlight w:val="green"/>
            <w:rPrChange w:id="30" w:author="Nokia (Mani)" w:date="2025-04-17T09:27:00Z" w16du:dateUtc="2025-04-17T14:27:00Z">
              <w:rPr>
                <w:rFonts w:eastAsia="DengXian"/>
                <w:i/>
                <w:iCs/>
              </w:rPr>
            </w:rPrChange>
          </w:rPr>
          <w:t>SIB</w:t>
        </w:r>
        <w:r w:rsidR="00C562C0" w:rsidRPr="00C562C0">
          <w:rPr>
            <w:rFonts w:eastAsia="DengXian"/>
            <w:i/>
            <w:iCs/>
          </w:rPr>
          <w:t>-RequestCtrlParam</w:t>
        </w:r>
      </w:ins>
      <w:ins w:id="31" w:author="Huawei-Yinghao" w:date="2024-12-16T15:07:00Z">
        <w:r>
          <w:rPr>
            <w:rFonts w:eastAsia="DengXian"/>
          </w:rPr>
          <w:t xml:space="preserve"> </w:t>
        </w:r>
      </w:ins>
      <w:ins w:id="32" w:author="Huawei-Yinghao" w:date="2025-01-16T20:07:00Z">
        <w:r w:rsidR="00C562C0">
          <w:rPr>
            <w:rFonts w:eastAsia="DengXian"/>
          </w:rPr>
          <w:t xml:space="preserve">is configured: </w:t>
        </w:r>
      </w:ins>
    </w:p>
    <w:p w14:paraId="656F943E" w14:textId="66B2A168" w:rsidR="00275A20" w:rsidRDefault="00C0306E" w:rsidP="008D3D6F">
      <w:pPr>
        <w:pStyle w:val="B3"/>
        <w:rPr>
          <w:ins w:id="33" w:author="Huawei-Yinghao" w:date="2025-03-24T11:36:00Z"/>
        </w:rPr>
      </w:pPr>
      <w:ins w:id="34" w:author="Huawei-Yinghao" w:date="2025-01-16T20:07:00Z">
        <w:r>
          <w:t>3&gt;</w:t>
        </w:r>
        <w:r>
          <w:tab/>
        </w:r>
      </w:ins>
      <w:ins w:id="35" w:author="Huawei-Yinghao" w:date="2025-01-16T20:08:00Z">
        <w:r w:rsidR="00B711A1">
          <w:t xml:space="preserve">if </w:t>
        </w:r>
      </w:ins>
      <w:ins w:id="36" w:author="Huawei-Yinghao" w:date="2024-12-16T15:07:00Z">
        <w:r w:rsidR="00117A9D">
          <w:t xml:space="preserve">periodic delivery of the </w:t>
        </w:r>
        <w:r w:rsidR="00117A9D" w:rsidRPr="00513EF9">
          <w:t>posSIB</w:t>
        </w:r>
        <w:r w:rsidR="00117A9D">
          <w:t>(s) is required</w:t>
        </w:r>
      </w:ins>
      <w:ins w:id="37" w:author="Huawei-Yinghao" w:date="2025-01-16T20:08:00Z">
        <w:r w:rsidR="00A6568A">
          <w:t xml:space="preserve"> </w:t>
        </w:r>
      </w:ins>
      <w:ins w:id="38" w:author="Huawei-Yinghao" w:date="2025-03-24T11:30:00Z">
        <w:r w:rsidR="007E09A8">
          <w:t>by the upper layer</w:t>
        </w:r>
      </w:ins>
      <w:ins w:id="39" w:author="Huawei-Yinghao" w:date="2025-04-17T09:18:00Z">
        <w:r w:rsidR="00513EF9">
          <w:t>s</w:t>
        </w:r>
      </w:ins>
      <w:ins w:id="40" w:author="Huawei-Yinghao" w:date="2025-03-24T11:36:00Z">
        <w:r w:rsidR="00275A20">
          <w:t>; or</w:t>
        </w:r>
      </w:ins>
    </w:p>
    <w:p w14:paraId="3247C06C" w14:textId="40EB30D0" w:rsidR="007B2345" w:rsidRDefault="00275A20" w:rsidP="006253AA">
      <w:pPr>
        <w:pStyle w:val="B3"/>
        <w:rPr>
          <w:ins w:id="41" w:author="Huawei-Yinghao" w:date="2025-04-17T10:08:00Z"/>
        </w:rPr>
      </w:pPr>
      <w:ins w:id="42" w:author="Huawei-Yinghao" w:date="2025-03-24T11:36:00Z">
        <w:r>
          <w:t>3&gt; if the periodic delivery previously requested is no longer required by the upper layer</w:t>
        </w:r>
      </w:ins>
      <w:ins w:id="43" w:author="Huawei-Yinghao" w:date="2025-04-17T09:18:00Z">
        <w:r w:rsidR="00513EF9">
          <w:t>s</w:t>
        </w:r>
      </w:ins>
      <w:ins w:id="44" w:author="Huawei-Yinghao" w:date="2024-12-16T15:07:00Z">
        <w:r w:rsidR="00117A9D">
          <w:t>:</w:t>
        </w:r>
      </w:ins>
    </w:p>
    <w:p w14:paraId="4F40A880" w14:textId="35F92F7C" w:rsidR="00FE41EC" w:rsidRDefault="00C0306E" w:rsidP="00FE41EC">
      <w:pPr>
        <w:pStyle w:val="B4"/>
        <w:rPr>
          <w:ins w:id="45" w:author="Huawei-Yinghao" w:date="2025-04-17T10:12:00Z"/>
        </w:rPr>
      </w:pPr>
      <w:ins w:id="46" w:author="Huawei-Yinghao" w:date="2025-01-16T20:08:00Z">
        <w:r>
          <w:t>4</w:t>
        </w:r>
      </w:ins>
      <w:ins w:id="47" w:author="Huawei-Yinghao" w:date="2024-12-16T15:07:00Z">
        <w:r w:rsidR="00117A9D">
          <w:t>&gt;</w:t>
        </w:r>
        <w:r w:rsidR="00117A9D">
          <w:tab/>
        </w:r>
      </w:ins>
      <w:ins w:id="48" w:author="Huawei-Yinghao" w:date="2025-04-17T10:11:00Z">
        <w:r w:rsidR="006253AA">
          <w:t xml:space="preserve">include the posSIB(s) in the </w:t>
        </w:r>
        <w:r w:rsidR="006253AA" w:rsidRPr="008F6E98">
          <w:rPr>
            <w:i/>
            <w:iCs/>
          </w:rPr>
          <w:t>requsted</w:t>
        </w:r>
      </w:ins>
      <w:ins w:id="49" w:author="Nokia (Mani)" w:date="2025-04-17T09:28:00Z" w16du:dateUtc="2025-04-17T14:28:00Z">
        <w:r w:rsidR="005D61F3" w:rsidRPr="005D61F3">
          <w:rPr>
            <w:i/>
            <w:iCs/>
            <w:highlight w:val="green"/>
            <w:rPrChange w:id="50" w:author="Nokia (Mani)" w:date="2025-04-17T09:28:00Z" w16du:dateUtc="2025-04-17T14:28:00Z">
              <w:rPr>
                <w:i/>
                <w:iCs/>
              </w:rPr>
            </w:rPrChange>
          </w:rPr>
          <w:t>PerAD</w:t>
        </w:r>
      </w:ins>
      <w:ins w:id="51" w:author="Huawei-Yinghao" w:date="2025-04-17T10:12:00Z">
        <w:r w:rsidR="006253AA" w:rsidRPr="005D61F3">
          <w:rPr>
            <w:i/>
            <w:iCs/>
            <w:highlight w:val="green"/>
            <w:rPrChange w:id="52" w:author="Nokia (Mani)" w:date="2025-04-17T09:28:00Z" w16du:dateUtc="2025-04-17T14:28:00Z">
              <w:rPr>
                <w:i/>
                <w:iCs/>
              </w:rPr>
            </w:rPrChange>
          </w:rPr>
          <w:t>PosSIB</w:t>
        </w:r>
        <w:r w:rsidR="006253AA" w:rsidRPr="008F6E98">
          <w:rPr>
            <w:i/>
            <w:iCs/>
          </w:rPr>
          <w:t>-List-r19</w:t>
        </w:r>
        <w:r w:rsidR="006253AA">
          <w:t xml:space="preserve"> and </w:t>
        </w:r>
      </w:ins>
      <w:ins w:id="53" w:author="Huawei-Yinghao" w:date="2025-03-26T16:58:00Z">
        <w:r w:rsidR="004422A9">
          <w:t>set</w:t>
        </w:r>
      </w:ins>
      <w:ins w:id="54" w:author="Huawei-Yinghao" w:date="2024-12-16T15:07:00Z">
        <w:r w:rsidR="00117A9D">
          <w:t xml:space="preserve"> the </w:t>
        </w:r>
        <w:r w:rsidR="00117A9D">
          <w:rPr>
            <w:i/>
            <w:iCs/>
          </w:rPr>
          <w:t>deliveryAmount</w:t>
        </w:r>
      </w:ins>
      <w:ins w:id="55" w:author="Huawei-Yinghao" w:date="2024-12-16T15:32:00Z">
        <w:r w:rsidR="005477D0">
          <w:t xml:space="preserve"> </w:t>
        </w:r>
      </w:ins>
      <w:ins w:id="56" w:author="Huawei-Yinghao" w:date="2025-03-26T16:58:00Z">
        <w:r w:rsidR="004422A9">
          <w:t xml:space="preserve">to the requested </w:t>
        </w:r>
      </w:ins>
      <w:ins w:id="57" w:author="Huawei-Yinghao" w:date="2025-03-27T10:00:00Z">
        <w:r w:rsidR="00806749">
          <w:t>number</w:t>
        </w:r>
      </w:ins>
      <w:ins w:id="58" w:author="Huawei-Yinghao" w:date="2025-03-26T16:58:00Z">
        <w:r w:rsidR="004422A9">
          <w:t xml:space="preserve"> of periodic deliveries </w:t>
        </w:r>
      </w:ins>
      <w:ins w:id="59" w:author="Huawei-Yinghao" w:date="2024-12-16T15:07:00Z">
        <w:r w:rsidR="00117A9D">
          <w:t xml:space="preserve">for the requested </w:t>
        </w:r>
        <w:r w:rsidR="00117A9D" w:rsidRPr="00513EF9">
          <w:t>posSIB</w:t>
        </w:r>
        <w:r w:rsidR="00117A9D">
          <w:t>(s).</w:t>
        </w:r>
      </w:ins>
    </w:p>
    <w:p w14:paraId="62A97AD8" w14:textId="6473DFE8" w:rsidR="00FE41EC" w:rsidRDefault="00FE41EC" w:rsidP="00FE41EC">
      <w:pPr>
        <w:pStyle w:val="B3"/>
        <w:rPr>
          <w:ins w:id="60" w:author="Huawei-Yinghao" w:date="2025-04-17T10:12:00Z"/>
          <w:rStyle w:val="B3Char2"/>
          <w:rFonts w:eastAsia="SimSun"/>
        </w:rPr>
      </w:pPr>
      <w:ins w:id="61" w:author="Huawei-Yinghao" w:date="2025-04-17T10:12:00Z">
        <w:r>
          <w:rPr>
            <w:rStyle w:val="B3Char2"/>
            <w:rFonts w:eastAsia="SimSun" w:hint="eastAsia"/>
          </w:rPr>
          <w:t>3</w:t>
        </w:r>
        <w:r>
          <w:rPr>
            <w:rStyle w:val="B3Char2"/>
            <w:rFonts w:eastAsia="SimSun"/>
          </w:rPr>
          <w:t>&gt;</w:t>
        </w:r>
        <w:r>
          <w:rPr>
            <w:rStyle w:val="B3Char2"/>
            <w:rFonts w:eastAsia="SimSun"/>
          </w:rPr>
          <w:tab/>
          <w:t>else:</w:t>
        </w:r>
      </w:ins>
    </w:p>
    <w:p w14:paraId="4C61C29D" w14:textId="401037A8" w:rsidR="00FE41EC" w:rsidRPr="00FE41EC" w:rsidRDefault="00FE41EC" w:rsidP="004358A3">
      <w:pPr>
        <w:pStyle w:val="B4"/>
        <w:rPr>
          <w:ins w:id="62" w:author="Huawei-Yinghao" w:date="2025-04-17T10:09:00Z"/>
          <w:rStyle w:val="B3Char2"/>
          <w:rFonts w:eastAsia="SimSun"/>
        </w:rPr>
      </w:pPr>
      <w:ins w:id="63" w:author="Huawei-Yinghao" w:date="2025-04-17T10:12:00Z">
        <w:r>
          <w:rPr>
            <w:rStyle w:val="B3Char2"/>
            <w:rFonts w:eastAsia="SimSun" w:hint="eastAsia"/>
          </w:rPr>
          <w:t>4</w:t>
        </w:r>
        <w:r>
          <w:rPr>
            <w:rStyle w:val="B3Char2"/>
            <w:rFonts w:eastAsia="SimSun"/>
          </w:rPr>
          <w:t xml:space="preserve">&gt; include the posSIB(s) in the </w:t>
        </w:r>
      </w:ins>
      <w:ins w:id="64" w:author="Huawei-Yinghao" w:date="2025-04-17T10:13:00Z">
        <w:r w:rsidRPr="000B7163">
          <w:rPr>
            <w:i/>
          </w:rPr>
          <w:t>requestedPosSIB-List</w:t>
        </w:r>
        <w:r>
          <w:rPr>
            <w:i/>
          </w:rPr>
          <w:t>-r16</w:t>
        </w:r>
        <w:r w:rsidRPr="000B7163">
          <w:t xml:space="preserve"> in the </w:t>
        </w:r>
        <w:r w:rsidRPr="000B7163">
          <w:rPr>
            <w:i/>
          </w:rPr>
          <w:t>onDemandSIB-RequestList</w:t>
        </w:r>
        <w:r w:rsidRPr="000B7163">
          <w:t xml:space="preserve"> to indicate the requested posSIB(s)</w:t>
        </w:r>
      </w:ins>
    </w:p>
    <w:p w14:paraId="42B9514C" w14:textId="532E0C3F" w:rsidR="007B2345" w:rsidRDefault="007B2345" w:rsidP="007B2345">
      <w:pPr>
        <w:pStyle w:val="B2"/>
        <w:rPr>
          <w:ins w:id="65" w:author="Huawei-Yinghao" w:date="2025-04-17T10:09:00Z"/>
        </w:rPr>
      </w:pPr>
      <w:ins w:id="66" w:author="Huawei-Yinghao" w:date="2025-04-17T10:09:00Z">
        <w:r>
          <w:rPr>
            <w:rFonts w:hint="eastAsia"/>
          </w:rPr>
          <w:t>2</w:t>
        </w:r>
        <w:r>
          <w:t>&gt;</w:t>
        </w:r>
        <w:r>
          <w:tab/>
          <w:t>else:</w:t>
        </w:r>
      </w:ins>
    </w:p>
    <w:p w14:paraId="2898A72D" w14:textId="35EEF107" w:rsidR="007B2345" w:rsidRPr="00642593" w:rsidRDefault="007B2345" w:rsidP="007B2345">
      <w:pPr>
        <w:pStyle w:val="B3"/>
      </w:pPr>
      <w:ins w:id="67" w:author="Huawei-Yinghao" w:date="2025-04-17T10:09:00Z">
        <w:r>
          <w:rPr>
            <w:rFonts w:hint="eastAsia"/>
          </w:rPr>
          <w:t>3</w:t>
        </w:r>
        <w:r>
          <w:t>&gt;</w:t>
        </w:r>
        <w:r>
          <w:tab/>
        </w:r>
        <w:r w:rsidRPr="000B7163">
          <w:t>include</w:t>
        </w:r>
      </w:ins>
      <w:ins w:id="68" w:author="Huawei-Yinghao" w:date="2025-04-17T10:13:00Z">
        <w:r w:rsidR="007967E0">
          <w:t xml:space="preserve"> the posSIB(s) in the</w:t>
        </w:r>
      </w:ins>
      <w:ins w:id="69" w:author="Huawei-Yinghao" w:date="2025-04-17T10:09:00Z">
        <w:r w:rsidRPr="000B7163">
          <w:t xml:space="preserve"> </w:t>
        </w:r>
        <w:r w:rsidRPr="000B7163">
          <w:rPr>
            <w:i/>
          </w:rPr>
          <w:t>requestedPosSIB-List</w:t>
        </w:r>
      </w:ins>
      <w:ins w:id="70" w:author="Huawei-Yinghao" w:date="2025-04-17T10:10:00Z">
        <w:r>
          <w:rPr>
            <w:i/>
          </w:rPr>
          <w:t>-r16</w:t>
        </w:r>
      </w:ins>
      <w:ins w:id="71" w:author="Huawei-Yinghao" w:date="2025-04-17T10:09:00Z">
        <w:r w:rsidRPr="000B7163">
          <w:t xml:space="preserve"> in the </w:t>
        </w:r>
        <w:r w:rsidRPr="000B7163">
          <w:rPr>
            <w:i/>
          </w:rPr>
          <w:t>onDemandSIB-RequestList</w:t>
        </w:r>
        <w:r w:rsidRPr="000B7163">
          <w:t xml:space="preserve"> to indicate the requested posSIB(s)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4"/>
          <w:footerReference w:type="default" r:id="rId25"/>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DengXian"/>
        </w:rPr>
      </w:pPr>
      <w:r>
        <w:rPr>
          <w:rFonts w:eastAsia="DengXian" w:hint="eastAsia"/>
        </w:rPr>
        <w:lastRenderedPageBreak/>
        <w:t>=</w:t>
      </w:r>
      <w:r>
        <w:rPr>
          <w:rFonts w:eastAsia="DengXian"/>
        </w:rPr>
        <w:t>======================================================NEXT CHANGE===========================================================</w:t>
      </w:r>
    </w:p>
    <w:p w14:paraId="0384607A" w14:textId="77777777" w:rsidR="003D51E6" w:rsidRPr="000B7163" w:rsidRDefault="003D51E6" w:rsidP="003D51E6">
      <w:pPr>
        <w:pStyle w:val="Heading4"/>
      </w:pPr>
      <w:bookmarkStart w:id="72" w:name="_Toc60777092"/>
      <w:bookmarkStart w:id="73" w:name="_Toc178104983"/>
      <w:bookmarkStart w:id="74" w:name="_Toc60777685"/>
      <w:bookmarkStart w:id="75" w:name="_Toc162895403"/>
      <w:r w:rsidRPr="000B7163">
        <w:t>–</w:t>
      </w:r>
      <w:r w:rsidRPr="000B7163">
        <w:tab/>
      </w:r>
      <w:r w:rsidRPr="000B7163">
        <w:rPr>
          <w:bCs/>
          <w:i/>
          <w:iCs/>
          <w:noProof/>
        </w:rPr>
        <w:t>DedicatedSIBRequest</w:t>
      </w:r>
      <w:bookmarkEnd w:id="72"/>
      <w:bookmarkEnd w:id="73"/>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7391C3F9" w14:textId="0E878A9A" w:rsidR="00D57543" w:rsidRDefault="005D61F3" w:rsidP="003D51E6">
      <w:pPr>
        <w:pStyle w:val="PL"/>
      </w:pPr>
      <w:ins w:id="76" w:author="Nokia (Mani)" w:date="2025-04-17T09:30:00Z" w16du:dateUtc="2025-04-17T14:30:00Z">
        <w:r>
          <w:rPr>
            <w:highlight w:val="yellow"/>
          </w:rPr>
          <w:t>--</w:t>
        </w:r>
        <w:r w:rsidRPr="00615819">
          <w:rPr>
            <w:highlight w:val="yellow"/>
          </w:rPr>
          <w:t xml:space="preserve"> This Dedicated SIB request IE can request either SIB or posSIB</w:t>
        </w:r>
      </w:ins>
    </w:p>
    <w:p w14:paraId="57103DC0" w14:textId="3914F1EC" w:rsidR="003D51E6" w:rsidRPr="000B7163" w:rsidRDefault="003D51E6" w:rsidP="003D51E6">
      <w:pPr>
        <w:pStyle w:val="PL"/>
      </w:pPr>
      <w:r w:rsidRPr="000B7163">
        <w:t xml:space="preserve">DedicatedSIBRequest-r16-IEs ::=  </w:t>
      </w:r>
      <w:r w:rsidRPr="000B7163">
        <w:rPr>
          <w:color w:val="993366"/>
        </w:rPr>
        <w:t>SEQUENCE</w:t>
      </w:r>
      <w:r w:rsidRPr="000B7163">
        <w:t xml:space="preserve"> {</w:t>
      </w:r>
    </w:p>
    <w:p w14:paraId="2D665CC1" w14:textId="77777777" w:rsidR="00D57543" w:rsidRDefault="00D57543" w:rsidP="003D51E6">
      <w:pPr>
        <w:pStyle w:val="PL"/>
      </w:pPr>
    </w:p>
    <w:p w14:paraId="5367920C" w14:textId="07DB8C3F" w:rsidR="005D61F3" w:rsidRDefault="005D61F3" w:rsidP="005D61F3">
      <w:pPr>
        <w:pStyle w:val="PL"/>
        <w:rPr>
          <w:ins w:id="77" w:author="Nokia (Mani)" w:date="2025-04-17T09:30:00Z" w16du:dateUtc="2025-04-17T14:30:00Z"/>
        </w:rPr>
      </w:pPr>
      <w:ins w:id="78" w:author="Nokia (Mani)" w:date="2025-04-17T09:30:00Z" w16du:dateUtc="2025-04-17T14:30:00Z">
        <w:r>
          <w:rPr>
            <w:highlight w:val="yellow"/>
          </w:rPr>
          <w:t>--</w:t>
        </w:r>
        <w:r w:rsidRPr="00615819">
          <w:rPr>
            <w:highlight w:val="yellow"/>
          </w:rPr>
          <w:t xml:space="preserve"> Here, the on-demand SIB request can either be for SIB or posSIB</w:t>
        </w:r>
      </w:ins>
    </w:p>
    <w:p w14:paraId="251DC884" w14:textId="734E4628"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02A23AA9" w14:textId="77777777" w:rsidR="003D51E6" w:rsidRPr="000B7163" w:rsidRDefault="003D51E6" w:rsidP="003D51E6">
      <w:pPr>
        <w:pStyle w:val="PL"/>
      </w:pP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75158F6" w:rsidR="003D51E6" w:rsidRPr="000B7163" w:rsidRDefault="003D51E6" w:rsidP="003D51E6">
      <w:pPr>
        <w:pStyle w:val="PL"/>
      </w:pPr>
      <w:r w:rsidRPr="000B7163">
        <w:t xml:space="preserve">    nonCriticalExtension             </w:t>
      </w:r>
      <w:ins w:id="79" w:author="Huawei-Yinghao" w:date="2024-12-16T14:44:00Z">
        <w:r w:rsidR="00ED410D">
          <w:rPr>
            <w:rFonts w:cs="Courier New"/>
          </w:rPr>
          <w:t>DedicatedSIBRequest-v1</w:t>
        </w:r>
        <w:r w:rsidR="00FF2D00">
          <w:rPr>
            <w:rFonts w:cs="Courier New"/>
          </w:rPr>
          <w:t>9</w:t>
        </w:r>
        <w:r w:rsidR="00ED410D">
          <w:rPr>
            <w:rFonts w:cs="Courier New"/>
          </w:rPr>
          <w:t>xy</w:t>
        </w:r>
      </w:ins>
      <w:ins w:id="80" w:author="Huawei-Yinghao" w:date="2025-04-09T15:13:00Z">
        <w:r w:rsidR="00EB6770">
          <w:rPr>
            <w:rFonts w:cs="Courier New"/>
          </w:rPr>
          <w:t>-IEs</w:t>
        </w:r>
      </w:ins>
      <w:del w:id="81"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82" w:author="Huawei-Yinghao" w:date="2025-04-09T15:13:00Z"/>
        </w:rPr>
      </w:pPr>
    </w:p>
    <w:p w14:paraId="369C3644" w14:textId="6D3CAE00" w:rsidR="005D61F3" w:rsidRDefault="005D61F3" w:rsidP="00E350B5">
      <w:pPr>
        <w:pStyle w:val="PL"/>
        <w:rPr>
          <w:ins w:id="83" w:author="Nokia (Mani)" w:date="2025-04-17T09:31:00Z" w16du:dateUtc="2025-04-17T14:31:00Z"/>
        </w:rPr>
      </w:pPr>
      <w:ins w:id="84" w:author="Nokia (Mani)" w:date="2025-04-17T09:31:00Z" w16du:dateUtc="2025-04-17T14:31:00Z">
        <w:r>
          <w:rPr>
            <w:highlight w:val="green"/>
          </w:rPr>
          <w:t>--</w:t>
        </w:r>
        <w:r w:rsidRPr="00615819">
          <w:rPr>
            <w:highlight w:val="green"/>
          </w:rPr>
          <w:t xml:space="preserve"> This Dedicated request IE is specifically for posSIB only</w:t>
        </w:r>
      </w:ins>
    </w:p>
    <w:p w14:paraId="5544F5D8" w14:textId="676EF93A" w:rsidR="00E350B5" w:rsidRPr="009B503E" w:rsidRDefault="00E350B5" w:rsidP="00E350B5">
      <w:pPr>
        <w:pStyle w:val="PL"/>
        <w:rPr>
          <w:ins w:id="85" w:author="Huawei-Yinghao" w:date="2025-04-09T15:13:00Z"/>
        </w:rPr>
      </w:pPr>
      <w:ins w:id="86" w:author="Huawei-Yinghao" w:date="2025-04-09T15:13:00Z">
        <w:r w:rsidRPr="009B503E">
          <w:t>Dedicated</w:t>
        </w:r>
      </w:ins>
      <w:ins w:id="87" w:author="Nokia (Mani)" w:date="2025-04-17T09:34:00Z" w16du:dateUtc="2025-04-17T14:34:00Z">
        <w:r w:rsidR="005D61F3" w:rsidRPr="00087161">
          <w:rPr>
            <w:highlight w:val="green"/>
          </w:rPr>
          <w:t>Pos</w:t>
        </w:r>
      </w:ins>
      <w:ins w:id="88" w:author="Huawei-Yinghao" w:date="2025-04-09T15:13:00Z">
        <w:r w:rsidRPr="00087161">
          <w:rPr>
            <w:highlight w:val="green"/>
          </w:rPr>
          <w:t>SIB</w:t>
        </w:r>
        <w:r w:rsidRPr="009B503E">
          <w:t>Request-v19xy-IEs ::= SEQUENCE{</w:t>
        </w:r>
      </w:ins>
    </w:p>
    <w:p w14:paraId="5612483C" w14:textId="77777777" w:rsidR="00D57543" w:rsidRDefault="00D57543" w:rsidP="00CF006B">
      <w:pPr>
        <w:pStyle w:val="PL"/>
      </w:pPr>
    </w:p>
    <w:p w14:paraId="4CD4D1E7" w14:textId="1647ECA2" w:rsidR="005D61F3" w:rsidRDefault="005D61F3" w:rsidP="00CF006B">
      <w:pPr>
        <w:pStyle w:val="PL"/>
        <w:rPr>
          <w:ins w:id="89" w:author="Nokia (Mani)" w:date="2025-04-17T09:31:00Z" w16du:dateUtc="2025-04-17T14:31:00Z"/>
        </w:rPr>
      </w:pPr>
      <w:ins w:id="90" w:author="Nokia (Mani)" w:date="2025-04-17T09:31:00Z" w16du:dateUtc="2025-04-17T14:31:00Z">
        <w:r>
          <w:rPr>
            <w:highlight w:val="green"/>
          </w:rPr>
          <w:t>--</w:t>
        </w:r>
        <w:r w:rsidRPr="00615819">
          <w:rPr>
            <w:highlight w:val="green"/>
          </w:rPr>
          <w:t xml:space="preserve"> This on-demand request is only for posSIB. So, the sequence should be named specific to posSIB</w:t>
        </w:r>
      </w:ins>
    </w:p>
    <w:p w14:paraId="1A5F5F68" w14:textId="1FD6FB73" w:rsidR="009B503E" w:rsidRDefault="00CF006B" w:rsidP="00CF006B">
      <w:pPr>
        <w:pStyle w:val="PL"/>
        <w:rPr>
          <w:ins w:id="91" w:author="Huawei-Yinghao" w:date="2025-04-09T15:15:00Z"/>
        </w:rPr>
      </w:pPr>
      <w:ins w:id="92" w:author="Huawei-Yinghao" w:date="2025-04-09T15:15:00Z">
        <w:r w:rsidRPr="009B503E">
          <w:t xml:space="preserve">    </w:t>
        </w:r>
        <w:r w:rsidR="009B503E" w:rsidRPr="009B503E">
          <w:t>onDemand</w:t>
        </w:r>
      </w:ins>
      <w:ins w:id="93" w:author="Nokia (Mani)" w:date="2025-04-17T09:34:00Z" w16du:dateUtc="2025-04-17T14:34:00Z">
        <w:r w:rsidR="005D61F3" w:rsidRPr="00087161">
          <w:rPr>
            <w:highlight w:val="green"/>
          </w:rPr>
          <w:t>Pos</w:t>
        </w:r>
      </w:ins>
      <w:ins w:id="94" w:author="Huawei-Yinghao" w:date="2025-04-09T15:15:00Z">
        <w:r w:rsidR="009B503E" w:rsidRPr="00087161">
          <w:rPr>
            <w:highlight w:val="green"/>
          </w:rPr>
          <w:t>SIB</w:t>
        </w:r>
        <w:r w:rsidR="009B503E" w:rsidRPr="009B503E">
          <w:t>-RequestList-v19xy    SEQUENCE {</w:t>
        </w:r>
      </w:ins>
    </w:p>
    <w:p w14:paraId="5B0FA35A" w14:textId="77777777" w:rsidR="005D61F3" w:rsidRDefault="005D61F3" w:rsidP="009B503E">
      <w:pPr>
        <w:pStyle w:val="PL"/>
        <w:rPr>
          <w:ins w:id="95" w:author="Nokia (Mani)" w:date="2025-04-17T09:32:00Z" w16du:dateUtc="2025-04-17T14:32:00Z"/>
        </w:rPr>
      </w:pPr>
    </w:p>
    <w:p w14:paraId="753C0164" w14:textId="29F8D612" w:rsidR="005D61F3" w:rsidRDefault="005D61F3" w:rsidP="009B503E">
      <w:pPr>
        <w:pStyle w:val="PL"/>
        <w:rPr>
          <w:ins w:id="96" w:author="Nokia (Mani)" w:date="2025-04-17T09:32:00Z" w16du:dateUtc="2025-04-17T14:32:00Z"/>
        </w:rPr>
      </w:pPr>
      <w:ins w:id="97" w:author="Nokia (Mani)" w:date="2025-04-17T09:32:00Z" w16du:dateUtc="2025-04-17T14:32:00Z">
        <w:r w:rsidRPr="005D61F3">
          <w:rPr>
            <w:highlight w:val="green"/>
            <w:rPrChange w:id="98" w:author="Nokia (Mani)" w:date="2025-04-17T09:33:00Z" w16du:dateUtc="2025-04-17T14:33:00Z">
              <w:rPr/>
            </w:rPrChange>
          </w:rPr>
          <w:t>-- here, since only a subset of the posSIBs can be requeste</w:t>
        </w:r>
      </w:ins>
      <w:ins w:id="99" w:author="Nokia (Mani)" w:date="2025-04-17T09:33:00Z" w16du:dateUtc="2025-04-17T14:33:00Z">
        <w:r w:rsidRPr="005D61F3">
          <w:rPr>
            <w:highlight w:val="green"/>
            <w:rPrChange w:id="100" w:author="Nokia (Mani)" w:date="2025-04-17T09:33:00Z" w16du:dateUtc="2025-04-17T14:33:00Z">
              <w:rPr/>
            </w:rPrChange>
          </w:rPr>
          <w:t>d as periodic AD, the field name should reflect that</w:t>
        </w:r>
      </w:ins>
    </w:p>
    <w:p w14:paraId="51984FC9" w14:textId="15DAB05A" w:rsidR="00E350B5" w:rsidRDefault="00E350B5" w:rsidP="009B503E">
      <w:pPr>
        <w:pStyle w:val="PL"/>
        <w:rPr>
          <w:ins w:id="101" w:author="Huawei-Yinghao" w:date="2025-04-09T15:15:00Z"/>
        </w:rPr>
      </w:pPr>
      <w:ins w:id="102" w:author="Huawei-Yinghao" w:date="2025-04-09T15:13:00Z">
        <w:r w:rsidRPr="009B503E">
          <w:t xml:space="preserve">   </w:t>
        </w:r>
      </w:ins>
      <w:ins w:id="103" w:author="Huawei-Yinghao" w:date="2025-04-09T15:15:00Z">
        <w:r w:rsidR="0087669B">
          <w:t xml:space="preserve">    </w:t>
        </w:r>
      </w:ins>
      <w:ins w:id="104" w:author="Huawei-Yinghao" w:date="2025-04-09T15:13:00Z">
        <w:r w:rsidRPr="009B503E">
          <w:t xml:space="preserve"> requested</w:t>
        </w:r>
      </w:ins>
      <w:ins w:id="105" w:author="Nokia (Mani)" w:date="2025-04-17T09:34:00Z" w16du:dateUtc="2025-04-17T14:34:00Z">
        <w:r w:rsidR="004061A1" w:rsidRPr="00087161">
          <w:rPr>
            <w:highlight w:val="green"/>
          </w:rPr>
          <w:t>PerAD</w:t>
        </w:r>
      </w:ins>
      <w:ins w:id="106" w:author="Huawei-Yinghao" w:date="2025-04-09T15:13:00Z">
        <w:r w:rsidRPr="009B503E">
          <w:t xml:space="preserve">PosSIB-List-r19                  SEQUENCE (SIZE (1..maxOnDemandPosSIB-r16)) OF </w:t>
        </w:r>
      </w:ins>
      <w:ins w:id="107" w:author="Nokia (Mani)" w:date="2025-04-17T09:35:00Z" w16du:dateUtc="2025-04-17T14:35:00Z">
        <w:r w:rsidR="004061A1" w:rsidRPr="00087161">
          <w:rPr>
            <w:highlight w:val="green"/>
          </w:rPr>
          <w:t>PerAD-</w:t>
        </w:r>
      </w:ins>
      <w:ins w:id="108" w:author="Huawei-Yinghao" w:date="2025-04-09T15:13:00Z">
        <w:r w:rsidRPr="009B503E">
          <w:t>PosSIB-ReqInfo-r19                OPTIONAL</w:t>
        </w:r>
      </w:ins>
    </w:p>
    <w:p w14:paraId="43AD8E28" w14:textId="0276E3A7" w:rsidR="0087669B" w:rsidRPr="009B503E" w:rsidRDefault="0087669B" w:rsidP="009B503E">
      <w:pPr>
        <w:pStyle w:val="PL"/>
        <w:rPr>
          <w:ins w:id="109" w:author="Huawei-Yinghao" w:date="2025-04-09T15:13:00Z"/>
        </w:rPr>
      </w:pPr>
      <w:ins w:id="110" w:author="Huawei-Yinghao" w:date="2025-04-09T15:15:00Z">
        <w:r>
          <w:rPr>
            <w:rFonts w:hint="eastAsia"/>
          </w:rPr>
          <w:lastRenderedPageBreak/>
          <w:t xml:space="preserve"> </w:t>
        </w:r>
        <w:r>
          <w:t xml:space="preserve">   }</w:t>
        </w:r>
        <w:r w:rsidR="000D4F11">
          <w:t xml:space="preserve">                                                                                                                             OPTIONAL,</w:t>
        </w:r>
      </w:ins>
    </w:p>
    <w:p w14:paraId="5B39B692" w14:textId="2DA8F32C" w:rsidR="00E350B5" w:rsidRPr="00157B45" w:rsidRDefault="0087669B" w:rsidP="00E350B5">
      <w:pPr>
        <w:pStyle w:val="PL"/>
        <w:rPr>
          <w:ins w:id="111" w:author="Huawei-Yinghao" w:date="2025-04-09T15:13:00Z"/>
        </w:rPr>
      </w:pPr>
      <w:ins w:id="112" w:author="Huawei-Yinghao" w:date="2025-04-09T15:15:00Z">
        <w:r>
          <w:t xml:space="preserve">   </w:t>
        </w:r>
      </w:ins>
      <w:ins w:id="113" w:author="Huawei-Yinghao" w:date="2025-04-09T15:13:00Z">
        <w:r w:rsidR="00E350B5" w:rsidRPr="009B503E">
          <w:t xml:space="preserve"> </w:t>
        </w:r>
        <w:r w:rsidR="00E350B5" w:rsidRPr="00157B45">
          <w:t>nonCriticalExtension                      SEQUENCE {}                                                                     OPTIONAL</w:t>
        </w:r>
      </w:ins>
    </w:p>
    <w:p w14:paraId="501DF619" w14:textId="77777777" w:rsidR="00E350B5" w:rsidRPr="00157B45" w:rsidRDefault="00E350B5" w:rsidP="00E350B5">
      <w:pPr>
        <w:pStyle w:val="PL"/>
        <w:rPr>
          <w:ins w:id="114" w:author="Huawei-Yinghao" w:date="2025-04-09T15:13:00Z"/>
        </w:rPr>
      </w:pPr>
      <w:ins w:id="115"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116"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117" w:author="Huawei-Yinghao" w:date="2024-12-16T14:44:00Z"/>
        </w:rPr>
      </w:pPr>
    </w:p>
    <w:p w14:paraId="1778D4C1" w14:textId="6104D2D2" w:rsidR="00FF2D00" w:rsidRDefault="005D61F3" w:rsidP="00FF2D00">
      <w:pPr>
        <w:pStyle w:val="PL"/>
        <w:rPr>
          <w:ins w:id="118" w:author="Huawei-Yinghao" w:date="2024-12-16T14:44:00Z"/>
          <w:rFonts w:cs="Courier New"/>
        </w:rPr>
      </w:pPr>
      <w:r w:rsidRPr="005D61F3">
        <w:rPr>
          <w:rFonts w:cs="Courier New"/>
          <w:highlight w:val="green"/>
        </w:rPr>
        <w:t>PerAD-</w:t>
      </w:r>
      <w:ins w:id="119" w:author="Huawei-Yinghao" w:date="2024-12-16T14:44:00Z">
        <w:r w:rsidR="00FF2D00" w:rsidRPr="00EF602D">
          <w:rPr>
            <w:rFonts w:cs="Courier New"/>
          </w:rPr>
          <w:t>PosSIB-ReqInfo-</w:t>
        </w:r>
        <w:r w:rsidR="00FF2D00">
          <w:rPr>
            <w:rFonts w:cs="Courier New"/>
          </w:rPr>
          <w:t>r1</w:t>
        </w:r>
      </w:ins>
      <w:ins w:id="120" w:author="Huawei-Yinghao" w:date="2024-12-16T14:45:00Z">
        <w:r w:rsidR="00670C51">
          <w:rPr>
            <w:rFonts w:cs="Courier New"/>
          </w:rPr>
          <w:t>9</w:t>
        </w:r>
      </w:ins>
      <w:ins w:id="121" w:author="Huawei-Yinghao" w:date="2024-12-16T14:44:00Z">
        <w:r w:rsidR="00FF2D00">
          <w:rPr>
            <w:rFonts w:cs="Courier New"/>
          </w:rPr>
          <w:t xml:space="preserve"> ::= SEQUENCE{</w:t>
        </w:r>
      </w:ins>
    </w:p>
    <w:p w14:paraId="1186A936" w14:textId="652FCAC8" w:rsidR="00FF2D00" w:rsidRPr="004A44C8" w:rsidRDefault="00FF2D00" w:rsidP="00FF2D00">
      <w:pPr>
        <w:pStyle w:val="PL"/>
        <w:rPr>
          <w:ins w:id="122" w:author="Huawei-Yinghao" w:date="2024-12-16T14:44:00Z"/>
        </w:rPr>
      </w:pPr>
      <w:ins w:id="123" w:author="Huawei-Yinghao" w:date="2024-12-16T14:44:00Z">
        <w:r w:rsidRPr="00294A6C">
          <w:rPr>
            <w:rFonts w:cs="Courier New"/>
          </w:rPr>
          <w:t xml:space="preserve">    </w:t>
        </w:r>
        <w:r w:rsidRPr="004A44C8">
          <w:t>gnss-id-r1</w:t>
        </w:r>
      </w:ins>
      <w:ins w:id="124" w:author="Huawei-Yinghao" w:date="2024-12-16T14:45:00Z">
        <w:r w:rsidR="00670C51">
          <w:t>9</w:t>
        </w:r>
      </w:ins>
      <w:ins w:id="125"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126" w:author="Huawei-Yinghao" w:date="2024-12-16T14:44:00Z"/>
        </w:rPr>
      </w:pPr>
      <w:ins w:id="127" w:author="Huawei-Yinghao" w:date="2024-12-16T14:44:00Z">
        <w:r w:rsidRPr="004A44C8">
          <w:t xml:space="preserve">    </w:t>
        </w:r>
        <w:r w:rsidRPr="00FD3A8A">
          <w:t>sbas-id-r1</w:t>
        </w:r>
      </w:ins>
      <w:ins w:id="128" w:author="Huawei-Yinghao" w:date="2024-12-16T14:45:00Z">
        <w:r w:rsidR="00670C51">
          <w:t>9</w:t>
        </w:r>
      </w:ins>
      <w:ins w:id="129"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6DCC8FC2" w:rsidR="00FE1A97" w:rsidRPr="00157B45" w:rsidRDefault="00FF2D00" w:rsidP="00FF2D00">
      <w:pPr>
        <w:pStyle w:val="PL"/>
        <w:rPr>
          <w:ins w:id="130" w:author="Huawei-Yinghao" w:date="2024-12-16T15:22:00Z"/>
        </w:rPr>
      </w:pPr>
      <w:ins w:id="131" w:author="Huawei-Yinghao" w:date="2024-12-16T14:44:00Z">
        <w:r w:rsidRPr="000732F7">
          <w:t xml:space="preserve">    </w:t>
        </w:r>
      </w:ins>
      <w:ins w:id="132" w:author="Nokia (Mani)" w:date="2025-04-17T09:36:00Z" w16du:dateUtc="2025-04-17T14:36:00Z">
        <w:r w:rsidR="00143E91" w:rsidRPr="00143E91">
          <w:rPr>
            <w:highlight w:val="green"/>
            <w:rPrChange w:id="133" w:author="Nokia (Mani)" w:date="2025-04-17T09:36:00Z" w16du:dateUtc="2025-04-17T14:36:00Z">
              <w:rPr/>
            </w:rPrChange>
          </w:rPr>
          <w:t>perAD-</w:t>
        </w:r>
      </w:ins>
      <w:ins w:id="134" w:author="Huawei-Yinghao" w:date="2024-12-16T14:44:00Z">
        <w:r w:rsidRPr="00157B45">
          <w:t>posSibType-r1</w:t>
        </w:r>
      </w:ins>
      <w:ins w:id="135" w:author="Huawei-Yinghao" w:date="2024-12-16T14:45:00Z">
        <w:r w:rsidR="00670C51" w:rsidRPr="00157B45">
          <w:t>9</w:t>
        </w:r>
      </w:ins>
      <w:ins w:id="136" w:author="Huawei-Yinghao" w:date="2024-12-16T14:44:00Z">
        <w:r w:rsidRPr="00157B45">
          <w:t xml:space="preserve">                        </w:t>
        </w:r>
        <w:r w:rsidRPr="00157B45">
          <w:rPr>
            <w:color w:val="993366"/>
          </w:rPr>
          <w:t>ENUMERATED</w:t>
        </w:r>
        <w:r w:rsidRPr="00157B45">
          <w:t xml:space="preserve"> { posSibType1-</w:t>
        </w:r>
      </w:ins>
      <w:ins w:id="137" w:author="Huawei-Yinghao" w:date="2024-12-16T15:22:00Z">
        <w:r w:rsidR="004A1078" w:rsidRPr="00157B45">
          <w:t>10</w:t>
        </w:r>
      </w:ins>
      <w:ins w:id="138" w:author="Huawei-Yinghao" w:date="2024-12-16T14:44:00Z">
        <w:r w:rsidRPr="00157B45">
          <w:t>, posSibType</w:t>
        </w:r>
      </w:ins>
      <w:ins w:id="139" w:author="Huawei-Yinghao" w:date="2024-12-16T15:22:00Z">
        <w:r w:rsidR="00FE1A97" w:rsidRPr="00157B45">
          <w:t>1-1</w:t>
        </w:r>
      </w:ins>
      <w:ins w:id="140"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41" w:author="Huawei-Yinghao" w:date="2024-12-16T15:23:00Z"/>
        </w:rPr>
      </w:pPr>
      <w:ins w:id="142" w:author="Huawei-Yinghao" w:date="2024-12-16T15:23:00Z">
        <w:r w:rsidRPr="00157B45">
          <w:t xml:space="preserve">                                              </w:t>
        </w:r>
      </w:ins>
      <w:ins w:id="143" w:author="Huawei-Yinghao" w:date="2024-12-16T14:44:00Z">
        <w:r w:rsidR="00FF2D00" w:rsidRPr="00157B45">
          <w:t xml:space="preserve">posSibType2-15, posSibType2-16, posSibType2-17, </w:t>
        </w:r>
      </w:ins>
      <w:ins w:id="144" w:author="Huawei-Yinghao" w:date="2024-12-16T15:23:00Z">
        <w:r w:rsidR="00B67E75" w:rsidRPr="00157B45">
          <w:t>posSibType2-17a,</w:t>
        </w:r>
      </w:ins>
      <w:ins w:id="145" w:author="Huawei-Yinghao" w:date="2024-12-16T15:33:00Z">
        <w:r w:rsidR="00E8355F" w:rsidRPr="00157B45">
          <w:t xml:space="preserve"> </w:t>
        </w:r>
      </w:ins>
      <w:ins w:id="146" w:author="Huawei-Yinghao" w:date="2024-12-16T14:44:00Z">
        <w:r w:rsidR="00FF2D00" w:rsidRPr="00157B45">
          <w:t>posSibType2-18,</w:t>
        </w:r>
      </w:ins>
      <w:ins w:id="147" w:author="Huawei-Yinghao" w:date="2024-12-16T15:23:00Z">
        <w:r w:rsidR="00B67E75" w:rsidRPr="00157B45">
          <w:t xml:space="preserve"> posSibType2-18a,</w:t>
        </w:r>
      </w:ins>
    </w:p>
    <w:p w14:paraId="3B2E0F50" w14:textId="77777777" w:rsidR="00D17858" w:rsidRDefault="00A2227C" w:rsidP="00FF2D00">
      <w:pPr>
        <w:pStyle w:val="PL"/>
        <w:rPr>
          <w:ins w:id="148" w:author="Huawei-Yinghao" w:date="2024-12-16T15:26:00Z"/>
          <w:lang w:val="fr-FR"/>
        </w:rPr>
      </w:pPr>
      <w:ins w:id="149" w:author="Huawei-Yinghao" w:date="2024-12-16T15:23:00Z">
        <w:r w:rsidRPr="00157B45">
          <w:t xml:space="preserve">                                              </w:t>
        </w:r>
      </w:ins>
      <w:ins w:id="150" w:author="Huawei-Yinghao" w:date="2024-12-16T14:44:00Z">
        <w:r w:rsidR="00FF2D00" w:rsidRPr="00AA67E3">
          <w:rPr>
            <w:lang w:val="fr-FR"/>
          </w:rPr>
          <w:t>posSibType2-19, posSibType2-20,</w:t>
        </w:r>
      </w:ins>
      <w:ins w:id="151" w:author="Huawei-Yinghao" w:date="2024-12-16T15:26:00Z">
        <w:r w:rsidR="00FF1514">
          <w:rPr>
            <w:lang w:val="fr-FR"/>
          </w:rPr>
          <w:t xml:space="preserve"> </w:t>
        </w:r>
      </w:ins>
      <w:ins w:id="152" w:author="Huawei-Yinghao" w:date="2024-12-16T14:44:00Z">
        <w:r w:rsidR="00FF2D00" w:rsidRPr="00AA67E3">
          <w:rPr>
            <w:lang w:val="fr-FR"/>
          </w:rPr>
          <w:t>posSibType2-2</w:t>
        </w:r>
      </w:ins>
      <w:ins w:id="153" w:author="Huawei-Yinghao" w:date="2024-12-16T15:24:00Z">
        <w:r w:rsidR="00EB238F">
          <w:rPr>
            <w:lang w:val="fr-FR"/>
          </w:rPr>
          <w:t>0a</w:t>
        </w:r>
      </w:ins>
      <w:ins w:id="154" w:author="Huawei-Yinghao" w:date="2024-12-16T14:44:00Z">
        <w:r w:rsidR="00FF2D00" w:rsidRPr="00AA67E3">
          <w:rPr>
            <w:lang w:val="fr-FR"/>
          </w:rPr>
          <w:t>,</w:t>
        </w:r>
      </w:ins>
      <w:ins w:id="155" w:author="Huawei-Yinghao" w:date="2024-12-16T15:24:00Z">
        <w:r w:rsidR="00EB238F" w:rsidRPr="00EB238F">
          <w:rPr>
            <w:lang w:val="fr-FR"/>
          </w:rPr>
          <w:t xml:space="preserve"> </w:t>
        </w:r>
        <w:r w:rsidR="00EB238F" w:rsidRPr="00AA67E3">
          <w:rPr>
            <w:lang w:val="fr-FR"/>
          </w:rPr>
          <w:t>posSibType2-2</w:t>
        </w:r>
        <w:r w:rsidR="00EB238F">
          <w:rPr>
            <w:lang w:val="fr-FR"/>
          </w:rPr>
          <w:t>1,</w:t>
        </w:r>
      </w:ins>
      <w:ins w:id="156"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57" w:author="Huawei-Yinghao" w:date="2024-12-16T14:44:00Z"/>
        </w:rPr>
      </w:pPr>
      <w:ins w:id="158" w:author="Huawei-Yinghao" w:date="2024-12-16T15:26:00Z">
        <w:r w:rsidRPr="00AA67E3">
          <w:rPr>
            <w:lang w:val="fr-FR"/>
          </w:rPr>
          <w:t xml:space="preserve">                                              </w:t>
        </w:r>
        <w:r w:rsidRPr="002F4425">
          <w:t>posSibT</w:t>
        </w:r>
      </w:ins>
      <w:ins w:id="159" w:author="Huawei-Yinghao" w:date="2024-12-16T15:27:00Z">
        <w:r w:rsidRPr="002F4425">
          <w:t>ype6-7</w:t>
        </w:r>
        <w:r w:rsidR="00496AE5" w:rsidRPr="002F4425">
          <w:t>,</w:t>
        </w:r>
      </w:ins>
      <w:ins w:id="160" w:author="Huawei-Yinghao" w:date="2024-12-16T14:44:00Z">
        <w:r w:rsidR="00FF2D00" w:rsidRPr="002F4425">
          <w:t>... },</w:t>
        </w:r>
      </w:ins>
    </w:p>
    <w:p w14:paraId="2F243225" w14:textId="3E5AAC37" w:rsidR="00FF2D00" w:rsidRDefault="00FF2D00" w:rsidP="00FF2D00">
      <w:pPr>
        <w:pStyle w:val="PL"/>
        <w:rPr>
          <w:ins w:id="161" w:author="Huawei-Yinghao" w:date="2024-12-16T14:44:00Z"/>
          <w:rFonts w:cs="Courier New"/>
        </w:rPr>
      </w:pPr>
      <w:ins w:id="162" w:author="Huawei-Yinghao" w:date="2024-12-16T14:44:00Z">
        <w:r w:rsidRPr="002F4425">
          <w:t xml:space="preserve">    </w:t>
        </w:r>
        <w:r w:rsidRPr="00AC3168">
          <w:t>posSIB-ReqPeriodicControlParam-r1</w:t>
        </w:r>
      </w:ins>
      <w:ins w:id="163" w:author="Huawei-Yinghao" w:date="2024-12-16T14:45:00Z">
        <w:r w:rsidR="00670C51">
          <w:t>9</w:t>
        </w:r>
      </w:ins>
      <w:ins w:id="164"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65" w:author="Huawei-Yinghao" w:date="2024-12-16T14:45:00Z">
        <w:r w:rsidR="00670C51">
          <w:rPr>
            <w:rFonts w:cs="Courier New"/>
          </w:rPr>
          <w:t>9</w:t>
        </w:r>
      </w:ins>
      <w:ins w:id="166" w:author="Huawei-Yinghao" w:date="2024-12-16T14:44:00Z">
        <w:r>
          <w:rPr>
            <w:rFonts w:cs="Courier New"/>
          </w:rPr>
          <w:t>,</w:t>
        </w:r>
      </w:ins>
    </w:p>
    <w:p w14:paraId="1AA47CC7" w14:textId="77777777" w:rsidR="00FF2D00" w:rsidRPr="00AC3168" w:rsidRDefault="00FF2D00" w:rsidP="00FF2D00">
      <w:pPr>
        <w:pStyle w:val="PL"/>
        <w:rPr>
          <w:ins w:id="167" w:author="Huawei-Yinghao" w:date="2024-12-16T14:44:00Z"/>
          <w:rFonts w:cs="Courier New"/>
        </w:rPr>
      </w:pPr>
      <w:ins w:id="168" w:author="Huawei-Yinghao" w:date="2024-12-16T14:44:00Z">
        <w:r w:rsidRPr="00AC3168">
          <w:t xml:space="preserve">    </w:t>
        </w:r>
        <w:r>
          <w:t>...</w:t>
        </w:r>
      </w:ins>
    </w:p>
    <w:p w14:paraId="33538EC6" w14:textId="77777777" w:rsidR="00FF2D00" w:rsidRPr="00AC3168" w:rsidRDefault="00FF2D00" w:rsidP="00FF2D00">
      <w:pPr>
        <w:pStyle w:val="PL"/>
        <w:rPr>
          <w:ins w:id="169" w:author="Huawei-Yinghao" w:date="2024-12-16T14:44:00Z"/>
          <w:rFonts w:eastAsia="DengXian"/>
        </w:rPr>
      </w:pPr>
      <w:ins w:id="170" w:author="Huawei-Yinghao" w:date="2024-12-16T14:44:00Z">
        <w:r w:rsidRPr="00AC3168">
          <w:rPr>
            <w:rFonts w:eastAsia="DengXian" w:cs="Courier New" w:hint="eastAsia"/>
          </w:rPr>
          <w:t>}</w:t>
        </w:r>
      </w:ins>
    </w:p>
    <w:p w14:paraId="2799096A" w14:textId="77777777" w:rsidR="00FF2D00" w:rsidRPr="00AC3168" w:rsidRDefault="00FF2D00" w:rsidP="00FF2D00">
      <w:pPr>
        <w:pStyle w:val="PL"/>
        <w:rPr>
          <w:ins w:id="171" w:author="Huawei-Yinghao" w:date="2024-12-16T14:44:00Z"/>
        </w:rPr>
      </w:pPr>
    </w:p>
    <w:p w14:paraId="350AE5ED" w14:textId="7C51FBF1" w:rsidR="00FF2D00" w:rsidRPr="00EB6770" w:rsidRDefault="00FF2D00" w:rsidP="00EB6770">
      <w:pPr>
        <w:pStyle w:val="PL"/>
        <w:rPr>
          <w:ins w:id="172" w:author="Huawei-Yinghao" w:date="2024-12-16T14:44:00Z"/>
        </w:rPr>
      </w:pPr>
      <w:ins w:id="173" w:author="Huawei-Yinghao" w:date="2024-12-16T14:44:00Z">
        <w:r w:rsidRPr="00EB6770">
          <w:t>PosSIB-ReqPeriodicControlParam-r1</w:t>
        </w:r>
      </w:ins>
      <w:ins w:id="174" w:author="Huawei-Yinghao" w:date="2024-12-16T14:45:00Z">
        <w:r w:rsidR="00670C51" w:rsidRPr="00EB6770">
          <w:t>9</w:t>
        </w:r>
      </w:ins>
      <w:ins w:id="175" w:author="Huawei-Yinghao" w:date="2024-12-16T14:44:00Z">
        <w:r w:rsidRPr="00EB6770">
          <w:t xml:space="preserve">      ::= SEQUENCE{</w:t>
        </w:r>
      </w:ins>
    </w:p>
    <w:p w14:paraId="7E237455" w14:textId="15CBF0C9" w:rsidR="00FF2D00" w:rsidRPr="00EB6770" w:rsidRDefault="00FF2D00" w:rsidP="00EB6770">
      <w:pPr>
        <w:pStyle w:val="PL"/>
      </w:pPr>
      <w:ins w:id="176" w:author="Huawei-Yinghao" w:date="2024-12-16T14:44:00Z">
        <w:r w:rsidRPr="00EB6770">
          <w:t xml:space="preserve">    deliveryAmount-r1</w:t>
        </w:r>
      </w:ins>
      <w:ins w:id="177" w:author="Huawei-Yinghao" w:date="2024-12-16T14:46:00Z">
        <w:r w:rsidR="00670C51" w:rsidRPr="00EB6770">
          <w:t>9</w:t>
        </w:r>
      </w:ins>
      <w:ins w:id="178" w:author="Huawei-Yinghao" w:date="2024-12-16T14:44:00Z">
        <w:r w:rsidRPr="00EB6770">
          <w:t xml:space="preserve">                                                INTEGER (0..31),</w:t>
        </w:r>
      </w:ins>
    </w:p>
    <w:p w14:paraId="3132ECC5" w14:textId="77777777" w:rsidR="00FF2D00" w:rsidRPr="00EB6770" w:rsidRDefault="00FF2D00" w:rsidP="00EB6770">
      <w:pPr>
        <w:pStyle w:val="PL"/>
        <w:rPr>
          <w:ins w:id="179" w:author="Huawei-Yinghao" w:date="2024-12-16T14:44:00Z"/>
        </w:rPr>
      </w:pPr>
      <w:ins w:id="180" w:author="Huawei-Yinghao" w:date="2024-12-16T14:44:00Z">
        <w:r w:rsidRPr="00EB6770">
          <w:t xml:space="preserve">    ...</w:t>
        </w:r>
      </w:ins>
    </w:p>
    <w:p w14:paraId="09B22034" w14:textId="77777777" w:rsidR="00FF2D00" w:rsidRPr="004A44C8" w:rsidRDefault="00FF2D00" w:rsidP="00FF2D00">
      <w:pPr>
        <w:pStyle w:val="PL"/>
        <w:rPr>
          <w:ins w:id="181" w:author="Huawei-Yinghao" w:date="2024-12-16T14:44:00Z"/>
        </w:rPr>
      </w:pPr>
      <w:ins w:id="182"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lastRenderedPageBreak/>
              <w:t>DedicatedSIBRequest field descriptions</w:t>
            </w:r>
          </w:p>
        </w:tc>
      </w:tr>
      <w:tr w:rsidR="006B0CBD" w:rsidRPr="000B7163" w14:paraId="498F3855" w14:textId="77777777" w:rsidTr="00552763">
        <w:trPr>
          <w:ins w:id="183" w:author="Huawei-Yinghao" w:date="2025-04-09T15:18:00Z"/>
        </w:trPr>
        <w:tc>
          <w:tcPr>
            <w:tcW w:w="14173" w:type="dxa"/>
            <w:tcBorders>
              <w:top w:val="single" w:sz="4" w:space="0" w:color="auto"/>
              <w:left w:val="single" w:sz="4" w:space="0" w:color="auto"/>
              <w:bottom w:val="single" w:sz="4" w:space="0" w:color="auto"/>
              <w:right w:val="single" w:sz="4" w:space="0" w:color="auto"/>
            </w:tcBorders>
          </w:tcPr>
          <w:p w14:paraId="0FD716B8" w14:textId="45DF7F14" w:rsidR="006B0CBD" w:rsidRPr="00CB4D18" w:rsidRDefault="006B0CBD" w:rsidP="006B0CBD">
            <w:pPr>
              <w:pStyle w:val="TAH"/>
              <w:jc w:val="left"/>
              <w:rPr>
                <w:ins w:id="184" w:author="Huawei-Yinghao" w:date="2025-04-09T15:18:00Z"/>
                <w:rFonts w:eastAsia="Arial Unicode MS"/>
                <w:b w:val="0"/>
                <w:i/>
                <w:iCs/>
                <w:lang w:eastAsia="x-none"/>
              </w:rPr>
            </w:pP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4224E3DE" w:rsidR="006B0CBD" w:rsidRPr="002224CB" w:rsidRDefault="006B0CBD" w:rsidP="006B0CBD">
            <w:pPr>
              <w:pStyle w:val="TAL"/>
              <w:rPr>
                <w:rFonts w:eastAsia="Arial Unicode MS"/>
                <w:b/>
                <w:bCs/>
              </w:rPr>
            </w:pPr>
            <w:r w:rsidRPr="000B7163">
              <w:rPr>
                <w:rFonts w:eastAsia="Arial Unicode MS"/>
                <w:szCs w:val="22"/>
              </w:rPr>
              <w:t>Contains a list of posSIB(s) the UE requests while in RRC_CONNECTED.</w:t>
            </w:r>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r w:rsidRPr="000B7163">
              <w:rPr>
                <w:i/>
                <w:iCs/>
              </w:rPr>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bookmarkEnd w:id="74"/>
      <w:bookmarkEnd w:id="75"/>
    </w:tbl>
    <w:p w14:paraId="050AE4F7" w14:textId="7532C4FB" w:rsidR="003D51E6" w:rsidRDefault="003D51E6" w:rsidP="0044147B">
      <w:pPr>
        <w:rPr>
          <w:rFonts w:eastAsia="DengXian"/>
        </w:rPr>
      </w:pPr>
    </w:p>
    <w:p w14:paraId="37BBD762" w14:textId="7E571BFB" w:rsidR="004358A3" w:rsidRDefault="004358A3" w:rsidP="0044147B">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4E14983E" w:rsidR="004358A3" w:rsidRPr="00CB4D18" w:rsidRDefault="008E5E2C" w:rsidP="004358A3">
            <w:pPr>
              <w:keepNext/>
              <w:keepLines/>
              <w:spacing w:after="0"/>
              <w:jc w:val="center"/>
              <w:textAlignment w:val="auto"/>
              <w:rPr>
                <w:rFonts w:ascii="Arial" w:eastAsia="Arial Unicode MS" w:hAnsi="Arial" w:cs="Arial"/>
                <w:b/>
                <w:bCs/>
                <w:i/>
                <w:iCs/>
                <w:sz w:val="18"/>
              </w:rPr>
            </w:pPr>
            <w:ins w:id="185" w:author="Huawei-Yinghao" w:date="2025-04-17T10:15:00Z">
              <w:r w:rsidRPr="008E5E2C">
                <w:rPr>
                  <w:rFonts w:ascii="Arial" w:eastAsia="Arial Unicode MS" w:hAnsi="Arial" w:cs="Arial"/>
                  <w:b/>
                  <w:bCs/>
                  <w:i/>
                  <w:iCs/>
                  <w:sz w:val="18"/>
                </w:rPr>
                <w:t>PosSIB-ReqPeriodicControlParam</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7777777" w:rsidR="004358A3" w:rsidRPr="00CB4D18" w:rsidRDefault="004358A3" w:rsidP="008E49C8">
            <w:pPr>
              <w:keepNext/>
              <w:keepLines/>
              <w:spacing w:after="0"/>
              <w:textAlignment w:val="auto"/>
              <w:rPr>
                <w:ins w:id="186" w:author="Huawei-Yinghao" w:date="2025-04-09T15:18:00Z"/>
                <w:rFonts w:ascii="Arial" w:eastAsia="Arial Unicode MS" w:hAnsi="Arial" w:cs="Arial"/>
                <w:b/>
                <w:bCs/>
                <w:i/>
                <w:iCs/>
                <w:sz w:val="18"/>
              </w:rPr>
            </w:pPr>
            <w:ins w:id="187"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eliveryAmount</w:t>
              </w:r>
            </w:ins>
          </w:p>
          <w:p w14:paraId="5CB68B17" w14:textId="77777777" w:rsidR="004358A3" w:rsidRPr="00CB4D18" w:rsidRDefault="004358A3" w:rsidP="008E49C8">
            <w:pPr>
              <w:pStyle w:val="TAH"/>
              <w:jc w:val="left"/>
              <w:rPr>
                <w:rFonts w:eastAsia="Arial Unicode MS"/>
                <w:b w:val="0"/>
                <w:i/>
                <w:iCs/>
                <w:lang w:eastAsia="x-none"/>
              </w:rPr>
            </w:pPr>
            <w:ins w:id="188"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189" w:author="Huawei-Yinghao" w:date="2025-04-09T15:18:00Z">
                      <w:rPr>
                        <w:rFonts w:ascii="Cambria Math" w:eastAsia="Arial Unicode MS" w:hAnsi="Cambria Math" w:cs="Arial"/>
                        <w:b w:val="0"/>
                        <w:i/>
                        <w:szCs w:val="22"/>
                      </w:rPr>
                    </w:ins>
                  </m:ctrlPr>
                </m:sSupPr>
                <m:e>
                  <m:r>
                    <w:ins w:id="190" w:author="Huawei-Yinghao" w:date="2025-04-09T15:18:00Z">
                      <m:rPr>
                        <m:sty m:val="bi"/>
                      </m:rPr>
                      <w:rPr>
                        <w:rFonts w:ascii="Cambria Math" w:eastAsia="Arial Unicode MS" w:hAnsi="Cambria Math" w:cs="Arial"/>
                        <w:szCs w:val="22"/>
                      </w:rPr>
                      <m:t>2</m:t>
                    </w:ins>
                  </m:r>
                </m:e>
                <m:sup>
                  <m:r>
                    <w:ins w:id="191" w:author="Huawei-Yinghao" w:date="2025-04-09T15:18:00Z">
                      <m:rPr>
                        <m:sty m:val="bi"/>
                      </m:rPr>
                      <w:rPr>
                        <w:rFonts w:ascii="Cambria Math" w:eastAsia="Arial Unicode MS" w:hAnsi="Cambria Math" w:cs="Arial"/>
                        <w:szCs w:val="22"/>
                      </w:rPr>
                      <m:t>N</m:t>
                    </w:ins>
                  </m:r>
                </m:sup>
              </m:sSup>
            </m:oMath>
            <w:ins w:id="192"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bl>
    <w:p w14:paraId="6ED971C7" w14:textId="77777777" w:rsidR="004358A3" w:rsidRDefault="004358A3" w:rsidP="0044147B">
      <w:pPr>
        <w:rPr>
          <w:rFonts w:eastAsia="DengXian"/>
        </w:rPr>
      </w:pPr>
    </w:p>
    <w:p w14:paraId="4080E0CB" w14:textId="0B14BEFD" w:rsidR="00FC1A43" w:rsidRDefault="00FC1A43" w:rsidP="0044147B">
      <w:pPr>
        <w:rPr>
          <w:rFonts w:eastAsia="DengXian"/>
        </w:rPr>
      </w:pPr>
      <w:r>
        <w:rPr>
          <w:rFonts w:eastAsia="DengXian" w:hint="eastAsia"/>
        </w:rPr>
        <w:t>=</w:t>
      </w:r>
      <w:r>
        <w:rPr>
          <w:rFonts w:eastAsia="DengXian"/>
        </w:rPr>
        <w:t>====================================================NEXT CHANGE=============================================================</w:t>
      </w:r>
    </w:p>
    <w:p w14:paraId="6CEED1CE" w14:textId="77777777" w:rsidR="00563FA0" w:rsidRDefault="00563FA0" w:rsidP="00563FA0">
      <w:pPr>
        <w:pStyle w:val="Heading4"/>
      </w:pPr>
      <w:bookmarkStart w:id="193" w:name="_Toc60777108"/>
      <w:bookmarkStart w:id="194" w:name="_Toc185577619"/>
      <w:r>
        <w:t>–</w:t>
      </w:r>
      <w:r>
        <w:tab/>
      </w:r>
      <w:r>
        <w:rPr>
          <w:i/>
          <w:noProof/>
        </w:rPr>
        <w:t>RRCReconfiguration</w:t>
      </w:r>
      <w:bookmarkEnd w:id="193"/>
      <w:bookmarkEnd w:id="194"/>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lastRenderedPageBreak/>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195" w:author="Huawei-Yinghao" w:date="2025-01-16T20:05:00Z">
        <w:r w:rsidR="00082EB1">
          <w:rPr>
            <w:rFonts w:hint="eastAsia"/>
          </w:rPr>
          <w:t>R</w:t>
        </w:r>
        <w:r w:rsidR="00082EB1">
          <w:t>RCReconfiguration-v19xy-IEs</w:t>
        </w:r>
      </w:ins>
      <w:del w:id="196" w:author="Huawei-Yinghao" w:date="2025-01-16T20:05:00Z">
        <w:r w:rsidDel="00082EB1">
          <w:rPr>
            <w:color w:val="993366"/>
          </w:rPr>
          <w:delText>SEQUENCE</w:delText>
        </w:r>
        <w:r w:rsidDel="00082EB1">
          <w:delText xml:space="preserve"> {}</w:delText>
        </w:r>
      </w:del>
      <w:r>
        <w:t xml:space="preserve">                            </w:t>
      </w:r>
      <w:del w:id="197"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198" w:author="Huawei-Yinghao" w:date="2025-01-16T20:05:00Z"/>
        </w:rPr>
      </w:pPr>
    </w:p>
    <w:p w14:paraId="7B336720" w14:textId="77777777" w:rsidR="00EA5A86" w:rsidRDefault="00EA5A86" w:rsidP="00EA5A86">
      <w:pPr>
        <w:pStyle w:val="PL"/>
        <w:rPr>
          <w:ins w:id="199" w:author="Huawei-Yinghao" w:date="2025-01-16T20:05:00Z"/>
        </w:rPr>
      </w:pPr>
      <w:ins w:id="200" w:author="Huawei-Yinghao" w:date="2025-01-16T20:05:00Z">
        <w:r>
          <w:rPr>
            <w:rFonts w:hint="eastAsia"/>
          </w:rPr>
          <w:t>R</w:t>
        </w:r>
        <w:r>
          <w:t>RCReconfiguration-v19xy-IEs ::=        SEQUENCE {</w:t>
        </w:r>
      </w:ins>
    </w:p>
    <w:p w14:paraId="7E0829DC" w14:textId="768B3948" w:rsidR="00EA5A86" w:rsidRDefault="00763D48" w:rsidP="00EA5A86">
      <w:pPr>
        <w:pStyle w:val="PL"/>
        <w:rPr>
          <w:ins w:id="201" w:author="Huawei-Yinghao" w:date="2025-01-16T20:05:00Z"/>
        </w:rPr>
      </w:pPr>
      <w:ins w:id="202" w:author="Huawei-Yinghao" w:date="2025-01-16T20:05:00Z">
        <w:r>
          <w:t xml:space="preserve">    </w:t>
        </w:r>
      </w:ins>
      <w:ins w:id="203" w:author="Huawei-Yinghao" w:date="2025-01-16T20:06:00Z">
        <w:r w:rsidR="00E0328B">
          <w:t>onDemand</w:t>
        </w:r>
      </w:ins>
      <w:ins w:id="204" w:author="Nokia (Mani)" w:date="2025-04-17T09:38:00Z" w16du:dateUtc="2025-04-17T14:38:00Z">
        <w:r w:rsidR="00FF449A" w:rsidRPr="00FF449A">
          <w:rPr>
            <w:highlight w:val="green"/>
            <w:rPrChange w:id="205" w:author="Nokia (Mani)" w:date="2025-04-17T09:38:00Z" w16du:dateUtc="2025-04-17T14:38:00Z">
              <w:rPr/>
            </w:rPrChange>
          </w:rPr>
          <w:t>Pos</w:t>
        </w:r>
      </w:ins>
      <w:ins w:id="206" w:author="Huawei-Yinghao" w:date="2025-01-16T20:06:00Z">
        <w:r w:rsidR="00E0328B" w:rsidRPr="00FF449A">
          <w:rPr>
            <w:highlight w:val="green"/>
            <w:rPrChange w:id="207" w:author="Nokia (Mani)" w:date="2025-04-17T09:38:00Z" w16du:dateUtc="2025-04-17T14:38:00Z">
              <w:rPr/>
            </w:rPrChange>
          </w:rPr>
          <w:t>SIB</w:t>
        </w:r>
        <w:r w:rsidR="00E0328B">
          <w:t xml:space="preserve">-RequestCtrlParam-r19            ENUMERATED { enabled } </w:t>
        </w:r>
      </w:ins>
      <w:ins w:id="208" w:author="Huawei-Yinghao" w:date="2025-03-24T11:39:00Z">
        <w:r w:rsidR="000F155A">
          <w:t xml:space="preserve">         </w:t>
        </w:r>
      </w:ins>
      <w:ins w:id="209" w:author="Huawei-Yinghao" w:date="2025-01-16T20:06:00Z">
        <w:r w:rsidR="00E0328B">
          <w:t xml:space="preserve">                               OPTIONAL, --</w:t>
        </w:r>
      </w:ins>
      <w:ins w:id="210" w:author="Huawei-Yinghao" w:date="2025-01-16T20:07:00Z">
        <w:r w:rsidR="00E0328B">
          <w:t xml:space="preserve"> Need R</w:t>
        </w:r>
      </w:ins>
    </w:p>
    <w:p w14:paraId="1A3AEB37" w14:textId="69EFDF13" w:rsidR="00EA5A86" w:rsidRDefault="00EA5A86" w:rsidP="00EA5A86">
      <w:pPr>
        <w:pStyle w:val="PL"/>
        <w:rPr>
          <w:ins w:id="211" w:author="Huawei-Yinghao" w:date="2025-01-16T20:05:00Z"/>
        </w:rPr>
      </w:pPr>
      <w:ins w:id="212" w:author="Huawei-Yinghao" w:date="2025-01-16T20:05:00Z">
        <w:r>
          <w:t xml:space="preserve">    nonCriticalExtension                        </w:t>
        </w:r>
      </w:ins>
      <w:ins w:id="213" w:author="Huawei-Yinghao" w:date="2025-04-09T15:20:00Z">
        <w:r w:rsidR="002D5AE9">
          <w:t>SEQUENCE</w:t>
        </w:r>
        <w:r w:rsidR="00EA38D9">
          <w:t xml:space="preserve"> </w:t>
        </w:r>
        <w:r w:rsidR="002D5AE9">
          <w:t>{}</w:t>
        </w:r>
        <w:r w:rsidR="00E25255">
          <w:t xml:space="preserve">                  </w:t>
        </w:r>
      </w:ins>
      <w:ins w:id="214" w:author="Huawei-Yinghao" w:date="2025-01-16T20:05:00Z">
        <w:r>
          <w:t xml:space="preserve">                                </w:t>
        </w:r>
      </w:ins>
      <w:ins w:id="215" w:author="Huawei-Yinghao" w:date="2025-02-07T10:58:00Z">
        <w:r w:rsidR="00C5357E">
          <w:t xml:space="preserve"> </w:t>
        </w:r>
      </w:ins>
      <w:ins w:id="216" w:author="Huawei-Yinghao" w:date="2025-01-16T20:05:00Z">
        <w:r>
          <w:t xml:space="preserve">  </w:t>
        </w:r>
        <w:r>
          <w:rPr>
            <w:color w:val="993366"/>
          </w:rPr>
          <w:t>OPTIONAL</w:t>
        </w:r>
      </w:ins>
    </w:p>
    <w:p w14:paraId="615E4E0F" w14:textId="77777777" w:rsidR="00EA5A86" w:rsidRDefault="00EA5A86" w:rsidP="00EA5A86">
      <w:pPr>
        <w:pStyle w:val="PL"/>
        <w:rPr>
          <w:ins w:id="217" w:author="Huawei-Yinghao" w:date="2025-01-16T20:05:00Z"/>
        </w:rPr>
      </w:pPr>
      <w:ins w:id="218"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lastRenderedPageBreak/>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DengXian"/>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lastRenderedPageBreak/>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219"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2726A708" w:rsidR="009103F9" w:rsidRDefault="009103F9" w:rsidP="009103F9">
            <w:pPr>
              <w:pStyle w:val="TAL"/>
              <w:rPr>
                <w:ins w:id="220" w:author="Huawei-Yinghao" w:date="2025-02-07T10:59:00Z"/>
                <w:b/>
                <w:bCs/>
                <w:i/>
                <w:iCs/>
              </w:rPr>
            </w:pPr>
            <w:ins w:id="221" w:author="Huawei-Yinghao" w:date="2025-02-07T10:59:00Z">
              <w:r w:rsidRPr="00D22521">
                <w:rPr>
                  <w:b/>
                  <w:bCs/>
                  <w:i/>
                  <w:iCs/>
                </w:rPr>
                <w:t>onDemand</w:t>
              </w:r>
            </w:ins>
            <w:ins w:id="222" w:author="Nokia (Mani)" w:date="2025-04-17T09:26:00Z" w16du:dateUtc="2025-04-17T14:26:00Z">
              <w:r w:rsidR="005D61F3" w:rsidRPr="005D61F3">
                <w:rPr>
                  <w:b/>
                  <w:bCs/>
                  <w:i/>
                  <w:iCs/>
                  <w:highlight w:val="green"/>
                  <w:rPrChange w:id="223" w:author="Nokia (Mani)" w:date="2025-04-17T09:26:00Z" w16du:dateUtc="2025-04-17T14:26:00Z">
                    <w:rPr>
                      <w:b/>
                      <w:bCs/>
                      <w:i/>
                      <w:iCs/>
                    </w:rPr>
                  </w:rPrChange>
                </w:rPr>
                <w:t>Pos</w:t>
              </w:r>
            </w:ins>
            <w:ins w:id="224" w:author="Huawei-Yinghao" w:date="2025-02-07T10:59:00Z">
              <w:r w:rsidRPr="005D61F3">
                <w:rPr>
                  <w:b/>
                  <w:bCs/>
                  <w:i/>
                  <w:iCs/>
                  <w:highlight w:val="green"/>
                  <w:rPrChange w:id="225" w:author="Nokia (Mani)" w:date="2025-04-17T09:26:00Z" w16du:dateUtc="2025-04-17T14:26:00Z">
                    <w:rPr>
                      <w:b/>
                      <w:bCs/>
                      <w:i/>
                      <w:iCs/>
                    </w:rPr>
                  </w:rPrChange>
                </w:rPr>
                <w:t>SIB</w:t>
              </w:r>
              <w:r w:rsidRPr="00D22521">
                <w:rPr>
                  <w:b/>
                  <w:bCs/>
                  <w:i/>
                  <w:iCs/>
                </w:rPr>
                <w:t>-RequestCtrlParam</w:t>
              </w:r>
            </w:ins>
          </w:p>
          <w:p w14:paraId="24E097BE" w14:textId="3802D6FF" w:rsidR="009103F9" w:rsidRPr="00D22521" w:rsidRDefault="009103F9" w:rsidP="009103F9">
            <w:pPr>
              <w:pStyle w:val="TAL"/>
              <w:rPr>
                <w:ins w:id="226" w:author="Huawei-Yinghao" w:date="2025-02-07T10:59:00Z"/>
              </w:rPr>
            </w:pPr>
            <w:ins w:id="227" w:author="Huawei-Yinghao" w:date="2025-02-07T10:59:00Z">
              <w:r>
                <w:rPr>
                  <w:rFonts w:hint="eastAsia"/>
                </w:rPr>
                <w:t>I</w:t>
              </w:r>
              <w:r>
                <w:t>ndicate</w:t>
              </w:r>
            </w:ins>
            <w:ins w:id="228" w:author="Huawei-Yinghao" w:date="2025-02-07T11:00:00Z">
              <w:r>
                <w:t xml:space="preserve">s </w:t>
              </w:r>
            </w:ins>
            <w:ins w:id="229" w:author="Huawei-Yinghao" w:date="2025-03-26T09:51:00Z">
              <w:r w:rsidR="00C30257">
                <w:t xml:space="preserve">whether </w:t>
              </w:r>
            </w:ins>
            <w:ins w:id="230" w:author="Huawei-Yinghao" w:date="2025-02-07T11:00:00Z">
              <w:r>
                <w:t xml:space="preserve">the UE </w:t>
              </w:r>
            </w:ins>
            <w:ins w:id="231" w:author="Huawei-Yinghao" w:date="2025-04-17T10:16:00Z">
              <w:r w:rsidR="00EC2D99">
                <w:t>is enabled to request periodic delivery of posSIB(s) while in RRC_</w:t>
              </w:r>
            </w:ins>
            <w:ins w:id="232" w:author="Huawei-Yinghao" w:date="2025-04-17T10:17:00Z">
              <w:r w:rsidR="00EC2D99">
                <w:t>CONNECTED</w:t>
              </w:r>
            </w:ins>
            <w:ins w:id="233" w:author="Huawei-Yinghao" w:date="2025-02-07T11:00:00Z">
              <w:r>
                <w:t xml:space="preserve">. This field </w:t>
              </w:r>
            </w:ins>
            <w:ins w:id="234" w:author="Huawei-Yinghao" w:date="2025-03-24T11:40:00Z">
              <w:r w:rsidR="00F859D8">
                <w:t>can</w:t>
              </w:r>
              <w:r w:rsidR="003111B9">
                <w:t xml:space="preserve"> only</w:t>
              </w:r>
              <w:r w:rsidR="00F859D8">
                <w:t xml:space="preserve"> be</w:t>
              </w:r>
              <w:r w:rsidR="003111B9">
                <w:t xml:space="preserve"> present</w:t>
              </w:r>
            </w:ins>
            <w:ins w:id="235"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lastRenderedPageBreak/>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Heading4"/>
      </w:pPr>
      <w:bookmarkStart w:id="236" w:name="_Toc60777491"/>
      <w:bookmarkStart w:id="237" w:name="_Toc185578136"/>
      <w:bookmarkStart w:id="238" w:name="_Hlk54199415"/>
      <w:r>
        <w:t>–</w:t>
      </w:r>
      <w:r>
        <w:tab/>
      </w:r>
      <w:r>
        <w:rPr>
          <w:i/>
          <w:noProof/>
        </w:rPr>
        <w:t>UE-NR-Capability</w:t>
      </w:r>
      <w:bookmarkEnd w:id="236"/>
      <w:bookmarkEnd w:id="237"/>
    </w:p>
    <w:bookmarkEnd w:id="238"/>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239"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239"/>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40" w:name="_Hlk130562710"/>
      <w:r>
        <w:t>redCapParameters-v1740                   RedCapParameters-v1740,</w:t>
      </w:r>
    </w:p>
    <w:bookmarkEnd w:id="240"/>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41" w:author="Huawei-Yinghao" w:date="2025-01-16T20:15:00Z">
        <w:r w:rsidR="00351D73">
          <w:t>UE-NR-Capability-v19xy</w:t>
        </w:r>
      </w:ins>
      <w:del w:id="242" w:author="Huawei-Yinghao" w:date="2025-01-16T20:15:00Z">
        <w:r w:rsidDel="00351D73">
          <w:rPr>
            <w:color w:val="993366"/>
          </w:rPr>
          <w:delText>SEQUENCE</w:delText>
        </w:r>
        <w:r w:rsidDel="00351D73">
          <w:delText>{}</w:delText>
        </w:r>
      </w:del>
      <w:r>
        <w:t xml:space="preserve">                             </w:t>
      </w:r>
      <w:del w:id="243"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44" w:author="Huawei-Yinghao" w:date="2025-01-16T20:14:00Z"/>
        </w:rPr>
      </w:pPr>
      <w:ins w:id="245" w:author="Huawei-Yinghao" w:date="2025-01-16T20:14:00Z">
        <w:r>
          <w:t xml:space="preserve">UE-NR-Capability-v19xy ::=               </w:t>
        </w:r>
        <w:r>
          <w:rPr>
            <w:color w:val="993366"/>
          </w:rPr>
          <w:t>SEQUENCE</w:t>
        </w:r>
        <w:r>
          <w:t xml:space="preserve"> {</w:t>
        </w:r>
      </w:ins>
    </w:p>
    <w:p w14:paraId="7C41B1BC" w14:textId="6B6BDAC0" w:rsidR="00351D73" w:rsidRDefault="00351D73" w:rsidP="00351D73">
      <w:pPr>
        <w:pStyle w:val="PL"/>
        <w:rPr>
          <w:ins w:id="246" w:author="Huawei-Yinghao" w:date="2025-01-16T20:14:00Z"/>
        </w:rPr>
      </w:pPr>
      <w:ins w:id="247" w:author="Huawei-Yinghao" w:date="2025-01-16T20:14:00Z">
        <w:r>
          <w:t xml:space="preserve">    </w:t>
        </w:r>
      </w:ins>
      <w:ins w:id="248" w:author="Huawei-Yinghao" w:date="2025-01-16T20:15:00Z">
        <w:r w:rsidR="00AE65C5">
          <w:t>onDemand</w:t>
        </w:r>
      </w:ins>
      <w:ins w:id="249" w:author="Nokia (Mani)" w:date="2025-04-17T09:38:00Z" w16du:dateUtc="2025-04-17T14:38:00Z">
        <w:r w:rsidR="00717092" w:rsidRPr="00717092">
          <w:rPr>
            <w:highlight w:val="green"/>
            <w:rPrChange w:id="250" w:author="Nokia (Mani)" w:date="2025-04-17T09:39:00Z" w16du:dateUtc="2025-04-17T14:39:00Z">
              <w:rPr/>
            </w:rPrChange>
          </w:rPr>
          <w:t>Pos</w:t>
        </w:r>
      </w:ins>
      <w:ins w:id="251" w:author="Huawei-Yinghao" w:date="2025-01-16T20:15:00Z">
        <w:r w:rsidR="00AE65C5" w:rsidRPr="00717092">
          <w:rPr>
            <w:highlight w:val="green"/>
            <w:rPrChange w:id="252" w:author="Nokia (Mani)" w:date="2025-04-17T09:39:00Z" w16du:dateUtc="2025-04-17T14:39:00Z">
              <w:rPr/>
            </w:rPrChange>
          </w:rPr>
          <w:t>SIB</w:t>
        </w:r>
        <w:r w:rsidR="00AE65C5">
          <w:t>-ConnectedC</w:t>
        </w:r>
      </w:ins>
      <w:ins w:id="253" w:author="Huawei-Yinghao" w:date="2025-01-16T20:16:00Z">
        <w:r w:rsidR="00AE65C5">
          <w:t>trlParam</w:t>
        </w:r>
      </w:ins>
      <w:ins w:id="254" w:author="Huawei-Yinghao" w:date="2025-01-16T20:14:00Z">
        <w:r>
          <w:t>-r1</w:t>
        </w:r>
      </w:ins>
      <w:ins w:id="255" w:author="Huawei-Yinghao" w:date="2025-01-16T20:15:00Z">
        <w:r w:rsidR="00AE65C5">
          <w:t>9</w:t>
        </w:r>
      </w:ins>
      <w:ins w:id="256"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57" w:author="Huawei-Yinghao" w:date="2025-01-16T20:14:00Z"/>
        </w:rPr>
      </w:pPr>
      <w:ins w:id="258"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59" w:author="Huawei-Yinghao" w:date="2025-01-16T20:14:00Z"/>
        </w:rPr>
      </w:pPr>
      <w:ins w:id="260"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Heading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DengXian"/>
        </w:rPr>
      </w:pPr>
    </w:p>
    <w:p w14:paraId="5AAA02DB" w14:textId="77777777" w:rsidR="0014325D" w:rsidRDefault="0044147B" w:rsidP="0044147B">
      <w:pPr>
        <w:rPr>
          <w:rFonts w:eastAsia="DengXian"/>
        </w:rPr>
        <w:sectPr w:rsidR="0014325D" w:rsidSect="0044147B">
          <w:headerReference w:type="default" r:id="rId26"/>
          <w:footnotePr>
            <w:numRestart w:val="eachSect"/>
          </w:footnotePr>
          <w:pgSz w:w="16840" w:h="11907" w:orient="landscape" w:code="9"/>
          <w:pgMar w:top="1134" w:right="1418" w:bottom="1134" w:left="1134" w:header="680" w:footer="567" w:gutter="0"/>
          <w:cols w:space="720"/>
          <w:docGrid w:linePitch="272"/>
        </w:sectPr>
      </w:pPr>
      <w:r>
        <w:rPr>
          <w:rFonts w:eastAsia="DengXian" w:hint="eastAsia"/>
        </w:rPr>
        <w:t>=</w:t>
      </w:r>
      <w:r>
        <w:rPr>
          <w:rFonts w:eastAsia="DengXian"/>
        </w:rPr>
        <w:t>===========================================CHAGNE ENDS====================================================================</w:t>
      </w:r>
      <w:bookmarkEnd w:id="2"/>
      <w:bookmarkEnd w:id="3"/>
      <w:bookmarkEnd w:id="4"/>
      <w:bookmarkEnd w:id="5"/>
      <w:bookmarkEnd w:id="6"/>
      <w:bookmarkEnd w:id="7"/>
      <w:bookmarkEnd w:id="8"/>
      <w:bookmarkEnd w:id="9"/>
      <w:bookmarkEnd w:id="10"/>
      <w:bookmarkEnd w:id="11"/>
      <w:bookmarkEnd w:id="12"/>
      <w:bookmarkEnd w:id="13"/>
    </w:p>
    <w:bookmarkEnd w:id="16"/>
    <w:p w14:paraId="4E555808" w14:textId="053EF0D6" w:rsidR="0044147B" w:rsidRPr="00B741F6" w:rsidRDefault="0044147B" w:rsidP="0044147B">
      <w:pPr>
        <w:rPr>
          <w:rFonts w:eastAsia="DengXian"/>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Nokia (Mani)" w:date="2025-04-17T09:42:00Z" w:initials="NOK">
    <w:p w14:paraId="1FF63685" w14:textId="77777777" w:rsidR="001A6D90" w:rsidRDefault="001A6D90" w:rsidP="001A6D90">
      <w:pPr>
        <w:pStyle w:val="CommentText"/>
      </w:pPr>
      <w:r>
        <w:rPr>
          <w:rStyle w:val="CommentReference"/>
        </w:rPr>
        <w:annotationRef/>
      </w:r>
      <w:r>
        <w:t>Thank you for these additional clarifications to the CR cover. Given that the enhancement is posSIB specific and that too only applies to a subset of posSIBs only, we think the IE and field names can be made specific to posSIB to avoid confusion and improve clarity and readability. Please see ASN. 1 for suggested changes highlighted in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F63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3E5B68" w16cex:dateUtc="2025-04-1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F63685" w16cid:durableId="5D3E5B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5A23" w14:textId="77777777" w:rsidR="00713221" w:rsidRDefault="00713221">
      <w:r>
        <w:separator/>
      </w:r>
    </w:p>
  </w:endnote>
  <w:endnote w:type="continuationSeparator" w:id="0">
    <w:p w14:paraId="2ABDD13F" w14:textId="77777777" w:rsidR="00713221" w:rsidRDefault="0071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187B" w14:textId="77777777" w:rsidR="0044147B" w:rsidRPr="007B4B4C" w:rsidRDefault="0044147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53951" w14:textId="77777777" w:rsidR="00713221" w:rsidRDefault="00713221">
      <w:r>
        <w:separator/>
      </w:r>
    </w:p>
  </w:footnote>
  <w:footnote w:type="continuationSeparator" w:id="0">
    <w:p w14:paraId="1C3F7EBE" w14:textId="77777777" w:rsidR="00713221" w:rsidRDefault="0071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9F73" w14:textId="5267B48D"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1A6D90">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7ED411F6"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1A6D90">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68E528A6" w14:textId="77777777" w:rsidR="0044147B" w:rsidRPr="007B4B4C" w:rsidRDefault="0044147B">
    <w:pPr>
      <w:pStyle w:val="Header"/>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FDD1" w14:textId="77777777" w:rsidR="00B67033" w:rsidRDefault="00B670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05068720">
    <w:abstractNumId w:val="0"/>
  </w:num>
  <w:num w:numId="2" w16cid:durableId="1378622004">
    <w:abstractNumId w:val="2"/>
  </w:num>
  <w:num w:numId="3" w16cid:durableId="1484735304">
    <w:abstractNumId w:val="5"/>
  </w:num>
  <w:num w:numId="4" w16cid:durableId="777912891">
    <w:abstractNumId w:val="4"/>
  </w:num>
  <w:num w:numId="5" w16cid:durableId="1754543153">
    <w:abstractNumId w:val="1"/>
  </w:num>
  <w:num w:numId="6" w16cid:durableId="1407605785">
    <w:abstractNumId w:val="6"/>
  </w:num>
  <w:num w:numId="7" w16cid:durableId="12092971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Mani)">
    <w15:presenceInfo w15:providerId="None" w15:userId="Nokia (Mani)"/>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3AB"/>
    <w:rsid w:val="00026482"/>
    <w:rsid w:val="0002666B"/>
    <w:rsid w:val="000266DA"/>
    <w:rsid w:val="00026B8D"/>
    <w:rsid w:val="00026C9A"/>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161"/>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83A"/>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E91"/>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37C5"/>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90"/>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2FC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1A1"/>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62C4"/>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1F3"/>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5819"/>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221"/>
    <w:rsid w:val="0071333B"/>
    <w:rsid w:val="00713C87"/>
    <w:rsid w:val="007149FF"/>
    <w:rsid w:val="00714AB0"/>
    <w:rsid w:val="007165DE"/>
    <w:rsid w:val="00716936"/>
    <w:rsid w:val="00716A64"/>
    <w:rsid w:val="00717092"/>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234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4EC"/>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57543"/>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7A9"/>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49A"/>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link w:val="EditorsNoteChar"/>
    <w:qFormat/>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link w:val="FooterCha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FooterChar">
    <w:name w:val="Footer Char"/>
    <w:basedOn w:val="DefaultParagraphFont"/>
    <w:link w:val="Footer"/>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PlaceholderText">
    <w:name w:val="Placeholder Text"/>
    <w:basedOn w:val="DefaultParagraphFont"/>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cid:image003.png@01DB9F03.D6FA7CA0"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cid:image004.png@01DB9F03.D6FA7CA0"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cid:image005.png@01DB9F03.D6FA7CA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Pages>
  <Words>9767</Words>
  <Characters>55677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(Mani)</cp:lastModifiedBy>
  <cp:revision>34</cp:revision>
  <dcterms:created xsi:type="dcterms:W3CDTF">2025-04-16T11:53:00Z</dcterms:created>
  <dcterms:modified xsi:type="dcterms:W3CDTF">2025-04-17T14:43:00Z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