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5E5E" w14:textId="25F6AE56"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63D0E">
        <w:rPr>
          <w:rFonts w:ascii="Arial" w:hAnsi="Arial"/>
          <w:b/>
          <w:noProof/>
          <w:sz w:val="24"/>
          <w:lang w:eastAsia="en-US"/>
        </w:rPr>
        <w:t>3GPP TSG-RAN WG2 Meeting #129bis</w:t>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t>R2-250</w:t>
      </w:r>
      <w:r w:rsidR="00217CC5">
        <w:rPr>
          <w:rFonts w:ascii="Arial" w:hAnsi="Arial"/>
          <w:b/>
          <w:noProof/>
          <w:sz w:val="24"/>
          <w:lang w:eastAsia="en-US"/>
        </w:rPr>
        <w:t>3157</w:t>
      </w:r>
    </w:p>
    <w:p w14:paraId="27BB1ED5" w14:textId="77777777"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r w:rsidRPr="00763D0E">
        <w:rPr>
          <w:rFonts w:ascii="Arial" w:hAnsi="Arial"/>
          <w:b/>
          <w:noProof/>
          <w:sz w:val="24"/>
          <w:lang w:eastAsia="en-US"/>
        </w:rPr>
        <w:t>Wuhan, P. R. China, Apr. 7th – 11st,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54398425" w:rsidR="00763D0E" w:rsidRPr="00763D0E" w:rsidRDefault="004E0A57" w:rsidP="00763D0E">
            <w:pPr>
              <w:overflowPunct/>
              <w:autoSpaceDE/>
              <w:autoSpaceDN/>
              <w:adjustRightInd/>
              <w:spacing w:after="0"/>
              <w:textAlignment w:val="auto"/>
              <w:rPr>
                <w:rFonts w:ascii="Arial" w:hAnsi="Arial"/>
                <w:noProof/>
              </w:rPr>
            </w:pPr>
            <w:r>
              <w:rPr>
                <w:rFonts w:ascii="Arial" w:hAnsi="Arial" w:hint="eastAsia"/>
                <w:noProof/>
              </w:rPr>
              <w:t>5</w:t>
            </w:r>
            <w:r>
              <w:rPr>
                <w:rFonts w:ascii="Arial" w:hAnsi="Arial"/>
                <w:noProof/>
              </w:rPr>
              <w:t>288</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commentRangeStart w:id="14"/>
            <w:r w:rsidRPr="00763D0E">
              <w:rPr>
                <w:rFonts w:ascii="Arial" w:hAnsi="Arial"/>
                <w:b/>
                <w:bCs/>
                <w:noProof/>
                <w:sz w:val="28"/>
                <w:lang w:eastAsia="en-US"/>
              </w:rPr>
              <w:t>rev</w:t>
            </w:r>
            <w:commentRangeEnd w:id="14"/>
            <w:r w:rsidR="00964841">
              <w:rPr>
                <w:rStyle w:val="CommentReference"/>
              </w:rPr>
              <w:commentReference w:id="14"/>
            </w:r>
          </w:p>
        </w:tc>
        <w:tc>
          <w:tcPr>
            <w:tcW w:w="992" w:type="dxa"/>
            <w:shd w:val="pct30" w:color="FFFF00" w:fill="auto"/>
          </w:tcPr>
          <w:p w14:paraId="18BE0D0F" w14:textId="77777777" w:rsidR="00763D0E" w:rsidRPr="00763D0E" w:rsidRDefault="00763D0E" w:rsidP="00763D0E">
            <w:pPr>
              <w:overflowPunct/>
              <w:autoSpaceDE/>
              <w:autoSpaceDN/>
              <w:adjustRightInd/>
              <w:spacing w:after="0"/>
              <w:jc w:val="center"/>
              <w:textAlignment w:val="auto"/>
              <w:rPr>
                <w:rFonts w:ascii="Arial" w:hAnsi="Arial"/>
                <w:b/>
                <w:noProof/>
                <w:lang w:eastAsia="en-US"/>
              </w:rPr>
            </w:pPr>
            <w:r w:rsidRPr="00763D0E">
              <w:rPr>
                <w:rFonts w:ascii="Arial" w:hAnsi="Arial"/>
                <w:lang w:eastAsia="en-US"/>
              </w:rPr>
              <w:t>-</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74F45BE2"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18.5.</w:t>
            </w:r>
            <w:r w:rsidR="00B4132D">
              <w:rPr>
                <w:rFonts w:ascii="Arial" w:hAnsi="Arial"/>
                <w:lang w:eastAsia="en-US"/>
              </w:rPr>
              <w:t>1</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13" w:anchor="_blank" w:history="1">
              <w:r w:rsidRPr="00763D0E">
                <w:rPr>
                  <w:rFonts w:ascii="Arial" w:hAnsi="Arial" w:cs="Arial"/>
                  <w:b/>
                  <w:i/>
                  <w:noProof/>
                  <w:color w:val="FF0000"/>
                  <w:u w:val="single"/>
                  <w:lang w:eastAsia="en-US"/>
                </w:rPr>
                <w:t>HE</w:t>
              </w:r>
              <w:bookmarkStart w:id="15" w:name="_Hlt497126619"/>
              <w:r w:rsidRPr="00763D0E">
                <w:rPr>
                  <w:rFonts w:ascii="Arial" w:hAnsi="Arial" w:cs="Arial"/>
                  <w:b/>
                  <w:i/>
                  <w:noProof/>
                  <w:color w:val="FF0000"/>
                  <w:u w:val="single"/>
                  <w:lang w:eastAsia="en-US"/>
                </w:rPr>
                <w:t>L</w:t>
              </w:r>
              <w:bookmarkEnd w:id="15"/>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4"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4939D2A8"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posSIB request [PosOdSIB-Req]</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4EB4458E"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Huawei, HiSilicon</w:t>
            </w:r>
            <w:r w:rsidR="001C6CFC">
              <w:rPr>
                <w:rFonts w:ascii="Arial" w:hAnsi="Arial" w:hint="eastAsia"/>
              </w:rPr>
              <w:t>,</w:t>
            </w:r>
            <w:r w:rsidR="001C6CFC">
              <w:rPr>
                <w:rFonts w:ascii="Arial" w:hAnsi="Arial"/>
              </w:rPr>
              <w:t xml:space="preserve"> Ericsson</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03A0C1F6"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0455DB">
              <w:rPr>
                <w:rFonts w:ascii="Arial" w:hAnsi="Arial"/>
                <w:noProof/>
              </w:rPr>
              <w:t>4</w:t>
            </w:r>
            <w:r w:rsidRPr="00763D0E">
              <w:rPr>
                <w:rFonts w:ascii="Arial" w:hAnsi="Arial"/>
                <w:noProof/>
              </w:rPr>
              <w:t>-</w:t>
            </w:r>
            <w:r w:rsidR="000455DB">
              <w:rPr>
                <w:rFonts w:ascii="Arial" w:hAnsi="Arial"/>
                <w:noProof/>
              </w:rPr>
              <w:t>14</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5"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2F4425">
              <w:rPr>
                <w:rFonts w:ascii="Arial" w:eastAsia="DengXian" w:hAnsi="Arial" w:cs="Arial"/>
                <w:lang w:val="en-US"/>
              </w:rPr>
              <w:t>F</w:t>
            </w:r>
            <w:r w:rsidRPr="00763D0E">
              <w:rPr>
                <w:rFonts w:ascii="Arial" w:eastAsia="DengXian" w:hAnsi="Arial" w:cs="Arial"/>
                <w:lang w:val="en-US"/>
              </w:rPr>
              <w:t>or positioning SIB, the assistance data for some of the SIBs require periodic update and periodic delivery of the posSI</w:t>
            </w:r>
            <w:commentRangeStart w:id="16"/>
            <w:r w:rsidRPr="00763D0E">
              <w:rPr>
                <w:rFonts w:ascii="Arial" w:eastAsia="DengXian" w:hAnsi="Arial" w:cs="Arial"/>
                <w:lang w:val="en-US"/>
              </w:rPr>
              <w:t>b</w:t>
            </w:r>
            <w:commentRangeEnd w:id="16"/>
            <w:r w:rsidR="00964841">
              <w:rPr>
                <w:rStyle w:val="CommentReference"/>
              </w:rPr>
              <w:commentReference w:id="16"/>
            </w:r>
            <w:r w:rsidRPr="00763D0E">
              <w:rPr>
                <w:rFonts w:ascii="Arial" w:eastAsia="DengXian" w:hAnsi="Arial" w:cs="Arial"/>
                <w:lang w:val="en-US"/>
              </w:rPr>
              <w:t xml:space="preserve">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17B4CC3F"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w:t>
            </w:r>
            <w:commentRangeStart w:id="17"/>
            <w:r w:rsidRPr="00763D0E">
              <w:rPr>
                <w:rFonts w:ascii="Arial" w:eastAsia="DengXian" w:hAnsi="Arial" w:cs="Arial"/>
                <w:lang w:val="en-US"/>
              </w:rPr>
              <w:t>delivers</w:t>
            </w:r>
            <w:commentRangeEnd w:id="17"/>
            <w:r w:rsidR="00964841">
              <w:rPr>
                <w:rStyle w:val="CommentReference"/>
              </w:rPr>
              <w:commentReference w:id="17"/>
            </w:r>
            <w:r w:rsidRPr="00763D0E">
              <w:rPr>
                <w:rFonts w:ascii="Arial" w:eastAsia="DengXian" w:hAnsi="Arial" w:cs="Arial"/>
                <w:lang w:val="en-US"/>
              </w:rPr>
              <w:t xml:space="preserve"> the SIB/posSIB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The issue is that, based on the current mechanism, the </w:t>
            </w:r>
            <w:r w:rsidRPr="00763D0E">
              <w:rPr>
                <w:rFonts w:ascii="Arial" w:eastAsia="DengXian" w:hAnsi="Arial" w:cs="Arial"/>
              </w:rPr>
              <w:t>network does not know how many time the SIB should be delivered to the UE. Take posSIB for RTK for example:</w:t>
            </w:r>
          </w:p>
          <w:p w14:paraId="5D193EEB" w14:textId="77777777" w:rsidR="00763D0E" w:rsidRPr="00763D0E" w:rsidRDefault="00763D0E" w:rsidP="00763D0E">
            <w:pPr>
              <w:numPr>
                <w:ilvl w:val="0"/>
                <w:numId w:val="7"/>
              </w:numPr>
              <w:overflowPunct/>
              <w:autoSpaceDE/>
              <w:autoSpaceDN/>
              <w:adjustRightInd/>
              <w:spacing w:after="0"/>
              <w:textAlignment w:val="auto"/>
              <w:rPr>
                <w:rFonts w:ascii="Arial" w:eastAsia="DengXian" w:hAnsi="Arial" w:cs="Arial"/>
              </w:rPr>
            </w:pPr>
            <w:r w:rsidRPr="00763D0E">
              <w:rPr>
                <w:rFonts w:ascii="Arial" w:eastAsia="DengXian" w:hAnsi="Arial" w:cs="Arial"/>
              </w:rPr>
              <w:t>If the network delivers multiple RTK posSIB per UE request, the network does not know when it should stop</w:t>
            </w:r>
          </w:p>
          <w:p w14:paraId="2C8FAF1D" w14:textId="77777777" w:rsidR="00763D0E" w:rsidRPr="00763D0E" w:rsidRDefault="00763D0E" w:rsidP="00763D0E">
            <w:pPr>
              <w:numPr>
                <w:ilvl w:val="0"/>
                <w:numId w:val="7"/>
              </w:numPr>
              <w:overflowPunct/>
              <w:autoSpaceDE/>
              <w:autoSpaceDN/>
              <w:adjustRightInd/>
              <w:spacing w:after="0"/>
              <w:textAlignment w:val="auto"/>
              <w:rPr>
                <w:rFonts w:ascii="Arial" w:eastAsia="DengXian" w:hAnsi="Arial" w:cs="Arial"/>
              </w:rPr>
            </w:pPr>
            <w:r w:rsidRPr="00763D0E">
              <w:rPr>
                <w:rFonts w:ascii="Arial" w:eastAsia="DengXian" w:hAnsi="Arial" w:cs="Arial"/>
              </w:rPr>
              <w:t>If the network delivers only one RTK posSIB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This hence motivates us to allow for UE to indicate the amount of periodic deliveries that it needs when requesting the posSIB.</w:t>
            </w:r>
          </w:p>
          <w:p w14:paraId="1E3D1765"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DengXian" w:hAnsi="Arial" w:cs="Arial"/>
                <w:lang w:val="fr-FR"/>
              </w:rPr>
            </w:pPr>
            <w:r w:rsidRPr="00763D0E">
              <w:rPr>
                <w:rFonts w:ascii="Arial" w:eastAsia="DengXian"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9275" cy="1311910"/>
                          </a:xfrm>
                          <a:prstGeom prst="rect">
                            <a:avLst/>
                          </a:prstGeom>
                        </pic:spPr>
                      </pic:pic>
                    </a:graphicData>
                  </a:graphic>
                </wp:inline>
              </w:drawing>
            </w:r>
          </w:p>
          <w:p w14:paraId="63307D3F" w14:textId="3503EB8D" w:rsidR="00A146EB" w:rsidRDefault="00763D0E" w:rsidP="00763D0E">
            <w:pPr>
              <w:overflowPunct/>
              <w:autoSpaceDE/>
              <w:autoSpaceDN/>
              <w:adjustRightInd/>
              <w:textAlignment w:val="auto"/>
              <w:rPr>
                <w:rFonts w:ascii="Arial" w:eastAsia="DengXian" w:hAnsi="Arial" w:cs="Arial"/>
                <w:lang w:val="en-US" w:eastAsia="en-US"/>
              </w:rPr>
            </w:pPr>
            <w:r w:rsidRPr="00763D0E">
              <w:rPr>
                <w:rFonts w:ascii="Arial" w:eastAsia="DengXian" w:hAnsi="Arial" w:cs="Arial"/>
                <w:lang w:val="en-US" w:eastAsia="en-US"/>
              </w:rPr>
              <w:t>We can follow what has been defined in LPP for the delivery amount and the posSIB can be delivered to the UE periodically whenever the gNB receives an updated posSIB from the LMF.</w:t>
            </w:r>
          </w:p>
          <w:p w14:paraId="3B657C22" w14:textId="3EF3466E" w:rsidR="00A146EB" w:rsidRDefault="00A146EB"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w:t>
            </w:r>
            <w:r>
              <w:rPr>
                <w:rFonts w:ascii="Arial" w:eastAsia="DengXian" w:hAnsi="Arial" w:cs="Arial"/>
                <w:lang w:val="en-US"/>
              </w:rPr>
              <w:t>========= UPDATE after RAN2#129===========</w:t>
            </w:r>
          </w:p>
          <w:p w14:paraId="5AA37853" w14:textId="271F37BC" w:rsidR="00A146EB" w:rsidRDefault="00A146EB"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A</w:t>
            </w:r>
            <w:r>
              <w:rPr>
                <w:rFonts w:ascii="Arial" w:eastAsia="DengXian" w:hAnsi="Arial" w:cs="Arial"/>
                <w:lang w:val="en-US"/>
              </w:rPr>
              <w:t>fter the discussion during RAN2#129, the following agreement has been achieve</w:t>
            </w:r>
            <w:r>
              <w:rPr>
                <w:rFonts w:ascii="Arial" w:eastAsia="DengXian" w:hAnsi="Arial" w:cs="Arial" w:hint="eastAsia"/>
                <w:lang w:val="en-US"/>
              </w:rPr>
              <w:t>d</w:t>
            </w:r>
          </w:p>
          <w:p w14:paraId="68E32CA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6E343D8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4577F927" w14:textId="73A9F106" w:rsidR="00A146EB" w:rsidRP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Control signalling in reconfiguration to be encoded as ENUMERATED { enabled } OPTIONAL Need R.</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commentRangeStart w:id="18"/>
            <w:r w:rsidRPr="00763D0E">
              <w:rPr>
                <w:rFonts w:ascii="Arial" w:hAnsi="Arial"/>
                <w:b/>
                <w:i/>
                <w:noProof/>
                <w:lang w:eastAsia="en-US"/>
              </w:rPr>
              <w:t xml:space="preserve">Summary </w:t>
            </w:r>
            <w:commentRangeEnd w:id="18"/>
            <w:r w:rsidR="002024E0">
              <w:rPr>
                <w:rStyle w:val="CommentReference"/>
              </w:rPr>
              <w:commentReference w:id="18"/>
            </w:r>
            <w:r w:rsidRPr="00763D0E">
              <w:rPr>
                <w:rFonts w:ascii="Arial" w:hAnsi="Arial"/>
                <w:b/>
                <w:i/>
                <w:noProof/>
                <w:lang w:eastAsia="en-US"/>
              </w:rPr>
              <w:t>of change:</w:t>
            </w:r>
          </w:p>
        </w:tc>
        <w:tc>
          <w:tcPr>
            <w:tcW w:w="6946" w:type="dxa"/>
            <w:gridSpan w:val="9"/>
            <w:tcBorders>
              <w:right w:val="single" w:sz="4" w:space="0" w:color="auto"/>
            </w:tcBorders>
            <w:shd w:val="pct30" w:color="FFFF00" w:fill="auto"/>
          </w:tcPr>
          <w:p w14:paraId="2A082472" w14:textId="20027282" w:rsidR="00763D0E" w:rsidRP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 xml:space="preserve">1/ Introduce control parameters, including delivery amount for posSIBs for </w:t>
            </w:r>
            <w:commentRangeStart w:id="19"/>
            <w:r w:rsidRPr="00763D0E">
              <w:rPr>
                <w:rFonts w:ascii="Arial" w:hAnsi="Arial"/>
                <w:lang w:eastAsia="en-US"/>
              </w:rPr>
              <w:t>SI</w:t>
            </w:r>
            <w:commentRangeEnd w:id="19"/>
            <w:r w:rsidR="002024E0">
              <w:rPr>
                <w:rStyle w:val="CommentReference"/>
              </w:rPr>
              <w:commentReference w:id="19"/>
            </w:r>
            <w:r w:rsidRPr="00763D0E">
              <w:rPr>
                <w:rFonts w:ascii="Arial" w:hAnsi="Arial"/>
                <w:lang w:eastAsia="en-US"/>
              </w:rPr>
              <w:t xml:space="preserve"> request in RRC_CONNECTED</w:t>
            </w: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336513C3"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DengXian" w:hAnsi="Arial" w:hint="eastAsia"/>
              </w:rPr>
              <w:t>5</w:t>
            </w:r>
            <w:r w:rsidRPr="00763D0E">
              <w:rPr>
                <w:rFonts w:ascii="Arial" w:eastAsia="DengXian" w:hAnsi="Arial"/>
              </w:rPr>
              <w:t>.2.2.3.6, 6.2.2</w:t>
            </w:r>
            <w:r w:rsidR="002F4425">
              <w:rPr>
                <w:rFonts w:ascii="Arial" w:eastAsia="DengXian" w:hAnsi="Arial" w:hint="eastAsia"/>
              </w:rPr>
              <w:t>,</w:t>
            </w:r>
            <w:r w:rsidR="002F4425">
              <w:rPr>
                <w:rFonts w:ascii="Arial" w:eastAsia="DengXian" w:hAnsi="Arial"/>
              </w:rPr>
              <w:t xml:space="preserve"> 6.3.</w:t>
            </w:r>
            <w:r w:rsidR="00CC73CF">
              <w:rPr>
                <w:rFonts w:ascii="Arial" w:eastAsia="DengXian" w:hAnsi="Arial"/>
              </w:rPr>
              <w:t>3</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CB093CA" w:rsidR="00AC18B3"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TS</w:t>
            </w:r>
            <w:r w:rsidR="00AC18B3">
              <w:rPr>
                <w:rFonts w:ascii="Arial" w:hAnsi="Arial"/>
                <w:noProof/>
                <w:lang w:eastAsia="en-US"/>
              </w:rPr>
              <w:t xml:space="preserve"> 38.306</w:t>
            </w:r>
            <w:r w:rsidRPr="00763D0E">
              <w:rPr>
                <w:rFonts w:ascii="Arial" w:hAnsi="Arial"/>
                <w:noProof/>
                <w:lang w:eastAsia="en-US"/>
              </w:rPr>
              <w:t xml:space="preserve"> CR </w:t>
            </w:r>
            <w:r w:rsidR="006605E2">
              <w:rPr>
                <w:rFonts w:ascii="Arial" w:hAnsi="Arial"/>
                <w:noProof/>
                <w:lang w:eastAsia="en-US"/>
              </w:rPr>
              <w:t>1248</w:t>
            </w:r>
          </w:p>
          <w:p w14:paraId="0CA49BA4" w14:textId="7686A64B" w:rsidR="00763D0E" w:rsidRDefault="00AC18B3" w:rsidP="00763D0E">
            <w:pPr>
              <w:overflowPunct/>
              <w:autoSpaceDE/>
              <w:autoSpaceDN/>
              <w:adjustRightInd/>
              <w:spacing w:after="0"/>
              <w:ind w:left="99"/>
              <w:textAlignment w:val="auto"/>
              <w:rPr>
                <w:rFonts w:ascii="Arial" w:hAnsi="Arial"/>
                <w:noProof/>
                <w:lang w:eastAsia="en-US"/>
              </w:rPr>
            </w:pPr>
            <w:r>
              <w:rPr>
                <w:rFonts w:ascii="Arial" w:hAnsi="Arial"/>
                <w:noProof/>
                <w:lang w:eastAsia="en-US"/>
              </w:rPr>
              <w:t>TS 38.300 CR</w:t>
            </w:r>
            <w:r w:rsidR="00763D0E" w:rsidRPr="00763D0E">
              <w:rPr>
                <w:rFonts w:ascii="Arial" w:hAnsi="Arial"/>
                <w:noProof/>
                <w:lang w:eastAsia="en-US"/>
              </w:rPr>
              <w:t xml:space="preserve"> </w:t>
            </w:r>
            <w:commentRangeStart w:id="20"/>
            <w:r w:rsidR="006605E2">
              <w:rPr>
                <w:rFonts w:ascii="Arial" w:hAnsi="Arial"/>
                <w:noProof/>
                <w:lang w:eastAsia="en-US"/>
              </w:rPr>
              <w:t>2076</w:t>
            </w:r>
            <w:commentRangeEnd w:id="20"/>
            <w:r w:rsidR="00F64572">
              <w:rPr>
                <w:rStyle w:val="CommentReference"/>
              </w:rPr>
              <w:commentReference w:id="20"/>
            </w:r>
          </w:p>
          <w:p w14:paraId="6E80DFB5" w14:textId="4475C0FF" w:rsidR="00CC73CF" w:rsidRPr="00763D0E" w:rsidRDefault="00CC73CF" w:rsidP="00763D0E">
            <w:pPr>
              <w:overflowPunct/>
              <w:autoSpaceDE/>
              <w:autoSpaceDN/>
              <w:adjustRightInd/>
              <w:spacing w:after="0"/>
              <w:ind w:left="99"/>
              <w:textAlignment w:val="auto"/>
              <w:rPr>
                <w:rFonts w:ascii="Arial" w:hAnsi="Arial"/>
                <w:noProof/>
              </w:rPr>
            </w:pPr>
            <w:r>
              <w:rPr>
                <w:rFonts w:ascii="Arial" w:hAnsi="Arial" w:hint="eastAsia"/>
                <w:noProof/>
              </w:rPr>
              <w:t>T</w:t>
            </w:r>
            <w:r>
              <w:rPr>
                <w:rFonts w:ascii="Arial" w:hAnsi="Arial"/>
                <w:noProof/>
              </w:rPr>
              <w:t>S 38.305</w:t>
            </w:r>
            <w:r w:rsidR="0069479C">
              <w:rPr>
                <w:rFonts w:ascii="Arial" w:hAnsi="Arial"/>
                <w:noProof/>
              </w:rPr>
              <w:t xml:space="preserve"> CR</w:t>
            </w:r>
            <w:r w:rsidR="006966C2">
              <w:rPr>
                <w:rFonts w:ascii="Arial" w:hAnsi="Arial"/>
                <w:noProof/>
              </w:rPr>
              <w:t xml:space="preserve"> 0184</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17"/>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DengXian"/>
        </w:rPr>
      </w:pPr>
      <w:bookmarkStart w:id="21" w:name="_Hlk192239979"/>
      <w:r>
        <w:rPr>
          <w:rFonts w:eastAsia="DengXian" w:hint="eastAsia"/>
        </w:rPr>
        <w:t>=</w:t>
      </w:r>
      <w:r>
        <w:rPr>
          <w:rFonts w:eastAsia="DengXian"/>
        </w:rPr>
        <w:t>=================================CHANGE BEGINS=====================================</w:t>
      </w:r>
    </w:p>
    <w:p w14:paraId="6D52AB58" w14:textId="77777777" w:rsidR="00571C15" w:rsidRPr="000B7163" w:rsidRDefault="00571C15" w:rsidP="00571C15">
      <w:pPr>
        <w:pStyle w:val="Heading5"/>
      </w:pPr>
      <w:bookmarkStart w:id="22" w:name="_Toc60776715"/>
      <w:bookmarkStart w:id="23" w:name="_Toc178104394"/>
      <w:bookmarkEnd w:id="0"/>
      <w:bookmarkEnd w:id="1"/>
      <w:r w:rsidRPr="000B7163">
        <w:t>5.2.2.3.5</w:t>
      </w:r>
      <w:r w:rsidRPr="000B7163">
        <w:tab/>
        <w:t>Acquisition of SIB(s) or posSIB(s) in RRC_CONNECTED</w:t>
      </w:r>
      <w:bookmarkEnd w:id="22"/>
      <w:bookmarkEnd w:id="23"/>
    </w:p>
    <w:p w14:paraId="178431F4" w14:textId="77777777" w:rsidR="00571C15" w:rsidRPr="000B7163" w:rsidRDefault="00571C15" w:rsidP="00571C15">
      <w:r w:rsidRPr="000B7163">
        <w:t>The UE shall:</w:t>
      </w:r>
    </w:p>
    <w:p w14:paraId="457D0F2B" w14:textId="77777777" w:rsidR="00571C15" w:rsidRPr="000B7163" w:rsidRDefault="00571C15" w:rsidP="00571C15">
      <w:pPr>
        <w:pStyle w:val="B1"/>
      </w:pPr>
      <w:r w:rsidRPr="000B7163">
        <w:t>1&gt;</w:t>
      </w:r>
      <w:r w:rsidRPr="000B7163">
        <w:tab/>
        <w:t xml:space="preserve">if the UE is in RRC_CONNECTED with an active BWP not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 or</w:t>
      </w:r>
    </w:p>
    <w:p w14:paraId="69BBC0EE" w14:textId="77777777" w:rsidR="00571C15" w:rsidRPr="000B7163" w:rsidRDefault="00571C15" w:rsidP="00571C15">
      <w:pPr>
        <w:pStyle w:val="B1"/>
      </w:pPr>
      <w:r w:rsidRPr="000B7163">
        <w:t>1&gt;</w:t>
      </w:r>
      <w:r w:rsidRPr="000B7163">
        <w:tab/>
        <w:t>if the UE is in RRC_CONNECTED and acting as a L2 U2N Remote UE and the UE has not stored a valid version of a SIB, in accordance with clause 5.2.2.2.1, of one or several required SIB(s) in accordance with clause 5.2.2.1:</w:t>
      </w:r>
    </w:p>
    <w:p w14:paraId="62E56245"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or </w:t>
      </w:r>
      <w:r w:rsidRPr="000B7163">
        <w:rPr>
          <w:i/>
        </w:rPr>
        <w:t>posSI-SchedulingInfo</w:t>
      </w:r>
      <w:r w:rsidRPr="000B7163">
        <w:t xml:space="preserve"> in the stored SIB1, contain at least one required SIB or requested posSIB:</w:t>
      </w:r>
    </w:p>
    <w:p w14:paraId="14F7DBEB"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03BC7A9A"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63426BA6" w14:textId="6CF0915C" w:rsidR="00041F84" w:rsidRPr="000B7163" w:rsidRDefault="00571C15" w:rsidP="00806749">
      <w:pPr>
        <w:pStyle w:val="B4"/>
      </w:pPr>
      <w:r w:rsidRPr="000B7163">
        <w:t>4&gt;</w:t>
      </w:r>
      <w:r w:rsidRPr="000B7163">
        <w:tab/>
        <w:t xml:space="preserve">start timer T350 with the timer value set to the </w:t>
      </w:r>
      <w:r w:rsidRPr="000B7163">
        <w:rPr>
          <w:i/>
          <w:iCs/>
        </w:rPr>
        <w:t>onDemandSIB-RequestProhibitTimer</w:t>
      </w:r>
      <w:r w:rsidRPr="000B7163">
        <w:t>;</w:t>
      </w:r>
    </w:p>
    <w:p w14:paraId="5F6C9028" w14:textId="77777777" w:rsidR="00571C15" w:rsidRPr="000B7163" w:rsidRDefault="00571C15" w:rsidP="00571C15">
      <w:pPr>
        <w:pStyle w:val="B1"/>
      </w:pPr>
      <w:r w:rsidRPr="000B7163">
        <w:t>1&gt;</w:t>
      </w:r>
      <w:r w:rsidRPr="000B7163">
        <w:tab/>
        <w:t xml:space="preserve">else if the UE is in RRC_CONNECTED with an active BWP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w:t>
      </w:r>
    </w:p>
    <w:p w14:paraId="62E346F0"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broadcasting</w:t>
      </w:r>
      <w:r w:rsidRPr="000B7163">
        <w:t>:</w:t>
      </w:r>
    </w:p>
    <w:p w14:paraId="4425616B" w14:textId="77777777" w:rsidR="00571C15" w:rsidRPr="000B7163" w:rsidRDefault="00571C15" w:rsidP="00571C15">
      <w:pPr>
        <w:pStyle w:val="B3"/>
      </w:pPr>
      <w:r w:rsidRPr="000B7163">
        <w:t>3&gt;</w:t>
      </w:r>
      <w:r w:rsidRPr="000B7163">
        <w:tab/>
        <w:t>acquire the SI message(s) as defined in clause 5.2.2.3.2;</w:t>
      </w:r>
    </w:p>
    <w:p w14:paraId="691725DA"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notBroadcasting</w:t>
      </w:r>
      <w:r w:rsidRPr="000B7163">
        <w:t>:</w:t>
      </w:r>
    </w:p>
    <w:p w14:paraId="3814102F"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74BDBBCE"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2DDABAC8"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3B3C68B1" w14:textId="77777777" w:rsidR="00571C15" w:rsidRPr="000B7163" w:rsidRDefault="00571C15" w:rsidP="00571C15">
      <w:pPr>
        <w:pStyle w:val="B4"/>
      </w:pPr>
      <w:r w:rsidRPr="000B7163">
        <w:t>4&gt;</w:t>
      </w:r>
      <w:r w:rsidRPr="000B7163">
        <w:tab/>
        <w:t>acquire the requested SI message(s) corresponding to the requested SIB(s) as defined in clause 5.2.2.3.2.</w:t>
      </w:r>
    </w:p>
    <w:p w14:paraId="17892692"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3996178" w14:textId="77777777" w:rsidR="00571C15" w:rsidRPr="000B7163" w:rsidRDefault="00571C15" w:rsidP="00571C15">
      <w:pPr>
        <w:pStyle w:val="B3"/>
      </w:pPr>
      <w:r w:rsidRPr="000B7163">
        <w:t>3&gt;</w:t>
      </w:r>
      <w:r w:rsidRPr="000B7163">
        <w:tab/>
        <w:t>acquire the SI message(s) as defined in clause 5.2.2.3.2;</w:t>
      </w:r>
    </w:p>
    <w:p w14:paraId="2E3CF570"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notBroadcasting</w:t>
      </w:r>
      <w:r w:rsidRPr="000B7163">
        <w:t>:</w:t>
      </w:r>
    </w:p>
    <w:p w14:paraId="73A0900B" w14:textId="77777777" w:rsidR="00571C15" w:rsidRPr="000B7163" w:rsidRDefault="00571C15" w:rsidP="00571C15">
      <w:pPr>
        <w:pStyle w:val="B3"/>
      </w:pPr>
      <w:r w:rsidRPr="000B7163">
        <w:t>3&gt;</w:t>
      </w:r>
      <w:r w:rsidRPr="000B7163">
        <w:tab/>
        <w:t xml:space="preserve">if </w:t>
      </w:r>
      <w:r w:rsidRPr="000B7163">
        <w:rPr>
          <w:i/>
        </w:rPr>
        <w:t>onDemandSIB-Request</w:t>
      </w:r>
      <w:r w:rsidRPr="000B7163">
        <w:t xml:space="preserve"> is configured and timer T350 is not running:</w:t>
      </w:r>
    </w:p>
    <w:p w14:paraId="71C2E556"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5CE51172"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5ADB3055" w14:textId="77777777" w:rsidR="00571C15" w:rsidRPr="000B7163" w:rsidRDefault="00571C15" w:rsidP="00571C15">
      <w:pPr>
        <w:pStyle w:val="B4"/>
      </w:pPr>
      <w:r w:rsidRPr="000B7163">
        <w:lastRenderedPageBreak/>
        <w:t>4&gt;</w:t>
      </w:r>
      <w:r w:rsidRPr="000B7163">
        <w:tab/>
        <w:t>acquire the requested SI message(s) corresponding to the requested posSIB(s) as defined in clause 5.2.2.3.2.</w:t>
      </w:r>
    </w:p>
    <w:p w14:paraId="25DA18A1" w14:textId="77777777" w:rsidR="00571C15" w:rsidRPr="000B7163" w:rsidRDefault="00571C15" w:rsidP="00571C15">
      <w:pPr>
        <w:pStyle w:val="NO"/>
      </w:pPr>
      <w:r w:rsidRPr="000B7163">
        <w:t>NOTE:</w:t>
      </w:r>
      <w:r w:rsidRPr="000B7163">
        <w:tab/>
        <w:t xml:space="preserve">UE may include on demand request for SIB and/or posSIB(s) in the same </w:t>
      </w:r>
      <w:r w:rsidRPr="000B7163">
        <w:rPr>
          <w:i/>
          <w:iCs/>
        </w:rPr>
        <w:t>DedicatedSIBRequest</w:t>
      </w:r>
      <w:r w:rsidRPr="000B7163">
        <w:t xml:space="preserve"> message.</w:t>
      </w:r>
    </w:p>
    <w:p w14:paraId="3AEF939B" w14:textId="77777777" w:rsidR="00571C15" w:rsidRPr="000B7163" w:rsidRDefault="00571C15" w:rsidP="00571C15">
      <w:pPr>
        <w:pStyle w:val="Heading5"/>
      </w:pPr>
      <w:bookmarkStart w:id="24" w:name="_Toc60776716"/>
      <w:bookmarkStart w:id="25" w:name="_Toc178104395"/>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24"/>
      <w:bookmarkEnd w:id="25"/>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r w:rsidRPr="000B7163">
        <w:rPr>
          <w:i/>
        </w:rPr>
        <w:t>requestedSIB-List</w:t>
      </w:r>
      <w:r w:rsidRPr="000B7163">
        <w:t xml:space="preserve"> in the </w:t>
      </w:r>
      <w:r w:rsidRPr="000B7163">
        <w:rPr>
          <w:i/>
        </w:rPr>
        <w:t>onDemandSIB-RequestList</w:t>
      </w:r>
      <w:r w:rsidRPr="000B7163">
        <w:t xml:space="preserve"> to indicate the requested SIB(s);</w:t>
      </w:r>
    </w:p>
    <w:p w14:paraId="65ABC3FC" w14:textId="77777777" w:rsidR="00571C15" w:rsidRPr="000B7163" w:rsidRDefault="00571C15" w:rsidP="00571C15">
      <w:pPr>
        <w:pStyle w:val="B1"/>
      </w:pPr>
      <w:r w:rsidRPr="000B7163">
        <w:t>1&gt;</w:t>
      </w:r>
      <w:r w:rsidRPr="000B7163">
        <w:tab/>
        <w:t>if the procedure is triggered to request the required posSIB(s):</w:t>
      </w:r>
    </w:p>
    <w:p w14:paraId="098A9522" w14:textId="77777777" w:rsidR="00571C15" w:rsidRPr="000B7163" w:rsidRDefault="00571C15" w:rsidP="00571C15">
      <w:pPr>
        <w:pStyle w:val="B2"/>
        <w:rPr>
          <w:rFonts w:eastAsia="MS Mincho"/>
        </w:rPr>
      </w:pPr>
      <w:r w:rsidRPr="000B7163">
        <w:t>2&gt;</w:t>
      </w:r>
      <w:r w:rsidRPr="000B7163">
        <w:tab/>
        <w:t xml:space="preserve">include </w:t>
      </w:r>
      <w:r w:rsidRPr="000B7163">
        <w:rPr>
          <w:i/>
        </w:rPr>
        <w:t>requestedPosSIB-List</w:t>
      </w:r>
      <w:r w:rsidRPr="000B7163">
        <w:t xml:space="preserve"> in the </w:t>
      </w:r>
      <w:r w:rsidRPr="000B7163">
        <w:rPr>
          <w:i/>
        </w:rPr>
        <w:t>onDemandSIB-RequestList</w:t>
      </w:r>
      <w:r w:rsidRPr="000B7163">
        <w:t xml:space="preserve"> to indicate the requested posSIB(s)</w:t>
      </w:r>
      <w:r w:rsidRPr="000B7163">
        <w:rPr>
          <w:rFonts w:eastAsia="MS Mincho"/>
        </w:rPr>
        <w:t>.</w:t>
      </w:r>
    </w:p>
    <w:p w14:paraId="63806EDD" w14:textId="77777777" w:rsidR="00C0306E" w:rsidRDefault="00117A9D" w:rsidP="00117A9D">
      <w:pPr>
        <w:pStyle w:val="B2"/>
        <w:rPr>
          <w:ins w:id="26" w:author="Huawei-Yinghao" w:date="2025-01-16T20:07:00Z"/>
          <w:rFonts w:eastAsia="DengXian"/>
        </w:rPr>
      </w:pPr>
      <w:ins w:id="27" w:author="Huawei-Yinghao" w:date="2024-12-16T15:07:00Z">
        <w:r>
          <w:rPr>
            <w:rFonts w:eastAsia="DengXian"/>
          </w:rPr>
          <w:t>2&gt;</w:t>
        </w:r>
        <w:r>
          <w:rPr>
            <w:rFonts w:eastAsia="DengXian"/>
          </w:rPr>
          <w:tab/>
          <w:t>if</w:t>
        </w:r>
      </w:ins>
      <w:ins w:id="28" w:author="Huawei-Yinghao" w:date="2025-01-16T20:07:00Z">
        <w:r w:rsidR="00C562C0">
          <w:rPr>
            <w:rFonts w:eastAsia="DengXian"/>
          </w:rPr>
          <w:t xml:space="preserve"> </w:t>
        </w:r>
        <w:commentRangeStart w:id="29"/>
        <w:r w:rsidR="00C562C0">
          <w:rPr>
            <w:rFonts w:eastAsia="DengXian"/>
          </w:rPr>
          <w:t xml:space="preserve">the field </w:t>
        </w:r>
      </w:ins>
      <w:commentRangeEnd w:id="29"/>
      <w:r w:rsidR="00047CE9">
        <w:rPr>
          <w:rStyle w:val="CommentReference"/>
        </w:rPr>
        <w:commentReference w:id="29"/>
      </w:r>
      <w:ins w:id="30" w:author="Huawei-Yinghao" w:date="2025-01-16T20:07:00Z">
        <w:r w:rsidR="00C562C0" w:rsidRPr="00C562C0">
          <w:rPr>
            <w:rFonts w:eastAsia="DengXian"/>
            <w:i/>
            <w:iCs/>
          </w:rPr>
          <w:t>onDemandSIB-RequestCtrlParam</w:t>
        </w:r>
      </w:ins>
      <w:ins w:id="31" w:author="Huawei-Yinghao" w:date="2024-12-16T15:07:00Z">
        <w:r>
          <w:rPr>
            <w:rFonts w:eastAsia="DengXian"/>
          </w:rPr>
          <w:t xml:space="preserve"> </w:t>
        </w:r>
      </w:ins>
      <w:ins w:id="32" w:author="Huawei-Yinghao" w:date="2025-01-16T20:07:00Z">
        <w:r w:rsidR="00C562C0">
          <w:rPr>
            <w:rFonts w:eastAsia="DengXian"/>
          </w:rPr>
          <w:t xml:space="preserve">is configured: </w:t>
        </w:r>
      </w:ins>
    </w:p>
    <w:p w14:paraId="656F943E" w14:textId="77777777" w:rsidR="00275A20" w:rsidRDefault="00C0306E" w:rsidP="008D3D6F">
      <w:pPr>
        <w:pStyle w:val="B3"/>
        <w:rPr>
          <w:ins w:id="33" w:author="Huawei-Yinghao" w:date="2025-03-24T11:36:00Z"/>
        </w:rPr>
      </w:pPr>
      <w:ins w:id="34" w:author="Huawei-Yinghao" w:date="2025-01-16T20:07:00Z">
        <w:r>
          <w:t>3&gt;</w:t>
        </w:r>
        <w:r>
          <w:tab/>
        </w:r>
      </w:ins>
      <w:ins w:id="35" w:author="Huawei-Yinghao" w:date="2025-01-16T20:08:00Z">
        <w:r w:rsidR="00B711A1">
          <w:t xml:space="preserve">if </w:t>
        </w:r>
      </w:ins>
      <w:ins w:id="36" w:author="Huawei-Yinghao" w:date="2024-12-16T15:07:00Z">
        <w:r w:rsidR="00117A9D">
          <w:t xml:space="preserve">periodic delivery of the </w:t>
        </w:r>
        <w:r w:rsidR="00117A9D" w:rsidRPr="00895D10">
          <w:rPr>
            <w:i/>
            <w:iCs/>
          </w:rPr>
          <w:t>posSIB</w:t>
        </w:r>
        <w:r w:rsidR="00117A9D">
          <w:t>(s) is required</w:t>
        </w:r>
      </w:ins>
      <w:ins w:id="37" w:author="Huawei-Yinghao" w:date="2025-01-16T20:08:00Z">
        <w:r w:rsidR="00A6568A">
          <w:t xml:space="preserve"> </w:t>
        </w:r>
      </w:ins>
      <w:ins w:id="38" w:author="Huawei-Yinghao" w:date="2025-03-24T11:30:00Z">
        <w:r w:rsidR="007E09A8">
          <w:t xml:space="preserve">by the upper </w:t>
        </w:r>
        <w:commentRangeStart w:id="39"/>
        <w:r w:rsidR="007E09A8">
          <w:t>layer</w:t>
        </w:r>
      </w:ins>
      <w:commentRangeEnd w:id="39"/>
      <w:r w:rsidR="00655A0D">
        <w:rPr>
          <w:rStyle w:val="CommentReference"/>
        </w:rPr>
        <w:commentReference w:id="39"/>
      </w:r>
      <w:ins w:id="40" w:author="Huawei-Yinghao" w:date="2025-03-24T11:36:00Z">
        <w:r w:rsidR="00275A20">
          <w:t>; or</w:t>
        </w:r>
      </w:ins>
    </w:p>
    <w:p w14:paraId="248A174C" w14:textId="654C81B0" w:rsidR="00117A9D" w:rsidRDefault="00275A20" w:rsidP="008D3D6F">
      <w:pPr>
        <w:pStyle w:val="B3"/>
        <w:rPr>
          <w:ins w:id="41" w:author="Huawei-Yinghao" w:date="2024-12-16T15:07:00Z"/>
        </w:rPr>
      </w:pPr>
      <w:ins w:id="42" w:author="Huawei-Yinghao" w:date="2025-03-24T11:36:00Z">
        <w:r>
          <w:t xml:space="preserve">3&gt; if the periodic delivery previously requested is no longer required by the upper </w:t>
        </w:r>
        <w:commentRangeStart w:id="43"/>
        <w:r>
          <w:t>layer</w:t>
        </w:r>
      </w:ins>
      <w:commentRangeEnd w:id="43"/>
      <w:r w:rsidR="00655A0D">
        <w:rPr>
          <w:rStyle w:val="CommentReference"/>
        </w:rPr>
        <w:commentReference w:id="43"/>
      </w:r>
      <w:ins w:id="44" w:author="Huawei-Yinghao" w:date="2024-12-16T15:07:00Z">
        <w:r w:rsidR="00117A9D">
          <w:t>:</w:t>
        </w:r>
      </w:ins>
    </w:p>
    <w:p w14:paraId="313964A1" w14:textId="3737BFD4" w:rsidR="00117A9D" w:rsidRPr="00642593" w:rsidRDefault="00C0306E" w:rsidP="00C0306E">
      <w:pPr>
        <w:pStyle w:val="B4"/>
      </w:pPr>
      <w:ins w:id="45" w:author="Huawei-Yinghao" w:date="2025-01-16T20:08:00Z">
        <w:r>
          <w:t>4</w:t>
        </w:r>
      </w:ins>
      <w:ins w:id="46" w:author="Huawei-Yinghao" w:date="2024-12-16T15:07:00Z">
        <w:r w:rsidR="00117A9D">
          <w:t>&gt;</w:t>
        </w:r>
        <w:r w:rsidR="00117A9D">
          <w:tab/>
        </w:r>
      </w:ins>
      <w:ins w:id="47" w:author="Huawei-Yinghao" w:date="2025-03-26T16:58:00Z">
        <w:r w:rsidR="004422A9">
          <w:t>set</w:t>
        </w:r>
      </w:ins>
      <w:ins w:id="48" w:author="Huawei-Yinghao" w:date="2024-12-16T15:07:00Z">
        <w:r w:rsidR="00117A9D">
          <w:t xml:space="preserve"> the </w:t>
        </w:r>
        <w:r w:rsidR="00117A9D">
          <w:rPr>
            <w:i/>
            <w:iCs/>
          </w:rPr>
          <w:t>deliveryAmount</w:t>
        </w:r>
      </w:ins>
      <w:ins w:id="49" w:author="Huawei-Yinghao" w:date="2024-12-16T15:32:00Z">
        <w:r w:rsidR="005477D0">
          <w:t xml:space="preserve"> </w:t>
        </w:r>
      </w:ins>
      <w:ins w:id="50" w:author="Huawei-Yinghao" w:date="2025-03-26T16:58:00Z">
        <w:r w:rsidR="004422A9">
          <w:t xml:space="preserve">to the requested </w:t>
        </w:r>
      </w:ins>
      <w:ins w:id="51" w:author="Huawei-Yinghao" w:date="2025-03-27T10:00:00Z">
        <w:r w:rsidR="00806749">
          <w:t>number</w:t>
        </w:r>
      </w:ins>
      <w:ins w:id="52" w:author="Huawei-Yinghao" w:date="2025-03-26T16:58:00Z">
        <w:r w:rsidR="004422A9">
          <w:t xml:space="preserve"> of periodic deliveries </w:t>
        </w:r>
      </w:ins>
      <w:ins w:id="53" w:author="Huawei-Yinghao" w:date="2024-12-16T15:07:00Z">
        <w:r w:rsidR="00117A9D">
          <w:t xml:space="preserve">for the requested </w:t>
        </w:r>
        <w:commentRangeStart w:id="54"/>
        <w:r w:rsidR="00117A9D" w:rsidRPr="00DD6F64">
          <w:rPr>
            <w:i/>
            <w:iCs/>
          </w:rPr>
          <w:t>posSIB</w:t>
        </w:r>
      </w:ins>
      <w:commentRangeEnd w:id="54"/>
      <w:r w:rsidR="00571CEB">
        <w:rPr>
          <w:rStyle w:val="CommentReference"/>
        </w:rPr>
        <w:commentReference w:id="54"/>
      </w:r>
      <w:ins w:id="55" w:author="Huawei-Yinghao" w:date="2024-12-16T15:07:00Z">
        <w:r w:rsidR="00117A9D">
          <w:t>(s).</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18"/>
          <w:footerReference w:type="default" r:id="rId19"/>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DengXian"/>
        </w:rPr>
      </w:pPr>
      <w:r>
        <w:rPr>
          <w:rFonts w:eastAsia="DengXian" w:hint="eastAsia"/>
        </w:rPr>
        <w:lastRenderedPageBreak/>
        <w:t>=</w:t>
      </w:r>
      <w:r>
        <w:rPr>
          <w:rFonts w:eastAsia="DengXian"/>
        </w:rPr>
        <w:t>======================================================NEXT CHANGE===========================================================</w:t>
      </w:r>
    </w:p>
    <w:p w14:paraId="0384607A" w14:textId="77777777" w:rsidR="003D51E6" w:rsidRPr="000B7163" w:rsidRDefault="003D51E6" w:rsidP="003D51E6">
      <w:pPr>
        <w:pStyle w:val="Heading4"/>
      </w:pPr>
      <w:bookmarkStart w:id="56" w:name="_Toc60777092"/>
      <w:bookmarkStart w:id="57" w:name="_Toc178104983"/>
      <w:bookmarkStart w:id="58" w:name="_Toc60777685"/>
      <w:bookmarkStart w:id="59" w:name="_Toc162895403"/>
      <w:r w:rsidRPr="000B7163">
        <w:t>–</w:t>
      </w:r>
      <w:r w:rsidRPr="000B7163">
        <w:tab/>
      </w:r>
      <w:r w:rsidRPr="000B7163">
        <w:rPr>
          <w:bCs/>
          <w:i/>
          <w:iCs/>
          <w:noProof/>
        </w:rPr>
        <w:t>DedicatedSIBRequest</w:t>
      </w:r>
      <w:bookmarkEnd w:id="56"/>
      <w:bookmarkEnd w:id="57"/>
    </w:p>
    <w:p w14:paraId="0875DD00" w14:textId="77777777" w:rsidR="003D51E6" w:rsidRPr="000B7163" w:rsidRDefault="003D51E6" w:rsidP="003D51E6">
      <w:pPr>
        <w:rPr>
          <w:lang w:eastAsia="en-US"/>
        </w:rPr>
      </w:pPr>
      <w:r w:rsidRPr="000B7163">
        <w:t xml:space="preserve">The </w:t>
      </w:r>
      <w:r w:rsidRPr="000B7163">
        <w:rPr>
          <w:i/>
        </w:rPr>
        <w:t>DedicatedSIBRequest</w:t>
      </w:r>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57103DC0" w14:textId="77777777" w:rsidR="003D51E6" w:rsidRPr="000B7163" w:rsidRDefault="003D51E6" w:rsidP="003D51E6">
      <w:pPr>
        <w:pStyle w:val="PL"/>
      </w:pPr>
      <w:r w:rsidRPr="000B7163">
        <w:t xml:space="preserve">DedicatedSIBRequest-r16-IEs ::=  </w:t>
      </w:r>
      <w:r w:rsidRPr="000B7163">
        <w:rPr>
          <w:color w:val="993366"/>
        </w:rPr>
        <w:t>SEQUENCE</w:t>
      </w:r>
      <w:r w:rsidRPr="000B7163">
        <w:t xml:space="preserve"> {</w:t>
      </w:r>
    </w:p>
    <w:p w14:paraId="251DC884" w14:textId="77777777" w:rsidR="003D51E6" w:rsidRPr="000B7163" w:rsidRDefault="003D51E6" w:rsidP="003D51E6">
      <w:pPr>
        <w:pStyle w:val="PL"/>
      </w:pPr>
      <w:r w:rsidRPr="000B7163">
        <w:t xml:space="preserve">    onDemandSIB-RequestList-r16       </w:t>
      </w:r>
      <w:r w:rsidRPr="000B7163">
        <w:rPr>
          <w:color w:val="993366"/>
        </w:rPr>
        <w:t>SEQUENCE</w:t>
      </w:r>
      <w:r w:rsidRPr="000B7163">
        <w:t xml:space="preserve"> {</w:t>
      </w:r>
    </w:p>
    <w:p w14:paraId="02A23AA9" w14:textId="77777777" w:rsidR="003D51E6" w:rsidRPr="000B7163" w:rsidRDefault="003D51E6" w:rsidP="003D51E6">
      <w:pPr>
        <w:pStyle w:val="PL"/>
      </w:pP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575158F6" w:rsidR="003D51E6" w:rsidRPr="000B7163" w:rsidRDefault="003D51E6" w:rsidP="003D51E6">
      <w:pPr>
        <w:pStyle w:val="PL"/>
      </w:pPr>
      <w:r w:rsidRPr="000B7163">
        <w:t xml:space="preserve">    nonCriticalExtension             </w:t>
      </w:r>
      <w:ins w:id="60" w:author="Huawei-Yinghao" w:date="2024-12-16T14:44:00Z">
        <w:r w:rsidR="00ED410D">
          <w:rPr>
            <w:rFonts w:cs="Courier New"/>
          </w:rPr>
          <w:t>DedicatedSIBRequest-v1</w:t>
        </w:r>
        <w:r w:rsidR="00FF2D00">
          <w:rPr>
            <w:rFonts w:cs="Courier New"/>
          </w:rPr>
          <w:t>9</w:t>
        </w:r>
        <w:r w:rsidR="00ED410D">
          <w:rPr>
            <w:rFonts w:cs="Courier New"/>
          </w:rPr>
          <w:t>xy</w:t>
        </w:r>
      </w:ins>
      <w:ins w:id="61" w:author="Huawei-Yinghao" w:date="2025-04-09T15:13:00Z">
        <w:r w:rsidR="00EB6770">
          <w:rPr>
            <w:rFonts w:cs="Courier New"/>
          </w:rPr>
          <w:t>-IEs</w:t>
        </w:r>
      </w:ins>
      <w:del w:id="62"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63" w:author="Huawei-Yinghao" w:date="2025-04-09T15:13:00Z"/>
        </w:rPr>
      </w:pPr>
    </w:p>
    <w:p w14:paraId="5544F5D8" w14:textId="77777777" w:rsidR="00E350B5" w:rsidRPr="009B503E" w:rsidRDefault="00E350B5" w:rsidP="00E350B5">
      <w:pPr>
        <w:pStyle w:val="PL"/>
        <w:rPr>
          <w:ins w:id="64" w:author="Huawei-Yinghao" w:date="2025-04-09T15:13:00Z"/>
        </w:rPr>
      </w:pPr>
      <w:ins w:id="65" w:author="Huawei-Yinghao" w:date="2025-04-09T15:13:00Z">
        <w:r w:rsidRPr="009B503E">
          <w:t>DedicatedSIBRequest-v19xy-IEs ::= SEQUENCE{</w:t>
        </w:r>
      </w:ins>
    </w:p>
    <w:p w14:paraId="1A5F5F68" w14:textId="25AF884C" w:rsidR="009B503E" w:rsidRDefault="00CF006B" w:rsidP="00CF006B">
      <w:pPr>
        <w:pStyle w:val="PL"/>
        <w:rPr>
          <w:ins w:id="66" w:author="Huawei-Yinghao" w:date="2025-04-09T15:15:00Z"/>
        </w:rPr>
      </w:pPr>
      <w:ins w:id="67" w:author="Huawei-Yinghao" w:date="2025-04-09T15:15:00Z">
        <w:r w:rsidRPr="009B503E">
          <w:t xml:space="preserve">    </w:t>
        </w:r>
        <w:r w:rsidR="009B503E" w:rsidRPr="009B503E">
          <w:t>onDemandSIB-RequestList-v19xy    SEQUENCE {</w:t>
        </w:r>
      </w:ins>
    </w:p>
    <w:p w14:paraId="51984FC9" w14:textId="25DDA91D" w:rsidR="00E350B5" w:rsidRDefault="00E350B5" w:rsidP="009B503E">
      <w:pPr>
        <w:pStyle w:val="PL"/>
        <w:rPr>
          <w:ins w:id="68" w:author="Huawei-Yinghao" w:date="2025-04-09T15:15:00Z"/>
        </w:rPr>
      </w:pPr>
      <w:ins w:id="69" w:author="Huawei-Yinghao" w:date="2025-04-09T15:13:00Z">
        <w:r w:rsidRPr="009B503E">
          <w:t xml:space="preserve">   </w:t>
        </w:r>
      </w:ins>
      <w:ins w:id="70" w:author="Huawei-Yinghao" w:date="2025-04-09T15:15:00Z">
        <w:r w:rsidR="0087669B">
          <w:t xml:space="preserve">    </w:t>
        </w:r>
      </w:ins>
      <w:ins w:id="71" w:author="Huawei-Yinghao" w:date="2025-04-09T15:13:00Z">
        <w:r w:rsidRPr="009B503E">
          <w:t xml:space="preserve"> requestedPosSIB-List-r19                  SEQUENCE (SIZE (1..maxOnDemandPosSIB-r16)) OF PosSIB-ReqInfo-r19                OPTIONAL</w:t>
        </w:r>
      </w:ins>
    </w:p>
    <w:p w14:paraId="43AD8E28" w14:textId="0276E3A7" w:rsidR="0087669B" w:rsidRPr="009B503E" w:rsidRDefault="0087669B" w:rsidP="009B503E">
      <w:pPr>
        <w:pStyle w:val="PL"/>
        <w:rPr>
          <w:ins w:id="72" w:author="Huawei-Yinghao" w:date="2025-04-09T15:13:00Z"/>
        </w:rPr>
      </w:pPr>
      <w:ins w:id="73" w:author="Huawei-Yinghao" w:date="2025-04-09T15:15:00Z">
        <w:r>
          <w:rPr>
            <w:rFonts w:hint="eastAsia"/>
          </w:rPr>
          <w:t xml:space="preserve"> </w:t>
        </w:r>
        <w:r>
          <w:t xml:space="preserve">   }</w:t>
        </w:r>
        <w:r w:rsidR="000D4F11">
          <w:t xml:space="preserve">                                                                                                                             OPTIONAL,</w:t>
        </w:r>
      </w:ins>
    </w:p>
    <w:p w14:paraId="5B39B692" w14:textId="2DA8F32C" w:rsidR="00E350B5" w:rsidRPr="00157B45" w:rsidRDefault="0087669B" w:rsidP="00E350B5">
      <w:pPr>
        <w:pStyle w:val="PL"/>
        <w:rPr>
          <w:ins w:id="74" w:author="Huawei-Yinghao" w:date="2025-04-09T15:13:00Z"/>
        </w:rPr>
      </w:pPr>
      <w:ins w:id="75" w:author="Huawei-Yinghao" w:date="2025-04-09T15:15:00Z">
        <w:r>
          <w:t xml:space="preserve">   </w:t>
        </w:r>
      </w:ins>
      <w:ins w:id="76" w:author="Huawei-Yinghao" w:date="2025-04-09T15:13:00Z">
        <w:r w:rsidR="00E350B5" w:rsidRPr="009B503E">
          <w:t xml:space="preserve"> </w:t>
        </w:r>
        <w:r w:rsidR="00E350B5" w:rsidRPr="00157B45">
          <w:t>nonCriticalExtension                      SEQUENCE {}                                                                     OPTIONAL</w:t>
        </w:r>
      </w:ins>
    </w:p>
    <w:p w14:paraId="501DF619" w14:textId="77777777" w:rsidR="00E350B5" w:rsidRPr="00157B45" w:rsidRDefault="00E350B5" w:rsidP="00E350B5">
      <w:pPr>
        <w:pStyle w:val="PL"/>
        <w:rPr>
          <w:ins w:id="77" w:author="Huawei-Yinghao" w:date="2025-04-09T15:13:00Z"/>
        </w:rPr>
      </w:pPr>
      <w:ins w:id="78"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lastRenderedPageBreak/>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79"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80" w:author="Huawei-Yinghao" w:date="2024-12-16T14:44:00Z"/>
        </w:rPr>
      </w:pPr>
    </w:p>
    <w:p w14:paraId="1778D4C1" w14:textId="030D7317" w:rsidR="00FF2D00" w:rsidRDefault="00FF2D00" w:rsidP="00FF2D00">
      <w:pPr>
        <w:pStyle w:val="PL"/>
        <w:rPr>
          <w:ins w:id="81" w:author="Huawei-Yinghao" w:date="2024-12-16T14:44:00Z"/>
          <w:rFonts w:cs="Courier New"/>
        </w:rPr>
      </w:pPr>
      <w:ins w:id="82" w:author="Huawei-Yinghao" w:date="2024-12-16T14:44:00Z">
        <w:r w:rsidRPr="00EF602D">
          <w:rPr>
            <w:rFonts w:cs="Courier New"/>
          </w:rPr>
          <w:t>PosSIB-ReqInfo-</w:t>
        </w:r>
        <w:r>
          <w:rPr>
            <w:rFonts w:cs="Courier New"/>
          </w:rPr>
          <w:t>r1</w:t>
        </w:r>
      </w:ins>
      <w:ins w:id="83" w:author="Huawei-Yinghao" w:date="2024-12-16T14:45:00Z">
        <w:r w:rsidR="00670C51">
          <w:rPr>
            <w:rFonts w:cs="Courier New"/>
          </w:rPr>
          <w:t>9</w:t>
        </w:r>
      </w:ins>
      <w:ins w:id="84" w:author="Huawei-Yinghao" w:date="2024-12-16T14:44:00Z">
        <w:r>
          <w:rPr>
            <w:rFonts w:cs="Courier New"/>
          </w:rPr>
          <w:t xml:space="preserve"> ::= SEQUENCE{</w:t>
        </w:r>
      </w:ins>
    </w:p>
    <w:p w14:paraId="1186A936" w14:textId="652FCAC8" w:rsidR="00FF2D00" w:rsidRPr="004A44C8" w:rsidRDefault="00FF2D00" w:rsidP="00FF2D00">
      <w:pPr>
        <w:pStyle w:val="PL"/>
        <w:rPr>
          <w:ins w:id="85" w:author="Huawei-Yinghao" w:date="2024-12-16T14:44:00Z"/>
        </w:rPr>
      </w:pPr>
      <w:ins w:id="86" w:author="Huawei-Yinghao" w:date="2024-12-16T14:44:00Z">
        <w:r w:rsidRPr="00294A6C">
          <w:rPr>
            <w:rFonts w:cs="Courier New"/>
          </w:rPr>
          <w:t xml:space="preserve">    </w:t>
        </w:r>
        <w:r w:rsidRPr="004A44C8">
          <w:t>gnss-id-r1</w:t>
        </w:r>
      </w:ins>
      <w:ins w:id="87" w:author="Huawei-Yinghao" w:date="2024-12-16T14:45:00Z">
        <w:r w:rsidR="00670C51">
          <w:t>9</w:t>
        </w:r>
      </w:ins>
      <w:ins w:id="88"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89" w:author="Huawei-Yinghao" w:date="2024-12-16T14:44:00Z"/>
        </w:rPr>
      </w:pPr>
      <w:ins w:id="90" w:author="Huawei-Yinghao" w:date="2024-12-16T14:44:00Z">
        <w:r w:rsidRPr="004A44C8">
          <w:t xml:space="preserve">    </w:t>
        </w:r>
        <w:r w:rsidRPr="00FD3A8A">
          <w:t>sbas-id-r1</w:t>
        </w:r>
      </w:ins>
      <w:ins w:id="91" w:author="Huawei-Yinghao" w:date="2024-12-16T14:45:00Z">
        <w:r w:rsidR="00670C51">
          <w:t>9</w:t>
        </w:r>
      </w:ins>
      <w:ins w:id="92"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77777777" w:rsidR="00FE1A97" w:rsidRPr="00157B45" w:rsidRDefault="00FF2D00" w:rsidP="00FF2D00">
      <w:pPr>
        <w:pStyle w:val="PL"/>
        <w:rPr>
          <w:ins w:id="93" w:author="Huawei-Yinghao" w:date="2024-12-16T15:22:00Z"/>
        </w:rPr>
      </w:pPr>
      <w:ins w:id="94" w:author="Huawei-Yinghao" w:date="2024-12-16T14:44:00Z">
        <w:r w:rsidRPr="000732F7">
          <w:t xml:space="preserve">    </w:t>
        </w:r>
        <w:r w:rsidRPr="00157B45">
          <w:t>posSibType-r1</w:t>
        </w:r>
      </w:ins>
      <w:ins w:id="95" w:author="Huawei-Yinghao" w:date="2024-12-16T14:45:00Z">
        <w:r w:rsidR="00670C51" w:rsidRPr="00157B45">
          <w:t>9</w:t>
        </w:r>
      </w:ins>
      <w:ins w:id="96" w:author="Huawei-Yinghao" w:date="2024-12-16T14:44:00Z">
        <w:r w:rsidRPr="00157B45">
          <w:t xml:space="preserve">                        </w:t>
        </w:r>
        <w:r w:rsidRPr="00157B45">
          <w:rPr>
            <w:color w:val="993366"/>
          </w:rPr>
          <w:t>ENUMERATED</w:t>
        </w:r>
        <w:r w:rsidRPr="00157B45">
          <w:t xml:space="preserve"> { posSibType1-</w:t>
        </w:r>
      </w:ins>
      <w:ins w:id="97" w:author="Huawei-Yinghao" w:date="2024-12-16T15:22:00Z">
        <w:r w:rsidR="004A1078" w:rsidRPr="00157B45">
          <w:t>10</w:t>
        </w:r>
      </w:ins>
      <w:ins w:id="98" w:author="Huawei-Yinghao" w:date="2024-12-16T14:44:00Z">
        <w:r w:rsidRPr="00157B45">
          <w:t>, posSibType</w:t>
        </w:r>
      </w:ins>
      <w:ins w:id="99" w:author="Huawei-Yinghao" w:date="2024-12-16T15:22:00Z">
        <w:r w:rsidR="00FE1A97" w:rsidRPr="00157B45">
          <w:t>1-1</w:t>
        </w:r>
      </w:ins>
      <w:ins w:id="100"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101" w:author="Huawei-Yinghao" w:date="2024-12-16T15:23:00Z"/>
        </w:rPr>
      </w:pPr>
      <w:ins w:id="102" w:author="Huawei-Yinghao" w:date="2024-12-16T15:23:00Z">
        <w:r w:rsidRPr="00157B45">
          <w:t xml:space="preserve">                                              </w:t>
        </w:r>
      </w:ins>
      <w:ins w:id="103" w:author="Huawei-Yinghao" w:date="2024-12-16T14:44:00Z">
        <w:r w:rsidR="00FF2D00" w:rsidRPr="00157B45">
          <w:t xml:space="preserve">posSibType2-15, posSibType2-16, posSibType2-17, </w:t>
        </w:r>
      </w:ins>
      <w:ins w:id="104" w:author="Huawei-Yinghao" w:date="2024-12-16T15:23:00Z">
        <w:r w:rsidR="00B67E75" w:rsidRPr="00157B45">
          <w:t>posSibType2-17a,</w:t>
        </w:r>
      </w:ins>
      <w:ins w:id="105" w:author="Huawei-Yinghao" w:date="2024-12-16T15:33:00Z">
        <w:r w:rsidR="00E8355F" w:rsidRPr="00157B45">
          <w:t xml:space="preserve"> </w:t>
        </w:r>
      </w:ins>
      <w:ins w:id="106" w:author="Huawei-Yinghao" w:date="2024-12-16T14:44:00Z">
        <w:r w:rsidR="00FF2D00" w:rsidRPr="00157B45">
          <w:t>posSibType2-18,</w:t>
        </w:r>
      </w:ins>
      <w:ins w:id="107" w:author="Huawei-Yinghao" w:date="2024-12-16T15:23:00Z">
        <w:r w:rsidR="00B67E75" w:rsidRPr="00157B45">
          <w:t xml:space="preserve"> posSibType2-18a,</w:t>
        </w:r>
      </w:ins>
    </w:p>
    <w:p w14:paraId="3B2E0F50" w14:textId="77777777" w:rsidR="00D17858" w:rsidRDefault="00A2227C" w:rsidP="00FF2D00">
      <w:pPr>
        <w:pStyle w:val="PL"/>
        <w:rPr>
          <w:ins w:id="108" w:author="Huawei-Yinghao" w:date="2024-12-16T15:26:00Z"/>
          <w:lang w:val="fr-FR"/>
        </w:rPr>
      </w:pPr>
      <w:ins w:id="109" w:author="Huawei-Yinghao" w:date="2024-12-16T15:23:00Z">
        <w:r w:rsidRPr="00157B45">
          <w:t xml:space="preserve">                                              </w:t>
        </w:r>
      </w:ins>
      <w:ins w:id="110" w:author="Huawei-Yinghao" w:date="2024-12-16T14:44:00Z">
        <w:r w:rsidR="00FF2D00" w:rsidRPr="00AA67E3">
          <w:rPr>
            <w:lang w:val="fr-FR"/>
          </w:rPr>
          <w:t>posSibType2-19, posSibType2-20,</w:t>
        </w:r>
      </w:ins>
      <w:ins w:id="111" w:author="Huawei-Yinghao" w:date="2024-12-16T15:26:00Z">
        <w:r w:rsidR="00FF1514">
          <w:rPr>
            <w:lang w:val="fr-FR"/>
          </w:rPr>
          <w:t xml:space="preserve"> </w:t>
        </w:r>
      </w:ins>
      <w:ins w:id="112" w:author="Huawei-Yinghao" w:date="2024-12-16T14:44:00Z">
        <w:r w:rsidR="00FF2D00" w:rsidRPr="00AA67E3">
          <w:rPr>
            <w:lang w:val="fr-FR"/>
          </w:rPr>
          <w:t>posSibType2-2</w:t>
        </w:r>
      </w:ins>
      <w:ins w:id="113" w:author="Huawei-Yinghao" w:date="2024-12-16T15:24:00Z">
        <w:r w:rsidR="00EB238F">
          <w:rPr>
            <w:lang w:val="fr-FR"/>
          </w:rPr>
          <w:t>0a</w:t>
        </w:r>
      </w:ins>
      <w:ins w:id="114" w:author="Huawei-Yinghao" w:date="2024-12-16T14:44:00Z">
        <w:r w:rsidR="00FF2D00" w:rsidRPr="00AA67E3">
          <w:rPr>
            <w:lang w:val="fr-FR"/>
          </w:rPr>
          <w:t>,</w:t>
        </w:r>
      </w:ins>
      <w:ins w:id="115" w:author="Huawei-Yinghao" w:date="2024-12-16T15:24:00Z">
        <w:r w:rsidR="00EB238F" w:rsidRPr="00EB238F">
          <w:rPr>
            <w:lang w:val="fr-FR"/>
          </w:rPr>
          <w:t xml:space="preserve"> </w:t>
        </w:r>
        <w:r w:rsidR="00EB238F" w:rsidRPr="00AA67E3">
          <w:rPr>
            <w:lang w:val="fr-FR"/>
          </w:rPr>
          <w:t>posSibType2-2</w:t>
        </w:r>
        <w:r w:rsidR="00EB238F">
          <w:rPr>
            <w:lang w:val="fr-FR"/>
          </w:rPr>
          <w:t>1,</w:t>
        </w:r>
      </w:ins>
      <w:ins w:id="116"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17" w:author="Huawei-Yinghao" w:date="2024-12-16T14:44:00Z"/>
        </w:rPr>
      </w:pPr>
      <w:ins w:id="118" w:author="Huawei-Yinghao" w:date="2024-12-16T15:26:00Z">
        <w:r w:rsidRPr="00AA67E3">
          <w:rPr>
            <w:lang w:val="fr-FR"/>
          </w:rPr>
          <w:t xml:space="preserve">                                              </w:t>
        </w:r>
        <w:r w:rsidRPr="002F4425">
          <w:t>posSibT</w:t>
        </w:r>
      </w:ins>
      <w:ins w:id="119" w:author="Huawei-Yinghao" w:date="2024-12-16T15:27:00Z">
        <w:r w:rsidRPr="002F4425">
          <w:t>ype6-7</w:t>
        </w:r>
        <w:r w:rsidR="00496AE5" w:rsidRPr="002F4425">
          <w:t>,</w:t>
        </w:r>
      </w:ins>
      <w:ins w:id="120" w:author="Huawei-Yinghao" w:date="2024-12-16T14:44:00Z">
        <w:r w:rsidR="00FF2D00" w:rsidRPr="002F4425">
          <w:t>... },</w:t>
        </w:r>
      </w:ins>
    </w:p>
    <w:p w14:paraId="2F243225" w14:textId="3E5AAC37" w:rsidR="00FF2D00" w:rsidRDefault="00FF2D00" w:rsidP="00FF2D00">
      <w:pPr>
        <w:pStyle w:val="PL"/>
        <w:rPr>
          <w:ins w:id="121" w:author="Huawei-Yinghao" w:date="2024-12-16T14:44:00Z"/>
          <w:rFonts w:cs="Courier New"/>
        </w:rPr>
      </w:pPr>
      <w:ins w:id="122" w:author="Huawei-Yinghao" w:date="2024-12-16T14:44:00Z">
        <w:r w:rsidRPr="002F4425">
          <w:t xml:space="preserve">    </w:t>
        </w:r>
        <w:r w:rsidRPr="00AC3168">
          <w:t>posSIB-ReqPeriodicControlParam-r1</w:t>
        </w:r>
      </w:ins>
      <w:ins w:id="123" w:author="Huawei-Yinghao" w:date="2024-12-16T14:45:00Z">
        <w:r w:rsidR="00670C51">
          <w:t>9</w:t>
        </w:r>
      </w:ins>
      <w:ins w:id="124"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25" w:author="Huawei-Yinghao" w:date="2024-12-16T14:45:00Z">
        <w:r w:rsidR="00670C51">
          <w:rPr>
            <w:rFonts w:cs="Courier New"/>
          </w:rPr>
          <w:t>9</w:t>
        </w:r>
      </w:ins>
      <w:ins w:id="126" w:author="Huawei-Yinghao" w:date="2024-12-16T14:44:00Z">
        <w:r>
          <w:rPr>
            <w:rFonts w:cs="Courier New"/>
          </w:rPr>
          <w:t>,</w:t>
        </w:r>
      </w:ins>
    </w:p>
    <w:p w14:paraId="1AA47CC7" w14:textId="77777777" w:rsidR="00FF2D00" w:rsidRPr="00AC3168" w:rsidRDefault="00FF2D00" w:rsidP="00FF2D00">
      <w:pPr>
        <w:pStyle w:val="PL"/>
        <w:rPr>
          <w:ins w:id="127" w:author="Huawei-Yinghao" w:date="2024-12-16T14:44:00Z"/>
          <w:rFonts w:cs="Courier New"/>
        </w:rPr>
      </w:pPr>
      <w:ins w:id="128" w:author="Huawei-Yinghao" w:date="2024-12-16T14:44:00Z">
        <w:r w:rsidRPr="00AC3168">
          <w:t xml:space="preserve">    </w:t>
        </w:r>
        <w:r>
          <w:t>...</w:t>
        </w:r>
      </w:ins>
    </w:p>
    <w:p w14:paraId="33538EC6" w14:textId="77777777" w:rsidR="00FF2D00" w:rsidRPr="00AC3168" w:rsidRDefault="00FF2D00" w:rsidP="00FF2D00">
      <w:pPr>
        <w:pStyle w:val="PL"/>
        <w:rPr>
          <w:ins w:id="129" w:author="Huawei-Yinghao" w:date="2024-12-16T14:44:00Z"/>
          <w:rFonts w:eastAsia="DengXian"/>
        </w:rPr>
      </w:pPr>
      <w:ins w:id="130" w:author="Huawei-Yinghao" w:date="2024-12-16T14:44:00Z">
        <w:r w:rsidRPr="00AC3168">
          <w:rPr>
            <w:rFonts w:eastAsia="DengXian" w:cs="Courier New" w:hint="eastAsia"/>
          </w:rPr>
          <w:t>}</w:t>
        </w:r>
      </w:ins>
    </w:p>
    <w:p w14:paraId="2799096A" w14:textId="77777777" w:rsidR="00FF2D00" w:rsidRPr="00AC3168" w:rsidRDefault="00FF2D00" w:rsidP="00FF2D00">
      <w:pPr>
        <w:pStyle w:val="PL"/>
        <w:rPr>
          <w:ins w:id="131" w:author="Huawei-Yinghao" w:date="2024-12-16T14:44:00Z"/>
        </w:rPr>
      </w:pPr>
    </w:p>
    <w:p w14:paraId="350AE5ED" w14:textId="7C51FBF1" w:rsidR="00FF2D00" w:rsidRPr="00EB6770" w:rsidRDefault="00FF2D00" w:rsidP="00EB6770">
      <w:pPr>
        <w:pStyle w:val="PL"/>
        <w:rPr>
          <w:ins w:id="132" w:author="Huawei-Yinghao" w:date="2024-12-16T14:44:00Z"/>
        </w:rPr>
      </w:pPr>
      <w:ins w:id="133" w:author="Huawei-Yinghao" w:date="2024-12-16T14:44:00Z">
        <w:r w:rsidRPr="00EB6770">
          <w:t>PosSIB-ReqPeriodicControlParam-r1</w:t>
        </w:r>
      </w:ins>
      <w:ins w:id="134" w:author="Huawei-Yinghao" w:date="2024-12-16T14:45:00Z">
        <w:r w:rsidR="00670C51" w:rsidRPr="00EB6770">
          <w:t>9</w:t>
        </w:r>
      </w:ins>
      <w:ins w:id="135" w:author="Huawei-Yinghao" w:date="2024-12-16T14:44:00Z">
        <w:r w:rsidRPr="00EB6770">
          <w:t xml:space="preserve">      ::= SEQUENCE{</w:t>
        </w:r>
      </w:ins>
    </w:p>
    <w:p w14:paraId="7E237455" w14:textId="15CBF0C9" w:rsidR="00FF2D00" w:rsidRPr="00EB6770" w:rsidRDefault="00FF2D00" w:rsidP="00EB6770">
      <w:pPr>
        <w:pStyle w:val="PL"/>
      </w:pPr>
      <w:ins w:id="136" w:author="Huawei-Yinghao" w:date="2024-12-16T14:44:00Z">
        <w:r w:rsidRPr="00EB6770">
          <w:t xml:space="preserve">    deliveryAmount-r1</w:t>
        </w:r>
      </w:ins>
      <w:ins w:id="137" w:author="Huawei-Yinghao" w:date="2024-12-16T14:46:00Z">
        <w:r w:rsidR="00670C51" w:rsidRPr="00EB6770">
          <w:t>9</w:t>
        </w:r>
      </w:ins>
      <w:ins w:id="138" w:author="Huawei-Yinghao" w:date="2024-12-16T14:44:00Z">
        <w:r w:rsidRPr="00EB6770">
          <w:t xml:space="preserve">                                                INTEGER (0..31),</w:t>
        </w:r>
      </w:ins>
    </w:p>
    <w:p w14:paraId="3132ECC5" w14:textId="77777777" w:rsidR="00FF2D00" w:rsidRPr="00EB6770" w:rsidRDefault="00FF2D00" w:rsidP="00EB6770">
      <w:pPr>
        <w:pStyle w:val="PL"/>
        <w:rPr>
          <w:ins w:id="139" w:author="Huawei-Yinghao" w:date="2024-12-16T14:44:00Z"/>
        </w:rPr>
      </w:pPr>
      <w:ins w:id="140" w:author="Huawei-Yinghao" w:date="2024-12-16T14:44:00Z">
        <w:r w:rsidRPr="00EB6770">
          <w:t xml:space="preserve">    ...</w:t>
        </w:r>
      </w:ins>
    </w:p>
    <w:p w14:paraId="09B22034" w14:textId="77777777" w:rsidR="00FF2D00" w:rsidRPr="004A44C8" w:rsidRDefault="00FF2D00" w:rsidP="00FF2D00">
      <w:pPr>
        <w:pStyle w:val="PL"/>
        <w:rPr>
          <w:ins w:id="141" w:author="Huawei-Yinghao" w:date="2024-12-16T14:44:00Z"/>
        </w:rPr>
      </w:pPr>
      <w:ins w:id="142"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r w:rsidRPr="000B7163">
              <w:rPr>
                <w:rFonts w:eastAsia="Arial Unicode MS"/>
                <w:i/>
                <w:iCs/>
                <w:lang w:eastAsia="x-none"/>
              </w:rPr>
              <w:t>DedicatedSIBRequest field descriptions</w:t>
            </w:r>
          </w:p>
        </w:tc>
      </w:tr>
      <w:tr w:rsidR="006B0CBD" w:rsidRPr="000B7163" w14:paraId="498F3855" w14:textId="77777777" w:rsidTr="00552763">
        <w:trPr>
          <w:ins w:id="143" w:author="Huawei-Yinghao" w:date="2025-04-09T15:18:00Z"/>
        </w:trPr>
        <w:tc>
          <w:tcPr>
            <w:tcW w:w="14173" w:type="dxa"/>
            <w:tcBorders>
              <w:top w:val="single" w:sz="4" w:space="0" w:color="auto"/>
              <w:left w:val="single" w:sz="4" w:space="0" w:color="auto"/>
              <w:bottom w:val="single" w:sz="4" w:space="0" w:color="auto"/>
              <w:right w:val="single" w:sz="4" w:space="0" w:color="auto"/>
            </w:tcBorders>
          </w:tcPr>
          <w:p w14:paraId="406BD230" w14:textId="77777777" w:rsidR="006B0CBD" w:rsidRPr="00CB4D18" w:rsidRDefault="006B0CBD" w:rsidP="006B0CBD">
            <w:pPr>
              <w:keepNext/>
              <w:keepLines/>
              <w:spacing w:after="0"/>
              <w:textAlignment w:val="auto"/>
              <w:rPr>
                <w:ins w:id="144" w:author="Huawei-Yinghao" w:date="2025-04-09T15:18:00Z"/>
                <w:rFonts w:ascii="Arial" w:eastAsia="Arial Unicode MS" w:hAnsi="Arial" w:cs="Arial"/>
                <w:b/>
                <w:bCs/>
                <w:i/>
                <w:iCs/>
                <w:sz w:val="18"/>
              </w:rPr>
            </w:pPr>
            <w:commentRangeStart w:id="145"/>
            <w:ins w:id="146"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w:t>
              </w:r>
            </w:ins>
            <w:commentRangeEnd w:id="145"/>
            <w:r w:rsidR="00393E6A">
              <w:rPr>
                <w:rStyle w:val="CommentReference"/>
              </w:rPr>
              <w:commentReference w:id="145"/>
            </w:r>
            <w:ins w:id="147" w:author="Huawei-Yinghao" w:date="2025-04-09T15:18:00Z">
              <w:r w:rsidRPr="00CB4D18">
                <w:rPr>
                  <w:rFonts w:ascii="Arial" w:eastAsia="Arial Unicode MS" w:hAnsi="Arial" w:cs="Arial"/>
                  <w:b/>
                  <w:bCs/>
                  <w:i/>
                  <w:iCs/>
                  <w:sz w:val="18"/>
                </w:rPr>
                <w:t>Amount</w:t>
              </w:r>
            </w:ins>
          </w:p>
          <w:p w14:paraId="0FD716B8" w14:textId="7700545B" w:rsidR="006B0CBD" w:rsidRPr="00CB4D18" w:rsidRDefault="006B0CBD" w:rsidP="006B0CBD">
            <w:pPr>
              <w:pStyle w:val="TAH"/>
              <w:jc w:val="left"/>
              <w:rPr>
                <w:ins w:id="148" w:author="Huawei-Yinghao" w:date="2025-04-09T15:18:00Z"/>
                <w:rFonts w:eastAsia="Arial Unicode MS"/>
                <w:b w:val="0"/>
                <w:i/>
                <w:iCs/>
                <w:lang w:eastAsia="x-none"/>
              </w:rPr>
            </w:pPr>
            <w:ins w:id="149" w:author="Huawei-Yinghao" w:date="2025-04-09T15:18:00Z">
              <w:r w:rsidRPr="00CB4D18">
                <w:rPr>
                  <w:rFonts w:eastAsia="Arial Unicode MS" w:cs="Arial"/>
                  <w:b w:val="0"/>
                  <w:szCs w:val="22"/>
                </w:rPr>
                <w:t xml:space="preserve">This field specifies the number of periodic deliveries for the indicated posSIB. Integer values N=1…30 correspond to an amount of </w:t>
              </w:r>
            </w:ins>
            <m:oMath>
              <m:sSup>
                <m:sSupPr>
                  <m:ctrlPr>
                    <w:ins w:id="150" w:author="Huawei-Yinghao" w:date="2025-04-09T15:18:00Z">
                      <w:rPr>
                        <w:rFonts w:ascii="Cambria Math" w:eastAsia="Arial Unicode MS" w:hAnsi="Cambria Math" w:cs="Arial"/>
                        <w:b w:val="0"/>
                        <w:i/>
                        <w:szCs w:val="22"/>
                      </w:rPr>
                    </w:ins>
                  </m:ctrlPr>
                </m:sSupPr>
                <m:e>
                  <m:r>
                    <w:ins w:id="151" w:author="Huawei-Yinghao" w:date="2025-04-09T15:18:00Z">
                      <m:rPr>
                        <m:sty m:val="bi"/>
                      </m:rPr>
                      <w:rPr>
                        <w:rFonts w:ascii="Cambria Math" w:eastAsia="Arial Unicode MS" w:hAnsi="Cambria Math" w:cs="Arial"/>
                        <w:szCs w:val="22"/>
                      </w:rPr>
                      <m:t>2</m:t>
                    </w:ins>
                  </m:r>
                </m:e>
                <m:sup>
                  <m:r>
                    <w:ins w:id="152" w:author="Huawei-Yinghao" w:date="2025-04-09T15:18:00Z">
                      <m:rPr>
                        <m:sty m:val="bi"/>
                      </m:rPr>
                      <w:rPr>
                        <w:rFonts w:ascii="Cambria Math" w:eastAsia="Arial Unicode MS" w:hAnsi="Cambria Math" w:cs="Arial"/>
                        <w:szCs w:val="22"/>
                      </w:rPr>
                      <m:t>N</m:t>
                    </w:ins>
                  </m:r>
                </m:sup>
              </m:sSup>
            </m:oMath>
            <w:ins w:id="153" w:author="Huawei-Yinghao" w:date="2025-04-09T15:18:00Z">
              <w:r w:rsidRPr="00CB4D18">
                <w:rPr>
                  <w:rFonts w:eastAsia="Arial Unicode MS" w:cs="Arial"/>
                  <w:b w:val="0"/>
                  <w:szCs w:val="22"/>
                </w:rPr>
                <w:t xml:space="preserve"> Integer value N=31 indicates an 'infinite/indefinite' amount and integer value N=0 indicates that no more deliveries are needed.</w:t>
              </w:r>
            </w:ins>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r w:rsidRPr="000B7163">
              <w:rPr>
                <w:rFonts w:eastAsia="Arial Unicode MS"/>
                <w:b/>
                <w:bCs/>
                <w:i/>
                <w:iCs/>
                <w:lang w:eastAsia="x-none"/>
              </w:rPr>
              <w:t>requestedSIB-List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SIB(s)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r w:rsidRPr="000B7163">
              <w:rPr>
                <w:rFonts w:eastAsia="Arial Unicode MS"/>
                <w:b/>
                <w:bCs/>
                <w:i/>
                <w:iCs/>
              </w:rPr>
              <w:t>requestedPosSIB-List</w:t>
            </w:r>
          </w:p>
          <w:p w14:paraId="3F78229C" w14:textId="6EF6233C" w:rsidR="006B0CBD" w:rsidRPr="000B7163" w:rsidRDefault="006B0CBD" w:rsidP="006B0CBD">
            <w:pPr>
              <w:pStyle w:val="TAL"/>
              <w:rPr>
                <w:rFonts w:eastAsia="Arial Unicode MS"/>
                <w:b/>
                <w:bCs/>
                <w:i/>
                <w:iCs/>
              </w:rPr>
            </w:pPr>
            <w:r w:rsidRPr="000B7163">
              <w:rPr>
                <w:rFonts w:eastAsia="Arial Unicode MS"/>
                <w:szCs w:val="22"/>
              </w:rPr>
              <w:t>Contains a list of posSIB(s) the UE requests while in RRC_CONNECTED.</w:t>
            </w:r>
            <w:ins w:id="154" w:author="Huawei-Yinghao" w:date="2024-12-16T14:44:00Z">
              <w:r>
                <w:rPr>
                  <w:rFonts w:eastAsia="Arial Unicode MS"/>
                  <w:szCs w:val="22"/>
                </w:rPr>
                <w:t xml:space="preserve"> When </w:t>
              </w:r>
              <w:r>
                <w:rPr>
                  <w:rFonts w:eastAsia="Arial Unicode MS"/>
                  <w:i/>
                  <w:iCs/>
                  <w:szCs w:val="22"/>
                </w:rPr>
                <w:t>requestedPosSIB-List-r1</w:t>
              </w:r>
            </w:ins>
            <w:ins w:id="155" w:author="Huawei-Yinghao" w:date="2024-12-16T14:48:00Z">
              <w:r>
                <w:rPr>
                  <w:rFonts w:eastAsia="Arial Unicode MS"/>
                  <w:i/>
                  <w:iCs/>
                  <w:szCs w:val="22"/>
                </w:rPr>
                <w:t>9</w:t>
              </w:r>
            </w:ins>
            <w:ins w:id="156" w:author="Huawei-Yinghao" w:date="2024-12-16T14:44:00Z">
              <w:r>
                <w:rPr>
                  <w:rFonts w:eastAsia="Arial Unicode MS"/>
                  <w:szCs w:val="22"/>
                </w:rPr>
                <w:t xml:space="preserve"> is present, </w:t>
              </w:r>
              <w:r>
                <w:rPr>
                  <w:rFonts w:eastAsia="Arial Unicode MS"/>
                  <w:i/>
                  <w:iCs/>
                  <w:szCs w:val="22"/>
                </w:rPr>
                <w:t>requestedPosSIB-</w:t>
              </w:r>
              <w:r>
                <w:rPr>
                  <w:rFonts w:eastAsia="Arial Unicode MS" w:hint="eastAsia"/>
                  <w:i/>
                  <w:iCs/>
                  <w:szCs w:val="22"/>
                </w:rPr>
                <w:t>List</w:t>
              </w:r>
              <w:r>
                <w:rPr>
                  <w:rFonts w:eastAsia="Arial Unicode MS"/>
                  <w:i/>
                  <w:iCs/>
                  <w:szCs w:val="22"/>
                </w:rPr>
                <w:t>-r16</w:t>
              </w:r>
              <w:r>
                <w:rPr>
                  <w:rFonts w:eastAsia="Arial Unicode MS"/>
                  <w:szCs w:val="22"/>
                </w:rPr>
                <w:t xml:space="preserve"> is not present.</w:t>
              </w:r>
            </w:ins>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552763">
        <w:tc>
          <w:tcPr>
            <w:tcW w:w="14281" w:type="dxa"/>
            <w:hideMark/>
          </w:tcPr>
          <w:p w14:paraId="33A86CC1" w14:textId="77777777" w:rsidR="003D51E6" w:rsidRPr="000B7163" w:rsidRDefault="003D51E6" w:rsidP="00552763">
            <w:pPr>
              <w:pStyle w:val="TAH"/>
            </w:pPr>
            <w:r w:rsidRPr="000B7163">
              <w:rPr>
                <w:i/>
                <w:iCs/>
              </w:rPr>
              <w:lastRenderedPageBreak/>
              <w:t xml:space="preserve">PosSIB-ReqInfo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r w:rsidRPr="000B7163">
              <w:rPr>
                <w:rFonts w:eastAsia="Arial Unicode MS"/>
                <w:b/>
                <w:bCs/>
                <w:i/>
                <w:iCs/>
              </w:rPr>
              <w:t>gnss-id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r w:rsidRPr="000B7163">
              <w:rPr>
                <w:rFonts w:eastAsia="Arial Unicode MS"/>
                <w:b/>
                <w:bCs/>
                <w:i/>
                <w:iCs/>
              </w:rPr>
              <w:t>sbas-id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field it shall set </w:t>
            </w:r>
            <w:r w:rsidRPr="000B7163">
              <w:rPr>
                <w:rFonts w:eastAsia="Arial Unicode MS" w:cs="Arial"/>
                <w:bCs/>
                <w:i/>
                <w:iCs/>
              </w:rPr>
              <w:t>gnss-id</w:t>
            </w:r>
            <w:r w:rsidRPr="000B7163">
              <w:rPr>
                <w:rFonts w:eastAsia="Arial Unicode MS" w:cs="Arial"/>
                <w:bCs/>
                <w:iCs/>
              </w:rPr>
              <w:t xml:space="preserve"> to </w:t>
            </w:r>
            <w:r w:rsidRPr="000B7163">
              <w:rPr>
                <w:rFonts w:eastAsia="Arial Unicode MS" w:cs="Arial"/>
                <w:bCs/>
                <w:i/>
                <w:iCs/>
              </w:rPr>
              <w:t>sbas</w:t>
            </w:r>
            <w:r w:rsidRPr="000B7163">
              <w:rPr>
                <w:rFonts w:eastAsia="Arial Unicode MS" w:cs="Arial"/>
                <w:bCs/>
                <w:iCs/>
              </w:rPr>
              <w:t>.</w:t>
            </w:r>
          </w:p>
        </w:tc>
      </w:tr>
      <w:tr w:rsidR="002451BA" w:rsidRPr="000B7163" w14:paraId="2A98F0AB"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rPr>
          <w:ins w:id="157" w:author="Huawei-Yinghao" w:date="2025-04-09T15:24:00Z"/>
        </w:trPr>
        <w:tc>
          <w:tcPr>
            <w:tcW w:w="14173" w:type="dxa"/>
          </w:tcPr>
          <w:p w14:paraId="362BDE9A" w14:textId="77777777" w:rsidR="002451BA" w:rsidRDefault="002451BA" w:rsidP="00552763">
            <w:pPr>
              <w:pStyle w:val="TAL"/>
              <w:rPr>
                <w:ins w:id="158" w:author="Huawei-Yinghao" w:date="2025-04-09T15:25:00Z"/>
                <w:rFonts w:eastAsia="Arial Unicode MS"/>
                <w:b/>
                <w:bCs/>
                <w:i/>
                <w:iCs/>
              </w:rPr>
            </w:pPr>
            <w:commentRangeStart w:id="159"/>
            <w:commentRangeStart w:id="160"/>
            <w:ins w:id="161" w:author="Huawei-Yinghao" w:date="2025-04-09T15:24:00Z">
              <w:r w:rsidRPr="002451BA">
                <w:rPr>
                  <w:rFonts w:eastAsia="Arial Unicode MS"/>
                  <w:b/>
                  <w:bCs/>
                  <w:i/>
                  <w:iCs/>
                </w:rPr>
                <w:t>pos</w:t>
              </w:r>
            </w:ins>
            <w:commentRangeEnd w:id="159"/>
            <w:r w:rsidR="00393E6A">
              <w:rPr>
                <w:rStyle w:val="CommentReference"/>
                <w:rFonts w:ascii="Times New Roman" w:hAnsi="Times New Roman"/>
              </w:rPr>
              <w:commentReference w:id="159"/>
            </w:r>
            <w:commentRangeEnd w:id="160"/>
            <w:r w:rsidR="00044E20">
              <w:rPr>
                <w:rStyle w:val="CommentReference"/>
                <w:rFonts w:ascii="Times New Roman" w:hAnsi="Times New Roman"/>
              </w:rPr>
              <w:commentReference w:id="160"/>
            </w:r>
            <w:ins w:id="162" w:author="Huawei-Yinghao" w:date="2025-04-09T15:24:00Z">
              <w:r w:rsidRPr="002451BA">
                <w:rPr>
                  <w:rFonts w:eastAsia="Arial Unicode MS"/>
                  <w:b/>
                  <w:bCs/>
                  <w:i/>
                  <w:iCs/>
                </w:rPr>
                <w:t>SIB-ReqPeriodicControlParam</w:t>
              </w:r>
            </w:ins>
          </w:p>
          <w:p w14:paraId="5E02C052" w14:textId="37CA8C3F" w:rsidR="002451BA" w:rsidRPr="002451BA" w:rsidRDefault="002451BA" w:rsidP="00552763">
            <w:pPr>
              <w:pStyle w:val="TAL"/>
              <w:rPr>
                <w:ins w:id="163" w:author="Huawei-Yinghao" w:date="2025-04-09T15:24:00Z"/>
                <w:rFonts w:eastAsia="Arial Unicode MS"/>
              </w:rPr>
            </w:pPr>
            <w:ins w:id="164" w:author="Huawei-Yinghao" w:date="2025-04-09T15:25:00Z">
              <w:r w:rsidRPr="002451BA">
                <w:rPr>
                  <w:rFonts w:eastAsia="Arial Unicode MS"/>
                </w:rPr>
                <w:t>In</w:t>
              </w:r>
              <w:del w:id="165" w:author="Ericsson (Ritesh)" w:date="2025-04-16T13:50:00Z">
                <w:r w:rsidRPr="002451BA" w:rsidDel="00044E20">
                  <w:rPr>
                    <w:rFonts w:eastAsia="Arial Unicode MS"/>
                  </w:rPr>
                  <w:delText>dicates</w:delText>
                </w:r>
              </w:del>
            </w:ins>
            <w:ins w:id="166" w:author="Ericsson (Ritesh)" w:date="2025-04-16T13:50:00Z">
              <w:r w:rsidR="00044E20">
                <w:rPr>
                  <w:rFonts w:eastAsia="Arial Unicode MS"/>
                </w:rPr>
                <w:t>cludes parameter</w:t>
              </w:r>
            </w:ins>
            <w:ins w:id="167" w:author="Ericsson (Ritesh)" w:date="2025-04-16T13:51:00Z">
              <w:r w:rsidR="00044E20">
                <w:rPr>
                  <w:rFonts w:eastAsia="Arial Unicode MS"/>
                </w:rPr>
                <w:t>s</w:t>
              </w:r>
            </w:ins>
            <w:ins w:id="168" w:author="Ericsson (Ritesh)" w:date="2025-04-16T13:50:00Z">
              <w:r w:rsidR="00044E20">
                <w:rPr>
                  <w:rFonts w:eastAsia="Arial Unicode MS"/>
                </w:rPr>
                <w:t xml:space="preserve"> </w:t>
              </w:r>
            </w:ins>
            <w:ins w:id="169" w:author="Huawei-Yinghao" w:date="2025-04-09T15:25:00Z">
              <w:del w:id="170" w:author="Ericsson (Ritesh)" w:date="2025-04-16T13:50:00Z">
                <w:r w:rsidRPr="002451BA" w:rsidDel="00044E20">
                  <w:rPr>
                    <w:rFonts w:eastAsia="Arial Unicode MS"/>
                  </w:rPr>
                  <w:delText xml:space="preserve"> wh</w:delText>
                </w:r>
              </w:del>
              <w:del w:id="171" w:author="Ericsson (Ritesh)" w:date="2025-04-16T13:51:00Z">
                <w:r w:rsidRPr="002451BA" w:rsidDel="00044E20">
                  <w:rPr>
                    <w:rFonts w:eastAsia="Arial Unicode MS"/>
                  </w:rPr>
                  <w:delText>ether the UE is enabled</w:delText>
                </w:r>
              </w:del>
              <w:r w:rsidRPr="002451BA">
                <w:rPr>
                  <w:rFonts w:eastAsia="Arial Unicode MS"/>
                </w:rPr>
                <w:t xml:space="preserve"> to request periodic delivery of posSIB(s) while in RRC_CONNECTED</w:t>
              </w:r>
            </w:ins>
          </w:p>
        </w:tc>
      </w:tr>
      <w:bookmarkEnd w:id="58"/>
      <w:bookmarkEnd w:id="59"/>
    </w:tbl>
    <w:p w14:paraId="050AE4F7" w14:textId="412BA2F4" w:rsidR="003D51E6" w:rsidRDefault="003D51E6" w:rsidP="0044147B">
      <w:pPr>
        <w:rPr>
          <w:rFonts w:eastAsia="DengXian"/>
        </w:rPr>
      </w:pPr>
    </w:p>
    <w:p w14:paraId="4080E0CB" w14:textId="0B14BEFD" w:rsidR="00FC1A43" w:rsidRDefault="00FC1A43" w:rsidP="0044147B">
      <w:pPr>
        <w:rPr>
          <w:rFonts w:eastAsia="DengXian"/>
        </w:rPr>
      </w:pPr>
      <w:r>
        <w:rPr>
          <w:rFonts w:eastAsia="DengXian" w:hint="eastAsia"/>
        </w:rPr>
        <w:t>=</w:t>
      </w:r>
      <w:r>
        <w:rPr>
          <w:rFonts w:eastAsia="DengXian"/>
        </w:rPr>
        <w:t>====================================================NEXT CHANGE=============================================================</w:t>
      </w:r>
    </w:p>
    <w:p w14:paraId="6CEED1CE" w14:textId="77777777" w:rsidR="00563FA0" w:rsidRDefault="00563FA0" w:rsidP="00563FA0">
      <w:pPr>
        <w:pStyle w:val="Heading4"/>
      </w:pPr>
      <w:bookmarkStart w:id="172" w:name="_Toc60777108"/>
      <w:bookmarkStart w:id="173" w:name="_Toc185577619"/>
      <w:r>
        <w:t>–</w:t>
      </w:r>
      <w:r>
        <w:tab/>
      </w:r>
      <w:r>
        <w:rPr>
          <w:i/>
          <w:noProof/>
        </w:rPr>
        <w:t>RRCReconfiguration</w:t>
      </w:r>
      <w:bookmarkEnd w:id="172"/>
      <w:bookmarkEnd w:id="173"/>
    </w:p>
    <w:p w14:paraId="20F3B483" w14:textId="77777777" w:rsidR="00563FA0" w:rsidRDefault="00563FA0" w:rsidP="00563FA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60D5FD" w14:textId="77777777" w:rsidR="00563FA0" w:rsidRDefault="00563FA0" w:rsidP="00563FA0">
      <w:pPr>
        <w:pStyle w:val="B1"/>
      </w:pPr>
      <w:r>
        <w:t>Signalling radio bearer: SRB1 or SRB3</w:t>
      </w:r>
    </w:p>
    <w:p w14:paraId="5DFE20ED" w14:textId="77777777" w:rsidR="00563FA0" w:rsidRDefault="00563FA0" w:rsidP="00563FA0">
      <w:pPr>
        <w:pStyle w:val="B1"/>
      </w:pPr>
      <w:r>
        <w:t>RLC-SAP: AM</w:t>
      </w:r>
    </w:p>
    <w:p w14:paraId="79421204" w14:textId="77777777" w:rsidR="00563FA0" w:rsidRDefault="00563FA0" w:rsidP="00563FA0">
      <w:pPr>
        <w:pStyle w:val="B1"/>
      </w:pPr>
      <w:r>
        <w:t>Logical channel: DCCH</w:t>
      </w:r>
    </w:p>
    <w:p w14:paraId="76BA0F32" w14:textId="77777777" w:rsidR="00563FA0" w:rsidRDefault="00563FA0" w:rsidP="00563FA0">
      <w:pPr>
        <w:pStyle w:val="B1"/>
      </w:pPr>
      <w:r>
        <w:t>Direction: Network to UE</w:t>
      </w:r>
    </w:p>
    <w:p w14:paraId="5AE5F928" w14:textId="77777777" w:rsidR="00563FA0" w:rsidRDefault="00563FA0" w:rsidP="00563FA0">
      <w:pPr>
        <w:pStyle w:val="TH"/>
        <w:rPr>
          <w:bCs/>
          <w:i/>
          <w:iCs/>
        </w:rPr>
      </w:pPr>
      <w:r>
        <w:rPr>
          <w:bCs/>
          <w:i/>
          <w:iCs/>
        </w:rPr>
        <w:t>RRCReconfiguration message</w:t>
      </w:r>
    </w:p>
    <w:p w14:paraId="43946772" w14:textId="77777777" w:rsidR="00563FA0" w:rsidRDefault="00563FA0" w:rsidP="00563FA0">
      <w:pPr>
        <w:pStyle w:val="PL"/>
        <w:rPr>
          <w:color w:val="808080"/>
        </w:rPr>
      </w:pPr>
      <w:r>
        <w:rPr>
          <w:color w:val="808080"/>
        </w:rPr>
        <w:t>-- ASN1START</w:t>
      </w:r>
    </w:p>
    <w:p w14:paraId="2F515A2E" w14:textId="77777777" w:rsidR="00563FA0" w:rsidRDefault="00563FA0" w:rsidP="00563FA0">
      <w:pPr>
        <w:pStyle w:val="PL"/>
        <w:rPr>
          <w:color w:val="808080"/>
        </w:rPr>
      </w:pPr>
      <w:r>
        <w:rPr>
          <w:color w:val="808080"/>
        </w:rPr>
        <w:t>-- TAG-RRCRECONFIGURATION-START</w:t>
      </w:r>
    </w:p>
    <w:p w14:paraId="5EFD616A" w14:textId="77777777" w:rsidR="00563FA0" w:rsidRDefault="00563FA0" w:rsidP="00563FA0">
      <w:pPr>
        <w:pStyle w:val="PL"/>
      </w:pPr>
    </w:p>
    <w:p w14:paraId="398EFD05" w14:textId="77777777" w:rsidR="00563FA0" w:rsidRDefault="00563FA0" w:rsidP="00563FA0">
      <w:pPr>
        <w:pStyle w:val="PL"/>
      </w:pPr>
      <w:r>
        <w:t xml:space="preserve">RRCReconfiguration ::=                  </w:t>
      </w:r>
      <w:r>
        <w:rPr>
          <w:color w:val="993366"/>
        </w:rPr>
        <w:t>SEQUENCE</w:t>
      </w:r>
      <w:r>
        <w:t xml:space="preserve"> {</w:t>
      </w:r>
    </w:p>
    <w:p w14:paraId="3D8D76AB" w14:textId="77777777" w:rsidR="00563FA0" w:rsidRDefault="00563FA0" w:rsidP="00563FA0">
      <w:pPr>
        <w:pStyle w:val="PL"/>
      </w:pPr>
      <w:r>
        <w:t xml:space="preserve">    rrc-TransactionIdentifier               RRC-TransactionIdentifier,</w:t>
      </w:r>
    </w:p>
    <w:p w14:paraId="770E4D64" w14:textId="77777777" w:rsidR="00563FA0" w:rsidRDefault="00563FA0" w:rsidP="00563FA0">
      <w:pPr>
        <w:pStyle w:val="PL"/>
      </w:pPr>
      <w:r>
        <w:t xml:space="preserve">    criticalExtensions                      </w:t>
      </w:r>
      <w:r>
        <w:rPr>
          <w:color w:val="993366"/>
        </w:rPr>
        <w:t>CHOICE</w:t>
      </w:r>
      <w:r>
        <w:t xml:space="preserve"> {</w:t>
      </w:r>
    </w:p>
    <w:p w14:paraId="7ABBFC45" w14:textId="77777777" w:rsidR="00563FA0" w:rsidRDefault="00563FA0" w:rsidP="00563FA0">
      <w:pPr>
        <w:pStyle w:val="PL"/>
      </w:pPr>
      <w:r>
        <w:t xml:space="preserve">        rrcReconfiguration                      RRCReconfiguration-IEs,</w:t>
      </w:r>
    </w:p>
    <w:p w14:paraId="18C9E884" w14:textId="77777777" w:rsidR="00563FA0" w:rsidRDefault="00563FA0" w:rsidP="00563FA0">
      <w:pPr>
        <w:pStyle w:val="PL"/>
      </w:pPr>
      <w:r>
        <w:t xml:space="preserve">        criticalExtensionsFuture                </w:t>
      </w:r>
      <w:r>
        <w:rPr>
          <w:color w:val="993366"/>
        </w:rPr>
        <w:t>SEQUENCE</w:t>
      </w:r>
      <w:r>
        <w:t xml:space="preserve"> {}</w:t>
      </w:r>
    </w:p>
    <w:p w14:paraId="14E9D6C3" w14:textId="77777777" w:rsidR="00563FA0" w:rsidRDefault="00563FA0" w:rsidP="00563FA0">
      <w:pPr>
        <w:pStyle w:val="PL"/>
      </w:pPr>
      <w:r>
        <w:t xml:space="preserve">    }</w:t>
      </w:r>
    </w:p>
    <w:p w14:paraId="69E0C344" w14:textId="77777777" w:rsidR="00563FA0" w:rsidRDefault="00563FA0" w:rsidP="00563FA0">
      <w:pPr>
        <w:pStyle w:val="PL"/>
      </w:pPr>
      <w:r>
        <w:t>}</w:t>
      </w:r>
    </w:p>
    <w:p w14:paraId="6EAFEC08" w14:textId="77777777" w:rsidR="00563FA0" w:rsidRDefault="00563FA0" w:rsidP="00563FA0">
      <w:pPr>
        <w:pStyle w:val="PL"/>
      </w:pPr>
    </w:p>
    <w:p w14:paraId="6DFED10F" w14:textId="77777777" w:rsidR="00563FA0" w:rsidRDefault="00563FA0" w:rsidP="00563FA0">
      <w:pPr>
        <w:pStyle w:val="PL"/>
      </w:pPr>
      <w:r>
        <w:t xml:space="preserve">RRCReconfiguration-IEs ::=              </w:t>
      </w:r>
      <w:r>
        <w:rPr>
          <w:color w:val="993366"/>
        </w:rPr>
        <w:t>SEQUENCE</w:t>
      </w:r>
      <w:r>
        <w:t xml:space="preserve"> {</w:t>
      </w:r>
    </w:p>
    <w:p w14:paraId="63A72ADA" w14:textId="77777777" w:rsidR="00563FA0" w:rsidRDefault="00563FA0" w:rsidP="00563FA0">
      <w:pPr>
        <w:pStyle w:val="PL"/>
        <w:rPr>
          <w:color w:val="808080"/>
        </w:rPr>
      </w:pPr>
      <w:r>
        <w:t xml:space="preserve">    radioBearerConfig                       RadioBearerConfig                                                      </w:t>
      </w:r>
      <w:r>
        <w:rPr>
          <w:color w:val="993366"/>
        </w:rPr>
        <w:t>OPTIONAL</w:t>
      </w:r>
      <w:r>
        <w:t xml:space="preserve">, </w:t>
      </w:r>
      <w:r>
        <w:rPr>
          <w:color w:val="808080"/>
        </w:rPr>
        <w:t>-- Need M</w:t>
      </w:r>
    </w:p>
    <w:p w14:paraId="1F23D785" w14:textId="77777777" w:rsidR="00563FA0" w:rsidRDefault="00563FA0" w:rsidP="00563FA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D0FD97D" w14:textId="77777777" w:rsidR="00563FA0" w:rsidRDefault="00563FA0" w:rsidP="00563FA0">
      <w:pPr>
        <w:pStyle w:val="PL"/>
        <w:rPr>
          <w:color w:val="808080"/>
        </w:rPr>
      </w:pPr>
      <w:r>
        <w:t xml:space="preserve">    measConfig                              MeasConfig                                                             </w:t>
      </w:r>
      <w:r>
        <w:rPr>
          <w:color w:val="993366"/>
        </w:rPr>
        <w:t>OPTIONAL</w:t>
      </w:r>
      <w:r>
        <w:t xml:space="preserve">, </w:t>
      </w:r>
      <w:r>
        <w:rPr>
          <w:color w:val="808080"/>
        </w:rPr>
        <w:t>-- Need M</w:t>
      </w:r>
    </w:p>
    <w:p w14:paraId="241777E3" w14:textId="77777777" w:rsidR="00563FA0" w:rsidRDefault="00563FA0" w:rsidP="00563FA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35F1363" w14:textId="77777777" w:rsidR="00563FA0" w:rsidRDefault="00563FA0" w:rsidP="00563FA0">
      <w:pPr>
        <w:pStyle w:val="PL"/>
      </w:pPr>
      <w:r>
        <w:t xml:space="preserve">    nonCriticalExtension                    RRCReconfiguration-v1530-IEs                                           </w:t>
      </w:r>
      <w:r>
        <w:rPr>
          <w:color w:val="993366"/>
        </w:rPr>
        <w:t>OPTIONAL</w:t>
      </w:r>
    </w:p>
    <w:p w14:paraId="61778139" w14:textId="77777777" w:rsidR="00563FA0" w:rsidRDefault="00563FA0" w:rsidP="00563FA0">
      <w:pPr>
        <w:pStyle w:val="PL"/>
      </w:pPr>
      <w:r>
        <w:t>}</w:t>
      </w:r>
    </w:p>
    <w:p w14:paraId="40A553C1" w14:textId="77777777" w:rsidR="00563FA0" w:rsidRDefault="00563FA0" w:rsidP="00563FA0">
      <w:pPr>
        <w:pStyle w:val="PL"/>
      </w:pPr>
    </w:p>
    <w:p w14:paraId="218AEA1B" w14:textId="77777777" w:rsidR="00563FA0" w:rsidRDefault="00563FA0" w:rsidP="00563FA0">
      <w:pPr>
        <w:pStyle w:val="PL"/>
      </w:pPr>
      <w:r>
        <w:lastRenderedPageBreak/>
        <w:t xml:space="preserve">RRCReconfiguration-v1530-IEs ::=            </w:t>
      </w:r>
      <w:r>
        <w:rPr>
          <w:color w:val="993366"/>
        </w:rPr>
        <w:t>SEQUENCE</w:t>
      </w:r>
      <w:r>
        <w:t xml:space="preserve"> {</w:t>
      </w:r>
    </w:p>
    <w:p w14:paraId="6943E33A" w14:textId="77777777" w:rsidR="00563FA0" w:rsidRDefault="00563FA0" w:rsidP="00563FA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C71049B" w14:textId="77777777" w:rsidR="00563FA0" w:rsidRDefault="00563FA0" w:rsidP="00563FA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6CA94A9" w14:textId="77777777" w:rsidR="00563FA0" w:rsidRDefault="00563FA0" w:rsidP="00563FA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4B5F607" w14:textId="77777777" w:rsidR="00563FA0" w:rsidRDefault="00563FA0" w:rsidP="00563FA0">
      <w:pPr>
        <w:pStyle w:val="PL"/>
        <w:rPr>
          <w:color w:val="808080"/>
        </w:rPr>
      </w:pPr>
      <w:r>
        <w:t xml:space="preserve">    masterKeyUpdate                         MasterKeyUpdate                                                        </w:t>
      </w:r>
      <w:r>
        <w:rPr>
          <w:color w:val="993366"/>
        </w:rPr>
        <w:t>OPTIONAL</w:t>
      </w:r>
      <w:r>
        <w:t xml:space="preserve">, </w:t>
      </w:r>
      <w:r>
        <w:rPr>
          <w:color w:val="808080"/>
        </w:rPr>
        <w:t>-- Cond MasterKeyChange</w:t>
      </w:r>
    </w:p>
    <w:p w14:paraId="33AC5431" w14:textId="77777777" w:rsidR="00563FA0" w:rsidRDefault="00563FA0" w:rsidP="00563FA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526B9FC" w14:textId="77777777" w:rsidR="00563FA0" w:rsidRDefault="00563FA0" w:rsidP="00563FA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9B9DEBF" w14:textId="77777777" w:rsidR="00563FA0" w:rsidRDefault="00563FA0" w:rsidP="00563FA0">
      <w:pPr>
        <w:pStyle w:val="PL"/>
        <w:rPr>
          <w:color w:val="808080"/>
        </w:rPr>
      </w:pPr>
      <w:r>
        <w:t xml:space="preserve">    otherConfig                             OtherConfig                                                            </w:t>
      </w:r>
      <w:r>
        <w:rPr>
          <w:color w:val="993366"/>
        </w:rPr>
        <w:t>OPTIONAL</w:t>
      </w:r>
      <w:r>
        <w:t xml:space="preserve">, </w:t>
      </w:r>
      <w:r>
        <w:rPr>
          <w:color w:val="808080"/>
        </w:rPr>
        <w:t>-- Need M</w:t>
      </w:r>
    </w:p>
    <w:p w14:paraId="1AA33C4D" w14:textId="77777777" w:rsidR="00563FA0" w:rsidRDefault="00563FA0" w:rsidP="00563FA0">
      <w:pPr>
        <w:pStyle w:val="PL"/>
      </w:pPr>
      <w:r>
        <w:t xml:space="preserve">    nonCriticalExtension                    RRCReconfiguration-v1540-IEs                                           </w:t>
      </w:r>
      <w:r>
        <w:rPr>
          <w:color w:val="993366"/>
        </w:rPr>
        <w:t>OPTIONAL</w:t>
      </w:r>
    </w:p>
    <w:p w14:paraId="034D1391" w14:textId="77777777" w:rsidR="00563FA0" w:rsidRDefault="00563FA0" w:rsidP="00563FA0">
      <w:pPr>
        <w:pStyle w:val="PL"/>
      </w:pPr>
      <w:r>
        <w:t>}</w:t>
      </w:r>
    </w:p>
    <w:p w14:paraId="3EF460FE" w14:textId="77777777" w:rsidR="00563FA0" w:rsidRDefault="00563FA0" w:rsidP="00563FA0">
      <w:pPr>
        <w:pStyle w:val="PL"/>
      </w:pPr>
    </w:p>
    <w:p w14:paraId="4039B669" w14:textId="77777777" w:rsidR="00563FA0" w:rsidRDefault="00563FA0" w:rsidP="00563FA0">
      <w:pPr>
        <w:pStyle w:val="PL"/>
      </w:pPr>
      <w:r>
        <w:t xml:space="preserve">RRCReconfiguration-v1540-IEs ::=        </w:t>
      </w:r>
      <w:r>
        <w:rPr>
          <w:color w:val="993366"/>
        </w:rPr>
        <w:t>SEQUENCE</w:t>
      </w:r>
      <w:r>
        <w:t xml:space="preserve"> {</w:t>
      </w:r>
    </w:p>
    <w:p w14:paraId="0117A53A" w14:textId="77777777" w:rsidR="00563FA0" w:rsidRDefault="00563FA0" w:rsidP="00563FA0">
      <w:pPr>
        <w:pStyle w:val="PL"/>
        <w:rPr>
          <w:color w:val="808080"/>
        </w:rPr>
      </w:pPr>
      <w:r>
        <w:t xml:space="preserve">    otherConfig-v1540                       OtherConfig-v1540                                                      </w:t>
      </w:r>
      <w:r>
        <w:rPr>
          <w:color w:val="993366"/>
        </w:rPr>
        <w:t>OPTIONAL</w:t>
      </w:r>
      <w:r>
        <w:t xml:space="preserve">, </w:t>
      </w:r>
      <w:r>
        <w:rPr>
          <w:color w:val="808080"/>
        </w:rPr>
        <w:t>-- Need M</w:t>
      </w:r>
    </w:p>
    <w:p w14:paraId="032A55B3" w14:textId="77777777" w:rsidR="00563FA0" w:rsidRDefault="00563FA0" w:rsidP="00563FA0">
      <w:pPr>
        <w:pStyle w:val="PL"/>
      </w:pPr>
      <w:r>
        <w:t xml:space="preserve">    nonCriticalExtension                    RRCReconfiguration-v1560-IEs                                           </w:t>
      </w:r>
      <w:r>
        <w:rPr>
          <w:color w:val="993366"/>
        </w:rPr>
        <w:t>OPTIONAL</w:t>
      </w:r>
    </w:p>
    <w:p w14:paraId="0A266D47" w14:textId="77777777" w:rsidR="00563FA0" w:rsidRDefault="00563FA0" w:rsidP="00563FA0">
      <w:pPr>
        <w:pStyle w:val="PL"/>
      </w:pPr>
      <w:r>
        <w:t>}</w:t>
      </w:r>
    </w:p>
    <w:p w14:paraId="7F3AF313" w14:textId="77777777" w:rsidR="00563FA0" w:rsidRDefault="00563FA0" w:rsidP="00563FA0">
      <w:pPr>
        <w:pStyle w:val="PL"/>
      </w:pPr>
    </w:p>
    <w:p w14:paraId="138C0CE6" w14:textId="77777777" w:rsidR="00563FA0" w:rsidRDefault="00563FA0" w:rsidP="00563FA0">
      <w:pPr>
        <w:pStyle w:val="PL"/>
      </w:pPr>
      <w:r>
        <w:t xml:space="preserve">RRCReconfiguration-v1560-IEs ::=         </w:t>
      </w:r>
      <w:r>
        <w:rPr>
          <w:color w:val="993366"/>
        </w:rPr>
        <w:t>SEQUENCE</w:t>
      </w:r>
      <w:r>
        <w:t xml:space="preserve"> {</w:t>
      </w:r>
    </w:p>
    <w:p w14:paraId="7ED78AC6" w14:textId="77777777" w:rsidR="00563FA0" w:rsidRDefault="00563FA0" w:rsidP="00563FA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DF3C91D" w14:textId="77777777" w:rsidR="00563FA0" w:rsidRDefault="00563FA0" w:rsidP="00563FA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C7728AF" w14:textId="77777777" w:rsidR="00563FA0" w:rsidRDefault="00563FA0" w:rsidP="00563FA0">
      <w:pPr>
        <w:pStyle w:val="PL"/>
        <w:rPr>
          <w:color w:val="808080"/>
        </w:rPr>
      </w:pPr>
      <w:r>
        <w:t xml:space="preserve">    sk-Counter                               SK-Counter                                                            </w:t>
      </w:r>
      <w:r>
        <w:rPr>
          <w:color w:val="993366"/>
        </w:rPr>
        <w:t>OPTIONAL</w:t>
      </w:r>
      <w:r>
        <w:t xml:space="preserve">,   </w:t>
      </w:r>
      <w:r>
        <w:rPr>
          <w:color w:val="808080"/>
        </w:rPr>
        <w:t>-- Need N</w:t>
      </w:r>
    </w:p>
    <w:p w14:paraId="0260C8E6" w14:textId="77777777" w:rsidR="00563FA0" w:rsidRDefault="00563FA0" w:rsidP="00563FA0">
      <w:pPr>
        <w:pStyle w:val="PL"/>
      </w:pPr>
      <w:r>
        <w:t xml:space="preserve">    nonCriticalExtension                     RRCReconfiguration-v1610-IEs                                          </w:t>
      </w:r>
      <w:r>
        <w:rPr>
          <w:color w:val="993366"/>
        </w:rPr>
        <w:t>OPTIONAL</w:t>
      </w:r>
    </w:p>
    <w:p w14:paraId="5607D4D4" w14:textId="77777777" w:rsidR="00563FA0" w:rsidRDefault="00563FA0" w:rsidP="00563FA0">
      <w:pPr>
        <w:pStyle w:val="PL"/>
      </w:pPr>
      <w:r>
        <w:t>}</w:t>
      </w:r>
    </w:p>
    <w:p w14:paraId="057CA87B" w14:textId="77777777" w:rsidR="00563FA0" w:rsidRDefault="00563FA0" w:rsidP="00563FA0">
      <w:pPr>
        <w:pStyle w:val="PL"/>
      </w:pPr>
      <w:r>
        <w:t xml:space="preserve">RRCReconfiguration-v1610-IEs ::=        </w:t>
      </w:r>
      <w:r>
        <w:rPr>
          <w:color w:val="993366"/>
        </w:rPr>
        <w:t>SEQUENCE</w:t>
      </w:r>
      <w:r>
        <w:t xml:space="preserve"> {</w:t>
      </w:r>
    </w:p>
    <w:p w14:paraId="1A582A89" w14:textId="77777777" w:rsidR="00563FA0" w:rsidRDefault="00563FA0" w:rsidP="00563FA0">
      <w:pPr>
        <w:pStyle w:val="PL"/>
        <w:rPr>
          <w:color w:val="808080"/>
        </w:rPr>
      </w:pPr>
      <w:r>
        <w:t xml:space="preserve">    otherConfig-v1610                       OtherConfig-v1610                                                    </w:t>
      </w:r>
      <w:r>
        <w:rPr>
          <w:color w:val="993366"/>
        </w:rPr>
        <w:t>OPTIONAL</w:t>
      </w:r>
      <w:r>
        <w:t xml:space="preserve">, </w:t>
      </w:r>
      <w:r>
        <w:rPr>
          <w:color w:val="808080"/>
        </w:rPr>
        <w:t>-- Need M</w:t>
      </w:r>
    </w:p>
    <w:p w14:paraId="436497EB" w14:textId="77777777" w:rsidR="00563FA0" w:rsidRDefault="00563FA0" w:rsidP="00563FA0">
      <w:pPr>
        <w:pStyle w:val="PL"/>
        <w:rPr>
          <w:color w:val="808080"/>
        </w:rPr>
      </w:pPr>
      <w:r>
        <w:t xml:space="preserve">    bap-Config-r16                          SetupRelease { BAP-Config-r16 }                                      </w:t>
      </w:r>
      <w:r>
        <w:rPr>
          <w:color w:val="993366"/>
        </w:rPr>
        <w:t>OPTIONAL</w:t>
      </w:r>
      <w:r>
        <w:t xml:space="preserve">, </w:t>
      </w:r>
      <w:r>
        <w:rPr>
          <w:color w:val="808080"/>
        </w:rPr>
        <w:t>-- Need M</w:t>
      </w:r>
    </w:p>
    <w:p w14:paraId="0524FD86" w14:textId="77777777" w:rsidR="00563FA0" w:rsidRDefault="00563FA0" w:rsidP="00563FA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71EA769" w14:textId="77777777" w:rsidR="00563FA0" w:rsidRDefault="00563FA0" w:rsidP="00563FA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E096E03" w14:textId="77777777" w:rsidR="00563FA0" w:rsidRDefault="00563FA0" w:rsidP="00563FA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ACE677E" w14:textId="77777777" w:rsidR="00563FA0" w:rsidRDefault="00563FA0" w:rsidP="00563FA0">
      <w:pPr>
        <w:pStyle w:val="PL"/>
        <w:rPr>
          <w:color w:val="808080"/>
        </w:rPr>
      </w:pPr>
      <w:r>
        <w:t xml:space="preserve">    t316-r16                                SetupRelease {T316-r16}                                              </w:t>
      </w:r>
      <w:r>
        <w:rPr>
          <w:color w:val="993366"/>
        </w:rPr>
        <w:t>OPTIONAL</w:t>
      </w:r>
      <w:r>
        <w:t xml:space="preserve">, </w:t>
      </w:r>
      <w:r>
        <w:rPr>
          <w:color w:val="808080"/>
        </w:rPr>
        <w:t>-- Need M</w:t>
      </w:r>
    </w:p>
    <w:p w14:paraId="5B653718" w14:textId="77777777" w:rsidR="00563FA0" w:rsidRDefault="00563FA0" w:rsidP="00563FA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54FF8A54" w14:textId="77777777" w:rsidR="00563FA0" w:rsidRDefault="00563FA0" w:rsidP="00563FA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A6AA6F5" w14:textId="77777777" w:rsidR="00563FA0" w:rsidRDefault="00563FA0" w:rsidP="00563FA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893FB2B" w14:textId="77777777" w:rsidR="00563FA0" w:rsidRDefault="00563FA0" w:rsidP="00563FA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0176542" w14:textId="77777777" w:rsidR="00563FA0" w:rsidRDefault="00563FA0" w:rsidP="00563FA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C945724" w14:textId="77777777" w:rsidR="00563FA0" w:rsidRDefault="00563FA0" w:rsidP="00563FA0">
      <w:pPr>
        <w:pStyle w:val="PL"/>
        <w:rPr>
          <w:color w:val="808080"/>
        </w:rPr>
      </w:pPr>
      <w:r>
        <w:t xml:space="preserve">    targetCellSMTC-SCG-r16                  SSB-MTC                                                              </w:t>
      </w:r>
      <w:r>
        <w:rPr>
          <w:color w:val="993366"/>
        </w:rPr>
        <w:t>OPTIONAL</w:t>
      </w:r>
      <w:r>
        <w:t xml:space="preserve">, </w:t>
      </w:r>
      <w:r>
        <w:rPr>
          <w:color w:val="808080"/>
        </w:rPr>
        <w:t>-- Need S</w:t>
      </w:r>
    </w:p>
    <w:p w14:paraId="01DFC278" w14:textId="77777777" w:rsidR="00563FA0" w:rsidRDefault="00563FA0" w:rsidP="00563FA0">
      <w:pPr>
        <w:pStyle w:val="PL"/>
      </w:pPr>
      <w:r>
        <w:t xml:space="preserve">    nonCriticalExtension                    RRCReconfiguration-v1700-IEs                                         </w:t>
      </w:r>
      <w:r>
        <w:rPr>
          <w:color w:val="993366"/>
        </w:rPr>
        <w:t>OPTIONAL</w:t>
      </w:r>
    </w:p>
    <w:p w14:paraId="0034342A" w14:textId="77777777" w:rsidR="00563FA0" w:rsidRDefault="00563FA0" w:rsidP="00563FA0">
      <w:pPr>
        <w:pStyle w:val="PL"/>
      </w:pPr>
      <w:r>
        <w:t>}</w:t>
      </w:r>
    </w:p>
    <w:p w14:paraId="6DC1D612" w14:textId="77777777" w:rsidR="00563FA0" w:rsidRDefault="00563FA0" w:rsidP="00563FA0">
      <w:pPr>
        <w:pStyle w:val="PL"/>
      </w:pPr>
    </w:p>
    <w:p w14:paraId="403E64D3" w14:textId="77777777" w:rsidR="00563FA0" w:rsidRDefault="00563FA0" w:rsidP="00563FA0">
      <w:pPr>
        <w:pStyle w:val="PL"/>
      </w:pPr>
      <w:r>
        <w:t xml:space="preserve">RRCReconfiguration-v1700-IEs ::=        </w:t>
      </w:r>
      <w:r>
        <w:rPr>
          <w:color w:val="993366"/>
        </w:rPr>
        <w:t>SEQUENCE</w:t>
      </w:r>
      <w:r>
        <w:t xml:space="preserve"> {</w:t>
      </w:r>
    </w:p>
    <w:p w14:paraId="34AEB8B6" w14:textId="77777777" w:rsidR="00563FA0" w:rsidRDefault="00563FA0" w:rsidP="00563FA0">
      <w:pPr>
        <w:pStyle w:val="PL"/>
        <w:rPr>
          <w:color w:val="808080"/>
        </w:rPr>
      </w:pPr>
      <w:r>
        <w:t xml:space="preserve">    otherConfig-v1700                       OtherConfig-v1700                                              </w:t>
      </w:r>
      <w:r>
        <w:rPr>
          <w:color w:val="993366"/>
        </w:rPr>
        <w:t>OPTIONAL</w:t>
      </w:r>
      <w:r>
        <w:t xml:space="preserve">, </w:t>
      </w:r>
      <w:r>
        <w:rPr>
          <w:color w:val="808080"/>
        </w:rPr>
        <w:t>-- Need M</w:t>
      </w:r>
    </w:p>
    <w:p w14:paraId="2DF0F197" w14:textId="77777777" w:rsidR="00563FA0" w:rsidRDefault="00563FA0" w:rsidP="00563FA0">
      <w:pPr>
        <w:pStyle w:val="PL"/>
        <w:rPr>
          <w:color w:val="808080"/>
        </w:rPr>
      </w:pPr>
      <w:r>
        <w:t xml:space="preserve">    sl-L2RelayUE-Config-r17                 SetupRelease { SL-L2RelayUE-Config-r17 }                       </w:t>
      </w:r>
      <w:r>
        <w:rPr>
          <w:color w:val="993366"/>
        </w:rPr>
        <w:t>OPTIONAL</w:t>
      </w:r>
      <w:r>
        <w:t xml:space="preserve">, </w:t>
      </w:r>
      <w:r>
        <w:rPr>
          <w:color w:val="808080"/>
        </w:rPr>
        <w:t>-- Need M</w:t>
      </w:r>
    </w:p>
    <w:p w14:paraId="0F70EEAC" w14:textId="77777777" w:rsidR="00563FA0" w:rsidRDefault="00563FA0" w:rsidP="00563FA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A80F487" w14:textId="77777777" w:rsidR="00563FA0" w:rsidRDefault="00563FA0" w:rsidP="00563FA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031DA27" w14:textId="77777777" w:rsidR="00563FA0" w:rsidRDefault="00563FA0" w:rsidP="00563FA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38ACE6D" w14:textId="77777777" w:rsidR="00563FA0" w:rsidRDefault="00563FA0" w:rsidP="00563FA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F1E17A6" w14:textId="77777777" w:rsidR="00563FA0" w:rsidRDefault="00563FA0" w:rsidP="00563FA0">
      <w:pPr>
        <w:pStyle w:val="PL"/>
        <w:rPr>
          <w:color w:val="808080"/>
        </w:rPr>
      </w:pPr>
      <w:r>
        <w:t xml:space="preserve">    musim-GapConfig-r17                     SetupRelease {MUSIM-GapConfig-r17}                             </w:t>
      </w:r>
      <w:r>
        <w:rPr>
          <w:color w:val="993366"/>
        </w:rPr>
        <w:t>OPTIONAL</w:t>
      </w:r>
      <w:r>
        <w:t xml:space="preserve">, </w:t>
      </w:r>
      <w:r>
        <w:rPr>
          <w:color w:val="808080"/>
        </w:rPr>
        <w:t>-- Need M</w:t>
      </w:r>
    </w:p>
    <w:p w14:paraId="107DEBF0" w14:textId="77777777" w:rsidR="00563FA0" w:rsidRDefault="00563FA0" w:rsidP="00563FA0">
      <w:pPr>
        <w:pStyle w:val="PL"/>
        <w:rPr>
          <w:color w:val="808080"/>
        </w:rPr>
      </w:pPr>
      <w:r>
        <w:t xml:space="preserve">    ul-GapFR2-Config-r17                    SetupRelease { UL-GapFR2-Config-r17 }                          </w:t>
      </w:r>
      <w:r>
        <w:rPr>
          <w:color w:val="993366"/>
        </w:rPr>
        <w:t>OPTIONAL</w:t>
      </w:r>
      <w:r>
        <w:t xml:space="preserve">, </w:t>
      </w:r>
      <w:r>
        <w:rPr>
          <w:color w:val="808080"/>
        </w:rPr>
        <w:t>-- Need M</w:t>
      </w:r>
    </w:p>
    <w:p w14:paraId="49D1053E" w14:textId="77777777" w:rsidR="00563FA0" w:rsidRDefault="00563FA0" w:rsidP="00563FA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72C2F80F" w14:textId="77777777" w:rsidR="00563FA0" w:rsidRDefault="00563FA0" w:rsidP="00563FA0">
      <w:pPr>
        <w:pStyle w:val="PL"/>
        <w:rPr>
          <w:color w:val="808080"/>
        </w:rPr>
      </w:pPr>
      <w:r>
        <w:t xml:space="preserve">    appLayerMeasConfig-r17                  AppLayerMeasConfig-r17                                         </w:t>
      </w:r>
      <w:r>
        <w:rPr>
          <w:color w:val="993366"/>
        </w:rPr>
        <w:t>OPTIONAL</w:t>
      </w:r>
      <w:r>
        <w:t xml:space="preserve">, </w:t>
      </w:r>
      <w:r>
        <w:rPr>
          <w:color w:val="808080"/>
        </w:rPr>
        <w:t>-- Need M</w:t>
      </w:r>
    </w:p>
    <w:p w14:paraId="3CB33DCD" w14:textId="77777777" w:rsidR="00563FA0" w:rsidRDefault="00563FA0" w:rsidP="00563FA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356C01B" w14:textId="77777777" w:rsidR="00563FA0" w:rsidRDefault="00563FA0" w:rsidP="00563FA0">
      <w:pPr>
        <w:pStyle w:val="PL"/>
      </w:pPr>
      <w:r>
        <w:t xml:space="preserve">    nonCriticalExtension                    RRCReconfiguration-v1800-IEs                                   </w:t>
      </w:r>
      <w:r>
        <w:rPr>
          <w:color w:val="993366"/>
        </w:rPr>
        <w:t>OPTIONAL</w:t>
      </w:r>
    </w:p>
    <w:p w14:paraId="7214B574" w14:textId="77777777" w:rsidR="00563FA0" w:rsidRDefault="00563FA0" w:rsidP="00563FA0">
      <w:pPr>
        <w:pStyle w:val="PL"/>
      </w:pPr>
      <w:r>
        <w:lastRenderedPageBreak/>
        <w:t>}</w:t>
      </w:r>
    </w:p>
    <w:p w14:paraId="1F8227B1" w14:textId="77777777" w:rsidR="00563FA0" w:rsidRDefault="00563FA0" w:rsidP="00563FA0">
      <w:pPr>
        <w:pStyle w:val="PL"/>
      </w:pPr>
    </w:p>
    <w:p w14:paraId="5F397137" w14:textId="77777777" w:rsidR="00563FA0" w:rsidRDefault="00563FA0" w:rsidP="00563FA0">
      <w:pPr>
        <w:pStyle w:val="PL"/>
      </w:pPr>
      <w:r>
        <w:t xml:space="preserve">RRCReconfiguration-v1800-IEs ::=        </w:t>
      </w:r>
      <w:r>
        <w:rPr>
          <w:color w:val="993366"/>
        </w:rPr>
        <w:t>SEQUENCE</w:t>
      </w:r>
      <w:r>
        <w:t xml:space="preserve"> {</w:t>
      </w:r>
    </w:p>
    <w:p w14:paraId="39B9227F" w14:textId="77777777" w:rsidR="00563FA0" w:rsidRDefault="00563FA0" w:rsidP="00563FA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0E6D41F9" w14:textId="77777777" w:rsidR="00563FA0" w:rsidRDefault="00563FA0" w:rsidP="00563FA0">
      <w:pPr>
        <w:pStyle w:val="PL"/>
        <w:rPr>
          <w:color w:val="808080"/>
        </w:rPr>
      </w:pPr>
      <w:r>
        <w:t xml:space="preserve">    aerial-Config-r18                           SetupRelease { Aerial-Config-r18 }                             </w:t>
      </w:r>
      <w:r>
        <w:rPr>
          <w:color w:val="993366"/>
        </w:rPr>
        <w:t>OPTIONAL</w:t>
      </w:r>
      <w:r>
        <w:t xml:space="preserve">, </w:t>
      </w:r>
      <w:r>
        <w:rPr>
          <w:color w:val="808080"/>
        </w:rPr>
        <w:t>-- Need M</w:t>
      </w:r>
    </w:p>
    <w:p w14:paraId="1088AD26" w14:textId="77777777" w:rsidR="00563FA0" w:rsidRDefault="00563FA0" w:rsidP="00563FA0">
      <w:pPr>
        <w:pStyle w:val="PL"/>
        <w:rPr>
          <w:color w:val="808080"/>
        </w:rPr>
      </w:pPr>
      <w:r>
        <w:t xml:space="preserve">    sl-IndirectPathAddChange-r18                SetupRelease { SL-IndirectPathAddChange-r18 }                  </w:t>
      </w:r>
      <w:r>
        <w:rPr>
          <w:color w:val="993366"/>
        </w:rPr>
        <w:t>OPTIONAL</w:t>
      </w:r>
      <w:r>
        <w:t xml:space="preserve">, </w:t>
      </w:r>
      <w:r>
        <w:rPr>
          <w:color w:val="808080"/>
        </w:rPr>
        <w:t>-- Need M</w:t>
      </w:r>
    </w:p>
    <w:p w14:paraId="66674D6A" w14:textId="77777777" w:rsidR="00563FA0" w:rsidRDefault="00563FA0" w:rsidP="00563FA0">
      <w:pPr>
        <w:pStyle w:val="PL"/>
        <w:rPr>
          <w:color w:val="808080"/>
        </w:rPr>
      </w:pPr>
      <w:r>
        <w:t xml:space="preserve">    n3c-IndirectPathAddChange-r18               SetupRelease { N3C-IndirectPathAddChange-r18 }                 </w:t>
      </w:r>
      <w:r>
        <w:rPr>
          <w:color w:val="993366"/>
        </w:rPr>
        <w:t>OPTIONAL</w:t>
      </w:r>
      <w:r>
        <w:t xml:space="preserve">, </w:t>
      </w:r>
      <w:r>
        <w:rPr>
          <w:color w:val="808080"/>
        </w:rPr>
        <w:t>-- Need M</w:t>
      </w:r>
    </w:p>
    <w:p w14:paraId="2411C7B5" w14:textId="77777777" w:rsidR="00563FA0" w:rsidRDefault="00563FA0" w:rsidP="00563FA0">
      <w:pPr>
        <w:pStyle w:val="PL"/>
        <w:rPr>
          <w:color w:val="808080"/>
        </w:rPr>
      </w:pPr>
      <w:r>
        <w:t xml:space="preserve">    n3c-IndirectPathConfigRelay-r18             SetupRelease { N3C-IndirectPathConfigRelay-r18 }               </w:t>
      </w:r>
      <w:r>
        <w:rPr>
          <w:color w:val="993366"/>
        </w:rPr>
        <w:t>OPTIONAL</w:t>
      </w:r>
      <w:r>
        <w:t xml:space="preserve">, </w:t>
      </w:r>
      <w:r>
        <w:rPr>
          <w:color w:val="808080"/>
        </w:rPr>
        <w:t>-- Need M</w:t>
      </w:r>
    </w:p>
    <w:p w14:paraId="59272951" w14:textId="77777777" w:rsidR="00563FA0" w:rsidRDefault="00563FA0" w:rsidP="00563FA0">
      <w:pPr>
        <w:pStyle w:val="PL"/>
        <w:rPr>
          <w:color w:val="808080"/>
        </w:rPr>
      </w:pPr>
      <w:r>
        <w:t xml:space="preserve">    otherConfig-v1800                           OtherConfig-v1800                                              </w:t>
      </w:r>
      <w:r>
        <w:rPr>
          <w:color w:val="993366"/>
        </w:rPr>
        <w:t>OPTIONAL</w:t>
      </w:r>
      <w:r>
        <w:t xml:space="preserve">, </w:t>
      </w:r>
      <w:r>
        <w:rPr>
          <w:color w:val="808080"/>
        </w:rPr>
        <w:t>-- Need M</w:t>
      </w:r>
    </w:p>
    <w:p w14:paraId="4E68FBF7" w14:textId="77777777" w:rsidR="00563FA0" w:rsidRDefault="00563FA0" w:rsidP="00563FA0">
      <w:pPr>
        <w:pStyle w:val="PL"/>
        <w:rPr>
          <w:rFonts w:eastAsia="Times New Roman"/>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C971005" w14:textId="77777777" w:rsidR="00563FA0" w:rsidRDefault="00563FA0" w:rsidP="00563FA0">
      <w:pPr>
        <w:pStyle w:val="PL"/>
        <w:rPr>
          <w:color w:val="808080"/>
        </w:rPr>
      </w:pPr>
      <w:r>
        <w:t xml:space="preserve">    ltm-Config-r18                              SetupRelease {LTM-Config-r18}                                  </w:t>
      </w:r>
      <w:r>
        <w:rPr>
          <w:color w:val="993366"/>
        </w:rPr>
        <w:t>OPTIONAL</w:t>
      </w:r>
      <w:r>
        <w:t xml:space="preserve">, </w:t>
      </w:r>
      <w:r>
        <w:rPr>
          <w:color w:val="808080"/>
        </w:rPr>
        <w:t>-- Need M</w:t>
      </w:r>
    </w:p>
    <w:p w14:paraId="3A4E48C3" w14:textId="77777777" w:rsidR="00563FA0" w:rsidRDefault="00563FA0" w:rsidP="00563FA0">
      <w:pPr>
        <w:pStyle w:val="PL"/>
      </w:pPr>
      <w:r>
        <w:t xml:space="preserve">    nonCriticalExtension                        RRCReconfiguration-v1830-IEs                                   </w:t>
      </w:r>
      <w:r>
        <w:rPr>
          <w:color w:val="993366"/>
        </w:rPr>
        <w:t>OPTIONAL</w:t>
      </w:r>
    </w:p>
    <w:p w14:paraId="684A3C7A" w14:textId="77777777" w:rsidR="00563FA0" w:rsidRDefault="00563FA0" w:rsidP="00563FA0">
      <w:pPr>
        <w:pStyle w:val="PL"/>
      </w:pPr>
      <w:r>
        <w:t>}</w:t>
      </w:r>
    </w:p>
    <w:p w14:paraId="02FEF3C8" w14:textId="7F04D298" w:rsidR="00563FA0" w:rsidRDefault="00563FA0" w:rsidP="00563FA0">
      <w:pPr>
        <w:pStyle w:val="PL"/>
      </w:pPr>
    </w:p>
    <w:p w14:paraId="7A7F4F4C" w14:textId="77777777" w:rsidR="00424F60" w:rsidRDefault="00424F60" w:rsidP="00563FA0">
      <w:pPr>
        <w:pStyle w:val="PL"/>
      </w:pPr>
    </w:p>
    <w:p w14:paraId="1B754606" w14:textId="77777777" w:rsidR="00424F60" w:rsidRDefault="00424F60" w:rsidP="00563FA0">
      <w:pPr>
        <w:pStyle w:val="PL"/>
      </w:pPr>
    </w:p>
    <w:p w14:paraId="09DB02DF" w14:textId="77777777" w:rsidR="00563FA0" w:rsidRDefault="00563FA0" w:rsidP="00563FA0">
      <w:pPr>
        <w:pStyle w:val="PL"/>
      </w:pPr>
      <w:r>
        <w:t xml:space="preserve">RRCReconfiguration-v1830-IEs ::=        </w:t>
      </w:r>
      <w:r>
        <w:rPr>
          <w:color w:val="993366"/>
        </w:rPr>
        <w:t>SEQUENCE</w:t>
      </w:r>
      <w:r>
        <w:t xml:space="preserve"> {</w:t>
      </w:r>
    </w:p>
    <w:p w14:paraId="3209D5DE" w14:textId="77777777" w:rsidR="00563FA0" w:rsidRDefault="00563FA0" w:rsidP="00563FA0">
      <w:pPr>
        <w:pStyle w:val="PL"/>
        <w:rPr>
          <w:color w:val="808080"/>
        </w:rPr>
      </w:pPr>
      <w:r>
        <w:t xml:space="preserve">    otherConfig-v1830                       OtherConfig-v1830                                                  </w:t>
      </w:r>
      <w:r>
        <w:rPr>
          <w:color w:val="993366"/>
        </w:rPr>
        <w:t>OPTIONAL</w:t>
      </w:r>
      <w:r>
        <w:t xml:space="preserve">, </w:t>
      </w:r>
      <w:r>
        <w:rPr>
          <w:color w:val="808080"/>
        </w:rPr>
        <w:t>-- Need M</w:t>
      </w:r>
    </w:p>
    <w:p w14:paraId="3E5E809A" w14:textId="12268D50" w:rsidR="00563FA0" w:rsidRDefault="00563FA0" w:rsidP="00563FA0">
      <w:pPr>
        <w:pStyle w:val="PL"/>
      </w:pPr>
      <w:r>
        <w:t xml:space="preserve">    nonCriticalExtension                    </w:t>
      </w:r>
      <w:ins w:id="174" w:author="Huawei-Yinghao" w:date="2025-01-16T20:05:00Z">
        <w:r w:rsidR="00082EB1">
          <w:rPr>
            <w:rFonts w:hint="eastAsia"/>
          </w:rPr>
          <w:t>R</w:t>
        </w:r>
        <w:r w:rsidR="00082EB1">
          <w:t>RCReconfiguration-v19xy-IEs</w:t>
        </w:r>
      </w:ins>
      <w:del w:id="175" w:author="Huawei-Yinghao" w:date="2025-01-16T20:05:00Z">
        <w:r w:rsidDel="00082EB1">
          <w:rPr>
            <w:color w:val="993366"/>
          </w:rPr>
          <w:delText>SEQUENCE</w:delText>
        </w:r>
        <w:r w:rsidDel="00082EB1">
          <w:delText xml:space="preserve"> {}</w:delText>
        </w:r>
      </w:del>
      <w:r>
        <w:t xml:space="preserve">                            </w:t>
      </w:r>
      <w:del w:id="176" w:author="Huawei-Yinghao" w:date="2025-01-16T20:05:00Z">
        <w:r w:rsidDel="00082EB1">
          <w:delText xml:space="preserve">                            </w:delText>
        </w:r>
      </w:del>
      <w:r>
        <w:rPr>
          <w:color w:val="993366"/>
        </w:rPr>
        <w:t>OPTIONAL</w:t>
      </w:r>
    </w:p>
    <w:p w14:paraId="4A78722B" w14:textId="77777777" w:rsidR="00563FA0" w:rsidRDefault="00563FA0" w:rsidP="00563FA0">
      <w:pPr>
        <w:pStyle w:val="PL"/>
      </w:pPr>
      <w:r>
        <w:t>}</w:t>
      </w:r>
    </w:p>
    <w:p w14:paraId="09C0B218" w14:textId="5B97AF47" w:rsidR="00563FA0" w:rsidRDefault="00563FA0" w:rsidP="00563FA0">
      <w:pPr>
        <w:pStyle w:val="PL"/>
        <w:rPr>
          <w:ins w:id="177" w:author="Huawei-Yinghao" w:date="2025-01-16T20:05:00Z"/>
        </w:rPr>
      </w:pPr>
    </w:p>
    <w:p w14:paraId="7B336720" w14:textId="77777777" w:rsidR="00EA5A86" w:rsidRDefault="00EA5A86" w:rsidP="00EA5A86">
      <w:pPr>
        <w:pStyle w:val="PL"/>
        <w:rPr>
          <w:ins w:id="178" w:author="Huawei-Yinghao" w:date="2025-01-16T20:05:00Z"/>
        </w:rPr>
      </w:pPr>
      <w:ins w:id="179" w:author="Huawei-Yinghao" w:date="2025-01-16T20:05:00Z">
        <w:r>
          <w:rPr>
            <w:rFonts w:hint="eastAsia"/>
          </w:rPr>
          <w:t>R</w:t>
        </w:r>
        <w:r>
          <w:t>RCReconfiguration-v19xy-IEs ::=        SEQUENCE {</w:t>
        </w:r>
      </w:ins>
    </w:p>
    <w:p w14:paraId="7E0829DC" w14:textId="3248CAC0" w:rsidR="00EA5A86" w:rsidRDefault="00763D48" w:rsidP="00EA5A86">
      <w:pPr>
        <w:pStyle w:val="PL"/>
        <w:rPr>
          <w:ins w:id="180" w:author="Huawei-Yinghao" w:date="2025-01-16T20:05:00Z"/>
        </w:rPr>
      </w:pPr>
      <w:ins w:id="181" w:author="Huawei-Yinghao" w:date="2025-01-16T20:05:00Z">
        <w:r>
          <w:t xml:space="preserve">    </w:t>
        </w:r>
      </w:ins>
      <w:ins w:id="182" w:author="Huawei-Yinghao" w:date="2025-01-16T20:06:00Z">
        <w:r w:rsidR="00E0328B">
          <w:t xml:space="preserve">onDemandSIB-RequestCtrlParam-r19            ENUMERATED { enabled } </w:t>
        </w:r>
      </w:ins>
      <w:ins w:id="183" w:author="Huawei-Yinghao" w:date="2025-03-24T11:39:00Z">
        <w:r w:rsidR="000F155A">
          <w:t xml:space="preserve">         </w:t>
        </w:r>
      </w:ins>
      <w:ins w:id="184" w:author="Huawei-Yinghao" w:date="2025-01-16T20:06:00Z">
        <w:r w:rsidR="00E0328B">
          <w:t xml:space="preserve">                               OPTIONAL, --</w:t>
        </w:r>
      </w:ins>
      <w:ins w:id="185" w:author="Huawei-Yinghao" w:date="2025-01-16T20:07:00Z">
        <w:r w:rsidR="00E0328B">
          <w:t xml:space="preserve"> Need R</w:t>
        </w:r>
      </w:ins>
    </w:p>
    <w:p w14:paraId="1A3AEB37" w14:textId="69EFDF13" w:rsidR="00EA5A86" w:rsidRDefault="00EA5A86" w:rsidP="00EA5A86">
      <w:pPr>
        <w:pStyle w:val="PL"/>
        <w:rPr>
          <w:ins w:id="186" w:author="Huawei-Yinghao" w:date="2025-01-16T20:05:00Z"/>
        </w:rPr>
      </w:pPr>
      <w:ins w:id="187" w:author="Huawei-Yinghao" w:date="2025-01-16T20:05:00Z">
        <w:r>
          <w:t xml:space="preserve">    nonCriticalExtension                        </w:t>
        </w:r>
      </w:ins>
      <w:ins w:id="188" w:author="Huawei-Yinghao" w:date="2025-04-09T15:20:00Z">
        <w:r w:rsidR="002D5AE9">
          <w:t>SEQUENCE</w:t>
        </w:r>
        <w:r w:rsidR="00EA38D9">
          <w:t xml:space="preserve"> </w:t>
        </w:r>
        <w:r w:rsidR="002D5AE9">
          <w:t>{}</w:t>
        </w:r>
        <w:r w:rsidR="00E25255">
          <w:t xml:space="preserve">                  </w:t>
        </w:r>
      </w:ins>
      <w:ins w:id="189" w:author="Huawei-Yinghao" w:date="2025-01-16T20:05:00Z">
        <w:r>
          <w:t xml:space="preserve">                                </w:t>
        </w:r>
      </w:ins>
      <w:ins w:id="190" w:author="Huawei-Yinghao" w:date="2025-02-07T10:58:00Z">
        <w:r w:rsidR="00C5357E">
          <w:t xml:space="preserve"> </w:t>
        </w:r>
      </w:ins>
      <w:ins w:id="191" w:author="Huawei-Yinghao" w:date="2025-01-16T20:05:00Z">
        <w:r>
          <w:t xml:space="preserve">  </w:t>
        </w:r>
        <w:r>
          <w:rPr>
            <w:color w:val="993366"/>
          </w:rPr>
          <w:t>OPTIONAL</w:t>
        </w:r>
      </w:ins>
    </w:p>
    <w:p w14:paraId="615E4E0F" w14:textId="77777777" w:rsidR="00EA5A86" w:rsidRDefault="00EA5A86" w:rsidP="00EA5A86">
      <w:pPr>
        <w:pStyle w:val="PL"/>
        <w:rPr>
          <w:ins w:id="192" w:author="Huawei-Yinghao" w:date="2025-01-16T20:05:00Z"/>
        </w:rPr>
      </w:pPr>
      <w:ins w:id="193" w:author="Huawei-Yinghao" w:date="2025-01-16T20:05:00Z">
        <w:r>
          <w:rPr>
            <w:rFonts w:hint="eastAsia"/>
          </w:rPr>
          <w:t>}</w:t>
        </w:r>
      </w:ins>
    </w:p>
    <w:p w14:paraId="652C308D" w14:textId="77777777" w:rsidR="00EA5A86" w:rsidRDefault="00EA5A86" w:rsidP="00563FA0">
      <w:pPr>
        <w:pStyle w:val="PL"/>
      </w:pPr>
    </w:p>
    <w:p w14:paraId="407CE75C" w14:textId="77777777" w:rsidR="00563FA0" w:rsidRDefault="00563FA0" w:rsidP="00563FA0">
      <w:pPr>
        <w:pStyle w:val="PL"/>
      </w:pPr>
      <w:r>
        <w:t xml:space="preserve">MRDC-SecondaryCellGroupConfig ::=       </w:t>
      </w:r>
      <w:r>
        <w:rPr>
          <w:color w:val="993366"/>
        </w:rPr>
        <w:t>SEQUENCE</w:t>
      </w:r>
      <w:r>
        <w:t xml:space="preserve"> {</w:t>
      </w:r>
    </w:p>
    <w:p w14:paraId="12C48772" w14:textId="77777777" w:rsidR="00563FA0" w:rsidRDefault="00563FA0" w:rsidP="00563FA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88CDDC8" w14:textId="77777777" w:rsidR="00563FA0" w:rsidRDefault="00563FA0" w:rsidP="00563FA0">
      <w:pPr>
        <w:pStyle w:val="PL"/>
      </w:pPr>
      <w:r>
        <w:t xml:space="preserve">    mrdc-SecondaryCellGroup                 </w:t>
      </w:r>
      <w:r>
        <w:rPr>
          <w:color w:val="993366"/>
        </w:rPr>
        <w:t>CHOICE</w:t>
      </w:r>
      <w:r>
        <w:t xml:space="preserve"> {</w:t>
      </w:r>
    </w:p>
    <w:p w14:paraId="6F25126D" w14:textId="77777777" w:rsidR="00563FA0" w:rsidRDefault="00563FA0" w:rsidP="00563FA0">
      <w:pPr>
        <w:pStyle w:val="PL"/>
      </w:pPr>
      <w:r>
        <w:t xml:space="preserve">        nr-SCG                                  </w:t>
      </w:r>
      <w:r>
        <w:rPr>
          <w:color w:val="993366"/>
        </w:rPr>
        <w:t>OCTET</w:t>
      </w:r>
      <w:r>
        <w:t xml:space="preserve"> </w:t>
      </w:r>
      <w:r>
        <w:rPr>
          <w:color w:val="993366"/>
        </w:rPr>
        <w:t>STRING</w:t>
      </w:r>
      <w:r>
        <w:t xml:space="preserve">  (CONTAINING RRCReconfiguration),</w:t>
      </w:r>
    </w:p>
    <w:p w14:paraId="7C40D874" w14:textId="77777777" w:rsidR="00563FA0" w:rsidRDefault="00563FA0" w:rsidP="00563FA0">
      <w:pPr>
        <w:pStyle w:val="PL"/>
      </w:pPr>
      <w:r>
        <w:t xml:space="preserve">        eutra-SCG                               </w:t>
      </w:r>
      <w:r>
        <w:rPr>
          <w:color w:val="993366"/>
        </w:rPr>
        <w:t>OCTET</w:t>
      </w:r>
      <w:r>
        <w:t xml:space="preserve"> </w:t>
      </w:r>
      <w:r>
        <w:rPr>
          <w:color w:val="993366"/>
        </w:rPr>
        <w:t>STRING</w:t>
      </w:r>
    </w:p>
    <w:p w14:paraId="5EBCD9E4" w14:textId="77777777" w:rsidR="00563FA0" w:rsidRDefault="00563FA0" w:rsidP="00563FA0">
      <w:pPr>
        <w:pStyle w:val="PL"/>
      </w:pPr>
      <w:r>
        <w:t xml:space="preserve">    }</w:t>
      </w:r>
    </w:p>
    <w:p w14:paraId="0DFFF47F" w14:textId="77777777" w:rsidR="00563FA0" w:rsidRDefault="00563FA0" w:rsidP="00563FA0">
      <w:pPr>
        <w:pStyle w:val="PL"/>
      </w:pPr>
      <w:r>
        <w:t>}</w:t>
      </w:r>
    </w:p>
    <w:p w14:paraId="2F53587F" w14:textId="77777777" w:rsidR="00563FA0" w:rsidRDefault="00563FA0" w:rsidP="00563FA0">
      <w:pPr>
        <w:pStyle w:val="PL"/>
      </w:pPr>
    </w:p>
    <w:p w14:paraId="2B76C7FF" w14:textId="77777777" w:rsidR="00563FA0" w:rsidRDefault="00563FA0" w:rsidP="00563FA0">
      <w:pPr>
        <w:pStyle w:val="PL"/>
      </w:pPr>
      <w:r>
        <w:t xml:space="preserve">BAP-Config-r16 ::=                      </w:t>
      </w:r>
      <w:r>
        <w:rPr>
          <w:color w:val="993366"/>
        </w:rPr>
        <w:t>SEQUENCE</w:t>
      </w:r>
      <w:r>
        <w:t xml:space="preserve"> {</w:t>
      </w:r>
    </w:p>
    <w:p w14:paraId="06E33C89" w14:textId="77777777" w:rsidR="00563FA0" w:rsidRDefault="00563FA0" w:rsidP="00563FA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695FE67" w14:textId="77777777" w:rsidR="00563FA0" w:rsidRDefault="00563FA0" w:rsidP="00563FA0">
      <w:pPr>
        <w:pStyle w:val="PL"/>
        <w:rPr>
          <w:color w:val="808080"/>
        </w:rPr>
      </w:pPr>
      <w:r>
        <w:t xml:space="preserve">    defaultUL-BAP-RoutingID-r16             BAP-RoutingID-r16                                         </w:t>
      </w:r>
      <w:r>
        <w:rPr>
          <w:color w:val="993366"/>
        </w:rPr>
        <w:t>OPTIONAL</w:t>
      </w:r>
      <w:r>
        <w:t xml:space="preserve">, </w:t>
      </w:r>
      <w:r>
        <w:rPr>
          <w:color w:val="808080"/>
        </w:rPr>
        <w:t>-- Need M</w:t>
      </w:r>
    </w:p>
    <w:p w14:paraId="534D9CD1" w14:textId="77777777" w:rsidR="00563FA0" w:rsidRDefault="00563FA0" w:rsidP="00563FA0">
      <w:pPr>
        <w:pStyle w:val="PL"/>
        <w:rPr>
          <w:color w:val="808080"/>
        </w:rPr>
      </w:pPr>
      <w:r>
        <w:t xml:space="preserve">    defaultUL-BH-RLC-Channel-r16            BH-RLC-ChannelID-r16                                      </w:t>
      </w:r>
      <w:r>
        <w:rPr>
          <w:color w:val="993366"/>
        </w:rPr>
        <w:t>OPTIONAL</w:t>
      </w:r>
      <w:r>
        <w:t xml:space="preserve">, </w:t>
      </w:r>
      <w:r>
        <w:rPr>
          <w:color w:val="808080"/>
        </w:rPr>
        <w:t>-- Need M</w:t>
      </w:r>
    </w:p>
    <w:p w14:paraId="6385F13D" w14:textId="77777777" w:rsidR="00563FA0" w:rsidRDefault="00563FA0" w:rsidP="00563FA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24849FE8" w14:textId="77777777" w:rsidR="00563FA0" w:rsidRDefault="00563FA0" w:rsidP="00563FA0">
      <w:pPr>
        <w:pStyle w:val="PL"/>
      </w:pPr>
      <w:r>
        <w:t xml:space="preserve">    ...</w:t>
      </w:r>
    </w:p>
    <w:p w14:paraId="0EF74C98" w14:textId="77777777" w:rsidR="00563FA0" w:rsidRDefault="00563FA0" w:rsidP="00563FA0">
      <w:pPr>
        <w:pStyle w:val="PL"/>
      </w:pPr>
      <w:r>
        <w:t>}</w:t>
      </w:r>
    </w:p>
    <w:p w14:paraId="4042175F" w14:textId="77777777" w:rsidR="00563FA0" w:rsidRDefault="00563FA0" w:rsidP="00563FA0">
      <w:pPr>
        <w:pStyle w:val="PL"/>
      </w:pPr>
    </w:p>
    <w:p w14:paraId="42875B2C" w14:textId="77777777" w:rsidR="00563FA0" w:rsidRDefault="00563FA0" w:rsidP="00563FA0">
      <w:pPr>
        <w:pStyle w:val="PL"/>
      </w:pPr>
      <w:r>
        <w:t xml:space="preserve">MasterKeyUpdate ::=                 </w:t>
      </w:r>
      <w:r>
        <w:rPr>
          <w:color w:val="993366"/>
        </w:rPr>
        <w:t>SEQUENCE</w:t>
      </w:r>
      <w:r>
        <w:t xml:space="preserve"> {</w:t>
      </w:r>
    </w:p>
    <w:p w14:paraId="5DC181A5" w14:textId="77777777" w:rsidR="00563FA0" w:rsidRDefault="00563FA0" w:rsidP="00563FA0">
      <w:pPr>
        <w:pStyle w:val="PL"/>
      </w:pPr>
      <w:r>
        <w:t xml:space="preserve">    keySetChangeIndicator           </w:t>
      </w:r>
      <w:r>
        <w:rPr>
          <w:color w:val="993366"/>
        </w:rPr>
        <w:t>BOOLEAN</w:t>
      </w:r>
      <w:r>
        <w:t>,</w:t>
      </w:r>
    </w:p>
    <w:p w14:paraId="63978EE6" w14:textId="77777777" w:rsidR="00563FA0" w:rsidRDefault="00563FA0" w:rsidP="00563FA0">
      <w:pPr>
        <w:pStyle w:val="PL"/>
      </w:pPr>
      <w:r>
        <w:t xml:space="preserve">    nextHopChainingCount            NextHopChainingCount,</w:t>
      </w:r>
    </w:p>
    <w:p w14:paraId="48520657" w14:textId="77777777" w:rsidR="00563FA0" w:rsidRDefault="00563FA0" w:rsidP="00563FA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CA09F4" w14:textId="77777777" w:rsidR="00563FA0" w:rsidRDefault="00563FA0" w:rsidP="00563FA0">
      <w:pPr>
        <w:pStyle w:val="PL"/>
      </w:pPr>
      <w:r>
        <w:t xml:space="preserve">    ...</w:t>
      </w:r>
    </w:p>
    <w:p w14:paraId="1AECA105" w14:textId="77777777" w:rsidR="00563FA0" w:rsidRDefault="00563FA0" w:rsidP="00563FA0">
      <w:pPr>
        <w:pStyle w:val="PL"/>
      </w:pPr>
      <w:r>
        <w:t>}</w:t>
      </w:r>
    </w:p>
    <w:p w14:paraId="02EA0C52" w14:textId="77777777" w:rsidR="00563FA0" w:rsidRDefault="00563FA0" w:rsidP="00563FA0">
      <w:pPr>
        <w:pStyle w:val="PL"/>
      </w:pPr>
    </w:p>
    <w:p w14:paraId="67E74E8C" w14:textId="77777777" w:rsidR="00563FA0" w:rsidRDefault="00563FA0" w:rsidP="00563FA0">
      <w:pPr>
        <w:pStyle w:val="PL"/>
      </w:pPr>
      <w:r>
        <w:t xml:space="preserve">OnDemandSIB-Request-r16 ::=                  </w:t>
      </w:r>
      <w:r>
        <w:rPr>
          <w:color w:val="993366"/>
        </w:rPr>
        <w:t>SEQUENCE</w:t>
      </w:r>
      <w:r>
        <w:t xml:space="preserve"> {</w:t>
      </w:r>
    </w:p>
    <w:p w14:paraId="2FBD49DF" w14:textId="77777777" w:rsidR="00563FA0" w:rsidRDefault="00563FA0" w:rsidP="00563FA0">
      <w:pPr>
        <w:pStyle w:val="PL"/>
      </w:pPr>
      <w:r>
        <w:t xml:space="preserve">    onDemandSIB-RequestProhibitTimer-r16         </w:t>
      </w:r>
      <w:r>
        <w:rPr>
          <w:color w:val="993366"/>
        </w:rPr>
        <w:t>ENUMERATED</w:t>
      </w:r>
      <w:r>
        <w:t xml:space="preserve"> {s0, s0dot5, s1, s2, s5, s10, s20, s30}</w:t>
      </w:r>
    </w:p>
    <w:p w14:paraId="0BC7C7E8" w14:textId="77777777" w:rsidR="00563FA0" w:rsidRDefault="00563FA0" w:rsidP="00563FA0">
      <w:pPr>
        <w:pStyle w:val="PL"/>
      </w:pPr>
      <w:r>
        <w:lastRenderedPageBreak/>
        <w:t>}</w:t>
      </w:r>
    </w:p>
    <w:p w14:paraId="0A4CC53C" w14:textId="77777777" w:rsidR="00563FA0" w:rsidRDefault="00563FA0" w:rsidP="00563FA0">
      <w:pPr>
        <w:pStyle w:val="PL"/>
      </w:pPr>
    </w:p>
    <w:p w14:paraId="3E3739E2" w14:textId="77777777" w:rsidR="00563FA0" w:rsidRDefault="00563FA0" w:rsidP="00563FA0">
      <w:pPr>
        <w:pStyle w:val="PL"/>
      </w:pPr>
      <w:r>
        <w:t xml:space="preserve">T316-r16 ::=         </w:t>
      </w:r>
      <w:r>
        <w:rPr>
          <w:color w:val="993366"/>
        </w:rPr>
        <w:t>ENUMERATED</w:t>
      </w:r>
      <w:r>
        <w:t xml:space="preserve"> {ms50, ms100, ms200, ms300, ms400, ms500, ms600, ms1000, ms1500, ms2000}</w:t>
      </w:r>
    </w:p>
    <w:p w14:paraId="67B45795" w14:textId="77777777" w:rsidR="00563FA0" w:rsidRDefault="00563FA0" w:rsidP="00563FA0">
      <w:pPr>
        <w:pStyle w:val="PL"/>
      </w:pPr>
    </w:p>
    <w:p w14:paraId="0C90F015" w14:textId="77777777" w:rsidR="00563FA0" w:rsidRDefault="00563FA0" w:rsidP="00563FA0">
      <w:pPr>
        <w:pStyle w:val="PL"/>
      </w:pPr>
      <w:r>
        <w:t xml:space="preserve">IAB-IP-AddressConfigurationList-r16 ::= </w:t>
      </w:r>
      <w:r>
        <w:rPr>
          <w:color w:val="993366"/>
        </w:rPr>
        <w:t>SEQUENCE</w:t>
      </w:r>
      <w:r>
        <w:t xml:space="preserve"> {</w:t>
      </w:r>
    </w:p>
    <w:p w14:paraId="2F572042" w14:textId="77777777" w:rsidR="00563FA0" w:rsidRDefault="00563FA0" w:rsidP="00563FA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C7D5A85" w14:textId="77777777" w:rsidR="00563FA0" w:rsidRDefault="00563FA0" w:rsidP="00563FA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3006724A" w14:textId="77777777" w:rsidR="00563FA0" w:rsidRDefault="00563FA0" w:rsidP="00563FA0">
      <w:pPr>
        <w:pStyle w:val="PL"/>
      </w:pPr>
      <w:r>
        <w:t xml:space="preserve">    ...</w:t>
      </w:r>
    </w:p>
    <w:p w14:paraId="025B4FC9" w14:textId="77777777" w:rsidR="00563FA0" w:rsidRDefault="00563FA0" w:rsidP="00563FA0">
      <w:pPr>
        <w:pStyle w:val="PL"/>
      </w:pPr>
      <w:r>
        <w:t>}</w:t>
      </w:r>
    </w:p>
    <w:p w14:paraId="04108FC4" w14:textId="77777777" w:rsidR="00563FA0" w:rsidRDefault="00563FA0" w:rsidP="00563FA0">
      <w:pPr>
        <w:pStyle w:val="PL"/>
      </w:pPr>
    </w:p>
    <w:p w14:paraId="0A67F919" w14:textId="77777777" w:rsidR="00563FA0" w:rsidRDefault="00563FA0" w:rsidP="00563FA0">
      <w:pPr>
        <w:pStyle w:val="PL"/>
      </w:pPr>
      <w:r>
        <w:t xml:space="preserve">IAB-IP-AddressConfiguration-r16 ::=     </w:t>
      </w:r>
      <w:r>
        <w:rPr>
          <w:color w:val="993366"/>
        </w:rPr>
        <w:t>SEQUENCE</w:t>
      </w:r>
      <w:r>
        <w:t xml:space="preserve"> {</w:t>
      </w:r>
    </w:p>
    <w:p w14:paraId="51CBE29A" w14:textId="77777777" w:rsidR="00563FA0" w:rsidRDefault="00563FA0" w:rsidP="00563FA0">
      <w:pPr>
        <w:pStyle w:val="PL"/>
      </w:pPr>
      <w:r>
        <w:t xml:space="preserve">    iab-IP-AddressIndex-r16                 IAB-IP-AddressIndex-r16,</w:t>
      </w:r>
    </w:p>
    <w:p w14:paraId="15C1172D" w14:textId="77777777" w:rsidR="00563FA0" w:rsidRDefault="00563FA0" w:rsidP="00563FA0">
      <w:pPr>
        <w:pStyle w:val="PL"/>
        <w:rPr>
          <w:color w:val="808080"/>
        </w:rPr>
      </w:pPr>
      <w:r>
        <w:t xml:space="preserve">    iab-IP-Address-r16                      IAB-IP-Address-r16                                                </w:t>
      </w:r>
      <w:r>
        <w:rPr>
          <w:color w:val="993366"/>
        </w:rPr>
        <w:t>OPTIONAL</w:t>
      </w:r>
      <w:r>
        <w:t xml:space="preserve">,  </w:t>
      </w:r>
      <w:r>
        <w:rPr>
          <w:color w:val="808080"/>
        </w:rPr>
        <w:t>-- Need M</w:t>
      </w:r>
    </w:p>
    <w:p w14:paraId="2BA2D524" w14:textId="77777777" w:rsidR="00563FA0" w:rsidRDefault="00563FA0" w:rsidP="00563FA0">
      <w:pPr>
        <w:pStyle w:val="PL"/>
        <w:rPr>
          <w:color w:val="808080"/>
        </w:rPr>
      </w:pPr>
      <w:r>
        <w:t xml:space="preserve">    iab-IP-Usage-r16                        IAB-IP-Usage-r16                                                  </w:t>
      </w:r>
      <w:r>
        <w:rPr>
          <w:color w:val="993366"/>
        </w:rPr>
        <w:t>OPTIONAL</w:t>
      </w:r>
      <w:r>
        <w:t xml:space="preserve">,  </w:t>
      </w:r>
      <w:r>
        <w:rPr>
          <w:color w:val="808080"/>
        </w:rPr>
        <w:t>-- Need M</w:t>
      </w:r>
    </w:p>
    <w:p w14:paraId="20D79DF9" w14:textId="77777777" w:rsidR="00563FA0" w:rsidRDefault="00563FA0" w:rsidP="00563FA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AD40F69" w14:textId="77777777" w:rsidR="00563FA0" w:rsidRDefault="00563FA0" w:rsidP="00563FA0">
      <w:pPr>
        <w:pStyle w:val="PL"/>
      </w:pPr>
      <w:r>
        <w:t>...</w:t>
      </w:r>
    </w:p>
    <w:p w14:paraId="045FDA3B" w14:textId="77777777" w:rsidR="00563FA0" w:rsidRDefault="00563FA0" w:rsidP="00563FA0">
      <w:pPr>
        <w:pStyle w:val="PL"/>
      </w:pPr>
      <w:r>
        <w:t>}</w:t>
      </w:r>
    </w:p>
    <w:p w14:paraId="6C43CDEA" w14:textId="77777777" w:rsidR="00563FA0" w:rsidRDefault="00563FA0" w:rsidP="00563FA0">
      <w:pPr>
        <w:pStyle w:val="PL"/>
      </w:pPr>
    </w:p>
    <w:p w14:paraId="003F8AF7" w14:textId="77777777" w:rsidR="00563FA0" w:rsidRDefault="00563FA0" w:rsidP="00563FA0">
      <w:pPr>
        <w:pStyle w:val="PL"/>
      </w:pPr>
      <w:r>
        <w:t xml:space="preserve">SL-ConfigDedicatedEUTRA-Info-r16 ::=            </w:t>
      </w:r>
      <w:r>
        <w:rPr>
          <w:color w:val="993366"/>
        </w:rPr>
        <w:t>SEQUENCE</w:t>
      </w:r>
      <w:r>
        <w:t xml:space="preserve"> {</w:t>
      </w:r>
    </w:p>
    <w:p w14:paraId="20C2CA13" w14:textId="77777777" w:rsidR="00563FA0" w:rsidRDefault="00563FA0" w:rsidP="00563FA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BCEF20C" w14:textId="77777777" w:rsidR="00563FA0" w:rsidRDefault="00563FA0" w:rsidP="00563FA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28B8F5" w14:textId="77777777" w:rsidR="00563FA0" w:rsidRDefault="00563FA0" w:rsidP="00563FA0">
      <w:pPr>
        <w:pStyle w:val="PL"/>
      </w:pPr>
      <w:r>
        <w:t>}</w:t>
      </w:r>
    </w:p>
    <w:p w14:paraId="1E4C7FEC" w14:textId="77777777" w:rsidR="00563FA0" w:rsidRDefault="00563FA0" w:rsidP="00563FA0">
      <w:pPr>
        <w:pStyle w:val="PL"/>
      </w:pPr>
    </w:p>
    <w:p w14:paraId="77D45061" w14:textId="77777777" w:rsidR="00563FA0" w:rsidRDefault="00563FA0" w:rsidP="00563FA0">
      <w:pPr>
        <w:pStyle w:val="PL"/>
      </w:pPr>
      <w:r>
        <w:t xml:space="preserve">SL-TimeOffsetEUTRA-r16 ::=        </w:t>
      </w:r>
      <w:r>
        <w:rPr>
          <w:color w:val="993366"/>
        </w:rPr>
        <w:t>ENUMERATED</w:t>
      </w:r>
      <w:r>
        <w:t xml:space="preserve"> {ms0, ms0dot25, ms0dot5, ms0dot625, ms0dot75, ms1, ms1dot25, ms1dot5, ms1dot75,</w:t>
      </w:r>
    </w:p>
    <w:p w14:paraId="271C9CAA" w14:textId="77777777" w:rsidR="00563FA0" w:rsidRDefault="00563FA0" w:rsidP="00563FA0">
      <w:pPr>
        <w:pStyle w:val="PL"/>
      </w:pPr>
      <w:r>
        <w:t xml:space="preserve">                                              ms2, ms2dot5, ms3, ms4, ms5, ms6, ms8, ms10, ms20}</w:t>
      </w:r>
    </w:p>
    <w:p w14:paraId="0FB2F051" w14:textId="77777777" w:rsidR="00563FA0" w:rsidRDefault="00563FA0" w:rsidP="00563FA0">
      <w:pPr>
        <w:pStyle w:val="PL"/>
      </w:pPr>
    </w:p>
    <w:p w14:paraId="5EB9FCA3" w14:textId="77777777" w:rsidR="00563FA0" w:rsidRDefault="00563FA0" w:rsidP="00563FA0">
      <w:pPr>
        <w:pStyle w:val="PL"/>
      </w:pPr>
      <w:r>
        <w:t xml:space="preserve">UE-TxTEG-RequestUL-TDOA-Config-r17 ::=  </w:t>
      </w:r>
      <w:r>
        <w:rPr>
          <w:color w:val="993366"/>
        </w:rPr>
        <w:t>CHOICE</w:t>
      </w:r>
      <w:r>
        <w:t xml:space="preserve"> {</w:t>
      </w:r>
    </w:p>
    <w:p w14:paraId="201DCF4F" w14:textId="77777777" w:rsidR="00563FA0" w:rsidRDefault="00563FA0" w:rsidP="00563FA0">
      <w:pPr>
        <w:pStyle w:val="PL"/>
      </w:pPr>
      <w:r>
        <w:t xml:space="preserve">    oneShot-r17                             </w:t>
      </w:r>
      <w:r>
        <w:rPr>
          <w:color w:val="993366"/>
        </w:rPr>
        <w:t>NULL</w:t>
      </w:r>
      <w:r>
        <w:t>,</w:t>
      </w:r>
    </w:p>
    <w:p w14:paraId="32A6D83A" w14:textId="77777777" w:rsidR="00563FA0" w:rsidRDefault="00563FA0" w:rsidP="00563FA0">
      <w:pPr>
        <w:pStyle w:val="PL"/>
      </w:pPr>
      <w:r>
        <w:t xml:space="preserve">    periodicReporting-r17                   </w:t>
      </w:r>
      <w:r>
        <w:rPr>
          <w:color w:val="993366"/>
        </w:rPr>
        <w:t>ENUMERATED</w:t>
      </w:r>
      <w:r>
        <w:t xml:space="preserve"> { ms160, ms320, ms1280, ms2560, ms61440, ms81920, ms368640, ms737280 }</w:t>
      </w:r>
    </w:p>
    <w:p w14:paraId="45C1EA55" w14:textId="77777777" w:rsidR="00563FA0" w:rsidRDefault="00563FA0" w:rsidP="00563FA0">
      <w:pPr>
        <w:pStyle w:val="PL"/>
      </w:pPr>
      <w:r>
        <w:t>}</w:t>
      </w:r>
    </w:p>
    <w:p w14:paraId="3B47A0BC" w14:textId="77777777" w:rsidR="00563FA0" w:rsidRDefault="00563FA0" w:rsidP="00563FA0">
      <w:pPr>
        <w:pStyle w:val="PL"/>
      </w:pPr>
    </w:p>
    <w:p w14:paraId="45EE2EAD" w14:textId="77777777" w:rsidR="00563FA0" w:rsidRDefault="00563FA0" w:rsidP="00563FA0">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D818FA4" w14:textId="77777777" w:rsidR="00563FA0" w:rsidRDefault="00563FA0" w:rsidP="00563FA0">
      <w:pPr>
        <w:pStyle w:val="PL"/>
      </w:pPr>
    </w:p>
    <w:p w14:paraId="4E707CE4" w14:textId="77777777" w:rsidR="00563FA0" w:rsidRDefault="00563FA0" w:rsidP="00563FA0">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4C740966" w14:textId="77777777" w:rsidR="00563FA0" w:rsidRDefault="00563FA0" w:rsidP="00563FA0">
      <w:pPr>
        <w:pStyle w:val="PL"/>
      </w:pPr>
    </w:p>
    <w:p w14:paraId="1A996E57" w14:textId="77777777" w:rsidR="00563FA0" w:rsidRDefault="00563FA0" w:rsidP="00563FA0">
      <w:pPr>
        <w:pStyle w:val="PL"/>
        <w:rPr>
          <w:color w:val="808080"/>
        </w:rPr>
      </w:pPr>
      <w:r>
        <w:rPr>
          <w:color w:val="808080"/>
        </w:rPr>
        <w:t>-- TAG-RRCRECONFIGURATION-STOP</w:t>
      </w:r>
    </w:p>
    <w:p w14:paraId="0B2AC2BF" w14:textId="77777777" w:rsidR="00563FA0" w:rsidRDefault="00563FA0" w:rsidP="00563FA0">
      <w:pPr>
        <w:pStyle w:val="PL"/>
        <w:rPr>
          <w:color w:val="808080"/>
        </w:rPr>
      </w:pPr>
      <w:r>
        <w:rPr>
          <w:color w:val="808080"/>
        </w:rPr>
        <w:t>-- ASN1STOP</w:t>
      </w:r>
    </w:p>
    <w:p w14:paraId="027DC347" w14:textId="77777777" w:rsidR="00563FA0" w:rsidRDefault="00563FA0" w:rsidP="00563FA0"/>
    <w:p w14:paraId="2DB91C83" w14:textId="77777777" w:rsidR="00563FA0" w:rsidRDefault="00563FA0" w:rsidP="00563FA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FA0" w14:paraId="3AADE0F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1879D64" w14:textId="77777777" w:rsidR="00563FA0" w:rsidRDefault="00563FA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63FA0" w14:paraId="1584B44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9C4331" w14:textId="77777777" w:rsidR="00563FA0" w:rsidRDefault="00563FA0">
            <w:pPr>
              <w:pStyle w:val="TAL"/>
              <w:rPr>
                <w:b/>
                <w:bCs/>
                <w:i/>
                <w:iCs/>
                <w:lang w:eastAsia="en-GB"/>
              </w:rPr>
            </w:pPr>
            <w:r>
              <w:rPr>
                <w:b/>
                <w:bCs/>
                <w:i/>
                <w:iCs/>
                <w:lang w:eastAsia="en-GB"/>
              </w:rPr>
              <w:t>appLayerMeasConfig</w:t>
            </w:r>
          </w:p>
          <w:p w14:paraId="74CA7202" w14:textId="77777777" w:rsidR="00563FA0" w:rsidRDefault="00563FA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63FA0" w14:paraId="6B69C72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F05FEA9" w14:textId="77777777" w:rsidR="00563FA0" w:rsidRDefault="00563FA0">
            <w:pPr>
              <w:pStyle w:val="TAL"/>
              <w:rPr>
                <w:b/>
                <w:bCs/>
                <w:i/>
                <w:lang w:eastAsia="en-GB"/>
              </w:rPr>
            </w:pPr>
            <w:r>
              <w:rPr>
                <w:b/>
                <w:bCs/>
                <w:i/>
                <w:lang w:eastAsia="en-GB"/>
              </w:rPr>
              <w:t>bap-Config</w:t>
            </w:r>
          </w:p>
          <w:p w14:paraId="44076991" w14:textId="77777777" w:rsidR="00563FA0" w:rsidRDefault="00563FA0">
            <w:pPr>
              <w:pStyle w:val="TAL"/>
              <w:rPr>
                <w:szCs w:val="22"/>
                <w:lang w:eastAsia="sv-SE"/>
              </w:rPr>
            </w:pPr>
            <w:r>
              <w:rPr>
                <w:szCs w:val="22"/>
                <w:lang w:eastAsia="sv-SE"/>
              </w:rPr>
              <w:t>This field is used to configure the BAP entity for IAB nodes.</w:t>
            </w:r>
          </w:p>
        </w:tc>
      </w:tr>
      <w:tr w:rsidR="00563FA0" w14:paraId="783A001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09F716" w14:textId="77777777" w:rsidR="00563FA0" w:rsidRDefault="00563FA0">
            <w:pPr>
              <w:pStyle w:val="TAL"/>
              <w:rPr>
                <w:b/>
                <w:bCs/>
                <w:i/>
                <w:lang w:eastAsia="en-GB"/>
              </w:rPr>
            </w:pPr>
            <w:r>
              <w:rPr>
                <w:b/>
                <w:bCs/>
                <w:i/>
                <w:lang w:eastAsia="en-GB"/>
              </w:rPr>
              <w:t>bap-Address</w:t>
            </w:r>
          </w:p>
          <w:p w14:paraId="1D58F19E" w14:textId="77777777" w:rsidR="00563FA0" w:rsidRDefault="00563FA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63FA0" w14:paraId="2238E21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21FC9E" w14:textId="77777777" w:rsidR="00563FA0" w:rsidRDefault="00563FA0">
            <w:pPr>
              <w:pStyle w:val="TAL"/>
              <w:rPr>
                <w:b/>
                <w:bCs/>
                <w:i/>
                <w:noProof/>
                <w:lang w:eastAsia="en-GB"/>
              </w:rPr>
            </w:pPr>
            <w:r>
              <w:rPr>
                <w:b/>
                <w:bCs/>
                <w:i/>
                <w:noProof/>
                <w:lang w:eastAsia="en-GB"/>
              </w:rPr>
              <w:t>conditionalReconfiguration</w:t>
            </w:r>
          </w:p>
          <w:p w14:paraId="06E53542" w14:textId="77777777" w:rsidR="00563FA0" w:rsidRDefault="00563FA0">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t xml:space="preserve"> 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63FA0" w14:paraId="6B74802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B477B20" w14:textId="77777777" w:rsidR="00563FA0" w:rsidRDefault="00563FA0">
            <w:pPr>
              <w:pStyle w:val="TAL"/>
              <w:rPr>
                <w:b/>
                <w:bCs/>
                <w:i/>
                <w:noProof/>
                <w:lang w:eastAsia="en-GB"/>
              </w:rPr>
            </w:pPr>
            <w:r>
              <w:rPr>
                <w:b/>
                <w:bCs/>
                <w:i/>
                <w:noProof/>
                <w:lang w:eastAsia="en-GB"/>
              </w:rPr>
              <w:t>daps-SourceRelease</w:t>
            </w:r>
          </w:p>
          <w:p w14:paraId="004B7FDA" w14:textId="77777777" w:rsidR="00563FA0" w:rsidRDefault="00563FA0">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563FA0" w14:paraId="25B7C72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F65F7BE" w14:textId="77777777" w:rsidR="00563FA0" w:rsidRDefault="00563FA0">
            <w:pPr>
              <w:pStyle w:val="TAL"/>
              <w:rPr>
                <w:b/>
                <w:bCs/>
                <w:i/>
                <w:noProof/>
                <w:lang w:eastAsia="en-GB"/>
              </w:rPr>
            </w:pPr>
            <w:r>
              <w:rPr>
                <w:b/>
                <w:bCs/>
                <w:i/>
                <w:noProof/>
                <w:lang w:eastAsia="en-GB"/>
              </w:rPr>
              <w:t>dedicatedNAS-MessageList</w:t>
            </w:r>
          </w:p>
          <w:p w14:paraId="35DE217F" w14:textId="77777777" w:rsidR="00563FA0" w:rsidRDefault="00563FA0">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563FA0" w14:paraId="203A460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5FD79F" w14:textId="77777777" w:rsidR="00563FA0" w:rsidRDefault="00563FA0">
            <w:pPr>
              <w:keepNext/>
              <w:keepLines/>
              <w:spacing w:after="0"/>
              <w:rPr>
                <w:rFonts w:ascii="Arial" w:hAnsi="Arial"/>
                <w:b/>
                <w:bCs/>
                <w:i/>
                <w:sz w:val="18"/>
                <w:lang w:eastAsia="en-GB"/>
              </w:rPr>
            </w:pPr>
            <w:r>
              <w:rPr>
                <w:rFonts w:ascii="Arial" w:hAnsi="Arial"/>
                <w:b/>
                <w:bCs/>
                <w:i/>
                <w:sz w:val="18"/>
                <w:lang w:eastAsia="en-GB"/>
              </w:rPr>
              <w:t>dedicatedPagingDelivery</w:t>
            </w:r>
          </w:p>
          <w:p w14:paraId="75DFA7EE" w14:textId="77777777" w:rsidR="00563FA0" w:rsidRDefault="00563FA0">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63FA0" w14:paraId="489B117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9C679B" w14:textId="77777777" w:rsidR="00563FA0" w:rsidRDefault="00563FA0">
            <w:pPr>
              <w:pStyle w:val="TAL"/>
              <w:rPr>
                <w:b/>
                <w:i/>
                <w:noProof/>
                <w:lang w:eastAsia="en-GB"/>
              </w:rPr>
            </w:pPr>
            <w:r>
              <w:rPr>
                <w:b/>
                <w:i/>
                <w:noProof/>
                <w:lang w:eastAsia="en-GB"/>
              </w:rPr>
              <w:t>dedicatedPosSysInfoDelivery</w:t>
            </w:r>
          </w:p>
          <w:p w14:paraId="693F9DF1" w14:textId="77777777" w:rsidR="00563FA0" w:rsidRDefault="00563FA0">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563FA0" w14:paraId="4BE5CBD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FFA3083" w14:textId="77777777" w:rsidR="00563FA0" w:rsidRDefault="00563FA0">
            <w:pPr>
              <w:pStyle w:val="TAL"/>
              <w:rPr>
                <w:b/>
                <w:i/>
                <w:noProof/>
                <w:lang w:eastAsia="en-GB"/>
              </w:rPr>
            </w:pPr>
            <w:r>
              <w:rPr>
                <w:b/>
                <w:i/>
                <w:noProof/>
                <w:lang w:eastAsia="en-GB"/>
              </w:rPr>
              <w:t>dedicatedSIB1-Delivery</w:t>
            </w:r>
          </w:p>
          <w:p w14:paraId="3C23FE76" w14:textId="77777777" w:rsidR="00563FA0" w:rsidRDefault="00563FA0">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563FA0" w14:paraId="3902C56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9CA8C57" w14:textId="77777777" w:rsidR="00563FA0" w:rsidRDefault="00563FA0">
            <w:pPr>
              <w:pStyle w:val="TAL"/>
              <w:rPr>
                <w:b/>
                <w:i/>
                <w:noProof/>
                <w:lang w:eastAsia="en-GB"/>
              </w:rPr>
            </w:pPr>
            <w:r>
              <w:rPr>
                <w:b/>
                <w:i/>
                <w:noProof/>
                <w:lang w:eastAsia="en-GB"/>
              </w:rPr>
              <w:t>dedicatedSystemInformationDelivery</w:t>
            </w:r>
          </w:p>
          <w:p w14:paraId="7A76C223" w14:textId="77777777" w:rsidR="00563FA0" w:rsidRDefault="00563FA0">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563FA0" w14:paraId="04B895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A5CEB99" w14:textId="77777777" w:rsidR="00563FA0" w:rsidRDefault="00563FA0">
            <w:pPr>
              <w:pStyle w:val="TAL"/>
              <w:rPr>
                <w:b/>
                <w:bCs/>
                <w:i/>
                <w:lang w:eastAsia="en-GB"/>
              </w:rPr>
            </w:pPr>
            <w:r>
              <w:rPr>
                <w:b/>
                <w:bCs/>
                <w:i/>
                <w:lang w:eastAsia="en-GB"/>
              </w:rPr>
              <w:t>defaultUL-BAP-RoutingID</w:t>
            </w:r>
          </w:p>
          <w:p w14:paraId="19C70FDF" w14:textId="77777777" w:rsidR="00563FA0" w:rsidRDefault="00563FA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63FA0" w14:paraId="24C2E6C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58F295" w14:textId="77777777" w:rsidR="00563FA0" w:rsidRDefault="00563FA0">
            <w:pPr>
              <w:pStyle w:val="TAL"/>
              <w:rPr>
                <w:b/>
                <w:bCs/>
                <w:i/>
                <w:lang w:eastAsia="en-GB"/>
              </w:rPr>
            </w:pPr>
            <w:r>
              <w:rPr>
                <w:b/>
                <w:bCs/>
                <w:i/>
                <w:lang w:eastAsia="en-GB"/>
              </w:rPr>
              <w:t>defaultUL-BH-RLC-Channel</w:t>
            </w:r>
          </w:p>
          <w:p w14:paraId="475F0EAD" w14:textId="77777777" w:rsidR="00563FA0" w:rsidRDefault="00563FA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63FA0" w14:paraId="2CB3566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1D2C26" w14:textId="77777777" w:rsidR="00563FA0" w:rsidRDefault="00563FA0">
            <w:pPr>
              <w:pStyle w:val="TAL"/>
              <w:rPr>
                <w:b/>
                <w:bCs/>
                <w:i/>
                <w:lang w:eastAsia="en-GB"/>
              </w:rPr>
            </w:pPr>
            <w:r>
              <w:rPr>
                <w:b/>
                <w:bCs/>
                <w:i/>
                <w:lang w:eastAsia="en-GB"/>
              </w:rPr>
              <w:t>flowControlFeedbackType</w:t>
            </w:r>
          </w:p>
          <w:p w14:paraId="4E339A4D" w14:textId="77777777" w:rsidR="00563FA0" w:rsidRDefault="00563FA0">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63FA0" w14:paraId="658AEA5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706DD32" w14:textId="77777777" w:rsidR="00563FA0" w:rsidRDefault="00563FA0">
            <w:pPr>
              <w:pStyle w:val="TAL"/>
              <w:rPr>
                <w:b/>
                <w:bCs/>
                <w:i/>
                <w:noProof/>
                <w:lang w:eastAsia="en-GB"/>
              </w:rPr>
            </w:pPr>
            <w:r>
              <w:rPr>
                <w:b/>
                <w:bCs/>
                <w:i/>
                <w:noProof/>
                <w:lang w:eastAsia="en-GB"/>
              </w:rPr>
              <w:lastRenderedPageBreak/>
              <w:t>fullConfig</w:t>
            </w:r>
          </w:p>
          <w:p w14:paraId="5D60CC4F" w14:textId="77777777" w:rsidR="00563FA0" w:rsidRDefault="00563FA0">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63FA0" w14:paraId="7011BAF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D4DA856" w14:textId="77777777" w:rsidR="00563FA0" w:rsidRDefault="00563FA0">
            <w:pPr>
              <w:pStyle w:val="TAL"/>
              <w:rPr>
                <w:rFonts w:cs="Arial"/>
                <w:b/>
                <w:i/>
                <w:szCs w:val="18"/>
              </w:rPr>
            </w:pPr>
            <w:r>
              <w:rPr>
                <w:rFonts w:cs="Arial"/>
                <w:b/>
                <w:i/>
                <w:szCs w:val="18"/>
              </w:rPr>
              <w:t>iab-IP-Address</w:t>
            </w:r>
          </w:p>
          <w:p w14:paraId="473FA7B6" w14:textId="77777777" w:rsidR="00563FA0" w:rsidRDefault="00563FA0">
            <w:pPr>
              <w:pStyle w:val="TAL"/>
              <w:rPr>
                <w:b/>
                <w:bCs/>
                <w:i/>
                <w:noProof/>
                <w:lang w:eastAsia="en-GB"/>
              </w:rPr>
            </w:pPr>
            <w:r>
              <w:rPr>
                <w:rFonts w:cs="Arial"/>
                <w:szCs w:val="18"/>
              </w:rPr>
              <w:t>This field is used to provide the IP address information for IAB-node.</w:t>
            </w:r>
          </w:p>
        </w:tc>
      </w:tr>
      <w:tr w:rsidR="00563FA0" w14:paraId="7288BF2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3FA638" w14:textId="77777777" w:rsidR="00563FA0" w:rsidRDefault="00563FA0">
            <w:pPr>
              <w:pStyle w:val="TAL"/>
              <w:rPr>
                <w:rFonts w:cs="Arial"/>
                <w:b/>
                <w:i/>
                <w:szCs w:val="18"/>
              </w:rPr>
            </w:pPr>
            <w:r>
              <w:rPr>
                <w:rFonts w:cs="Arial"/>
                <w:b/>
                <w:i/>
                <w:szCs w:val="18"/>
              </w:rPr>
              <w:t>iab-IP-AddressIndex</w:t>
            </w:r>
          </w:p>
          <w:p w14:paraId="6BD8AD99" w14:textId="77777777" w:rsidR="00563FA0" w:rsidRDefault="00563FA0">
            <w:pPr>
              <w:pStyle w:val="TAL"/>
              <w:rPr>
                <w:rFonts w:cs="Arial"/>
                <w:b/>
                <w:i/>
                <w:szCs w:val="18"/>
              </w:rPr>
            </w:pPr>
            <w:r>
              <w:rPr>
                <w:rFonts w:cs="Arial"/>
                <w:szCs w:val="18"/>
              </w:rPr>
              <w:t>This field is used to identify a configuration of an IP address.</w:t>
            </w:r>
          </w:p>
        </w:tc>
      </w:tr>
      <w:tr w:rsidR="00563FA0" w14:paraId="4FB27A9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319ABF6" w14:textId="77777777" w:rsidR="00563FA0" w:rsidRDefault="00563FA0">
            <w:pPr>
              <w:pStyle w:val="TAL"/>
              <w:rPr>
                <w:rFonts w:cs="Arial"/>
                <w:b/>
                <w:i/>
                <w:szCs w:val="18"/>
              </w:rPr>
            </w:pPr>
            <w:r>
              <w:rPr>
                <w:rFonts w:cs="Arial"/>
                <w:b/>
                <w:i/>
                <w:szCs w:val="18"/>
              </w:rPr>
              <w:t>iab-IP-AddressToAddModList</w:t>
            </w:r>
          </w:p>
          <w:p w14:paraId="0AE6B4CB" w14:textId="77777777" w:rsidR="00563FA0" w:rsidRDefault="00563FA0">
            <w:pPr>
              <w:pStyle w:val="TAL"/>
              <w:rPr>
                <w:b/>
                <w:bCs/>
                <w:i/>
                <w:noProof/>
                <w:lang w:eastAsia="en-GB"/>
              </w:rPr>
            </w:pPr>
            <w:r>
              <w:rPr>
                <w:szCs w:val="22"/>
              </w:rPr>
              <w:t>List of IP addresses allocated for IAB-node to be added and modified.</w:t>
            </w:r>
          </w:p>
        </w:tc>
      </w:tr>
      <w:tr w:rsidR="00563FA0" w14:paraId="648867A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D167940" w14:textId="77777777" w:rsidR="00563FA0" w:rsidRDefault="00563FA0">
            <w:pPr>
              <w:pStyle w:val="TAL"/>
              <w:rPr>
                <w:rFonts w:cs="Arial"/>
                <w:b/>
                <w:i/>
                <w:szCs w:val="18"/>
              </w:rPr>
            </w:pPr>
            <w:r>
              <w:rPr>
                <w:rFonts w:cs="Arial"/>
                <w:b/>
                <w:i/>
                <w:szCs w:val="18"/>
              </w:rPr>
              <w:t>iab-IP-AddressToReleaseList</w:t>
            </w:r>
          </w:p>
          <w:p w14:paraId="3236347D" w14:textId="77777777" w:rsidR="00563FA0" w:rsidRDefault="00563FA0">
            <w:pPr>
              <w:pStyle w:val="TAL"/>
              <w:rPr>
                <w:b/>
                <w:bCs/>
                <w:i/>
                <w:noProof/>
                <w:lang w:eastAsia="en-GB"/>
              </w:rPr>
            </w:pPr>
            <w:r>
              <w:rPr>
                <w:szCs w:val="22"/>
              </w:rPr>
              <w:t>List of IP address allocated for IAB-node to be released.</w:t>
            </w:r>
          </w:p>
        </w:tc>
      </w:tr>
      <w:tr w:rsidR="00563FA0" w14:paraId="5443FA33"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FFCDC50" w14:textId="77777777" w:rsidR="00563FA0" w:rsidRDefault="00563FA0">
            <w:pPr>
              <w:pStyle w:val="TAL"/>
              <w:rPr>
                <w:rFonts w:cs="Arial"/>
                <w:b/>
                <w:i/>
                <w:szCs w:val="18"/>
              </w:rPr>
            </w:pPr>
            <w:r>
              <w:rPr>
                <w:rFonts w:cs="Arial"/>
                <w:b/>
                <w:i/>
                <w:szCs w:val="18"/>
              </w:rPr>
              <w:t>iab-IP-Usage</w:t>
            </w:r>
          </w:p>
          <w:p w14:paraId="029CCBD2" w14:textId="77777777" w:rsidR="00563FA0" w:rsidRDefault="00563FA0">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63FA0" w14:paraId="6550F37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E2583C" w14:textId="77777777" w:rsidR="00563FA0" w:rsidRDefault="00563FA0">
            <w:pPr>
              <w:pStyle w:val="TAL"/>
              <w:rPr>
                <w:rFonts w:cs="Arial"/>
                <w:b/>
                <w:i/>
                <w:szCs w:val="18"/>
              </w:rPr>
            </w:pPr>
            <w:r>
              <w:rPr>
                <w:rFonts w:cs="Arial"/>
                <w:b/>
                <w:i/>
                <w:szCs w:val="18"/>
              </w:rPr>
              <w:t>iab-donor-DU-BAP-Address</w:t>
            </w:r>
          </w:p>
          <w:p w14:paraId="5C5FE13E" w14:textId="77777777" w:rsidR="00563FA0" w:rsidRDefault="00563FA0">
            <w:pPr>
              <w:pStyle w:val="TAL"/>
              <w:rPr>
                <w:b/>
                <w:bCs/>
                <w:i/>
                <w:noProof/>
                <w:lang w:eastAsia="en-GB"/>
              </w:rPr>
            </w:pPr>
            <w:r>
              <w:rPr>
                <w:szCs w:val="22"/>
              </w:rPr>
              <w:t>This field is used to indicate the BAP address of the IAB-donor-DU where the IP address is anchored.</w:t>
            </w:r>
          </w:p>
        </w:tc>
      </w:tr>
      <w:tr w:rsidR="00563FA0" w14:paraId="3A9D1B90"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D9A1F28" w14:textId="77777777" w:rsidR="00563FA0" w:rsidRDefault="00563FA0">
            <w:pPr>
              <w:pStyle w:val="TAL"/>
              <w:rPr>
                <w:b/>
                <w:i/>
                <w:lang w:eastAsia="en-GB"/>
              </w:rPr>
            </w:pPr>
            <w:r>
              <w:rPr>
                <w:b/>
                <w:i/>
                <w:lang w:eastAsia="en-GB"/>
              </w:rPr>
              <w:t>keySetChangeIndicator</w:t>
            </w:r>
          </w:p>
          <w:p w14:paraId="4CAA416F" w14:textId="77777777" w:rsidR="00563FA0" w:rsidRDefault="00563FA0">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563FA0" w14:paraId="560F8FE8"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372DCB" w14:textId="77777777" w:rsidR="00563FA0" w:rsidRDefault="00563FA0">
            <w:pPr>
              <w:pStyle w:val="TAL"/>
              <w:rPr>
                <w:b/>
                <w:i/>
                <w:szCs w:val="22"/>
                <w:lang w:eastAsia="sv-SE"/>
              </w:rPr>
            </w:pPr>
            <w:r>
              <w:rPr>
                <w:b/>
                <w:i/>
                <w:szCs w:val="22"/>
                <w:lang w:eastAsia="sv-SE"/>
              </w:rPr>
              <w:t>ltm-Config</w:t>
            </w:r>
          </w:p>
          <w:p w14:paraId="37E48D5A" w14:textId="77777777" w:rsidR="00563FA0" w:rsidRDefault="00563FA0">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63FA0" w14:paraId="7706A2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E10ABCC" w14:textId="77777777" w:rsidR="00563FA0" w:rsidRDefault="00563FA0">
            <w:pPr>
              <w:pStyle w:val="TAL"/>
              <w:rPr>
                <w:szCs w:val="22"/>
                <w:lang w:eastAsia="sv-SE"/>
              </w:rPr>
            </w:pPr>
            <w:r>
              <w:rPr>
                <w:b/>
                <w:i/>
                <w:szCs w:val="22"/>
                <w:lang w:eastAsia="sv-SE"/>
              </w:rPr>
              <w:t>masterCellGroup</w:t>
            </w:r>
          </w:p>
          <w:p w14:paraId="509B75E5" w14:textId="77777777" w:rsidR="00563FA0" w:rsidRDefault="00563FA0">
            <w:pPr>
              <w:pStyle w:val="TAL"/>
              <w:rPr>
                <w:b/>
                <w:i/>
                <w:szCs w:val="22"/>
                <w:lang w:eastAsia="sv-SE"/>
              </w:rPr>
            </w:pPr>
            <w:r>
              <w:rPr>
                <w:szCs w:val="22"/>
                <w:lang w:eastAsia="sv-SE"/>
              </w:rPr>
              <w:t>Configuration of master cell group.</w:t>
            </w:r>
          </w:p>
        </w:tc>
      </w:tr>
      <w:tr w:rsidR="00563FA0" w14:paraId="5D8C1D6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8CD164" w14:textId="77777777" w:rsidR="00563FA0" w:rsidRDefault="00563FA0">
            <w:pPr>
              <w:pStyle w:val="TAL"/>
              <w:rPr>
                <w:b/>
                <w:i/>
                <w:szCs w:val="22"/>
                <w:lang w:eastAsia="sv-SE"/>
              </w:rPr>
            </w:pPr>
            <w:r>
              <w:rPr>
                <w:b/>
                <w:i/>
                <w:szCs w:val="22"/>
                <w:lang w:eastAsia="sv-SE"/>
              </w:rPr>
              <w:t>mrdc-ReleaseAndAdd</w:t>
            </w:r>
          </w:p>
          <w:p w14:paraId="3949C15F" w14:textId="77777777" w:rsidR="00563FA0" w:rsidRDefault="00563FA0">
            <w:pPr>
              <w:pStyle w:val="TAL"/>
              <w:rPr>
                <w:szCs w:val="22"/>
                <w:lang w:eastAsia="sv-SE"/>
              </w:rPr>
            </w:pPr>
            <w:r>
              <w:rPr>
                <w:szCs w:val="22"/>
                <w:lang w:eastAsia="sv-SE"/>
              </w:rPr>
              <w:t>This field indicates that the current SCG configuration is released and a new SCG is added at the same time.</w:t>
            </w:r>
          </w:p>
        </w:tc>
      </w:tr>
      <w:tr w:rsidR="00563FA0" w14:paraId="5A9CF20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3509B42" w14:textId="77777777" w:rsidR="00563FA0" w:rsidRDefault="00563FA0">
            <w:pPr>
              <w:pStyle w:val="TAL"/>
              <w:rPr>
                <w:b/>
                <w:bCs/>
                <w:i/>
                <w:noProof/>
                <w:lang w:eastAsia="en-GB"/>
              </w:rPr>
            </w:pPr>
            <w:r>
              <w:rPr>
                <w:b/>
                <w:bCs/>
                <w:i/>
                <w:noProof/>
                <w:lang w:eastAsia="en-GB"/>
              </w:rPr>
              <w:t>mrdc-SecondaryCellGroup</w:t>
            </w:r>
          </w:p>
          <w:p w14:paraId="26611E93" w14:textId="77777777" w:rsidR="00563FA0" w:rsidRDefault="00563FA0">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6DEC0F2" w14:textId="77777777" w:rsidR="00563FA0" w:rsidRDefault="00563FA0">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563FA0" w14:paraId="54E51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1FF03E3" w14:textId="77777777" w:rsidR="00563FA0" w:rsidRDefault="00563FA0">
            <w:pPr>
              <w:pStyle w:val="TAL"/>
              <w:rPr>
                <w:b/>
                <w:bCs/>
                <w:i/>
                <w:lang w:eastAsia="en-GB"/>
              </w:rPr>
            </w:pPr>
            <w:r>
              <w:rPr>
                <w:b/>
                <w:bCs/>
                <w:i/>
                <w:lang w:eastAsia="en-GB"/>
              </w:rPr>
              <w:t>mrdc-SecondaryCellGroupConfig</w:t>
            </w:r>
          </w:p>
          <w:p w14:paraId="3F44FE85" w14:textId="77777777" w:rsidR="00563FA0" w:rsidRDefault="00563FA0">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63FA0" w14:paraId="565A6F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1A9DAA" w14:textId="77777777" w:rsidR="00563FA0" w:rsidRDefault="00563FA0">
            <w:pPr>
              <w:pStyle w:val="TAL"/>
              <w:rPr>
                <w:b/>
                <w:bCs/>
                <w:i/>
                <w:iCs/>
                <w:lang w:eastAsia="en-GB"/>
              </w:rPr>
            </w:pPr>
            <w:r>
              <w:rPr>
                <w:b/>
                <w:bCs/>
                <w:i/>
                <w:iCs/>
                <w:lang w:eastAsia="en-GB"/>
              </w:rPr>
              <w:t>musim-GapConfig</w:t>
            </w:r>
          </w:p>
          <w:p w14:paraId="5F1F7F10" w14:textId="77777777" w:rsidR="00563FA0" w:rsidRDefault="00563FA0">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rFonts w:eastAsia="DengXian"/>
                <w:bCs/>
              </w:rPr>
              <w:t xml:space="preserve"> </w:t>
            </w:r>
            <w:r>
              <w:rPr>
                <w:bCs/>
              </w:rPr>
              <w:t xml:space="preserve">For the UE not supporting </w:t>
            </w:r>
            <w:r>
              <w:rPr>
                <w:bCs/>
                <w:i/>
                <w:iCs/>
              </w:rPr>
              <w:t>musim-GapPriorityPreference</w:t>
            </w:r>
            <w:r>
              <w:rPr>
                <w:bCs/>
              </w:rPr>
              <w:t>, the network does not configure MUSIM gap together with concurrent measurement gap.</w:t>
            </w:r>
          </w:p>
        </w:tc>
      </w:tr>
      <w:tr w:rsidR="00563FA0" w14:paraId="0B1FC48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6815B94" w14:textId="77777777" w:rsidR="00563FA0" w:rsidRDefault="00563FA0">
            <w:pPr>
              <w:pStyle w:val="TAL"/>
              <w:rPr>
                <w:b/>
                <w:bCs/>
                <w:i/>
                <w:noProof/>
                <w:lang w:eastAsia="en-GB"/>
              </w:rPr>
            </w:pPr>
            <w:r>
              <w:rPr>
                <w:b/>
                <w:bCs/>
                <w:i/>
                <w:noProof/>
                <w:lang w:eastAsia="en-GB"/>
              </w:rPr>
              <w:t>nas-Container</w:t>
            </w:r>
          </w:p>
          <w:p w14:paraId="0BA319C1" w14:textId="77777777" w:rsidR="00563FA0" w:rsidRDefault="00563FA0">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563FA0" w14:paraId="7DD575B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CC41AFB" w14:textId="77777777" w:rsidR="00563FA0" w:rsidRDefault="00563FA0">
            <w:pPr>
              <w:pStyle w:val="TAL"/>
              <w:rPr>
                <w:b/>
                <w:bCs/>
                <w:i/>
                <w:iCs/>
                <w:lang w:eastAsia="en-GB"/>
              </w:rPr>
            </w:pPr>
            <w:r>
              <w:rPr>
                <w:b/>
                <w:bCs/>
                <w:i/>
                <w:iCs/>
                <w:lang w:eastAsia="en-GB"/>
              </w:rPr>
              <w:lastRenderedPageBreak/>
              <w:t>needForGapsConfigNR</w:t>
            </w:r>
          </w:p>
          <w:p w14:paraId="6A4BED24" w14:textId="77777777" w:rsidR="00563FA0" w:rsidRDefault="00563FA0">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135D3BE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12B093" w14:textId="77777777" w:rsidR="00563FA0" w:rsidRDefault="00563FA0">
            <w:pPr>
              <w:pStyle w:val="TAL"/>
              <w:rPr>
                <w:b/>
                <w:bCs/>
                <w:i/>
                <w:iCs/>
                <w:lang w:eastAsia="en-GB"/>
              </w:rPr>
            </w:pPr>
            <w:r>
              <w:rPr>
                <w:b/>
                <w:bCs/>
                <w:i/>
                <w:iCs/>
                <w:lang w:eastAsia="en-GB"/>
              </w:rPr>
              <w:t>needForGapNCSG-ConfigEUTRA</w:t>
            </w:r>
          </w:p>
          <w:p w14:paraId="450CB3DF" w14:textId="77777777" w:rsidR="00563FA0" w:rsidRDefault="00563FA0">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0086950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ACF82E0" w14:textId="77777777" w:rsidR="00563FA0" w:rsidRDefault="00563FA0">
            <w:pPr>
              <w:pStyle w:val="TAL"/>
              <w:rPr>
                <w:b/>
                <w:bCs/>
                <w:i/>
                <w:iCs/>
                <w:lang w:eastAsia="en-GB"/>
              </w:rPr>
            </w:pPr>
            <w:r>
              <w:rPr>
                <w:b/>
                <w:bCs/>
                <w:i/>
                <w:iCs/>
                <w:lang w:eastAsia="en-GB"/>
              </w:rPr>
              <w:t>needForGapNCSG-ConfigNR</w:t>
            </w:r>
          </w:p>
          <w:p w14:paraId="05DCBE8B" w14:textId="77777777" w:rsidR="00563FA0" w:rsidRDefault="00563FA0">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63FA0" w14:paraId="5DF907F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60F8EF9" w14:textId="77777777" w:rsidR="00563FA0" w:rsidRDefault="00563FA0">
            <w:pPr>
              <w:pStyle w:val="TAL"/>
              <w:rPr>
                <w:b/>
                <w:bCs/>
                <w:i/>
                <w:iCs/>
                <w:lang w:eastAsia="en-GB"/>
              </w:rPr>
            </w:pPr>
            <w:r>
              <w:rPr>
                <w:b/>
                <w:bCs/>
                <w:i/>
                <w:iCs/>
                <w:lang w:eastAsia="en-GB"/>
              </w:rPr>
              <w:t>needForInterruptionConfigNR</w:t>
            </w:r>
          </w:p>
          <w:p w14:paraId="5DECBC1A" w14:textId="77777777" w:rsidR="00563FA0" w:rsidRDefault="00563FA0">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63FA0" w14:paraId="64E8B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B446E2" w14:textId="77777777" w:rsidR="00563FA0" w:rsidRDefault="00563FA0">
            <w:pPr>
              <w:pStyle w:val="TAL"/>
              <w:rPr>
                <w:b/>
                <w:i/>
                <w:lang w:eastAsia="en-GB"/>
              </w:rPr>
            </w:pPr>
            <w:r>
              <w:rPr>
                <w:b/>
                <w:i/>
                <w:lang w:eastAsia="en-GB"/>
              </w:rPr>
              <w:t>nextHopChainingCount</w:t>
            </w:r>
          </w:p>
          <w:p w14:paraId="60101B00" w14:textId="77777777" w:rsidR="00563FA0" w:rsidRDefault="00563FA0">
            <w:pPr>
              <w:pStyle w:val="TAL"/>
              <w:rPr>
                <w:b/>
                <w:i/>
                <w:szCs w:val="22"/>
                <w:lang w:eastAsia="sv-SE"/>
              </w:rPr>
            </w:pPr>
            <w:r>
              <w:rPr>
                <w:bCs/>
                <w:noProof/>
                <w:lang w:eastAsia="en-GB"/>
              </w:rPr>
              <w:t>Parameter NCC: See TS 33.501 [11]</w:t>
            </w:r>
          </w:p>
        </w:tc>
      </w:tr>
      <w:tr w:rsidR="00563FA0" w14:paraId="13AC6B9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2BE00F" w14:textId="77777777" w:rsidR="00563FA0" w:rsidRDefault="00563FA0">
            <w:pPr>
              <w:pStyle w:val="TAL"/>
              <w:rPr>
                <w:b/>
                <w:bCs/>
                <w:i/>
                <w:iCs/>
              </w:rPr>
            </w:pPr>
            <w:r>
              <w:rPr>
                <w:b/>
                <w:bCs/>
                <w:i/>
                <w:iCs/>
              </w:rPr>
              <w:t>onDemandSIB-Request</w:t>
            </w:r>
          </w:p>
          <w:p w14:paraId="043F83B5" w14:textId="77777777" w:rsidR="00563FA0" w:rsidRDefault="00563FA0">
            <w:pPr>
              <w:pStyle w:val="TAL"/>
              <w:rPr>
                <w:b/>
                <w:i/>
                <w:lang w:eastAsia="en-GB"/>
              </w:rPr>
            </w:pPr>
            <w:r>
              <w:rPr>
                <w:noProof/>
              </w:rPr>
              <w:t>Indicates that the UE is allowed to request SIB(s) on-demand while in RRC_CONNECTED according to clause 5.2.2.3.5.</w:t>
            </w:r>
          </w:p>
        </w:tc>
      </w:tr>
      <w:tr w:rsidR="00563FA0" w14:paraId="79880A6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8A7E8C7" w14:textId="77777777" w:rsidR="00563FA0" w:rsidRDefault="00563FA0">
            <w:pPr>
              <w:pStyle w:val="TAL"/>
              <w:rPr>
                <w:b/>
                <w:bCs/>
                <w:i/>
                <w:iCs/>
              </w:rPr>
            </w:pPr>
            <w:r>
              <w:rPr>
                <w:b/>
                <w:bCs/>
                <w:i/>
                <w:iCs/>
              </w:rPr>
              <w:t>onDemandSIB-RequestProhibitTimer</w:t>
            </w:r>
          </w:p>
          <w:p w14:paraId="3C99F63B" w14:textId="77777777" w:rsidR="00563FA0" w:rsidRDefault="00563FA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103F9" w14:paraId="572A0D58" w14:textId="77777777" w:rsidTr="00563FA0">
        <w:trPr>
          <w:ins w:id="194" w:author="Huawei-Yinghao" w:date="2025-02-07T10:59:00Z"/>
        </w:trPr>
        <w:tc>
          <w:tcPr>
            <w:tcW w:w="14173" w:type="dxa"/>
            <w:tcBorders>
              <w:top w:val="single" w:sz="4" w:space="0" w:color="auto"/>
              <w:left w:val="single" w:sz="4" w:space="0" w:color="auto"/>
              <w:bottom w:val="single" w:sz="4" w:space="0" w:color="auto"/>
              <w:right w:val="single" w:sz="4" w:space="0" w:color="auto"/>
            </w:tcBorders>
          </w:tcPr>
          <w:p w14:paraId="0BF65D82" w14:textId="77777777" w:rsidR="009103F9" w:rsidRDefault="009103F9" w:rsidP="009103F9">
            <w:pPr>
              <w:pStyle w:val="TAL"/>
              <w:rPr>
                <w:ins w:id="195" w:author="Huawei-Yinghao" w:date="2025-02-07T10:59:00Z"/>
                <w:b/>
                <w:bCs/>
                <w:i/>
                <w:iCs/>
              </w:rPr>
            </w:pPr>
            <w:ins w:id="196" w:author="Huawei-Yinghao" w:date="2025-02-07T10:59:00Z">
              <w:r w:rsidRPr="00D22521">
                <w:rPr>
                  <w:b/>
                  <w:bCs/>
                  <w:i/>
                  <w:iCs/>
                </w:rPr>
                <w:t>onDemandSIB-RequestCtrlParam</w:t>
              </w:r>
            </w:ins>
          </w:p>
          <w:p w14:paraId="24E097BE" w14:textId="57D6CB17" w:rsidR="009103F9" w:rsidRPr="00D22521" w:rsidRDefault="009103F9" w:rsidP="009103F9">
            <w:pPr>
              <w:pStyle w:val="TAL"/>
              <w:rPr>
                <w:ins w:id="197" w:author="Huawei-Yinghao" w:date="2025-02-07T10:59:00Z"/>
              </w:rPr>
            </w:pPr>
            <w:commentRangeStart w:id="198"/>
            <w:ins w:id="199" w:author="Huawei-Yinghao" w:date="2025-02-07T10:59:00Z">
              <w:r>
                <w:rPr>
                  <w:rFonts w:hint="eastAsia"/>
                </w:rPr>
                <w:t>I</w:t>
              </w:r>
              <w:r>
                <w:t>ndicate</w:t>
              </w:r>
            </w:ins>
            <w:ins w:id="200" w:author="Huawei-Yinghao" w:date="2025-02-07T11:00:00Z">
              <w:r>
                <w:t>s</w:t>
              </w:r>
            </w:ins>
            <w:commentRangeEnd w:id="198"/>
            <w:r w:rsidR="00DC268C">
              <w:rPr>
                <w:rStyle w:val="CommentReference"/>
                <w:rFonts w:ascii="Times New Roman" w:hAnsi="Times New Roman"/>
              </w:rPr>
              <w:commentReference w:id="198"/>
            </w:r>
            <w:ins w:id="201" w:author="Huawei-Yinghao" w:date="2025-02-07T11:00:00Z">
              <w:r>
                <w:t xml:space="preserve"> </w:t>
              </w:r>
            </w:ins>
            <w:ins w:id="202" w:author="Huawei-Yinghao" w:date="2025-03-26T09:51:00Z">
              <w:r w:rsidR="00C30257">
                <w:t xml:space="preserve">whether </w:t>
              </w:r>
            </w:ins>
            <w:ins w:id="203" w:author="Huawei-Yinghao" w:date="2025-02-07T11:00:00Z">
              <w:r>
                <w:t xml:space="preserve">the UE can </w:t>
              </w:r>
            </w:ins>
            <w:ins w:id="204" w:author="Huawei-Yinghao" w:date="2025-03-24T11:39:00Z">
              <w:r w:rsidR="00963441">
                <w:t>send</w:t>
              </w:r>
            </w:ins>
            <w:ins w:id="205" w:author="Huawei-Yinghao" w:date="2025-02-07T11:00:00Z">
              <w:r>
                <w:t xml:space="preserve"> the control parameters in </w:t>
              </w:r>
              <w:r>
                <w:rPr>
                  <w:i/>
                  <w:iCs/>
                </w:rPr>
                <w:t>DedicatedSIBRequest</w:t>
              </w:r>
              <w:r>
                <w:t xml:space="preserve">. This field </w:t>
              </w:r>
            </w:ins>
            <w:ins w:id="206" w:author="Huawei-Yinghao" w:date="2025-03-24T11:40:00Z">
              <w:r w:rsidR="00F859D8">
                <w:t>can</w:t>
              </w:r>
              <w:r w:rsidR="003111B9">
                <w:t xml:space="preserve"> only</w:t>
              </w:r>
              <w:r w:rsidR="00F859D8">
                <w:t xml:space="preserve"> be</w:t>
              </w:r>
              <w:r w:rsidR="003111B9">
                <w:t xml:space="preserve"> present</w:t>
              </w:r>
            </w:ins>
            <w:ins w:id="207" w:author="Huawei-Yinghao" w:date="2025-02-07T11:00:00Z">
              <w:r>
                <w:t xml:space="preserve"> when the field </w:t>
              </w:r>
              <w:r w:rsidRPr="00D22521">
                <w:rPr>
                  <w:i/>
                  <w:iCs/>
                </w:rPr>
                <w:t>onDemandSIB-Request</w:t>
              </w:r>
              <w:r>
                <w:t xml:space="preserve"> is present. </w:t>
              </w:r>
            </w:ins>
          </w:p>
        </w:tc>
      </w:tr>
      <w:tr w:rsidR="00563FA0" w14:paraId="0A18BAB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03EA81" w14:textId="77777777" w:rsidR="00563FA0" w:rsidRDefault="00563FA0">
            <w:pPr>
              <w:pStyle w:val="TAL"/>
              <w:rPr>
                <w:b/>
                <w:bCs/>
                <w:i/>
                <w:noProof/>
                <w:lang w:eastAsia="en-GB"/>
              </w:rPr>
            </w:pPr>
            <w:r>
              <w:rPr>
                <w:b/>
                <w:bCs/>
                <w:i/>
                <w:noProof/>
                <w:lang w:eastAsia="en-GB"/>
              </w:rPr>
              <w:t>otherConfig</w:t>
            </w:r>
          </w:p>
          <w:p w14:paraId="78485603" w14:textId="77777777" w:rsidR="00563FA0" w:rsidRDefault="00563FA0">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bCs/>
                <w:i/>
              </w:rPr>
              <w:t xml:space="preserve"> rlm-RelaxationReportingConfig, bfd-RelaxationReportingConfig, btNameList, wlanNameList, sensorNameList</w:t>
            </w:r>
            <w:r>
              <w:rPr>
                <w:bCs/>
                <w:noProof/>
                <w:lang w:eastAsia="en-GB"/>
              </w:rPr>
              <w:t xml:space="preserve">, </w:t>
            </w:r>
            <w:r>
              <w:rPr>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563FA0" w14:paraId="05D22D8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1C08BB2" w14:textId="77777777" w:rsidR="00563FA0" w:rsidRDefault="00563FA0">
            <w:pPr>
              <w:pStyle w:val="TAL"/>
              <w:rPr>
                <w:szCs w:val="22"/>
                <w:lang w:eastAsia="sv-SE"/>
              </w:rPr>
            </w:pPr>
            <w:r>
              <w:rPr>
                <w:b/>
                <w:i/>
                <w:szCs w:val="22"/>
                <w:lang w:eastAsia="sv-SE"/>
              </w:rPr>
              <w:t>radioBearerConfig</w:t>
            </w:r>
          </w:p>
          <w:p w14:paraId="02BC1DDC" w14:textId="77777777" w:rsidR="00563FA0" w:rsidRDefault="00563FA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63FA0" w14:paraId="784F3B5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B288AA0" w14:textId="77777777" w:rsidR="00563FA0" w:rsidRDefault="00563FA0">
            <w:pPr>
              <w:pStyle w:val="TAL"/>
              <w:rPr>
                <w:b/>
                <w:i/>
                <w:szCs w:val="22"/>
                <w:lang w:eastAsia="sv-SE"/>
              </w:rPr>
            </w:pPr>
            <w:r>
              <w:rPr>
                <w:b/>
                <w:i/>
                <w:szCs w:val="22"/>
                <w:lang w:eastAsia="sv-SE"/>
              </w:rPr>
              <w:t>radioBearerConfig2</w:t>
            </w:r>
          </w:p>
          <w:p w14:paraId="0D5B0804" w14:textId="77777777" w:rsidR="00563FA0" w:rsidRDefault="00563FA0">
            <w:pPr>
              <w:pStyle w:val="TAL"/>
              <w:rPr>
                <w:szCs w:val="22"/>
                <w:lang w:eastAsia="sv-SE"/>
              </w:rPr>
            </w:pPr>
            <w:r>
              <w:rPr>
                <w:szCs w:val="22"/>
                <w:lang w:eastAsia="sv-SE"/>
              </w:rPr>
              <w:t>Configuration of Radio Bearers (DRBs, SRBs) including SDAP/PDCP. This field can only be used if the UE supports NR-DC or NE-DC.</w:t>
            </w:r>
          </w:p>
        </w:tc>
      </w:tr>
      <w:tr w:rsidR="00563FA0" w14:paraId="5D7D943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2A59504" w14:textId="77777777" w:rsidR="00563FA0" w:rsidRDefault="00563FA0">
            <w:pPr>
              <w:pStyle w:val="TAL"/>
              <w:rPr>
                <w:b/>
                <w:i/>
                <w:szCs w:val="22"/>
                <w:lang w:eastAsia="sv-SE"/>
              </w:rPr>
            </w:pPr>
            <w:r>
              <w:rPr>
                <w:b/>
                <w:i/>
                <w:szCs w:val="22"/>
                <w:lang w:eastAsia="sv-SE"/>
              </w:rPr>
              <w:t>scg-State</w:t>
            </w:r>
          </w:p>
          <w:p w14:paraId="75526456" w14:textId="77777777" w:rsidR="00563FA0" w:rsidRDefault="00563FA0">
            <w:pPr>
              <w:pStyle w:val="TAL"/>
              <w:rPr>
                <w:szCs w:val="22"/>
                <w:lang w:eastAsia="sv-SE"/>
              </w:rPr>
            </w:pPr>
            <w:r>
              <w:rPr>
                <w:szCs w:val="22"/>
                <w:lang w:eastAsia="sv-SE"/>
              </w:rPr>
              <w:t>Indicates that the SCG is in deactivated state.</w:t>
            </w:r>
          </w:p>
          <w:p w14:paraId="74E025AF" w14:textId="77777777" w:rsidR="00563FA0" w:rsidRDefault="00563FA0">
            <w:pPr>
              <w:pStyle w:val="TAL"/>
              <w:rPr>
                <w:szCs w:val="22"/>
                <w:lang w:eastAsia="sv-SE"/>
              </w:rPr>
            </w:pPr>
            <w:r>
              <w:rPr>
                <w:szCs w:val="22"/>
                <w:lang w:eastAsia="sv-SE"/>
              </w:rPr>
              <w:t>This field is not used</w:t>
            </w:r>
          </w:p>
          <w:p w14:paraId="5612A0E3"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3B2F71D" w14:textId="77777777" w:rsidR="00563FA0" w:rsidRDefault="00563FA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23BED46D"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AE8189C"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65050FA8"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E368AF5" w14:textId="77777777" w:rsidR="00563FA0" w:rsidRDefault="00563FA0">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63FA0" w14:paraId="207656E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AB2F09" w14:textId="77777777" w:rsidR="00563FA0" w:rsidRDefault="00563FA0">
            <w:pPr>
              <w:pStyle w:val="TAL"/>
              <w:rPr>
                <w:b/>
                <w:bCs/>
                <w:i/>
                <w:iCs/>
                <w:lang w:eastAsia="sv-SE"/>
              </w:rPr>
            </w:pPr>
            <w:r>
              <w:rPr>
                <w:b/>
                <w:bCs/>
                <w:i/>
                <w:iCs/>
                <w:lang w:eastAsia="sv-SE"/>
              </w:rPr>
              <w:t>sl-L2RelayUE-Config</w:t>
            </w:r>
          </w:p>
          <w:p w14:paraId="03384331"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63FA0" w14:paraId="57EC787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F0231F" w14:textId="77777777" w:rsidR="00563FA0" w:rsidRDefault="00563FA0">
            <w:pPr>
              <w:pStyle w:val="TAL"/>
              <w:rPr>
                <w:b/>
                <w:bCs/>
                <w:i/>
                <w:iCs/>
                <w:lang w:eastAsia="sv-SE"/>
              </w:rPr>
            </w:pPr>
            <w:r>
              <w:rPr>
                <w:b/>
                <w:bCs/>
                <w:i/>
                <w:iCs/>
                <w:lang w:eastAsia="sv-SE"/>
              </w:rPr>
              <w:lastRenderedPageBreak/>
              <w:t>sl-L2RemoteUE-Config</w:t>
            </w:r>
          </w:p>
          <w:p w14:paraId="7580593D"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63FA0" w14:paraId="76F5E9D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D63816" w14:textId="77777777" w:rsidR="00563FA0" w:rsidRDefault="00563FA0">
            <w:pPr>
              <w:pStyle w:val="TAL"/>
              <w:rPr>
                <w:szCs w:val="22"/>
                <w:lang w:eastAsia="sv-SE"/>
              </w:rPr>
            </w:pPr>
            <w:r>
              <w:rPr>
                <w:b/>
                <w:i/>
                <w:szCs w:val="22"/>
                <w:lang w:eastAsia="sv-SE"/>
              </w:rPr>
              <w:t>secondaryCellGroup</w:t>
            </w:r>
          </w:p>
          <w:p w14:paraId="26326914" w14:textId="77777777" w:rsidR="00563FA0" w:rsidRDefault="00563FA0">
            <w:pPr>
              <w:pStyle w:val="TAL"/>
              <w:rPr>
                <w:szCs w:val="22"/>
                <w:lang w:eastAsia="sv-SE"/>
              </w:rPr>
            </w:pPr>
            <w:r>
              <w:rPr>
                <w:szCs w:val="22"/>
                <w:lang w:eastAsia="sv-SE"/>
              </w:rPr>
              <w:t>Configuration of secondary cell group ((NG)EN-DC or NR-DC).</w:t>
            </w:r>
          </w:p>
        </w:tc>
      </w:tr>
      <w:tr w:rsidR="00563FA0" w14:paraId="1144B36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31A0666" w14:textId="77777777" w:rsidR="00563FA0" w:rsidRDefault="00563FA0">
            <w:pPr>
              <w:pStyle w:val="TAL"/>
              <w:rPr>
                <w:b/>
                <w:i/>
                <w:szCs w:val="22"/>
                <w:lang w:eastAsia="sv-SE"/>
              </w:rPr>
            </w:pPr>
            <w:r>
              <w:rPr>
                <w:b/>
                <w:i/>
                <w:szCs w:val="22"/>
                <w:lang w:eastAsia="sv-SE"/>
              </w:rPr>
              <w:t>sk-Counter</w:t>
            </w:r>
          </w:p>
          <w:p w14:paraId="28745099" w14:textId="77777777" w:rsidR="00563FA0" w:rsidRDefault="00563FA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63FA0" w14:paraId="60731F2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3A27A1D" w14:textId="77777777" w:rsidR="00563FA0" w:rsidRDefault="00563FA0">
            <w:pPr>
              <w:pStyle w:val="TAL"/>
              <w:rPr>
                <w:b/>
                <w:bCs/>
                <w:i/>
                <w:iCs/>
                <w:lang w:eastAsia="sv-SE"/>
              </w:rPr>
            </w:pPr>
            <w:r>
              <w:rPr>
                <w:b/>
                <w:bCs/>
                <w:i/>
                <w:iCs/>
                <w:lang w:eastAsia="sv-SE"/>
              </w:rPr>
              <w:t>sl-ConfigDedicatedNR</w:t>
            </w:r>
          </w:p>
          <w:p w14:paraId="5B337743" w14:textId="77777777" w:rsidR="00563FA0" w:rsidRDefault="00563FA0">
            <w:pPr>
              <w:pStyle w:val="TAL"/>
              <w:rPr>
                <w:lang w:eastAsia="sv-SE"/>
              </w:rPr>
            </w:pPr>
            <w:r>
              <w:rPr>
                <w:bCs/>
                <w:noProof/>
                <w:lang w:eastAsia="en-GB"/>
              </w:rPr>
              <w:t>This field is used to provide the dedicated configurations for NR sidelink communication/discovery/positioning.</w:t>
            </w:r>
          </w:p>
        </w:tc>
      </w:tr>
      <w:tr w:rsidR="00563FA0" w14:paraId="03B2C78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7FF962" w14:textId="77777777" w:rsidR="00563FA0" w:rsidRDefault="00563FA0">
            <w:pPr>
              <w:pStyle w:val="TAL"/>
              <w:rPr>
                <w:b/>
                <w:bCs/>
                <w:i/>
                <w:iCs/>
                <w:lang w:eastAsia="sv-SE"/>
              </w:rPr>
            </w:pPr>
            <w:r>
              <w:rPr>
                <w:b/>
                <w:bCs/>
                <w:i/>
                <w:iCs/>
                <w:lang w:eastAsia="sv-SE"/>
              </w:rPr>
              <w:t>sl-ConfigDedicatedEUTRA-Info</w:t>
            </w:r>
          </w:p>
          <w:p w14:paraId="378EFDFE" w14:textId="77777777" w:rsidR="00563FA0" w:rsidRDefault="00563FA0">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563FA0" w14:paraId="7B4C73E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C9C4540" w14:textId="77777777" w:rsidR="00563FA0" w:rsidRDefault="00563FA0">
            <w:pPr>
              <w:keepNext/>
              <w:keepLines/>
              <w:spacing w:after="0"/>
              <w:rPr>
                <w:rFonts w:ascii="Arial" w:hAnsi="Arial" w:cs="Arial"/>
                <w:b/>
                <w:bCs/>
                <w:i/>
                <w:iCs/>
                <w:sz w:val="18"/>
              </w:rPr>
            </w:pPr>
            <w:r>
              <w:rPr>
                <w:rFonts w:ascii="Arial" w:hAnsi="Arial" w:cs="Arial"/>
                <w:b/>
                <w:bCs/>
                <w:i/>
                <w:iCs/>
                <w:sz w:val="18"/>
              </w:rPr>
              <w:t>srs-PosResourceSetLinkedForAggBWList</w:t>
            </w:r>
          </w:p>
          <w:p w14:paraId="12199A98" w14:textId="77777777" w:rsidR="00563FA0" w:rsidRDefault="00563FA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63FA0" w14:paraId="1EF03E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F06ADEC" w14:textId="77777777" w:rsidR="00563FA0" w:rsidRDefault="00563FA0">
            <w:pPr>
              <w:pStyle w:val="TAL"/>
              <w:rPr>
                <w:b/>
                <w:bCs/>
                <w:i/>
                <w:iCs/>
                <w:lang w:eastAsia="sv-SE"/>
              </w:rPr>
            </w:pPr>
            <w:r>
              <w:rPr>
                <w:b/>
                <w:bCs/>
                <w:i/>
                <w:iCs/>
                <w:lang w:eastAsia="sv-SE"/>
              </w:rPr>
              <w:t>sl-TimeOffsetEUTRA</w:t>
            </w:r>
          </w:p>
          <w:p w14:paraId="7E4B0448" w14:textId="77777777" w:rsidR="00563FA0" w:rsidRDefault="00563FA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63FA0" w14:paraId="30AAD6F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924161" w14:textId="77777777" w:rsidR="00563FA0" w:rsidRDefault="00563FA0">
            <w:pPr>
              <w:pStyle w:val="TAL"/>
              <w:rPr>
                <w:b/>
                <w:bCs/>
                <w:lang w:eastAsia="sv-SE"/>
              </w:rPr>
            </w:pPr>
            <w:r>
              <w:rPr>
                <w:b/>
                <w:bCs/>
                <w:i/>
                <w:iCs/>
                <w:lang w:eastAsia="sv-SE"/>
              </w:rPr>
              <w:t>targetCellSMTC-SCG</w:t>
            </w:r>
          </w:p>
          <w:p w14:paraId="62E2C4F5" w14:textId="77777777" w:rsidR="00563FA0" w:rsidRDefault="00563FA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63FA0" w14:paraId="178CEE2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06104F" w14:textId="77777777" w:rsidR="00563FA0" w:rsidRDefault="00563FA0">
            <w:pPr>
              <w:pStyle w:val="TAL"/>
              <w:rPr>
                <w:b/>
                <w:bCs/>
                <w:i/>
                <w:lang w:eastAsia="en-GB"/>
              </w:rPr>
            </w:pPr>
            <w:r>
              <w:rPr>
                <w:b/>
                <w:bCs/>
                <w:i/>
                <w:lang w:eastAsia="en-GB"/>
              </w:rPr>
              <w:t>t316</w:t>
            </w:r>
          </w:p>
          <w:p w14:paraId="74AC7838" w14:textId="77777777" w:rsidR="00563FA0" w:rsidRDefault="00563FA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63FA0" w14:paraId="1DA9CD4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4997171" w14:textId="77777777" w:rsidR="00563FA0" w:rsidRDefault="00563FA0">
            <w:pPr>
              <w:pStyle w:val="TAL"/>
              <w:rPr>
                <w:b/>
                <w:i/>
                <w:szCs w:val="22"/>
                <w:lang w:eastAsia="sv-SE"/>
              </w:rPr>
            </w:pPr>
            <w:r>
              <w:rPr>
                <w:b/>
                <w:i/>
                <w:szCs w:val="22"/>
                <w:lang w:eastAsia="sv-SE"/>
              </w:rPr>
              <w:t>ue-TxTEG-RequestUL-TDOA-Config</w:t>
            </w:r>
          </w:p>
          <w:p w14:paraId="5DA1A7A8" w14:textId="77777777" w:rsidR="00563FA0" w:rsidRDefault="00563FA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63FA0" w14:paraId="435B972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359A5A" w14:textId="77777777" w:rsidR="00563FA0" w:rsidRDefault="00563FA0">
            <w:pPr>
              <w:pStyle w:val="TAL"/>
              <w:rPr>
                <w:b/>
                <w:bCs/>
                <w:i/>
                <w:lang w:eastAsia="en-GB"/>
              </w:rPr>
            </w:pPr>
            <w:r>
              <w:rPr>
                <w:b/>
                <w:bCs/>
                <w:i/>
                <w:lang w:eastAsia="en-GB"/>
              </w:rPr>
              <w:t>ul-GapFR2-Config</w:t>
            </w:r>
          </w:p>
          <w:p w14:paraId="216F3BF3" w14:textId="77777777" w:rsidR="00563FA0" w:rsidRDefault="00563FA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lang w:eastAsia="en-US"/>
              </w:rPr>
              <w:t>configured with FR2 serving cell(s)</w:t>
            </w:r>
            <w:r>
              <w:rPr>
                <w:iCs/>
                <w:lang w:eastAsia="en-GB"/>
              </w:rPr>
              <w:t xml:space="preserve"> decides and configures the FR2 UL gap pattern.</w:t>
            </w:r>
          </w:p>
        </w:tc>
      </w:tr>
    </w:tbl>
    <w:p w14:paraId="2BC327CF" w14:textId="77777777" w:rsidR="00563FA0" w:rsidRDefault="00563FA0" w:rsidP="00563FA0">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3FA0" w14:paraId="1DA8CFA2"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8DB0C35" w14:textId="77777777" w:rsidR="00563FA0" w:rsidRDefault="00563FA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704F8F" w14:textId="77777777" w:rsidR="00563FA0" w:rsidRDefault="00563FA0">
            <w:pPr>
              <w:pStyle w:val="TAH"/>
              <w:rPr>
                <w:szCs w:val="22"/>
                <w:lang w:eastAsia="sv-SE"/>
              </w:rPr>
            </w:pPr>
            <w:r>
              <w:rPr>
                <w:szCs w:val="22"/>
                <w:lang w:eastAsia="sv-SE"/>
              </w:rPr>
              <w:t>Explanation</w:t>
            </w:r>
          </w:p>
        </w:tc>
      </w:tr>
      <w:tr w:rsidR="00563FA0" w14:paraId="2F317CD4"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032338B" w14:textId="77777777" w:rsidR="00563FA0" w:rsidRDefault="00563FA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0F05674" w14:textId="77777777" w:rsidR="00563FA0" w:rsidRDefault="00563FA0">
            <w:pPr>
              <w:pStyle w:val="TAL"/>
              <w:rPr>
                <w:szCs w:val="22"/>
                <w:lang w:eastAsia="sv-SE"/>
              </w:rPr>
            </w:pPr>
            <w:r>
              <w:rPr>
                <w:szCs w:val="22"/>
                <w:lang w:eastAsia="en-GB"/>
              </w:rPr>
              <w:t>The field is absent in case of reconfiguration with sync within NR or to NR; otherwise it is optionally present, need N.</w:t>
            </w:r>
          </w:p>
        </w:tc>
      </w:tr>
      <w:tr w:rsidR="00563FA0" w14:paraId="34A59D35"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88E9EF2" w14:textId="77777777" w:rsidR="00563FA0" w:rsidRDefault="00563FA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27459CB" w14:textId="77777777" w:rsidR="00563FA0" w:rsidRDefault="00563FA0">
            <w:pPr>
              <w:pStyle w:val="TAL"/>
              <w:rPr>
                <w:szCs w:val="22"/>
                <w:lang w:eastAsia="sv-SE"/>
              </w:rPr>
            </w:pPr>
            <w:r>
              <w:rPr>
                <w:szCs w:val="22"/>
                <w:lang w:eastAsia="en-GB"/>
              </w:rPr>
              <w:t>This field is mandatory present in case of inter system handover. Otherwise the field is optionally present, need N.</w:t>
            </w:r>
          </w:p>
        </w:tc>
      </w:tr>
      <w:tr w:rsidR="00563FA0" w14:paraId="233F67A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08CD9A3" w14:textId="77777777" w:rsidR="00563FA0" w:rsidRDefault="00563FA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68624D2" w14:textId="77777777" w:rsidR="00563FA0" w:rsidRDefault="00563FA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63FA0" w14:paraId="095D464E"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2774F13" w14:textId="77777777" w:rsidR="00563FA0" w:rsidRDefault="00563FA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6215F99" w14:textId="77777777" w:rsidR="00563FA0" w:rsidRDefault="00563FA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63FA0" w14:paraId="649A7C1C"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A5ECA05" w14:textId="77777777" w:rsidR="00563FA0" w:rsidRDefault="00563FA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78F7B0" w14:textId="77777777" w:rsidR="00563FA0" w:rsidRDefault="00563FA0">
            <w:pPr>
              <w:pStyle w:val="TAL"/>
              <w:rPr>
                <w:rFonts w:eastAsiaTheme="minorEastAsia"/>
              </w:rPr>
            </w:pPr>
            <w:r>
              <w:rPr>
                <w:rFonts w:eastAsiaTheme="minorEastAsia"/>
              </w:rPr>
              <w:t>The field is mandatory present in:</w:t>
            </w:r>
          </w:p>
          <w:p w14:paraId="18C2D48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5613F94"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ED0D6A2" w14:textId="77777777" w:rsidR="00563FA0" w:rsidRDefault="00563FA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CC70073"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968F3B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A5BDA86"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0DB355A" w14:textId="77777777" w:rsidR="00563FA0" w:rsidRDefault="00563FA0">
            <w:pPr>
              <w:pStyle w:val="TAL"/>
              <w:rPr>
                <w:rFonts w:eastAsia="Times New Roman" w:cs="Arial"/>
                <w:szCs w:val="18"/>
                <w:lang w:eastAsia="sv-SE"/>
              </w:rPr>
            </w:pPr>
            <w:r>
              <w:rPr>
                <w:rFonts w:eastAsiaTheme="minorEastAsia" w:cs="Arial"/>
                <w:szCs w:val="18"/>
                <w:lang w:eastAsia="sv-SE"/>
              </w:rPr>
              <w:t>Otherwise, the field is absent.</w:t>
            </w:r>
          </w:p>
        </w:tc>
      </w:tr>
      <w:tr w:rsidR="00563FA0" w14:paraId="2E658F1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59823C7" w14:textId="77777777" w:rsidR="00563FA0" w:rsidRDefault="00563FA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8A14876" w14:textId="77777777" w:rsidR="00563FA0" w:rsidRDefault="00563FA0">
            <w:pPr>
              <w:pStyle w:val="TAL"/>
              <w:rPr>
                <w:rFonts w:eastAsiaTheme="minorEastAsia"/>
              </w:rPr>
            </w:pPr>
            <w:r>
              <w:rPr>
                <w:rFonts w:eastAsiaTheme="minorEastAsia"/>
              </w:rPr>
              <w:t>For L2 U2N Relay UE, the field is optionally present, Need N. Otherwise, it is absent.</w:t>
            </w:r>
          </w:p>
        </w:tc>
      </w:tr>
    </w:tbl>
    <w:p w14:paraId="092E3B7F" w14:textId="4EB798EF" w:rsidR="00563FA0" w:rsidRDefault="00563FA0" w:rsidP="00563FA0">
      <w:pPr>
        <w:rPr>
          <w:rFonts w:eastAsiaTheme="minorEastAsia"/>
        </w:rPr>
      </w:pPr>
    </w:p>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795B69D0" w14:textId="77777777" w:rsidR="00A1240D" w:rsidRDefault="00A1240D" w:rsidP="00A1240D">
      <w:pPr>
        <w:pStyle w:val="Heading4"/>
      </w:pPr>
      <w:bookmarkStart w:id="208" w:name="_Toc60777491"/>
      <w:bookmarkStart w:id="209" w:name="_Toc185578136"/>
      <w:bookmarkStart w:id="210" w:name="_Hlk54199415"/>
      <w:r>
        <w:t>–</w:t>
      </w:r>
      <w:r>
        <w:tab/>
      </w:r>
      <w:r>
        <w:rPr>
          <w:i/>
          <w:noProof/>
        </w:rPr>
        <w:t>UE-NR-Capability</w:t>
      </w:r>
      <w:bookmarkEnd w:id="208"/>
      <w:bookmarkEnd w:id="209"/>
    </w:p>
    <w:bookmarkEnd w:id="210"/>
    <w:p w14:paraId="42F74227" w14:textId="77777777" w:rsidR="00A1240D" w:rsidRDefault="00A1240D" w:rsidP="00A1240D">
      <w:pPr>
        <w:rPr>
          <w:iCs/>
        </w:rPr>
      </w:pPr>
      <w:r>
        <w:t xml:space="preserve">The IE </w:t>
      </w:r>
      <w:r>
        <w:rPr>
          <w:i/>
        </w:rPr>
        <w:t>UE-NR-Capability</w:t>
      </w:r>
      <w:r>
        <w:rPr>
          <w:iCs/>
        </w:rPr>
        <w:t xml:space="preserve"> is used to convey the NR UE Radio Access Capability Parameters, see TS 38.306 [26].</w:t>
      </w:r>
    </w:p>
    <w:p w14:paraId="22B1BA18" w14:textId="77777777" w:rsidR="00A1240D" w:rsidRDefault="00A1240D" w:rsidP="00A1240D">
      <w:pPr>
        <w:pStyle w:val="TH"/>
      </w:pPr>
      <w:r>
        <w:rPr>
          <w:i/>
        </w:rPr>
        <w:t>UE-NR-Capability</w:t>
      </w:r>
      <w:r>
        <w:t xml:space="preserve"> information element</w:t>
      </w:r>
    </w:p>
    <w:p w14:paraId="173D0217" w14:textId="77777777" w:rsidR="00A1240D" w:rsidRDefault="00A1240D" w:rsidP="00A1240D">
      <w:pPr>
        <w:pStyle w:val="PL"/>
        <w:rPr>
          <w:color w:val="808080"/>
        </w:rPr>
      </w:pPr>
      <w:r>
        <w:rPr>
          <w:color w:val="808080"/>
        </w:rPr>
        <w:t>-- ASN1START</w:t>
      </w:r>
    </w:p>
    <w:p w14:paraId="1A85D7E4" w14:textId="77777777" w:rsidR="00A1240D" w:rsidRDefault="00A1240D" w:rsidP="00A1240D">
      <w:pPr>
        <w:pStyle w:val="PL"/>
        <w:rPr>
          <w:color w:val="808080"/>
        </w:rPr>
      </w:pPr>
      <w:r>
        <w:rPr>
          <w:color w:val="808080"/>
        </w:rPr>
        <w:t>-- TAG-UE-NR-CAPABILITY-START</w:t>
      </w:r>
    </w:p>
    <w:p w14:paraId="1BB80DC3" w14:textId="77777777" w:rsidR="00A1240D" w:rsidRDefault="00A1240D" w:rsidP="00A1240D">
      <w:pPr>
        <w:pStyle w:val="PL"/>
      </w:pPr>
    </w:p>
    <w:p w14:paraId="7EF4B3B3" w14:textId="77777777" w:rsidR="00A1240D" w:rsidRDefault="00A1240D" w:rsidP="00A1240D">
      <w:pPr>
        <w:pStyle w:val="PL"/>
      </w:pPr>
      <w:r>
        <w:t xml:space="preserve">UE-NR-Capability ::=            </w:t>
      </w:r>
      <w:r>
        <w:rPr>
          <w:color w:val="993366"/>
        </w:rPr>
        <w:t>SEQUENCE</w:t>
      </w:r>
      <w:r>
        <w:t xml:space="preserve"> {</w:t>
      </w:r>
    </w:p>
    <w:p w14:paraId="0C9ECD45" w14:textId="77777777" w:rsidR="00A1240D" w:rsidRDefault="00A1240D" w:rsidP="00A1240D">
      <w:pPr>
        <w:pStyle w:val="PL"/>
      </w:pPr>
      <w:r>
        <w:t xml:space="preserve">    accessStratumRelease            AccessStratumRelease,</w:t>
      </w:r>
    </w:p>
    <w:p w14:paraId="433591A1" w14:textId="77777777" w:rsidR="00A1240D" w:rsidRDefault="00A1240D" w:rsidP="00A1240D">
      <w:pPr>
        <w:pStyle w:val="PL"/>
      </w:pPr>
      <w:r>
        <w:t xml:space="preserve">    pdcp-Parameters                 PDCP-Parameters,</w:t>
      </w:r>
    </w:p>
    <w:p w14:paraId="7920A4DA" w14:textId="77777777" w:rsidR="00A1240D" w:rsidRDefault="00A1240D" w:rsidP="00A1240D">
      <w:pPr>
        <w:pStyle w:val="PL"/>
      </w:pPr>
      <w:r>
        <w:t xml:space="preserve">    rlc-Parameters                  RLC-Parameters                                                        </w:t>
      </w:r>
      <w:r>
        <w:rPr>
          <w:color w:val="993366"/>
        </w:rPr>
        <w:t>OPTIONAL</w:t>
      </w:r>
      <w:r>
        <w:t>,</w:t>
      </w:r>
    </w:p>
    <w:p w14:paraId="74613774" w14:textId="77777777" w:rsidR="00A1240D" w:rsidRDefault="00A1240D" w:rsidP="00A1240D">
      <w:pPr>
        <w:pStyle w:val="PL"/>
      </w:pPr>
      <w:r>
        <w:t xml:space="preserve">    mac-Parameters                  MAC-Parameters                                                        </w:t>
      </w:r>
      <w:r>
        <w:rPr>
          <w:color w:val="993366"/>
        </w:rPr>
        <w:t>OPTIONAL</w:t>
      </w:r>
      <w:r>
        <w:t>,</w:t>
      </w:r>
    </w:p>
    <w:p w14:paraId="50994B82" w14:textId="77777777" w:rsidR="00A1240D" w:rsidRDefault="00A1240D" w:rsidP="00A1240D">
      <w:pPr>
        <w:pStyle w:val="PL"/>
      </w:pPr>
      <w:r>
        <w:lastRenderedPageBreak/>
        <w:t xml:space="preserve">    phy-Parameters                  Phy-Parameters,</w:t>
      </w:r>
    </w:p>
    <w:p w14:paraId="23F2A97F" w14:textId="77777777" w:rsidR="00A1240D" w:rsidRDefault="00A1240D" w:rsidP="00A1240D">
      <w:pPr>
        <w:pStyle w:val="PL"/>
      </w:pPr>
      <w:r>
        <w:t xml:space="preserve">    rf-Parameters                   RF-Parameters,</w:t>
      </w:r>
    </w:p>
    <w:p w14:paraId="2F5D3CDD" w14:textId="77777777" w:rsidR="00A1240D" w:rsidRDefault="00A1240D" w:rsidP="00A1240D">
      <w:pPr>
        <w:pStyle w:val="PL"/>
      </w:pPr>
      <w:r>
        <w:t xml:space="preserve">    measAndMobParameters            MeasAndMobParameters                                                  </w:t>
      </w:r>
      <w:r>
        <w:rPr>
          <w:color w:val="993366"/>
        </w:rPr>
        <w:t>OPTIONAL</w:t>
      </w:r>
      <w:r>
        <w:t>,</w:t>
      </w:r>
    </w:p>
    <w:p w14:paraId="26F4A7F4" w14:textId="77777777" w:rsidR="00A1240D" w:rsidRDefault="00A1240D" w:rsidP="00A1240D">
      <w:pPr>
        <w:pStyle w:val="PL"/>
      </w:pPr>
      <w:r>
        <w:t xml:space="preserve">    fdd-Add-UE-NR-Capabilities      UE-NR-CapabilityAddXDD-Mode                                           </w:t>
      </w:r>
      <w:r>
        <w:rPr>
          <w:color w:val="993366"/>
        </w:rPr>
        <w:t>OPTIONAL</w:t>
      </w:r>
      <w:r>
        <w:t>,</w:t>
      </w:r>
    </w:p>
    <w:p w14:paraId="12DC01ED" w14:textId="77777777" w:rsidR="00A1240D" w:rsidRDefault="00A1240D" w:rsidP="00A1240D">
      <w:pPr>
        <w:pStyle w:val="PL"/>
      </w:pPr>
      <w:r>
        <w:t xml:space="preserve">    tdd-Add-UE-NR-Capabilities      UE-NR-CapabilityAddXDD-Mode                                           </w:t>
      </w:r>
      <w:r>
        <w:rPr>
          <w:color w:val="993366"/>
        </w:rPr>
        <w:t>OPTIONAL</w:t>
      </w:r>
      <w:r>
        <w:t>,</w:t>
      </w:r>
    </w:p>
    <w:p w14:paraId="1D42A31D" w14:textId="77777777" w:rsidR="00A1240D" w:rsidRDefault="00A1240D" w:rsidP="00A1240D">
      <w:pPr>
        <w:pStyle w:val="PL"/>
      </w:pPr>
      <w:r>
        <w:t xml:space="preserve">    fr1-Add-UE-NR-Capabilities      UE-NR-CapabilityAddFRX-Mode                                           </w:t>
      </w:r>
      <w:r>
        <w:rPr>
          <w:color w:val="993366"/>
        </w:rPr>
        <w:t>OPTIONAL</w:t>
      </w:r>
      <w:r>
        <w:t>,</w:t>
      </w:r>
    </w:p>
    <w:p w14:paraId="207843FD" w14:textId="77777777" w:rsidR="00A1240D" w:rsidRPr="002F4425" w:rsidRDefault="00A1240D" w:rsidP="00A1240D">
      <w:pPr>
        <w:pStyle w:val="PL"/>
        <w:rPr>
          <w:lang w:val="fr-CA"/>
        </w:rPr>
      </w:pPr>
      <w:r>
        <w:t xml:space="preserve">    </w:t>
      </w:r>
      <w:r w:rsidRPr="002F4425">
        <w:rPr>
          <w:lang w:val="fr-CA"/>
        </w:rPr>
        <w:t xml:space="preserve">fr2-Add-UE-NR-Capabilities      UE-NR-CapabilityAddFRX-Mode                                           </w:t>
      </w:r>
      <w:r w:rsidRPr="002F4425">
        <w:rPr>
          <w:color w:val="993366"/>
          <w:lang w:val="fr-CA"/>
        </w:rPr>
        <w:t>OPTIONAL</w:t>
      </w:r>
      <w:r w:rsidRPr="002F4425">
        <w:rPr>
          <w:lang w:val="fr-CA"/>
        </w:rPr>
        <w:t>,</w:t>
      </w:r>
    </w:p>
    <w:p w14:paraId="40D4FA15" w14:textId="77777777" w:rsidR="00A1240D" w:rsidRDefault="00A1240D" w:rsidP="00A1240D">
      <w:pPr>
        <w:pStyle w:val="PL"/>
      </w:pPr>
      <w:r w:rsidRPr="002F4425">
        <w:rPr>
          <w:lang w:val="fr-CA"/>
        </w:rPr>
        <w:t xml:space="preserve">    </w:t>
      </w:r>
      <w:r>
        <w:t xml:space="preserve">featureSets                     FeatureSets                                                           </w:t>
      </w:r>
      <w:r>
        <w:rPr>
          <w:color w:val="993366"/>
        </w:rPr>
        <w:t>OPTIONAL</w:t>
      </w:r>
      <w:r>
        <w:t>,</w:t>
      </w:r>
    </w:p>
    <w:p w14:paraId="458AC1CF" w14:textId="77777777" w:rsidR="00A1240D" w:rsidRDefault="00A1240D" w:rsidP="00A1240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739F54B"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058428F3" w14:textId="77777777" w:rsidR="00A1240D" w:rsidRDefault="00A1240D" w:rsidP="00A1240D">
      <w:pPr>
        <w:pStyle w:val="PL"/>
      </w:pPr>
      <w:r>
        <w:t xml:space="preserve">    nonCriticalExtension            UE-NR-Capability-v1530                                                </w:t>
      </w:r>
      <w:r>
        <w:rPr>
          <w:color w:val="993366"/>
        </w:rPr>
        <w:t>OPTIONAL</w:t>
      </w:r>
    </w:p>
    <w:p w14:paraId="3A239891" w14:textId="77777777" w:rsidR="00A1240D" w:rsidRDefault="00A1240D" w:rsidP="00A1240D">
      <w:pPr>
        <w:pStyle w:val="PL"/>
      </w:pPr>
      <w:r>
        <w:t>}</w:t>
      </w:r>
    </w:p>
    <w:p w14:paraId="02A0C58D" w14:textId="77777777" w:rsidR="00A1240D" w:rsidRDefault="00A1240D" w:rsidP="00A1240D">
      <w:pPr>
        <w:pStyle w:val="PL"/>
      </w:pPr>
    </w:p>
    <w:p w14:paraId="6CC761A6" w14:textId="77777777" w:rsidR="00A1240D" w:rsidRDefault="00A1240D" w:rsidP="00A1240D">
      <w:pPr>
        <w:pStyle w:val="PL"/>
        <w:rPr>
          <w:color w:val="808080"/>
        </w:rPr>
      </w:pPr>
      <w:r>
        <w:rPr>
          <w:color w:val="808080"/>
        </w:rPr>
        <w:t>-- Regular non-critical Rel-15 extensions:</w:t>
      </w:r>
    </w:p>
    <w:p w14:paraId="37FA1CB0" w14:textId="77777777" w:rsidR="00A1240D" w:rsidRDefault="00A1240D" w:rsidP="00A1240D">
      <w:pPr>
        <w:pStyle w:val="PL"/>
      </w:pPr>
      <w:r>
        <w:t xml:space="preserve">UE-NR-Capability-v1530 ::=               </w:t>
      </w:r>
      <w:r>
        <w:rPr>
          <w:color w:val="993366"/>
        </w:rPr>
        <w:t>SEQUENCE</w:t>
      </w:r>
      <w:r>
        <w:t xml:space="preserve"> {</w:t>
      </w:r>
    </w:p>
    <w:p w14:paraId="112B4E67" w14:textId="77777777" w:rsidR="00A1240D" w:rsidRDefault="00A1240D" w:rsidP="00A1240D">
      <w:pPr>
        <w:pStyle w:val="PL"/>
      </w:pPr>
      <w:r>
        <w:t xml:space="preserve">    fdd-Add-UE-NR-Capabilities-v1530         UE-NR-CapabilityAddXDD-Mode-v1530                            </w:t>
      </w:r>
      <w:r>
        <w:rPr>
          <w:color w:val="993366"/>
        </w:rPr>
        <w:t>OPTIONAL</w:t>
      </w:r>
      <w:r>
        <w:t>,</w:t>
      </w:r>
    </w:p>
    <w:p w14:paraId="456B7D51" w14:textId="77777777" w:rsidR="00A1240D" w:rsidRDefault="00A1240D" w:rsidP="00A1240D">
      <w:pPr>
        <w:pStyle w:val="PL"/>
      </w:pPr>
      <w:r>
        <w:t xml:space="preserve">    tdd-Add-UE-NR-Capabilities-v1530         UE-NR-CapabilityAddXDD-Mode-v1530                            </w:t>
      </w:r>
      <w:r>
        <w:rPr>
          <w:color w:val="993366"/>
        </w:rPr>
        <w:t>OPTIONAL</w:t>
      </w:r>
      <w:r>
        <w:t>,</w:t>
      </w:r>
    </w:p>
    <w:p w14:paraId="47B3533C"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458CF139" w14:textId="77777777" w:rsidR="00A1240D" w:rsidRDefault="00A1240D" w:rsidP="00A1240D">
      <w:pPr>
        <w:pStyle w:val="PL"/>
      </w:pPr>
      <w:r>
        <w:t xml:space="preserve">    interRAT-Parameters                      InterRAT-Parameters                                          </w:t>
      </w:r>
      <w:r>
        <w:rPr>
          <w:color w:val="993366"/>
        </w:rPr>
        <w:t>OPTIONAL</w:t>
      </w:r>
      <w:r>
        <w:t>,</w:t>
      </w:r>
    </w:p>
    <w:p w14:paraId="4B0EFC09" w14:textId="77777777" w:rsidR="00A1240D" w:rsidRDefault="00A1240D" w:rsidP="00A1240D">
      <w:pPr>
        <w:pStyle w:val="PL"/>
      </w:pPr>
      <w:r>
        <w:t xml:space="preserve">    inactiveState                            </w:t>
      </w:r>
      <w:r>
        <w:rPr>
          <w:color w:val="993366"/>
        </w:rPr>
        <w:t>ENUMERATED</w:t>
      </w:r>
      <w:r>
        <w:t xml:space="preserve"> {supported}                                       </w:t>
      </w:r>
      <w:r>
        <w:rPr>
          <w:color w:val="993366"/>
        </w:rPr>
        <w:t>OPTIONAL</w:t>
      </w:r>
      <w:r>
        <w:t>,</w:t>
      </w:r>
    </w:p>
    <w:p w14:paraId="18E7C76E" w14:textId="77777777" w:rsidR="00A1240D" w:rsidRDefault="00A1240D" w:rsidP="00A1240D">
      <w:pPr>
        <w:pStyle w:val="PL"/>
      </w:pPr>
      <w:r>
        <w:t xml:space="preserve">    delayBudgetReporting                     </w:t>
      </w:r>
      <w:r>
        <w:rPr>
          <w:color w:val="993366"/>
        </w:rPr>
        <w:t>ENUMERATED</w:t>
      </w:r>
      <w:r>
        <w:t xml:space="preserve"> {supported}                                       </w:t>
      </w:r>
      <w:r>
        <w:rPr>
          <w:color w:val="993366"/>
        </w:rPr>
        <w:t>OPTIONAL</w:t>
      </w:r>
      <w:r>
        <w:t>,</w:t>
      </w:r>
    </w:p>
    <w:p w14:paraId="0EDA787E" w14:textId="77777777" w:rsidR="00A1240D" w:rsidRDefault="00A1240D" w:rsidP="00A1240D">
      <w:pPr>
        <w:pStyle w:val="PL"/>
      </w:pPr>
      <w:r>
        <w:t xml:space="preserve">    nonCriticalExtension                     UE-NR-Capability-v1540                                       </w:t>
      </w:r>
      <w:r>
        <w:rPr>
          <w:color w:val="993366"/>
        </w:rPr>
        <w:t>OPTIONAL</w:t>
      </w:r>
    </w:p>
    <w:p w14:paraId="6E4D2FB8" w14:textId="77777777" w:rsidR="00A1240D" w:rsidRDefault="00A1240D" w:rsidP="00A1240D">
      <w:pPr>
        <w:pStyle w:val="PL"/>
      </w:pPr>
      <w:r>
        <w:t>}</w:t>
      </w:r>
    </w:p>
    <w:p w14:paraId="222C9DA8" w14:textId="77777777" w:rsidR="00A1240D" w:rsidRDefault="00A1240D" w:rsidP="00A1240D">
      <w:pPr>
        <w:pStyle w:val="PL"/>
      </w:pPr>
    </w:p>
    <w:p w14:paraId="24A8FA98" w14:textId="77777777" w:rsidR="00A1240D" w:rsidRDefault="00A1240D" w:rsidP="00A1240D">
      <w:pPr>
        <w:pStyle w:val="PL"/>
      </w:pPr>
      <w:r>
        <w:t xml:space="preserve">UE-NR-Capability-v1540 ::=              </w:t>
      </w:r>
      <w:r>
        <w:rPr>
          <w:color w:val="993366"/>
        </w:rPr>
        <w:t>SEQUENCE</w:t>
      </w:r>
      <w:r>
        <w:t xml:space="preserve"> {</w:t>
      </w:r>
    </w:p>
    <w:p w14:paraId="01A2546B" w14:textId="77777777" w:rsidR="00A1240D" w:rsidRDefault="00A1240D" w:rsidP="00A1240D">
      <w:pPr>
        <w:pStyle w:val="PL"/>
      </w:pPr>
      <w:r>
        <w:t xml:space="preserve">    sdap-Parameters                         SDAP-Parameters                                               </w:t>
      </w:r>
      <w:r>
        <w:rPr>
          <w:color w:val="993366"/>
        </w:rPr>
        <w:t>OPTIONAL</w:t>
      </w:r>
      <w:r>
        <w:t>,</w:t>
      </w:r>
    </w:p>
    <w:p w14:paraId="4B8D2D04" w14:textId="77777777" w:rsidR="00A1240D" w:rsidRDefault="00A1240D" w:rsidP="00A1240D">
      <w:pPr>
        <w:pStyle w:val="PL"/>
      </w:pPr>
      <w:r>
        <w:t xml:space="preserve">    overheatingInd                          </w:t>
      </w:r>
      <w:r>
        <w:rPr>
          <w:color w:val="993366"/>
        </w:rPr>
        <w:t>ENUMERATED</w:t>
      </w:r>
      <w:r>
        <w:t xml:space="preserve"> {supported}                                        </w:t>
      </w:r>
      <w:r>
        <w:rPr>
          <w:color w:val="993366"/>
        </w:rPr>
        <w:t>OPTIONAL</w:t>
      </w:r>
      <w:r>
        <w:t>,</w:t>
      </w:r>
    </w:p>
    <w:p w14:paraId="0204C960" w14:textId="77777777" w:rsidR="00A1240D" w:rsidRDefault="00A1240D" w:rsidP="00A1240D">
      <w:pPr>
        <w:pStyle w:val="PL"/>
      </w:pPr>
      <w:r>
        <w:t xml:space="preserve">    ims-Parameters                          IMS-Parameters                                                </w:t>
      </w:r>
      <w:r>
        <w:rPr>
          <w:color w:val="993366"/>
        </w:rPr>
        <w:t>OPTIONAL</w:t>
      </w:r>
      <w:r>
        <w:t>,</w:t>
      </w:r>
    </w:p>
    <w:p w14:paraId="0CAE1B6E" w14:textId="77777777" w:rsidR="00A1240D" w:rsidRPr="002F4425" w:rsidRDefault="00A1240D" w:rsidP="00A1240D">
      <w:pPr>
        <w:pStyle w:val="PL"/>
        <w:rPr>
          <w:lang w:val="fr-CA"/>
        </w:rPr>
      </w:pPr>
      <w:r>
        <w:t xml:space="preserve">    </w:t>
      </w:r>
      <w:r w:rsidRPr="002F4425">
        <w:rPr>
          <w:lang w:val="fr-CA"/>
        </w:rPr>
        <w:t xml:space="preserve">fr1-Add-UE-NR-Capabilities-v1540        UE-NR-CapabilityAddFRX-Mode-v1540                             </w:t>
      </w:r>
      <w:r w:rsidRPr="002F4425">
        <w:rPr>
          <w:color w:val="993366"/>
          <w:lang w:val="fr-CA"/>
        </w:rPr>
        <w:t>OPTIONAL</w:t>
      </w:r>
      <w:r w:rsidRPr="002F4425">
        <w:rPr>
          <w:lang w:val="fr-CA"/>
        </w:rPr>
        <w:t>,</w:t>
      </w:r>
    </w:p>
    <w:p w14:paraId="0E5EFD3E" w14:textId="77777777" w:rsidR="00A1240D" w:rsidRPr="002F4425" w:rsidRDefault="00A1240D" w:rsidP="00A1240D">
      <w:pPr>
        <w:pStyle w:val="PL"/>
        <w:rPr>
          <w:lang w:val="fr-CA"/>
        </w:rPr>
      </w:pPr>
      <w:r w:rsidRPr="002F4425">
        <w:rPr>
          <w:lang w:val="fr-CA"/>
        </w:rPr>
        <w:t xml:space="preserve">    fr2-Add-UE-NR-Capabilities-v1540        UE-NR-CapabilityAddFRX-Mode-v1540                             </w:t>
      </w:r>
      <w:r w:rsidRPr="002F4425">
        <w:rPr>
          <w:color w:val="993366"/>
          <w:lang w:val="fr-CA"/>
        </w:rPr>
        <w:t>OPTIONAL</w:t>
      </w:r>
      <w:r w:rsidRPr="002F4425">
        <w:rPr>
          <w:lang w:val="fr-CA"/>
        </w:rPr>
        <w:t>,</w:t>
      </w:r>
    </w:p>
    <w:p w14:paraId="6D25F96B" w14:textId="77777777" w:rsidR="00A1240D" w:rsidRPr="002F4425" w:rsidRDefault="00A1240D" w:rsidP="00A1240D">
      <w:pPr>
        <w:pStyle w:val="PL"/>
        <w:rPr>
          <w:lang w:val="fr-CA"/>
        </w:rPr>
      </w:pPr>
      <w:r w:rsidRPr="002F4425">
        <w:rPr>
          <w:lang w:val="fr-CA"/>
        </w:rPr>
        <w:t xml:space="preserve">    fr1-fr2-Add-UE-NR-Capabilities          UE-NR-CapabilityAddFRX-Mode                                   </w:t>
      </w:r>
      <w:r w:rsidRPr="002F4425">
        <w:rPr>
          <w:color w:val="993366"/>
          <w:lang w:val="fr-CA"/>
        </w:rPr>
        <w:t>OPTIONAL</w:t>
      </w:r>
      <w:r w:rsidRPr="002F4425">
        <w:rPr>
          <w:lang w:val="fr-CA"/>
        </w:rPr>
        <w:t>,</w:t>
      </w:r>
    </w:p>
    <w:p w14:paraId="64DE80E2" w14:textId="77777777" w:rsidR="00A1240D" w:rsidRDefault="00A1240D" w:rsidP="00A1240D">
      <w:pPr>
        <w:pStyle w:val="PL"/>
      </w:pPr>
      <w:r w:rsidRPr="002F4425">
        <w:rPr>
          <w:lang w:val="fr-CA"/>
        </w:rPr>
        <w:t xml:space="preserve">    </w:t>
      </w:r>
      <w:r>
        <w:t xml:space="preserve">nonCriticalExtension                    UE-NR-Capability-v1550                                        </w:t>
      </w:r>
      <w:r>
        <w:rPr>
          <w:color w:val="993366"/>
        </w:rPr>
        <w:t>OPTIONAL</w:t>
      </w:r>
    </w:p>
    <w:p w14:paraId="47033BD6" w14:textId="77777777" w:rsidR="00A1240D" w:rsidRDefault="00A1240D" w:rsidP="00A1240D">
      <w:pPr>
        <w:pStyle w:val="PL"/>
      </w:pPr>
      <w:r>
        <w:t>}</w:t>
      </w:r>
    </w:p>
    <w:p w14:paraId="621B637F" w14:textId="77777777" w:rsidR="00A1240D" w:rsidRDefault="00A1240D" w:rsidP="00A1240D">
      <w:pPr>
        <w:pStyle w:val="PL"/>
      </w:pPr>
    </w:p>
    <w:p w14:paraId="4FC4E869" w14:textId="77777777" w:rsidR="00A1240D" w:rsidRDefault="00A1240D" w:rsidP="00A1240D">
      <w:pPr>
        <w:pStyle w:val="PL"/>
      </w:pPr>
      <w:r>
        <w:t xml:space="preserve">UE-NR-Capability-v1550 ::=               </w:t>
      </w:r>
      <w:r>
        <w:rPr>
          <w:color w:val="993366"/>
        </w:rPr>
        <w:t>SEQUENCE</w:t>
      </w:r>
      <w:r>
        <w:t xml:space="preserve"> {</w:t>
      </w:r>
    </w:p>
    <w:p w14:paraId="5014E5DA" w14:textId="77777777" w:rsidR="00A1240D" w:rsidRDefault="00A1240D" w:rsidP="00A1240D">
      <w:pPr>
        <w:pStyle w:val="PL"/>
      </w:pPr>
      <w:r>
        <w:t xml:space="preserve">    reducedCP-Latency                        </w:t>
      </w:r>
      <w:r>
        <w:rPr>
          <w:color w:val="993366"/>
        </w:rPr>
        <w:t>ENUMERATED</w:t>
      </w:r>
      <w:r>
        <w:t xml:space="preserve"> {supported}                                       </w:t>
      </w:r>
      <w:r>
        <w:rPr>
          <w:color w:val="993366"/>
        </w:rPr>
        <w:t>OPTIONAL</w:t>
      </w:r>
      <w:r>
        <w:t>,</w:t>
      </w:r>
    </w:p>
    <w:p w14:paraId="4CC2B0A4" w14:textId="77777777" w:rsidR="00A1240D" w:rsidRDefault="00A1240D" w:rsidP="00A1240D">
      <w:pPr>
        <w:pStyle w:val="PL"/>
      </w:pPr>
      <w:r>
        <w:t xml:space="preserve">    nonCriticalExtension                     UE-NR-Capability-v1560                                       </w:t>
      </w:r>
      <w:r>
        <w:rPr>
          <w:color w:val="993366"/>
        </w:rPr>
        <w:t>OPTIONAL</w:t>
      </w:r>
    </w:p>
    <w:p w14:paraId="63FF5240" w14:textId="77777777" w:rsidR="00A1240D" w:rsidRDefault="00A1240D" w:rsidP="00A1240D">
      <w:pPr>
        <w:pStyle w:val="PL"/>
      </w:pPr>
      <w:r>
        <w:t>}</w:t>
      </w:r>
    </w:p>
    <w:p w14:paraId="550356D0" w14:textId="77777777" w:rsidR="00A1240D" w:rsidRDefault="00A1240D" w:rsidP="00A1240D">
      <w:pPr>
        <w:pStyle w:val="PL"/>
      </w:pPr>
    </w:p>
    <w:p w14:paraId="7C26432C" w14:textId="77777777" w:rsidR="00A1240D" w:rsidRDefault="00A1240D" w:rsidP="00A1240D">
      <w:pPr>
        <w:pStyle w:val="PL"/>
      </w:pPr>
      <w:r>
        <w:t xml:space="preserve">UE-NR-Capability-v1560 ::=               </w:t>
      </w:r>
      <w:r>
        <w:rPr>
          <w:color w:val="993366"/>
        </w:rPr>
        <w:t>SEQUENCE</w:t>
      </w:r>
      <w:r>
        <w:t xml:space="preserve"> {</w:t>
      </w:r>
    </w:p>
    <w:p w14:paraId="62EBF87A" w14:textId="77777777" w:rsidR="00A1240D" w:rsidRDefault="00A1240D" w:rsidP="00A1240D">
      <w:pPr>
        <w:pStyle w:val="PL"/>
      </w:pPr>
      <w:r>
        <w:t xml:space="preserve">    nrdc-Parameters                         NRDC-Parameters                                               </w:t>
      </w:r>
      <w:r>
        <w:rPr>
          <w:color w:val="993366"/>
        </w:rPr>
        <w:t>OPTIONAL</w:t>
      </w:r>
      <w:r>
        <w:t>,</w:t>
      </w:r>
    </w:p>
    <w:p w14:paraId="11A84627" w14:textId="77777777" w:rsidR="00A1240D" w:rsidRDefault="00A1240D" w:rsidP="00A1240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7F97F3DF" w14:textId="77777777" w:rsidR="00A1240D" w:rsidRDefault="00A1240D" w:rsidP="00A1240D">
      <w:pPr>
        <w:pStyle w:val="PL"/>
      </w:pPr>
      <w:r>
        <w:t xml:space="preserve">    nonCriticalExtension                    UE-NR-Capability-v1570                                        </w:t>
      </w:r>
      <w:r>
        <w:rPr>
          <w:color w:val="993366"/>
        </w:rPr>
        <w:t>OPTIONAL</w:t>
      </w:r>
    </w:p>
    <w:p w14:paraId="0373AA93" w14:textId="77777777" w:rsidR="00A1240D" w:rsidRDefault="00A1240D" w:rsidP="00A1240D">
      <w:pPr>
        <w:pStyle w:val="PL"/>
      </w:pPr>
      <w:r>
        <w:t>}</w:t>
      </w:r>
    </w:p>
    <w:p w14:paraId="076386EC" w14:textId="77777777" w:rsidR="00A1240D" w:rsidRDefault="00A1240D" w:rsidP="00A1240D">
      <w:pPr>
        <w:pStyle w:val="PL"/>
      </w:pPr>
    </w:p>
    <w:p w14:paraId="103BC415" w14:textId="77777777" w:rsidR="00A1240D" w:rsidRDefault="00A1240D" w:rsidP="00A1240D">
      <w:pPr>
        <w:pStyle w:val="PL"/>
      </w:pPr>
      <w:r>
        <w:t xml:space="preserve">UE-NR-Capability-v1570 ::=               </w:t>
      </w:r>
      <w:r>
        <w:rPr>
          <w:color w:val="993366"/>
        </w:rPr>
        <w:t>SEQUENCE</w:t>
      </w:r>
      <w:r>
        <w:t xml:space="preserve"> {</w:t>
      </w:r>
    </w:p>
    <w:p w14:paraId="5FDE23E2" w14:textId="77777777" w:rsidR="00A1240D" w:rsidRDefault="00A1240D" w:rsidP="00A1240D">
      <w:pPr>
        <w:pStyle w:val="PL"/>
      </w:pPr>
      <w:r>
        <w:t xml:space="preserve">    nrdc-Parameters-v1570                   NRDC-Parameters-v1570                                         </w:t>
      </w:r>
      <w:r>
        <w:rPr>
          <w:color w:val="993366"/>
        </w:rPr>
        <w:t>OPTIONAL</w:t>
      </w:r>
      <w:r>
        <w:t>,</w:t>
      </w:r>
    </w:p>
    <w:p w14:paraId="68136F2A" w14:textId="77777777" w:rsidR="00A1240D" w:rsidRDefault="00A1240D" w:rsidP="00A1240D">
      <w:pPr>
        <w:pStyle w:val="PL"/>
      </w:pPr>
      <w:r>
        <w:t xml:space="preserve">    nonCriticalExtension                    UE-NR-Capability-v1610                                        </w:t>
      </w:r>
      <w:r>
        <w:rPr>
          <w:color w:val="993366"/>
        </w:rPr>
        <w:t>OPTIONAL</w:t>
      </w:r>
    </w:p>
    <w:p w14:paraId="4C9C84D6" w14:textId="77777777" w:rsidR="00A1240D" w:rsidRDefault="00A1240D" w:rsidP="00A1240D">
      <w:pPr>
        <w:pStyle w:val="PL"/>
      </w:pPr>
      <w:r>
        <w:t>}</w:t>
      </w:r>
    </w:p>
    <w:p w14:paraId="2BA0D2C5" w14:textId="77777777" w:rsidR="00A1240D" w:rsidRDefault="00A1240D" w:rsidP="00A1240D">
      <w:pPr>
        <w:pStyle w:val="PL"/>
      </w:pPr>
    </w:p>
    <w:p w14:paraId="53C29EEA" w14:textId="77777777" w:rsidR="00A1240D" w:rsidRDefault="00A1240D" w:rsidP="00A1240D">
      <w:pPr>
        <w:pStyle w:val="PL"/>
        <w:rPr>
          <w:color w:val="808080"/>
        </w:rPr>
      </w:pPr>
      <w:r>
        <w:rPr>
          <w:color w:val="808080"/>
        </w:rPr>
        <w:t>-- Late non-critical Rel-15 extensions:</w:t>
      </w:r>
    </w:p>
    <w:p w14:paraId="6C575E8E" w14:textId="77777777" w:rsidR="00A1240D" w:rsidRDefault="00A1240D" w:rsidP="00A1240D">
      <w:pPr>
        <w:pStyle w:val="PL"/>
      </w:pPr>
      <w:r>
        <w:lastRenderedPageBreak/>
        <w:t xml:space="preserve">UE-NR-Capability-v15c0 ::=               </w:t>
      </w:r>
      <w:r>
        <w:rPr>
          <w:color w:val="993366"/>
        </w:rPr>
        <w:t>SEQUENCE</w:t>
      </w:r>
      <w:r>
        <w:t xml:space="preserve"> {</w:t>
      </w:r>
    </w:p>
    <w:p w14:paraId="6ED36ED6" w14:textId="77777777" w:rsidR="00A1240D" w:rsidRDefault="00A1240D" w:rsidP="00A1240D">
      <w:pPr>
        <w:pStyle w:val="PL"/>
      </w:pPr>
      <w:r>
        <w:t xml:space="preserve">    nrdc-Parameters-v15c0                    NRDC-Parameters-v15c0                                        </w:t>
      </w:r>
      <w:r>
        <w:rPr>
          <w:color w:val="993366"/>
        </w:rPr>
        <w:t>OPTIONAL</w:t>
      </w:r>
      <w:r>
        <w:t>,</w:t>
      </w:r>
    </w:p>
    <w:p w14:paraId="404FEE52" w14:textId="77777777" w:rsidR="00A1240D" w:rsidRDefault="00A1240D" w:rsidP="00A1240D">
      <w:pPr>
        <w:pStyle w:val="PL"/>
      </w:pPr>
      <w:r>
        <w:t xml:space="preserve">    partialFR2-FallbackRX-Req                </w:t>
      </w:r>
      <w:r>
        <w:rPr>
          <w:color w:val="993366"/>
        </w:rPr>
        <w:t>ENUMERATED</w:t>
      </w:r>
      <w:r>
        <w:t xml:space="preserve"> {true}                                            </w:t>
      </w:r>
      <w:r>
        <w:rPr>
          <w:color w:val="993366"/>
        </w:rPr>
        <w:t>OPTIONAL</w:t>
      </w:r>
      <w:r>
        <w:t>,</w:t>
      </w:r>
    </w:p>
    <w:p w14:paraId="55768CE4" w14:textId="77777777" w:rsidR="00A1240D" w:rsidRDefault="00A1240D" w:rsidP="00A1240D">
      <w:pPr>
        <w:pStyle w:val="PL"/>
      </w:pPr>
      <w:r>
        <w:t xml:space="preserve">    nonCriticalExtension                     UE-NR-Capability-v15g0                                       </w:t>
      </w:r>
      <w:r>
        <w:rPr>
          <w:color w:val="993366"/>
        </w:rPr>
        <w:t>OPTIONAL</w:t>
      </w:r>
    </w:p>
    <w:p w14:paraId="4007DD25" w14:textId="77777777" w:rsidR="00A1240D" w:rsidRDefault="00A1240D" w:rsidP="00A1240D">
      <w:pPr>
        <w:pStyle w:val="PL"/>
      </w:pPr>
      <w:r>
        <w:t>}</w:t>
      </w:r>
    </w:p>
    <w:p w14:paraId="08BBB7E0" w14:textId="77777777" w:rsidR="00A1240D" w:rsidRDefault="00A1240D" w:rsidP="00A1240D">
      <w:pPr>
        <w:pStyle w:val="PL"/>
      </w:pPr>
    </w:p>
    <w:p w14:paraId="2489C147" w14:textId="77777777" w:rsidR="00A1240D" w:rsidRDefault="00A1240D" w:rsidP="00A1240D">
      <w:pPr>
        <w:pStyle w:val="PL"/>
      </w:pPr>
      <w:r>
        <w:t xml:space="preserve">UE-NR-Capability-v15g0 ::=               </w:t>
      </w:r>
      <w:r>
        <w:rPr>
          <w:color w:val="993366"/>
        </w:rPr>
        <w:t>SEQUENCE</w:t>
      </w:r>
      <w:r>
        <w:t xml:space="preserve"> {</w:t>
      </w:r>
    </w:p>
    <w:p w14:paraId="53C87D69" w14:textId="77777777" w:rsidR="00A1240D" w:rsidRDefault="00A1240D" w:rsidP="00A1240D">
      <w:pPr>
        <w:pStyle w:val="PL"/>
      </w:pPr>
      <w:r>
        <w:t xml:space="preserve">    rf-Parameters-v15g0                      RF-Parameters-v15g0                                          </w:t>
      </w:r>
      <w:r>
        <w:rPr>
          <w:color w:val="993366"/>
        </w:rPr>
        <w:t>OPTIONAL</w:t>
      </w:r>
      <w:r>
        <w:t>,</w:t>
      </w:r>
    </w:p>
    <w:p w14:paraId="4D7FFCF6" w14:textId="77777777" w:rsidR="00A1240D" w:rsidRDefault="00A1240D" w:rsidP="00A1240D">
      <w:pPr>
        <w:pStyle w:val="PL"/>
      </w:pPr>
      <w:r>
        <w:t xml:space="preserve">    nonCriticalExtension                     UE-NR-Capability-v15j0                                       </w:t>
      </w:r>
      <w:r>
        <w:rPr>
          <w:color w:val="993366"/>
        </w:rPr>
        <w:t>OPTIONAL</w:t>
      </w:r>
    </w:p>
    <w:p w14:paraId="42183EB6" w14:textId="77777777" w:rsidR="00A1240D" w:rsidRDefault="00A1240D" w:rsidP="00A1240D">
      <w:pPr>
        <w:pStyle w:val="PL"/>
      </w:pPr>
      <w:r>
        <w:t>}</w:t>
      </w:r>
    </w:p>
    <w:p w14:paraId="372AA1B0" w14:textId="77777777" w:rsidR="00A1240D" w:rsidRDefault="00A1240D" w:rsidP="00A1240D">
      <w:pPr>
        <w:pStyle w:val="PL"/>
      </w:pPr>
    </w:p>
    <w:p w14:paraId="7989A10B" w14:textId="77777777" w:rsidR="00A1240D" w:rsidRDefault="00A1240D" w:rsidP="00A1240D">
      <w:pPr>
        <w:pStyle w:val="PL"/>
      </w:pPr>
      <w:r>
        <w:t xml:space="preserve">UE-NR-Capability-v15j0 ::=               </w:t>
      </w:r>
      <w:r>
        <w:rPr>
          <w:color w:val="993366"/>
        </w:rPr>
        <w:t>SEQUENCE</w:t>
      </w:r>
      <w:r>
        <w:t xml:space="preserve"> {</w:t>
      </w:r>
    </w:p>
    <w:p w14:paraId="2FF42778" w14:textId="77777777" w:rsidR="00A1240D" w:rsidRDefault="00A1240D" w:rsidP="00A1240D">
      <w:pPr>
        <w:pStyle w:val="PL"/>
        <w:rPr>
          <w:color w:val="808080"/>
        </w:rPr>
      </w:pPr>
      <w:r>
        <w:t xml:space="preserve">    </w:t>
      </w:r>
      <w:r>
        <w:rPr>
          <w:color w:val="808080"/>
        </w:rPr>
        <w:t>-- Following field is only for REL-15 late non-critical extensions</w:t>
      </w:r>
    </w:p>
    <w:p w14:paraId="449B05D4"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A3B6AB0" w14:textId="77777777" w:rsidR="00A1240D" w:rsidRDefault="00A1240D" w:rsidP="00A1240D">
      <w:pPr>
        <w:pStyle w:val="PL"/>
      </w:pPr>
      <w:r>
        <w:t xml:space="preserve">    nonCriticalExtension                     UE-NR-Capability-v16a0                                       </w:t>
      </w:r>
      <w:r>
        <w:rPr>
          <w:color w:val="993366"/>
        </w:rPr>
        <w:t>OPTIONAL</w:t>
      </w:r>
    </w:p>
    <w:p w14:paraId="24789F28" w14:textId="77777777" w:rsidR="00A1240D" w:rsidRDefault="00A1240D" w:rsidP="00A1240D">
      <w:pPr>
        <w:pStyle w:val="PL"/>
      </w:pPr>
      <w:r>
        <w:t>}</w:t>
      </w:r>
    </w:p>
    <w:p w14:paraId="427E845E" w14:textId="77777777" w:rsidR="00A1240D" w:rsidRDefault="00A1240D" w:rsidP="00A1240D">
      <w:pPr>
        <w:pStyle w:val="PL"/>
      </w:pPr>
    </w:p>
    <w:p w14:paraId="0AA8E4E4" w14:textId="77777777" w:rsidR="00A1240D" w:rsidRDefault="00A1240D" w:rsidP="00A1240D">
      <w:pPr>
        <w:pStyle w:val="PL"/>
        <w:rPr>
          <w:color w:val="808080"/>
        </w:rPr>
      </w:pPr>
      <w:bookmarkStart w:id="211" w:name="_Hlk54199402"/>
      <w:r>
        <w:rPr>
          <w:color w:val="808080"/>
        </w:rPr>
        <w:t>-- Regular non-critical Rel-16 extensions:</w:t>
      </w:r>
    </w:p>
    <w:p w14:paraId="0C61B109" w14:textId="77777777" w:rsidR="00A1240D" w:rsidRDefault="00A1240D" w:rsidP="00A1240D">
      <w:pPr>
        <w:pStyle w:val="PL"/>
      </w:pPr>
      <w:r>
        <w:t xml:space="preserve">UE-NR-Capability-v1610 ::=               </w:t>
      </w:r>
      <w:r>
        <w:rPr>
          <w:color w:val="993366"/>
        </w:rPr>
        <w:t>SEQUENCE</w:t>
      </w:r>
      <w:r>
        <w:t xml:space="preserve"> {</w:t>
      </w:r>
    </w:p>
    <w:p w14:paraId="1AD14E35" w14:textId="77777777" w:rsidR="00A1240D" w:rsidRDefault="00A1240D" w:rsidP="00A1240D">
      <w:pPr>
        <w:pStyle w:val="PL"/>
      </w:pPr>
      <w:r>
        <w:t xml:space="preserve">    inDeviceCoexInd-r16                     </w:t>
      </w:r>
      <w:r>
        <w:rPr>
          <w:color w:val="993366"/>
        </w:rPr>
        <w:t>ENUMERATED</w:t>
      </w:r>
      <w:r>
        <w:t xml:space="preserve"> {supported}                                        </w:t>
      </w:r>
      <w:r>
        <w:rPr>
          <w:color w:val="993366"/>
        </w:rPr>
        <w:t>OPTIONAL</w:t>
      </w:r>
      <w:r>
        <w:t>,</w:t>
      </w:r>
    </w:p>
    <w:p w14:paraId="6AB219F9" w14:textId="77777777" w:rsidR="00A1240D" w:rsidRDefault="00A1240D" w:rsidP="00A1240D">
      <w:pPr>
        <w:pStyle w:val="PL"/>
      </w:pPr>
      <w:r>
        <w:t xml:space="preserve">    dl-DedicatedMessageSegmentation-r16     </w:t>
      </w:r>
      <w:r>
        <w:rPr>
          <w:color w:val="993366"/>
        </w:rPr>
        <w:t>ENUMERATED</w:t>
      </w:r>
      <w:r>
        <w:t xml:space="preserve"> {supported}                                        </w:t>
      </w:r>
      <w:r>
        <w:rPr>
          <w:color w:val="993366"/>
        </w:rPr>
        <w:t>OPTIONAL</w:t>
      </w:r>
      <w:r>
        <w:t>,</w:t>
      </w:r>
    </w:p>
    <w:p w14:paraId="4D9B53AD" w14:textId="77777777" w:rsidR="00A1240D" w:rsidRDefault="00A1240D" w:rsidP="00A1240D">
      <w:pPr>
        <w:pStyle w:val="PL"/>
      </w:pPr>
      <w:r>
        <w:t xml:space="preserve">    nrdc-Parameters-v1610                   NRDC-Parameters-v1610                                         </w:t>
      </w:r>
      <w:r>
        <w:rPr>
          <w:color w:val="993366"/>
        </w:rPr>
        <w:t>OPTIONAL</w:t>
      </w:r>
      <w:r>
        <w:t>,</w:t>
      </w:r>
    </w:p>
    <w:p w14:paraId="5AE5F51A" w14:textId="77777777" w:rsidR="00A1240D" w:rsidRDefault="00A1240D" w:rsidP="00A1240D">
      <w:pPr>
        <w:pStyle w:val="PL"/>
      </w:pPr>
      <w:r>
        <w:t xml:space="preserve">    powSav-Parameters-r16                   PowSav-Parameters-r16                                         </w:t>
      </w:r>
      <w:r>
        <w:rPr>
          <w:color w:val="993366"/>
        </w:rPr>
        <w:t>OPTIONAL</w:t>
      </w:r>
      <w:r>
        <w:t>,</w:t>
      </w:r>
    </w:p>
    <w:p w14:paraId="42F8DDCE" w14:textId="77777777" w:rsidR="00A1240D" w:rsidRPr="002F4425" w:rsidRDefault="00A1240D" w:rsidP="00A1240D">
      <w:pPr>
        <w:pStyle w:val="PL"/>
        <w:rPr>
          <w:lang w:val="fr-CA"/>
        </w:rPr>
      </w:pPr>
      <w:r>
        <w:t xml:space="preserve">    </w:t>
      </w:r>
      <w:r w:rsidRPr="002F4425">
        <w:rPr>
          <w:lang w:val="fr-CA"/>
        </w:rPr>
        <w:t xml:space="preserve">fr1-Add-UE-NR-Capabilities-v1610        UE-NR-CapabilityAddFRX-Mode-v1610                             </w:t>
      </w:r>
      <w:r w:rsidRPr="002F4425">
        <w:rPr>
          <w:color w:val="993366"/>
          <w:lang w:val="fr-CA"/>
        </w:rPr>
        <w:t>OPTIONAL</w:t>
      </w:r>
      <w:r w:rsidRPr="002F4425">
        <w:rPr>
          <w:lang w:val="fr-CA"/>
        </w:rPr>
        <w:t>,</w:t>
      </w:r>
    </w:p>
    <w:p w14:paraId="60620F3C" w14:textId="77777777" w:rsidR="00A1240D" w:rsidRPr="002F4425" w:rsidRDefault="00A1240D" w:rsidP="00A1240D">
      <w:pPr>
        <w:pStyle w:val="PL"/>
        <w:rPr>
          <w:lang w:val="fr-CA"/>
        </w:rPr>
      </w:pPr>
      <w:r w:rsidRPr="002F4425">
        <w:rPr>
          <w:lang w:val="fr-CA"/>
        </w:rPr>
        <w:t xml:space="preserve">    fr2-Add-UE-NR-Capabilities-v1610        UE-NR-CapabilityAddFRX-Mode-v1610                             </w:t>
      </w:r>
      <w:r w:rsidRPr="002F4425">
        <w:rPr>
          <w:color w:val="993366"/>
          <w:lang w:val="fr-CA"/>
        </w:rPr>
        <w:t>OPTIONAL</w:t>
      </w:r>
      <w:r w:rsidRPr="002F4425">
        <w:rPr>
          <w:lang w:val="fr-CA"/>
        </w:rPr>
        <w:t>,</w:t>
      </w:r>
    </w:p>
    <w:p w14:paraId="2CEF641D" w14:textId="77777777" w:rsidR="00A1240D" w:rsidRDefault="00A1240D" w:rsidP="00A1240D">
      <w:pPr>
        <w:pStyle w:val="PL"/>
      </w:pPr>
      <w:r w:rsidRPr="002F4425">
        <w:rPr>
          <w:lang w:val="fr-CA"/>
        </w:rPr>
        <w:t xml:space="preserve">    </w:t>
      </w:r>
      <w:r>
        <w:t xml:space="preserve">bh-RLF-Indication-r16                   </w:t>
      </w:r>
      <w:r>
        <w:rPr>
          <w:color w:val="993366"/>
        </w:rPr>
        <w:t>ENUMERATED</w:t>
      </w:r>
      <w:r>
        <w:t xml:space="preserve"> {supported}                                        </w:t>
      </w:r>
      <w:r>
        <w:rPr>
          <w:color w:val="993366"/>
        </w:rPr>
        <w:t>OPTIONAL</w:t>
      </w:r>
      <w:r>
        <w:t>,</w:t>
      </w:r>
    </w:p>
    <w:p w14:paraId="76E074EA" w14:textId="77777777" w:rsidR="00A1240D" w:rsidRDefault="00A1240D" w:rsidP="00A1240D">
      <w:pPr>
        <w:pStyle w:val="PL"/>
      </w:pPr>
      <w:r>
        <w:t xml:space="preserve">    directSN-AdditionFirstRRC-IAB-r16       </w:t>
      </w:r>
      <w:r>
        <w:rPr>
          <w:color w:val="993366"/>
        </w:rPr>
        <w:t>ENUMERATED</w:t>
      </w:r>
      <w:r>
        <w:t xml:space="preserve"> {supported}                                        </w:t>
      </w:r>
      <w:r>
        <w:rPr>
          <w:color w:val="993366"/>
        </w:rPr>
        <w:t>OPTIONAL</w:t>
      </w:r>
      <w:r>
        <w:t>,</w:t>
      </w:r>
    </w:p>
    <w:p w14:paraId="1BF220AF" w14:textId="77777777" w:rsidR="00A1240D" w:rsidRDefault="00A1240D" w:rsidP="00A1240D">
      <w:pPr>
        <w:pStyle w:val="PL"/>
      </w:pPr>
      <w:r>
        <w:t xml:space="preserve">    bap-Parameters-r16                      BAP-Parameters-r16                                            </w:t>
      </w:r>
      <w:r>
        <w:rPr>
          <w:color w:val="993366"/>
        </w:rPr>
        <w:t>OPTIONAL</w:t>
      </w:r>
      <w:r>
        <w:t>,</w:t>
      </w:r>
    </w:p>
    <w:p w14:paraId="32DC8DCD" w14:textId="77777777" w:rsidR="00A1240D" w:rsidRDefault="00A1240D" w:rsidP="00A1240D">
      <w:pPr>
        <w:pStyle w:val="PL"/>
      </w:pPr>
      <w:r>
        <w:t xml:space="preserve">    referenceTimeProvision-r16              </w:t>
      </w:r>
      <w:r>
        <w:rPr>
          <w:color w:val="993366"/>
        </w:rPr>
        <w:t>ENUMERATED</w:t>
      </w:r>
      <w:r>
        <w:t xml:space="preserve"> {supported}                                        </w:t>
      </w:r>
      <w:r>
        <w:rPr>
          <w:color w:val="993366"/>
        </w:rPr>
        <w:t>OPTIONAL</w:t>
      </w:r>
      <w:r>
        <w:t>,</w:t>
      </w:r>
    </w:p>
    <w:p w14:paraId="5238BC1A" w14:textId="77777777" w:rsidR="00A1240D" w:rsidRDefault="00A1240D" w:rsidP="00A1240D">
      <w:pPr>
        <w:pStyle w:val="PL"/>
      </w:pPr>
      <w:r>
        <w:t xml:space="preserve">    sidelinkParameters-r16                  SidelinkParameters-r16                                        </w:t>
      </w:r>
      <w:r>
        <w:rPr>
          <w:color w:val="993366"/>
        </w:rPr>
        <w:t>OPTIONAL</w:t>
      </w:r>
      <w:r>
        <w:t>,</w:t>
      </w:r>
    </w:p>
    <w:p w14:paraId="659507FC" w14:textId="77777777" w:rsidR="00A1240D" w:rsidRDefault="00A1240D" w:rsidP="00A1240D">
      <w:pPr>
        <w:pStyle w:val="PL"/>
      </w:pPr>
      <w:r>
        <w:t xml:space="preserve">    highSpeedParameters-r16                 HighSpeedParameters-r16                                       </w:t>
      </w:r>
      <w:r>
        <w:rPr>
          <w:color w:val="993366"/>
        </w:rPr>
        <w:t>OPTIONAL</w:t>
      </w:r>
      <w:r>
        <w:t>,</w:t>
      </w:r>
    </w:p>
    <w:p w14:paraId="216046E2" w14:textId="77777777" w:rsidR="00A1240D" w:rsidRDefault="00A1240D" w:rsidP="00A1240D">
      <w:pPr>
        <w:pStyle w:val="PL"/>
      </w:pPr>
      <w:r>
        <w:t xml:space="preserve">    mac-Parameters-v1610                    MAC-Parameters-v1610                                          </w:t>
      </w:r>
      <w:r>
        <w:rPr>
          <w:color w:val="993366"/>
        </w:rPr>
        <w:t>OPTIONAL</w:t>
      </w:r>
      <w:r>
        <w:t>,</w:t>
      </w:r>
    </w:p>
    <w:p w14:paraId="058C1B01" w14:textId="77777777" w:rsidR="00A1240D" w:rsidRDefault="00A1240D" w:rsidP="00A1240D">
      <w:pPr>
        <w:pStyle w:val="PL"/>
      </w:pPr>
      <w:r>
        <w:t xml:space="preserve">    mcgRLF-RecoveryViaSCG-r16               </w:t>
      </w:r>
      <w:r>
        <w:rPr>
          <w:color w:val="993366"/>
        </w:rPr>
        <w:t>ENUMERATED</w:t>
      </w:r>
      <w:r>
        <w:t xml:space="preserve"> {supported}                                        </w:t>
      </w:r>
      <w:r>
        <w:rPr>
          <w:color w:val="993366"/>
        </w:rPr>
        <w:t>OPTIONAL</w:t>
      </w:r>
      <w:r>
        <w:t>,</w:t>
      </w:r>
    </w:p>
    <w:p w14:paraId="6AF4B31A" w14:textId="77777777" w:rsidR="00A1240D" w:rsidRDefault="00A1240D" w:rsidP="00A1240D">
      <w:pPr>
        <w:pStyle w:val="PL"/>
      </w:pPr>
      <w:r>
        <w:t xml:space="preserve">    resumeWithStoredMCG-SCells-r16          </w:t>
      </w:r>
      <w:r>
        <w:rPr>
          <w:color w:val="993366"/>
        </w:rPr>
        <w:t>ENUMERATED</w:t>
      </w:r>
      <w:r>
        <w:t xml:space="preserve"> {supported}                                        </w:t>
      </w:r>
      <w:r>
        <w:rPr>
          <w:color w:val="993366"/>
        </w:rPr>
        <w:t>OPTIONAL</w:t>
      </w:r>
      <w:r>
        <w:t>,</w:t>
      </w:r>
    </w:p>
    <w:p w14:paraId="4887E00F" w14:textId="77777777" w:rsidR="00A1240D" w:rsidRDefault="00A1240D" w:rsidP="00A1240D">
      <w:pPr>
        <w:pStyle w:val="PL"/>
      </w:pPr>
      <w:r>
        <w:t xml:space="preserve">    resumeWithStoredSCG-r16                 </w:t>
      </w:r>
      <w:r>
        <w:rPr>
          <w:color w:val="993366"/>
        </w:rPr>
        <w:t>ENUMERATED</w:t>
      </w:r>
      <w:r>
        <w:t xml:space="preserve"> {supported}                                        </w:t>
      </w:r>
      <w:r>
        <w:rPr>
          <w:color w:val="993366"/>
        </w:rPr>
        <w:t>OPTIONAL</w:t>
      </w:r>
      <w:r>
        <w:t>,</w:t>
      </w:r>
    </w:p>
    <w:p w14:paraId="1FAB83C8" w14:textId="77777777" w:rsidR="00A1240D" w:rsidRDefault="00A1240D" w:rsidP="00A1240D">
      <w:pPr>
        <w:pStyle w:val="PL"/>
      </w:pPr>
      <w:r>
        <w:t xml:space="preserve">    resumeWithSCG-Config-r16                </w:t>
      </w:r>
      <w:r>
        <w:rPr>
          <w:color w:val="993366"/>
        </w:rPr>
        <w:t>ENUMERATED</w:t>
      </w:r>
      <w:r>
        <w:t xml:space="preserve"> {supported}                                        </w:t>
      </w:r>
      <w:r>
        <w:rPr>
          <w:color w:val="993366"/>
        </w:rPr>
        <w:t>OPTIONAL</w:t>
      </w:r>
      <w:r>
        <w:t>,</w:t>
      </w:r>
    </w:p>
    <w:p w14:paraId="11EB4B74" w14:textId="77777777" w:rsidR="00A1240D" w:rsidRDefault="00A1240D" w:rsidP="00A1240D">
      <w:pPr>
        <w:pStyle w:val="PL"/>
      </w:pPr>
      <w:r>
        <w:t xml:space="preserve">    ue-BasedPerfMeas-Parameters-r16         UE-BasedPerfMeas-Parameters-r16                               </w:t>
      </w:r>
      <w:r>
        <w:rPr>
          <w:color w:val="993366"/>
        </w:rPr>
        <w:t>OPTIONAL</w:t>
      </w:r>
      <w:r>
        <w:t>,</w:t>
      </w:r>
    </w:p>
    <w:p w14:paraId="0ABA52AC" w14:textId="77777777" w:rsidR="00A1240D" w:rsidRDefault="00A1240D" w:rsidP="00A1240D">
      <w:pPr>
        <w:pStyle w:val="PL"/>
      </w:pPr>
      <w:r>
        <w:t xml:space="preserve">    son-Parameters-r16                      SON-Parameters-r16                                            </w:t>
      </w:r>
      <w:r>
        <w:rPr>
          <w:color w:val="993366"/>
        </w:rPr>
        <w:t>OPTIONAL</w:t>
      </w:r>
      <w:r>
        <w:t>,</w:t>
      </w:r>
    </w:p>
    <w:p w14:paraId="2902466F" w14:textId="77777777" w:rsidR="00A1240D" w:rsidRDefault="00A1240D" w:rsidP="00A1240D">
      <w:pPr>
        <w:pStyle w:val="PL"/>
      </w:pPr>
      <w:r>
        <w:t xml:space="preserve">    onDemandSIB-Connected-r16               </w:t>
      </w:r>
      <w:r>
        <w:rPr>
          <w:color w:val="993366"/>
        </w:rPr>
        <w:t>ENUMERATED</w:t>
      </w:r>
      <w:r>
        <w:t xml:space="preserve"> {supported}                                        </w:t>
      </w:r>
      <w:r>
        <w:rPr>
          <w:color w:val="993366"/>
        </w:rPr>
        <w:t>OPTIONAL</w:t>
      </w:r>
      <w:r>
        <w:t>,</w:t>
      </w:r>
    </w:p>
    <w:p w14:paraId="5754E1C5" w14:textId="77777777" w:rsidR="00A1240D" w:rsidRDefault="00A1240D" w:rsidP="00A1240D">
      <w:pPr>
        <w:pStyle w:val="PL"/>
      </w:pPr>
      <w:r>
        <w:t xml:space="preserve">    nonCriticalExtension                    UE-NR-Capability-v1640                                        </w:t>
      </w:r>
      <w:r>
        <w:rPr>
          <w:color w:val="993366"/>
        </w:rPr>
        <w:t>OPTIONAL</w:t>
      </w:r>
    </w:p>
    <w:p w14:paraId="6E662D69" w14:textId="77777777" w:rsidR="00A1240D" w:rsidRDefault="00A1240D" w:rsidP="00A1240D">
      <w:pPr>
        <w:pStyle w:val="PL"/>
      </w:pPr>
      <w:r>
        <w:t>}</w:t>
      </w:r>
    </w:p>
    <w:p w14:paraId="60E91618" w14:textId="77777777" w:rsidR="00A1240D" w:rsidRDefault="00A1240D" w:rsidP="00A1240D">
      <w:pPr>
        <w:pStyle w:val="PL"/>
      </w:pPr>
    </w:p>
    <w:bookmarkEnd w:id="211"/>
    <w:p w14:paraId="690187C9" w14:textId="77777777" w:rsidR="00A1240D" w:rsidRDefault="00A1240D" w:rsidP="00A1240D">
      <w:pPr>
        <w:pStyle w:val="PL"/>
      </w:pPr>
      <w:r>
        <w:t xml:space="preserve">UE-NR-Capability-v1640 ::=               </w:t>
      </w:r>
      <w:r>
        <w:rPr>
          <w:color w:val="993366"/>
        </w:rPr>
        <w:t>SEQUENCE</w:t>
      </w:r>
      <w:r>
        <w:t xml:space="preserve"> {</w:t>
      </w:r>
    </w:p>
    <w:p w14:paraId="7AC30787" w14:textId="77777777" w:rsidR="00A1240D" w:rsidRDefault="00A1240D" w:rsidP="00A1240D">
      <w:pPr>
        <w:pStyle w:val="PL"/>
      </w:pPr>
      <w:r>
        <w:t xml:space="preserve">    redirectAtResumeByNAS-r16               </w:t>
      </w:r>
      <w:r>
        <w:rPr>
          <w:color w:val="993366"/>
        </w:rPr>
        <w:t>ENUMERATED</w:t>
      </w:r>
      <w:r>
        <w:t xml:space="preserve"> {supported}                                        </w:t>
      </w:r>
      <w:r>
        <w:rPr>
          <w:color w:val="993366"/>
        </w:rPr>
        <w:t>OPTIONAL</w:t>
      </w:r>
      <w:r>
        <w:t>,</w:t>
      </w:r>
    </w:p>
    <w:p w14:paraId="2704BA42" w14:textId="77777777" w:rsidR="00A1240D" w:rsidRDefault="00A1240D" w:rsidP="00A1240D">
      <w:pPr>
        <w:pStyle w:val="PL"/>
      </w:pPr>
      <w:r>
        <w:t xml:space="preserve">    phy-ParametersSharedSpectrumChAccess-r16  Phy-ParametersSharedSpectrumChAccess-r16                    </w:t>
      </w:r>
      <w:r>
        <w:rPr>
          <w:color w:val="993366"/>
        </w:rPr>
        <w:t>OPTIONAL</w:t>
      </w:r>
      <w:r>
        <w:t>,</w:t>
      </w:r>
    </w:p>
    <w:p w14:paraId="7B6A4553" w14:textId="77777777" w:rsidR="00A1240D" w:rsidRDefault="00A1240D" w:rsidP="00A1240D">
      <w:pPr>
        <w:pStyle w:val="PL"/>
      </w:pPr>
      <w:r>
        <w:t xml:space="preserve">    nonCriticalExtension                    UE-NR-Capability-v1650                                        </w:t>
      </w:r>
      <w:r>
        <w:rPr>
          <w:color w:val="993366"/>
        </w:rPr>
        <w:t>OPTIONAL</w:t>
      </w:r>
    </w:p>
    <w:p w14:paraId="36F268B4" w14:textId="77777777" w:rsidR="00A1240D" w:rsidRDefault="00A1240D" w:rsidP="00A1240D">
      <w:pPr>
        <w:pStyle w:val="PL"/>
      </w:pPr>
      <w:r>
        <w:t>}</w:t>
      </w:r>
    </w:p>
    <w:p w14:paraId="0CA79C6F" w14:textId="77777777" w:rsidR="00A1240D" w:rsidRDefault="00A1240D" w:rsidP="00A1240D">
      <w:pPr>
        <w:pStyle w:val="PL"/>
      </w:pPr>
    </w:p>
    <w:p w14:paraId="1528F60A" w14:textId="77777777" w:rsidR="00A1240D" w:rsidRDefault="00A1240D" w:rsidP="00A1240D">
      <w:pPr>
        <w:pStyle w:val="PL"/>
      </w:pPr>
      <w:r>
        <w:t xml:space="preserve">UE-NR-Capability-v1650 ::=               </w:t>
      </w:r>
      <w:r>
        <w:rPr>
          <w:color w:val="993366"/>
        </w:rPr>
        <w:t>SEQUENCE</w:t>
      </w:r>
      <w:r>
        <w:t xml:space="preserve"> {</w:t>
      </w:r>
    </w:p>
    <w:p w14:paraId="5F739B72" w14:textId="77777777" w:rsidR="00A1240D" w:rsidRDefault="00A1240D" w:rsidP="00A1240D">
      <w:pPr>
        <w:pStyle w:val="PL"/>
      </w:pPr>
      <w:r>
        <w:t xml:space="preserve">    mpsPriorityIndication-r16                </w:t>
      </w:r>
      <w:r>
        <w:rPr>
          <w:color w:val="993366"/>
        </w:rPr>
        <w:t>ENUMERATED</w:t>
      </w:r>
      <w:r>
        <w:t xml:space="preserve"> {supported}                                       </w:t>
      </w:r>
      <w:r>
        <w:rPr>
          <w:color w:val="993366"/>
        </w:rPr>
        <w:t>OPTIONAL</w:t>
      </w:r>
      <w:r>
        <w:t>,</w:t>
      </w:r>
    </w:p>
    <w:p w14:paraId="711F5EFE" w14:textId="77777777" w:rsidR="00A1240D" w:rsidRDefault="00A1240D" w:rsidP="00A1240D">
      <w:pPr>
        <w:pStyle w:val="PL"/>
      </w:pPr>
      <w:r>
        <w:t xml:space="preserve">    highSpeedParameters-v1650                HighSpeedParameters-v1650                                    </w:t>
      </w:r>
      <w:r>
        <w:rPr>
          <w:color w:val="993366"/>
        </w:rPr>
        <w:t>OPTIONAL</w:t>
      </w:r>
      <w:r>
        <w:t>,</w:t>
      </w:r>
    </w:p>
    <w:p w14:paraId="5B8C3CC5" w14:textId="77777777" w:rsidR="00A1240D" w:rsidRDefault="00A1240D" w:rsidP="00A1240D">
      <w:pPr>
        <w:pStyle w:val="PL"/>
      </w:pPr>
      <w:r>
        <w:lastRenderedPageBreak/>
        <w:t xml:space="preserve">    nonCriticalExtension                     UE-NR-Capability-v1690                                       </w:t>
      </w:r>
      <w:r>
        <w:rPr>
          <w:color w:val="993366"/>
        </w:rPr>
        <w:t>OPTIONAL</w:t>
      </w:r>
    </w:p>
    <w:p w14:paraId="2E042D35" w14:textId="77777777" w:rsidR="00A1240D" w:rsidRDefault="00A1240D" w:rsidP="00A1240D">
      <w:pPr>
        <w:pStyle w:val="PL"/>
      </w:pPr>
      <w:r>
        <w:t>}</w:t>
      </w:r>
    </w:p>
    <w:p w14:paraId="71470359" w14:textId="77777777" w:rsidR="00A1240D" w:rsidRDefault="00A1240D" w:rsidP="00A1240D">
      <w:pPr>
        <w:pStyle w:val="PL"/>
      </w:pPr>
    </w:p>
    <w:p w14:paraId="4C5856E8" w14:textId="77777777" w:rsidR="00A1240D" w:rsidRDefault="00A1240D" w:rsidP="00A1240D">
      <w:pPr>
        <w:pStyle w:val="PL"/>
      </w:pPr>
      <w:r>
        <w:t xml:space="preserve">UE-NR-Capability-v1690 ::=               </w:t>
      </w:r>
      <w:r>
        <w:rPr>
          <w:color w:val="993366"/>
        </w:rPr>
        <w:t>SEQUENCE</w:t>
      </w:r>
      <w:r>
        <w:t xml:space="preserve"> {</w:t>
      </w:r>
    </w:p>
    <w:p w14:paraId="740AD992" w14:textId="77777777" w:rsidR="00A1240D" w:rsidRDefault="00A1240D" w:rsidP="00A1240D">
      <w:pPr>
        <w:pStyle w:val="PL"/>
      </w:pPr>
      <w:r>
        <w:t xml:space="preserve">    ul-RRC-Segmentation-r16                  </w:t>
      </w:r>
      <w:r>
        <w:rPr>
          <w:color w:val="993366"/>
        </w:rPr>
        <w:t>ENUMERATED</w:t>
      </w:r>
      <w:r>
        <w:t xml:space="preserve"> {supported}                                       </w:t>
      </w:r>
      <w:r>
        <w:rPr>
          <w:color w:val="993366"/>
        </w:rPr>
        <w:t>OPTIONAL</w:t>
      </w:r>
      <w:r>
        <w:t>,</w:t>
      </w:r>
    </w:p>
    <w:p w14:paraId="5F49A754" w14:textId="77777777" w:rsidR="00A1240D" w:rsidRDefault="00A1240D" w:rsidP="00A1240D">
      <w:pPr>
        <w:pStyle w:val="PL"/>
      </w:pPr>
      <w:r>
        <w:t xml:space="preserve">    nonCriticalExtension                     UE-NR-Capability-v1700                                       </w:t>
      </w:r>
      <w:r>
        <w:rPr>
          <w:color w:val="993366"/>
        </w:rPr>
        <w:t>OPTIONAL</w:t>
      </w:r>
    </w:p>
    <w:p w14:paraId="27A533EF" w14:textId="77777777" w:rsidR="00A1240D" w:rsidRDefault="00A1240D" w:rsidP="00A1240D">
      <w:pPr>
        <w:pStyle w:val="PL"/>
      </w:pPr>
      <w:r>
        <w:t>}</w:t>
      </w:r>
    </w:p>
    <w:p w14:paraId="07C61951" w14:textId="77777777" w:rsidR="00A1240D" w:rsidRDefault="00A1240D" w:rsidP="00A1240D">
      <w:pPr>
        <w:pStyle w:val="PL"/>
      </w:pPr>
    </w:p>
    <w:p w14:paraId="55C5E276" w14:textId="77777777" w:rsidR="00A1240D" w:rsidRDefault="00A1240D" w:rsidP="00A1240D">
      <w:pPr>
        <w:pStyle w:val="PL"/>
        <w:rPr>
          <w:color w:val="808080"/>
        </w:rPr>
      </w:pPr>
      <w:r>
        <w:rPr>
          <w:color w:val="808080"/>
        </w:rPr>
        <w:t>-- Late non-critical extensions from Rel-16 onwards:</w:t>
      </w:r>
    </w:p>
    <w:p w14:paraId="238D9EE3" w14:textId="77777777" w:rsidR="00A1240D" w:rsidRDefault="00A1240D" w:rsidP="00A1240D">
      <w:pPr>
        <w:pStyle w:val="PL"/>
      </w:pPr>
      <w:r>
        <w:t xml:space="preserve">UE-NR-Capability-v16a0 ::=               </w:t>
      </w:r>
      <w:r>
        <w:rPr>
          <w:color w:val="993366"/>
        </w:rPr>
        <w:t>SEQUENCE</w:t>
      </w:r>
      <w:r>
        <w:t xml:space="preserve"> {</w:t>
      </w:r>
    </w:p>
    <w:p w14:paraId="0B153206" w14:textId="77777777" w:rsidR="00A1240D" w:rsidRDefault="00A1240D" w:rsidP="00A1240D">
      <w:pPr>
        <w:pStyle w:val="PL"/>
      </w:pPr>
      <w:r>
        <w:t xml:space="preserve">    phy-Parameters-v16a0                     Phy-Parameters-v16a0                                         </w:t>
      </w:r>
      <w:r>
        <w:rPr>
          <w:color w:val="993366"/>
        </w:rPr>
        <w:t>OPTIONAL</w:t>
      </w:r>
      <w:r>
        <w:t>,</w:t>
      </w:r>
    </w:p>
    <w:p w14:paraId="472CD590" w14:textId="77777777" w:rsidR="00A1240D" w:rsidRDefault="00A1240D" w:rsidP="00A1240D">
      <w:pPr>
        <w:pStyle w:val="PL"/>
      </w:pPr>
      <w:r>
        <w:t xml:space="preserve">    rf-Parameters-v16a0                      RF-Parameters-v16a0                                          </w:t>
      </w:r>
      <w:r>
        <w:rPr>
          <w:color w:val="993366"/>
        </w:rPr>
        <w:t>OPTIONAL</w:t>
      </w:r>
      <w:r>
        <w:t>,</w:t>
      </w:r>
    </w:p>
    <w:p w14:paraId="1E09D6CC" w14:textId="77777777" w:rsidR="00A1240D" w:rsidRDefault="00A1240D" w:rsidP="00A1240D">
      <w:pPr>
        <w:pStyle w:val="PL"/>
      </w:pPr>
      <w:r>
        <w:t xml:space="preserve">    nonCriticalExtension                     UE-NR-Capability-v16c0                                       </w:t>
      </w:r>
      <w:r>
        <w:rPr>
          <w:color w:val="993366"/>
        </w:rPr>
        <w:t>OPTIONAL</w:t>
      </w:r>
    </w:p>
    <w:p w14:paraId="7A820FA5" w14:textId="77777777" w:rsidR="00A1240D" w:rsidRDefault="00A1240D" w:rsidP="00A1240D">
      <w:pPr>
        <w:pStyle w:val="PL"/>
      </w:pPr>
      <w:r>
        <w:t>}</w:t>
      </w:r>
    </w:p>
    <w:p w14:paraId="6A9F2E57" w14:textId="77777777" w:rsidR="00A1240D" w:rsidRDefault="00A1240D" w:rsidP="00A1240D">
      <w:pPr>
        <w:pStyle w:val="PL"/>
      </w:pPr>
    </w:p>
    <w:p w14:paraId="77C1B41E" w14:textId="77777777" w:rsidR="00A1240D" w:rsidRDefault="00A1240D" w:rsidP="00A1240D">
      <w:pPr>
        <w:pStyle w:val="PL"/>
      </w:pPr>
      <w:r>
        <w:t xml:space="preserve">UE-NR-Capability-v16c0 ::=               </w:t>
      </w:r>
      <w:r>
        <w:rPr>
          <w:color w:val="993366"/>
        </w:rPr>
        <w:t>SEQUENCE</w:t>
      </w:r>
      <w:r>
        <w:t xml:space="preserve"> {</w:t>
      </w:r>
    </w:p>
    <w:p w14:paraId="5D27CE0B" w14:textId="77777777" w:rsidR="00A1240D" w:rsidRDefault="00A1240D" w:rsidP="00A1240D">
      <w:pPr>
        <w:pStyle w:val="PL"/>
      </w:pPr>
      <w:r>
        <w:t xml:space="preserve">    rf-Parameters-v16c0                      RF-Parameters-v16c0                                          </w:t>
      </w:r>
      <w:r>
        <w:rPr>
          <w:color w:val="993366"/>
        </w:rPr>
        <w:t>OPTIONAL</w:t>
      </w:r>
      <w:r>
        <w:t>,</w:t>
      </w:r>
    </w:p>
    <w:p w14:paraId="5B18729B" w14:textId="77777777" w:rsidR="00A1240D" w:rsidRDefault="00A1240D" w:rsidP="00A1240D">
      <w:pPr>
        <w:pStyle w:val="PL"/>
      </w:pPr>
      <w:r>
        <w:t xml:space="preserve">    nonCriticalExtension                     UE-NR-Capability-v16d0                                       </w:t>
      </w:r>
      <w:r>
        <w:rPr>
          <w:color w:val="993366"/>
        </w:rPr>
        <w:t>OPTIONAL</w:t>
      </w:r>
    </w:p>
    <w:p w14:paraId="53F192C1" w14:textId="77777777" w:rsidR="00A1240D" w:rsidRDefault="00A1240D" w:rsidP="00A1240D">
      <w:pPr>
        <w:pStyle w:val="PL"/>
      </w:pPr>
      <w:r>
        <w:t>}</w:t>
      </w:r>
    </w:p>
    <w:p w14:paraId="7597C5E9" w14:textId="77777777" w:rsidR="00A1240D" w:rsidRDefault="00A1240D" w:rsidP="00A1240D">
      <w:pPr>
        <w:pStyle w:val="PL"/>
      </w:pPr>
    </w:p>
    <w:p w14:paraId="5A9066A4" w14:textId="77777777" w:rsidR="00A1240D" w:rsidRDefault="00A1240D" w:rsidP="00A1240D">
      <w:pPr>
        <w:pStyle w:val="PL"/>
      </w:pPr>
      <w:r>
        <w:t xml:space="preserve">UE-NR-Capability-v16d0 ::=               </w:t>
      </w:r>
      <w:r>
        <w:rPr>
          <w:color w:val="993366"/>
        </w:rPr>
        <w:t>SEQUENCE</w:t>
      </w:r>
      <w:r>
        <w:t xml:space="preserve"> {</w:t>
      </w:r>
    </w:p>
    <w:p w14:paraId="70BE8A1A" w14:textId="77777777" w:rsidR="00A1240D" w:rsidRDefault="00A1240D" w:rsidP="00A1240D">
      <w:pPr>
        <w:pStyle w:val="PL"/>
      </w:pPr>
      <w:r>
        <w:t xml:space="preserve">    featureSets-v16d0                        FeatureSets-v16d0                                            </w:t>
      </w:r>
      <w:r>
        <w:rPr>
          <w:color w:val="993366"/>
        </w:rPr>
        <w:t>OPTIONAL</w:t>
      </w:r>
      <w:r>
        <w:t>,</w:t>
      </w:r>
    </w:p>
    <w:p w14:paraId="58C4F032" w14:textId="77777777" w:rsidR="00A1240D" w:rsidRDefault="00A1240D" w:rsidP="00A1240D">
      <w:pPr>
        <w:pStyle w:val="PL"/>
      </w:pPr>
      <w:r>
        <w:t xml:space="preserve">    nonCriticalExtension                     UE-NR-Capability-v16j0                                       </w:t>
      </w:r>
      <w:r>
        <w:rPr>
          <w:color w:val="993366"/>
        </w:rPr>
        <w:t>OPTIONAL</w:t>
      </w:r>
    </w:p>
    <w:p w14:paraId="163F859C" w14:textId="77777777" w:rsidR="00A1240D" w:rsidRDefault="00A1240D" w:rsidP="00A1240D">
      <w:pPr>
        <w:pStyle w:val="PL"/>
      </w:pPr>
      <w:r>
        <w:t>}</w:t>
      </w:r>
    </w:p>
    <w:p w14:paraId="1DF5642D" w14:textId="77777777" w:rsidR="00A1240D" w:rsidRDefault="00A1240D" w:rsidP="00A1240D">
      <w:pPr>
        <w:pStyle w:val="PL"/>
      </w:pPr>
    </w:p>
    <w:p w14:paraId="6A10D628" w14:textId="77777777" w:rsidR="00A1240D" w:rsidRDefault="00A1240D" w:rsidP="00A1240D">
      <w:pPr>
        <w:pStyle w:val="PL"/>
      </w:pPr>
      <w:r>
        <w:t xml:space="preserve">UE-NR-Capability-v16j0 ::=               </w:t>
      </w:r>
      <w:r>
        <w:rPr>
          <w:color w:val="993366"/>
        </w:rPr>
        <w:t>SEQUENCE</w:t>
      </w:r>
      <w:r>
        <w:t xml:space="preserve"> {</w:t>
      </w:r>
    </w:p>
    <w:p w14:paraId="22F4A522" w14:textId="77777777" w:rsidR="00A1240D" w:rsidRDefault="00A1240D" w:rsidP="00A1240D">
      <w:pPr>
        <w:pStyle w:val="PL"/>
      </w:pPr>
      <w:r>
        <w:t xml:space="preserve">    rf-Parameters-v16j0                      RF-Parameters-v16j0                                          </w:t>
      </w:r>
      <w:r>
        <w:rPr>
          <w:color w:val="993366"/>
        </w:rPr>
        <w:t>OPTIONAL</w:t>
      </w:r>
      <w:r>
        <w:t>,</w:t>
      </w:r>
    </w:p>
    <w:p w14:paraId="1E6FD2B5" w14:textId="77777777" w:rsidR="00A1240D" w:rsidRDefault="00A1240D" w:rsidP="00A1240D">
      <w:pPr>
        <w:pStyle w:val="PL"/>
        <w:rPr>
          <w:color w:val="808080"/>
        </w:rPr>
      </w:pPr>
      <w:r>
        <w:t xml:space="preserve">    </w:t>
      </w:r>
      <w:r>
        <w:rPr>
          <w:color w:val="808080"/>
        </w:rPr>
        <w:t>-- Following field is only for REL-16 late non-critical extensions</w:t>
      </w:r>
    </w:p>
    <w:p w14:paraId="42F33CED"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751B68" w14:textId="77777777" w:rsidR="00A1240D" w:rsidRDefault="00A1240D" w:rsidP="00A1240D">
      <w:pPr>
        <w:pStyle w:val="PL"/>
      </w:pPr>
      <w:r>
        <w:t xml:space="preserve">    nonCriticalExtension                     UE-NR-Capability-v17b0                                       </w:t>
      </w:r>
      <w:r>
        <w:rPr>
          <w:color w:val="993366"/>
        </w:rPr>
        <w:t>OPTIONAL</w:t>
      </w:r>
    </w:p>
    <w:p w14:paraId="0FA906F4" w14:textId="77777777" w:rsidR="00A1240D" w:rsidRDefault="00A1240D" w:rsidP="00A1240D">
      <w:pPr>
        <w:pStyle w:val="PL"/>
      </w:pPr>
      <w:r>
        <w:t>}</w:t>
      </w:r>
    </w:p>
    <w:p w14:paraId="627C6B85" w14:textId="77777777" w:rsidR="00A1240D" w:rsidRDefault="00A1240D" w:rsidP="00A1240D">
      <w:pPr>
        <w:pStyle w:val="PL"/>
      </w:pPr>
    </w:p>
    <w:p w14:paraId="5A35C5F3" w14:textId="77777777" w:rsidR="00A1240D" w:rsidRDefault="00A1240D" w:rsidP="00A1240D">
      <w:pPr>
        <w:pStyle w:val="PL"/>
        <w:rPr>
          <w:color w:val="808080"/>
        </w:rPr>
      </w:pPr>
      <w:r>
        <w:rPr>
          <w:color w:val="808080"/>
        </w:rPr>
        <w:t>-- Regular non-critical Rel-17 extensions:</w:t>
      </w:r>
    </w:p>
    <w:p w14:paraId="5BF7E60C" w14:textId="77777777" w:rsidR="00A1240D" w:rsidRDefault="00A1240D" w:rsidP="00A1240D">
      <w:pPr>
        <w:pStyle w:val="PL"/>
      </w:pPr>
      <w:r>
        <w:t xml:space="preserve">UE-NR-Capability-v1700 ::=               </w:t>
      </w:r>
      <w:r>
        <w:rPr>
          <w:color w:val="993366"/>
        </w:rPr>
        <w:t>SEQUENCE</w:t>
      </w:r>
      <w:r>
        <w:t xml:space="preserve"> {</w:t>
      </w:r>
    </w:p>
    <w:p w14:paraId="50415458" w14:textId="77777777" w:rsidR="00A1240D" w:rsidRDefault="00A1240D" w:rsidP="00A1240D">
      <w:pPr>
        <w:pStyle w:val="PL"/>
      </w:pPr>
      <w:r>
        <w:t xml:space="preserve">    inactiveStatePO-Determination-r17        </w:t>
      </w:r>
      <w:r>
        <w:rPr>
          <w:color w:val="993366"/>
        </w:rPr>
        <w:t>ENUMERATED</w:t>
      </w:r>
      <w:r>
        <w:t xml:space="preserve"> {supported}                                       </w:t>
      </w:r>
      <w:r>
        <w:rPr>
          <w:color w:val="993366"/>
        </w:rPr>
        <w:t>OPTIONAL</w:t>
      </w:r>
      <w:r>
        <w:t>,</w:t>
      </w:r>
    </w:p>
    <w:p w14:paraId="754D82B7" w14:textId="77777777" w:rsidR="00A1240D" w:rsidRDefault="00A1240D" w:rsidP="00A1240D">
      <w:pPr>
        <w:pStyle w:val="PL"/>
      </w:pPr>
      <w:r>
        <w:t xml:space="preserve">    highSpeedParameters-v1700                HighSpeedParameters-v1700                                    </w:t>
      </w:r>
      <w:r>
        <w:rPr>
          <w:color w:val="993366"/>
        </w:rPr>
        <w:t>OPTIONAL</w:t>
      </w:r>
      <w:r>
        <w:t>,</w:t>
      </w:r>
    </w:p>
    <w:p w14:paraId="399CA303" w14:textId="77777777" w:rsidR="00A1240D" w:rsidRDefault="00A1240D" w:rsidP="00A1240D">
      <w:pPr>
        <w:pStyle w:val="PL"/>
      </w:pPr>
      <w:r>
        <w:t xml:space="preserve">    powSav-Parameters-v1700                  PowSav-Parameters-v1700                                      </w:t>
      </w:r>
      <w:r>
        <w:rPr>
          <w:color w:val="993366"/>
        </w:rPr>
        <w:t>OPTIONAL</w:t>
      </w:r>
      <w:r>
        <w:t>,</w:t>
      </w:r>
    </w:p>
    <w:p w14:paraId="49267FBC" w14:textId="77777777" w:rsidR="00A1240D" w:rsidRDefault="00A1240D" w:rsidP="00A1240D">
      <w:pPr>
        <w:pStyle w:val="PL"/>
      </w:pPr>
      <w:r>
        <w:t xml:space="preserve">    mac-Parameters-v1700                     MAC-Parameters-v1700                                         </w:t>
      </w:r>
      <w:r>
        <w:rPr>
          <w:color w:val="993366"/>
        </w:rPr>
        <w:t>OPTIONAL</w:t>
      </w:r>
      <w:r>
        <w:t>,</w:t>
      </w:r>
    </w:p>
    <w:p w14:paraId="64FF1A60" w14:textId="77777777" w:rsidR="00A1240D" w:rsidRDefault="00A1240D" w:rsidP="00A1240D">
      <w:pPr>
        <w:pStyle w:val="PL"/>
      </w:pPr>
      <w:r>
        <w:t xml:space="preserve">    ims-Parameters-v1700                     IMS-Parameters-v1700                                         </w:t>
      </w:r>
      <w:r>
        <w:rPr>
          <w:color w:val="993366"/>
        </w:rPr>
        <w:t>OPTIONAL</w:t>
      </w:r>
      <w:r>
        <w:t>,</w:t>
      </w:r>
    </w:p>
    <w:p w14:paraId="29A3AEDE" w14:textId="77777777" w:rsidR="00A1240D" w:rsidRDefault="00A1240D" w:rsidP="00A1240D">
      <w:pPr>
        <w:pStyle w:val="PL"/>
      </w:pPr>
      <w:r>
        <w:t xml:space="preserve">    measAndMobParameters-v1700               MeasAndMobParameters-v1700,</w:t>
      </w:r>
    </w:p>
    <w:p w14:paraId="077833E6" w14:textId="77777777" w:rsidR="00A1240D" w:rsidRDefault="00A1240D" w:rsidP="00A1240D">
      <w:pPr>
        <w:pStyle w:val="PL"/>
      </w:pPr>
      <w:r>
        <w:t xml:space="preserve">    appLayerMeasParameters-r17               AppLayerMeasParameters-r17                                   </w:t>
      </w:r>
      <w:r>
        <w:rPr>
          <w:color w:val="993366"/>
        </w:rPr>
        <w:t>OPTIONAL</w:t>
      </w:r>
      <w:r>
        <w:t>,</w:t>
      </w:r>
    </w:p>
    <w:p w14:paraId="296BA957" w14:textId="77777777" w:rsidR="00A1240D" w:rsidRDefault="00A1240D" w:rsidP="00A1240D">
      <w:pPr>
        <w:pStyle w:val="PL"/>
      </w:pPr>
      <w:r>
        <w:t xml:space="preserve">    redCapParameters-r17                     RedCapParameters-r17                                         </w:t>
      </w:r>
      <w:r>
        <w:rPr>
          <w:color w:val="993366"/>
        </w:rPr>
        <w:t>OPTIONAL</w:t>
      </w:r>
      <w:r>
        <w:t>,</w:t>
      </w:r>
    </w:p>
    <w:p w14:paraId="224C3D95" w14:textId="77777777" w:rsidR="00A1240D" w:rsidRDefault="00A1240D" w:rsidP="00A1240D">
      <w:pPr>
        <w:pStyle w:val="PL"/>
      </w:pPr>
      <w:r>
        <w:t xml:space="preserve">    ra-SDT-r17                               </w:t>
      </w:r>
      <w:r>
        <w:rPr>
          <w:color w:val="993366"/>
        </w:rPr>
        <w:t>ENUMERATED</w:t>
      </w:r>
      <w:r>
        <w:t xml:space="preserve"> {supported}                                       </w:t>
      </w:r>
      <w:r>
        <w:rPr>
          <w:color w:val="993366"/>
        </w:rPr>
        <w:t>OPTIONAL</w:t>
      </w:r>
      <w:r>
        <w:t>,</w:t>
      </w:r>
    </w:p>
    <w:p w14:paraId="61E341D6" w14:textId="77777777" w:rsidR="00A1240D" w:rsidRDefault="00A1240D" w:rsidP="00A1240D">
      <w:pPr>
        <w:pStyle w:val="PL"/>
      </w:pPr>
      <w:r>
        <w:t xml:space="preserve">    srb-SDT-r17                              </w:t>
      </w:r>
      <w:r>
        <w:rPr>
          <w:color w:val="993366"/>
        </w:rPr>
        <w:t>ENUMERATED</w:t>
      </w:r>
      <w:r>
        <w:t xml:space="preserve"> {supported}                                       </w:t>
      </w:r>
      <w:r>
        <w:rPr>
          <w:color w:val="993366"/>
        </w:rPr>
        <w:t>OPTIONAL</w:t>
      </w:r>
      <w:r>
        <w:t>,</w:t>
      </w:r>
    </w:p>
    <w:p w14:paraId="66619E3C" w14:textId="77777777" w:rsidR="00A1240D" w:rsidRDefault="00A1240D" w:rsidP="00A1240D">
      <w:pPr>
        <w:pStyle w:val="PL"/>
      </w:pPr>
      <w:r>
        <w:t xml:space="preserve">    gNB-SideRTT-BasedPDC-r17                 </w:t>
      </w:r>
      <w:r>
        <w:rPr>
          <w:color w:val="993366"/>
        </w:rPr>
        <w:t>ENUMERATED</w:t>
      </w:r>
      <w:r>
        <w:t xml:space="preserve"> {supported}                                       </w:t>
      </w:r>
      <w:r>
        <w:rPr>
          <w:color w:val="993366"/>
        </w:rPr>
        <w:t>OPTIONAL</w:t>
      </w:r>
      <w:r>
        <w:t>,</w:t>
      </w:r>
    </w:p>
    <w:p w14:paraId="4A00486D" w14:textId="77777777" w:rsidR="00A1240D" w:rsidRDefault="00A1240D" w:rsidP="00A1240D">
      <w:pPr>
        <w:pStyle w:val="PL"/>
      </w:pPr>
      <w:r>
        <w:t xml:space="preserve">    bh-RLF-DetectionRecovery-Indication-r17  </w:t>
      </w:r>
      <w:r>
        <w:rPr>
          <w:color w:val="993366"/>
        </w:rPr>
        <w:t>ENUMERATED</w:t>
      </w:r>
      <w:r>
        <w:t xml:space="preserve"> {supported}                                       </w:t>
      </w:r>
      <w:r>
        <w:rPr>
          <w:color w:val="993366"/>
        </w:rPr>
        <w:t>OPTIONAL</w:t>
      </w:r>
      <w:r>
        <w:t>,</w:t>
      </w:r>
    </w:p>
    <w:p w14:paraId="07E75544" w14:textId="77777777" w:rsidR="00A1240D" w:rsidRDefault="00A1240D" w:rsidP="00A1240D">
      <w:pPr>
        <w:pStyle w:val="PL"/>
      </w:pPr>
      <w:r>
        <w:t xml:space="preserve">    nrdc-Parameters-v1700                    NRDC-Parameters-v1700                                        </w:t>
      </w:r>
      <w:r>
        <w:rPr>
          <w:color w:val="993366"/>
        </w:rPr>
        <w:t>OPTIONAL</w:t>
      </w:r>
      <w:r>
        <w:t>,</w:t>
      </w:r>
    </w:p>
    <w:p w14:paraId="50BED91C" w14:textId="77777777" w:rsidR="00A1240D" w:rsidRDefault="00A1240D" w:rsidP="00A1240D">
      <w:pPr>
        <w:pStyle w:val="PL"/>
      </w:pPr>
      <w:r>
        <w:t xml:space="preserve">    bap-Parameters-v1700                     BAP-Parameters-v1700                                         </w:t>
      </w:r>
      <w:r>
        <w:rPr>
          <w:color w:val="993366"/>
        </w:rPr>
        <w:t>OPTIONAL</w:t>
      </w:r>
      <w:r>
        <w:t>,</w:t>
      </w:r>
    </w:p>
    <w:p w14:paraId="449BE4FB" w14:textId="77777777" w:rsidR="00A1240D" w:rsidRDefault="00A1240D" w:rsidP="00A1240D">
      <w:pPr>
        <w:pStyle w:val="PL"/>
      </w:pPr>
      <w:r>
        <w:t xml:space="preserve">    musim-GapPreference-r17                  </w:t>
      </w:r>
      <w:r>
        <w:rPr>
          <w:color w:val="993366"/>
        </w:rPr>
        <w:t>ENUMERATED</w:t>
      </w:r>
      <w:r>
        <w:t xml:space="preserve"> {supported}                                       </w:t>
      </w:r>
      <w:r>
        <w:rPr>
          <w:color w:val="993366"/>
        </w:rPr>
        <w:t>OPTIONAL</w:t>
      </w:r>
      <w:r>
        <w:t>,</w:t>
      </w:r>
    </w:p>
    <w:p w14:paraId="2BAC5AE9" w14:textId="77777777" w:rsidR="00A1240D" w:rsidRDefault="00A1240D" w:rsidP="00A1240D">
      <w:pPr>
        <w:pStyle w:val="PL"/>
      </w:pPr>
      <w:r>
        <w:t xml:space="preserve">    musimLeaveConnected-r17                  </w:t>
      </w:r>
      <w:r>
        <w:rPr>
          <w:color w:val="993366"/>
        </w:rPr>
        <w:t>ENUMERATED</w:t>
      </w:r>
      <w:r>
        <w:t xml:space="preserve"> {supported}                                       </w:t>
      </w:r>
      <w:r>
        <w:rPr>
          <w:color w:val="993366"/>
        </w:rPr>
        <w:t>OPTIONAL</w:t>
      </w:r>
      <w:r>
        <w:t>,</w:t>
      </w:r>
    </w:p>
    <w:p w14:paraId="0E285B70" w14:textId="77777777" w:rsidR="00A1240D" w:rsidRDefault="00A1240D" w:rsidP="00A1240D">
      <w:pPr>
        <w:pStyle w:val="PL"/>
      </w:pPr>
      <w:r>
        <w:t xml:space="preserve">    mbs-Parameters-r17                       MBS-Parameters-r17,</w:t>
      </w:r>
    </w:p>
    <w:p w14:paraId="3D489368" w14:textId="77777777" w:rsidR="00A1240D" w:rsidRDefault="00A1240D" w:rsidP="00A1240D">
      <w:pPr>
        <w:pStyle w:val="PL"/>
      </w:pPr>
      <w:r>
        <w:lastRenderedPageBreak/>
        <w:t xml:space="preserve">    nonTerrestrialNetwork-r17                </w:t>
      </w:r>
      <w:r>
        <w:rPr>
          <w:color w:val="993366"/>
        </w:rPr>
        <w:t>ENUMERATED</w:t>
      </w:r>
      <w:r>
        <w:t xml:space="preserve"> {supported}                                       </w:t>
      </w:r>
      <w:r>
        <w:rPr>
          <w:color w:val="993366"/>
        </w:rPr>
        <w:t>OPTIONAL</w:t>
      </w:r>
      <w:r>
        <w:t>,</w:t>
      </w:r>
    </w:p>
    <w:p w14:paraId="244BCDB5" w14:textId="77777777" w:rsidR="00A1240D" w:rsidRDefault="00A1240D" w:rsidP="00A1240D">
      <w:pPr>
        <w:pStyle w:val="PL"/>
      </w:pPr>
      <w:r>
        <w:t xml:space="preserve">    ntn-ScenarioSupport-r17                  </w:t>
      </w:r>
      <w:r>
        <w:rPr>
          <w:color w:val="993366"/>
        </w:rPr>
        <w:t>ENUMERATED</w:t>
      </w:r>
      <w:r>
        <w:t xml:space="preserve"> {gso, ngso}                                       </w:t>
      </w:r>
      <w:r>
        <w:rPr>
          <w:color w:val="993366"/>
        </w:rPr>
        <w:t>OPTIONAL</w:t>
      </w:r>
      <w:r>
        <w:t>,</w:t>
      </w:r>
    </w:p>
    <w:p w14:paraId="0B1F52D4" w14:textId="77777777" w:rsidR="00A1240D" w:rsidRDefault="00A1240D" w:rsidP="00A1240D">
      <w:pPr>
        <w:pStyle w:val="PL"/>
      </w:pPr>
      <w:r>
        <w:t xml:space="preserve">    sliceInfoforCellReselection-r17          </w:t>
      </w:r>
      <w:r>
        <w:rPr>
          <w:color w:val="993366"/>
        </w:rPr>
        <w:t>ENUMERATED</w:t>
      </w:r>
      <w:r>
        <w:t xml:space="preserve"> {supported}                                       </w:t>
      </w:r>
      <w:r>
        <w:rPr>
          <w:color w:val="993366"/>
        </w:rPr>
        <w:t>OPTIONAL</w:t>
      </w:r>
      <w:r>
        <w:t>,</w:t>
      </w:r>
    </w:p>
    <w:p w14:paraId="4BB939B9" w14:textId="77777777" w:rsidR="00A1240D" w:rsidRDefault="00A1240D" w:rsidP="00A1240D">
      <w:pPr>
        <w:pStyle w:val="PL"/>
      </w:pPr>
      <w:r>
        <w:t xml:space="preserve">    ue-RadioPagingInfo-r17                   UE-RadioPagingInfo-r17                                       </w:t>
      </w:r>
      <w:r>
        <w:rPr>
          <w:color w:val="993366"/>
        </w:rPr>
        <w:t>OPTIONAL</w:t>
      </w:r>
      <w:r>
        <w:t>,</w:t>
      </w:r>
    </w:p>
    <w:p w14:paraId="1BE85C94" w14:textId="77777777" w:rsidR="00A1240D" w:rsidRDefault="00A1240D" w:rsidP="00A1240D">
      <w:pPr>
        <w:pStyle w:val="PL"/>
        <w:rPr>
          <w:color w:val="808080"/>
        </w:rPr>
      </w:pPr>
      <w:r>
        <w:t xml:space="preserve">    </w:t>
      </w:r>
      <w:r>
        <w:rPr>
          <w:color w:val="808080"/>
        </w:rPr>
        <w:t>-- R4 17-2 UL gap pattern for Tx power management</w:t>
      </w:r>
    </w:p>
    <w:p w14:paraId="3C346299" w14:textId="77777777" w:rsidR="00A1240D" w:rsidRDefault="00A1240D" w:rsidP="00A1240D">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40B75056" w14:textId="77777777" w:rsidR="00A1240D" w:rsidRDefault="00A1240D" w:rsidP="00A1240D">
      <w:pPr>
        <w:pStyle w:val="PL"/>
      </w:pPr>
      <w:r>
        <w:t xml:space="preserve">    ntn-Parameters-r17                       NTN-Parameters-r17                                           </w:t>
      </w:r>
      <w:r>
        <w:rPr>
          <w:color w:val="993366"/>
        </w:rPr>
        <w:t>OPTIONAL</w:t>
      </w:r>
      <w:r>
        <w:t>,</w:t>
      </w:r>
    </w:p>
    <w:p w14:paraId="5391DB64" w14:textId="77777777" w:rsidR="00A1240D" w:rsidRDefault="00A1240D" w:rsidP="00A1240D">
      <w:pPr>
        <w:pStyle w:val="PL"/>
      </w:pPr>
      <w:r>
        <w:t xml:space="preserve">    nonCriticalExtension                     UE-NR-Capability-v1740                                       </w:t>
      </w:r>
      <w:r>
        <w:rPr>
          <w:color w:val="993366"/>
        </w:rPr>
        <w:t>OPTIONAL</w:t>
      </w:r>
    </w:p>
    <w:p w14:paraId="1D9A779A" w14:textId="77777777" w:rsidR="00A1240D" w:rsidRDefault="00A1240D" w:rsidP="00A1240D">
      <w:pPr>
        <w:pStyle w:val="PL"/>
      </w:pPr>
      <w:r>
        <w:t>}</w:t>
      </w:r>
    </w:p>
    <w:p w14:paraId="49EB147A" w14:textId="77777777" w:rsidR="00A1240D" w:rsidRDefault="00A1240D" w:rsidP="00A1240D">
      <w:pPr>
        <w:pStyle w:val="PL"/>
      </w:pPr>
    </w:p>
    <w:p w14:paraId="5A7D7BBD" w14:textId="77777777" w:rsidR="00A1240D" w:rsidRDefault="00A1240D" w:rsidP="00A1240D">
      <w:pPr>
        <w:pStyle w:val="PL"/>
      </w:pPr>
      <w:r>
        <w:t xml:space="preserve">UE-NR-Capability-v1740 ::=               </w:t>
      </w:r>
      <w:r>
        <w:rPr>
          <w:color w:val="993366"/>
        </w:rPr>
        <w:t>SEQUENCE</w:t>
      </w:r>
      <w:r>
        <w:t xml:space="preserve"> {</w:t>
      </w:r>
    </w:p>
    <w:p w14:paraId="1B00DF53" w14:textId="77777777" w:rsidR="00A1240D" w:rsidRDefault="00A1240D" w:rsidP="00A1240D">
      <w:pPr>
        <w:pStyle w:val="PL"/>
      </w:pPr>
      <w:r>
        <w:t xml:space="preserve">    </w:t>
      </w:r>
      <w:bookmarkStart w:id="212" w:name="_Hlk130562710"/>
      <w:r>
        <w:t>redCapParameters-v1740                   RedCapParameters-v1740,</w:t>
      </w:r>
    </w:p>
    <w:bookmarkEnd w:id="212"/>
    <w:p w14:paraId="0B842894" w14:textId="77777777" w:rsidR="00A1240D" w:rsidRDefault="00A1240D" w:rsidP="00A1240D">
      <w:pPr>
        <w:pStyle w:val="PL"/>
      </w:pPr>
      <w:r>
        <w:t xml:space="preserve">    nonCriticalExtension                     UE-NR-Capability-v1750                                       </w:t>
      </w:r>
      <w:r>
        <w:rPr>
          <w:color w:val="993366"/>
        </w:rPr>
        <w:t>OPTIONAL</w:t>
      </w:r>
    </w:p>
    <w:p w14:paraId="68157CCC" w14:textId="77777777" w:rsidR="00A1240D" w:rsidRDefault="00A1240D" w:rsidP="00A1240D">
      <w:pPr>
        <w:pStyle w:val="PL"/>
      </w:pPr>
      <w:r>
        <w:t>}</w:t>
      </w:r>
    </w:p>
    <w:p w14:paraId="1B617F72" w14:textId="77777777" w:rsidR="00A1240D" w:rsidRDefault="00A1240D" w:rsidP="00A1240D">
      <w:pPr>
        <w:pStyle w:val="PL"/>
      </w:pPr>
    </w:p>
    <w:p w14:paraId="0662EA05" w14:textId="77777777" w:rsidR="00A1240D" w:rsidRDefault="00A1240D" w:rsidP="00A1240D">
      <w:pPr>
        <w:pStyle w:val="PL"/>
      </w:pPr>
      <w:r>
        <w:t xml:space="preserve">UE-NR-Capability-v1750 ::=               </w:t>
      </w:r>
      <w:r>
        <w:rPr>
          <w:color w:val="993366"/>
        </w:rPr>
        <w:t>SEQUENCE</w:t>
      </w:r>
      <w:r>
        <w:t xml:space="preserve"> {</w:t>
      </w:r>
    </w:p>
    <w:p w14:paraId="1BB87EBC" w14:textId="77777777" w:rsidR="00A1240D" w:rsidRDefault="00A1240D" w:rsidP="00A1240D">
      <w:pPr>
        <w:pStyle w:val="PL"/>
      </w:pPr>
      <w:r>
        <w:t xml:space="preserve">    crossCarrierSchedulingConfigurationRelease-r17  </w:t>
      </w:r>
      <w:r>
        <w:rPr>
          <w:color w:val="993366"/>
        </w:rPr>
        <w:t>ENUMERATED</w:t>
      </w:r>
      <w:r>
        <w:t xml:space="preserve"> {supported}                                </w:t>
      </w:r>
      <w:r>
        <w:rPr>
          <w:color w:val="993366"/>
        </w:rPr>
        <w:t>OPTIONAL</w:t>
      </w:r>
      <w:r>
        <w:t>,</w:t>
      </w:r>
    </w:p>
    <w:p w14:paraId="0FE2BFA0" w14:textId="77777777" w:rsidR="00A1240D" w:rsidRDefault="00A1240D" w:rsidP="00A1240D">
      <w:pPr>
        <w:pStyle w:val="PL"/>
      </w:pPr>
      <w:r>
        <w:t xml:space="preserve">    nonCriticalExtension                            UE-NR-Capability-v1800                                </w:t>
      </w:r>
      <w:r>
        <w:rPr>
          <w:color w:val="993366"/>
        </w:rPr>
        <w:t>OPTIONAL</w:t>
      </w:r>
    </w:p>
    <w:p w14:paraId="08DE21FD" w14:textId="77777777" w:rsidR="00A1240D" w:rsidRDefault="00A1240D" w:rsidP="00A1240D">
      <w:pPr>
        <w:pStyle w:val="PL"/>
      </w:pPr>
      <w:r>
        <w:t>}</w:t>
      </w:r>
    </w:p>
    <w:p w14:paraId="4CCA979D" w14:textId="77777777" w:rsidR="00A1240D" w:rsidRDefault="00A1240D" w:rsidP="00A1240D">
      <w:pPr>
        <w:pStyle w:val="PL"/>
      </w:pPr>
    </w:p>
    <w:p w14:paraId="13273E6D" w14:textId="77777777" w:rsidR="00A1240D" w:rsidRDefault="00A1240D" w:rsidP="00A1240D">
      <w:pPr>
        <w:pStyle w:val="PL"/>
        <w:rPr>
          <w:color w:val="808080"/>
        </w:rPr>
      </w:pPr>
      <w:r>
        <w:rPr>
          <w:color w:val="808080"/>
        </w:rPr>
        <w:t>-- Late non-critical extensions from Rel-17 onwards:</w:t>
      </w:r>
    </w:p>
    <w:p w14:paraId="63928DA6" w14:textId="77777777" w:rsidR="00A1240D" w:rsidRDefault="00A1240D" w:rsidP="00A1240D">
      <w:pPr>
        <w:pStyle w:val="PL"/>
      </w:pPr>
      <w:r>
        <w:t xml:space="preserve">    UE-NR-Capability-v17b0 ::=               </w:t>
      </w:r>
      <w:r>
        <w:rPr>
          <w:color w:val="993366"/>
        </w:rPr>
        <w:t>SEQUENCE</w:t>
      </w:r>
      <w:r>
        <w:t xml:space="preserve"> {</w:t>
      </w:r>
    </w:p>
    <w:p w14:paraId="08510009" w14:textId="77777777" w:rsidR="00A1240D" w:rsidRDefault="00A1240D" w:rsidP="00A1240D">
      <w:pPr>
        <w:pStyle w:val="PL"/>
      </w:pPr>
      <w:r>
        <w:t xml:space="preserve">    mac-Parameters-v17b0                         MAC-Parameters-v17b0                                     </w:t>
      </w:r>
      <w:r>
        <w:rPr>
          <w:color w:val="993366"/>
        </w:rPr>
        <w:t>OPTIONAL</w:t>
      </w:r>
      <w:r>
        <w:t>,</w:t>
      </w:r>
    </w:p>
    <w:p w14:paraId="267B0DDF" w14:textId="77777777" w:rsidR="00A1240D" w:rsidRDefault="00A1240D" w:rsidP="00A1240D">
      <w:pPr>
        <w:pStyle w:val="PL"/>
      </w:pPr>
      <w:r>
        <w:t xml:space="preserve">    rf-Parameters-v17b0                          RF-Parameters-v17b0                                      </w:t>
      </w:r>
      <w:r>
        <w:rPr>
          <w:color w:val="993366"/>
        </w:rPr>
        <w:t>OPTIONAL</w:t>
      </w:r>
      <w:r>
        <w:t>,</w:t>
      </w:r>
    </w:p>
    <w:p w14:paraId="59CFEB1E" w14:textId="77777777" w:rsidR="00A1240D" w:rsidRDefault="00A1240D" w:rsidP="00A1240D">
      <w:pPr>
        <w:pStyle w:val="PL"/>
      </w:pPr>
      <w:r>
        <w:t xml:space="preserve">    ul-RRC-MaxCapaSegments-r17                   </w:t>
      </w:r>
      <w:r>
        <w:rPr>
          <w:color w:val="993366"/>
        </w:rPr>
        <w:t>ENUMERATED</w:t>
      </w:r>
      <w:r>
        <w:t xml:space="preserve"> {supported}                                   </w:t>
      </w:r>
      <w:r>
        <w:rPr>
          <w:color w:val="993366"/>
        </w:rPr>
        <w:t>OPTIONAL</w:t>
      </w:r>
      <w:r>
        <w:t>,</w:t>
      </w:r>
    </w:p>
    <w:p w14:paraId="187BC634" w14:textId="77777777" w:rsidR="00A1240D" w:rsidRDefault="00A1240D" w:rsidP="00A1240D">
      <w:pPr>
        <w:pStyle w:val="PL"/>
      </w:pPr>
      <w:r>
        <w:t xml:space="preserve">    nonCriticalExtension                         </w:t>
      </w:r>
      <w:r>
        <w:rPr>
          <w:color w:val="993366"/>
        </w:rPr>
        <w:t>SEQUENCE</w:t>
      </w:r>
      <w:r>
        <w:t xml:space="preserve"> {}                                              </w:t>
      </w:r>
      <w:r>
        <w:rPr>
          <w:color w:val="993366"/>
        </w:rPr>
        <w:t>OPTIONAL</w:t>
      </w:r>
    </w:p>
    <w:p w14:paraId="5F6F665F" w14:textId="77777777" w:rsidR="00A1240D" w:rsidRDefault="00A1240D" w:rsidP="00A1240D">
      <w:pPr>
        <w:pStyle w:val="PL"/>
      </w:pPr>
      <w:r>
        <w:t>}</w:t>
      </w:r>
    </w:p>
    <w:p w14:paraId="4FB72E2A" w14:textId="77777777" w:rsidR="00A1240D" w:rsidRDefault="00A1240D" w:rsidP="00A1240D">
      <w:pPr>
        <w:pStyle w:val="PL"/>
      </w:pPr>
    </w:p>
    <w:p w14:paraId="4172F16D" w14:textId="77777777" w:rsidR="00A1240D" w:rsidRDefault="00A1240D" w:rsidP="00A1240D">
      <w:pPr>
        <w:pStyle w:val="PL"/>
        <w:rPr>
          <w:color w:val="808080"/>
        </w:rPr>
      </w:pPr>
      <w:r>
        <w:rPr>
          <w:color w:val="808080"/>
        </w:rPr>
        <w:t>-- Regular non-critical Rel-18 extensions:</w:t>
      </w:r>
    </w:p>
    <w:p w14:paraId="71A4B936" w14:textId="77777777" w:rsidR="00A1240D" w:rsidRDefault="00A1240D" w:rsidP="00A1240D">
      <w:pPr>
        <w:pStyle w:val="PL"/>
      </w:pPr>
      <w:r>
        <w:t xml:space="preserve">UE-NR-Capability-v1800 ::=               </w:t>
      </w:r>
      <w:r>
        <w:rPr>
          <w:color w:val="993366"/>
        </w:rPr>
        <w:t>SEQUENCE</w:t>
      </w:r>
      <w:r>
        <w:t xml:space="preserve"> {</w:t>
      </w:r>
    </w:p>
    <w:p w14:paraId="57624BEB" w14:textId="77777777" w:rsidR="00A1240D" w:rsidRDefault="00A1240D" w:rsidP="00A1240D">
      <w:pPr>
        <w:pStyle w:val="PL"/>
      </w:pPr>
      <w:r>
        <w:t xml:space="preserve">    airToGroundNetwork-r18                   </w:t>
      </w:r>
      <w:r>
        <w:rPr>
          <w:color w:val="993366"/>
        </w:rPr>
        <w:t>ENUMERATED</w:t>
      </w:r>
      <w:r>
        <w:t xml:space="preserve"> {supported}                                       </w:t>
      </w:r>
      <w:r>
        <w:rPr>
          <w:color w:val="993366"/>
        </w:rPr>
        <w:t>OPTIONAL</w:t>
      </w:r>
      <w:r>
        <w:t>,</w:t>
      </w:r>
    </w:p>
    <w:p w14:paraId="71076796" w14:textId="77777777" w:rsidR="00A1240D" w:rsidRDefault="00A1240D" w:rsidP="00A1240D">
      <w:pPr>
        <w:pStyle w:val="PL"/>
      </w:pPr>
      <w:r>
        <w:t xml:space="preserve">    eRedCapParameters-r18                    ERedCapParameters-r18                                        </w:t>
      </w:r>
      <w:r>
        <w:rPr>
          <w:color w:val="993366"/>
        </w:rPr>
        <w:t>OPTIONAL</w:t>
      </w:r>
      <w:r>
        <w:t>,</w:t>
      </w:r>
    </w:p>
    <w:p w14:paraId="441DD0F0" w14:textId="77777777" w:rsidR="00A1240D" w:rsidRDefault="00A1240D" w:rsidP="00A1240D">
      <w:pPr>
        <w:pStyle w:val="PL"/>
      </w:pPr>
      <w:r>
        <w:t xml:space="preserve">    ncr-Parameters-r18                       NCR-Parameters-r18                                           </w:t>
      </w:r>
      <w:r>
        <w:rPr>
          <w:color w:val="993366"/>
        </w:rPr>
        <w:t>OPTIONAL</w:t>
      </w:r>
      <w:r>
        <w:t>,</w:t>
      </w:r>
    </w:p>
    <w:p w14:paraId="46E5734F" w14:textId="77777777" w:rsidR="00A1240D" w:rsidRDefault="00A1240D" w:rsidP="00A1240D">
      <w:pPr>
        <w:pStyle w:val="PL"/>
      </w:pPr>
      <w:r>
        <w:t xml:space="preserve">    softSatelliteSwitchResyncNTN-r18         </w:t>
      </w:r>
      <w:r>
        <w:rPr>
          <w:color w:val="993366"/>
        </w:rPr>
        <w:t>ENUMERATED</w:t>
      </w:r>
      <w:r>
        <w:t xml:space="preserve"> {supported}                                       </w:t>
      </w:r>
      <w:r>
        <w:rPr>
          <w:color w:val="993366"/>
        </w:rPr>
        <w:t>OPTIONAL</w:t>
      </w:r>
      <w:r>
        <w:t>,</w:t>
      </w:r>
    </w:p>
    <w:p w14:paraId="6B857BA8" w14:textId="77777777" w:rsidR="00A1240D" w:rsidRDefault="00A1240D" w:rsidP="00A1240D">
      <w:pPr>
        <w:pStyle w:val="PL"/>
      </w:pPr>
      <w:r>
        <w:t xml:space="preserve">    hardSatelliteSwitchResyncNTN-r18         </w:t>
      </w:r>
      <w:r>
        <w:rPr>
          <w:color w:val="993366"/>
        </w:rPr>
        <w:t>ENUMERATED</w:t>
      </w:r>
      <w:r>
        <w:t xml:space="preserve"> {supported}                                       </w:t>
      </w:r>
      <w:r>
        <w:rPr>
          <w:color w:val="993366"/>
        </w:rPr>
        <w:t>OPTIONAL</w:t>
      </w:r>
      <w:r>
        <w:t>,</w:t>
      </w:r>
    </w:p>
    <w:p w14:paraId="7AE5D3B0" w14:textId="77777777" w:rsidR="00A1240D" w:rsidRDefault="00A1240D" w:rsidP="00A1240D">
      <w:pPr>
        <w:pStyle w:val="PL"/>
      </w:pPr>
      <w:r>
        <w:t xml:space="preserve">    mt-SDT-r18                               </w:t>
      </w:r>
      <w:r>
        <w:rPr>
          <w:color w:val="993366"/>
        </w:rPr>
        <w:t>ENUMERATED</w:t>
      </w:r>
      <w:r>
        <w:t xml:space="preserve"> {supported}                                       </w:t>
      </w:r>
      <w:r>
        <w:rPr>
          <w:color w:val="993366"/>
        </w:rPr>
        <w:t>OPTIONAL</w:t>
      </w:r>
      <w:r>
        <w:t>,</w:t>
      </w:r>
    </w:p>
    <w:p w14:paraId="5DF70A49" w14:textId="77777777" w:rsidR="00A1240D" w:rsidRDefault="00A1240D" w:rsidP="00A1240D">
      <w:pPr>
        <w:pStyle w:val="PL"/>
      </w:pPr>
      <w:r>
        <w:t xml:space="preserve">    mt-SDT-NTN-r18                           </w:t>
      </w:r>
      <w:r>
        <w:rPr>
          <w:color w:val="993366"/>
        </w:rPr>
        <w:t>ENUMERATED</w:t>
      </w:r>
      <w:r>
        <w:t xml:space="preserve"> {supported}                                       </w:t>
      </w:r>
      <w:r>
        <w:rPr>
          <w:color w:val="993366"/>
        </w:rPr>
        <w:t>OPTIONAL</w:t>
      </w:r>
      <w:r>
        <w:t>,</w:t>
      </w:r>
    </w:p>
    <w:p w14:paraId="69527C64" w14:textId="77777777" w:rsidR="00A1240D" w:rsidRDefault="00A1240D" w:rsidP="00A1240D">
      <w:pPr>
        <w:pStyle w:val="PL"/>
      </w:pPr>
      <w:r>
        <w:t xml:space="preserve">    inDeviceCoexIndAutonomousDenial-r18      </w:t>
      </w:r>
      <w:r>
        <w:rPr>
          <w:color w:val="993366"/>
        </w:rPr>
        <w:t>ENUMERATED</w:t>
      </w:r>
      <w:r>
        <w:t xml:space="preserve"> {supported}                                       </w:t>
      </w:r>
      <w:r>
        <w:rPr>
          <w:color w:val="993366"/>
        </w:rPr>
        <w:t>OPTIONAL</w:t>
      </w:r>
      <w:r>
        <w:t>,</w:t>
      </w:r>
    </w:p>
    <w:p w14:paraId="1C7AFB6C" w14:textId="77777777" w:rsidR="00A1240D" w:rsidRDefault="00A1240D" w:rsidP="00A1240D">
      <w:pPr>
        <w:pStyle w:val="PL"/>
      </w:pPr>
      <w:r>
        <w:t xml:space="preserve">    inDeviceCoexIndFDM-r18                   </w:t>
      </w:r>
      <w:r>
        <w:rPr>
          <w:color w:val="993366"/>
        </w:rPr>
        <w:t>ENUMERATED</w:t>
      </w:r>
      <w:r>
        <w:t xml:space="preserve"> {supported}                                       </w:t>
      </w:r>
      <w:r>
        <w:rPr>
          <w:color w:val="993366"/>
        </w:rPr>
        <w:t>OPTIONAL</w:t>
      </w:r>
      <w:r>
        <w:t>,</w:t>
      </w:r>
    </w:p>
    <w:p w14:paraId="350C11B6" w14:textId="77777777" w:rsidR="00A1240D" w:rsidRDefault="00A1240D" w:rsidP="00A1240D">
      <w:pPr>
        <w:pStyle w:val="PL"/>
      </w:pPr>
      <w:r>
        <w:t xml:space="preserve">    inDeviceCoexIndTDM-r18                   </w:t>
      </w:r>
      <w:r>
        <w:rPr>
          <w:color w:val="993366"/>
        </w:rPr>
        <w:t>ENUMERATED</w:t>
      </w:r>
      <w:r>
        <w:t xml:space="preserve"> {supported}                                       </w:t>
      </w:r>
      <w:r>
        <w:rPr>
          <w:color w:val="993366"/>
        </w:rPr>
        <w:t>OPTIONAL</w:t>
      </w:r>
      <w:r>
        <w:t>,</w:t>
      </w:r>
    </w:p>
    <w:p w14:paraId="2B1044CA" w14:textId="77777777" w:rsidR="00A1240D" w:rsidRDefault="00A1240D" w:rsidP="00A1240D">
      <w:pPr>
        <w:pStyle w:val="PL"/>
      </w:pPr>
      <w:r>
        <w:t xml:space="preserve">    musim-GapPriorityPreference-r18          </w:t>
      </w:r>
      <w:r>
        <w:rPr>
          <w:color w:val="993366"/>
        </w:rPr>
        <w:t>ENUMERATED</w:t>
      </w:r>
      <w:r>
        <w:t xml:space="preserve"> {supported}                                       </w:t>
      </w:r>
      <w:r>
        <w:rPr>
          <w:color w:val="993366"/>
        </w:rPr>
        <w:t>OPTIONAL</w:t>
      </w:r>
      <w:r>
        <w:t>,</w:t>
      </w:r>
    </w:p>
    <w:p w14:paraId="2A2BD2C6" w14:textId="77777777" w:rsidR="00A1240D" w:rsidRDefault="00A1240D" w:rsidP="00A1240D">
      <w:pPr>
        <w:pStyle w:val="PL"/>
      </w:pPr>
      <w:r>
        <w:t xml:space="preserve">    musim-CapabilityRestriction-r18          </w:t>
      </w:r>
      <w:r>
        <w:rPr>
          <w:color w:val="993366"/>
        </w:rPr>
        <w:t>ENUMERATED</w:t>
      </w:r>
      <w:r>
        <w:t xml:space="preserve"> {supported}                                       </w:t>
      </w:r>
      <w:r>
        <w:rPr>
          <w:color w:val="993366"/>
        </w:rPr>
        <w:t>OPTIONAL</w:t>
      </w:r>
      <w:r>
        <w:t>,</w:t>
      </w:r>
    </w:p>
    <w:p w14:paraId="6E41C427"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6C0EFE48" w14:textId="77777777" w:rsidR="00A1240D" w:rsidRDefault="00A1240D" w:rsidP="00A1240D">
      <w:pPr>
        <w:pStyle w:val="PL"/>
      </w:pPr>
      <w:r>
        <w:t xml:space="preserve">    ra-InsteadCG-SDT-r18                     </w:t>
      </w:r>
      <w:r>
        <w:rPr>
          <w:color w:val="993366"/>
        </w:rPr>
        <w:t>ENUMERATED</w:t>
      </w:r>
      <w:r>
        <w:t xml:space="preserve"> {supported}                                       </w:t>
      </w:r>
      <w:r>
        <w:rPr>
          <w:color w:val="993366"/>
        </w:rPr>
        <w:t>OPTIONAL</w:t>
      </w:r>
      <w:r>
        <w:t>,</w:t>
      </w:r>
    </w:p>
    <w:p w14:paraId="163E0293" w14:textId="77777777" w:rsidR="00A1240D" w:rsidRDefault="00A1240D" w:rsidP="00A1240D">
      <w:pPr>
        <w:pStyle w:val="PL"/>
      </w:pPr>
      <w:r>
        <w:t xml:space="preserve">    resumeAfterSDT-Release-r18               </w:t>
      </w:r>
      <w:r>
        <w:rPr>
          <w:color w:val="993366"/>
        </w:rPr>
        <w:t>ENUMERATED</w:t>
      </w:r>
      <w:r>
        <w:t xml:space="preserve"> {supported}                                       </w:t>
      </w:r>
      <w:r>
        <w:rPr>
          <w:color w:val="993366"/>
        </w:rPr>
        <w:t>OPTIONAL</w:t>
      </w:r>
      <w:r>
        <w:t>,</w:t>
      </w:r>
    </w:p>
    <w:p w14:paraId="63F582F6" w14:textId="77777777" w:rsidR="00A1240D" w:rsidRDefault="00A1240D" w:rsidP="00A1240D">
      <w:pPr>
        <w:pStyle w:val="PL"/>
      </w:pPr>
      <w:r>
        <w:t xml:space="preserve">    ul-TrafficInfo-r18                       </w:t>
      </w:r>
      <w:r>
        <w:rPr>
          <w:color w:val="993366"/>
        </w:rPr>
        <w:t>ENUMERATED</w:t>
      </w:r>
      <w:r>
        <w:t xml:space="preserve"> {supported}                                       </w:t>
      </w:r>
      <w:r>
        <w:rPr>
          <w:color w:val="993366"/>
        </w:rPr>
        <w:t>OPTIONAL</w:t>
      </w:r>
      <w:r>
        <w:t>,</w:t>
      </w:r>
    </w:p>
    <w:p w14:paraId="5CAE1518" w14:textId="77777777" w:rsidR="00A1240D" w:rsidRDefault="00A1240D" w:rsidP="00A1240D">
      <w:pPr>
        <w:pStyle w:val="PL"/>
      </w:pPr>
      <w:r>
        <w:t xml:space="preserve">    aerialParameters-r18                     AerialParameters-r18                                         </w:t>
      </w:r>
      <w:r>
        <w:rPr>
          <w:color w:val="993366"/>
        </w:rPr>
        <w:t>OPTIONAL</w:t>
      </w:r>
      <w:r>
        <w:t>,</w:t>
      </w:r>
    </w:p>
    <w:p w14:paraId="1D6C31FB" w14:textId="77777777" w:rsidR="00A1240D" w:rsidRDefault="00A1240D" w:rsidP="00A1240D">
      <w:pPr>
        <w:pStyle w:val="PL"/>
        <w:rPr>
          <w:color w:val="808080"/>
        </w:rPr>
      </w:pPr>
      <w:r>
        <w:t xml:space="preserve">    </w:t>
      </w:r>
      <w:r>
        <w:rPr>
          <w:color w:val="808080"/>
        </w:rPr>
        <w:t>--R4 40-2: beam steering</w:t>
      </w:r>
    </w:p>
    <w:p w14:paraId="5AC6321D" w14:textId="77777777" w:rsidR="00A1240D" w:rsidRDefault="00A1240D" w:rsidP="00A1240D">
      <w:pPr>
        <w:pStyle w:val="PL"/>
      </w:pPr>
      <w:r>
        <w:t xml:space="preserve">    ntn-VSAT-AntennaType-r18                 </w:t>
      </w:r>
      <w:r>
        <w:rPr>
          <w:color w:val="993366"/>
        </w:rPr>
        <w:t>ENUMERATED</w:t>
      </w:r>
      <w:r>
        <w:t xml:space="preserve"> {electronic, mechanical}                          </w:t>
      </w:r>
      <w:r>
        <w:rPr>
          <w:color w:val="993366"/>
        </w:rPr>
        <w:t>OPTIONAL</w:t>
      </w:r>
      <w:r>
        <w:t>,</w:t>
      </w:r>
    </w:p>
    <w:p w14:paraId="007D6AC4" w14:textId="77777777" w:rsidR="00A1240D" w:rsidRDefault="00A1240D" w:rsidP="00A1240D">
      <w:pPr>
        <w:pStyle w:val="PL"/>
        <w:rPr>
          <w:color w:val="808080"/>
        </w:rPr>
      </w:pPr>
      <w:r>
        <w:t xml:space="preserve">    </w:t>
      </w:r>
      <w:r>
        <w:rPr>
          <w:color w:val="808080"/>
        </w:rPr>
        <w:t>--R4 40-1: VSAT UE type in NTN</w:t>
      </w:r>
    </w:p>
    <w:p w14:paraId="667587B7" w14:textId="77777777" w:rsidR="00A1240D" w:rsidRDefault="00A1240D" w:rsidP="00A1240D">
      <w:pPr>
        <w:pStyle w:val="PL"/>
      </w:pPr>
      <w:r>
        <w:t xml:space="preserve">    ntn-VSAT-MobilityType-r18                </w:t>
      </w:r>
      <w:r>
        <w:rPr>
          <w:color w:val="993366"/>
        </w:rPr>
        <w:t>ENUMERATED</w:t>
      </w:r>
      <w:r>
        <w:t xml:space="preserve"> {fixed, mobile}                                   </w:t>
      </w:r>
      <w:r>
        <w:rPr>
          <w:color w:val="993366"/>
        </w:rPr>
        <w:t>OPTIONAL</w:t>
      </w:r>
      <w:r>
        <w:t>,</w:t>
      </w:r>
    </w:p>
    <w:p w14:paraId="45E45F42" w14:textId="77777777" w:rsidR="00A1240D" w:rsidRDefault="00A1240D" w:rsidP="00A1240D">
      <w:pPr>
        <w:pStyle w:val="PL"/>
      </w:pPr>
      <w:r>
        <w:lastRenderedPageBreak/>
        <w:t xml:space="preserve">    ntn-Parameters-v1820                     NTN-Parameters-v1820                                         </w:t>
      </w:r>
      <w:r>
        <w:rPr>
          <w:color w:val="993366"/>
        </w:rPr>
        <w:t>OPTIONAL</w:t>
      </w:r>
      <w:r>
        <w:t>,</w:t>
      </w:r>
    </w:p>
    <w:p w14:paraId="65273BDE" w14:textId="77777777" w:rsidR="00A1240D" w:rsidRDefault="00A1240D" w:rsidP="00A1240D">
      <w:pPr>
        <w:pStyle w:val="PL"/>
      </w:pPr>
      <w:r>
        <w:t xml:space="preserve">    nonCriticalExtension                     UE-NR-Capability-v1830                                       </w:t>
      </w:r>
      <w:r>
        <w:rPr>
          <w:color w:val="993366"/>
        </w:rPr>
        <w:t>OPTIONAL</w:t>
      </w:r>
    </w:p>
    <w:p w14:paraId="2D30AC22" w14:textId="77777777" w:rsidR="00A1240D" w:rsidRDefault="00A1240D" w:rsidP="00A1240D">
      <w:pPr>
        <w:pStyle w:val="PL"/>
      </w:pPr>
      <w:r>
        <w:t>}</w:t>
      </w:r>
    </w:p>
    <w:p w14:paraId="3F487130" w14:textId="77777777" w:rsidR="00A1240D" w:rsidRDefault="00A1240D" w:rsidP="00A1240D">
      <w:pPr>
        <w:pStyle w:val="PL"/>
      </w:pPr>
    </w:p>
    <w:p w14:paraId="592B1A4C" w14:textId="77777777" w:rsidR="00A1240D" w:rsidRDefault="00A1240D" w:rsidP="00A1240D">
      <w:pPr>
        <w:pStyle w:val="PL"/>
      </w:pPr>
      <w:r>
        <w:t xml:space="preserve">UE-NR-Capability-v1830 ::=               </w:t>
      </w:r>
      <w:r>
        <w:rPr>
          <w:color w:val="993366"/>
        </w:rPr>
        <w:t>SEQUENCE</w:t>
      </w:r>
      <w:r>
        <w:t xml:space="preserve"> {</w:t>
      </w:r>
    </w:p>
    <w:p w14:paraId="659CC9F9" w14:textId="77777777" w:rsidR="00A1240D" w:rsidRDefault="00A1240D" w:rsidP="00A1240D">
      <w:pPr>
        <w:pStyle w:val="PL"/>
      </w:pPr>
      <w:r>
        <w:t xml:space="preserve">    sib19-Support-r18                        </w:t>
      </w:r>
      <w:r>
        <w:rPr>
          <w:color w:val="993366"/>
        </w:rPr>
        <w:t>ENUMERATED</w:t>
      </w:r>
      <w:r>
        <w:t xml:space="preserve"> {supported}                                       </w:t>
      </w:r>
      <w:r>
        <w:rPr>
          <w:color w:val="993366"/>
        </w:rPr>
        <w:t>OPTIONAL</w:t>
      </w:r>
      <w:r>
        <w:t>,</w:t>
      </w:r>
    </w:p>
    <w:p w14:paraId="4AFD32AB" w14:textId="03421A4E" w:rsidR="00A1240D" w:rsidRDefault="00A1240D" w:rsidP="00A1240D">
      <w:pPr>
        <w:pStyle w:val="PL"/>
      </w:pPr>
      <w:r>
        <w:t xml:space="preserve">    nonCriticalExtension                     </w:t>
      </w:r>
      <w:ins w:id="213" w:author="Huawei-Yinghao" w:date="2025-01-16T20:15:00Z">
        <w:r w:rsidR="00351D73">
          <w:t>UE-NR-Capability-v19xy</w:t>
        </w:r>
      </w:ins>
      <w:del w:id="214" w:author="Huawei-Yinghao" w:date="2025-01-16T20:15:00Z">
        <w:r w:rsidDel="00351D73">
          <w:rPr>
            <w:color w:val="993366"/>
          </w:rPr>
          <w:delText>SEQUENCE</w:delText>
        </w:r>
        <w:r w:rsidDel="00351D73">
          <w:delText>{}</w:delText>
        </w:r>
      </w:del>
      <w:r>
        <w:t xml:space="preserve">                             </w:t>
      </w:r>
      <w:del w:id="215" w:author="Huawei-Yinghao" w:date="2025-01-16T20:15:00Z">
        <w:r w:rsidDel="00351D73">
          <w:delText xml:space="preserve">                      </w:delText>
        </w:r>
      </w:del>
      <w:r>
        <w:rPr>
          <w:color w:val="993366"/>
        </w:rPr>
        <w:t>OPTIONAL</w:t>
      </w:r>
    </w:p>
    <w:p w14:paraId="6E8DA276" w14:textId="77777777" w:rsidR="00A1240D" w:rsidRDefault="00A1240D" w:rsidP="00A1240D">
      <w:pPr>
        <w:pStyle w:val="PL"/>
      </w:pPr>
      <w:r>
        <w:t>}</w:t>
      </w:r>
    </w:p>
    <w:p w14:paraId="4A9E68A0" w14:textId="77933781" w:rsidR="00A1240D" w:rsidRDefault="00A1240D" w:rsidP="00A1240D">
      <w:pPr>
        <w:pStyle w:val="PL"/>
      </w:pPr>
    </w:p>
    <w:p w14:paraId="65C53A69" w14:textId="25749C6B" w:rsidR="00351D73" w:rsidRDefault="00351D73" w:rsidP="00A1240D">
      <w:pPr>
        <w:pStyle w:val="PL"/>
      </w:pPr>
    </w:p>
    <w:p w14:paraId="274AD107" w14:textId="68FA206B" w:rsidR="00351D73" w:rsidRDefault="00351D73" w:rsidP="00351D73">
      <w:pPr>
        <w:pStyle w:val="PL"/>
        <w:rPr>
          <w:ins w:id="216" w:author="Huawei-Yinghao" w:date="2025-01-16T20:14:00Z"/>
        </w:rPr>
      </w:pPr>
      <w:ins w:id="217" w:author="Huawei-Yinghao" w:date="2025-01-16T20:14:00Z">
        <w:r>
          <w:t xml:space="preserve">UE-NR-Capability-v19xy ::=               </w:t>
        </w:r>
        <w:r>
          <w:rPr>
            <w:color w:val="993366"/>
          </w:rPr>
          <w:t>SEQUENCE</w:t>
        </w:r>
        <w:r>
          <w:t xml:space="preserve"> {</w:t>
        </w:r>
      </w:ins>
    </w:p>
    <w:p w14:paraId="7C41B1BC" w14:textId="64ACEB2F" w:rsidR="00351D73" w:rsidRDefault="00351D73" w:rsidP="00351D73">
      <w:pPr>
        <w:pStyle w:val="PL"/>
        <w:rPr>
          <w:ins w:id="218" w:author="Huawei-Yinghao" w:date="2025-01-16T20:14:00Z"/>
        </w:rPr>
      </w:pPr>
      <w:ins w:id="219" w:author="Huawei-Yinghao" w:date="2025-01-16T20:14:00Z">
        <w:r>
          <w:t xml:space="preserve">    </w:t>
        </w:r>
      </w:ins>
      <w:ins w:id="220" w:author="Huawei-Yinghao" w:date="2025-01-16T20:15:00Z">
        <w:r w:rsidR="00AE65C5">
          <w:t>onDemandSIB-ConnectedC</w:t>
        </w:r>
      </w:ins>
      <w:ins w:id="221" w:author="Huawei-Yinghao" w:date="2025-01-16T20:16:00Z">
        <w:r w:rsidR="00AE65C5">
          <w:t>trlParam</w:t>
        </w:r>
      </w:ins>
      <w:ins w:id="222" w:author="Huawei-Yinghao" w:date="2025-01-16T20:14:00Z">
        <w:r>
          <w:t>-r1</w:t>
        </w:r>
      </w:ins>
      <w:ins w:id="223" w:author="Huawei-Yinghao" w:date="2025-01-16T20:15:00Z">
        <w:r w:rsidR="00AE65C5">
          <w:t>9</w:t>
        </w:r>
      </w:ins>
      <w:ins w:id="224" w:author="Huawei-Yinghao" w:date="2025-01-16T20:14:00Z">
        <w:r>
          <w:t xml:space="preserve">       </w:t>
        </w:r>
        <w:r>
          <w:rPr>
            <w:color w:val="993366"/>
          </w:rPr>
          <w:t>ENUMERATED</w:t>
        </w:r>
        <w:r>
          <w:t xml:space="preserve"> {supported}                                       </w:t>
        </w:r>
        <w:r>
          <w:rPr>
            <w:color w:val="993366"/>
          </w:rPr>
          <w:t>OPTIONAL</w:t>
        </w:r>
        <w:r>
          <w:t>,</w:t>
        </w:r>
      </w:ins>
    </w:p>
    <w:p w14:paraId="7F4C8256" w14:textId="77777777" w:rsidR="00351D73" w:rsidRDefault="00351D73" w:rsidP="00351D73">
      <w:pPr>
        <w:pStyle w:val="PL"/>
        <w:rPr>
          <w:ins w:id="225" w:author="Huawei-Yinghao" w:date="2025-01-16T20:14:00Z"/>
        </w:rPr>
      </w:pPr>
      <w:ins w:id="226" w:author="Huawei-Yinghao" w:date="2025-01-16T20:14:00Z">
        <w:r>
          <w:t xml:space="preserve">    nonCriticalExtension                     </w:t>
        </w:r>
        <w:r>
          <w:rPr>
            <w:color w:val="993366"/>
          </w:rPr>
          <w:t>SEQUENCE</w:t>
        </w:r>
        <w:r>
          <w:t xml:space="preserve">{}                                                   </w:t>
        </w:r>
        <w:r>
          <w:rPr>
            <w:color w:val="993366"/>
          </w:rPr>
          <w:t>OPTIONAL</w:t>
        </w:r>
      </w:ins>
    </w:p>
    <w:p w14:paraId="353125FD" w14:textId="77777777" w:rsidR="00351D73" w:rsidRDefault="00351D73" w:rsidP="00351D73">
      <w:pPr>
        <w:pStyle w:val="PL"/>
        <w:rPr>
          <w:ins w:id="227" w:author="Huawei-Yinghao" w:date="2025-01-16T20:14:00Z"/>
        </w:rPr>
      </w:pPr>
      <w:ins w:id="228" w:author="Huawei-Yinghao" w:date="2025-01-16T20:14:00Z">
        <w:r>
          <w:t>}</w:t>
        </w:r>
      </w:ins>
    </w:p>
    <w:p w14:paraId="05A16E92" w14:textId="77777777" w:rsidR="00351D73" w:rsidRDefault="00351D73" w:rsidP="00A1240D">
      <w:pPr>
        <w:pStyle w:val="PL"/>
      </w:pPr>
    </w:p>
    <w:p w14:paraId="3A20A15C" w14:textId="77777777" w:rsidR="00A1240D" w:rsidRPr="002F4425" w:rsidRDefault="00A1240D" w:rsidP="00A1240D">
      <w:pPr>
        <w:pStyle w:val="PL"/>
        <w:rPr>
          <w:lang w:val="fr-CA"/>
        </w:rPr>
      </w:pPr>
      <w:r w:rsidRPr="002F4425">
        <w:rPr>
          <w:lang w:val="fr-CA"/>
        </w:rPr>
        <w:t xml:space="preserve">UE-NR-CapabilityAddXDD-Mode ::=          </w:t>
      </w:r>
      <w:r w:rsidRPr="002F4425">
        <w:rPr>
          <w:color w:val="993366"/>
          <w:lang w:val="fr-CA"/>
        </w:rPr>
        <w:t>SEQUENCE</w:t>
      </w:r>
      <w:r w:rsidRPr="002F4425">
        <w:rPr>
          <w:lang w:val="fr-CA"/>
        </w:rPr>
        <w:t xml:space="preserve"> {</w:t>
      </w:r>
    </w:p>
    <w:p w14:paraId="10DB1B18" w14:textId="77777777" w:rsidR="00A1240D" w:rsidRDefault="00A1240D" w:rsidP="00A1240D">
      <w:pPr>
        <w:pStyle w:val="PL"/>
      </w:pPr>
      <w:r w:rsidRPr="002F4425">
        <w:rPr>
          <w:lang w:val="fr-CA"/>
        </w:rPr>
        <w:t xml:space="preserve">    </w:t>
      </w:r>
      <w:r>
        <w:t xml:space="preserve">phy-ParametersXDD-Diff                   Phy-ParametersXDD-Diff                                       </w:t>
      </w:r>
      <w:r>
        <w:rPr>
          <w:color w:val="993366"/>
        </w:rPr>
        <w:t>OPTIONAL</w:t>
      </w:r>
      <w:r>
        <w:t>,</w:t>
      </w:r>
    </w:p>
    <w:p w14:paraId="40AB24EF" w14:textId="77777777" w:rsidR="00A1240D" w:rsidRDefault="00A1240D" w:rsidP="00A1240D">
      <w:pPr>
        <w:pStyle w:val="PL"/>
      </w:pPr>
      <w:r>
        <w:t xml:space="preserve">    mac-ParametersXDD-Diff                   MAC-ParametersXDD-Diff                                       </w:t>
      </w:r>
      <w:r>
        <w:rPr>
          <w:color w:val="993366"/>
        </w:rPr>
        <w:t>OPTIONAL</w:t>
      </w:r>
      <w:r>
        <w:t>,</w:t>
      </w:r>
    </w:p>
    <w:p w14:paraId="00B4CE07" w14:textId="77777777" w:rsidR="00A1240D" w:rsidRDefault="00A1240D" w:rsidP="00A1240D">
      <w:pPr>
        <w:pStyle w:val="PL"/>
      </w:pPr>
      <w:r>
        <w:t xml:space="preserve">    measAndMobParametersXDD-Diff             MeasAndMobParametersXDD-Diff                                 </w:t>
      </w:r>
      <w:r>
        <w:rPr>
          <w:color w:val="993366"/>
        </w:rPr>
        <w:t>OPTIONAL</w:t>
      </w:r>
    </w:p>
    <w:p w14:paraId="335096EB" w14:textId="77777777" w:rsidR="00A1240D" w:rsidRDefault="00A1240D" w:rsidP="00A1240D">
      <w:pPr>
        <w:pStyle w:val="PL"/>
      </w:pPr>
      <w:r>
        <w:t>}</w:t>
      </w:r>
    </w:p>
    <w:p w14:paraId="35BA8DF0" w14:textId="77777777" w:rsidR="00A1240D" w:rsidRDefault="00A1240D" w:rsidP="00A1240D">
      <w:pPr>
        <w:pStyle w:val="PL"/>
      </w:pPr>
    </w:p>
    <w:p w14:paraId="50E409FD" w14:textId="77777777" w:rsidR="00A1240D" w:rsidRPr="002F4425" w:rsidRDefault="00A1240D" w:rsidP="00A1240D">
      <w:pPr>
        <w:pStyle w:val="PL"/>
        <w:rPr>
          <w:lang w:val="fr-CA"/>
        </w:rPr>
      </w:pPr>
      <w:r w:rsidRPr="002F4425">
        <w:rPr>
          <w:lang w:val="fr-CA"/>
        </w:rPr>
        <w:t xml:space="preserve">UE-NR-CapabilityAddXDD-Mode-v1530 ::=    </w:t>
      </w:r>
      <w:r w:rsidRPr="002F4425">
        <w:rPr>
          <w:color w:val="993366"/>
          <w:lang w:val="fr-CA"/>
        </w:rPr>
        <w:t>SEQUENCE</w:t>
      </w:r>
      <w:r w:rsidRPr="002F4425">
        <w:rPr>
          <w:lang w:val="fr-CA"/>
        </w:rPr>
        <w:t xml:space="preserve"> {</w:t>
      </w:r>
    </w:p>
    <w:p w14:paraId="57601051" w14:textId="77777777" w:rsidR="00A1240D" w:rsidRDefault="00A1240D" w:rsidP="00A1240D">
      <w:pPr>
        <w:pStyle w:val="PL"/>
      </w:pPr>
      <w:r w:rsidRPr="002F4425">
        <w:rPr>
          <w:lang w:val="fr-CA"/>
        </w:rPr>
        <w:t xml:space="preserve">    </w:t>
      </w:r>
      <w:r>
        <w:t>eutra-ParametersXDD-Diff                 EUTRA-ParametersXDD-Diff</w:t>
      </w:r>
    </w:p>
    <w:p w14:paraId="1B5ED25D" w14:textId="77777777" w:rsidR="00A1240D" w:rsidRPr="002F4425" w:rsidRDefault="00A1240D" w:rsidP="00A1240D">
      <w:pPr>
        <w:pStyle w:val="PL"/>
        <w:rPr>
          <w:lang w:val="fr-CA"/>
        </w:rPr>
      </w:pPr>
      <w:r w:rsidRPr="002F4425">
        <w:rPr>
          <w:lang w:val="fr-CA"/>
        </w:rPr>
        <w:t>}</w:t>
      </w:r>
    </w:p>
    <w:p w14:paraId="1FB8F295" w14:textId="77777777" w:rsidR="00A1240D" w:rsidRPr="002F4425" w:rsidRDefault="00A1240D" w:rsidP="00A1240D">
      <w:pPr>
        <w:pStyle w:val="PL"/>
        <w:rPr>
          <w:lang w:val="fr-CA"/>
        </w:rPr>
      </w:pPr>
    </w:p>
    <w:p w14:paraId="153F0BD5" w14:textId="77777777" w:rsidR="00A1240D" w:rsidRPr="002F4425" w:rsidRDefault="00A1240D" w:rsidP="00A1240D">
      <w:pPr>
        <w:pStyle w:val="PL"/>
        <w:rPr>
          <w:lang w:val="fr-CA"/>
        </w:rPr>
      </w:pPr>
      <w:r w:rsidRPr="002F4425">
        <w:rPr>
          <w:lang w:val="fr-CA"/>
        </w:rPr>
        <w:t xml:space="preserve">UE-NR-CapabilityAddFRX-Mode ::=          </w:t>
      </w:r>
      <w:r w:rsidRPr="002F4425">
        <w:rPr>
          <w:color w:val="993366"/>
          <w:lang w:val="fr-CA"/>
        </w:rPr>
        <w:t>SEQUENCE</w:t>
      </w:r>
      <w:r w:rsidRPr="002F4425">
        <w:rPr>
          <w:lang w:val="fr-CA"/>
        </w:rPr>
        <w:t xml:space="preserve"> {</w:t>
      </w:r>
    </w:p>
    <w:p w14:paraId="2EB5ABB8" w14:textId="77777777" w:rsidR="00A1240D" w:rsidRDefault="00A1240D" w:rsidP="00A1240D">
      <w:pPr>
        <w:pStyle w:val="PL"/>
      </w:pPr>
      <w:r w:rsidRPr="002F4425">
        <w:rPr>
          <w:lang w:val="fr-CA"/>
        </w:rPr>
        <w:t xml:space="preserve">    </w:t>
      </w:r>
      <w:r>
        <w:t xml:space="preserve">phy-ParametersFRX-Diff                   Phy-ParametersFRX-Diff                                       </w:t>
      </w:r>
      <w:r>
        <w:rPr>
          <w:color w:val="993366"/>
        </w:rPr>
        <w:t>OPTIONAL</w:t>
      </w:r>
      <w:r>
        <w:t>,</w:t>
      </w:r>
    </w:p>
    <w:p w14:paraId="0A89744F" w14:textId="77777777" w:rsidR="00A1240D" w:rsidRDefault="00A1240D" w:rsidP="00A1240D">
      <w:pPr>
        <w:pStyle w:val="PL"/>
      </w:pPr>
      <w:r>
        <w:t xml:space="preserve">    measAndMobParametersFRX-Diff             MeasAndMobParametersFRX-Diff                                 </w:t>
      </w:r>
      <w:r>
        <w:rPr>
          <w:color w:val="993366"/>
        </w:rPr>
        <w:t>OPTIONAL</w:t>
      </w:r>
    </w:p>
    <w:p w14:paraId="563FB298" w14:textId="77777777" w:rsidR="00A1240D" w:rsidRDefault="00A1240D" w:rsidP="00A1240D">
      <w:pPr>
        <w:pStyle w:val="PL"/>
      </w:pPr>
      <w:r>
        <w:t>}</w:t>
      </w:r>
    </w:p>
    <w:p w14:paraId="64B35E63" w14:textId="77777777" w:rsidR="00A1240D" w:rsidRDefault="00A1240D" w:rsidP="00A1240D">
      <w:pPr>
        <w:pStyle w:val="PL"/>
      </w:pPr>
    </w:p>
    <w:p w14:paraId="5038EEC1" w14:textId="77777777" w:rsidR="00A1240D" w:rsidRPr="002F4425" w:rsidRDefault="00A1240D" w:rsidP="00A1240D">
      <w:pPr>
        <w:pStyle w:val="PL"/>
        <w:rPr>
          <w:lang w:val="fr-CA"/>
        </w:rPr>
      </w:pPr>
      <w:r w:rsidRPr="002F4425">
        <w:rPr>
          <w:lang w:val="fr-CA"/>
        </w:rPr>
        <w:t xml:space="preserve">UE-NR-CapabilityAddFRX-Mode-v1540 ::=    </w:t>
      </w:r>
      <w:r w:rsidRPr="002F4425">
        <w:rPr>
          <w:color w:val="993366"/>
          <w:lang w:val="fr-CA"/>
        </w:rPr>
        <w:t>SEQUENCE</w:t>
      </w:r>
      <w:r w:rsidRPr="002F4425">
        <w:rPr>
          <w:lang w:val="fr-CA"/>
        </w:rPr>
        <w:t xml:space="preserve"> {</w:t>
      </w:r>
    </w:p>
    <w:p w14:paraId="332C4672" w14:textId="77777777" w:rsidR="00A1240D" w:rsidRDefault="00A1240D" w:rsidP="00A1240D">
      <w:pPr>
        <w:pStyle w:val="PL"/>
      </w:pPr>
      <w:r w:rsidRPr="002F4425">
        <w:rPr>
          <w:lang w:val="fr-CA"/>
        </w:rPr>
        <w:t xml:space="preserve">    </w:t>
      </w:r>
      <w:r>
        <w:t xml:space="preserve">ims-ParametersFRX-Diff                   IMS-ParametersFRX-Diff                                       </w:t>
      </w:r>
      <w:r>
        <w:rPr>
          <w:color w:val="993366"/>
        </w:rPr>
        <w:t>OPTIONAL</w:t>
      </w:r>
    </w:p>
    <w:p w14:paraId="44973F35" w14:textId="77777777" w:rsidR="00A1240D" w:rsidRPr="002F4425" w:rsidRDefault="00A1240D" w:rsidP="00A1240D">
      <w:pPr>
        <w:pStyle w:val="PL"/>
        <w:rPr>
          <w:lang w:val="fr-CA"/>
        </w:rPr>
      </w:pPr>
      <w:r w:rsidRPr="002F4425">
        <w:rPr>
          <w:lang w:val="fr-CA"/>
        </w:rPr>
        <w:t>}</w:t>
      </w:r>
    </w:p>
    <w:p w14:paraId="7960AC24" w14:textId="77777777" w:rsidR="00A1240D" w:rsidRPr="002F4425" w:rsidRDefault="00A1240D" w:rsidP="00A1240D">
      <w:pPr>
        <w:pStyle w:val="PL"/>
        <w:rPr>
          <w:lang w:val="fr-CA"/>
        </w:rPr>
      </w:pPr>
    </w:p>
    <w:p w14:paraId="0CB8E3C2" w14:textId="77777777" w:rsidR="00A1240D" w:rsidRPr="002F4425" w:rsidRDefault="00A1240D" w:rsidP="00A1240D">
      <w:pPr>
        <w:pStyle w:val="PL"/>
        <w:rPr>
          <w:lang w:val="fr-CA"/>
        </w:rPr>
      </w:pPr>
      <w:r w:rsidRPr="002F4425">
        <w:rPr>
          <w:lang w:val="fr-CA"/>
        </w:rPr>
        <w:t xml:space="preserve">UE-NR-CapabilityAddFRX-Mode-v1610 ::=    </w:t>
      </w:r>
      <w:r w:rsidRPr="002F4425">
        <w:rPr>
          <w:color w:val="993366"/>
          <w:lang w:val="fr-CA"/>
        </w:rPr>
        <w:t>SEQUENCE</w:t>
      </w:r>
      <w:r w:rsidRPr="002F4425">
        <w:rPr>
          <w:lang w:val="fr-CA"/>
        </w:rPr>
        <w:t xml:space="preserve"> {</w:t>
      </w:r>
    </w:p>
    <w:p w14:paraId="2C063490" w14:textId="77777777" w:rsidR="00A1240D" w:rsidRDefault="00A1240D" w:rsidP="00A1240D">
      <w:pPr>
        <w:pStyle w:val="PL"/>
      </w:pPr>
      <w:r w:rsidRPr="002F4425">
        <w:rPr>
          <w:lang w:val="fr-CA"/>
        </w:rPr>
        <w:t xml:space="preserve">    </w:t>
      </w:r>
      <w:r>
        <w:t xml:space="preserve">powSav-ParametersFRX-Diff-r16            PowSav-ParametersFRX-Diff-r16                                </w:t>
      </w:r>
      <w:r>
        <w:rPr>
          <w:color w:val="993366"/>
        </w:rPr>
        <w:t>OPTIONAL</w:t>
      </w:r>
      <w:r>
        <w:t>,</w:t>
      </w:r>
    </w:p>
    <w:p w14:paraId="051B3CCD" w14:textId="77777777" w:rsidR="00A1240D" w:rsidRDefault="00A1240D" w:rsidP="00A1240D">
      <w:pPr>
        <w:pStyle w:val="PL"/>
      </w:pPr>
      <w:r>
        <w:t xml:space="preserve">    mac-ParametersFRX-Diff-r16               MAC-ParametersFRX-Diff-r16                                   </w:t>
      </w:r>
      <w:r>
        <w:rPr>
          <w:color w:val="993366"/>
        </w:rPr>
        <w:t>OPTIONAL</w:t>
      </w:r>
    </w:p>
    <w:p w14:paraId="00F838B4" w14:textId="77777777" w:rsidR="00A1240D" w:rsidRDefault="00A1240D" w:rsidP="00A1240D">
      <w:pPr>
        <w:pStyle w:val="PL"/>
      </w:pPr>
      <w:r>
        <w:t>}</w:t>
      </w:r>
    </w:p>
    <w:p w14:paraId="4DA3F5A8" w14:textId="77777777" w:rsidR="00A1240D" w:rsidRDefault="00A1240D" w:rsidP="00A1240D">
      <w:pPr>
        <w:pStyle w:val="PL"/>
      </w:pPr>
    </w:p>
    <w:p w14:paraId="26140494" w14:textId="77777777" w:rsidR="00A1240D" w:rsidRDefault="00A1240D" w:rsidP="00A1240D">
      <w:pPr>
        <w:pStyle w:val="PL"/>
      </w:pPr>
      <w:r>
        <w:t xml:space="preserve">BAP-Parameters-r16 ::=                   </w:t>
      </w:r>
      <w:r>
        <w:rPr>
          <w:color w:val="993366"/>
        </w:rPr>
        <w:t>SEQUENCE</w:t>
      </w:r>
      <w:r>
        <w:t xml:space="preserve"> {</w:t>
      </w:r>
    </w:p>
    <w:p w14:paraId="690058D6" w14:textId="77777777" w:rsidR="00A1240D" w:rsidRDefault="00A1240D" w:rsidP="00A1240D">
      <w:pPr>
        <w:pStyle w:val="PL"/>
      </w:pPr>
      <w:r>
        <w:t xml:space="preserve">    flowControlBH-RLC-ChannelBased-r16       </w:t>
      </w:r>
      <w:r>
        <w:rPr>
          <w:color w:val="993366"/>
        </w:rPr>
        <w:t>ENUMERATED</w:t>
      </w:r>
      <w:r>
        <w:t xml:space="preserve"> {supported}                                       </w:t>
      </w:r>
      <w:r>
        <w:rPr>
          <w:color w:val="993366"/>
        </w:rPr>
        <w:t>OPTIONAL</w:t>
      </w:r>
      <w:r>
        <w:t>,</w:t>
      </w:r>
    </w:p>
    <w:p w14:paraId="4D5CF6FD" w14:textId="77777777" w:rsidR="00A1240D" w:rsidRDefault="00A1240D" w:rsidP="00A1240D">
      <w:pPr>
        <w:pStyle w:val="PL"/>
      </w:pPr>
      <w:r>
        <w:t xml:space="preserve">    flowControlRouting-ID-Based-r16          </w:t>
      </w:r>
      <w:r>
        <w:rPr>
          <w:color w:val="993366"/>
        </w:rPr>
        <w:t>ENUMERATED</w:t>
      </w:r>
      <w:r>
        <w:t xml:space="preserve"> {supported}                                       </w:t>
      </w:r>
      <w:r>
        <w:rPr>
          <w:color w:val="993366"/>
        </w:rPr>
        <w:t>OPTIONAL</w:t>
      </w:r>
    </w:p>
    <w:p w14:paraId="027C1B4F" w14:textId="77777777" w:rsidR="00A1240D" w:rsidRDefault="00A1240D" w:rsidP="00A1240D">
      <w:pPr>
        <w:pStyle w:val="PL"/>
      </w:pPr>
      <w:r>
        <w:t>}</w:t>
      </w:r>
    </w:p>
    <w:p w14:paraId="6E305F8B" w14:textId="77777777" w:rsidR="00A1240D" w:rsidRDefault="00A1240D" w:rsidP="00A1240D">
      <w:pPr>
        <w:pStyle w:val="PL"/>
      </w:pPr>
    </w:p>
    <w:p w14:paraId="50CE3A07" w14:textId="77777777" w:rsidR="00A1240D" w:rsidRDefault="00A1240D" w:rsidP="00A1240D">
      <w:pPr>
        <w:pStyle w:val="PL"/>
      </w:pPr>
      <w:r>
        <w:t xml:space="preserve">BAP-Parameters-v1700 ::=                 </w:t>
      </w:r>
      <w:r>
        <w:rPr>
          <w:color w:val="993366"/>
        </w:rPr>
        <w:t>SEQUENCE</w:t>
      </w:r>
      <w:r>
        <w:t xml:space="preserve"> {</w:t>
      </w:r>
    </w:p>
    <w:p w14:paraId="129509EB" w14:textId="77777777" w:rsidR="00A1240D" w:rsidRDefault="00A1240D" w:rsidP="00A1240D">
      <w:pPr>
        <w:pStyle w:val="PL"/>
      </w:pPr>
      <w:r>
        <w:t xml:space="preserve">    bapHeaderRewriting-Rerouting-r17         </w:t>
      </w:r>
      <w:r>
        <w:rPr>
          <w:color w:val="993366"/>
        </w:rPr>
        <w:t>ENUMERATED</w:t>
      </w:r>
      <w:r>
        <w:t xml:space="preserve"> {supported}                                       </w:t>
      </w:r>
      <w:r>
        <w:rPr>
          <w:color w:val="993366"/>
        </w:rPr>
        <w:t>OPTIONAL</w:t>
      </w:r>
      <w:r>
        <w:t>,</w:t>
      </w:r>
    </w:p>
    <w:p w14:paraId="7AAA3B02" w14:textId="77777777" w:rsidR="00A1240D" w:rsidRDefault="00A1240D" w:rsidP="00A1240D">
      <w:pPr>
        <w:pStyle w:val="PL"/>
      </w:pPr>
      <w:r>
        <w:t xml:space="preserve">    bapHeaderRewriting-Routing-r17           </w:t>
      </w:r>
      <w:r>
        <w:rPr>
          <w:color w:val="993366"/>
        </w:rPr>
        <w:t>ENUMERATED</w:t>
      </w:r>
      <w:r>
        <w:t xml:space="preserve"> {supported}                                       </w:t>
      </w:r>
      <w:r>
        <w:rPr>
          <w:color w:val="993366"/>
        </w:rPr>
        <w:t>OPTIONAL</w:t>
      </w:r>
    </w:p>
    <w:p w14:paraId="6FA6B63B" w14:textId="77777777" w:rsidR="00A1240D" w:rsidRDefault="00A1240D" w:rsidP="00A1240D">
      <w:pPr>
        <w:pStyle w:val="PL"/>
      </w:pPr>
      <w:r>
        <w:t>}</w:t>
      </w:r>
    </w:p>
    <w:p w14:paraId="69A9F509" w14:textId="77777777" w:rsidR="00A1240D" w:rsidRDefault="00A1240D" w:rsidP="00A1240D">
      <w:pPr>
        <w:pStyle w:val="PL"/>
      </w:pPr>
    </w:p>
    <w:p w14:paraId="382A40FF" w14:textId="77777777" w:rsidR="00A1240D" w:rsidRDefault="00A1240D" w:rsidP="00A1240D">
      <w:pPr>
        <w:pStyle w:val="PL"/>
      </w:pPr>
      <w:r>
        <w:t xml:space="preserve">MBS-Parameters-r17 ::=                   </w:t>
      </w:r>
      <w:r>
        <w:rPr>
          <w:color w:val="993366"/>
        </w:rPr>
        <w:t>SEQUENCE</w:t>
      </w:r>
      <w:r>
        <w:t xml:space="preserve"> {</w:t>
      </w:r>
    </w:p>
    <w:p w14:paraId="480C5199" w14:textId="77777777" w:rsidR="00A1240D" w:rsidRDefault="00A1240D" w:rsidP="00A1240D">
      <w:pPr>
        <w:pStyle w:val="PL"/>
      </w:pPr>
      <w:r>
        <w:t xml:space="preserve">    maxMRB-Add-r17                           </w:t>
      </w:r>
      <w:r>
        <w:rPr>
          <w:color w:val="993366"/>
        </w:rPr>
        <w:t>INTEGER</w:t>
      </w:r>
      <w:r>
        <w:t xml:space="preserve"> (1..16)                                              </w:t>
      </w:r>
      <w:r>
        <w:rPr>
          <w:color w:val="993366"/>
        </w:rPr>
        <w:t>OPTIONAL</w:t>
      </w:r>
    </w:p>
    <w:p w14:paraId="1BA3480E" w14:textId="77777777" w:rsidR="00A1240D" w:rsidRDefault="00A1240D" w:rsidP="00A1240D">
      <w:pPr>
        <w:pStyle w:val="PL"/>
      </w:pPr>
      <w:r>
        <w:lastRenderedPageBreak/>
        <w:t>}</w:t>
      </w:r>
    </w:p>
    <w:p w14:paraId="62100305" w14:textId="77777777" w:rsidR="00A1240D" w:rsidRDefault="00A1240D" w:rsidP="00A1240D">
      <w:pPr>
        <w:pStyle w:val="PL"/>
      </w:pPr>
    </w:p>
    <w:p w14:paraId="1B50D107" w14:textId="77777777" w:rsidR="00A1240D" w:rsidRDefault="00A1240D" w:rsidP="00A1240D">
      <w:pPr>
        <w:pStyle w:val="PL"/>
        <w:rPr>
          <w:color w:val="808080"/>
        </w:rPr>
      </w:pPr>
      <w:r>
        <w:rPr>
          <w:color w:val="808080"/>
        </w:rPr>
        <w:t>-- TAG-UE-NR-CAPABILITY-STOP</w:t>
      </w:r>
    </w:p>
    <w:p w14:paraId="066FB6D7" w14:textId="77777777" w:rsidR="00A1240D" w:rsidRDefault="00A1240D" w:rsidP="00A1240D">
      <w:pPr>
        <w:pStyle w:val="PL"/>
        <w:rPr>
          <w:rFonts w:eastAsia="Malgun Gothic"/>
          <w:color w:val="808080"/>
        </w:rPr>
      </w:pPr>
      <w:r>
        <w:rPr>
          <w:color w:val="808080"/>
        </w:rPr>
        <w:t>-- ASN1STOP</w:t>
      </w:r>
    </w:p>
    <w:p w14:paraId="06C5F98D" w14:textId="77777777" w:rsidR="00A1240D" w:rsidRDefault="00A1240D" w:rsidP="00A1240D">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0D" w14:paraId="3CB38F43"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034679" w14:textId="77777777" w:rsidR="00A1240D" w:rsidRDefault="00A1240D">
            <w:pPr>
              <w:pStyle w:val="TAH"/>
              <w:rPr>
                <w:szCs w:val="22"/>
                <w:lang w:eastAsia="sv-SE"/>
              </w:rPr>
            </w:pPr>
            <w:r>
              <w:rPr>
                <w:i/>
                <w:szCs w:val="22"/>
                <w:lang w:eastAsia="sv-SE"/>
              </w:rPr>
              <w:t xml:space="preserve">UE-NR-Capability </w:t>
            </w:r>
            <w:r>
              <w:rPr>
                <w:szCs w:val="22"/>
                <w:lang w:eastAsia="sv-SE"/>
              </w:rPr>
              <w:t>field descriptions</w:t>
            </w:r>
          </w:p>
        </w:tc>
      </w:tr>
      <w:tr w:rsidR="00A1240D" w14:paraId="52CCBBDC"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4F8BC831" w14:textId="77777777" w:rsidR="00A1240D" w:rsidRDefault="00A1240D">
            <w:pPr>
              <w:pStyle w:val="TAL"/>
              <w:rPr>
                <w:szCs w:val="22"/>
                <w:lang w:eastAsia="sv-SE"/>
              </w:rPr>
            </w:pPr>
            <w:r>
              <w:rPr>
                <w:b/>
                <w:i/>
                <w:szCs w:val="22"/>
                <w:lang w:eastAsia="sv-SE"/>
              </w:rPr>
              <w:t>featureSetCombinations</w:t>
            </w:r>
          </w:p>
          <w:p w14:paraId="408BEB40" w14:textId="77777777" w:rsidR="00A1240D" w:rsidRDefault="00A1240D">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134FB6F3" w14:textId="77777777" w:rsidR="00A1240D" w:rsidRDefault="00A1240D" w:rsidP="00A1240D">
      <w:pPr>
        <w:rPr>
          <w:rFonts w:eastAsia="Times New Roman"/>
        </w:rPr>
      </w:pPr>
    </w:p>
    <w:tbl>
      <w:tblPr>
        <w:tblW w:w="14173" w:type="dxa"/>
        <w:tblLook w:val="04A0" w:firstRow="1" w:lastRow="0" w:firstColumn="1" w:lastColumn="0" w:noHBand="0" w:noVBand="1"/>
      </w:tblPr>
      <w:tblGrid>
        <w:gridCol w:w="14173"/>
      </w:tblGrid>
      <w:tr w:rsidR="00A1240D" w14:paraId="1337AD4E"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2A3B73" w14:textId="77777777" w:rsidR="00A1240D" w:rsidRDefault="00A1240D">
            <w:pPr>
              <w:pStyle w:val="TAH"/>
              <w:rPr>
                <w:lang w:eastAsia="sv-SE"/>
              </w:rPr>
            </w:pPr>
            <w:r>
              <w:rPr>
                <w:i/>
                <w:lang w:eastAsia="sv-SE"/>
              </w:rPr>
              <w:t>UE-NR-Capability-v1540 field descriptions</w:t>
            </w:r>
          </w:p>
        </w:tc>
      </w:tr>
      <w:tr w:rsidR="00A1240D" w14:paraId="27833492"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5A004CFF" w14:textId="77777777" w:rsidR="00A1240D" w:rsidRDefault="00A1240D">
            <w:pPr>
              <w:pStyle w:val="TAL"/>
              <w:rPr>
                <w:lang w:eastAsia="sv-SE"/>
              </w:rPr>
            </w:pPr>
            <w:r>
              <w:rPr>
                <w:b/>
                <w:i/>
                <w:lang w:eastAsia="sv-SE"/>
              </w:rPr>
              <w:t>fr1-fr2-Add-UE-NR-Capabilities</w:t>
            </w:r>
          </w:p>
          <w:p w14:paraId="5896AD4C" w14:textId="77777777" w:rsidR="00A1240D" w:rsidRDefault="00A1240D">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6F849775" w14:textId="77777777" w:rsidR="00A1240D" w:rsidRDefault="00A1240D" w:rsidP="00A1240D">
      <w:pPr>
        <w:rPr>
          <w:rFonts w:eastAsia="Yu Mincho"/>
        </w:rPr>
      </w:pPr>
    </w:p>
    <w:p w14:paraId="4F1D6CAE" w14:textId="77777777" w:rsidR="00A1240D" w:rsidRPr="00A1240D" w:rsidRDefault="00A1240D" w:rsidP="00563FA0">
      <w:pPr>
        <w:rPr>
          <w:rFonts w:eastAsiaTheme="minorEastAsia"/>
        </w:rPr>
      </w:pPr>
    </w:p>
    <w:p w14:paraId="2D613A26" w14:textId="77777777" w:rsidR="003D51E6" w:rsidRPr="000B7163" w:rsidRDefault="003D51E6" w:rsidP="003D51E6">
      <w:pPr>
        <w:pStyle w:val="Heading8"/>
        <w:sectPr w:rsidR="003D51E6" w:rsidRPr="000B7163" w:rsidSect="009300A4">
          <w:footnotePr>
            <w:numRestart w:val="eachSect"/>
          </w:footnotePr>
          <w:pgSz w:w="16840" w:h="11907" w:orient="landscape"/>
          <w:pgMar w:top="1133" w:right="1416" w:bottom="1133" w:left="1133" w:header="850" w:footer="340" w:gutter="0"/>
          <w:cols w:space="720"/>
          <w:formProt w:val="0"/>
        </w:sectPr>
      </w:pPr>
    </w:p>
    <w:p w14:paraId="36F44BF5" w14:textId="77777777" w:rsidR="003D51E6" w:rsidRDefault="003D51E6" w:rsidP="0044147B">
      <w:pPr>
        <w:rPr>
          <w:rFonts w:eastAsia="DengXian"/>
        </w:rPr>
      </w:pPr>
    </w:p>
    <w:p w14:paraId="5AAA02DB" w14:textId="77777777" w:rsidR="0014325D" w:rsidRDefault="0044147B" w:rsidP="0044147B">
      <w:pPr>
        <w:rPr>
          <w:rFonts w:eastAsia="DengXian"/>
        </w:rPr>
        <w:sectPr w:rsidR="0014325D" w:rsidSect="0044147B">
          <w:headerReference w:type="default" r:id="rId20"/>
          <w:footnotePr>
            <w:numRestart w:val="eachSect"/>
          </w:footnotePr>
          <w:pgSz w:w="16840" w:h="11907" w:orient="landscape" w:code="9"/>
          <w:pgMar w:top="1134" w:right="1418" w:bottom="1134" w:left="1134" w:header="680" w:footer="567" w:gutter="0"/>
          <w:cols w:space="720"/>
          <w:docGrid w:linePitch="272"/>
        </w:sectPr>
      </w:pPr>
      <w:r>
        <w:rPr>
          <w:rFonts w:eastAsia="DengXian" w:hint="eastAsia"/>
        </w:rPr>
        <w:t>=</w:t>
      </w:r>
      <w:r>
        <w:rPr>
          <w:rFonts w:eastAsia="DengXian"/>
        </w:rPr>
        <w:t>===========================================CHAGNE ENDS====================================================================</w:t>
      </w:r>
      <w:bookmarkEnd w:id="2"/>
      <w:bookmarkEnd w:id="3"/>
      <w:bookmarkEnd w:id="4"/>
      <w:bookmarkEnd w:id="5"/>
      <w:bookmarkEnd w:id="6"/>
      <w:bookmarkEnd w:id="7"/>
      <w:bookmarkEnd w:id="8"/>
      <w:bookmarkEnd w:id="9"/>
      <w:bookmarkEnd w:id="10"/>
      <w:bookmarkEnd w:id="11"/>
      <w:bookmarkEnd w:id="12"/>
      <w:bookmarkEnd w:id="13"/>
    </w:p>
    <w:bookmarkEnd w:id="21"/>
    <w:p w14:paraId="4E555808" w14:textId="053EF0D6" w:rsidR="0044147B" w:rsidRPr="00B741F6" w:rsidRDefault="0044147B" w:rsidP="0044147B">
      <w:pPr>
        <w:rPr>
          <w:rFonts w:eastAsia="DengXian"/>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5-04-14T14:36:00Z" w:initials="HNC">
    <w:p w14:paraId="6E70DBA0" w14:textId="77777777" w:rsidR="00964841" w:rsidRDefault="00964841" w:rsidP="00964841">
      <w:pPr>
        <w:pStyle w:val="CommentText"/>
      </w:pPr>
      <w:r>
        <w:rPr>
          <w:rStyle w:val="CommentReference"/>
        </w:rPr>
        <w:annotationRef/>
      </w:r>
      <w:r>
        <w:t>If the suggested corrections are agreeable then the rev field should be set to “2”.</w:t>
      </w:r>
    </w:p>
  </w:comment>
  <w:comment w:id="16" w:author="Lenovo" w:date="2025-04-14T14:36:00Z" w:initials="HNC">
    <w:p w14:paraId="7EAEFFC5" w14:textId="77777777" w:rsidR="00964841" w:rsidRDefault="00964841" w:rsidP="00964841">
      <w:pPr>
        <w:pStyle w:val="CommentText"/>
      </w:pPr>
      <w:r>
        <w:rPr>
          <w:rStyle w:val="CommentReference"/>
        </w:rPr>
        <w:annotationRef/>
      </w:r>
      <w:r>
        <w:t>Should be set in capital letter.</w:t>
      </w:r>
    </w:p>
  </w:comment>
  <w:comment w:id="17" w:author="Lenovo" w:date="2025-04-14T14:36:00Z" w:initials="HNC">
    <w:p w14:paraId="5FA4A580" w14:textId="77777777" w:rsidR="00964841" w:rsidRDefault="00964841" w:rsidP="00964841">
      <w:pPr>
        <w:pStyle w:val="CommentText"/>
      </w:pPr>
      <w:r>
        <w:rPr>
          <w:rStyle w:val="CommentReference"/>
        </w:rPr>
        <w:annotationRef/>
      </w:r>
      <w:r>
        <w:t>redundant</w:t>
      </w:r>
    </w:p>
  </w:comment>
  <w:comment w:id="18" w:author="Lenovo" w:date="2025-04-14T14:38:00Z" w:initials="HNC">
    <w:p w14:paraId="7EF5A5F9" w14:textId="77777777" w:rsidR="002024E0" w:rsidRDefault="002024E0" w:rsidP="002024E0">
      <w:pPr>
        <w:pStyle w:val="CommentText"/>
      </w:pPr>
      <w:r>
        <w:rPr>
          <w:rStyle w:val="CommentReference"/>
        </w:rPr>
        <w:annotationRef/>
      </w:r>
      <w:r>
        <w:t>Description with regards to UE capability signaling is missing.</w:t>
      </w:r>
    </w:p>
  </w:comment>
  <w:comment w:id="19" w:author="Lenovo" w:date="2025-04-14T14:37:00Z" w:initials="HNC">
    <w:p w14:paraId="77CC1E19" w14:textId="1BDF18A1" w:rsidR="002024E0" w:rsidRDefault="002024E0" w:rsidP="002024E0">
      <w:pPr>
        <w:pStyle w:val="CommentText"/>
      </w:pPr>
      <w:r>
        <w:rPr>
          <w:rStyle w:val="CommentReference"/>
        </w:rPr>
        <w:annotationRef/>
      </w:r>
      <w:r>
        <w:t>Suggest to say “SI</w:t>
      </w:r>
      <w:r>
        <w:rPr>
          <w:color w:val="FF0000"/>
        </w:rPr>
        <w:t>B</w:t>
      </w:r>
      <w:r>
        <w:t>”.</w:t>
      </w:r>
    </w:p>
  </w:comment>
  <w:comment w:id="20" w:author="Lenovo" w:date="2025-04-14T14:38:00Z" w:initials="HNC">
    <w:p w14:paraId="132FC251" w14:textId="77777777" w:rsidR="00F64572" w:rsidRDefault="00F64572" w:rsidP="00F64572">
      <w:pPr>
        <w:pStyle w:val="CommentText"/>
      </w:pPr>
      <w:r>
        <w:rPr>
          <w:rStyle w:val="CommentReference"/>
        </w:rPr>
        <w:annotationRef/>
      </w:r>
      <w:r>
        <w:t>Should be corrected to “0978”.</w:t>
      </w:r>
    </w:p>
  </w:comment>
  <w:comment w:id="29" w:author="Lenovo" w:date="2025-04-14T14:39:00Z" w:initials="HNC">
    <w:p w14:paraId="13093CB0" w14:textId="77777777" w:rsidR="00047CE9" w:rsidRDefault="00047CE9" w:rsidP="00047CE9">
      <w:pPr>
        <w:pStyle w:val="CommentText"/>
      </w:pPr>
      <w:r>
        <w:rPr>
          <w:rStyle w:val="CommentReference"/>
        </w:rPr>
        <w:annotationRef/>
      </w:r>
      <w:r>
        <w:t>Not needed</w:t>
      </w:r>
    </w:p>
  </w:comment>
  <w:comment w:id="39" w:author="Lenovo" w:date="2025-04-14T14:42:00Z" w:initials="HNC">
    <w:p w14:paraId="3FA9C17B" w14:textId="77777777" w:rsidR="00655A0D" w:rsidRDefault="00655A0D" w:rsidP="00655A0D">
      <w:pPr>
        <w:pStyle w:val="CommentText"/>
      </w:pPr>
      <w:r>
        <w:rPr>
          <w:rStyle w:val="CommentReference"/>
        </w:rPr>
        <w:annotationRef/>
      </w:r>
      <w:r>
        <w:t>Should say “layer</w:t>
      </w:r>
      <w:r>
        <w:rPr>
          <w:color w:val="FF0000"/>
        </w:rPr>
        <w:t>s</w:t>
      </w:r>
      <w:r>
        <w:t>” to be consistent.</w:t>
      </w:r>
    </w:p>
  </w:comment>
  <w:comment w:id="43" w:author="Lenovo" w:date="2025-04-14T14:42:00Z" w:initials="HNC">
    <w:p w14:paraId="171A4693" w14:textId="77777777" w:rsidR="00655A0D" w:rsidRDefault="00655A0D" w:rsidP="00655A0D">
      <w:pPr>
        <w:pStyle w:val="CommentText"/>
      </w:pPr>
      <w:r>
        <w:rPr>
          <w:rStyle w:val="CommentReference"/>
        </w:rPr>
        <w:annotationRef/>
      </w:r>
      <w:r>
        <w:t>Same comment as above.</w:t>
      </w:r>
    </w:p>
  </w:comment>
  <w:comment w:id="54" w:author="Lenovo" w:date="2025-04-14T14:40:00Z" w:initials="HNC">
    <w:p w14:paraId="416CE93C" w14:textId="43908810" w:rsidR="00571CEB" w:rsidRDefault="00571CEB" w:rsidP="00571CEB">
      <w:pPr>
        <w:pStyle w:val="CommentText"/>
      </w:pPr>
      <w:r>
        <w:rPr>
          <w:rStyle w:val="CommentReference"/>
        </w:rPr>
        <w:annotationRef/>
      </w:r>
      <w:r>
        <w:t>Should not be set in italics, to be consistent.</w:t>
      </w:r>
    </w:p>
  </w:comment>
  <w:comment w:id="145" w:author="Lenovo" w:date="2025-04-14T14:57:00Z" w:initials="HNC">
    <w:p w14:paraId="7B4F6D12" w14:textId="77777777" w:rsidR="00393E6A" w:rsidRDefault="00393E6A" w:rsidP="00393E6A">
      <w:pPr>
        <w:pStyle w:val="CommentText"/>
      </w:pPr>
      <w:r>
        <w:rPr>
          <w:rStyle w:val="CommentReference"/>
        </w:rPr>
        <w:annotationRef/>
      </w:r>
      <w:r>
        <w:t>Maybe better to add this description in “PosSIB-ReqInfo field descriptions” below.</w:t>
      </w:r>
    </w:p>
  </w:comment>
  <w:comment w:id="159" w:author="Lenovo" w:date="2025-04-14T14:56:00Z" w:initials="HNC">
    <w:p w14:paraId="0A42377E" w14:textId="2345CB6E" w:rsidR="00393E6A" w:rsidRDefault="00393E6A" w:rsidP="00393E6A">
      <w:pPr>
        <w:pStyle w:val="CommentText"/>
      </w:pPr>
      <w:r>
        <w:rPr>
          <w:rStyle w:val="CommentReference"/>
        </w:rPr>
        <w:annotationRef/>
      </w:r>
      <w:r>
        <w:t>Do we need a description of this field at all?</w:t>
      </w:r>
    </w:p>
  </w:comment>
  <w:comment w:id="160" w:author="Ericsson (Ritesh)" w:date="2025-04-16T13:52:00Z" w:initials="R">
    <w:p w14:paraId="103F3E95" w14:textId="77777777" w:rsidR="00044E20" w:rsidRDefault="00044E20" w:rsidP="00044E20">
      <w:pPr>
        <w:pStyle w:val="CommentText"/>
      </w:pPr>
      <w:r>
        <w:rPr>
          <w:rStyle w:val="CommentReference"/>
        </w:rPr>
        <w:annotationRef/>
      </w:r>
      <w:r>
        <w:rPr>
          <w:lang w:val="sv-SE"/>
        </w:rPr>
        <w:t>Yes we can remove it or if we keep it then we can change as suggested</w:t>
      </w:r>
    </w:p>
  </w:comment>
  <w:comment w:id="198" w:author="Lenovo" w:date="2025-04-14T14:53:00Z" w:initials="HNC">
    <w:p w14:paraId="76C1E530" w14:textId="68F97668" w:rsidR="00DC268C" w:rsidRDefault="00DC268C" w:rsidP="00DC268C">
      <w:pPr>
        <w:pStyle w:val="CommentText"/>
      </w:pPr>
      <w:r>
        <w:rPr>
          <w:rStyle w:val="CommentReference"/>
        </w:rPr>
        <w:annotationRef/>
      </w:r>
      <w:r>
        <w:t>To match with ASN.1 I suggest to replace the first sentence by:</w:t>
      </w:r>
    </w:p>
    <w:p w14:paraId="07826ABC" w14:textId="77777777" w:rsidR="00DC268C" w:rsidRDefault="00DC268C" w:rsidP="00DC268C">
      <w:pPr>
        <w:pStyle w:val="CommentText"/>
      </w:pPr>
    </w:p>
    <w:p w14:paraId="40C9E61D" w14:textId="77777777" w:rsidR="00DC268C" w:rsidRDefault="00DC268C" w:rsidP="00DC268C">
      <w:pPr>
        <w:pStyle w:val="CommentText"/>
      </w:pPr>
      <w:r>
        <w:t>“Indicates whether the UE is enabled to request periodic delivery of posSIB(s) while in RRC_CONNECTED.”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0DBA0" w15:done="0"/>
  <w15:commentEx w15:paraId="7EAEFFC5" w15:done="0"/>
  <w15:commentEx w15:paraId="5FA4A580" w15:done="0"/>
  <w15:commentEx w15:paraId="7EF5A5F9" w15:done="0"/>
  <w15:commentEx w15:paraId="77CC1E19" w15:done="0"/>
  <w15:commentEx w15:paraId="132FC251" w15:done="0"/>
  <w15:commentEx w15:paraId="13093CB0" w15:done="0"/>
  <w15:commentEx w15:paraId="3FA9C17B" w15:done="0"/>
  <w15:commentEx w15:paraId="171A4693" w15:done="0"/>
  <w15:commentEx w15:paraId="416CE93C" w15:done="0"/>
  <w15:commentEx w15:paraId="7B4F6D12" w15:done="0"/>
  <w15:commentEx w15:paraId="0A42377E" w15:done="0"/>
  <w15:commentEx w15:paraId="103F3E95" w15:paraIdParent="0A42377E" w15:done="0"/>
  <w15:commentEx w15:paraId="40C9E6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4D5398" w16cex:dateUtc="2025-04-14T12:36:00Z"/>
  <w16cex:commentExtensible w16cex:durableId="1EE8DFC9" w16cex:dateUtc="2025-04-14T12:36:00Z"/>
  <w16cex:commentExtensible w16cex:durableId="2C9A3ECD" w16cex:dateUtc="2025-04-14T12:36:00Z"/>
  <w16cex:commentExtensible w16cex:durableId="0249B344" w16cex:dateUtc="2025-04-14T12:38:00Z"/>
  <w16cex:commentExtensible w16cex:durableId="75DDDD91" w16cex:dateUtc="2025-04-14T12:37:00Z"/>
  <w16cex:commentExtensible w16cex:durableId="2C8EE437" w16cex:dateUtc="2025-04-14T12:38:00Z"/>
  <w16cex:commentExtensible w16cex:durableId="7144BDBC" w16cex:dateUtc="2025-04-14T12:39:00Z"/>
  <w16cex:commentExtensible w16cex:durableId="11699708" w16cex:dateUtc="2025-04-14T12:42:00Z"/>
  <w16cex:commentExtensible w16cex:durableId="01970281" w16cex:dateUtc="2025-04-14T12:42:00Z"/>
  <w16cex:commentExtensible w16cex:durableId="7DC73E12" w16cex:dateUtc="2025-04-14T12:40:00Z"/>
  <w16cex:commentExtensible w16cex:durableId="34A7D981" w16cex:dateUtc="2025-04-14T12:57:00Z"/>
  <w16cex:commentExtensible w16cex:durableId="27F49BAC" w16cex:dateUtc="2025-04-14T12:56:00Z"/>
  <w16cex:commentExtensible w16cex:durableId="31DA341E" w16cex:dateUtc="2025-04-16T11:52:00Z"/>
  <w16cex:commentExtensible w16cex:durableId="3DE4B132" w16cex:dateUtc="2025-04-14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0DBA0" w16cid:durableId="644D5398"/>
  <w16cid:commentId w16cid:paraId="7EAEFFC5" w16cid:durableId="1EE8DFC9"/>
  <w16cid:commentId w16cid:paraId="5FA4A580" w16cid:durableId="2C9A3ECD"/>
  <w16cid:commentId w16cid:paraId="7EF5A5F9" w16cid:durableId="0249B344"/>
  <w16cid:commentId w16cid:paraId="77CC1E19" w16cid:durableId="75DDDD91"/>
  <w16cid:commentId w16cid:paraId="132FC251" w16cid:durableId="2C8EE437"/>
  <w16cid:commentId w16cid:paraId="13093CB0" w16cid:durableId="7144BDBC"/>
  <w16cid:commentId w16cid:paraId="3FA9C17B" w16cid:durableId="11699708"/>
  <w16cid:commentId w16cid:paraId="171A4693" w16cid:durableId="01970281"/>
  <w16cid:commentId w16cid:paraId="416CE93C" w16cid:durableId="7DC73E12"/>
  <w16cid:commentId w16cid:paraId="7B4F6D12" w16cid:durableId="34A7D981"/>
  <w16cid:commentId w16cid:paraId="0A42377E" w16cid:durableId="27F49BAC"/>
  <w16cid:commentId w16cid:paraId="103F3E95" w16cid:durableId="31DA341E"/>
  <w16cid:commentId w16cid:paraId="40C9E61D" w16cid:durableId="3DE4B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5A83" w14:textId="77777777" w:rsidR="007F37EE" w:rsidRDefault="007F37EE">
      <w:r>
        <w:separator/>
      </w:r>
    </w:p>
  </w:endnote>
  <w:endnote w:type="continuationSeparator" w:id="0">
    <w:p w14:paraId="6923F35C" w14:textId="77777777" w:rsidR="007F37EE" w:rsidRDefault="007F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187B" w14:textId="77777777" w:rsidR="0044147B" w:rsidRPr="007B4B4C" w:rsidRDefault="0044147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3CC6" w14:textId="77777777" w:rsidR="007F37EE" w:rsidRDefault="007F37EE">
      <w:r>
        <w:separator/>
      </w:r>
    </w:p>
  </w:footnote>
  <w:footnote w:type="continuationSeparator" w:id="0">
    <w:p w14:paraId="532F7272" w14:textId="77777777" w:rsidR="007F37EE" w:rsidRDefault="007F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9F73" w14:textId="1999498F"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044E20">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3A336DFC"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044E20">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68E528A6" w14:textId="77777777" w:rsidR="0044147B" w:rsidRPr="007B4B4C" w:rsidRDefault="0044147B">
    <w:pPr>
      <w:pStyle w:val="Header"/>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03253954">
    <w:abstractNumId w:val="0"/>
  </w:num>
  <w:num w:numId="2" w16cid:durableId="1549536032">
    <w:abstractNumId w:val="2"/>
  </w:num>
  <w:num w:numId="3" w16cid:durableId="1420757154">
    <w:abstractNumId w:val="5"/>
  </w:num>
  <w:num w:numId="4" w16cid:durableId="1071579491">
    <w:abstractNumId w:val="4"/>
  </w:num>
  <w:num w:numId="5" w16cid:durableId="192420948">
    <w:abstractNumId w:val="1"/>
  </w:num>
  <w:num w:numId="6" w16cid:durableId="2051411751">
    <w:abstractNumId w:val="6"/>
  </w:num>
  <w:num w:numId="7" w16cid:durableId="28659029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Yinghao">
    <w15:presenceInfo w15:providerId="None" w15:userId="Huawei-Yinghao"/>
  </w15:person>
  <w15:person w15:author="Ericsson (Ritesh)">
    <w15:presenceInfo w15:providerId="None" w15:userId="Ericsson (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3AB"/>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E20"/>
    <w:rsid w:val="00044F33"/>
    <w:rsid w:val="00045321"/>
    <w:rsid w:val="000455DB"/>
    <w:rsid w:val="00046908"/>
    <w:rsid w:val="00046B14"/>
    <w:rsid w:val="00046BCB"/>
    <w:rsid w:val="00047025"/>
    <w:rsid w:val="000474BB"/>
    <w:rsid w:val="00047CE9"/>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2849"/>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773"/>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4E0"/>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5E9"/>
    <w:rsid w:val="00210A68"/>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2E4"/>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59A"/>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3E6A"/>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6D11"/>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CEB"/>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1B"/>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3D9C"/>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0D"/>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19BB"/>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7EE"/>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3441"/>
    <w:rsid w:val="0096403A"/>
    <w:rsid w:val="0096464A"/>
    <w:rsid w:val="00964841"/>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6F1A"/>
    <w:rsid w:val="00B37A88"/>
    <w:rsid w:val="00B37D71"/>
    <w:rsid w:val="00B37EF1"/>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BE6"/>
    <w:rsid w:val="00B61D46"/>
    <w:rsid w:val="00B61D6A"/>
    <w:rsid w:val="00B61FC2"/>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3FB"/>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68C"/>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B69"/>
    <w:rsid w:val="00F23E5D"/>
    <w:rsid w:val="00F23F70"/>
    <w:rsid w:val="00F245A1"/>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6A8"/>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572"/>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link w:val="EditorsNoteChar"/>
    <w:qFormat/>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link w:val="FooterCha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FooterChar">
    <w:name w:val="Footer Char"/>
    <w:basedOn w:val="DefaultParagraphFont"/>
    <w:link w:val="Footer"/>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PlaceholderText">
    <w:name w:val="Placeholder Text"/>
    <w:basedOn w:val="DefaultParagraphFont"/>
    <w:uiPriority w:val="99"/>
    <w:semiHidden/>
    <w:rsid w:val="005B4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23</Pages>
  <Words>10245</Words>
  <Characters>54303</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 (Ritesh)</cp:lastModifiedBy>
  <cp:revision>2</cp:revision>
  <dcterms:created xsi:type="dcterms:W3CDTF">2025-04-16T11:53:00Z</dcterms:created>
  <dcterms:modified xsi:type="dcterms:W3CDTF">2025-04-16T11:53:00Z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