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AE47" w14:textId="77777777" w:rsidR="006A498C" w:rsidRDefault="006A498C" w:rsidP="006A498C">
      <w:pPr>
        <w:widowControl/>
        <w:jc w:val="left"/>
        <w:rPr>
          <w:rFonts w:eastAsia="MS Mincho" w:cs="Arial"/>
          <w:b/>
          <w:sz w:val="24"/>
          <w:szCs w:val="24"/>
        </w:rPr>
      </w:pPr>
      <w:r>
        <w:rPr>
          <w:rFonts w:eastAsia="MS Mincho" w:cs="Arial"/>
          <w:b/>
          <w:sz w:val="24"/>
          <w:szCs w:val="24"/>
        </w:rPr>
        <w:t>3GPP TSG-RAN WG2 Meeting#129-bis</w:t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  <w:t>R2-25</w:t>
      </w:r>
      <w:r w:rsidR="00390781">
        <w:rPr>
          <w:rFonts w:eastAsia="MS Mincho" w:cs="Arial"/>
          <w:b/>
          <w:sz w:val="24"/>
          <w:szCs w:val="24"/>
        </w:rPr>
        <w:t>xxxxx</w:t>
      </w:r>
    </w:p>
    <w:p w14:paraId="6E21AFBC" w14:textId="729E023A" w:rsidR="006A498C" w:rsidRDefault="006A498C" w:rsidP="006A498C">
      <w:pPr>
        <w:widowControl/>
        <w:tabs>
          <w:tab w:val="left" w:pos="1701"/>
          <w:tab w:val="right" w:pos="9923"/>
        </w:tabs>
        <w:rPr>
          <w:rFonts w:eastAsia="MS Mincho" w:cs="Arial"/>
          <w:b/>
          <w:sz w:val="24"/>
          <w:szCs w:val="24"/>
        </w:rPr>
      </w:pPr>
      <w:r>
        <w:rPr>
          <w:rFonts w:eastAsia="MS Mincho" w:cs="Arial"/>
          <w:b/>
          <w:sz w:val="24"/>
          <w:szCs w:val="24"/>
        </w:rPr>
        <w:t>Wuhan, China, 7</w:t>
      </w:r>
      <w:r>
        <w:rPr>
          <w:rFonts w:eastAsia="MS Mincho" w:cs="Arial"/>
          <w:b/>
          <w:sz w:val="24"/>
          <w:szCs w:val="24"/>
          <w:vertAlign w:val="superscript"/>
        </w:rPr>
        <w:t>th</w:t>
      </w:r>
      <w:r>
        <w:rPr>
          <w:rFonts w:eastAsia="MS Mincho" w:cs="Arial"/>
          <w:b/>
          <w:sz w:val="24"/>
          <w:szCs w:val="24"/>
        </w:rPr>
        <w:t xml:space="preserve"> – 11</w:t>
      </w:r>
      <w:del w:id="0" w:author="CATT (Jianxiang)" w:date="2025-04-14T09:41:00Z">
        <w:r w:rsidDel="00E67021">
          <w:rPr>
            <w:rFonts w:asciiTheme="minorEastAsia" w:hAnsiTheme="minorEastAsia" w:cs="Arial" w:hint="eastAsia"/>
            <w:b/>
            <w:sz w:val="24"/>
            <w:szCs w:val="24"/>
            <w:vertAlign w:val="superscript"/>
            <w:lang w:eastAsia="zh-CN"/>
          </w:rPr>
          <w:delText>st</w:delText>
        </w:r>
      </w:del>
      <w:ins w:id="1" w:author="CATT (Jianxiang)" w:date="2025-04-14T09:41:00Z">
        <w:r w:rsidR="00E67021">
          <w:rPr>
            <w:rFonts w:asciiTheme="minorEastAsia" w:hAnsiTheme="minorEastAsia" w:cs="Arial" w:hint="eastAsia"/>
            <w:b/>
            <w:sz w:val="24"/>
            <w:szCs w:val="24"/>
            <w:vertAlign w:val="superscript"/>
            <w:lang w:eastAsia="zh-CN"/>
          </w:rPr>
          <w:t>th</w:t>
        </w:r>
      </w:ins>
      <w:r>
        <w:rPr>
          <w:rFonts w:eastAsia="MS Mincho" w:cs="Arial"/>
          <w:b/>
          <w:sz w:val="24"/>
          <w:szCs w:val="24"/>
        </w:rPr>
        <w:t xml:space="preserve"> Apr. 2025</w:t>
      </w:r>
    </w:p>
    <w:p w14:paraId="1D5FA640" w14:textId="77777777" w:rsidR="006A498C" w:rsidRDefault="006A498C" w:rsidP="006A498C">
      <w:pPr>
        <w:rPr>
          <w:rFonts w:cs="Arial"/>
          <w:b/>
        </w:rPr>
      </w:pPr>
    </w:p>
    <w:p w14:paraId="7979AEE7" w14:textId="258EECA6" w:rsidR="006A498C" w:rsidRDefault="006A498C" w:rsidP="006A498C">
      <w:pPr>
        <w:rPr>
          <w:rFonts w:cs="Arial"/>
          <w:b/>
        </w:rPr>
      </w:pPr>
      <w:commentRangeStart w:id="2"/>
      <w:r>
        <w:rPr>
          <w:rFonts w:cs="Arial"/>
          <w:b/>
        </w:rPr>
        <w:t>Title</w:t>
      </w:r>
      <w:commentRangeEnd w:id="2"/>
      <w:r w:rsidR="00EB493E">
        <w:rPr>
          <w:rStyle w:val="CommentReference"/>
        </w:rPr>
        <w:commentReference w:id="2"/>
      </w:r>
      <w:r>
        <w:rPr>
          <w:rFonts w:cs="Arial"/>
          <w:b/>
        </w:rPr>
        <w:t>:</w:t>
      </w:r>
      <w:r>
        <w:rPr>
          <w:rFonts w:cs="Arial"/>
          <w:b/>
        </w:rPr>
        <w:tab/>
        <w:t xml:space="preserve">Reply LS on </w:t>
      </w:r>
      <w:ins w:id="3" w:author="Lenovo" w:date="2025-04-14T11:08:00Z">
        <w:r w:rsidR="00A35A47" w:rsidRPr="00A35A47">
          <w:rPr>
            <w:rFonts w:cs="Arial"/>
            <w:b/>
          </w:rPr>
          <w:t>non-</w:t>
        </w:r>
        <w:proofErr w:type="spellStart"/>
        <w:r w:rsidR="00A35A47" w:rsidRPr="00A35A47">
          <w:rPr>
            <w:rFonts w:cs="Arial"/>
            <w:b/>
          </w:rPr>
          <w:t>RedCap</w:t>
        </w:r>
        <w:proofErr w:type="spellEnd"/>
        <w:r w:rsidR="00A35A47" w:rsidRPr="00A35A47">
          <w:rPr>
            <w:rFonts w:cs="Arial"/>
            <w:b/>
          </w:rPr>
          <w:t xml:space="preserve"> UE UL SRS frequency hopping for positioning</w:t>
        </w:r>
      </w:ins>
      <w:del w:id="4" w:author="Lenovo" w:date="2025-04-14T11:08:00Z">
        <w:r w:rsidDel="00A35A47">
          <w:rPr>
            <w:rFonts w:cs="Arial"/>
            <w:b/>
          </w:rPr>
          <w:delText>the SRS frequency hopping for positioning</w:delText>
        </w:r>
        <w:r w:rsidR="00390781" w:rsidDel="00A35A47">
          <w:rPr>
            <w:rFonts w:cs="Arial"/>
            <w:b/>
          </w:rPr>
          <w:delText xml:space="preserve"> for non-RedCap UE</w:delText>
        </w:r>
      </w:del>
    </w:p>
    <w:p w14:paraId="4C37C2F6" w14:textId="77777777" w:rsidR="00C02242" w:rsidRPr="00C02242" w:rsidRDefault="00C02242" w:rsidP="006A498C">
      <w:pPr>
        <w:rPr>
          <w:rFonts w:eastAsia="SimSun" w:cs="Arial"/>
          <w:bCs/>
          <w:lang w:val="en-US" w:eastAsia="zh-CN"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  <w:r w:rsidRPr="00C02242">
        <w:rPr>
          <w:rFonts w:eastAsia="SimSun" w:cs="Arial"/>
          <w:b/>
          <w:bCs/>
        </w:rPr>
        <w:t>R2-2501714</w:t>
      </w:r>
      <w:r w:rsidRPr="00C02242">
        <w:rPr>
          <w:rFonts w:eastAsia="SimSun" w:cs="Arial" w:hint="eastAsia"/>
          <w:b/>
          <w:bCs/>
        </w:rPr>
        <w:t xml:space="preserve"> </w:t>
      </w:r>
      <w:r w:rsidRPr="00C02242">
        <w:rPr>
          <w:rFonts w:eastAsia="SimSun" w:cs="Arial" w:hint="eastAsia"/>
          <w:b/>
          <w:bCs/>
          <w:lang w:val="en-US" w:eastAsia="zh-CN"/>
        </w:rPr>
        <w:t>(</w:t>
      </w:r>
      <w:r w:rsidRPr="00C02242">
        <w:rPr>
          <w:rFonts w:eastAsia="SimSun" w:cs="Arial"/>
          <w:b/>
          <w:bCs/>
          <w:lang w:val="en-US" w:eastAsia="zh-CN"/>
        </w:rPr>
        <w:t>R1-2501573</w:t>
      </w:r>
      <w:r w:rsidRPr="00C02242">
        <w:rPr>
          <w:rFonts w:eastAsia="SimSun" w:cs="Arial" w:hint="eastAsia"/>
          <w:b/>
          <w:bCs/>
          <w:lang w:val="en-US" w:eastAsia="zh-CN"/>
        </w:rPr>
        <w:t>)</w:t>
      </w:r>
    </w:p>
    <w:p w14:paraId="123F38B4" w14:textId="3777D982" w:rsidR="006A498C" w:rsidRDefault="006A498C" w:rsidP="006A498C">
      <w:pPr>
        <w:rPr>
          <w:rFonts w:cs="Arial"/>
          <w:b/>
          <w:lang w:eastAsia="zh-CN"/>
        </w:rPr>
      </w:pPr>
      <w:r>
        <w:rPr>
          <w:rFonts w:cs="Arial"/>
          <w:b/>
        </w:rPr>
        <w:t>Release:</w:t>
      </w:r>
      <w:r>
        <w:rPr>
          <w:rFonts w:cs="Arial"/>
          <w:b/>
        </w:rPr>
        <w:tab/>
        <w:t>Rel-1</w:t>
      </w:r>
      <w:ins w:id="5" w:author="CATT (Jianxiang)" w:date="2025-04-14T09:41:00Z">
        <w:r w:rsidR="00E67021">
          <w:rPr>
            <w:rFonts w:cs="Arial" w:hint="eastAsia"/>
            <w:b/>
            <w:lang w:eastAsia="zh-CN"/>
          </w:rPr>
          <w:t>9</w:t>
        </w:r>
      </w:ins>
      <w:del w:id="6" w:author="CATT (Jianxiang)" w:date="2025-04-14T09:41:00Z">
        <w:r w:rsidDel="00E67021">
          <w:rPr>
            <w:rFonts w:cs="Arial"/>
            <w:b/>
          </w:rPr>
          <w:delText>8</w:delText>
        </w:r>
      </w:del>
    </w:p>
    <w:p w14:paraId="1E6F02FF" w14:textId="77777777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Work Item:</w:t>
      </w:r>
      <w:r>
        <w:rPr>
          <w:rFonts w:cs="Arial"/>
          <w:b/>
        </w:rPr>
        <w:tab/>
        <w:t>TEI19</w:t>
      </w:r>
    </w:p>
    <w:p w14:paraId="23D2AD8E" w14:textId="77777777" w:rsidR="00C02242" w:rsidRDefault="00C02242" w:rsidP="006A498C">
      <w:pPr>
        <w:rPr>
          <w:rFonts w:cs="Arial"/>
          <w:b/>
        </w:rPr>
      </w:pPr>
    </w:p>
    <w:p w14:paraId="6458EDE9" w14:textId="7FD1ED92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Source:</w:t>
      </w:r>
      <w:r>
        <w:rPr>
          <w:rFonts w:cs="Arial"/>
          <w:b/>
        </w:rPr>
        <w:tab/>
      </w:r>
      <w:r w:rsidR="00390781">
        <w:rPr>
          <w:rFonts w:cs="Arial"/>
          <w:b/>
        </w:rPr>
        <w:t>RAN2</w:t>
      </w:r>
    </w:p>
    <w:p w14:paraId="42ABEEDE" w14:textId="50DF783B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To:</w:t>
      </w:r>
      <w:r>
        <w:rPr>
          <w:rFonts w:cs="Arial"/>
          <w:b/>
        </w:rPr>
        <w:tab/>
        <w:t xml:space="preserve">RAN1, </w:t>
      </w:r>
      <w:commentRangeStart w:id="7"/>
      <w:r>
        <w:rPr>
          <w:rFonts w:cs="Arial"/>
          <w:b/>
        </w:rPr>
        <w:t>RAN3</w:t>
      </w:r>
      <w:commentRangeEnd w:id="7"/>
      <w:r w:rsidR="00390781">
        <w:rPr>
          <w:rStyle w:val="CommentReference"/>
        </w:rPr>
        <w:commentReference w:id="7"/>
      </w:r>
    </w:p>
    <w:p w14:paraId="58F791B7" w14:textId="77777777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</w:p>
    <w:p w14:paraId="2C9DF5DE" w14:textId="77777777" w:rsidR="006A498C" w:rsidRDefault="006A498C" w:rsidP="006A498C">
      <w:pPr>
        <w:rPr>
          <w:rFonts w:cs="Arial"/>
          <w:bCs/>
        </w:rPr>
      </w:pPr>
    </w:p>
    <w:p w14:paraId="42EE1E10" w14:textId="77777777" w:rsidR="006A498C" w:rsidRDefault="006A498C" w:rsidP="006A498C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Contact Person:</w:t>
      </w:r>
      <w:r>
        <w:rPr>
          <w:rFonts w:cs="Arial"/>
          <w:bCs/>
        </w:rPr>
        <w:tab/>
      </w:r>
    </w:p>
    <w:p w14:paraId="4404328A" w14:textId="77777777" w:rsidR="006A498C" w:rsidRDefault="006A498C" w:rsidP="006A498C">
      <w:pPr>
        <w:tabs>
          <w:tab w:val="left" w:pos="2268"/>
        </w:tabs>
        <w:rPr>
          <w:rFonts w:cs="Arial"/>
          <w:b/>
        </w:rPr>
      </w:pPr>
      <w:r>
        <w:rPr>
          <w:rFonts w:cs="Arial"/>
          <w:b/>
        </w:rPr>
        <w:t>Name:</w:t>
      </w:r>
      <w:r>
        <w:rPr>
          <w:rFonts w:cs="Arial"/>
          <w:b/>
        </w:rPr>
        <w:tab/>
      </w:r>
      <w:r>
        <w:rPr>
          <w:rFonts w:cs="Arial"/>
          <w:b/>
          <w:sz w:val="20"/>
          <w:szCs w:val="20"/>
        </w:rPr>
        <w:t>Yu Pan</w:t>
      </w:r>
    </w:p>
    <w:p w14:paraId="7013B318" w14:textId="77777777" w:rsidR="006A498C" w:rsidRPr="009B351B" w:rsidRDefault="006A498C" w:rsidP="006A498C">
      <w:pPr>
        <w:tabs>
          <w:tab w:val="left" w:pos="2268"/>
        </w:tabs>
        <w:rPr>
          <w:rFonts w:cs="Arial"/>
          <w:b/>
          <w:sz w:val="20"/>
          <w:szCs w:val="20"/>
          <w:lang w:val="de-DE"/>
        </w:rPr>
      </w:pPr>
      <w:r w:rsidRPr="009B351B">
        <w:rPr>
          <w:rFonts w:cs="Arial"/>
          <w:b/>
          <w:lang w:val="de-DE"/>
        </w:rPr>
        <w:t>E-mail Address:</w:t>
      </w:r>
      <w:r w:rsidRPr="009B351B">
        <w:rPr>
          <w:rFonts w:cs="Arial"/>
          <w:b/>
          <w:lang w:val="de-DE"/>
        </w:rPr>
        <w:tab/>
      </w:r>
      <w:r w:rsidR="00000000">
        <w:fldChar w:fldCharType="begin"/>
      </w:r>
      <w:r w:rsidR="00000000" w:rsidRPr="00816583">
        <w:rPr>
          <w:lang w:val="de-DE"/>
        </w:rPr>
        <w:instrText>HYPERLINK "mailto:pan.yu24@zte.com.cn"</w:instrText>
      </w:r>
      <w:r w:rsidR="00000000">
        <w:fldChar w:fldCharType="separate"/>
      </w:r>
      <w:r w:rsidRPr="009B351B">
        <w:rPr>
          <w:rStyle w:val="Hyperlink"/>
          <w:rFonts w:cs="Arial"/>
          <w:b/>
          <w:sz w:val="20"/>
          <w:szCs w:val="20"/>
          <w:lang w:val="de-DE"/>
        </w:rPr>
        <w:t>pan.yu24@zte.com.cn</w:t>
      </w:r>
      <w:r w:rsidR="00000000">
        <w:rPr>
          <w:rStyle w:val="Hyperlink"/>
          <w:rFonts w:cs="Arial"/>
          <w:b/>
          <w:sz w:val="20"/>
          <w:szCs w:val="20"/>
          <w:lang w:val="de-DE"/>
        </w:rPr>
        <w:fldChar w:fldCharType="end"/>
      </w:r>
    </w:p>
    <w:p w14:paraId="3ECA8D30" w14:textId="77777777" w:rsidR="006A498C" w:rsidRPr="009B351B" w:rsidRDefault="006A498C" w:rsidP="006A498C">
      <w:pPr>
        <w:tabs>
          <w:tab w:val="left" w:pos="2268"/>
        </w:tabs>
        <w:rPr>
          <w:rFonts w:cs="Arial"/>
          <w:b/>
          <w:lang w:val="de-DE"/>
        </w:rPr>
      </w:pPr>
    </w:p>
    <w:p w14:paraId="7B9752CF" w14:textId="77777777" w:rsidR="006A498C" w:rsidRDefault="006A498C" w:rsidP="006A498C">
      <w:pPr>
        <w:pBdr>
          <w:bottom w:val="single" w:sz="4" w:space="1" w:color="auto"/>
        </w:pBdr>
        <w:rPr>
          <w:rFonts w:cs="Arial"/>
          <w:b/>
          <w:bCs/>
        </w:rPr>
      </w:pPr>
      <w:r>
        <w:rPr>
          <w:rFonts w:cs="Arial"/>
          <w:b/>
          <w:bCs/>
        </w:rPr>
        <w:t xml:space="preserve">Send any </w:t>
      </w:r>
      <w:proofErr w:type="gramStart"/>
      <w:r>
        <w:rPr>
          <w:rFonts w:cs="Arial"/>
          <w:b/>
          <w:bCs/>
        </w:rPr>
        <w:t>reply</w:t>
      </w:r>
      <w:proofErr w:type="gramEnd"/>
      <w:r>
        <w:rPr>
          <w:rFonts w:cs="Arial"/>
          <w:b/>
          <w:bCs/>
        </w:rPr>
        <w:t xml:space="preserve"> LS to: 3GPP Liaisons Coordinator, </w:t>
      </w:r>
      <w:hyperlink r:id="rId14" w:history="1">
        <w:r>
          <w:rPr>
            <w:rStyle w:val="Hyperlink"/>
            <w:rFonts w:cs="Arial"/>
            <w:b/>
            <w:sz w:val="22"/>
          </w:rPr>
          <w:t>mailto:3GPPLiaison@etsi.org</w:t>
        </w:r>
      </w:hyperlink>
      <w:r>
        <w:rPr>
          <w:rFonts w:cs="Arial"/>
          <w:b/>
          <w:bCs/>
          <w:lang w:val="en-US"/>
        </w:rPr>
        <w:t xml:space="preserve"> </w:t>
      </w:r>
    </w:p>
    <w:p w14:paraId="7750D05F" w14:textId="77777777" w:rsidR="006A498C" w:rsidRDefault="006A498C" w:rsidP="006A498C">
      <w:pPr>
        <w:pBdr>
          <w:bottom w:val="single" w:sz="4" w:space="1" w:color="auto"/>
        </w:pBdr>
        <w:rPr>
          <w:rFonts w:cs="Arial"/>
          <w:b/>
          <w:bCs/>
        </w:rPr>
      </w:pPr>
    </w:p>
    <w:p w14:paraId="7256D268" w14:textId="77777777" w:rsidR="006A498C" w:rsidRDefault="006A498C" w:rsidP="006A498C">
      <w:pPr>
        <w:pBdr>
          <w:bottom w:val="single" w:sz="4" w:space="1" w:color="auto"/>
        </w:pBdr>
        <w:rPr>
          <w:rFonts w:cs="Arial"/>
        </w:rPr>
      </w:pPr>
      <w:r>
        <w:rPr>
          <w:rFonts w:cs="Arial"/>
          <w:b/>
          <w:bCs/>
        </w:rPr>
        <w:t>Attachments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>-</w:t>
      </w:r>
    </w:p>
    <w:p w14:paraId="07D2D067" w14:textId="77777777" w:rsidR="006A498C" w:rsidRDefault="006A498C" w:rsidP="006A498C">
      <w:pPr>
        <w:spacing w:after="120"/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3D91B332" w14:textId="4845E455" w:rsidR="006A498C" w:rsidRDefault="006A498C" w:rsidP="006A498C">
      <w:pPr>
        <w:pStyle w:val="NormalWeb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RAN2 thanks RAN1 for the LS </w:t>
      </w:r>
      <w:ins w:id="8" w:author="Lenovo" w:date="2025-04-14T11:04:00Z">
        <w:r w:rsidR="00032A03">
          <w:rPr>
            <w:rFonts w:cs="Arial"/>
            <w:sz w:val="20"/>
            <w:szCs w:val="20"/>
          </w:rPr>
          <w:t>for enabling</w:t>
        </w:r>
      </w:ins>
      <w:ins w:id="9" w:author="Lenovo" w:date="2025-04-14T11:06:00Z">
        <w:r w:rsidR="00022ACD">
          <w:rPr>
            <w:rFonts w:cs="Arial"/>
            <w:sz w:val="20"/>
            <w:szCs w:val="20"/>
          </w:rPr>
          <w:t xml:space="preserve"> </w:t>
        </w:r>
      </w:ins>
      <w:del w:id="10" w:author="Lenovo" w:date="2025-04-14T11:04:00Z">
        <w:r w:rsidDel="00032A03">
          <w:rPr>
            <w:rFonts w:cs="Arial"/>
            <w:sz w:val="20"/>
            <w:szCs w:val="20"/>
          </w:rPr>
          <w:delText xml:space="preserve">indicating that </w:delText>
        </w:r>
      </w:del>
      <w:r>
        <w:rPr>
          <w:rFonts w:cs="Arial"/>
          <w:sz w:val="20"/>
          <w:szCs w:val="20"/>
        </w:rPr>
        <w:t>non-</w:t>
      </w:r>
      <w:proofErr w:type="spellStart"/>
      <w:r>
        <w:rPr>
          <w:rFonts w:cs="Arial"/>
          <w:sz w:val="20"/>
          <w:szCs w:val="20"/>
        </w:rPr>
        <w:t>RedCap</w:t>
      </w:r>
      <w:proofErr w:type="spellEnd"/>
      <w:r>
        <w:rPr>
          <w:rFonts w:cs="Arial"/>
          <w:sz w:val="20"/>
          <w:szCs w:val="20"/>
        </w:rPr>
        <w:t xml:space="preserve"> UE </w:t>
      </w:r>
      <w:del w:id="11" w:author="Lenovo" w:date="2025-04-14T11:05:00Z">
        <w:r w:rsidDel="000062B5">
          <w:rPr>
            <w:rFonts w:cs="Arial"/>
            <w:sz w:val="20"/>
            <w:szCs w:val="20"/>
          </w:rPr>
          <w:delText>can also support positioning</w:delText>
        </w:r>
      </w:del>
      <w:ins w:id="12" w:author="Lenovo" w:date="2025-04-14T11:05:00Z">
        <w:r w:rsidR="000062B5">
          <w:rPr>
            <w:rFonts w:cs="Arial"/>
            <w:sz w:val="20"/>
            <w:szCs w:val="20"/>
          </w:rPr>
          <w:t>performing UL</w:t>
        </w:r>
      </w:ins>
      <w:r>
        <w:rPr>
          <w:rFonts w:cs="Arial"/>
          <w:sz w:val="20"/>
          <w:szCs w:val="20"/>
        </w:rPr>
        <w:t xml:space="preserve"> SRS frequency hopping </w:t>
      </w:r>
      <w:ins w:id="13" w:author="Lenovo" w:date="2025-04-14T11:05:00Z">
        <w:r w:rsidR="000062B5">
          <w:rPr>
            <w:rFonts w:cs="Arial"/>
            <w:sz w:val="20"/>
            <w:szCs w:val="20"/>
          </w:rPr>
          <w:t xml:space="preserve">for positioning </w:t>
        </w:r>
      </w:ins>
      <w:r>
        <w:rPr>
          <w:rFonts w:cs="Arial"/>
          <w:sz w:val="20"/>
          <w:szCs w:val="20"/>
        </w:rPr>
        <w:t>from Re</w:t>
      </w:r>
      <w:r w:rsidR="00390781">
        <w:rPr>
          <w:rFonts w:cs="Arial"/>
          <w:sz w:val="20"/>
          <w:szCs w:val="20"/>
        </w:rPr>
        <w:t>l-19. Regarding the spec</w:t>
      </w:r>
      <w:ins w:id="14" w:author="Lenovo" w:date="2025-04-14T10:57:00Z">
        <w:r w:rsidR="0026631F">
          <w:rPr>
            <w:rFonts w:cs="Arial"/>
            <w:sz w:val="20"/>
            <w:szCs w:val="20"/>
          </w:rPr>
          <w:t>ification</w:t>
        </w:r>
      </w:ins>
      <w:r w:rsidR="00390781">
        <w:rPr>
          <w:rFonts w:cs="Arial"/>
          <w:sz w:val="20"/>
          <w:szCs w:val="20"/>
        </w:rPr>
        <w:t xml:space="preserve"> impact</w:t>
      </w:r>
      <w:ins w:id="15" w:author="Lenovo" w:date="2025-04-14T11:07:00Z">
        <w:r w:rsidR="006D75B7">
          <w:rPr>
            <w:rFonts w:cs="Arial"/>
            <w:sz w:val="20"/>
            <w:szCs w:val="20"/>
          </w:rPr>
          <w:t xml:space="preserve"> of the RAN1 agreement</w:t>
        </w:r>
      </w:ins>
      <w:r w:rsidR="00390781">
        <w:rPr>
          <w:rFonts w:cs="Arial"/>
          <w:sz w:val="20"/>
          <w:szCs w:val="20"/>
        </w:rPr>
        <w:t>, RAN2 has made the following agreements: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90781" w14:paraId="64E4DC21" w14:textId="77777777" w:rsidTr="00390781">
        <w:tc>
          <w:tcPr>
            <w:tcW w:w="8296" w:type="dxa"/>
          </w:tcPr>
          <w:p w14:paraId="19944C59" w14:textId="77777777" w:rsidR="00390781" w:rsidRPr="00390781" w:rsidRDefault="00390781" w:rsidP="00390781">
            <w:pPr>
              <w:pStyle w:val="NormalWeb"/>
              <w:rPr>
                <w:rFonts w:cs="Arial"/>
                <w:sz w:val="20"/>
                <w:szCs w:val="20"/>
              </w:rPr>
            </w:pPr>
            <w:r w:rsidRPr="00390781">
              <w:rPr>
                <w:rFonts w:cs="Arial"/>
                <w:sz w:val="20"/>
                <w:szCs w:val="20"/>
              </w:rPr>
              <w:t>Agreements:</w:t>
            </w:r>
          </w:p>
          <w:p w14:paraId="6941BB3C" w14:textId="77777777" w:rsidR="00390781" w:rsidRPr="00390781" w:rsidRDefault="00390781" w:rsidP="00390781">
            <w:pPr>
              <w:pStyle w:val="NormalWeb"/>
              <w:rPr>
                <w:rFonts w:cs="Arial"/>
                <w:sz w:val="20"/>
                <w:szCs w:val="20"/>
              </w:rPr>
            </w:pPr>
            <w:r w:rsidRPr="00390781">
              <w:rPr>
                <w:rFonts w:cs="Arial"/>
                <w:sz w:val="20"/>
                <w:szCs w:val="20"/>
              </w:rPr>
              <w:t>No new RRC parameter is needed for support of SRS frequency hopping for non-</w:t>
            </w:r>
            <w:proofErr w:type="spellStart"/>
            <w:r w:rsidRPr="00390781">
              <w:rPr>
                <w:rFonts w:cs="Arial"/>
                <w:sz w:val="20"/>
                <w:szCs w:val="20"/>
              </w:rPr>
              <w:t>RedCap</w:t>
            </w:r>
            <w:proofErr w:type="spellEnd"/>
            <w:r w:rsidRPr="00390781">
              <w:rPr>
                <w:rFonts w:cs="Arial"/>
                <w:sz w:val="20"/>
                <w:szCs w:val="20"/>
              </w:rPr>
              <w:t xml:space="preserve"> UE.  This does not exclude a related capability, to be discussed in RAN1.</w:t>
            </w:r>
          </w:p>
          <w:p w14:paraId="19B8E2E3" w14:textId="77777777" w:rsidR="00390781" w:rsidRDefault="00390781" w:rsidP="00390781">
            <w:pPr>
              <w:pStyle w:val="NormalWeb"/>
              <w:rPr>
                <w:rFonts w:cs="Arial"/>
                <w:sz w:val="20"/>
                <w:szCs w:val="20"/>
              </w:rPr>
            </w:pPr>
            <w:r w:rsidRPr="00390781">
              <w:rPr>
                <w:rFonts w:cs="Arial"/>
                <w:sz w:val="20"/>
                <w:szCs w:val="20"/>
              </w:rPr>
              <w:lastRenderedPageBreak/>
              <w:t xml:space="preserve">The current Rel-18 restriction on maximum bandwidth per hop as 20MHz should be restricted to </w:t>
            </w:r>
            <w:proofErr w:type="spellStart"/>
            <w:r w:rsidRPr="00390781">
              <w:rPr>
                <w:rFonts w:cs="Arial"/>
                <w:sz w:val="20"/>
                <w:szCs w:val="20"/>
              </w:rPr>
              <w:t>RedCap</w:t>
            </w:r>
            <w:proofErr w:type="spellEnd"/>
            <w:r w:rsidRPr="00390781">
              <w:rPr>
                <w:rFonts w:cs="Arial"/>
                <w:sz w:val="20"/>
                <w:szCs w:val="20"/>
              </w:rPr>
              <w:t xml:space="preserve"> UE only, not to non-</w:t>
            </w:r>
            <w:proofErr w:type="spellStart"/>
            <w:r w:rsidRPr="00390781">
              <w:rPr>
                <w:rFonts w:cs="Arial"/>
                <w:sz w:val="20"/>
                <w:szCs w:val="20"/>
              </w:rPr>
              <w:t>RedCap</w:t>
            </w:r>
            <w:proofErr w:type="spellEnd"/>
            <w:r w:rsidRPr="00390781">
              <w:rPr>
                <w:rFonts w:cs="Arial"/>
                <w:sz w:val="20"/>
                <w:szCs w:val="20"/>
              </w:rPr>
              <w:t xml:space="preserve"> UE.  Inform RAN1 that we expect this spec impact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3ADDCAA3" w14:textId="321BCF93" w:rsidR="00390781" w:rsidRPr="00E67021" w:rsidRDefault="00390781" w:rsidP="006A498C">
      <w:pPr>
        <w:pStyle w:val="NormalWeb"/>
        <w:rPr>
          <w:rFonts w:eastAsiaTheme="minorEastAsia" w:cs="Arial"/>
          <w:sz w:val="20"/>
          <w:szCs w:val="20"/>
          <w:lang w:eastAsia="zh-CN"/>
        </w:rPr>
      </w:pPr>
    </w:p>
    <w:p w14:paraId="69B39139" w14:textId="56895515" w:rsidR="006A498C" w:rsidRDefault="006A498C" w:rsidP="006A498C">
      <w:pPr>
        <w:pStyle w:val="NormalWeb"/>
      </w:pPr>
      <w:r>
        <w:rPr>
          <w:rFonts w:cs="Arial"/>
          <w:sz w:val="20"/>
          <w:szCs w:val="20"/>
        </w:rPr>
        <w:t xml:space="preserve">Further, RAN2 </w:t>
      </w:r>
      <w:r w:rsidR="00390781">
        <w:rPr>
          <w:rFonts w:cs="Arial"/>
          <w:sz w:val="20"/>
          <w:szCs w:val="20"/>
        </w:rPr>
        <w:t xml:space="preserve">would like RAN3 to consider and determine whether there is any </w:t>
      </w:r>
      <w:del w:id="16" w:author="Lenovo" w:date="2025-04-14T10:56:00Z">
        <w:r w:rsidR="00390781" w:rsidDel="00F258D0">
          <w:rPr>
            <w:rFonts w:cs="Arial"/>
            <w:sz w:val="20"/>
            <w:szCs w:val="20"/>
          </w:rPr>
          <w:delText xml:space="preserve">specification </w:delText>
        </w:r>
      </w:del>
      <w:r w:rsidR="00390781">
        <w:rPr>
          <w:rFonts w:cs="Arial"/>
          <w:sz w:val="20"/>
          <w:szCs w:val="20"/>
        </w:rPr>
        <w:t>impact to RAN3 specifications.</w:t>
      </w:r>
    </w:p>
    <w:p w14:paraId="28D738E3" w14:textId="77777777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2. Actions:</w:t>
      </w:r>
    </w:p>
    <w:p w14:paraId="63AE15A2" w14:textId="2277B89A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To RAN1:</w:t>
      </w:r>
    </w:p>
    <w:p w14:paraId="2880D865" w14:textId="121818B7" w:rsidR="006A498C" w:rsidRDefault="006A498C" w:rsidP="006A498C">
      <w:pPr>
        <w:spacing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ACTION: </w:t>
      </w:r>
      <w:r>
        <w:rPr>
          <w:rFonts w:cs="Arial"/>
          <w:sz w:val="20"/>
          <w:szCs w:val="20"/>
        </w:rPr>
        <w:t xml:space="preserve">RAN2 kindly asks RAN1 to take the above </w:t>
      </w:r>
      <w:del w:id="17" w:author="Lenovo" w:date="2025-04-14T11:10:00Z">
        <w:r w:rsidDel="00705DA7">
          <w:rPr>
            <w:rFonts w:cs="Arial"/>
            <w:sz w:val="20"/>
            <w:szCs w:val="20"/>
          </w:rPr>
          <w:delText xml:space="preserve">reply </w:delText>
        </w:r>
      </w:del>
      <w:ins w:id="18" w:author="Lenovo" w:date="2025-04-14T11:10:00Z">
        <w:r w:rsidR="00705DA7">
          <w:rPr>
            <w:rFonts w:cs="Arial"/>
            <w:sz w:val="20"/>
            <w:szCs w:val="20"/>
          </w:rPr>
          <w:t xml:space="preserve">information </w:t>
        </w:r>
      </w:ins>
      <w:r>
        <w:rPr>
          <w:rFonts w:cs="Arial"/>
          <w:sz w:val="20"/>
          <w:szCs w:val="20"/>
        </w:rPr>
        <w:t>into account</w:t>
      </w:r>
      <w:ins w:id="19" w:author="Lenovo" w:date="2025-04-14T11:10:00Z">
        <w:r w:rsidR="00705DA7">
          <w:rPr>
            <w:rFonts w:cs="Arial"/>
            <w:sz w:val="20"/>
            <w:szCs w:val="20"/>
          </w:rPr>
          <w:t xml:space="preserve"> in their future work</w:t>
        </w:r>
      </w:ins>
      <w:r>
        <w:rPr>
          <w:rFonts w:cs="Arial"/>
          <w:sz w:val="20"/>
          <w:szCs w:val="20"/>
        </w:rPr>
        <w:t>.</w:t>
      </w:r>
    </w:p>
    <w:p w14:paraId="71FA6DC9" w14:textId="06D48825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To RAN3:</w:t>
      </w:r>
    </w:p>
    <w:p w14:paraId="2F52A2B8" w14:textId="6FF7004F" w:rsidR="006A498C" w:rsidRDefault="006A498C" w:rsidP="006A498C">
      <w:pPr>
        <w:spacing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ACTION:</w:t>
      </w:r>
      <w:r>
        <w:rPr>
          <w:rFonts w:cs="Arial"/>
          <w:sz w:val="20"/>
          <w:szCs w:val="20"/>
        </w:rPr>
        <w:t xml:space="preserve"> RAN2 kindly asks RAN3 to </w:t>
      </w:r>
      <w:r w:rsidR="00390781">
        <w:rPr>
          <w:rFonts w:cs="Arial"/>
          <w:sz w:val="20"/>
          <w:szCs w:val="20"/>
        </w:rPr>
        <w:t xml:space="preserve">consider and </w:t>
      </w:r>
      <w:r>
        <w:rPr>
          <w:rFonts w:cs="Arial"/>
          <w:sz w:val="20"/>
          <w:szCs w:val="20"/>
        </w:rPr>
        <w:t xml:space="preserve">determine whether there is </w:t>
      </w:r>
      <w:r w:rsidR="00390781">
        <w:rPr>
          <w:rFonts w:cs="Arial"/>
          <w:sz w:val="20"/>
          <w:szCs w:val="20"/>
        </w:rPr>
        <w:t>any</w:t>
      </w:r>
      <w:r>
        <w:rPr>
          <w:rFonts w:cs="Arial"/>
          <w:sz w:val="20"/>
          <w:szCs w:val="20"/>
        </w:rPr>
        <w:t xml:space="preserve"> </w:t>
      </w:r>
      <w:del w:id="20" w:author="CATT (Jianxiang)" w:date="2025-04-14T09:56:00Z">
        <w:r w:rsidDel="00E67021">
          <w:rPr>
            <w:rFonts w:cs="Arial"/>
            <w:sz w:val="20"/>
            <w:szCs w:val="20"/>
          </w:rPr>
          <w:delText xml:space="preserve">specification </w:delText>
        </w:r>
      </w:del>
      <w:r>
        <w:rPr>
          <w:rFonts w:cs="Arial"/>
          <w:sz w:val="20"/>
          <w:szCs w:val="20"/>
        </w:rPr>
        <w:t xml:space="preserve">impact in </w:t>
      </w:r>
      <w:r w:rsidR="00390781">
        <w:rPr>
          <w:rFonts w:cs="Arial"/>
          <w:sz w:val="20"/>
          <w:szCs w:val="20"/>
        </w:rPr>
        <w:t>RAN3 specifications.</w:t>
      </w:r>
    </w:p>
    <w:p w14:paraId="10393980" w14:textId="77777777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3. Date of Next TSG-RAN2 Meetings:</w:t>
      </w:r>
    </w:p>
    <w:p w14:paraId="7E5F9001" w14:textId="77777777" w:rsidR="006A498C" w:rsidRDefault="006A498C" w:rsidP="006A498C">
      <w:pPr>
        <w:pStyle w:val="references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TSG RAN2 Meeting #130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19 - 23 May 2025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Malta, EU</w:t>
      </w:r>
    </w:p>
    <w:p w14:paraId="33247285" w14:textId="77777777" w:rsidR="006A498C" w:rsidRDefault="006A498C" w:rsidP="006A498C">
      <w:pPr>
        <w:pStyle w:val="references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TSG RAN2 Meeting #131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25 - 29 Aug 2025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Bangalore, India</w:t>
      </w:r>
    </w:p>
    <w:p w14:paraId="184A3169" w14:textId="77777777" w:rsidR="0085168C" w:rsidRPr="006A498C" w:rsidRDefault="0085168C">
      <w:pPr>
        <w:rPr>
          <w:lang w:val="en-US"/>
        </w:rPr>
      </w:pPr>
    </w:p>
    <w:sectPr w:rsidR="0085168C" w:rsidRPr="006A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enovo" w:date="2025-04-14T10:51:00Z" w:initials="HNC">
    <w:p w14:paraId="6A9F8AFF" w14:textId="77777777" w:rsidR="00A35A47" w:rsidRDefault="00EB493E" w:rsidP="00A35A47">
      <w:pPr>
        <w:pStyle w:val="CommentText"/>
      </w:pPr>
      <w:r>
        <w:rPr>
          <w:rStyle w:val="CommentReference"/>
        </w:rPr>
        <w:annotationRef/>
      </w:r>
      <w:r w:rsidR="00A35A47">
        <w:t>Suggest to align the title with the RAN1 LS title.</w:t>
      </w:r>
    </w:p>
  </w:comment>
  <w:comment w:id="7" w:author="ZTE-YP" w:date="2025-04-14T08:58:00Z" w:initials="YP">
    <w:p w14:paraId="5184B8D3" w14:textId="0D6B25CD" w:rsidR="00390781" w:rsidRDefault="0039078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Since there is a RAN3 action below, so I put RAN3 into ‘to’ rather than ‘cc’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9F8AFF" w15:done="0"/>
  <w15:commentEx w15:paraId="5184B8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285E69" w16cex:dateUtc="2025-04-14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9F8AFF" w16cid:durableId="2D285E69"/>
  <w16cid:commentId w16cid:paraId="5184B8D3" w16cid:durableId="14A58A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3AF0" w14:textId="77777777" w:rsidR="006F6A6B" w:rsidRDefault="006F6A6B" w:rsidP="006A498C">
      <w:pPr>
        <w:spacing w:after="0" w:line="240" w:lineRule="auto"/>
      </w:pPr>
      <w:r>
        <w:separator/>
      </w:r>
    </w:p>
  </w:endnote>
  <w:endnote w:type="continuationSeparator" w:id="0">
    <w:p w14:paraId="68629A88" w14:textId="77777777" w:rsidR="006F6A6B" w:rsidRDefault="006F6A6B" w:rsidP="006A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BB32" w14:textId="77777777" w:rsidR="006F6A6B" w:rsidRDefault="006F6A6B" w:rsidP="006A498C">
      <w:pPr>
        <w:spacing w:after="0" w:line="240" w:lineRule="auto"/>
      </w:pPr>
      <w:r>
        <w:separator/>
      </w:r>
    </w:p>
  </w:footnote>
  <w:footnote w:type="continuationSeparator" w:id="0">
    <w:p w14:paraId="2AE361AC" w14:textId="77777777" w:rsidR="006F6A6B" w:rsidRDefault="006F6A6B" w:rsidP="006A4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727"/>
    <w:multiLevelType w:val="hybridMultilevel"/>
    <w:tmpl w:val="0AEA0768"/>
    <w:lvl w:ilvl="0" w:tplc="6ECACA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0315BC"/>
    <w:multiLevelType w:val="hybridMultilevel"/>
    <w:tmpl w:val="F88EE3EE"/>
    <w:lvl w:ilvl="0" w:tplc="6ECACA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583785">
    <w:abstractNumId w:val="1"/>
  </w:num>
  <w:num w:numId="2" w16cid:durableId="3411327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ZTE-YP">
    <w15:presenceInfo w15:providerId="None" w15:userId="ZTE-Y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58"/>
    <w:rsid w:val="000062B5"/>
    <w:rsid w:val="00022ACD"/>
    <w:rsid w:val="00032A03"/>
    <w:rsid w:val="00141EEF"/>
    <w:rsid w:val="00157FFA"/>
    <w:rsid w:val="0026631F"/>
    <w:rsid w:val="00382F3A"/>
    <w:rsid w:val="00385C8D"/>
    <w:rsid w:val="00390781"/>
    <w:rsid w:val="00440F3E"/>
    <w:rsid w:val="00467188"/>
    <w:rsid w:val="004C78AE"/>
    <w:rsid w:val="00511E4D"/>
    <w:rsid w:val="00543B58"/>
    <w:rsid w:val="00672C87"/>
    <w:rsid w:val="006A498C"/>
    <w:rsid w:val="006D75B7"/>
    <w:rsid w:val="006F6A6B"/>
    <w:rsid w:val="00705DA7"/>
    <w:rsid w:val="00816583"/>
    <w:rsid w:val="0085168C"/>
    <w:rsid w:val="00927C42"/>
    <w:rsid w:val="00963F3E"/>
    <w:rsid w:val="009B351B"/>
    <w:rsid w:val="00A35A47"/>
    <w:rsid w:val="00AB51B4"/>
    <w:rsid w:val="00B53459"/>
    <w:rsid w:val="00C02242"/>
    <w:rsid w:val="00D76F43"/>
    <w:rsid w:val="00D93D31"/>
    <w:rsid w:val="00DA54C0"/>
    <w:rsid w:val="00E20041"/>
    <w:rsid w:val="00E5737F"/>
    <w:rsid w:val="00E67021"/>
    <w:rsid w:val="00EB493E"/>
    <w:rsid w:val="00F258D0"/>
    <w:rsid w:val="00F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3D6C7"/>
  <w15:docId w15:val="{21CCC257-555B-4806-8CC8-6D4ABC20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98C"/>
    <w:pPr>
      <w:widowControl w:val="0"/>
      <w:spacing w:after="160" w:line="256" w:lineRule="auto"/>
      <w:jc w:val="both"/>
    </w:pPr>
    <w:rPr>
      <w:rFonts w:ascii="Arial" w:hAnsi="Arial" w:cs="Times New Roman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A49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498C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sid w:val="006A498C"/>
    <w:rPr>
      <w:color w:val="0000FF"/>
      <w:spacing w:val="0"/>
      <w:w w:val="100"/>
      <w:szCs w:val="21"/>
      <w:u w:val="single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6A498C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customStyle="1" w:styleId="references">
    <w:name w:val="references"/>
    <w:uiPriority w:val="99"/>
    <w:qFormat/>
    <w:rsid w:val="006A498C"/>
    <w:pPr>
      <w:jc w:val="both"/>
    </w:pPr>
    <w:rPr>
      <w:rFonts w:ascii="Times New Roman" w:hAnsi="Times New Roman" w:cs="Times New Roman"/>
      <w:noProof/>
      <w:kern w:val="0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078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39078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90781"/>
    <w:rPr>
      <w:rFonts w:ascii="Arial" w:hAnsi="Arial" w:cs="Times New Roman"/>
      <w:szCs w:val="21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781"/>
    <w:rPr>
      <w:rFonts w:ascii="Arial" w:hAnsi="Arial" w:cs="Times New Roman"/>
      <w:b/>
      <w:bCs/>
      <w:szCs w:val="21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78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81"/>
    <w:rPr>
      <w:rFonts w:ascii="Arial" w:hAnsi="Arial" w:cs="Times New Roman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39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1E4D"/>
    <w:rPr>
      <w:rFonts w:ascii="Arial" w:hAnsi="Arial" w:cs="Times New Roman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41a1c6-f7a3-43a6-8361-4a0c4d0fea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47E1B0F6A9E489B8A94F086C033C3" ma:contentTypeVersion="12" ma:contentTypeDescription="Create a new document." ma:contentTypeScope="" ma:versionID="82586b9aebf987d26ed0822ba660e7b3">
  <xsd:schema xmlns:xsd="http://www.w3.org/2001/XMLSchema" xmlns:xs="http://www.w3.org/2001/XMLSchema" xmlns:p="http://schemas.microsoft.com/office/2006/metadata/properties" xmlns:ns3="0041a1c6-f7a3-43a6-8361-4a0c4d0fea75" targetNamespace="http://schemas.microsoft.com/office/2006/metadata/properties" ma:root="true" ma:fieldsID="c305760a279036cad526c373c846fc96" ns3:_="">
    <xsd:import namespace="0041a1c6-f7a3-43a6-8361-4a0c4d0fe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1a1c6-f7a3-43a6-8361-4a0c4d0f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7ECF3-8E0A-4389-BC3D-D1178A831502}">
  <ds:schemaRefs>
    <ds:schemaRef ds:uri="http://schemas.microsoft.com/office/2006/metadata/properties"/>
    <ds:schemaRef ds:uri="http://schemas.microsoft.com/office/infopath/2007/PartnerControls"/>
    <ds:schemaRef ds:uri="0041a1c6-f7a3-43a6-8361-4a0c4d0fea75"/>
  </ds:schemaRefs>
</ds:datastoreItem>
</file>

<file path=customXml/itemProps2.xml><?xml version="1.0" encoding="utf-8"?>
<ds:datastoreItem xmlns:ds="http://schemas.openxmlformats.org/officeDocument/2006/customXml" ds:itemID="{8264BAE4-C717-4E08-B939-FC9567D2C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745C2-8E11-4CA6-BB46-EFC0A2FFB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1a1c6-f7a3-43a6-8361-4a0c4d0f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1498</Characters>
  <Application>Microsoft Office Word</Application>
  <DocSecurity>0</DocSecurity>
  <Lines>12</Lines>
  <Paragraphs>3</Paragraphs>
  <ScaleCrop>false</ScaleCrop>
  <Company>ZTE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ZTE-YP</dc:creator>
  <cp:lastModifiedBy>Lenovo</cp:lastModifiedBy>
  <cp:revision>16</cp:revision>
  <dcterms:created xsi:type="dcterms:W3CDTF">2025-04-14T08:50:00Z</dcterms:created>
  <dcterms:modified xsi:type="dcterms:W3CDTF">2025-04-14T09:18:00Z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0x01010072747E1B0F6A9E489B8A94F086C033C3</vt:lpwstr>
  </property>
</Properties>
</file>