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 xml:space="preserve">9 L2 </w:t>
      </w:r>
      <w:proofErr w:type="gramStart"/>
      <w:r w:rsidR="003D22D3">
        <w:rPr>
          <w:rFonts w:hint="eastAsia"/>
          <w:sz w:val="22"/>
        </w:rPr>
        <w:t>Multi-hop</w:t>
      </w:r>
      <w:proofErr w:type="gramEnd"/>
      <w:r w:rsidR="003D22D3">
        <w:rPr>
          <w:rFonts w:hint="eastAsia"/>
          <w:sz w:val="22"/>
        </w:rPr>
        <w:t xml:space="preserve">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w:t>
      </w:r>
      <w:proofErr w:type="gramStart"/>
      <w:r w:rsidRPr="003D22D3">
        <w:rPr>
          <w:rFonts w:eastAsia="MS Mincho"/>
          <w:b/>
          <w:szCs w:val="24"/>
          <w:lang w:eastAsia="en-GB"/>
        </w:rPr>
        <w:t>407][</w:t>
      </w:r>
      <w:proofErr w:type="gramEnd"/>
      <w:r w:rsidRPr="003D22D3">
        <w:rPr>
          <w:rFonts w:eastAsia="MS Mincho"/>
          <w:b/>
          <w:szCs w:val="24"/>
          <w:lang w:eastAsia="en-GB"/>
        </w:rPr>
        <w:t>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 xml:space="preserve">Scope: Update the 38.351 running CR from the baseline of R2-2503077 to </w:t>
      </w:r>
      <w:proofErr w:type="gramStart"/>
      <w:r w:rsidRPr="003D22D3">
        <w:rPr>
          <w:rFonts w:eastAsia="MS Mincho"/>
          <w:szCs w:val="24"/>
          <w:lang w:eastAsia="en-GB"/>
        </w:rPr>
        <w:t>take into account</w:t>
      </w:r>
      <w:proofErr w:type="gramEnd"/>
      <w:r w:rsidRPr="003D22D3">
        <w:rPr>
          <w:rFonts w:eastAsia="MS Mincho"/>
          <w:szCs w:val="24"/>
          <w:lang w:eastAsia="en-GB"/>
        </w:rPr>
        <w:t xml:space="preserve">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proofErr w:type="gramStart"/>
      <w:r>
        <w:rPr>
          <w:rFonts w:hint="eastAsia"/>
          <w:b/>
          <w:bCs/>
          <w:color w:val="FF0000"/>
        </w:rPr>
        <w:t>2rd</w:t>
      </w:r>
      <w:proofErr w:type="gramEnd"/>
      <w:r w:rsidRPr="00BE53E3">
        <w:rPr>
          <w:b/>
          <w:bCs/>
          <w:color w:val="FF0000"/>
        </w:rPr>
        <w:t xml:space="preserve"> May 2025</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w:t>
      </w:r>
      <w:proofErr w:type="gramStart"/>
      <w:r>
        <w:rPr>
          <w:rFonts w:hint="eastAsia"/>
        </w:rPr>
        <w:t>needs</w:t>
      </w:r>
      <w:proofErr w:type="gramEnd"/>
      <w:r>
        <w:rPr>
          <w:rFonts w:hint="eastAsia"/>
        </w:rPr>
        <w:t xml:space="preserve">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 xml:space="preserve">Option-1: Besides the baseline mechanism specified in the running CR, additional support the reflective bearer mapping as optional feature. For this option, how does the reflective bearer mapping work </w:t>
      </w:r>
      <w:proofErr w:type="gramStart"/>
      <w:r w:rsidRPr="00C27E6C">
        <w:rPr>
          <w:rFonts w:hint="eastAsia"/>
        </w:rPr>
        <w:t>needs</w:t>
      </w:r>
      <w:proofErr w:type="gramEnd"/>
      <w:r w:rsidRPr="00C27E6C">
        <w:rPr>
          <w:rFonts w:hint="eastAsia"/>
        </w:rPr>
        <w:t xml:space="preserve">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w:t>
      </w:r>
      <w:proofErr w:type="gramStart"/>
      <w:r>
        <w:rPr>
          <w:rFonts w:hint="eastAsia"/>
        </w:rPr>
        <w:t>acquire</w:t>
      </w:r>
      <w:proofErr w:type="gramEnd"/>
      <w:r>
        <w:rPr>
          <w:rFonts w:hint="eastAsia"/>
        </w:rPr>
        <w:t xml:space="preserv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 xml:space="preserve">FFS what level of </w:t>
      </w:r>
      <w:proofErr w:type="spellStart"/>
      <w:r w:rsidRPr="00101773">
        <w:rPr>
          <w:rFonts w:eastAsia="MS Mincho"/>
          <w:szCs w:val="24"/>
          <w:lang w:eastAsia="en-GB"/>
        </w:rPr>
        <w:t>gNB</w:t>
      </w:r>
      <w:proofErr w:type="spellEnd"/>
      <w:r w:rsidRPr="00101773">
        <w:rPr>
          <w:rFonts w:eastAsia="MS Mincho"/>
          <w:szCs w:val="24"/>
          <w:lang w:eastAsia="en-GB"/>
        </w:rPr>
        <w:t xml:space="preserve">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SL-RemoteUE-ToAddMod-r</w:t>
            </w:r>
            <w:proofErr w:type="gramStart"/>
            <w:r w:rsidRPr="00D839FF">
              <w:t>17 ::=</w:t>
            </w:r>
            <w:proofErr w:type="gramEnd"/>
            <w:r w:rsidRPr="00D839FF">
              <w:t xml:space="preserve">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w:t>
            </w:r>
            <w:proofErr w:type="gramStart"/>
            <w:r w:rsidR="00E87158">
              <w:rPr>
                <w:lang w:eastAsia="sv-SE"/>
              </w:rPr>
              <w:t xml:space="preserve">on </w:t>
            </w:r>
            <w:r w:rsidR="00950C4F">
              <w:rPr>
                <w:lang w:eastAsia="sv-SE"/>
              </w:rPr>
              <w:t xml:space="preserve"> </w:t>
            </w:r>
            <w:r w:rsidR="00C96864" w:rsidRPr="00D97A4B">
              <w:rPr>
                <w:highlight w:val="yellow"/>
                <w:lang w:eastAsia="sv-SE"/>
              </w:rPr>
              <w:t>nextHopL</w:t>
            </w:r>
            <w:proofErr w:type="gramEnd"/>
            <w:r w:rsidR="00C96864" w:rsidRPr="00D97A4B">
              <w:rPr>
                <w:highlight w:val="yellow"/>
                <w:lang w:eastAsia="sv-SE"/>
              </w:rPr>
              <w:t>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B8FCB75" w14:textId="77777777" w:rsidR="00C96864" w:rsidRDefault="00C96864" w:rsidP="00094268">
            <w:pPr>
              <w:ind w:firstLine="225"/>
              <w:rPr>
                <w:lang w:eastAsia="sv-SE"/>
              </w:rPr>
            </w:pPr>
            <w:r>
              <w:rPr>
                <w:lang w:eastAsia="sv-SE"/>
              </w:rPr>
              <w:t xml:space="preserve">We would like to </w:t>
            </w:r>
            <w:r w:rsidR="009C383B">
              <w:rPr>
                <w:lang w:eastAsia="sv-SE"/>
              </w:rPr>
              <w:t>check</w:t>
            </w:r>
            <w:r>
              <w:rPr>
                <w:lang w:eastAsia="sv-SE"/>
              </w:rPr>
              <w:t xml:space="preserve"> if this new alternative is ok to companies.</w:t>
            </w:r>
          </w:p>
          <w:p w14:paraId="36E2BC42" w14:textId="77777777" w:rsidR="002B02C7" w:rsidRDefault="002B02C7" w:rsidP="00094268">
            <w:pPr>
              <w:ind w:firstLine="225"/>
              <w:rPr>
                <w:lang w:eastAsia="sv-SE"/>
              </w:rPr>
            </w:pPr>
          </w:p>
          <w:p w14:paraId="7D958B52" w14:textId="77777777" w:rsidR="002B02C7" w:rsidRDefault="002B02C7" w:rsidP="002B02C7">
            <w:pPr>
              <w:rPr>
                <w:color w:val="4472C4" w:themeColor="accent1"/>
              </w:rPr>
            </w:pPr>
            <w:r w:rsidRPr="002B02C7">
              <w:rPr>
                <w:rFonts w:hint="eastAsia"/>
                <w:color w:val="4472C4" w:themeColor="accent1"/>
              </w:rPr>
              <w:t>[OPPO]:</w:t>
            </w:r>
            <w:r w:rsidR="0057225C">
              <w:rPr>
                <w:rFonts w:hint="eastAsia"/>
                <w:color w:val="4472C4" w:themeColor="accent1"/>
              </w:rPr>
              <w:t xml:space="preserve"> The </w:t>
            </w:r>
            <w:r w:rsidR="0057225C">
              <w:rPr>
                <w:color w:val="4472C4" w:themeColor="accent1"/>
              </w:rPr>
              <w:t>understanding</w:t>
            </w:r>
            <w:r w:rsidR="0057225C">
              <w:rPr>
                <w:rFonts w:hint="eastAsia"/>
                <w:color w:val="4472C4" w:themeColor="accent1"/>
              </w:rPr>
              <w:t xml:space="preserve"> is this new alternative cannot work</w:t>
            </w:r>
            <w:r w:rsidRPr="002B02C7">
              <w:rPr>
                <w:rFonts w:hint="eastAsia"/>
                <w:color w:val="4472C4" w:themeColor="accent1"/>
              </w:rPr>
              <w:t xml:space="preserve"> </w:t>
            </w:r>
            <w:proofErr w:type="spellStart"/>
            <w:r w:rsidRPr="002B02C7">
              <w:rPr>
                <w:rFonts w:hint="eastAsia"/>
                <w:color w:val="4472C4" w:themeColor="accent1"/>
              </w:rPr>
              <w:t>work</w:t>
            </w:r>
            <w:proofErr w:type="spellEnd"/>
            <w:r w:rsidRPr="002B02C7">
              <w:rPr>
                <w:rFonts w:hint="eastAsia"/>
                <w:color w:val="4472C4" w:themeColor="accent1"/>
              </w:rPr>
              <w:t xml:space="preserve"> since </w:t>
            </w:r>
            <w:r w:rsidR="0057225C">
              <w:rPr>
                <w:rFonts w:hint="eastAsia"/>
                <w:color w:val="4472C4" w:themeColor="accent1"/>
              </w:rPr>
              <w:t xml:space="preserve">the </w:t>
            </w:r>
            <w:r w:rsidR="0057225C" w:rsidRPr="0057225C">
              <w:rPr>
                <w:color w:val="4472C4" w:themeColor="accent1"/>
              </w:rPr>
              <w:t>SL-</w:t>
            </w:r>
            <w:proofErr w:type="spellStart"/>
            <w:r w:rsidR="0057225C" w:rsidRPr="0057225C">
              <w:rPr>
                <w:color w:val="4472C4" w:themeColor="accent1"/>
              </w:rPr>
              <w:t>RemoteUE</w:t>
            </w:r>
            <w:proofErr w:type="spellEnd"/>
            <w:r w:rsidR="0057225C" w:rsidRPr="0057225C">
              <w:rPr>
                <w:color w:val="4472C4" w:themeColor="accent1"/>
              </w:rPr>
              <w:t>-</w:t>
            </w:r>
            <w:proofErr w:type="spellStart"/>
            <w:r w:rsidR="0057225C" w:rsidRPr="0057225C">
              <w:rPr>
                <w:color w:val="4472C4" w:themeColor="accent1"/>
              </w:rPr>
              <w:t>ToAddMod</w:t>
            </w:r>
            <w:proofErr w:type="spellEnd"/>
            <w:r w:rsidR="0057225C">
              <w:rPr>
                <w:rFonts w:hint="eastAsia"/>
                <w:color w:val="4472C4" w:themeColor="accent1"/>
              </w:rPr>
              <w:t xml:space="preserve"> is</w:t>
            </w:r>
            <w:r w:rsidRPr="002B02C7">
              <w:rPr>
                <w:rFonts w:hint="eastAsia"/>
                <w:color w:val="4472C4" w:themeColor="accent1"/>
              </w:rPr>
              <w:t xml:space="preserve"> an Add/Mod structure, which means the L2 ID </w:t>
            </w:r>
            <w:proofErr w:type="gramStart"/>
            <w:r w:rsidRPr="002B02C7">
              <w:rPr>
                <w:rFonts w:hint="eastAsia"/>
                <w:color w:val="4472C4" w:themeColor="accent1"/>
              </w:rPr>
              <w:t>has to</w:t>
            </w:r>
            <w:proofErr w:type="gramEnd"/>
            <w:r w:rsidRPr="002B02C7">
              <w:rPr>
                <w:rFonts w:hint="eastAsia"/>
                <w:color w:val="4472C4" w:themeColor="accent1"/>
              </w:rPr>
              <w:t xml:space="preserve"> uniquely identify a SRAP configuration.</w:t>
            </w:r>
          </w:p>
          <w:p w14:paraId="660737A7" w14:textId="787ABE0B" w:rsidR="002B55C1" w:rsidRDefault="005B28E6" w:rsidP="002B02C7">
            <w:pPr>
              <w:rPr>
                <w:color w:val="FF0000"/>
              </w:rPr>
            </w:pPr>
            <w:r w:rsidRPr="00C97818">
              <w:rPr>
                <w:color w:val="FF0000"/>
              </w:rPr>
              <w:t xml:space="preserve">[Ericsson] </w:t>
            </w:r>
            <w:r w:rsidR="002B55C1">
              <w:rPr>
                <w:color w:val="FF0000"/>
              </w:rPr>
              <w:t>don’t agree with RAPP.</w:t>
            </w:r>
          </w:p>
          <w:p w14:paraId="3ED5D5E2" w14:textId="19DA47F5" w:rsidR="005B28E6" w:rsidRPr="00C97818" w:rsidRDefault="005B28E6" w:rsidP="002B02C7">
            <w:pPr>
              <w:rPr>
                <w:color w:val="FF0000"/>
              </w:rPr>
            </w:pPr>
            <w:r w:rsidRPr="00C97818">
              <w:rPr>
                <w:color w:val="FF0000"/>
              </w:rPr>
              <w:t>however, by checking the spec, it says</w:t>
            </w:r>
          </w:p>
          <w:p w14:paraId="19416A87" w14:textId="77777777" w:rsidR="000A6A6A" w:rsidRPr="003A1A68" w:rsidRDefault="000A6A6A" w:rsidP="000A6A6A">
            <w:pPr>
              <w:pStyle w:val="B1"/>
            </w:pPr>
            <w:r w:rsidRPr="003A1A68">
              <w:t xml:space="preserve">Else if there </w:t>
            </w:r>
            <w:r w:rsidRPr="000A6A6A">
              <w:rPr>
                <w:highlight w:val="yellow"/>
              </w:rPr>
              <w:t>is an entry in</w:t>
            </w:r>
            <w:r w:rsidRPr="000A6A6A" w:rsidDel="00175946">
              <w:rPr>
                <w:highlight w:val="yellow"/>
              </w:rPr>
              <w:t xml:space="preserve"> </w:t>
            </w:r>
            <w:proofErr w:type="spellStart"/>
            <w:r w:rsidRPr="000A6A6A">
              <w:rPr>
                <w:i/>
                <w:highlight w:val="yellow"/>
              </w:rPr>
              <w:t>sl-RemoteUE-ToAddModList</w:t>
            </w:r>
            <w:proofErr w:type="spellEnd"/>
            <w:r w:rsidRPr="000A6A6A">
              <w:rPr>
                <w:highlight w:val="yellow"/>
              </w:rPr>
              <w:t xml:space="preserve">, whose </w:t>
            </w:r>
            <w:proofErr w:type="spellStart"/>
            <w:r w:rsidRPr="000A6A6A">
              <w:rPr>
                <w:i/>
                <w:highlight w:val="yellow"/>
              </w:rPr>
              <w:t>sl-LocalIdentity</w:t>
            </w:r>
            <w:proofErr w:type="spellEnd"/>
            <w:r w:rsidRPr="000A6A6A">
              <w:rPr>
                <w:highlight w:val="yellow"/>
              </w:rPr>
              <w:t xml:space="preserve"> included in </w:t>
            </w:r>
            <w:proofErr w:type="spellStart"/>
            <w:r w:rsidRPr="000A6A6A">
              <w:rPr>
                <w:i/>
                <w:highlight w:val="yellow"/>
              </w:rPr>
              <w:t>sl</w:t>
            </w:r>
            <w:proofErr w:type="spellEnd"/>
            <w:r w:rsidRPr="000A6A6A">
              <w:rPr>
                <w:i/>
                <w:highlight w:val="yellow"/>
              </w:rPr>
              <w:t>-SRAP-</w:t>
            </w:r>
            <w:proofErr w:type="spellStart"/>
            <w:r w:rsidRPr="000A6A6A">
              <w:rPr>
                <w:i/>
                <w:highlight w:val="yellow"/>
              </w:rPr>
              <w:t>ConfigRelay</w:t>
            </w:r>
            <w:proofErr w:type="spellEnd"/>
            <w:r w:rsidRPr="003A1A68">
              <w:t xml:space="preserve"> </w:t>
            </w:r>
            <w:r>
              <w:rPr>
                <w:rFonts w:hint="eastAsia"/>
                <w:lang w:eastAsia="zh-CN"/>
              </w:rPr>
              <w:t xml:space="preserve">or </w:t>
            </w:r>
            <w:commentRangeStart w:id="9"/>
            <w:r>
              <w:rPr>
                <w:rFonts w:hint="eastAsia"/>
                <w:lang w:eastAsia="zh-CN"/>
              </w:rPr>
              <w:t>[</w:t>
            </w:r>
            <w:proofErr w:type="spellStart"/>
            <w:r w:rsidRPr="003A1A68">
              <w:rPr>
                <w:i/>
              </w:rPr>
              <w:t>sl</w:t>
            </w:r>
            <w:proofErr w:type="spellEnd"/>
            <w:r w:rsidRPr="003A1A68">
              <w:rPr>
                <w:i/>
              </w:rPr>
              <w:t>-SRAP-</w:t>
            </w:r>
            <w:proofErr w:type="spellStart"/>
            <w:r w:rsidRPr="003A1A68">
              <w:rPr>
                <w:i/>
              </w:rPr>
              <w:t>ConfigRelay</w:t>
            </w:r>
            <w:r>
              <w:rPr>
                <w:rFonts w:hint="eastAsia"/>
                <w:i/>
                <w:lang w:eastAsia="zh-CN"/>
              </w:rPr>
              <w:t>List</w:t>
            </w:r>
            <w:commentRangeEnd w:id="9"/>
            <w:proofErr w:type="spellEnd"/>
            <w:r>
              <w:rPr>
                <w:rStyle w:val="af2"/>
              </w:rPr>
              <w:commentReference w:id="9"/>
            </w:r>
            <w:r>
              <w:rPr>
                <w:rFonts w:hint="eastAsia"/>
                <w:lang w:eastAsia="zh-CN"/>
              </w:rPr>
              <w:t xml:space="preserve">] </w:t>
            </w:r>
            <w:r w:rsidRPr="003A1A68">
              <w:t xml:space="preserve">matches the UE ID field in SRAP Data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that matches the SRB identity</w:t>
            </w:r>
            <w:r w:rsidRPr="003A1A68">
              <w:rPr>
                <w:i/>
              </w:rPr>
              <w:t xml:space="preserve"> </w:t>
            </w:r>
            <w:r w:rsidRPr="003A1A68">
              <w:t>or DRB identity</w:t>
            </w:r>
            <w:r w:rsidRPr="003A1A68">
              <w:rPr>
                <w:i/>
              </w:rPr>
              <w:t xml:space="preserve"> </w:t>
            </w:r>
            <w:r w:rsidRPr="003A1A68">
              <w:t>of the SRAP Data PDU determined by the BEARER ID field (</w:t>
            </w:r>
            <w:r w:rsidRPr="003A1A68">
              <w:rPr>
                <w:lang w:eastAsia="zh-CN"/>
              </w:rPr>
              <w:t xml:space="preserve">For the BEARER ID shared by both SRB and DRB, </w:t>
            </w:r>
            <w:r w:rsidRPr="003A1A68">
              <w:t xml:space="preserve">SRB and DRB are differentiated based on </w:t>
            </w:r>
            <w:proofErr w:type="spellStart"/>
            <w:r w:rsidRPr="003A1A68">
              <w:rPr>
                <w:i/>
                <w:lang w:eastAsia="zh-CN"/>
              </w:rPr>
              <w:t>s</w:t>
            </w:r>
            <w:r w:rsidRPr="003A1A68">
              <w:rPr>
                <w:i/>
              </w:rPr>
              <w:t>l</w:t>
            </w:r>
            <w:proofErr w:type="spellEnd"/>
            <w:r w:rsidRPr="003A1A68">
              <w:rPr>
                <w:i/>
              </w:rPr>
              <w:t>-</w:t>
            </w:r>
            <w:proofErr w:type="spellStart"/>
            <w:r w:rsidRPr="003A1A68">
              <w:rPr>
                <w:i/>
              </w:rPr>
              <w:t>RemoteUE</w:t>
            </w:r>
            <w:proofErr w:type="spellEnd"/>
            <w:r w:rsidRPr="003A1A68">
              <w:rPr>
                <w:i/>
              </w:rPr>
              <w:t>-RB-Identity</w:t>
            </w:r>
            <w:r w:rsidRPr="003A1A68">
              <w:rPr>
                <w:lang w:eastAsia="zh-CN"/>
              </w:rPr>
              <w:t xml:space="preserve"> associated with the entry containing the</w:t>
            </w:r>
            <w:r w:rsidRPr="003A1A68">
              <w:rPr>
                <w:i/>
              </w:rPr>
              <w:t xml:space="preserve"> </w:t>
            </w:r>
            <w:proofErr w:type="spellStart"/>
            <w:r w:rsidRPr="003A1A68">
              <w:rPr>
                <w:i/>
              </w:rPr>
              <w:t>sl-EgressRLC-ChannelUu</w:t>
            </w:r>
            <w:proofErr w:type="spellEnd"/>
            <w:r w:rsidRPr="003A1A68">
              <w:rPr>
                <w:iCs/>
                <w:lang w:eastAsia="zh-CN"/>
              </w:rPr>
              <w:t xml:space="preserve"> which matches the LCID of the </w:t>
            </w:r>
            <w:proofErr w:type="spellStart"/>
            <w:r w:rsidRPr="003A1A68">
              <w:rPr>
                <w:iCs/>
                <w:lang w:eastAsia="zh-CN"/>
              </w:rPr>
              <w:t>Uu</w:t>
            </w:r>
            <w:proofErr w:type="spellEnd"/>
            <w:r w:rsidRPr="003A1A68">
              <w:rPr>
                <w:iCs/>
                <w:lang w:eastAsia="zh-CN"/>
              </w:rPr>
              <w:t xml:space="preserve"> Relay RLC Channel</w:t>
            </w:r>
            <w:r w:rsidRPr="00D438AF">
              <w:rPr>
                <w:rFonts w:hint="eastAsia"/>
                <w:iCs/>
                <w:lang w:eastAsia="zh-CN"/>
              </w:rPr>
              <w:t xml:space="preserve"> </w:t>
            </w:r>
            <w:r>
              <w:rPr>
                <w:rFonts w:hint="eastAsia"/>
                <w:iCs/>
                <w:lang w:eastAsia="zh-CN"/>
              </w:rPr>
              <w:t xml:space="preserve">or </w:t>
            </w:r>
            <w:r w:rsidRPr="00D97300">
              <w:rPr>
                <w:rFonts w:hint="eastAsia"/>
                <w:i/>
                <w:lang w:eastAsia="zh-CN"/>
              </w:rPr>
              <w:t>[</w:t>
            </w:r>
            <w:proofErr w:type="spellStart"/>
            <w:r w:rsidRPr="00D97300">
              <w:rPr>
                <w:i/>
                <w:lang w:eastAsia="zh-CN"/>
              </w:rPr>
              <w:t>sl</w:t>
            </w:r>
            <w:proofErr w:type="spellEnd"/>
            <w:r w:rsidRPr="00D97300">
              <w:rPr>
                <w:i/>
                <w:lang w:eastAsia="zh-CN"/>
              </w:rPr>
              <w:t>-</w:t>
            </w:r>
            <w:proofErr w:type="spellStart"/>
            <w:r w:rsidRPr="00D97300">
              <w:rPr>
                <w:i/>
                <w:lang w:eastAsia="zh-CN"/>
              </w:rPr>
              <w:t>EgressRLC</w:t>
            </w:r>
            <w:proofErr w:type="spellEnd"/>
            <w:r w:rsidRPr="00D97300">
              <w:rPr>
                <w:i/>
                <w:lang w:eastAsia="zh-CN"/>
              </w:rPr>
              <w:t>-Channel</w:t>
            </w:r>
            <w:r>
              <w:rPr>
                <w:rFonts w:hint="eastAsia"/>
                <w:i/>
                <w:lang w:eastAsia="zh-CN"/>
              </w:rPr>
              <w:t>-UL]</w:t>
            </w:r>
            <w:r w:rsidRPr="003A1A68">
              <w:rPr>
                <w:iCs/>
                <w:lang w:eastAsia="zh-CN"/>
              </w:rPr>
              <w:t xml:space="preserve"> </w:t>
            </w:r>
            <w:r>
              <w:rPr>
                <w:rFonts w:hint="eastAsia"/>
                <w:iCs/>
                <w:lang w:eastAsia="zh-CN"/>
              </w:rPr>
              <w:t xml:space="preserve">which matches the LCID of the PC5 Relay RLC Channel </w:t>
            </w:r>
            <w:r w:rsidRPr="003A1A68">
              <w:rPr>
                <w:iCs/>
                <w:lang w:eastAsia="zh-CN"/>
              </w:rPr>
              <w:t>from which the SRAP Data PDU is received, and for DRB, the DRB identity is BEARER ID plus 1</w:t>
            </w:r>
            <w:r w:rsidRPr="003A1A68">
              <w:t>):</w:t>
            </w:r>
          </w:p>
          <w:p w14:paraId="16E692BD" w14:textId="77777777" w:rsidR="00C97818" w:rsidRDefault="00C97818" w:rsidP="002B02C7">
            <w:pPr>
              <w:rPr>
                <w:color w:val="FF0000"/>
              </w:rPr>
            </w:pPr>
            <w:r w:rsidRPr="00C97818">
              <w:rPr>
                <w:color w:val="FF0000"/>
              </w:rPr>
              <w:t>It clearly sees that “</w:t>
            </w:r>
            <w:r w:rsidRPr="009502CD">
              <w:rPr>
                <w:b/>
                <w:bCs/>
                <w:color w:val="FF0000"/>
              </w:rPr>
              <w:t>local ID</w:t>
            </w:r>
            <w:r w:rsidRPr="00C97818">
              <w:rPr>
                <w:color w:val="FF0000"/>
              </w:rPr>
              <w:t>” is used to locate the SRAP config.</w:t>
            </w:r>
          </w:p>
          <w:p w14:paraId="70AB05B2" w14:textId="7FCD3A8F" w:rsidR="00B840E9" w:rsidRDefault="001D572C" w:rsidP="002B02C7">
            <w:pPr>
              <w:rPr>
                <w:color w:val="2F5496" w:themeColor="accent1" w:themeShade="BF"/>
              </w:rPr>
            </w:pPr>
            <w:r w:rsidRPr="001D572C">
              <w:rPr>
                <w:rFonts w:hint="eastAsia"/>
                <w:color w:val="2F5496" w:themeColor="accent1" w:themeShade="BF"/>
              </w:rPr>
              <w:t xml:space="preserve">[OPPO]: </w:t>
            </w:r>
            <w:r>
              <w:rPr>
                <w:rFonts w:hint="eastAsia"/>
                <w:color w:val="2F5496" w:themeColor="accent1" w:themeShade="BF"/>
              </w:rPr>
              <w:t>Thanks for the further discussion</w:t>
            </w:r>
            <w:r w:rsidR="00B840E9">
              <w:rPr>
                <w:rFonts w:hint="eastAsia"/>
                <w:color w:val="2F5496" w:themeColor="accent1" w:themeShade="BF"/>
              </w:rPr>
              <w:t xml:space="preserve">. We </w:t>
            </w:r>
            <w:r w:rsidR="00B840E9">
              <w:rPr>
                <w:color w:val="2F5496" w:themeColor="accent1" w:themeShade="BF"/>
              </w:rPr>
              <w:t>understand</w:t>
            </w:r>
          </w:p>
          <w:p w14:paraId="0D4B42EE" w14:textId="653964C3" w:rsidR="00B840E9" w:rsidRDefault="00B840E9" w:rsidP="00B840E9">
            <w:pPr>
              <w:pStyle w:val="aff4"/>
              <w:numPr>
                <w:ilvl w:val="0"/>
                <w:numId w:val="30"/>
              </w:numPr>
              <w:rPr>
                <w:color w:val="2F5496" w:themeColor="accent1" w:themeShade="BF"/>
              </w:rPr>
            </w:pPr>
            <w:r>
              <w:rPr>
                <w:rFonts w:hint="eastAsia"/>
                <w:color w:val="2F5496" w:themeColor="accent1" w:themeShade="BF"/>
              </w:rPr>
              <w:t xml:space="preserve">the </w:t>
            </w:r>
            <w:proofErr w:type="spellStart"/>
            <w:r>
              <w:rPr>
                <w:rFonts w:hint="eastAsia"/>
                <w:color w:val="2F5496" w:themeColor="accent1" w:themeShade="BF"/>
              </w:rPr>
              <w:t>ToAddMod</w:t>
            </w:r>
            <w:proofErr w:type="spellEnd"/>
            <w:r>
              <w:rPr>
                <w:rFonts w:hint="eastAsia"/>
                <w:color w:val="2F5496" w:themeColor="accent1" w:themeShade="BF"/>
              </w:rPr>
              <w:t xml:space="preserve">/Release structure issue is defined in TS 38.331 and more related to RRC, in the </w:t>
            </w:r>
            <w:r w:rsidRPr="00B840E9">
              <w:rPr>
                <w:rFonts w:hint="eastAsia"/>
                <w:color w:val="2F5496" w:themeColor="accent1" w:themeShade="BF"/>
              </w:rPr>
              <w:t>following copied RRC specification</w:t>
            </w:r>
            <w:r>
              <w:rPr>
                <w:rFonts w:hint="eastAsia"/>
                <w:color w:val="2F5496" w:themeColor="accent1" w:themeShade="BF"/>
              </w:rPr>
              <w:t>, for the Add/Mod/Release handling, the L2 ID is used to let the UE know which entry is to be reconfigured.</w:t>
            </w:r>
          </w:p>
          <w:p w14:paraId="59450D3E" w14:textId="2EB99EF8" w:rsidR="001D572C" w:rsidRDefault="00B840E9" w:rsidP="00B840E9">
            <w:pPr>
              <w:pStyle w:val="aff4"/>
              <w:numPr>
                <w:ilvl w:val="0"/>
                <w:numId w:val="30"/>
              </w:numPr>
              <w:rPr>
                <w:color w:val="2F5496" w:themeColor="accent1" w:themeShade="BF"/>
              </w:rPr>
            </w:pPr>
            <w:r>
              <w:rPr>
                <w:rFonts w:hint="eastAsia"/>
                <w:color w:val="2F5496" w:themeColor="accent1" w:themeShade="BF"/>
              </w:rPr>
              <w:t xml:space="preserve">for the </w:t>
            </w:r>
            <w:r w:rsidRPr="00B840E9">
              <w:rPr>
                <w:rFonts w:hint="eastAsia"/>
                <w:color w:val="2F5496" w:themeColor="accent1" w:themeShade="BF"/>
              </w:rPr>
              <w:t>above highlight SRAP specification is it doesn</w:t>
            </w:r>
            <w:r w:rsidRPr="00B840E9">
              <w:rPr>
                <w:color w:val="2F5496" w:themeColor="accent1" w:themeShade="BF"/>
              </w:rPr>
              <w:t>’</w:t>
            </w:r>
            <w:r w:rsidRPr="00B840E9">
              <w:rPr>
                <w:rFonts w:hint="eastAsia"/>
                <w:color w:val="2F5496" w:themeColor="accent1" w:themeShade="BF"/>
              </w:rPr>
              <w:t xml:space="preserve">t mean </w:t>
            </w:r>
            <w:r w:rsidRPr="00B840E9">
              <w:rPr>
                <w:color w:val="2F5496" w:themeColor="accent1" w:themeShade="BF"/>
              </w:rPr>
              <w:t>“</w:t>
            </w:r>
            <w:r w:rsidRPr="00B840E9">
              <w:rPr>
                <w:rFonts w:hint="eastAsia"/>
                <w:color w:val="2F5496" w:themeColor="accent1" w:themeShade="BF"/>
              </w:rPr>
              <w:t>local ID</w:t>
            </w:r>
            <w:r w:rsidRPr="00B840E9">
              <w:rPr>
                <w:color w:val="2F5496" w:themeColor="accent1" w:themeShade="BF"/>
              </w:rPr>
              <w:t>”</w:t>
            </w:r>
            <w:r w:rsidRPr="00B840E9">
              <w:rPr>
                <w:rFonts w:hint="eastAsia"/>
                <w:color w:val="2F5496" w:themeColor="accent1" w:themeShade="BF"/>
              </w:rPr>
              <w:t xml:space="preserve"> is used to locate each entry the SRAP configuration, but just to say </w:t>
            </w:r>
            <w:r w:rsidRPr="00B840E9">
              <w:rPr>
                <w:color w:val="2F5496" w:themeColor="accent1" w:themeShade="BF"/>
              </w:rPr>
              <w:t>whether</w:t>
            </w:r>
            <w:r w:rsidRPr="00B840E9">
              <w:rPr>
                <w:rFonts w:hint="eastAsia"/>
                <w:color w:val="2F5496" w:themeColor="accent1" w:themeShade="BF"/>
              </w:rPr>
              <w:t xml:space="preserve"> </w:t>
            </w:r>
            <w:r w:rsidRPr="00B840E9">
              <w:rPr>
                <w:color w:val="2F5496" w:themeColor="accent1" w:themeShade="BF"/>
              </w:rPr>
              <w:t>there</w:t>
            </w:r>
            <w:r w:rsidRPr="00B840E9">
              <w:rPr>
                <w:rFonts w:hint="eastAsia"/>
                <w:color w:val="2F5496" w:themeColor="accent1" w:themeShade="BF"/>
              </w:rPr>
              <w:t xml:space="preserve"> is an entry contains the concerned local ID configuration</w:t>
            </w:r>
            <w:r>
              <w:rPr>
                <w:rFonts w:hint="eastAsia"/>
                <w:color w:val="2F5496" w:themeColor="accent1" w:themeShade="BF"/>
              </w:rPr>
              <w:t>.</w:t>
            </w:r>
            <w:r w:rsidRPr="00B840E9">
              <w:rPr>
                <w:rFonts w:hint="eastAsia"/>
                <w:color w:val="2F5496" w:themeColor="accent1" w:themeShade="BF"/>
              </w:rPr>
              <w:t xml:space="preserve"> </w:t>
            </w:r>
          </w:p>
          <w:p w14:paraId="21B9BCDB" w14:textId="47315208" w:rsidR="00794029" w:rsidRDefault="00794029" w:rsidP="00794029">
            <w:pPr>
              <w:rPr>
                <w:color w:val="2F5496" w:themeColor="accent1" w:themeShade="BF"/>
              </w:rPr>
            </w:pPr>
            <w:r>
              <w:rPr>
                <w:rFonts w:hint="eastAsia"/>
                <w:color w:val="2F5496" w:themeColor="accent1" w:themeShade="BF"/>
              </w:rPr>
              <w:t xml:space="preserve">We can further discuss this issue in the coming R2 meeting, and the </w:t>
            </w:r>
            <w:r w:rsidRPr="00B17D79">
              <w:rPr>
                <w:rFonts w:hint="eastAsia"/>
                <w:color w:val="2F5496" w:themeColor="accent1" w:themeShade="BF"/>
              </w:rPr>
              <w:t>following EN</w:t>
            </w:r>
            <w:r>
              <w:rPr>
                <w:rFonts w:hint="eastAsia"/>
                <w:color w:val="2F5496" w:themeColor="accent1" w:themeShade="BF"/>
              </w:rPr>
              <w:t xml:space="preserve"> is added to address this:</w:t>
            </w:r>
          </w:p>
          <w:p w14:paraId="7FB44D0F" w14:textId="726D828F" w:rsidR="00794029" w:rsidRPr="00B17D79" w:rsidRDefault="00B17D79" w:rsidP="00794029">
            <w:pPr>
              <w:rPr>
                <w:rFonts w:eastAsiaTheme="minorEastAsia" w:hint="eastAsia"/>
                <w:color w:val="2F5496" w:themeColor="accent1" w:themeShade="BF"/>
              </w:rPr>
            </w:pPr>
            <w:bookmarkStart w:id="10" w:name="_Hlk197108994"/>
            <w:r w:rsidRPr="00B17D79">
              <w:rPr>
                <w:rFonts w:ascii="Times New Roman" w:eastAsia="Times New Roman" w:hAnsi="Times New Roman"/>
                <w:color w:val="FF0000"/>
              </w:rPr>
              <w:t xml:space="preserve">Editor's Notes: </w:t>
            </w:r>
            <w:r>
              <w:rPr>
                <w:rFonts w:ascii="Times New Roman" w:eastAsiaTheme="minorEastAsia" w:hAnsi="Times New Roman" w:hint="eastAsia"/>
                <w:color w:val="FF0000"/>
              </w:rPr>
              <w:t>FFS</w:t>
            </w:r>
            <w:r w:rsidRPr="00B17D79">
              <w:rPr>
                <w:rFonts w:ascii="Times New Roman" w:eastAsia="Times New Roman" w:hAnsi="Times New Roman"/>
                <w:color w:val="FF0000"/>
              </w:rPr>
              <w:t xml:space="preserve"> whether SRAP</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configuration for each indirectly connected Remote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is configured repeatedly with the L2·ID of the directly connected child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same L2·ID for multiple entries)</w:t>
            </w:r>
            <w:r>
              <w:rPr>
                <w:rFonts w:ascii="Times New Roman" w:eastAsiaTheme="minorEastAsia" w:hAnsi="Times New Roman" w:hint="eastAsia"/>
                <w:color w:val="FF0000"/>
              </w:rPr>
              <w:t>.</w:t>
            </w:r>
          </w:p>
          <w:bookmarkEnd w:id="10"/>
          <w:p w14:paraId="2DA7698B" w14:textId="1C54784D" w:rsidR="001D572C" w:rsidRDefault="00B840E9" w:rsidP="002B02C7">
            <w:pPr>
              <w:rPr>
                <w:color w:val="FF0000"/>
              </w:rPr>
            </w:pPr>
            <w:r>
              <w:rPr>
                <w:noProof/>
              </w:rPr>
              <w:lastRenderedPageBreak/>
              <w:drawing>
                <wp:inline distT="0" distB="0" distL="0" distR="0" wp14:anchorId="6F97EF99" wp14:editId="571CAC9C">
                  <wp:extent cx="3120956" cy="491924"/>
                  <wp:effectExtent l="0" t="0" r="3810" b="3810"/>
                  <wp:docPr id="988951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1456" name=""/>
                          <pic:cNvPicPr/>
                        </pic:nvPicPr>
                        <pic:blipFill rotWithShape="1">
                          <a:blip r:embed="rId12"/>
                          <a:srcRect b="28403"/>
                          <a:stretch/>
                        </pic:blipFill>
                        <pic:spPr bwMode="auto">
                          <a:xfrm>
                            <a:off x="0" y="0"/>
                            <a:ext cx="3158967" cy="497915"/>
                          </a:xfrm>
                          <a:prstGeom prst="rect">
                            <a:avLst/>
                          </a:prstGeom>
                          <a:ln>
                            <a:noFill/>
                          </a:ln>
                          <a:extLst>
                            <a:ext uri="{53640926-AAD7-44D8-BBD7-CCE9431645EC}">
                              <a14:shadowObscured xmlns:a14="http://schemas.microsoft.com/office/drawing/2010/main"/>
                            </a:ext>
                          </a:extLst>
                        </pic:spPr>
                      </pic:pic>
                    </a:graphicData>
                  </a:graphic>
                </wp:inline>
              </w:drawing>
            </w:r>
          </w:p>
          <w:p w14:paraId="1E97FF9C" w14:textId="380D191E" w:rsidR="00B840E9" w:rsidRDefault="00B840E9" w:rsidP="002B02C7">
            <w:pPr>
              <w:rPr>
                <w:color w:val="FF0000"/>
              </w:rPr>
            </w:pPr>
            <w:r>
              <w:rPr>
                <w:noProof/>
              </w:rPr>
              <w:drawing>
                <wp:inline distT="0" distB="0" distL="0" distR="0" wp14:anchorId="69895BFA" wp14:editId="1FC77AB4">
                  <wp:extent cx="4612511" cy="847948"/>
                  <wp:effectExtent l="0" t="0" r="0" b="9525"/>
                  <wp:docPr id="4351992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99236" name=""/>
                          <pic:cNvPicPr/>
                        </pic:nvPicPr>
                        <pic:blipFill>
                          <a:blip r:embed="rId13"/>
                          <a:stretch>
                            <a:fillRect/>
                          </a:stretch>
                        </pic:blipFill>
                        <pic:spPr>
                          <a:xfrm>
                            <a:off x="0" y="0"/>
                            <a:ext cx="4703812" cy="864732"/>
                          </a:xfrm>
                          <a:prstGeom prst="rect">
                            <a:avLst/>
                          </a:prstGeom>
                        </pic:spPr>
                      </pic:pic>
                    </a:graphicData>
                  </a:graphic>
                </wp:inline>
              </w:drawing>
            </w:r>
          </w:p>
          <w:p w14:paraId="13B3A065" w14:textId="6E22193D" w:rsidR="001D572C" w:rsidRPr="00C97818" w:rsidRDefault="001D572C" w:rsidP="002B02C7">
            <w:pPr>
              <w:rPr>
                <w:color w:val="FF0000"/>
              </w:rPr>
            </w:pPr>
            <w:r>
              <w:rPr>
                <w:noProof/>
              </w:rPr>
              <w:drawing>
                <wp:inline distT="0" distB="0" distL="0" distR="0" wp14:anchorId="2D2F329F" wp14:editId="46DA78B5">
                  <wp:extent cx="4263029" cy="1407742"/>
                  <wp:effectExtent l="0" t="0" r="4445" b="2540"/>
                  <wp:docPr id="863474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74494" name=""/>
                          <pic:cNvPicPr/>
                        </pic:nvPicPr>
                        <pic:blipFill>
                          <a:blip r:embed="rId14"/>
                          <a:stretch>
                            <a:fillRect/>
                          </a:stretch>
                        </pic:blipFill>
                        <pic:spPr>
                          <a:xfrm>
                            <a:off x="0" y="0"/>
                            <a:ext cx="4281033" cy="1413687"/>
                          </a:xfrm>
                          <a:prstGeom prst="rect">
                            <a:avLst/>
                          </a:prstGeom>
                        </pic:spPr>
                      </pic:pic>
                    </a:graphicData>
                  </a:graphic>
                </wp:inline>
              </w:drawing>
            </w:r>
          </w:p>
        </w:tc>
      </w:tr>
      <w:tr w:rsidR="00101773" w:rsidRPr="002D3C5E" w14:paraId="6655901E" w14:textId="77777777" w:rsidTr="00275E03">
        <w:tc>
          <w:tcPr>
            <w:tcW w:w="1614" w:type="dxa"/>
            <w:vAlign w:val="center"/>
          </w:tcPr>
          <w:p w14:paraId="0CC32E49" w14:textId="53B7BC84" w:rsidR="00101773" w:rsidRPr="002D3C5E" w:rsidRDefault="002D3C5E" w:rsidP="00275E03">
            <w:pPr>
              <w:jc w:val="center"/>
              <w:rPr>
                <w:rFonts w:eastAsia="PMingLiU"/>
                <w:lang w:eastAsia="zh-TW"/>
              </w:rPr>
            </w:pPr>
            <w:proofErr w:type="spellStart"/>
            <w:ins w:id="11" w:author="Richard Kuo(郭豊旗)" w:date="2025-04-25T14:42:00Z">
              <w:r>
                <w:rPr>
                  <w:rFonts w:eastAsia="PMingLiU" w:hint="eastAsia"/>
                  <w:lang w:eastAsia="zh-TW"/>
                </w:rPr>
                <w:lastRenderedPageBreak/>
                <w:t>A</w:t>
              </w:r>
              <w:r>
                <w:rPr>
                  <w:rFonts w:eastAsia="PMingLiU"/>
                  <w:lang w:eastAsia="zh-TW"/>
                </w:rPr>
                <w:t>SUSTeK</w:t>
              </w:r>
            </w:ins>
            <w:proofErr w:type="spellEnd"/>
          </w:p>
        </w:tc>
        <w:tc>
          <w:tcPr>
            <w:tcW w:w="8011" w:type="dxa"/>
            <w:vAlign w:val="center"/>
          </w:tcPr>
          <w:p w14:paraId="5D3A0F3E" w14:textId="77777777" w:rsidR="002D3C5E" w:rsidRDefault="002D3C5E" w:rsidP="002D3C5E">
            <w:pPr>
              <w:snapToGrid w:val="0"/>
              <w:jc w:val="left"/>
              <w:rPr>
                <w:rFonts w:eastAsia="PMingLiU"/>
                <w:lang w:eastAsia="zh-TW"/>
              </w:rPr>
            </w:pPr>
            <w:r>
              <w:rPr>
                <w:rFonts w:eastAsia="PMingLiU"/>
                <w:lang w:eastAsia="zh-TW"/>
              </w:rPr>
              <w:t>In the current Running CR, we have the following paragraph in 5.4 for handling unknown, unforeseen, and erroneous PDU:</w:t>
            </w:r>
          </w:p>
          <w:p w14:paraId="424A9C37" w14:textId="11BF5830" w:rsidR="002D3C5E" w:rsidRPr="002D3C5E" w:rsidRDefault="002D3C5E"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Pr="00972C8B">
              <w:rPr>
                <w:rFonts w:ascii="Times New Roman" w:hAnsi="Times New Roman"/>
                <w:u w:val="single"/>
              </w:rPr>
              <w:t xml:space="preserve">or </w:t>
            </w:r>
            <w:r w:rsidRPr="00972C8B">
              <w:rPr>
                <w:rFonts w:ascii="Times New Roman" w:hAnsi="Times New Roman"/>
                <w:i/>
                <w:iCs/>
                <w:u w:val="single"/>
              </w:rPr>
              <w:t>[</w:t>
            </w:r>
            <w:proofErr w:type="spellStart"/>
            <w:r w:rsidRPr="00972C8B">
              <w:rPr>
                <w:rFonts w:ascii="Times New Roman" w:hAnsi="Times New Roman"/>
                <w:i/>
                <w:u w:val="single"/>
              </w:rPr>
              <w:t>sl</w:t>
            </w:r>
            <w:proofErr w:type="spellEnd"/>
            <w:r w:rsidRPr="00972C8B">
              <w:rPr>
                <w:rFonts w:ascii="Times New Roman" w:hAnsi="Times New Roman"/>
                <w:i/>
                <w:u w:val="single"/>
              </w:rPr>
              <w:t>-SRAP-</w:t>
            </w:r>
            <w:proofErr w:type="spellStart"/>
            <w:r w:rsidRPr="00972C8B">
              <w:rPr>
                <w:rFonts w:ascii="Times New Roman" w:hAnsi="Times New Roman"/>
                <w:i/>
                <w:u w:val="single"/>
              </w:rPr>
              <w:t>ConfigRelayList</w:t>
            </w:r>
            <w:proofErr w:type="spellEnd"/>
            <w:r w:rsidRPr="00972C8B">
              <w:rPr>
                <w:rFonts w:ascii="Times New Roman" w:hAnsi="Times New Roman"/>
                <w:i/>
                <w:u w:val="single"/>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2D3C5E">
              <w:rPr>
                <w:rFonts w:ascii="Times New Roman" w:hAnsi="Times New Roman"/>
                <w:noProof/>
                <w:highlight w:val="yellow"/>
              </w:rPr>
              <w:t xml:space="preserve">when a SRAP Data PDU that contains a UE ID which does not </w:t>
            </w:r>
            <w:r w:rsidRPr="002D3C5E">
              <w:rPr>
                <w:rFonts w:ascii="Times New Roman" w:hAnsi="Times New Roman"/>
                <w:highlight w:val="yellow"/>
              </w:rPr>
              <w:t xml:space="preserve">match the concerned </w:t>
            </w:r>
            <w:proofErr w:type="spellStart"/>
            <w:r w:rsidRPr="002D3C5E">
              <w:rPr>
                <w:rFonts w:ascii="Times New Roman" w:hAnsi="Times New Roman"/>
                <w:i/>
                <w:highlight w:val="yellow"/>
              </w:rPr>
              <w:t>sl-LocalIdentity</w:t>
            </w:r>
            <w:proofErr w:type="spellEnd"/>
            <w:r w:rsidRPr="002D3C5E">
              <w:rPr>
                <w:rFonts w:ascii="Times New Roman" w:hAnsi="Times New Roman"/>
                <w:highlight w:val="yellow"/>
              </w:rPr>
              <w:t xml:space="preserve"> corresponding to </w:t>
            </w:r>
            <w:r w:rsidRPr="002D3C5E">
              <w:rPr>
                <w:rFonts w:ascii="Times New Roman" w:hAnsi="Times New Roman"/>
                <w:i/>
                <w:highlight w:val="yellow"/>
              </w:rPr>
              <w:t xml:space="preserve">sl-L2IdentityRemote </w:t>
            </w:r>
            <w:r w:rsidRPr="002D3C5E">
              <w:rPr>
                <w:rFonts w:ascii="Times New Roman" w:hAnsi="Times New Roman"/>
                <w:highlight w:val="yellow"/>
              </w:rPr>
              <w:t>of the ingress link</w:t>
            </w:r>
            <w:r w:rsidRPr="002D3C5E">
              <w:rPr>
                <w:rFonts w:ascii="Times New Roman" w:hAnsi="Times New Roman"/>
                <w:i/>
                <w:highlight w:val="yellow"/>
              </w:rPr>
              <w:t xml:space="preserve"> </w:t>
            </w:r>
            <w:r w:rsidRPr="002D3C5E">
              <w:rPr>
                <w:rFonts w:ascii="Times New Roman" w:hAnsi="Times New Roman"/>
                <w:highlight w:val="yellow"/>
              </w:rPr>
              <w:t>is received by U2N Relay UE</w:t>
            </w:r>
            <w:r w:rsidRPr="002D3C5E">
              <w:rPr>
                <w:rFonts w:ascii="Times New Roman" w:hAnsi="Times New Roman"/>
              </w:rPr>
              <w:t>, the SRAP entity shall:</w:t>
            </w:r>
          </w:p>
          <w:p w14:paraId="4357AFBD" w14:textId="77777777" w:rsidR="002D3C5E" w:rsidRPr="002D3C5E" w:rsidRDefault="002D3C5E" w:rsidP="00972C8B">
            <w:pPr>
              <w:pStyle w:val="B1"/>
              <w:ind w:leftChars="269" w:left="822"/>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0B960E93" w14:textId="77777777" w:rsidR="00101773" w:rsidRDefault="002D3C5E" w:rsidP="002D3C5E">
            <w:pPr>
              <w:snapToGrid w:val="0"/>
              <w:spacing w:line="240" w:lineRule="atLeast"/>
              <w:jc w:val="left"/>
              <w:rPr>
                <w:rFonts w:eastAsia="PMingLiU" w:cs="Arial"/>
                <w:lang w:eastAsia="zh-TW"/>
              </w:rPr>
            </w:pPr>
            <w:r w:rsidRPr="002D3C5E">
              <w:rPr>
                <w:rFonts w:eastAsia="PMingLiU" w:cs="Arial"/>
                <w:lang w:eastAsia="zh-TW"/>
              </w:rPr>
              <w:t>In our opinion, the highlight statement is not proper for multi-hop U2N relay because</w:t>
            </w:r>
            <w:r w:rsidR="00185FC0">
              <w:rPr>
                <w:rFonts w:eastAsia="PMingLiU" w:cs="Arial"/>
                <w:lang w:eastAsia="zh-TW"/>
              </w:rPr>
              <w:t xml:space="preserve"> the ingress link,</w:t>
            </w:r>
            <w:r w:rsidRPr="002D3C5E">
              <w:rPr>
                <w:rFonts w:eastAsia="PMingLiU" w:cs="Arial"/>
                <w:lang w:eastAsia="zh-TW"/>
              </w:rPr>
              <w:t xml:space="preserve"> </w:t>
            </w:r>
            <w:r w:rsidR="00185FC0">
              <w:rPr>
                <w:rFonts w:eastAsia="PMingLiU" w:cs="Arial"/>
                <w:lang w:eastAsia="zh-TW"/>
              </w:rPr>
              <w:t xml:space="preserve">in case of </w:t>
            </w:r>
            <w:r w:rsidR="00185FC0" w:rsidRPr="002D3C5E">
              <w:rPr>
                <w:rFonts w:eastAsia="PMingLiU" w:cs="Arial"/>
                <w:lang w:eastAsia="zh-TW"/>
              </w:rPr>
              <w:t>multi-hop U2N relay</w:t>
            </w:r>
            <w:r w:rsidR="00185FC0">
              <w:rPr>
                <w:rFonts w:eastAsia="PMingLiU" w:cs="Arial"/>
                <w:lang w:eastAsia="zh-TW"/>
              </w:rPr>
              <w:t xml:space="preserve">, refers to the link with </w:t>
            </w:r>
            <w:r w:rsidR="00185FC0">
              <w:rPr>
                <w:rFonts w:cs="Arial"/>
              </w:rPr>
              <w:t xml:space="preserve">the child relay UE instead of </w:t>
            </w:r>
            <w:r w:rsidR="00185FC0">
              <w:rPr>
                <w:rFonts w:eastAsia="PMingLiU" w:cs="Arial" w:hint="eastAsia"/>
                <w:lang w:eastAsia="zh-TW"/>
              </w:rPr>
              <w:t>t</w:t>
            </w:r>
            <w:r w:rsidR="00185FC0">
              <w:rPr>
                <w:rFonts w:eastAsia="PMingLiU" w:cs="Arial"/>
                <w:lang w:eastAsia="zh-TW"/>
              </w:rPr>
              <w:t>he link with</w:t>
            </w:r>
            <w:r w:rsidRPr="002D3C5E">
              <w:rPr>
                <w:rFonts w:cs="Arial"/>
              </w:rPr>
              <w:t xml:space="preserve"> the Remote UE</w:t>
            </w:r>
            <w:r w:rsidR="00185FC0">
              <w:rPr>
                <w:rFonts w:cs="Arial"/>
              </w:rPr>
              <w:t xml:space="preserve"> (except the first relay UE).</w:t>
            </w:r>
            <w:r w:rsidR="003E53BA">
              <w:rPr>
                <w:rFonts w:ascii="PMingLiU" w:eastAsia="PMingLiU" w:hAnsi="PMingLiU" w:cs="Arial" w:hint="eastAsia"/>
                <w:lang w:eastAsia="zh-TW"/>
              </w:rPr>
              <w:t xml:space="preserve"> </w:t>
            </w:r>
            <w:r w:rsidR="003E53BA">
              <w:rPr>
                <w:rFonts w:eastAsia="PMingLiU" w:cs="Arial" w:hint="cs"/>
                <w:lang w:eastAsia="zh-TW"/>
              </w:rPr>
              <w:t>A</w:t>
            </w:r>
            <w:r w:rsidR="003E53BA">
              <w:rPr>
                <w:rFonts w:eastAsia="PMingLiU" w:cs="Arial"/>
                <w:lang w:eastAsia="zh-TW"/>
              </w:rPr>
              <w:t xml:space="preserve"> potential TP as below:</w:t>
            </w:r>
          </w:p>
          <w:p w14:paraId="37E3736B" w14:textId="781784B5" w:rsidR="003E53BA" w:rsidRPr="002D3C5E" w:rsidRDefault="003E53BA"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00972C8B" w:rsidRPr="00972C8B">
              <w:rPr>
                <w:rFonts w:ascii="Times New Roman" w:hAnsi="Times New Roman"/>
                <w:u w:val="single"/>
              </w:rPr>
              <w:t xml:space="preserve">or </w:t>
            </w:r>
            <w:r w:rsidR="00972C8B" w:rsidRPr="00972C8B">
              <w:rPr>
                <w:rFonts w:ascii="Times New Roman" w:hAnsi="Times New Roman"/>
                <w:i/>
                <w:iCs/>
                <w:u w:val="single"/>
              </w:rPr>
              <w:t>[</w:t>
            </w:r>
            <w:proofErr w:type="spellStart"/>
            <w:r w:rsidR="00972C8B" w:rsidRPr="00972C8B">
              <w:rPr>
                <w:rFonts w:ascii="Times New Roman" w:hAnsi="Times New Roman"/>
                <w:i/>
                <w:u w:val="single"/>
              </w:rPr>
              <w:t>sl</w:t>
            </w:r>
            <w:proofErr w:type="spellEnd"/>
            <w:r w:rsidR="00972C8B" w:rsidRPr="00972C8B">
              <w:rPr>
                <w:rFonts w:ascii="Times New Roman" w:hAnsi="Times New Roman"/>
                <w:i/>
                <w:u w:val="single"/>
              </w:rPr>
              <w:t>-SRAP-</w:t>
            </w:r>
            <w:proofErr w:type="spellStart"/>
            <w:r w:rsidR="00972C8B" w:rsidRPr="00972C8B">
              <w:rPr>
                <w:rFonts w:ascii="Times New Roman" w:hAnsi="Times New Roman"/>
                <w:i/>
                <w:u w:val="single"/>
              </w:rPr>
              <w:t>ConfigRelayList</w:t>
            </w:r>
            <w:proofErr w:type="spellEnd"/>
            <w:r w:rsidR="00972C8B" w:rsidRPr="00972C8B">
              <w:rPr>
                <w:rFonts w:ascii="Times New Roman" w:hAnsi="Times New Roman"/>
                <w:i/>
                <w:u w:val="single"/>
              </w:rPr>
              <w:t>]</w:t>
            </w:r>
            <w:r w:rsidRPr="002D3C5E">
              <w:rPr>
                <w:rFonts w:ascii="Times New Roman" w:hAnsi="Times New Roman"/>
                <w:i/>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3E53BA">
              <w:rPr>
                <w:rFonts w:ascii="Times New Roman" w:hAnsi="Times New Roman"/>
                <w:noProof/>
              </w:rPr>
              <w:t xml:space="preserve">when a SRAP Data PDU that contains a UE ID which does not </w:t>
            </w:r>
            <w:r w:rsidRPr="003E53BA">
              <w:rPr>
                <w:rFonts w:ascii="Times New Roman" w:hAnsi="Times New Roman"/>
              </w:rPr>
              <w:t xml:space="preserve">match the concerned </w:t>
            </w:r>
            <w:proofErr w:type="spellStart"/>
            <w:r w:rsidRPr="003E53BA">
              <w:rPr>
                <w:rFonts w:ascii="Times New Roman" w:hAnsi="Times New Roman"/>
                <w:i/>
              </w:rPr>
              <w:t>sl-LocalIdentity</w:t>
            </w:r>
            <w:proofErr w:type="spellEnd"/>
            <w:r w:rsidRPr="003E53BA">
              <w:rPr>
                <w:rFonts w:ascii="Times New Roman" w:hAnsi="Times New Roman"/>
              </w:rPr>
              <w:t xml:space="preserve"> </w:t>
            </w:r>
            <w:r w:rsidRPr="003E53BA">
              <w:rPr>
                <w:rFonts w:ascii="Times New Roman" w:hAnsi="Times New Roman"/>
                <w:strike/>
              </w:rPr>
              <w:t xml:space="preserve">corresponding </w:t>
            </w:r>
            <w:proofErr w:type="spellStart"/>
            <w:r w:rsidRPr="003E53BA">
              <w:rPr>
                <w:rFonts w:ascii="Times New Roman" w:hAnsi="Times New Roman"/>
                <w:strike/>
              </w:rPr>
              <w:t>to</w:t>
            </w:r>
            <w:r w:rsidRPr="003E53BA">
              <w:rPr>
                <w:rFonts w:ascii="Times New Roman" w:hAnsi="Times New Roman"/>
                <w:color w:val="FF0000"/>
                <w:u w:val="single"/>
              </w:rPr>
              <w:t>included</w:t>
            </w:r>
            <w:proofErr w:type="spellEnd"/>
            <w:r w:rsidRPr="003E53BA">
              <w:rPr>
                <w:rFonts w:ascii="Times New Roman" w:hAnsi="Times New Roman"/>
                <w:color w:val="FF0000"/>
                <w:u w:val="single"/>
              </w:rPr>
              <w:t xml:space="preserve"> in </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w:t>
            </w:r>
            <w:proofErr w:type="spellEnd"/>
            <w:r w:rsidRPr="003E53BA">
              <w:rPr>
                <w:rFonts w:ascii="Times New Roman" w:hAnsi="Times New Roman"/>
                <w:color w:val="FF0000"/>
                <w:u w:val="single"/>
              </w:rPr>
              <w:t xml:space="preserve"> or </w:t>
            </w:r>
            <w:r w:rsidRPr="003E53BA">
              <w:rPr>
                <w:rFonts w:ascii="Times New Roman" w:hAnsi="Times New Roman"/>
                <w:i/>
                <w:iCs/>
                <w:color w:val="FF0000"/>
                <w:u w:val="single"/>
              </w:rPr>
              <w:t>[</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ConfigRelayList</w:t>
            </w:r>
            <w:proofErr w:type="spellEnd"/>
            <w:r w:rsidRPr="003E53BA">
              <w:rPr>
                <w:rFonts w:ascii="Times New Roman" w:hAnsi="Times New Roman"/>
                <w:color w:val="FF0000"/>
                <w:u w:val="single"/>
              </w:rPr>
              <w:t>]</w:t>
            </w:r>
            <w:r w:rsidRPr="003E53BA">
              <w:rPr>
                <w:rFonts w:ascii="Times New Roman" w:eastAsia="PMingLiU" w:hAnsi="Times New Roman"/>
                <w:color w:val="FF0000"/>
                <w:u w:val="single"/>
                <w:lang w:eastAsia="zh-TW"/>
              </w:rPr>
              <w:t xml:space="preserve"> associated with</w:t>
            </w:r>
            <w:r w:rsidRPr="003E53BA">
              <w:rPr>
                <w:rFonts w:ascii="Times New Roman" w:hAnsi="Times New Roman"/>
              </w:rPr>
              <w:t xml:space="preserve"> </w:t>
            </w:r>
            <w:r w:rsidRPr="003E53BA">
              <w:rPr>
                <w:rFonts w:ascii="Times New Roman" w:hAnsi="Times New Roman"/>
                <w:i/>
              </w:rPr>
              <w:t xml:space="preserve">sl-L2IdentityRemote </w:t>
            </w:r>
            <w:r w:rsidRPr="003E53BA">
              <w:rPr>
                <w:rFonts w:ascii="Times New Roman" w:hAnsi="Times New Roman"/>
              </w:rPr>
              <w:t>of the ingress link</w:t>
            </w:r>
            <w:r w:rsidRPr="003E53BA">
              <w:rPr>
                <w:rFonts w:ascii="Times New Roman" w:hAnsi="Times New Roman"/>
                <w:i/>
              </w:rPr>
              <w:t xml:space="preserve"> </w:t>
            </w:r>
            <w:r w:rsidRPr="003E53BA">
              <w:rPr>
                <w:rFonts w:ascii="Times New Roman" w:hAnsi="Times New Roman"/>
              </w:rPr>
              <w:t>is received by U2N Relay UE</w:t>
            </w:r>
            <w:r w:rsidRPr="002D3C5E">
              <w:rPr>
                <w:rFonts w:ascii="Times New Roman" w:hAnsi="Times New Roman"/>
              </w:rPr>
              <w:t>, the SRAP entity shall:</w:t>
            </w:r>
          </w:p>
          <w:p w14:paraId="021CC66E" w14:textId="77777777" w:rsidR="003E53BA" w:rsidRDefault="003E53BA" w:rsidP="00972C8B">
            <w:pPr>
              <w:pStyle w:val="B1"/>
              <w:ind w:left="823"/>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6B461A0C" w14:textId="77777777" w:rsidR="002B02C7" w:rsidRDefault="002B02C7" w:rsidP="00972C8B">
            <w:pPr>
              <w:pStyle w:val="B1"/>
              <w:ind w:left="823"/>
              <w:rPr>
                <w:rFonts w:ascii="Times New Roman" w:hAnsi="Times New Roman"/>
                <w:lang w:eastAsia="zh-CN"/>
              </w:rPr>
            </w:pPr>
          </w:p>
          <w:p w14:paraId="36D361A4" w14:textId="76DCFB2F" w:rsidR="002B02C7" w:rsidRPr="00972C8B" w:rsidRDefault="002B02C7" w:rsidP="002B02C7">
            <w:pPr>
              <w:pStyle w:val="B1"/>
              <w:ind w:leftChars="69" w:left="422"/>
              <w:rPr>
                <w:rFonts w:ascii="Times New Roman" w:hAnsi="Times New Roman"/>
                <w:lang w:eastAsia="zh-CN"/>
              </w:rPr>
            </w:pPr>
            <w:r w:rsidRPr="002B02C7">
              <w:rPr>
                <w:rFonts w:hint="eastAsia"/>
                <w:color w:val="4472C4" w:themeColor="accent1"/>
              </w:rPr>
              <w:t>[OPPO]:</w:t>
            </w:r>
            <w:r>
              <w:rPr>
                <w:rFonts w:hint="eastAsia"/>
                <w:color w:val="4472C4" w:themeColor="accent1"/>
                <w:lang w:eastAsia="zh-CN"/>
              </w:rPr>
              <w:t xml:space="preserve"> Thanks, the running CR is updated accordingly.</w:t>
            </w: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1"/>
      </w:pPr>
      <w:r>
        <w:lastRenderedPageBreak/>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 xml:space="preserve">FFS what level of </w:t>
      </w:r>
      <w:proofErr w:type="spellStart"/>
      <w:r>
        <w:t>gNB</w:t>
      </w:r>
      <w:proofErr w:type="spellEnd"/>
      <w:r>
        <w:t xml:space="preserve">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roofErr w:type="gramStart"/>
      <w:r>
        <w:t>);</w:t>
      </w:r>
      <w:proofErr w:type="gramEnd"/>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The Remote UE</w:t>
      </w:r>
      <w:proofErr w:type="gramStart"/>
      <w:r>
        <w:t>’</w:t>
      </w:r>
      <w:proofErr w:type="gramEnd"/>
      <w:r>
        <w:t xml:space="preserve">s </w:t>
      </w:r>
      <w:proofErr w:type="spellStart"/>
      <w:r>
        <w:t>Uu</w:t>
      </w:r>
      <w:proofErr w:type="spellEnd"/>
      <w:r>
        <w:t xml:space="preserve">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15"/>
      <w:footnotePr>
        <w:numRestart w:val="eachSect"/>
      </w:footnotePr>
      <w:pgSz w:w="11907" w:h="16840"/>
      <w:pgMar w:top="1418" w:right="1134"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OPPO_POST129b" w:date="2025-04-16T16:22:00Z" w:initials="OPPO">
    <w:p w14:paraId="7DA074B6" w14:textId="77777777" w:rsidR="000A6A6A" w:rsidRDefault="000A6A6A" w:rsidP="000A6A6A">
      <w:pPr>
        <w:pStyle w:val="aff7"/>
      </w:pPr>
      <w:r>
        <w:rPr>
          <w:rStyle w:val="af2"/>
        </w:rPr>
        <w:annotationRef/>
      </w:r>
      <w:r>
        <w:rPr>
          <w:highlight w:val="yellow"/>
          <w:lang w:val="en-US"/>
        </w:rPr>
        <w:t>Agreements in RAN2 #129b:</w:t>
      </w:r>
    </w:p>
    <w:p w14:paraId="0FAA68C0" w14:textId="77777777" w:rsidR="000A6A6A" w:rsidRDefault="000A6A6A" w:rsidP="000A6A6A">
      <w:pPr>
        <w:pStyle w:val="aff7"/>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A6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B26BA6" w16cex:dateUtc="2025-04-16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A68C0" w16cid:durableId="4BB26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E06B" w14:textId="77777777" w:rsidR="003D15D4" w:rsidRDefault="003D15D4">
      <w:pPr>
        <w:spacing w:after="0"/>
      </w:pPr>
      <w:r>
        <w:separator/>
      </w:r>
    </w:p>
  </w:endnote>
  <w:endnote w:type="continuationSeparator" w:id="0">
    <w:p w14:paraId="2A782A9F" w14:textId="77777777" w:rsidR="003D15D4" w:rsidRDefault="003D1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CD3A" w14:textId="77777777"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0326" w14:textId="77777777" w:rsidR="003D15D4" w:rsidRDefault="003D15D4">
      <w:pPr>
        <w:spacing w:after="0"/>
      </w:pPr>
      <w:r>
        <w:separator/>
      </w:r>
    </w:p>
  </w:footnote>
  <w:footnote w:type="continuationSeparator" w:id="0">
    <w:p w14:paraId="46B02E9C" w14:textId="77777777" w:rsidR="003D15D4" w:rsidRDefault="003D15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74516A"/>
    <w:multiLevelType w:val="hybridMultilevel"/>
    <w:tmpl w:val="9294B73E"/>
    <w:lvl w:ilvl="0" w:tplc="081C81C2">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266502786">
    <w:abstractNumId w:val="14"/>
  </w:num>
  <w:num w:numId="2" w16cid:durableId="1847746854">
    <w:abstractNumId w:val="13"/>
  </w:num>
  <w:num w:numId="3" w16cid:durableId="1259562553">
    <w:abstractNumId w:val="29"/>
  </w:num>
  <w:num w:numId="4" w16cid:durableId="211309224">
    <w:abstractNumId w:val="5"/>
  </w:num>
  <w:num w:numId="5" w16cid:durableId="2080130423">
    <w:abstractNumId w:val="22"/>
  </w:num>
  <w:num w:numId="6" w16cid:durableId="1117336276">
    <w:abstractNumId w:val="8"/>
  </w:num>
  <w:num w:numId="7" w16cid:durableId="1691182895">
    <w:abstractNumId w:val="6"/>
  </w:num>
  <w:num w:numId="8" w16cid:durableId="1627078447">
    <w:abstractNumId w:val="21"/>
  </w:num>
  <w:num w:numId="9" w16cid:durableId="1809515413">
    <w:abstractNumId w:val="25"/>
  </w:num>
  <w:num w:numId="10" w16cid:durableId="93476038">
    <w:abstractNumId w:val="19"/>
  </w:num>
  <w:num w:numId="11" w16cid:durableId="300429394">
    <w:abstractNumId w:val="12"/>
  </w:num>
  <w:num w:numId="12" w16cid:durableId="929200980">
    <w:abstractNumId w:val="4"/>
  </w:num>
  <w:num w:numId="13" w16cid:durableId="1013068605">
    <w:abstractNumId w:val="11"/>
  </w:num>
  <w:num w:numId="14" w16cid:durableId="1858888174">
    <w:abstractNumId w:val="26"/>
  </w:num>
  <w:num w:numId="15" w16cid:durableId="756486768">
    <w:abstractNumId w:val="2"/>
  </w:num>
  <w:num w:numId="16" w16cid:durableId="1938751766">
    <w:abstractNumId w:val="28"/>
  </w:num>
  <w:num w:numId="17" w16cid:durableId="551380087">
    <w:abstractNumId w:val="3"/>
  </w:num>
  <w:num w:numId="18" w16cid:durableId="605037669">
    <w:abstractNumId w:val="18"/>
  </w:num>
  <w:num w:numId="19" w16cid:durableId="496263884">
    <w:abstractNumId w:val="20"/>
  </w:num>
  <w:num w:numId="20" w16cid:durableId="2021159538">
    <w:abstractNumId w:val="0"/>
  </w:num>
  <w:num w:numId="21" w16cid:durableId="1694501870">
    <w:abstractNumId w:val="15"/>
  </w:num>
  <w:num w:numId="22" w16cid:durableId="248465151">
    <w:abstractNumId w:val="7"/>
  </w:num>
  <w:num w:numId="23" w16cid:durableId="1100642841">
    <w:abstractNumId w:val="27"/>
  </w:num>
  <w:num w:numId="24" w16cid:durableId="247735883">
    <w:abstractNumId w:val="9"/>
  </w:num>
  <w:num w:numId="25" w16cid:durableId="1969625631">
    <w:abstractNumId w:val="10"/>
  </w:num>
  <w:num w:numId="26" w16cid:durableId="1490902449">
    <w:abstractNumId w:val="17"/>
  </w:num>
  <w:num w:numId="27" w16cid:durableId="306472124">
    <w:abstractNumId w:val="1"/>
  </w:num>
  <w:num w:numId="28" w16cid:durableId="1657492363">
    <w:abstractNumId w:val="16"/>
  </w:num>
  <w:num w:numId="29" w16cid:durableId="302853507">
    <w:abstractNumId w:val="23"/>
  </w:num>
  <w:num w:numId="30" w16cid:durableId="89474686">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_POST129b">
    <w15:presenceInfo w15:providerId="None" w15:userId="OPPO_POST129b"/>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02C7"/>
    <w:rsid w:val="002B1C46"/>
    <w:rsid w:val="002B31C3"/>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478F7"/>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75ED3"/>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afff">
    <w:name w:val="Unresolved Mention"/>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52</TotalTime>
  <Pages>7</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OPPO_POST129b_v1</cp:lastModifiedBy>
  <cp:revision>3</cp:revision>
  <dcterms:created xsi:type="dcterms:W3CDTF">2025-05-02T10:21:00Z</dcterms:created>
  <dcterms:modified xsi:type="dcterms:W3CDTF">2025-05-02T12:12:00Z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