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4140CBE8" w:rsidR="00DA6781" w:rsidRPr="00DE3FC8" w:rsidRDefault="00DA6781" w:rsidP="00DA6781">
      <w:pPr>
        <w:pStyle w:val="3GPPHeader"/>
        <w:spacing w:after="60"/>
        <w:rPr>
          <w:sz w:val="32"/>
          <w:szCs w:val="32"/>
          <w:highlight w:val="yellow"/>
          <w:lang w:val="en-US"/>
        </w:rPr>
      </w:pPr>
      <w:r w:rsidRPr="00DE3FC8">
        <w:rPr>
          <w:lang w:val="en-US"/>
        </w:rPr>
        <w:t>3GPP TSG-RAN WG2 #1</w:t>
      </w:r>
      <w:r>
        <w:rPr>
          <w:lang w:val="en-US"/>
        </w:rPr>
        <w:t>29</w:t>
      </w:r>
      <w:r w:rsidR="00F14290">
        <w:rPr>
          <w:lang w:val="en-US"/>
        </w:rPr>
        <w:t>bis</w:t>
      </w:r>
      <w:r w:rsidRPr="00DE3FC8">
        <w:rPr>
          <w:lang w:val="en-US"/>
        </w:rPr>
        <w:tab/>
      </w:r>
      <w:r w:rsidR="00FB1986" w:rsidRPr="00FB1986">
        <w:rPr>
          <w:sz w:val="32"/>
          <w:szCs w:val="32"/>
        </w:rPr>
        <w:t>R2-25</w:t>
      </w:r>
      <w:ins w:id="0" w:author="Min W Wang" w:date="2025-04-19T21:40:00Z">
        <w:r w:rsidR="00F83085">
          <w:rPr>
            <w:sz w:val="32"/>
            <w:szCs w:val="32"/>
          </w:rPr>
          <w:t>xxxxx</w:t>
        </w:r>
      </w:ins>
    </w:p>
    <w:p w14:paraId="31A6E257" w14:textId="77777777" w:rsidR="007D6A12" w:rsidRPr="008F3C2E" w:rsidRDefault="007D6A12" w:rsidP="007D6A12">
      <w:pPr>
        <w:pStyle w:val="CRCoverPage"/>
        <w:outlineLvl w:val="0"/>
        <w:rPr>
          <w:b/>
          <w:bCs/>
          <w:noProof/>
          <w:sz w:val="32"/>
          <w:szCs w:val="24"/>
        </w:rPr>
      </w:pPr>
      <w:r>
        <w:rPr>
          <w:b/>
          <w:bCs/>
          <w:sz w:val="24"/>
          <w:szCs w:val="24"/>
        </w:rPr>
        <w:t>Wuhan</w:t>
      </w:r>
      <w:r w:rsidRPr="008F3C2E">
        <w:rPr>
          <w:b/>
          <w:bCs/>
          <w:sz w:val="24"/>
          <w:szCs w:val="24"/>
        </w:rPr>
        <w:t xml:space="preserve">, </w:t>
      </w:r>
      <w:r>
        <w:rPr>
          <w:b/>
          <w:bCs/>
          <w:sz w:val="24"/>
          <w:szCs w:val="24"/>
        </w:rPr>
        <w:t>China</w:t>
      </w:r>
      <w:r w:rsidRPr="008F3C2E">
        <w:rPr>
          <w:b/>
          <w:bCs/>
          <w:sz w:val="24"/>
          <w:szCs w:val="24"/>
        </w:rPr>
        <w:t xml:space="preserve">, </w:t>
      </w:r>
      <w:r>
        <w:rPr>
          <w:b/>
          <w:bCs/>
          <w:sz w:val="24"/>
          <w:szCs w:val="22"/>
        </w:rPr>
        <w:t>7</w:t>
      </w:r>
      <w:r w:rsidRPr="000D664C">
        <w:rPr>
          <w:b/>
          <w:bCs/>
          <w:sz w:val="24"/>
          <w:szCs w:val="22"/>
          <w:vertAlign w:val="superscript"/>
        </w:rPr>
        <w:t>th</w:t>
      </w:r>
      <w:r w:rsidRPr="00BC2062">
        <w:rPr>
          <w:b/>
          <w:bCs/>
          <w:sz w:val="24"/>
          <w:szCs w:val="22"/>
        </w:rPr>
        <w:t xml:space="preserve"> – </w:t>
      </w:r>
      <w:r>
        <w:rPr>
          <w:b/>
          <w:bCs/>
          <w:sz w:val="24"/>
          <w:szCs w:val="22"/>
        </w:rPr>
        <w:t>11</w:t>
      </w:r>
      <w:r>
        <w:rPr>
          <w:b/>
          <w:bCs/>
          <w:sz w:val="24"/>
          <w:szCs w:val="22"/>
          <w:vertAlign w:val="superscript"/>
        </w:rPr>
        <w:t>th</w:t>
      </w:r>
      <w:r>
        <w:rPr>
          <w:b/>
          <w:bCs/>
          <w:sz w:val="24"/>
          <w:szCs w:val="22"/>
        </w:rPr>
        <w:t xml:space="preserve"> April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AC14E2" w:rsidP="00E13F3D">
            <w:pPr>
              <w:pStyle w:val="CRCoverPage"/>
              <w:spacing w:after="0"/>
              <w:jc w:val="right"/>
              <w:rPr>
                <w:b/>
                <w:noProof/>
                <w:sz w:val="28"/>
              </w:rPr>
            </w:pPr>
            <w:r>
              <w:fldChar w:fldCharType="begin"/>
            </w:r>
            <w:r>
              <w:instrText xml:space="preserve"> DOCPROPERTY  Spec#  \* MERGEFORMAT </w:instrText>
            </w:r>
            <w:r>
              <w:fldChar w:fldCharType="separate"/>
            </w:r>
            <w:r w:rsidR="00CA6554">
              <w:rPr>
                <w:b/>
                <w:noProof/>
                <w:sz w:val="28"/>
              </w:rPr>
              <w:t>38.3</w:t>
            </w:r>
            <w:r>
              <w:rPr>
                <w:b/>
                <w:noProof/>
                <w:sz w:val="28"/>
              </w:rPr>
              <w:fldChar w:fldCharType="end"/>
            </w:r>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AC14E2" w:rsidP="00547111">
            <w:pPr>
              <w:pStyle w:val="CRCoverPage"/>
              <w:spacing w:after="0"/>
              <w:rPr>
                <w:noProof/>
              </w:rPr>
            </w:pPr>
            <w:r>
              <w:fldChar w:fldCharType="begin"/>
            </w:r>
            <w:r>
              <w:instrText xml:space="preserve"> DOCPROPERTY  Cr#  \* MERGEFORMAT </w:instrText>
            </w:r>
            <w:r>
              <w:fldChar w:fldCharType="separate"/>
            </w:r>
            <w:r w:rsidR="00B55D1B">
              <w:rPr>
                <w:b/>
                <w:noProof/>
                <w:sz w:val="28"/>
              </w:rPr>
              <w:t xml:space="preserve"> </w:t>
            </w:r>
            <w:r w:rsidR="000E0F30">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AC14E2">
            <w:pPr>
              <w:pStyle w:val="CRCoverPage"/>
              <w:spacing w:after="0"/>
              <w:jc w:val="center"/>
              <w:rPr>
                <w:noProof/>
                <w:sz w:val="28"/>
              </w:rPr>
            </w:pPr>
            <w:r>
              <w:fldChar w:fldCharType="begin"/>
            </w:r>
            <w:r>
              <w:instrText xml:space="preserve"> DOCPROPERTY  Version  \* MERGEFORMAT </w:instrText>
            </w:r>
            <w:r>
              <w:fldChar w:fldCharType="separate"/>
            </w:r>
            <w:r w:rsidR="005533E8">
              <w:rPr>
                <w:b/>
                <w:noProof/>
                <w:sz w:val="28"/>
              </w:rPr>
              <w:t>1</w:t>
            </w:r>
            <w:r w:rsidR="00F0368D">
              <w:rPr>
                <w:b/>
                <w:noProof/>
                <w:sz w:val="28"/>
              </w:rPr>
              <w:t>8</w:t>
            </w:r>
            <w:r w:rsidR="005533E8">
              <w:rPr>
                <w:b/>
                <w:noProof/>
                <w:sz w:val="28"/>
              </w:rPr>
              <w:t>.</w:t>
            </w:r>
            <w:r w:rsidR="00D579D7">
              <w:rPr>
                <w:b/>
                <w:noProof/>
                <w:sz w:val="28"/>
              </w:rPr>
              <w:t>5</w:t>
            </w:r>
            <w:r w:rsidR="005533E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AC14E2" w:rsidP="00547111">
            <w:pPr>
              <w:pStyle w:val="CRCoverPage"/>
              <w:spacing w:after="0"/>
              <w:ind w:left="100"/>
              <w:rPr>
                <w:noProof/>
              </w:rPr>
            </w:pPr>
            <w:r>
              <w:fldChar w:fldCharType="begin"/>
            </w:r>
            <w:r>
              <w:instrText xml:space="preserve"> DOCPROPERTY  SourceIfTsg  \* MERGEFORMAT </w:instrText>
            </w:r>
            <w:r>
              <w:fldChar w:fldCharType="separate"/>
            </w:r>
            <w:r w:rsidR="008051BD">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07E677" w:rsidR="001E41F3" w:rsidRDefault="008C7EF1">
            <w:pPr>
              <w:pStyle w:val="CRCoverPage"/>
              <w:spacing w:after="0"/>
              <w:ind w:left="100"/>
              <w:rPr>
                <w:noProof/>
              </w:rPr>
            </w:pPr>
            <w:r>
              <w:t>202</w:t>
            </w:r>
            <w:r w:rsidR="002230BE">
              <w:t>5</w:t>
            </w:r>
            <w:r>
              <w:t>-</w:t>
            </w:r>
            <w:r w:rsidR="002230BE">
              <w:t>0</w:t>
            </w:r>
            <w:r w:rsidR="00CB6445">
              <w:t>4</w:t>
            </w:r>
            <w:r w:rsidR="008225F7">
              <w:t>-</w:t>
            </w:r>
            <w:r w:rsidR="00CB6445">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ins w:id="2" w:author="Min W Wang" w:date="2025-04-21T22:03:00Z">
              <w:r w:rsidR="003C1896">
                <w:rPr>
                  <w:noProof/>
                </w:rPr>
                <w:t xml:space="preserve">L2 </w:t>
              </w:r>
            </w:ins>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ins w:id="3" w:author="Min W Wang" w:date="2025-04-21T21:59:00Z">
              <w:r w:rsidR="00DC24E5">
                <w:rPr>
                  <w:bCs/>
                  <w:noProof/>
                </w:rPr>
                <w:t xml:space="preserve">new </w:t>
              </w:r>
            </w:ins>
            <w:r>
              <w:rPr>
                <w:bCs/>
                <w:noProof/>
              </w:rPr>
              <w:t>terms</w:t>
            </w:r>
            <w:ins w:id="4" w:author="Min W Wang" w:date="2025-04-21T21:59:00Z">
              <w:r w:rsidR="00DC24E5">
                <w:rPr>
                  <w:bCs/>
                  <w:noProof/>
                </w:rPr>
                <w:t xml:space="preserve"> for multi-hop </w:t>
              </w:r>
              <w:r w:rsidR="004061DD">
                <w:rPr>
                  <w:bCs/>
                  <w:noProof/>
                </w:rPr>
                <w:t>L2 U2N relay</w:t>
              </w:r>
            </w:ins>
            <w:r>
              <w:rPr>
                <w:bCs/>
                <w:noProof/>
              </w:rPr>
              <w:t xml:space="preserve"> </w:t>
            </w:r>
            <w:ins w:id="5" w:author="Min W Wang" w:date="2025-04-21T21:57:00Z">
              <w:r w:rsidR="000F72C3">
                <w:rPr>
                  <w:bCs/>
                  <w:noProof/>
                </w:rPr>
                <w:t>aligned with</w:t>
              </w:r>
            </w:ins>
            <w:ins w:id="6" w:author="Min W Wang" w:date="2025-04-21T21:58:00Z">
              <w:r w:rsidR="00412FDF">
                <w:rPr>
                  <w:bCs/>
                  <w:noProof/>
                </w:rPr>
                <w:t xml:space="preserve"> </w:t>
              </w:r>
              <w:r w:rsidR="00412FDF" w:rsidRPr="00DC24E5">
                <w:rPr>
                  <w:bCs/>
                  <w:iCs/>
                  <w:noProof/>
                  <w:szCs w:val="14"/>
                </w:rPr>
                <w:t>R2-2503088</w:t>
              </w:r>
            </w:ins>
            <w:r w:rsidRPr="00DC24E5">
              <w:rPr>
                <w:bCs/>
                <w:noProof/>
                <w:sz w:val="14"/>
                <w:szCs w:val="14"/>
              </w:rPr>
              <w:t xml:space="preserve"> </w:t>
            </w:r>
            <w:ins w:id="7" w:author="Min W Wang" w:date="2025-04-21T21:59:00Z">
              <w:r w:rsidR="004061DD" w:rsidRPr="004061DD">
                <w:rPr>
                  <w:bCs/>
                  <w:noProof/>
                  <w:sz w:val="22"/>
                  <w:szCs w:val="22"/>
                </w:rPr>
                <w:t>are</w:t>
              </w:r>
              <w:r w:rsidR="004061DD">
                <w:rPr>
                  <w:bCs/>
                  <w:noProof/>
                  <w:sz w:val="14"/>
                  <w:szCs w:val="14"/>
                </w:rPr>
                <w:t xml:space="preserve"> </w:t>
              </w:r>
            </w:ins>
            <w:r>
              <w:rPr>
                <w:bCs/>
                <w:noProof/>
              </w:rPr>
              <w:t>introduced.</w:t>
            </w:r>
          </w:p>
          <w:p w14:paraId="674F2B12" w14:textId="7A54F713" w:rsidR="001A17D9" w:rsidDel="0056642E" w:rsidRDefault="00AA45BD" w:rsidP="001A17D9">
            <w:pPr>
              <w:pStyle w:val="CRCoverPage"/>
              <w:spacing w:after="0"/>
              <w:rPr>
                <w:del w:id="8" w:author="Ericsson-Min" w:date="2025-05-05T21:58:00Z"/>
                <w:bCs/>
                <w:noProof/>
              </w:rPr>
            </w:pPr>
            <w:commentRangeStart w:id="9"/>
            <w:del w:id="10" w:author="Ericsson-Min" w:date="2025-05-05T21:58:00Z">
              <w:r w:rsidDel="0056642E">
                <w:rPr>
                  <w:bCs/>
                  <w:noProof/>
                </w:rPr>
                <w:delText xml:space="preserve">In clause </w:delText>
              </w:r>
              <w:r w:rsidR="001A17D9" w:rsidDel="0056642E">
                <w:rPr>
                  <w:bCs/>
                  <w:noProof/>
                </w:rPr>
                <w:delText xml:space="preserve">4.2.1, </w:delText>
              </w:r>
              <w:r w:rsidR="001A17D9" w:rsidRPr="00FD23DF" w:rsidDel="0056642E">
                <w:rPr>
                  <w:bCs/>
                  <w:strike/>
                  <w:noProof/>
                </w:rPr>
                <w:delText>added texts clarify that</w:delText>
              </w:r>
              <w:r w:rsidR="001A17D9" w:rsidDel="0056642E">
                <w:rPr>
                  <w:bCs/>
                  <w:noProof/>
                </w:rPr>
                <w:delText xml:space="preserve"> </w:delText>
              </w:r>
            </w:del>
          </w:p>
          <w:p w14:paraId="47CA8CA2" w14:textId="19974F76" w:rsidR="001A17D9" w:rsidRPr="00084AF9" w:rsidDel="0056642E" w:rsidRDefault="001A17D9" w:rsidP="001A17D9">
            <w:pPr>
              <w:pStyle w:val="CRCoverPage"/>
              <w:spacing w:after="0"/>
              <w:rPr>
                <w:del w:id="11" w:author="Ericsson-Min" w:date="2025-05-05T21:58:00Z"/>
                <w:strike/>
              </w:rPr>
            </w:pPr>
            <w:del w:id="12" w:author="Ericsson-Min" w:date="2025-05-05T21:58:00Z">
              <w:r w:rsidRPr="00084AF9" w:rsidDel="0056642E">
                <w:rPr>
                  <w:strike/>
                  <w:lang w:eastAsia="zh-CN"/>
                </w:rPr>
                <w:delText xml:space="preserve">“For the case of L2 U2N relay, a L2 U2N Remote </w:delText>
              </w:r>
              <w:r w:rsidRPr="00084AF9" w:rsidDel="0056642E">
                <w:rPr>
                  <w:strike/>
                </w:rPr>
                <w:delText>UE communicates with the</w:delText>
              </w:r>
              <w:r w:rsidRPr="00084AF9" w:rsidDel="0056642E">
                <w:rPr>
                  <w:strike/>
                  <w:lang w:eastAsia="zh-CN"/>
                </w:rPr>
                <w:delText xml:space="preserve"> network</w:delText>
              </w:r>
              <w:r w:rsidRPr="00084AF9" w:rsidDel="0056642E">
                <w:rPr>
                  <w:strike/>
                </w:rPr>
                <w:delText xml:space="preserve"> via a L2 U2N Relay UE or a L2 U2N Last Relay UE and one or multiple L2 U2N Intermediate Relay UE(s).”</w:delText>
              </w:r>
            </w:del>
          </w:p>
          <w:p w14:paraId="11B2BE54" w14:textId="48F107DD" w:rsidR="001A17D9" w:rsidDel="0056642E" w:rsidRDefault="00FD23DF" w:rsidP="001A17D9">
            <w:pPr>
              <w:pStyle w:val="CRCoverPage"/>
              <w:spacing w:after="0"/>
              <w:rPr>
                <w:ins w:id="13" w:author="Min W Wang" w:date="2025-04-19T22:57:00Z"/>
                <w:del w:id="14" w:author="Ericsson-Min" w:date="2025-05-05T21:58:00Z"/>
                <w:bCs/>
                <w:noProof/>
              </w:rPr>
            </w:pPr>
            <w:ins w:id="15" w:author="Min W Wang" w:date="2025-04-19T22:58:00Z">
              <w:del w:id="16" w:author="Ericsson-Min" w:date="2025-05-05T21:58:00Z">
                <w:r w:rsidDel="0056642E">
                  <w:rPr>
                    <w:bCs/>
                    <w:noProof/>
                  </w:rPr>
                  <w:delText>a</w:delText>
                </w:r>
              </w:del>
            </w:ins>
            <w:ins w:id="17" w:author="Min W Wang" w:date="2025-04-19T22:57:00Z">
              <w:del w:id="18" w:author="Ericsson-Min" w:date="2025-05-05T21:58:00Z">
                <w:r w:rsidR="00C33B55" w:rsidDel="0056642E">
                  <w:rPr>
                    <w:bCs/>
                    <w:noProof/>
                  </w:rPr>
                  <w:delText xml:space="preserve">dded </w:delText>
                </w:r>
                <w:r w:rsidR="00016529" w:rsidDel="0056642E">
                  <w:rPr>
                    <w:bCs/>
                    <w:noProof/>
                  </w:rPr>
                  <w:delText>update in the texts</w:delText>
                </w:r>
                <w:r w:rsidR="00C33B55" w:rsidDel="0056642E">
                  <w:rPr>
                    <w:bCs/>
                    <w:noProof/>
                  </w:rPr>
                  <w:delText xml:space="preserve"> </w:delText>
                </w:r>
              </w:del>
            </w:ins>
          </w:p>
          <w:p w14:paraId="31C656EC" w14:textId="4F0BD9D0" w:rsidR="00C33B55" w:rsidRPr="001A17D9" w:rsidRDefault="004F531C" w:rsidP="001A17D9">
            <w:pPr>
              <w:pStyle w:val="CRCoverPage"/>
              <w:spacing w:after="0"/>
              <w:rPr>
                <w:bCs/>
                <w:noProof/>
              </w:rPr>
            </w:pPr>
            <w:ins w:id="19" w:author="Min W Wang" w:date="2025-04-19T22:57:00Z">
              <w:del w:id="20" w:author="Ericsson-Min" w:date="2025-05-05T21:58:00Z">
                <w:r w:rsidDel="0056642E">
                  <w:rPr>
                    <w:lang w:eastAsia="zh-CN"/>
                  </w:rPr>
                  <w:delText>“</w:delText>
                </w:r>
                <w:r w:rsidR="00C33B55" w:rsidRPr="004A7B06" w:rsidDel="0056642E">
                  <w:rPr>
                    <w:lang w:eastAsia="zh-CN"/>
                  </w:rPr>
                  <w:delText>L2 U2N relay case</w:delText>
                </w:r>
                <w:r w:rsidR="00C33B55" w:rsidDel="0056642E">
                  <w:rPr>
                    <w:lang w:eastAsia="zh-CN"/>
                  </w:rPr>
                  <w:delText xml:space="preserve"> (including single</w:delText>
                </w:r>
              </w:del>
            </w:ins>
            <w:ins w:id="21" w:author="Min W Wang" w:date="2025-04-21T22:00:00Z">
              <w:del w:id="22" w:author="Ericsson-Min" w:date="2025-05-05T21:58:00Z">
                <w:r w:rsidR="007940CA" w:rsidDel="0056642E">
                  <w:rPr>
                    <w:lang w:eastAsia="zh-CN"/>
                  </w:rPr>
                  <w:delText>-</w:delText>
                </w:r>
              </w:del>
            </w:ins>
            <w:ins w:id="23" w:author="Min W Wang" w:date="2025-04-19T22:57:00Z">
              <w:del w:id="24" w:author="Ericsson-Min" w:date="2025-05-05T21:58:00Z">
                <w:r w:rsidR="00C33B55" w:rsidDel="0056642E">
                  <w:rPr>
                    <w:lang w:eastAsia="zh-CN"/>
                  </w:rPr>
                  <w:delText xml:space="preserve">hop L2 U2N Relay and multi-hop </w:delText>
                </w:r>
              </w:del>
            </w:ins>
            <w:ins w:id="25" w:author="Min W Wang" w:date="2025-04-21T22:00:00Z">
              <w:del w:id="26" w:author="Ericsson-Min" w:date="2025-05-05T21:58:00Z">
                <w:r w:rsidR="007940CA" w:rsidDel="0056642E">
                  <w:rPr>
                    <w:lang w:eastAsia="zh-CN"/>
                  </w:rPr>
                  <w:delText xml:space="preserve">L2 </w:delText>
                </w:r>
              </w:del>
            </w:ins>
            <w:ins w:id="27" w:author="Min W Wang" w:date="2025-04-19T22:57:00Z">
              <w:del w:id="28" w:author="Ericsson-Min" w:date="2025-05-05T21:58:00Z">
                <w:r w:rsidR="00C33B55" w:rsidDel="0056642E">
                  <w:rPr>
                    <w:lang w:eastAsia="zh-CN"/>
                  </w:rPr>
                  <w:delText>U2N Relay)</w:delText>
                </w:r>
                <w:r w:rsidDel="0056642E">
                  <w:rPr>
                    <w:lang w:eastAsia="zh-CN"/>
                  </w:rPr>
                  <w:delText>”</w:delText>
                </w:r>
                <w:r w:rsidR="00C33B55" w:rsidDel="0056642E">
                  <w:rPr>
                    <w:lang w:eastAsia="zh-CN"/>
                  </w:rPr>
                  <w:delText>.</w:delText>
                </w:r>
              </w:del>
            </w:ins>
            <w:commentRangeEnd w:id="9"/>
            <w:r w:rsidR="00F15C34">
              <w:rPr>
                <w:rStyle w:val="CommentReference"/>
                <w:rFonts w:ascii="Times New Roman" w:hAnsi="Times New Roman"/>
              </w:rPr>
              <w:commentReference w:id="9"/>
            </w:r>
            <w:ins w:id="29" w:author="Ericsson-Min" w:date="2025-05-05T21:59:00Z">
              <w:r w:rsidR="00F15C34">
                <w:rPr>
                  <w:lang w:eastAsia="zh-CN"/>
                </w:rPr>
                <w:t>r</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ins w:id="30" w:author="Min W Wang" w:date="2025-04-21T22:03:00Z">
              <w:r w:rsidR="003C1896">
                <w:t xml:space="preserve">L2 </w:t>
              </w:r>
            </w:ins>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A660A" w:rsidR="001E41F3" w:rsidRDefault="00672EBF" w:rsidP="00672EBF">
            <w:pPr>
              <w:pStyle w:val="CRCoverPage"/>
              <w:spacing w:after="0"/>
              <w:rPr>
                <w:noProof/>
              </w:rPr>
            </w:pPr>
            <w:r>
              <w:rPr>
                <w:noProof/>
              </w:rPr>
              <w:t xml:space="preserve">3.1, </w:t>
            </w:r>
            <w:r w:rsidR="00CD6E8A">
              <w:rPr>
                <w:noProof/>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03304597" w:rsidR="00E52216" w:rsidRDefault="00E52216" w:rsidP="00E52216">
            <w:pPr>
              <w:pStyle w:val="CRCoverPage"/>
              <w:rPr>
                <w:noProof/>
              </w:rPr>
            </w:pPr>
            <w:r w:rsidRPr="00E52216">
              <w:rPr>
                <w:noProof/>
              </w:rPr>
              <w:t>TS 38.3</w:t>
            </w:r>
            <w:r>
              <w:rPr>
                <w:noProof/>
              </w:rPr>
              <w:t>31</w:t>
            </w:r>
            <w:r w:rsidRPr="00E52216">
              <w:rPr>
                <w:noProof/>
              </w:rPr>
              <w:t xml:space="preserve"> CR</w:t>
            </w:r>
          </w:p>
          <w:p w14:paraId="274C7412" w14:textId="78798C07" w:rsidR="00E52216" w:rsidRDefault="00E52216" w:rsidP="00E52216">
            <w:pPr>
              <w:pStyle w:val="CRCoverPage"/>
              <w:rPr>
                <w:noProof/>
              </w:rPr>
            </w:pPr>
            <w:r w:rsidRPr="00E52216">
              <w:rPr>
                <w:noProof/>
              </w:rPr>
              <w:t>TS 38.3</w:t>
            </w:r>
            <w:r>
              <w:rPr>
                <w:noProof/>
              </w:rPr>
              <w:t>00</w:t>
            </w:r>
            <w:r w:rsidRPr="00E52216">
              <w:rPr>
                <w:noProof/>
              </w:rPr>
              <w:t xml:space="preserve"> CR</w:t>
            </w:r>
          </w:p>
          <w:p w14:paraId="5E723FBF" w14:textId="77777777" w:rsidR="001E41F3" w:rsidRDefault="00E52216" w:rsidP="00E52216">
            <w:pPr>
              <w:pStyle w:val="CRCoverPage"/>
              <w:rPr>
                <w:noProof/>
              </w:rPr>
            </w:pPr>
            <w:r w:rsidRPr="00E52216">
              <w:rPr>
                <w:noProof/>
              </w:rPr>
              <w:t>TS 38.3</w:t>
            </w:r>
            <w:r w:rsidR="003A0FBD">
              <w:rPr>
                <w:noProof/>
              </w:rPr>
              <w:t>04</w:t>
            </w:r>
            <w:r w:rsidRPr="00E52216">
              <w:rPr>
                <w:noProof/>
              </w:rPr>
              <w:t xml:space="preserve"> CR</w:t>
            </w:r>
          </w:p>
          <w:p w14:paraId="60B6F923" w14:textId="686EBC03"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p>
          <w:p w14:paraId="42398B96" w14:textId="3D3D01A2" w:rsidR="00A353BE" w:rsidRDefault="00A353BE" w:rsidP="00E52216">
            <w:pPr>
              <w:pStyle w:val="CRCoverPage"/>
              <w:rPr>
                <w:noProof/>
              </w:rPr>
            </w:pPr>
            <w:r w:rsidRPr="00E52216">
              <w:rPr>
                <w:noProof/>
              </w:rPr>
              <w:t>TS 38.3</w:t>
            </w:r>
            <w:r w:rsidR="006E7A6F">
              <w:rPr>
                <w:noProof/>
              </w:rPr>
              <w:t>51</w:t>
            </w:r>
            <w:r w:rsidRPr="00E52216">
              <w:rPr>
                <w:noProof/>
              </w:rPr>
              <w:t xml:space="preserve">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31"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32" w:name="_Toc12616313"/>
      <w:bookmarkStart w:id="33" w:name="_Toc37126924"/>
      <w:bookmarkStart w:id="34" w:name="_Toc46492037"/>
      <w:bookmarkStart w:id="35" w:name="_Toc46492145"/>
      <w:bookmarkStart w:id="36" w:name="_Toc185281938"/>
      <w:bookmarkEnd w:id="31"/>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37" w:name="_Toc193478178"/>
      <w:bookmarkEnd w:id="32"/>
      <w:bookmarkEnd w:id="33"/>
      <w:bookmarkEnd w:id="34"/>
      <w:bookmarkEnd w:id="35"/>
      <w:bookmarkEnd w:id="36"/>
      <w:r w:rsidRPr="004A7B06">
        <w:t>Foreword</w:t>
      </w:r>
      <w:bookmarkEnd w:id="37"/>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r w:rsidRPr="004A7B06">
        <w:t>y</w:t>
      </w:r>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38" w:name="_Toc193478179"/>
      <w:r w:rsidRPr="004A7B06">
        <w:lastRenderedPageBreak/>
        <w:t>1</w:t>
      </w:r>
      <w:r w:rsidRPr="004A7B06">
        <w:tab/>
        <w:t>Scope</w:t>
      </w:r>
      <w:bookmarkEnd w:id="38"/>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39" w:name="_Toc193478180"/>
      <w:r w:rsidRPr="004A7B06">
        <w:t>2</w:t>
      </w:r>
      <w:r w:rsidRPr="004A7B06">
        <w:tab/>
        <w:t>References</w:t>
      </w:r>
      <w:bookmarkEnd w:id="39"/>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40" w:name="_Toc193478181"/>
      <w:r w:rsidRPr="004A7B06">
        <w:t>3</w:t>
      </w:r>
      <w:r w:rsidRPr="004A7B06">
        <w:tab/>
        <w:t>Definitions and abbreviations</w:t>
      </w:r>
      <w:bookmarkEnd w:id="40"/>
    </w:p>
    <w:p w14:paraId="4DD7F101" w14:textId="77777777" w:rsidR="00541E0B" w:rsidRPr="004A7B06" w:rsidRDefault="00541E0B" w:rsidP="00541E0B">
      <w:pPr>
        <w:pStyle w:val="Heading2"/>
      </w:pPr>
      <w:bookmarkStart w:id="41" w:name="_Toc193478182"/>
      <w:r w:rsidRPr="004A7B06">
        <w:t>3.1</w:t>
      </w:r>
      <w:r w:rsidRPr="004A7B06">
        <w:tab/>
      </w:r>
      <w:commentRangeStart w:id="42"/>
      <w:r w:rsidRPr="004A7B06">
        <w:t>Definitions</w:t>
      </w:r>
      <w:bookmarkEnd w:id="41"/>
      <w:commentRangeEnd w:id="42"/>
      <w:r w:rsidR="00407017">
        <w:rPr>
          <w:rStyle w:val="CommentReference"/>
          <w:rFonts w:ascii="Times New Roman" w:hAnsi="Times New Roman"/>
        </w:rPr>
        <w:commentReference w:id="42"/>
      </w:r>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49390AEF"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43" w:author="Min W Wang" w:date="2025-04-21T21:24:00Z">
        <w:r w:rsidR="004231C2">
          <w:t xml:space="preserve"> </w:t>
        </w:r>
        <w:r w:rsidR="004231C2" w:rsidRPr="00DB617F">
          <w:rPr>
            <w:rFonts w:hint="eastAsia"/>
            <w:lang w:eastAsia="ko-KR"/>
          </w:rPr>
          <w:t xml:space="preserve">Up to three L2 U2N Relay UEs (i.e. one Last U2N Relay and up to two Intermediate U2N Relays </w:t>
        </w:r>
        <w:r w:rsidR="004231C2" w:rsidRPr="00DB617F">
          <w:rPr>
            <w:lang w:eastAsia="ko-KR"/>
          </w:rPr>
          <w:t>including</w:t>
        </w:r>
        <w:r w:rsidR="004231C2" w:rsidRPr="00DB617F">
          <w:rPr>
            <w:rFonts w:hint="eastAsia"/>
            <w:lang w:eastAsia="ko-KR"/>
          </w:rPr>
          <w:t xml:space="preserve"> one First U2N Relay) can be configured for serving a L2 U2N Remote UE in multi-hop L2 U2N Relay communication in this release.</w:t>
        </w:r>
      </w:ins>
    </w:p>
    <w:p w14:paraId="3E12D97E" w14:textId="74C81FAA"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44" w:author="Min W Wang" w:date="2025-04-21T21:25:00Z">
        <w:r w:rsidRPr="004A7B06" w:rsidDel="002F3A6E">
          <w:delText>a</w:delText>
        </w:r>
      </w:del>
      <w:ins w:id="45" w:author="Min W Wang" w:date="2025-04-21T21:25:00Z">
        <w:r w:rsidR="002F3A6E" w:rsidRPr="002F3A6E">
          <w:rPr>
            <w:rFonts w:hint="eastAsia"/>
            <w:lang w:eastAsia="ko-KR"/>
          </w:rPr>
          <w:t xml:space="preserve"> </w:t>
        </w:r>
        <w:r w:rsidR="002F3A6E" w:rsidRPr="00DB617F">
          <w:rPr>
            <w:rFonts w:hint="eastAsia"/>
            <w:lang w:eastAsia="ko-KR"/>
          </w:rPr>
          <w:t>one or more</w:t>
        </w:r>
      </w:ins>
      <w:r w:rsidRPr="004A7B06">
        <w:t xml:space="preserve"> U2N Relay UE</w:t>
      </w:r>
      <w:ins w:id="46" w:author="Min W Wang" w:date="2025-04-21T21:26:00Z">
        <w:r w:rsidR="001F2C87"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47" w:author="Min W Wang" w:date="2025-04-21T21:54:00Z"/>
          <w:lang w:eastAsia="zh-CN"/>
        </w:rPr>
      </w:pPr>
      <w:r w:rsidRPr="004A7B06">
        <w:rPr>
          <w:b/>
          <w:bCs/>
          <w:lang w:eastAsia="zh-CN"/>
        </w:rPr>
        <w:t>U2U Remote UE</w:t>
      </w:r>
      <w:r w:rsidRPr="004A7B06">
        <w:rPr>
          <w:lang w:eastAsia="zh-CN"/>
        </w:rPr>
        <w:t>: A UE that communicates with another UE via a U2U Relay UE</w:t>
      </w:r>
    </w:p>
    <w:p w14:paraId="0C7FE0A4" w14:textId="77777777" w:rsidR="00AA234E" w:rsidRPr="00DB617F" w:rsidRDefault="00AA234E" w:rsidP="00AA234E">
      <w:pPr>
        <w:rPr>
          <w:ins w:id="48" w:author="Min W Wang" w:date="2025-04-21T21:54:00Z"/>
          <w:lang w:eastAsia="ko-KR"/>
        </w:rPr>
      </w:pPr>
      <w:ins w:id="49" w:author="Min W Wang" w:date="2025-04-21T21:54: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14C7491E" w14:textId="21D2E772" w:rsidR="00AA234E" w:rsidRPr="004A7B06" w:rsidRDefault="00AA234E" w:rsidP="00541E0B">
      <w:pPr>
        <w:rPr>
          <w:b/>
          <w:lang w:eastAsia="ko-KR"/>
        </w:rPr>
      </w:pPr>
      <w:ins w:id="50" w:author="Min W Wang" w:date="2025-04-21T21:54: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6F690712" w14:textId="77777777" w:rsidR="00541E0B" w:rsidRPr="004A7B06" w:rsidRDefault="00541E0B" w:rsidP="00541E0B">
      <w:pPr>
        <w:pStyle w:val="Heading2"/>
      </w:pPr>
      <w:bookmarkStart w:id="51" w:name="_Toc193478183"/>
      <w:r w:rsidRPr="004A7B06">
        <w:t>3.2</w:t>
      </w:r>
      <w:r w:rsidRPr="004A7B06">
        <w:tab/>
        <w:t>Abbreviations</w:t>
      </w:r>
      <w:bookmarkEnd w:id="51"/>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lastRenderedPageBreak/>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52" w:name="_Toc193478184"/>
      <w:r w:rsidRPr="004A7B06">
        <w:t>4</w:t>
      </w:r>
      <w:r w:rsidRPr="004A7B06">
        <w:tab/>
        <w:t>General</w:t>
      </w:r>
      <w:bookmarkEnd w:id="52"/>
    </w:p>
    <w:p w14:paraId="18F8FCB2" w14:textId="77777777" w:rsidR="00541E0B" w:rsidRPr="004A7B06" w:rsidRDefault="00541E0B" w:rsidP="00541E0B">
      <w:pPr>
        <w:pStyle w:val="Heading2"/>
      </w:pPr>
      <w:bookmarkStart w:id="53" w:name="_Toc193478185"/>
      <w:r w:rsidRPr="004A7B06">
        <w:t>4.1</w:t>
      </w:r>
      <w:r w:rsidRPr="004A7B06">
        <w:tab/>
        <w:t>Introduction</w:t>
      </w:r>
      <w:bookmarkEnd w:id="53"/>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54" w:name="_Toc193478186"/>
      <w:r w:rsidRPr="004A7B06">
        <w:t>4.2</w:t>
      </w:r>
      <w:r w:rsidRPr="004A7B06">
        <w:tab/>
        <w:t>Architecture</w:t>
      </w:r>
      <w:bookmarkEnd w:id="54"/>
    </w:p>
    <w:p w14:paraId="4055CEE6" w14:textId="77777777" w:rsidR="00541E0B" w:rsidRPr="004A7B06" w:rsidRDefault="00541E0B" w:rsidP="00541E0B">
      <w:pPr>
        <w:pStyle w:val="Heading3"/>
      </w:pPr>
      <w:bookmarkStart w:id="55" w:name="_Toc193478187"/>
      <w:r w:rsidRPr="004A7B06">
        <w:t>4.2.1</w:t>
      </w:r>
      <w:r w:rsidRPr="004A7B06">
        <w:tab/>
        <w:t>PDCP structure</w:t>
      </w:r>
      <w:bookmarkEnd w:id="55"/>
    </w:p>
    <w:p w14:paraId="36EF28F8" w14:textId="09730601"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w:t>
      </w:r>
      <w:ins w:id="56" w:author="Min W Wang" w:date="2025-04-19T21:38:00Z">
        <w:r w:rsidR="00CF72BA">
          <w:rPr>
            <w:lang w:eastAsia="zh-CN"/>
          </w:rPr>
          <w:t xml:space="preserve"> </w:t>
        </w:r>
        <w:r w:rsidR="00CF72BA" w:rsidRPr="00F15C34">
          <w:rPr>
            <w:strike/>
            <w:lang w:eastAsia="zh-CN"/>
          </w:rPr>
          <w:t>(including single</w:t>
        </w:r>
      </w:ins>
      <w:ins w:id="57" w:author="Min W Wang" w:date="2025-04-21T21:41:00Z">
        <w:r w:rsidR="00EE7018" w:rsidRPr="00F15C34">
          <w:rPr>
            <w:strike/>
            <w:lang w:eastAsia="zh-CN"/>
          </w:rPr>
          <w:t>-</w:t>
        </w:r>
      </w:ins>
      <w:ins w:id="58" w:author="Min W Wang" w:date="2025-04-19T21:38:00Z">
        <w:r w:rsidR="00CF72BA" w:rsidRPr="00F15C34">
          <w:rPr>
            <w:strike/>
            <w:lang w:eastAsia="zh-CN"/>
          </w:rPr>
          <w:t xml:space="preserve">hop L2 U2N Relay and multi-hop </w:t>
        </w:r>
      </w:ins>
      <w:ins w:id="59" w:author="Min W Wang" w:date="2025-04-21T21:41:00Z">
        <w:r w:rsidR="00EE7018" w:rsidRPr="00F15C34">
          <w:rPr>
            <w:strike/>
            <w:lang w:eastAsia="zh-CN"/>
          </w:rPr>
          <w:t xml:space="preserve">L2 </w:t>
        </w:r>
      </w:ins>
      <w:ins w:id="60" w:author="Min W Wang" w:date="2025-04-19T21:38:00Z">
        <w:r w:rsidR="00CF72BA" w:rsidRPr="00F15C34">
          <w:rPr>
            <w:strike/>
            <w:lang w:eastAsia="zh-CN"/>
          </w:rPr>
          <w:t>U2N Relay)</w:t>
        </w:r>
      </w:ins>
      <w:r w:rsidRPr="004A7B06">
        <w:rPr>
          <w:lang w:eastAsia="zh-CN"/>
        </w:rPr>
        <w:t xml:space="preserve">, L2 U2U relay case, and for the indirect path in the case of multi-path with SL indirect path. </w:t>
      </w:r>
      <w:commentRangeStart w:id="61"/>
      <w:commentRangeStart w:id="62"/>
      <w:commentRangeStart w:id="63"/>
      <w:commentRangeStart w:id="64"/>
      <w:ins w:id="65" w:author="Ericsson (Min)" w:date="2025-03-27T19:49:00Z">
        <w:r w:rsidR="00A11115" w:rsidRPr="00C65D35">
          <w:rPr>
            <w:strike/>
            <w:lang w:eastAsia="zh-CN"/>
          </w:rPr>
          <w:t xml:space="preserve">For the case of L2 U2N relay, a L2 U2N Remote </w:t>
        </w:r>
        <w:r w:rsidR="00A11115" w:rsidRPr="00C65D35">
          <w:rPr>
            <w:strike/>
          </w:rPr>
          <w:t>UE communicates with the</w:t>
        </w:r>
        <w:r w:rsidR="00A11115" w:rsidRPr="00C65D35">
          <w:rPr>
            <w:strike/>
            <w:lang w:eastAsia="zh-CN"/>
          </w:rPr>
          <w:t xml:space="preserve"> network</w:t>
        </w:r>
        <w:r w:rsidR="00A11115" w:rsidRPr="00C65D35">
          <w:rPr>
            <w:strike/>
          </w:rPr>
          <w:t xml:space="preserve"> via a L2 U2N Relay UE or a L2 U2N Last Relay UE and one or multiple L2 U2N Intermediate Relay UE(s).</w:t>
        </w:r>
        <w:r w:rsidR="00A11115">
          <w:t xml:space="preserve"> </w:t>
        </w:r>
      </w:ins>
      <w:commentRangeEnd w:id="61"/>
      <w:r w:rsidR="00261004">
        <w:rPr>
          <w:rStyle w:val="CommentReference"/>
        </w:rPr>
        <w:commentReference w:id="61"/>
      </w:r>
      <w:commentRangeEnd w:id="62"/>
      <w:r w:rsidR="00100F5C">
        <w:rPr>
          <w:rStyle w:val="CommentReference"/>
        </w:rPr>
        <w:commentReference w:id="62"/>
      </w:r>
      <w:commentRangeEnd w:id="63"/>
      <w:r w:rsidR="00977953">
        <w:rPr>
          <w:rStyle w:val="CommentReference"/>
        </w:rPr>
        <w:commentReference w:id="63"/>
      </w:r>
      <w:commentRangeEnd w:id="64"/>
      <w:r w:rsidR="00686392">
        <w:rPr>
          <w:rStyle w:val="CommentReference"/>
        </w:rPr>
        <w:commentReference w:id="64"/>
      </w:r>
      <w:r w:rsidRPr="004A7B06">
        <w:rPr>
          <w:lang w:eastAsia="zh-CN"/>
        </w:rPr>
        <w:t>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pt;height:265.45pt" o:ole="">
            <v:imagedata r:id="rId19" o:title=""/>
          </v:shape>
          <o:OLEObject Type="Embed" ProgID="Visio.Drawing.11" ShapeID="_x0000_i1025" DrawAspect="Content" ObjectID="_1807988258" r:id="rId20"/>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59.85pt;height:265.45pt;mso-width-percent:0;mso-height-percent:0;mso-width-percent:0;mso-height-percent:0" o:ole="">
            <v:imagedata r:id="rId21" o:title=""/>
          </v:shape>
          <o:OLEObject Type="Embed" ProgID="Visio.Drawing.11" ShapeID="_x0000_i1026" DrawAspect="Content" ObjectID="_1807988259" r:id="rId22"/>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1.25pt;height:221.75pt;mso-width-percent:0;mso-height-percent:0;mso-width-percent:0;mso-height-percent:0" o:ole="">
            <v:imagedata r:id="rId23" o:title=""/>
          </v:shape>
          <o:OLEObject Type="Embed" ProgID="Visio.Drawing.15" ShapeID="_x0000_i1027" DrawAspect="Content" ObjectID="_1807988260" r:id="rId24"/>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37DF2B04" w:rsidR="00541E0B" w:rsidRPr="004A7B06" w:rsidRDefault="00541E0B" w:rsidP="00541E0B">
      <w:pPr>
        <w:rPr>
          <w:lang w:eastAsia="zh-CN"/>
        </w:rPr>
      </w:pPr>
      <w:r w:rsidRPr="004A7B06">
        <w:rPr>
          <w:lang w:eastAsia="zh-CN"/>
        </w:rPr>
        <w:t xml:space="preserve">For the case of </w:t>
      </w:r>
      <w:commentRangeStart w:id="66"/>
      <w:commentRangeStart w:id="67"/>
      <w:r w:rsidRPr="004A7B06">
        <w:rPr>
          <w:lang w:eastAsia="zh-CN"/>
        </w:rPr>
        <w:t>L2 U2N relay</w:t>
      </w:r>
      <w:ins w:id="68" w:author="Min W Wang" w:date="2025-04-19T21:39:00Z">
        <w:r w:rsidR="0085530B">
          <w:rPr>
            <w:lang w:eastAsia="zh-CN"/>
          </w:rPr>
          <w:t xml:space="preserve"> </w:t>
        </w:r>
      </w:ins>
      <w:commentRangeEnd w:id="66"/>
      <w:r w:rsidR="00977953">
        <w:rPr>
          <w:rStyle w:val="CommentReference"/>
        </w:rPr>
        <w:commentReference w:id="66"/>
      </w:r>
      <w:commentRangeEnd w:id="67"/>
      <w:r w:rsidR="00686392">
        <w:rPr>
          <w:rStyle w:val="CommentReference"/>
        </w:rPr>
        <w:commentReference w:id="67"/>
      </w:r>
      <w:ins w:id="69" w:author="Min W Wang" w:date="2025-04-19T21:39:00Z">
        <w:r w:rsidR="00121018" w:rsidRPr="00AC14E2">
          <w:rPr>
            <w:strike/>
            <w:lang w:eastAsia="zh-CN"/>
          </w:rPr>
          <w:t>(including single</w:t>
        </w:r>
      </w:ins>
      <w:ins w:id="70" w:author="Min W Wang" w:date="2025-04-21T21:41:00Z">
        <w:r w:rsidR="000E7D22" w:rsidRPr="00AC14E2">
          <w:rPr>
            <w:strike/>
            <w:lang w:eastAsia="zh-CN"/>
          </w:rPr>
          <w:t>-</w:t>
        </w:r>
      </w:ins>
      <w:ins w:id="71" w:author="Min W Wang" w:date="2025-04-19T21:39:00Z">
        <w:r w:rsidR="00121018" w:rsidRPr="00AC14E2">
          <w:rPr>
            <w:strike/>
            <w:lang w:eastAsia="zh-CN"/>
          </w:rPr>
          <w:t xml:space="preserve">hop L2 U2N Relay and multi-hop </w:t>
        </w:r>
      </w:ins>
      <w:ins w:id="72" w:author="Min W Wang" w:date="2025-04-21T21:41:00Z">
        <w:r w:rsidR="000E7D22" w:rsidRPr="00AC14E2">
          <w:rPr>
            <w:strike/>
            <w:lang w:eastAsia="zh-CN"/>
          </w:rPr>
          <w:t xml:space="preserve">L2 </w:t>
        </w:r>
      </w:ins>
      <w:ins w:id="73" w:author="Min W Wang" w:date="2025-04-19T21:39:00Z">
        <w:r w:rsidR="00121018" w:rsidRPr="00AC14E2">
          <w:rPr>
            <w:strike/>
            <w:lang w:eastAsia="zh-CN"/>
          </w:rPr>
          <w:t>U2N Relay)</w:t>
        </w:r>
      </w:ins>
      <w:r w:rsidRPr="004A7B06">
        <w:rPr>
          <w:lang w:eastAsia="zh-CN"/>
        </w:rPr>
        <w:t>,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74" w:name="_Toc193478188"/>
      <w:r w:rsidRPr="004A7B06">
        <w:lastRenderedPageBreak/>
        <w:t>4.2.2</w:t>
      </w:r>
      <w:r w:rsidRPr="004A7B06">
        <w:tab/>
        <w:t>PDCP entities</w:t>
      </w:r>
      <w:bookmarkEnd w:id="74"/>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1.5pt;height:382.55pt" o:ole="">
            <v:imagedata r:id="rId25" o:title=""/>
          </v:shape>
          <o:OLEObject Type="Embed" ProgID="Visio.Drawing.11" ShapeID="_x0000_i1028" DrawAspect="Content" ObjectID="_1807988261" r:id="rId26"/>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1.9pt;height:242.5pt" o:ole="">
            <v:imagedata r:id="rId27" o:title=""/>
          </v:shape>
          <o:OLEObject Type="Embed" ProgID="Visio.Drawing.15" ShapeID="_x0000_i1029" DrawAspect="Content" ObjectID="_1807988262" r:id="rId28"/>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75" w:name="_Toc193478189"/>
      <w:r w:rsidRPr="004A7B06">
        <w:t>4.3</w:t>
      </w:r>
      <w:r w:rsidRPr="004A7B06">
        <w:tab/>
        <w:t>Services</w:t>
      </w:r>
      <w:bookmarkEnd w:id="75"/>
    </w:p>
    <w:p w14:paraId="2EF527D4" w14:textId="77777777" w:rsidR="00541E0B" w:rsidRPr="004A7B06" w:rsidRDefault="00541E0B" w:rsidP="00541E0B">
      <w:pPr>
        <w:pStyle w:val="Heading3"/>
      </w:pPr>
      <w:bookmarkStart w:id="76" w:name="_Toc193478190"/>
      <w:r w:rsidRPr="004A7B06">
        <w:t>4.3.1</w:t>
      </w:r>
      <w:r w:rsidRPr="004A7B06">
        <w:tab/>
        <w:t>Services provided to upper layers</w:t>
      </w:r>
      <w:bookmarkEnd w:id="76"/>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77" w:name="_Toc193478191"/>
      <w:r w:rsidRPr="004A7B06">
        <w:t>4.3.2</w:t>
      </w:r>
      <w:r w:rsidRPr="004A7B06">
        <w:tab/>
        <w:t>Services expected from lower layers</w:t>
      </w:r>
      <w:bookmarkEnd w:id="77"/>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78" w:name="_Toc193478192"/>
      <w:r w:rsidRPr="004A7B06">
        <w:lastRenderedPageBreak/>
        <w:t>4.4</w:t>
      </w:r>
      <w:r w:rsidRPr="004A7B06">
        <w:tab/>
        <w:t>Functions</w:t>
      </w:r>
      <w:bookmarkEnd w:id="78"/>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79" w:name="_Toc193478193"/>
      <w:r w:rsidRPr="004A7B06">
        <w:t>5</w:t>
      </w:r>
      <w:r w:rsidRPr="004A7B06">
        <w:tab/>
        <w:t>Procedures</w:t>
      </w:r>
      <w:bookmarkEnd w:id="79"/>
    </w:p>
    <w:p w14:paraId="7765CDE6" w14:textId="77777777" w:rsidR="00541E0B" w:rsidRPr="004A7B06" w:rsidRDefault="00541E0B" w:rsidP="00541E0B">
      <w:pPr>
        <w:pStyle w:val="Heading2"/>
        <w:rPr>
          <w:lang w:eastAsia="ko-KR"/>
        </w:rPr>
      </w:pPr>
      <w:bookmarkStart w:id="80" w:name="_Toc193478194"/>
      <w:r w:rsidRPr="004A7B06">
        <w:rPr>
          <w:lang w:eastAsia="ko-KR"/>
        </w:rPr>
        <w:t>5.1</w:t>
      </w:r>
      <w:r w:rsidRPr="004A7B06">
        <w:rPr>
          <w:lang w:eastAsia="ko-KR"/>
        </w:rPr>
        <w:tab/>
        <w:t>PDCP entity handling</w:t>
      </w:r>
      <w:bookmarkEnd w:id="80"/>
    </w:p>
    <w:p w14:paraId="1798F914" w14:textId="77777777" w:rsidR="00541E0B" w:rsidRPr="004A7B06" w:rsidRDefault="00541E0B" w:rsidP="00541E0B">
      <w:pPr>
        <w:pStyle w:val="Heading3"/>
        <w:rPr>
          <w:lang w:eastAsia="ko-KR"/>
        </w:rPr>
      </w:pPr>
      <w:bookmarkStart w:id="81" w:name="_Toc193478195"/>
      <w:r w:rsidRPr="004A7B06">
        <w:rPr>
          <w:lang w:eastAsia="ko-KR"/>
        </w:rPr>
        <w:t>5.1.1</w:t>
      </w:r>
      <w:r w:rsidRPr="004A7B06">
        <w:rPr>
          <w:lang w:eastAsia="ko-KR"/>
        </w:rPr>
        <w:tab/>
        <w:t>PDCP entity establishment</w:t>
      </w:r>
      <w:bookmarkEnd w:id="81"/>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82" w:name="_Toc193478196"/>
      <w:r w:rsidRPr="004A7B06">
        <w:rPr>
          <w:lang w:eastAsia="ko-KR"/>
        </w:rPr>
        <w:t>5.1.2</w:t>
      </w:r>
      <w:r w:rsidRPr="004A7B06">
        <w:rPr>
          <w:lang w:eastAsia="ko-KR"/>
        </w:rPr>
        <w:tab/>
        <w:t>PDCP entity re-establishment</w:t>
      </w:r>
      <w:bookmarkEnd w:id="82"/>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83" w:name="_Toc193478197"/>
      <w:r w:rsidRPr="004A7B06">
        <w:rPr>
          <w:lang w:eastAsia="ko-KR"/>
        </w:rPr>
        <w:t>5.1.3</w:t>
      </w:r>
      <w:r w:rsidRPr="004A7B06">
        <w:rPr>
          <w:lang w:eastAsia="ko-KR"/>
        </w:rPr>
        <w:tab/>
        <w:t>PDCP entity release</w:t>
      </w:r>
      <w:bookmarkEnd w:id="83"/>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84" w:name="_Toc193478198"/>
      <w:r w:rsidRPr="004A7B06">
        <w:rPr>
          <w:lang w:eastAsia="ko-KR"/>
        </w:rPr>
        <w:t>5.1.4</w:t>
      </w:r>
      <w:r w:rsidRPr="004A7B06">
        <w:rPr>
          <w:lang w:eastAsia="ko-KR"/>
        </w:rPr>
        <w:tab/>
        <w:t>PDCP entity suspend</w:t>
      </w:r>
      <w:bookmarkEnd w:id="84"/>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85" w:name="_Toc193478199"/>
      <w:r w:rsidRPr="004A7B06">
        <w:rPr>
          <w:lang w:eastAsia="ko-KR"/>
        </w:rPr>
        <w:t>5.1.5</w:t>
      </w:r>
      <w:r w:rsidRPr="004A7B06">
        <w:rPr>
          <w:lang w:eastAsia="ko-KR"/>
        </w:rPr>
        <w:tab/>
        <w:t>PDCP entity reconfiguration</w:t>
      </w:r>
      <w:bookmarkEnd w:id="85"/>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86" w:name="_Toc193478200"/>
      <w:r w:rsidRPr="004A7B06">
        <w:t>5.2</w:t>
      </w:r>
      <w:r w:rsidRPr="004A7B06">
        <w:rPr>
          <w:sz w:val="24"/>
          <w:szCs w:val="24"/>
          <w:lang w:eastAsia="en-GB"/>
        </w:rPr>
        <w:tab/>
      </w:r>
      <w:r w:rsidRPr="004A7B06">
        <w:t>Data transfer</w:t>
      </w:r>
      <w:bookmarkEnd w:id="86"/>
    </w:p>
    <w:p w14:paraId="681F9E3B" w14:textId="77777777" w:rsidR="00541E0B" w:rsidRPr="004A7B06" w:rsidRDefault="00541E0B" w:rsidP="00541E0B">
      <w:pPr>
        <w:pStyle w:val="Heading3"/>
        <w:rPr>
          <w:lang w:eastAsia="ko-KR"/>
        </w:rPr>
      </w:pPr>
      <w:bookmarkStart w:id="87" w:name="_Toc193478201"/>
      <w:r w:rsidRPr="004A7B06">
        <w:t>5.2.</w:t>
      </w:r>
      <w:r w:rsidRPr="004A7B06">
        <w:rPr>
          <w:lang w:eastAsia="ko-KR"/>
        </w:rPr>
        <w:t>1</w:t>
      </w:r>
      <w:r w:rsidRPr="004A7B06">
        <w:tab/>
        <w:t>Transmit operation</w:t>
      </w:r>
      <w:bookmarkEnd w:id="87"/>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88" w:name="_Toc193478202"/>
      <w:r w:rsidRPr="004A7B06">
        <w:t>5.2.2</w:t>
      </w:r>
      <w:r w:rsidRPr="004A7B06">
        <w:tab/>
        <w:t>Receive operation</w:t>
      </w:r>
      <w:bookmarkEnd w:id="88"/>
    </w:p>
    <w:p w14:paraId="7AA199DE" w14:textId="77777777" w:rsidR="00541E0B" w:rsidRPr="004A7B06" w:rsidRDefault="00541E0B" w:rsidP="00541E0B">
      <w:pPr>
        <w:pStyle w:val="Heading4"/>
        <w:rPr>
          <w:b/>
          <w:bCs/>
          <w:lang w:eastAsia="ko-KR"/>
        </w:rPr>
      </w:pPr>
      <w:bookmarkStart w:id="89" w:name="_Toc193478203"/>
      <w:r w:rsidRPr="004A7B06">
        <w:rPr>
          <w:lang w:eastAsia="ko-KR"/>
        </w:rPr>
        <w:t>5.2.2.1</w:t>
      </w:r>
      <w:r w:rsidRPr="004A7B06">
        <w:rPr>
          <w:lang w:eastAsia="ko-KR"/>
        </w:rPr>
        <w:tab/>
        <w:t>Actions when a PDCP Data PDU is received from lower layers</w:t>
      </w:r>
      <w:bookmarkEnd w:id="89"/>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90"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90"/>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91"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91"/>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92" w:name="_Toc193478206"/>
      <w:r w:rsidRPr="004A7B06">
        <w:rPr>
          <w:lang w:eastAsia="zh-CN"/>
        </w:rPr>
        <w:t>5.2.3</w:t>
      </w:r>
      <w:r w:rsidRPr="004A7B06">
        <w:rPr>
          <w:lang w:eastAsia="zh-CN"/>
        </w:rPr>
        <w:tab/>
        <w:t>Sidelink transmit operation</w:t>
      </w:r>
      <w:bookmarkEnd w:id="92"/>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93" w:name="_Toc193478207"/>
      <w:r w:rsidRPr="004A7B06">
        <w:rPr>
          <w:lang w:eastAsia="zh-CN"/>
        </w:rPr>
        <w:t>5.2.4</w:t>
      </w:r>
      <w:r w:rsidRPr="004A7B06">
        <w:rPr>
          <w:lang w:eastAsia="zh-CN"/>
        </w:rPr>
        <w:tab/>
        <w:t>Sidelink receive operation</w:t>
      </w:r>
      <w:bookmarkEnd w:id="93"/>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94" w:name="_Toc193478208"/>
      <w:r w:rsidRPr="004A7B06">
        <w:t>5.3</w:t>
      </w:r>
      <w:r w:rsidRPr="004A7B06">
        <w:tab/>
        <w:t>SDU discard</w:t>
      </w:r>
      <w:bookmarkEnd w:id="94"/>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95" w:name="_Toc193478209"/>
      <w:r w:rsidRPr="004A7B06">
        <w:t>5.4</w:t>
      </w:r>
      <w:r w:rsidRPr="004A7B06">
        <w:rPr>
          <w:lang w:eastAsia="ko-KR"/>
        </w:rPr>
        <w:tab/>
      </w:r>
      <w:r w:rsidRPr="004A7B06">
        <w:t>Status reporting</w:t>
      </w:r>
      <w:bookmarkEnd w:id="95"/>
    </w:p>
    <w:p w14:paraId="2637B29F" w14:textId="77777777" w:rsidR="00541E0B" w:rsidRPr="004A7B06" w:rsidRDefault="00541E0B" w:rsidP="00541E0B">
      <w:pPr>
        <w:pStyle w:val="Heading3"/>
      </w:pPr>
      <w:bookmarkStart w:id="96" w:name="_Toc193478210"/>
      <w:r w:rsidRPr="004A7B06">
        <w:t>5.4.1</w:t>
      </w:r>
      <w:r w:rsidRPr="004A7B06">
        <w:tab/>
        <w:t>Transmit operation</w:t>
      </w:r>
      <w:bookmarkEnd w:id="96"/>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97" w:name="_Toc193478211"/>
      <w:r w:rsidRPr="004A7B06">
        <w:lastRenderedPageBreak/>
        <w:t>5.4.2</w:t>
      </w:r>
      <w:r w:rsidRPr="004A7B06">
        <w:tab/>
        <w:t>Receive operation</w:t>
      </w:r>
      <w:bookmarkEnd w:id="97"/>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98" w:name="_Toc193478212"/>
      <w:r w:rsidRPr="004A7B06">
        <w:rPr>
          <w:lang w:eastAsia="ko-KR"/>
        </w:rPr>
        <w:t>5.5</w:t>
      </w:r>
      <w:r w:rsidRPr="004A7B06">
        <w:rPr>
          <w:lang w:eastAsia="ko-KR"/>
        </w:rPr>
        <w:tab/>
        <w:t>Data recovery</w:t>
      </w:r>
      <w:bookmarkEnd w:id="98"/>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99" w:name="_Toc193478213"/>
      <w:r w:rsidRPr="004A7B06">
        <w:t>5.6</w:t>
      </w:r>
      <w:r w:rsidRPr="004A7B06">
        <w:tab/>
      </w:r>
      <w:r w:rsidRPr="004A7B06">
        <w:rPr>
          <w:lang w:eastAsia="ko-KR"/>
        </w:rPr>
        <w:t>Data volume calculation</w:t>
      </w:r>
      <w:bookmarkEnd w:id="99"/>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100"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100"/>
    </w:p>
    <w:p w14:paraId="58E939CA" w14:textId="77777777" w:rsidR="00541E0B" w:rsidRPr="004A7B06" w:rsidRDefault="00541E0B" w:rsidP="00541E0B">
      <w:pPr>
        <w:pStyle w:val="Heading3"/>
      </w:pPr>
      <w:bookmarkStart w:id="101" w:name="_Toc193478215"/>
      <w:r w:rsidRPr="004A7B06">
        <w:t>5.7.1</w:t>
      </w:r>
      <w:r w:rsidRPr="004A7B06">
        <w:tab/>
        <w:t>Supported header compression protocols and profiles</w:t>
      </w:r>
      <w:bookmarkEnd w:id="101"/>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102" w:name="_Toc193478216"/>
      <w:r w:rsidRPr="004A7B06">
        <w:t>5.</w:t>
      </w:r>
      <w:r w:rsidRPr="004A7B06">
        <w:rPr>
          <w:lang w:eastAsia="ko-KR"/>
        </w:rPr>
        <w:t>7</w:t>
      </w:r>
      <w:r w:rsidRPr="004A7B06">
        <w:t>.2</w:t>
      </w:r>
      <w:r w:rsidRPr="004A7B06">
        <w:tab/>
        <w:t>Configuration of ROHC</w:t>
      </w:r>
      <w:bookmarkEnd w:id="102"/>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103" w:name="_Toc193478217"/>
      <w:r w:rsidRPr="004A7B06">
        <w:t>5.</w:t>
      </w:r>
      <w:r w:rsidRPr="004A7B06">
        <w:rPr>
          <w:lang w:eastAsia="ko-KR"/>
        </w:rPr>
        <w:t>7</w:t>
      </w:r>
      <w:r w:rsidRPr="004A7B06">
        <w:t>.3</w:t>
      </w:r>
      <w:r w:rsidRPr="004A7B06">
        <w:tab/>
        <w:t>Protocol parameters</w:t>
      </w:r>
      <w:bookmarkEnd w:id="103"/>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104" w:name="_Toc193478218"/>
      <w:r w:rsidRPr="004A7B06">
        <w:t>5.</w:t>
      </w:r>
      <w:r w:rsidRPr="004A7B06">
        <w:rPr>
          <w:lang w:eastAsia="ko-KR"/>
        </w:rPr>
        <w:t>7</w:t>
      </w:r>
      <w:r w:rsidRPr="004A7B06">
        <w:t>.4</w:t>
      </w:r>
      <w:r w:rsidRPr="004A7B06">
        <w:tab/>
        <w:t>Header compression using ROHC</w:t>
      </w:r>
      <w:bookmarkEnd w:id="104"/>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105" w:name="_Toc193478219"/>
      <w:r w:rsidRPr="004A7B06">
        <w:t>5.</w:t>
      </w:r>
      <w:r w:rsidRPr="004A7B06">
        <w:rPr>
          <w:lang w:eastAsia="ko-KR"/>
        </w:rPr>
        <w:t>7</w:t>
      </w:r>
      <w:r w:rsidRPr="004A7B06">
        <w:t>.5</w:t>
      </w:r>
      <w:r w:rsidRPr="004A7B06">
        <w:tab/>
        <w:t>Header decompression using ROHC</w:t>
      </w:r>
      <w:bookmarkEnd w:id="105"/>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106" w:name="_Toc193478220"/>
      <w:r w:rsidRPr="004A7B06">
        <w:t>5.7.6</w:t>
      </w:r>
      <w:r w:rsidRPr="004A7B06">
        <w:tab/>
        <w:t>PDCP Control PDU for interspersed ROHC feedback</w:t>
      </w:r>
      <w:bookmarkEnd w:id="106"/>
    </w:p>
    <w:p w14:paraId="79EBA1E3" w14:textId="77777777" w:rsidR="00541E0B" w:rsidRPr="004A7B06" w:rsidRDefault="00541E0B" w:rsidP="00541E0B">
      <w:pPr>
        <w:pStyle w:val="Heading4"/>
      </w:pPr>
      <w:bookmarkStart w:id="107" w:name="_Toc193478221"/>
      <w:r w:rsidRPr="004A7B06">
        <w:t>5.7.6.1</w:t>
      </w:r>
      <w:r w:rsidRPr="004A7B06">
        <w:tab/>
        <w:t>Transmit Operation</w:t>
      </w:r>
      <w:bookmarkEnd w:id="107"/>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108" w:name="_Toc193478222"/>
      <w:r w:rsidRPr="004A7B06">
        <w:t>5.7.6.2</w:t>
      </w:r>
      <w:r w:rsidRPr="004A7B06">
        <w:tab/>
        <w:t>Receive Operation</w:t>
      </w:r>
      <w:bookmarkEnd w:id="108"/>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109" w:name="_Toc193478223"/>
      <w:r w:rsidRPr="004A7B06">
        <w:t>5.8</w:t>
      </w:r>
      <w:r w:rsidRPr="004A7B06">
        <w:tab/>
        <w:t>Ciphering and deciphering</w:t>
      </w:r>
      <w:bookmarkEnd w:id="109"/>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110" w:name="_Toc193478224"/>
      <w:r w:rsidRPr="004A7B06">
        <w:t>5.9</w:t>
      </w:r>
      <w:r w:rsidRPr="004A7B06">
        <w:rPr>
          <w:sz w:val="24"/>
          <w:lang w:eastAsia="en-GB"/>
        </w:rPr>
        <w:tab/>
      </w:r>
      <w:r w:rsidRPr="004A7B06">
        <w:t>Integrity protection and verification</w:t>
      </w:r>
      <w:bookmarkEnd w:id="110"/>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111" w:name="_Toc193478225"/>
      <w:r w:rsidRPr="004A7B06">
        <w:t>5.10</w:t>
      </w:r>
      <w:r w:rsidRPr="004A7B06">
        <w:tab/>
        <w:t>Handling of unknown, unforeseen, and erroneous protocol data</w:t>
      </w:r>
      <w:bookmarkEnd w:id="111"/>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112" w:name="_Toc193478226"/>
      <w:r w:rsidRPr="004A7B06">
        <w:rPr>
          <w:lang w:eastAsia="ko-KR"/>
        </w:rPr>
        <w:t>5.11</w:t>
      </w:r>
      <w:r w:rsidRPr="004A7B06">
        <w:rPr>
          <w:lang w:eastAsia="ko-KR"/>
        </w:rPr>
        <w:tab/>
        <w:t>PDCP duplication</w:t>
      </w:r>
      <w:bookmarkEnd w:id="112"/>
    </w:p>
    <w:p w14:paraId="0816536F" w14:textId="77777777" w:rsidR="00541E0B" w:rsidRPr="004A7B06" w:rsidRDefault="00541E0B" w:rsidP="00541E0B">
      <w:pPr>
        <w:pStyle w:val="Heading3"/>
        <w:rPr>
          <w:lang w:eastAsia="ko-KR"/>
        </w:rPr>
      </w:pPr>
      <w:bookmarkStart w:id="113" w:name="_Toc193478227"/>
      <w:r w:rsidRPr="004A7B06">
        <w:rPr>
          <w:lang w:eastAsia="ko-KR"/>
        </w:rPr>
        <w:t>5.11.1</w:t>
      </w:r>
      <w:r w:rsidRPr="004A7B06">
        <w:rPr>
          <w:lang w:eastAsia="ko-KR"/>
        </w:rPr>
        <w:tab/>
        <w:t>Activation/Deactivation of PDCP duplication</w:t>
      </w:r>
      <w:bookmarkEnd w:id="113"/>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114" w:name="_Toc193478228"/>
      <w:r w:rsidRPr="004A7B06">
        <w:rPr>
          <w:lang w:eastAsia="ko-KR"/>
        </w:rPr>
        <w:t>5.11.2</w:t>
      </w:r>
      <w:r w:rsidRPr="004A7B06">
        <w:rPr>
          <w:lang w:eastAsia="ko-KR"/>
        </w:rPr>
        <w:tab/>
        <w:t>Duplicate PDU discard</w:t>
      </w:r>
      <w:bookmarkEnd w:id="114"/>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15"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15"/>
    </w:p>
    <w:p w14:paraId="21116635" w14:textId="77777777" w:rsidR="00541E0B" w:rsidRPr="004A7B06" w:rsidRDefault="00541E0B" w:rsidP="00541E0B">
      <w:pPr>
        <w:pStyle w:val="Heading3"/>
      </w:pPr>
      <w:bookmarkStart w:id="116" w:name="_Toc193478230"/>
      <w:r w:rsidRPr="004A7B06">
        <w:t>5.12.1</w:t>
      </w:r>
      <w:r w:rsidRPr="004A7B06">
        <w:tab/>
        <w:t>Supported header compression protocols</w:t>
      </w:r>
      <w:bookmarkEnd w:id="116"/>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17" w:name="_Toc193478231"/>
      <w:r w:rsidRPr="004A7B06">
        <w:t>5.12.2</w:t>
      </w:r>
      <w:r w:rsidRPr="004A7B06">
        <w:tab/>
        <w:t>Configuration of EHC</w:t>
      </w:r>
      <w:bookmarkEnd w:id="117"/>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18" w:name="_Toc193478232"/>
      <w:r w:rsidRPr="004A7B06">
        <w:t>5.12.3</w:t>
      </w:r>
      <w:r w:rsidRPr="004A7B06">
        <w:tab/>
        <w:t>Protocol parameters</w:t>
      </w:r>
      <w:bookmarkEnd w:id="118"/>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119" w:name="_Toc193478233"/>
      <w:r w:rsidRPr="004A7B06">
        <w:t>5.12.4</w:t>
      </w:r>
      <w:r w:rsidRPr="004A7B06">
        <w:tab/>
        <w:t>Header compression using EHC</w:t>
      </w:r>
      <w:bookmarkEnd w:id="119"/>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20" w:name="_Toc193478234"/>
      <w:r w:rsidRPr="004A7B06">
        <w:t>5.12.5</w:t>
      </w:r>
      <w:r w:rsidRPr="004A7B06">
        <w:tab/>
        <w:t>Header decompression using EHC</w:t>
      </w:r>
      <w:bookmarkEnd w:id="120"/>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21" w:name="_Toc193478235"/>
      <w:r w:rsidRPr="004A7B06">
        <w:t>5.12.6</w:t>
      </w:r>
      <w:r w:rsidRPr="004A7B06">
        <w:tab/>
        <w:t>PDCP Control PDU for EHC feedback</w:t>
      </w:r>
      <w:bookmarkEnd w:id="121"/>
    </w:p>
    <w:p w14:paraId="098E7894" w14:textId="77777777" w:rsidR="00541E0B" w:rsidRPr="004A7B06" w:rsidRDefault="00541E0B" w:rsidP="00541E0B">
      <w:pPr>
        <w:pStyle w:val="Heading4"/>
      </w:pPr>
      <w:bookmarkStart w:id="122" w:name="_Toc193478236"/>
      <w:r w:rsidRPr="004A7B06">
        <w:t>5.12.6.1</w:t>
      </w:r>
      <w:r w:rsidRPr="004A7B06">
        <w:tab/>
        <w:t>Transmit Operation</w:t>
      </w:r>
      <w:bookmarkEnd w:id="122"/>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23" w:name="_Toc193478237"/>
      <w:r w:rsidRPr="004A7B06">
        <w:t>5.12.6.2</w:t>
      </w:r>
      <w:r w:rsidRPr="004A7B06">
        <w:tab/>
        <w:t>Receive Operation</w:t>
      </w:r>
      <w:bookmarkEnd w:id="123"/>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24" w:name="_Toc193478238"/>
      <w:r w:rsidRPr="004A7B06">
        <w:rPr>
          <w:lang w:eastAsia="ko-KR"/>
        </w:rPr>
        <w:t>5.12.7</w:t>
      </w:r>
      <w:r w:rsidRPr="004A7B06">
        <w:rPr>
          <w:lang w:eastAsia="ko-KR"/>
        </w:rPr>
        <w:tab/>
      </w:r>
      <w:r w:rsidRPr="004A7B06">
        <w:t>Simultaneous configuration of ROHC and EHC</w:t>
      </w:r>
      <w:bookmarkEnd w:id="124"/>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28.35pt;height:198.35pt" o:ole="">
            <v:imagedata r:id="rId29" o:title=""/>
          </v:shape>
          <o:OLEObject Type="Embed" ProgID="Visio.Drawing.15" ShapeID="_x0000_i1030" DrawAspect="Content" ObjectID="_1807988263" r:id="rId30"/>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25" w:name="_Toc193478239"/>
      <w:r w:rsidRPr="004A7B06">
        <w:t>5.13</w:t>
      </w:r>
      <w:r w:rsidRPr="004A7B06">
        <w:tab/>
        <w:t>Uplink data switching</w:t>
      </w:r>
      <w:bookmarkEnd w:id="125"/>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26" w:name="_Toc193478240"/>
      <w:r w:rsidRPr="004A7B06">
        <w:t>5.14</w:t>
      </w:r>
      <w:r w:rsidRPr="004A7B06">
        <w:tab/>
      </w:r>
      <w:r w:rsidRPr="004A7B06">
        <w:rPr>
          <w:lang w:eastAsia="zh-CN"/>
        </w:rPr>
        <w:t>Uplink Data compression and decompression</w:t>
      </w:r>
      <w:bookmarkEnd w:id="126"/>
    </w:p>
    <w:p w14:paraId="6729CE72" w14:textId="77777777" w:rsidR="00541E0B" w:rsidRPr="004A7B06" w:rsidRDefault="00541E0B" w:rsidP="00541E0B">
      <w:pPr>
        <w:pStyle w:val="Heading3"/>
        <w:rPr>
          <w:lang w:eastAsia="zh-CN"/>
        </w:rPr>
      </w:pPr>
      <w:bookmarkStart w:id="127" w:name="_Toc193478241"/>
      <w:r w:rsidRPr="004A7B06">
        <w:t>5.14.1</w:t>
      </w:r>
      <w:r w:rsidRPr="004A7B06">
        <w:tab/>
      </w:r>
      <w:r w:rsidRPr="004A7B06">
        <w:rPr>
          <w:lang w:eastAsia="zh-CN"/>
        </w:rPr>
        <w:t>UDC protocol</w:t>
      </w:r>
      <w:bookmarkEnd w:id="127"/>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28" w:name="_Toc193478242"/>
      <w:r w:rsidRPr="004A7B06">
        <w:t>5.14.2</w:t>
      </w:r>
      <w:r w:rsidRPr="004A7B06">
        <w:tab/>
        <w:t>Configuration of UDC</w:t>
      </w:r>
      <w:bookmarkEnd w:id="128"/>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29" w:name="_Toc193478243"/>
      <w:r w:rsidRPr="004A7B06">
        <w:t>5.14.3</w:t>
      </w:r>
      <w:r w:rsidRPr="004A7B06">
        <w:tab/>
        <w:t>UDC header</w:t>
      </w:r>
      <w:bookmarkEnd w:id="129"/>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4pt;height:150.2pt" o:ole="">
            <v:imagedata r:id="rId31" o:title=""/>
          </v:shape>
          <o:OLEObject Type="Embed" ProgID="Visio.Drawing.11" ShapeID="_x0000_i1031" DrawAspect="Content" ObjectID="_1807988264" r:id="rId32"/>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30" w:name="_Toc193478244"/>
      <w:r w:rsidRPr="004A7B06">
        <w:rPr>
          <w:lang w:eastAsia="zh-CN"/>
        </w:rPr>
        <w:t>5.14.4</w:t>
      </w:r>
      <w:r w:rsidRPr="004A7B06">
        <w:rPr>
          <w:lang w:eastAsia="zh-CN"/>
        </w:rPr>
        <w:tab/>
        <w:t>Uplink data compression</w:t>
      </w:r>
      <w:bookmarkEnd w:id="130"/>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31"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31"/>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32" w:name="_Toc193478246"/>
      <w:r w:rsidRPr="004A7B06">
        <w:t>5.14.</w:t>
      </w:r>
      <w:r w:rsidRPr="004A7B06">
        <w:rPr>
          <w:lang w:eastAsia="zh-CN"/>
        </w:rPr>
        <w:t>6</w:t>
      </w:r>
      <w:r w:rsidRPr="004A7B06">
        <w:tab/>
      </w:r>
      <w:r w:rsidRPr="004A7B06">
        <w:rPr>
          <w:lang w:eastAsia="zh-CN"/>
        </w:rPr>
        <w:t>Pre-defined dictionary</w:t>
      </w:r>
      <w:bookmarkEnd w:id="132"/>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33" w:name="_Toc193478247"/>
      <w:r w:rsidRPr="004A7B06">
        <w:t>5.14.</w:t>
      </w:r>
      <w:r w:rsidRPr="004A7B06">
        <w:rPr>
          <w:lang w:eastAsia="zh-CN"/>
        </w:rPr>
        <w:t>7</w:t>
      </w:r>
      <w:r w:rsidRPr="004A7B06">
        <w:tab/>
      </w:r>
      <w:r w:rsidRPr="004A7B06">
        <w:rPr>
          <w:lang w:eastAsia="zh-CN"/>
        </w:rPr>
        <w:t>UDC buffer reset procedure</w:t>
      </w:r>
      <w:bookmarkEnd w:id="133"/>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34" w:name="_Toc193478248"/>
      <w:r w:rsidRPr="004A7B06">
        <w:t>5.14.</w:t>
      </w:r>
      <w:r w:rsidRPr="004A7B06">
        <w:rPr>
          <w:lang w:eastAsia="zh-CN"/>
        </w:rPr>
        <w:t>8</w:t>
      </w:r>
      <w:r w:rsidRPr="004A7B06">
        <w:tab/>
      </w:r>
      <w:r w:rsidRPr="004A7B06">
        <w:rPr>
          <w:lang w:eastAsia="zh-CN"/>
        </w:rPr>
        <w:t>UDC checksum error handling</w:t>
      </w:r>
      <w:bookmarkEnd w:id="134"/>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35" w:name="_Toc193478249"/>
      <w:r w:rsidRPr="004A7B06">
        <w:t>5.15</w:t>
      </w:r>
      <w:r w:rsidRPr="004A7B06">
        <w:tab/>
      </w:r>
      <w:r w:rsidRPr="004A7B06">
        <w:rPr>
          <w:lang w:eastAsia="ko-KR"/>
        </w:rPr>
        <w:t>Data volume calculation for delay status reporting</w:t>
      </w:r>
      <w:bookmarkEnd w:id="135"/>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36" w:name="_Toc193478250"/>
      <w:r w:rsidRPr="004A7B06">
        <w:t>5.16</w:t>
      </w:r>
      <w:r w:rsidRPr="004A7B06">
        <w:tab/>
      </w:r>
      <w:r w:rsidRPr="004A7B06">
        <w:rPr>
          <w:lang w:eastAsia="ko-KR"/>
        </w:rPr>
        <w:t>SN gap report</w:t>
      </w:r>
      <w:bookmarkEnd w:id="136"/>
    </w:p>
    <w:p w14:paraId="1143658B" w14:textId="77777777" w:rsidR="00541E0B" w:rsidRPr="004A7B06" w:rsidRDefault="00541E0B" w:rsidP="00541E0B">
      <w:pPr>
        <w:pStyle w:val="Heading3"/>
        <w:rPr>
          <w:lang w:eastAsia="ko-KR"/>
        </w:rPr>
      </w:pPr>
      <w:bookmarkStart w:id="137" w:name="_Toc193478251"/>
      <w:r w:rsidRPr="004A7B06">
        <w:rPr>
          <w:lang w:eastAsia="ko-KR"/>
        </w:rPr>
        <w:t>5.16.1</w:t>
      </w:r>
      <w:r w:rsidRPr="004A7B06">
        <w:rPr>
          <w:lang w:eastAsia="ko-KR"/>
        </w:rPr>
        <w:tab/>
        <w:t>Transmit operation</w:t>
      </w:r>
      <w:bookmarkEnd w:id="137"/>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38" w:name="_Toc193478252"/>
      <w:r w:rsidRPr="004A7B06">
        <w:rPr>
          <w:lang w:eastAsia="zh-CN"/>
        </w:rPr>
        <w:t>5.16.2</w:t>
      </w:r>
      <w:r w:rsidRPr="004A7B06">
        <w:rPr>
          <w:lang w:eastAsia="zh-CN"/>
        </w:rPr>
        <w:tab/>
        <w:t>Receive operation</w:t>
      </w:r>
      <w:bookmarkEnd w:id="138"/>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39" w:name="_Toc193478253"/>
      <w:r w:rsidRPr="004A7B06">
        <w:t>6</w:t>
      </w:r>
      <w:r w:rsidRPr="004A7B06">
        <w:tab/>
        <w:t>Protocol data units, formats, and parameters</w:t>
      </w:r>
      <w:bookmarkEnd w:id="139"/>
    </w:p>
    <w:p w14:paraId="72E51F8E" w14:textId="77777777" w:rsidR="00541E0B" w:rsidRPr="004A7B06" w:rsidRDefault="00541E0B" w:rsidP="00541E0B">
      <w:pPr>
        <w:pStyle w:val="Heading2"/>
        <w:rPr>
          <w:kern w:val="2"/>
          <w:lang w:eastAsia="zh-CN"/>
        </w:rPr>
      </w:pPr>
      <w:bookmarkStart w:id="140" w:name="_Toc193478254"/>
      <w:r w:rsidRPr="004A7B06">
        <w:rPr>
          <w:kern w:val="2"/>
          <w:lang w:eastAsia="zh-CN"/>
        </w:rPr>
        <w:t>6.1</w:t>
      </w:r>
      <w:r w:rsidRPr="004A7B06">
        <w:rPr>
          <w:kern w:val="2"/>
          <w:lang w:eastAsia="zh-CN"/>
        </w:rPr>
        <w:tab/>
        <w:t xml:space="preserve">Protocol data </w:t>
      </w:r>
      <w:r w:rsidRPr="004A7B06">
        <w:t>units</w:t>
      </w:r>
      <w:bookmarkEnd w:id="140"/>
    </w:p>
    <w:p w14:paraId="5AF889BD" w14:textId="77777777" w:rsidR="00541E0B" w:rsidRPr="004A7B06" w:rsidRDefault="00541E0B" w:rsidP="00541E0B">
      <w:pPr>
        <w:pStyle w:val="Heading3"/>
      </w:pPr>
      <w:bookmarkStart w:id="141" w:name="_Toc193478255"/>
      <w:r w:rsidRPr="004A7B06">
        <w:t>6.1.1</w:t>
      </w:r>
      <w:r w:rsidRPr="004A7B06">
        <w:tab/>
        <w:t>Data PDU</w:t>
      </w:r>
      <w:bookmarkEnd w:id="141"/>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42" w:name="_Toc193478256"/>
      <w:r w:rsidRPr="004A7B06">
        <w:t>6.1.2</w:t>
      </w:r>
      <w:r w:rsidRPr="004A7B06">
        <w:rPr>
          <w:lang w:eastAsia="ko-KR"/>
        </w:rPr>
        <w:tab/>
        <w:t>Control PDU</w:t>
      </w:r>
      <w:bookmarkEnd w:id="142"/>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43" w:name="_Toc193478257"/>
      <w:r w:rsidRPr="004A7B06">
        <w:rPr>
          <w:kern w:val="2"/>
          <w:lang w:eastAsia="zh-CN"/>
        </w:rPr>
        <w:t>6.2</w:t>
      </w:r>
      <w:r w:rsidRPr="004A7B06">
        <w:rPr>
          <w:kern w:val="2"/>
          <w:lang w:eastAsia="zh-CN"/>
        </w:rPr>
        <w:tab/>
        <w:t>Formats</w:t>
      </w:r>
      <w:bookmarkEnd w:id="143"/>
    </w:p>
    <w:p w14:paraId="5D5D4ED2" w14:textId="77777777" w:rsidR="00541E0B" w:rsidRPr="004A7B06" w:rsidRDefault="00541E0B" w:rsidP="00541E0B">
      <w:pPr>
        <w:pStyle w:val="Heading3"/>
        <w:rPr>
          <w:lang w:eastAsia="zh-CN"/>
        </w:rPr>
      </w:pPr>
      <w:bookmarkStart w:id="144" w:name="_Toc193478258"/>
      <w:r w:rsidRPr="004A7B06">
        <w:t>6.2.1</w:t>
      </w:r>
      <w:r w:rsidRPr="004A7B06">
        <w:rPr>
          <w:lang w:eastAsia="ko-KR"/>
        </w:rPr>
        <w:tab/>
        <w:t>General</w:t>
      </w:r>
      <w:bookmarkEnd w:id="144"/>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45" w:name="_Toc193478259"/>
      <w:r w:rsidRPr="004A7B06">
        <w:t>6.2.2</w:t>
      </w:r>
      <w:r w:rsidRPr="004A7B06">
        <w:rPr>
          <w:lang w:eastAsia="ko-KR"/>
        </w:rPr>
        <w:tab/>
        <w:t>Data PDU</w:t>
      </w:r>
      <w:bookmarkEnd w:id="145"/>
    </w:p>
    <w:p w14:paraId="3124D3AD" w14:textId="77777777" w:rsidR="00541E0B" w:rsidRPr="004A7B06" w:rsidRDefault="00541E0B" w:rsidP="00541E0B">
      <w:pPr>
        <w:pStyle w:val="Heading4"/>
        <w:rPr>
          <w:lang w:eastAsia="ko-KR"/>
        </w:rPr>
      </w:pPr>
      <w:bookmarkStart w:id="146" w:name="_Toc193478260"/>
      <w:r w:rsidRPr="004A7B06">
        <w:rPr>
          <w:lang w:eastAsia="ko-KR"/>
        </w:rPr>
        <w:t>6.2.2.1</w:t>
      </w:r>
      <w:r w:rsidRPr="004A7B06">
        <w:rPr>
          <w:lang w:eastAsia="ko-KR"/>
        </w:rPr>
        <w:tab/>
        <w:t>Data PDU for SRBs</w:t>
      </w:r>
      <w:bookmarkEnd w:id="146"/>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4.45pt;height:236.75pt" o:ole="">
            <v:imagedata r:id="rId33" o:title=""/>
          </v:shape>
          <o:OLEObject Type="Embed" ProgID="Visio.Drawing.11" ShapeID="_x0000_i1032" DrawAspect="Content" ObjectID="_1807988265" r:id="rId34"/>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47" w:name="_Toc193478261"/>
      <w:r w:rsidRPr="004A7B06">
        <w:lastRenderedPageBreak/>
        <w:t>6.2.2.2</w:t>
      </w:r>
      <w:r w:rsidRPr="004A7B06">
        <w:tab/>
        <w:t>Data PDU for DRBs and MRBs with 12 bits PDCP SN</w:t>
      </w:r>
      <w:bookmarkEnd w:id="147"/>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4.45pt;height:238.1pt" o:ole="">
            <v:imagedata r:id="rId35" o:title=""/>
          </v:shape>
          <o:OLEObject Type="Embed" ProgID="Visio.Drawing.11" ShapeID="_x0000_i1033" DrawAspect="Content" ObjectID="_1807988266" r:id="rId36"/>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48" w:name="_Toc193478262"/>
      <w:r w:rsidRPr="004A7B06">
        <w:t>6.2.2.3</w:t>
      </w:r>
      <w:r w:rsidRPr="004A7B06">
        <w:tab/>
        <w:t>Data PDU for DRBs and MRBs with 18 bits PDCP SN</w:t>
      </w:r>
      <w:bookmarkEnd w:id="148"/>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4.45pt;height:261.95pt" o:ole="">
            <v:imagedata r:id="rId37" o:title=""/>
          </v:shape>
          <o:OLEObject Type="Embed" ProgID="Visio.Drawing.11" ShapeID="_x0000_i1034" DrawAspect="Content" ObjectID="_1807988267" r:id="rId38"/>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49"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49"/>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2.9pt;height:193.9pt" o:ole="">
            <v:imagedata r:id="rId39" o:title=""/>
          </v:shape>
          <o:OLEObject Type="Embed" ProgID="Visio.Drawing.11" ShapeID="_x0000_i1035" DrawAspect="Content" ObjectID="_1807988268" r:id="rId40"/>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50"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50"/>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4.45pt;height:289.35pt" o:ole="">
            <v:imagedata r:id="rId41" o:title=""/>
          </v:shape>
          <o:OLEObject Type="Embed" ProgID="Visio.Drawing.11" ShapeID="_x0000_i1036" DrawAspect="Content" ObjectID="_1807988269" r:id="rId42"/>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51"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51"/>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4.45pt;height:289.35pt" o:ole="">
            <v:imagedata r:id="rId43" o:title=""/>
          </v:shape>
          <o:OLEObject Type="Embed" ProgID="Visio.Drawing.11" ShapeID="_x0000_i1037" DrawAspect="Content" ObjectID="_1807988270" r:id="rId44"/>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52"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52"/>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284.9pt;height:313.2pt" o:ole="">
            <v:imagedata r:id="rId45" o:title=""/>
          </v:shape>
          <o:OLEObject Type="Embed" ProgID="Visio.Drawing.11" ShapeID="_x0000_i1038" DrawAspect="Content" ObjectID="_1807988271" r:id="rId46"/>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53" w:name="_Toc193478267"/>
      <w:r w:rsidRPr="004A7B06">
        <w:t>6.2.3</w:t>
      </w:r>
      <w:r w:rsidRPr="004A7B06">
        <w:rPr>
          <w:lang w:eastAsia="ko-KR"/>
        </w:rPr>
        <w:tab/>
        <w:t>Control PDU</w:t>
      </w:r>
      <w:bookmarkEnd w:id="153"/>
    </w:p>
    <w:p w14:paraId="06CF3480" w14:textId="77777777" w:rsidR="00541E0B" w:rsidRPr="004A7B06" w:rsidRDefault="00541E0B" w:rsidP="00541E0B">
      <w:pPr>
        <w:pStyle w:val="Heading4"/>
      </w:pPr>
      <w:bookmarkStart w:id="154" w:name="_Toc193478268"/>
      <w:r w:rsidRPr="004A7B06">
        <w:t>6.2.3.1</w:t>
      </w:r>
      <w:r w:rsidRPr="004A7B06">
        <w:tab/>
        <w:t>Control PDU for PDCP status report</w:t>
      </w:r>
      <w:bookmarkEnd w:id="154"/>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6.85pt;height:236.75pt" o:ole="">
            <v:imagedata r:id="rId47" o:title=""/>
          </v:shape>
          <o:OLEObject Type="Embed" ProgID="Visio.Drawing.11" ShapeID="_x0000_i1039" DrawAspect="Content" ObjectID="_1807988272" r:id="rId48"/>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55" w:name="_Toc193478269"/>
      <w:r w:rsidRPr="004A7B06">
        <w:rPr>
          <w:snapToGrid w:val="0"/>
        </w:rPr>
        <w:lastRenderedPageBreak/>
        <w:t>6.2.3.2</w:t>
      </w:r>
      <w:r w:rsidRPr="004A7B06">
        <w:rPr>
          <w:snapToGrid w:val="0"/>
        </w:rPr>
        <w:tab/>
        <w:t xml:space="preserve">Control PDU for </w:t>
      </w:r>
      <w:r w:rsidRPr="004A7B06">
        <w:t>interspersed ROHC feedback</w:t>
      </w:r>
      <w:bookmarkEnd w:id="155"/>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286.65pt;height:100.7pt" o:ole="">
            <v:imagedata r:id="rId49" o:title=""/>
          </v:shape>
          <o:OLEObject Type="Embed" ProgID="Visio.Drawing.11" ShapeID="_x0000_i1040" DrawAspect="Content" ObjectID="_1807988273" r:id="rId50"/>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56" w:name="_Toc193478270"/>
      <w:r w:rsidRPr="004A7B06">
        <w:rPr>
          <w:snapToGrid w:val="0"/>
        </w:rPr>
        <w:t>6.2.3.3</w:t>
      </w:r>
      <w:r w:rsidRPr="004A7B06">
        <w:rPr>
          <w:snapToGrid w:val="0"/>
        </w:rPr>
        <w:tab/>
        <w:t xml:space="preserve">Control PDU for </w:t>
      </w:r>
      <w:r w:rsidRPr="004A7B06">
        <w:t>EHC feedback</w:t>
      </w:r>
      <w:bookmarkEnd w:id="156"/>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2.05pt" o:ole="">
            <v:imagedata r:id="rId51" o:title=""/>
          </v:shape>
          <o:OLEObject Type="Embed" ProgID="Visio.Drawing.11" ShapeID="_x0000_i1041" DrawAspect="Content" ObjectID="_1807988274" r:id="rId52"/>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57" w:name="_Toc193478271"/>
      <w:r w:rsidRPr="004A7B06">
        <w:rPr>
          <w:snapToGrid w:val="0"/>
        </w:rPr>
        <w:t>6.2.3.4</w:t>
      </w:r>
      <w:r w:rsidRPr="004A7B06">
        <w:rPr>
          <w:snapToGrid w:val="0"/>
        </w:rPr>
        <w:tab/>
        <w:t>Control PDU for UDC feedback</w:t>
      </w:r>
      <w:bookmarkEnd w:id="157"/>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0.15pt;height:51.25pt" o:ole="">
            <v:imagedata r:id="rId53" o:title=""/>
          </v:shape>
          <o:OLEObject Type="Embed" ProgID="Visio.Drawing.11" ShapeID="_x0000_i1042" DrawAspect="Content" ObjectID="_1807988275" r:id="rId54"/>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58" w:name="_Toc193478272"/>
      <w:r w:rsidRPr="004A7B06">
        <w:rPr>
          <w:snapToGrid w:val="0"/>
        </w:rPr>
        <w:t>6.2.3.5</w:t>
      </w:r>
      <w:r w:rsidRPr="004A7B06">
        <w:rPr>
          <w:snapToGrid w:val="0"/>
        </w:rPr>
        <w:tab/>
        <w:t>Control PDU for PDCP SN gap report</w:t>
      </w:r>
      <w:bookmarkEnd w:id="158"/>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6.5pt;height:3in" o:ole="">
            <v:imagedata r:id="rId55" o:title=""/>
          </v:shape>
          <o:OLEObject Type="Embed" ProgID="Visio.Drawing.11" ShapeID="_x0000_i1043" DrawAspect="Content" ObjectID="_1807988276" r:id="rId56"/>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59" w:name="_Toc193478273"/>
      <w:r w:rsidRPr="004A7B06">
        <w:rPr>
          <w:kern w:val="2"/>
          <w:lang w:eastAsia="zh-CN"/>
        </w:rPr>
        <w:t>6.3</w:t>
      </w:r>
      <w:r w:rsidRPr="004A7B06">
        <w:rPr>
          <w:kern w:val="2"/>
          <w:lang w:eastAsia="zh-CN"/>
        </w:rPr>
        <w:tab/>
        <w:t>Parameters</w:t>
      </w:r>
      <w:bookmarkEnd w:id="159"/>
    </w:p>
    <w:p w14:paraId="11E239DC" w14:textId="77777777" w:rsidR="00541E0B" w:rsidRPr="004A7B06" w:rsidRDefault="00541E0B" w:rsidP="00541E0B">
      <w:pPr>
        <w:pStyle w:val="Heading3"/>
      </w:pPr>
      <w:bookmarkStart w:id="160" w:name="_Toc193478274"/>
      <w:r w:rsidRPr="004A7B06">
        <w:t>6.3.1</w:t>
      </w:r>
      <w:r w:rsidRPr="004A7B06">
        <w:tab/>
        <w:t>General</w:t>
      </w:r>
      <w:bookmarkEnd w:id="160"/>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61" w:name="_Toc193478275"/>
      <w:r w:rsidRPr="004A7B06">
        <w:t>6.3.2</w:t>
      </w:r>
      <w:r w:rsidRPr="004A7B06">
        <w:tab/>
        <w:t>PDCP SN</w:t>
      </w:r>
      <w:bookmarkEnd w:id="161"/>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62" w:name="_Toc193478276"/>
      <w:r w:rsidRPr="004A7B06">
        <w:t>6.3.</w:t>
      </w:r>
      <w:r w:rsidRPr="004A7B06">
        <w:rPr>
          <w:lang w:eastAsia="ko-KR"/>
        </w:rPr>
        <w:t>3</w:t>
      </w:r>
      <w:r w:rsidRPr="004A7B06">
        <w:tab/>
        <w:t>Data</w:t>
      </w:r>
      <w:bookmarkEnd w:id="162"/>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63" w:name="_Toc193478277"/>
      <w:r w:rsidRPr="004A7B06">
        <w:t>6.3.</w:t>
      </w:r>
      <w:r w:rsidRPr="004A7B06">
        <w:rPr>
          <w:lang w:eastAsia="ko-KR"/>
        </w:rPr>
        <w:t>4</w:t>
      </w:r>
      <w:r w:rsidRPr="004A7B06">
        <w:tab/>
        <w:t>MAC-I</w:t>
      </w:r>
      <w:bookmarkEnd w:id="163"/>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64" w:name="_Toc193478278"/>
      <w:r w:rsidRPr="004A7B06">
        <w:t>6.3.</w:t>
      </w:r>
      <w:r w:rsidRPr="004A7B06">
        <w:rPr>
          <w:lang w:eastAsia="ko-KR"/>
        </w:rPr>
        <w:t>5</w:t>
      </w:r>
      <w:r w:rsidRPr="004A7B06">
        <w:tab/>
        <w:t>COUNT</w:t>
      </w:r>
      <w:bookmarkEnd w:id="164"/>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198.35pt;height:49.9pt" o:ole="">
            <v:imagedata r:id="rId57" o:title=""/>
          </v:shape>
          <o:OLEObject Type="Embed" ProgID="Visio.Drawing.11" ShapeID="_x0000_i1044" DrawAspect="Content" ObjectID="_1807988277" r:id="rId58"/>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65" w:name="_Toc193478279"/>
      <w:r w:rsidRPr="004A7B06">
        <w:t>6.3.</w:t>
      </w:r>
      <w:r w:rsidRPr="004A7B06">
        <w:rPr>
          <w:lang w:eastAsia="ko-KR"/>
        </w:rPr>
        <w:t>6</w:t>
      </w:r>
      <w:r w:rsidRPr="004A7B06">
        <w:tab/>
        <w:t>R</w:t>
      </w:r>
      <w:bookmarkEnd w:id="165"/>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66" w:name="_Toc193478280"/>
      <w:r w:rsidRPr="004A7B06">
        <w:t>6.3.</w:t>
      </w:r>
      <w:r w:rsidRPr="004A7B06">
        <w:rPr>
          <w:lang w:eastAsia="ko-KR"/>
        </w:rPr>
        <w:t>7</w:t>
      </w:r>
      <w:r w:rsidRPr="004A7B06">
        <w:tab/>
        <w:t>D/C</w:t>
      </w:r>
      <w:bookmarkEnd w:id="166"/>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67" w:name="_Toc193478281"/>
      <w:r w:rsidRPr="004A7B06">
        <w:t>6.3.8</w:t>
      </w:r>
      <w:r w:rsidRPr="004A7B06">
        <w:tab/>
        <w:t>PDU type</w:t>
      </w:r>
      <w:bookmarkEnd w:id="167"/>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68" w:name="_Toc193478282"/>
      <w:r w:rsidRPr="004A7B06">
        <w:lastRenderedPageBreak/>
        <w:t>6.3.9</w:t>
      </w:r>
      <w:r w:rsidRPr="004A7B06">
        <w:tab/>
        <w:t>FMC</w:t>
      </w:r>
      <w:bookmarkEnd w:id="168"/>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69" w:name="_Toc193478283"/>
      <w:r w:rsidRPr="004A7B06">
        <w:t>6.3.10</w:t>
      </w:r>
      <w:r w:rsidRPr="004A7B06">
        <w:tab/>
        <w:t>Bitmap</w:t>
      </w:r>
      <w:bookmarkEnd w:id="169"/>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70" w:name="_Toc193478284"/>
      <w:r w:rsidRPr="004A7B06">
        <w:t>6.3.11</w:t>
      </w:r>
      <w:r w:rsidRPr="004A7B06">
        <w:tab/>
        <w:t>Interspersed ROHC feedback</w:t>
      </w:r>
      <w:bookmarkEnd w:id="170"/>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71" w:name="_Toc193478285"/>
      <w:r w:rsidRPr="004A7B06">
        <w:t>6.3.</w:t>
      </w:r>
      <w:r w:rsidRPr="004A7B06">
        <w:rPr>
          <w:lang w:eastAsia="zh-CN"/>
        </w:rPr>
        <w:t>12</w:t>
      </w:r>
      <w:r w:rsidRPr="004A7B06">
        <w:tab/>
      </w:r>
      <w:r w:rsidRPr="004A7B06">
        <w:rPr>
          <w:lang w:eastAsia="ko-KR"/>
        </w:rPr>
        <w:t>SDU</w:t>
      </w:r>
      <w:r w:rsidRPr="004A7B06">
        <w:t xml:space="preserve"> Type</w:t>
      </w:r>
      <w:bookmarkEnd w:id="171"/>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72"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72"/>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73" w:name="_Toc193478287"/>
      <w:r w:rsidRPr="004A7B06">
        <w:rPr>
          <w:lang w:eastAsia="zh-CN"/>
        </w:rPr>
        <w:t>6.3.14</w:t>
      </w:r>
      <w:r w:rsidRPr="004A7B06">
        <w:rPr>
          <w:lang w:eastAsia="ko-KR"/>
        </w:rPr>
        <w:tab/>
        <w:t>FE</w:t>
      </w:r>
      <w:bookmarkEnd w:id="173"/>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74" w:name="_Toc193478288"/>
      <w:r w:rsidRPr="004A7B06">
        <w:t>6.3.15</w:t>
      </w:r>
      <w:r w:rsidRPr="004A7B06">
        <w:tab/>
        <w:t>FDC</w:t>
      </w:r>
      <w:bookmarkEnd w:id="174"/>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75" w:name="_Toc193478289"/>
      <w:r w:rsidRPr="004A7B06">
        <w:t>6.3.16</w:t>
      </w:r>
      <w:r w:rsidRPr="004A7B06">
        <w:tab/>
        <w:t>Discard Bitmap</w:t>
      </w:r>
      <w:bookmarkEnd w:id="175"/>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76" w:name="_Toc193478290"/>
      <w:r w:rsidRPr="004A7B06">
        <w:t>7</w:t>
      </w:r>
      <w:r w:rsidRPr="004A7B06">
        <w:tab/>
        <w:t>State variables, constants, and timers</w:t>
      </w:r>
      <w:bookmarkEnd w:id="176"/>
    </w:p>
    <w:p w14:paraId="1330AEA0" w14:textId="77777777" w:rsidR="00541E0B" w:rsidRPr="004A7B06" w:rsidRDefault="00541E0B" w:rsidP="00541E0B">
      <w:pPr>
        <w:pStyle w:val="Heading2"/>
      </w:pPr>
      <w:bookmarkStart w:id="177" w:name="_Toc193478291"/>
      <w:r w:rsidRPr="004A7B06">
        <w:t>7.1</w:t>
      </w:r>
      <w:r w:rsidRPr="004A7B06">
        <w:tab/>
        <w:t>State variables</w:t>
      </w:r>
      <w:bookmarkEnd w:id="177"/>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78" w:name="_Toc193478292"/>
      <w:r w:rsidRPr="004A7B06">
        <w:t>7.2</w:t>
      </w:r>
      <w:r w:rsidRPr="004A7B06">
        <w:tab/>
        <w:t>Constants</w:t>
      </w:r>
      <w:bookmarkEnd w:id="178"/>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79" w:name="_Toc193478293"/>
      <w:r w:rsidRPr="004A7B06">
        <w:t>7.3</w:t>
      </w:r>
      <w:r w:rsidRPr="004A7B06">
        <w:tab/>
        <w:t>Timers</w:t>
      </w:r>
      <w:bookmarkEnd w:id="179"/>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80" w:name="_Toc193478294"/>
      <w:r w:rsidRPr="004A7B06">
        <w:lastRenderedPageBreak/>
        <w:t>Annex A (normative):</w:t>
      </w:r>
      <w:r w:rsidRPr="004A7B06">
        <w:rPr>
          <w:lang w:eastAsia="en-GB"/>
        </w:rPr>
        <w:br/>
      </w:r>
      <w:r w:rsidRPr="004A7B06">
        <w:rPr>
          <w:lang w:eastAsia="ko-KR"/>
        </w:rPr>
        <w:t>Ethernet Header Compression (EHC) protocol</w:t>
      </w:r>
      <w:bookmarkEnd w:id="180"/>
    </w:p>
    <w:p w14:paraId="674EED6C" w14:textId="77777777" w:rsidR="00541E0B" w:rsidRPr="004A7B06" w:rsidRDefault="00541E0B" w:rsidP="00541E0B">
      <w:pPr>
        <w:pStyle w:val="Heading1"/>
        <w:rPr>
          <w:lang w:eastAsia="ko-KR"/>
        </w:rPr>
      </w:pPr>
      <w:bookmarkStart w:id="181"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81"/>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1.5pt;height:4in" o:ole="">
            <v:imagedata r:id="rId59" o:title=""/>
          </v:shape>
          <o:OLEObject Type="Embed" ProgID="Visio.Drawing.15" ShapeID="_x0000_i1045" DrawAspect="Content" ObjectID="_1807988278" r:id="rId60"/>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w:t>
      </w:r>
      <w:proofErr w:type="gramStart"/>
      <w:r w:rsidRPr="004A7B06">
        <w:rPr>
          <w:lang w:eastAsia="ko-KR"/>
        </w:rPr>
        <w:t>a</w:t>
      </w:r>
      <w:proofErr w:type="gramEnd"/>
      <w:r w:rsidRPr="004A7B06">
        <w:rPr>
          <w:lang w:eastAsia="ko-KR"/>
        </w:rPr>
        <w:t xml:space="preserve">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79.7pt;height:192.15pt" o:ole="">
            <v:imagedata r:id="rId61" o:title=""/>
          </v:shape>
          <o:OLEObject Type="Embed" ProgID="Visio.Drawing.15" ShapeID="_x0000_i1046" DrawAspect="Content" ObjectID="_1807988279" r:id="rId62"/>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82"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82"/>
    </w:p>
    <w:p w14:paraId="12F6EDFA" w14:textId="77777777" w:rsidR="00541E0B" w:rsidRPr="004A7B06" w:rsidRDefault="00541E0B" w:rsidP="00541E0B">
      <w:pPr>
        <w:pStyle w:val="Heading2"/>
        <w:rPr>
          <w:lang w:eastAsia="ko-KR"/>
        </w:rPr>
      </w:pPr>
      <w:bookmarkStart w:id="183" w:name="_Toc193478297"/>
      <w:r w:rsidRPr="004A7B06">
        <w:rPr>
          <w:lang w:eastAsia="ko-KR"/>
        </w:rPr>
        <w:t>A.2.1</w:t>
      </w:r>
      <w:r w:rsidRPr="004A7B06">
        <w:rPr>
          <w:lang w:eastAsia="ko-KR"/>
        </w:rPr>
        <w:tab/>
        <w:t>EHC packet format</w:t>
      </w:r>
      <w:bookmarkEnd w:id="183"/>
    </w:p>
    <w:p w14:paraId="26145BA6" w14:textId="77777777" w:rsidR="00541E0B" w:rsidRPr="004A7B06" w:rsidRDefault="00541E0B" w:rsidP="00541E0B">
      <w:pPr>
        <w:pStyle w:val="Heading3"/>
        <w:rPr>
          <w:lang w:eastAsia="ko-KR"/>
        </w:rPr>
      </w:pPr>
      <w:bookmarkStart w:id="184" w:name="_Toc193478298"/>
      <w:r w:rsidRPr="004A7B06">
        <w:rPr>
          <w:lang w:eastAsia="ko-KR"/>
        </w:rPr>
        <w:t>A.2.1.1</w:t>
      </w:r>
      <w:r w:rsidRPr="004A7B06">
        <w:rPr>
          <w:lang w:eastAsia="ko-KR"/>
        </w:rPr>
        <w:tab/>
        <w:t>EHC Full Header packet and EHC Compressed Header packet</w:t>
      </w:r>
      <w:bookmarkEnd w:id="184"/>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28.35pt;height:246.05pt" o:ole="">
            <v:imagedata r:id="rId63" o:title=""/>
          </v:shape>
          <o:OLEObject Type="Embed" ProgID="Visio.Drawing.15" ShapeID="_x0000_i1047" DrawAspect="Content" ObjectID="_1807988280" r:id="rId64"/>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28.35pt;height:161.65pt" o:ole="">
            <v:imagedata r:id="rId65" o:title=""/>
          </v:shape>
          <o:OLEObject Type="Embed" ProgID="Visio.Drawing.15" ShapeID="_x0000_i1048" DrawAspect="Content" ObjectID="_1807988281" r:id="rId66"/>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85" w:name="_Toc193478299"/>
      <w:r w:rsidRPr="004A7B06">
        <w:rPr>
          <w:lang w:eastAsia="ko-KR"/>
        </w:rPr>
        <w:t>A.2.1.2</w:t>
      </w:r>
      <w:r w:rsidRPr="004A7B06">
        <w:rPr>
          <w:lang w:eastAsia="ko-KR"/>
        </w:rPr>
        <w:tab/>
        <w:t>EHC feedback packet</w:t>
      </w:r>
      <w:bookmarkEnd w:id="185"/>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28.35pt;height:77.75pt" o:ole="">
            <v:imagedata r:id="rId67" o:title=""/>
          </v:shape>
          <o:OLEObject Type="Embed" ProgID="Visio.Drawing.15" ShapeID="_x0000_i1049" DrawAspect="Content" ObjectID="_1807988282" r:id="rId68"/>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86" w:name="_Toc193478300"/>
      <w:r w:rsidRPr="004A7B06">
        <w:rPr>
          <w:lang w:eastAsia="ko-KR"/>
        </w:rPr>
        <w:t>A.2.2</w:t>
      </w:r>
      <w:r w:rsidRPr="004A7B06">
        <w:rPr>
          <w:lang w:eastAsia="ko-KR"/>
        </w:rPr>
        <w:tab/>
        <w:t>Parameters</w:t>
      </w:r>
      <w:bookmarkEnd w:id="186"/>
    </w:p>
    <w:p w14:paraId="2E79BBB1" w14:textId="77777777" w:rsidR="00541E0B" w:rsidRPr="004A7B06" w:rsidRDefault="00541E0B" w:rsidP="00541E0B">
      <w:pPr>
        <w:pStyle w:val="Heading3"/>
        <w:rPr>
          <w:lang w:eastAsia="ko-KR"/>
        </w:rPr>
      </w:pPr>
      <w:bookmarkStart w:id="187" w:name="_Toc193478301"/>
      <w:r w:rsidRPr="004A7B06">
        <w:rPr>
          <w:lang w:eastAsia="ko-KR"/>
        </w:rPr>
        <w:t>A.2.2.1</w:t>
      </w:r>
      <w:r w:rsidRPr="004A7B06">
        <w:rPr>
          <w:lang w:eastAsia="ko-KR"/>
        </w:rPr>
        <w:tab/>
        <w:t>F/C</w:t>
      </w:r>
      <w:bookmarkEnd w:id="187"/>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88" w:name="_Toc193478302"/>
      <w:r w:rsidRPr="004A7B06">
        <w:rPr>
          <w:lang w:eastAsia="ko-KR"/>
        </w:rPr>
        <w:t>A.2.2.2</w:t>
      </w:r>
      <w:r w:rsidRPr="004A7B06">
        <w:rPr>
          <w:lang w:eastAsia="ko-KR"/>
        </w:rPr>
        <w:tab/>
        <w:t>CID</w:t>
      </w:r>
      <w:bookmarkEnd w:id="188"/>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89" w:name="_Toc193478303"/>
      <w:r w:rsidRPr="004A7B06">
        <w:t>Annex B (normative):</w:t>
      </w:r>
      <w:r w:rsidRPr="004A7B06">
        <w:rPr>
          <w:lang w:eastAsia="en-GB"/>
        </w:rPr>
        <w:br/>
      </w:r>
      <w:r w:rsidRPr="004A7B06">
        <w:t>Uplink Data Compression Protocol</w:t>
      </w:r>
      <w:bookmarkEnd w:id="189"/>
    </w:p>
    <w:p w14:paraId="39DC705A" w14:textId="77777777" w:rsidR="00541E0B" w:rsidRPr="004A7B06" w:rsidRDefault="00541E0B" w:rsidP="00541E0B">
      <w:pPr>
        <w:pStyle w:val="Heading1"/>
        <w:rPr>
          <w:lang w:eastAsia="zh-CN"/>
        </w:rPr>
      </w:pPr>
      <w:bookmarkStart w:id="190" w:name="_Toc193478304"/>
      <w:r w:rsidRPr="004A7B06">
        <w:t>B</w:t>
      </w:r>
      <w:r w:rsidRPr="004A7B06">
        <w:rPr>
          <w:lang w:eastAsia="zh-CN"/>
        </w:rPr>
        <w:t>.1</w:t>
      </w:r>
      <w:r w:rsidRPr="004A7B06">
        <w:tab/>
      </w:r>
      <w:r w:rsidRPr="004A7B06">
        <w:rPr>
          <w:lang w:eastAsia="zh-CN"/>
        </w:rPr>
        <w:t>UDC general description</w:t>
      </w:r>
      <w:bookmarkEnd w:id="190"/>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91"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91"/>
    </w:p>
    <w:p w14:paraId="067ED7BE" w14:textId="77777777" w:rsidR="00541E0B" w:rsidRPr="004A7B06" w:rsidRDefault="00541E0B" w:rsidP="00541E0B">
      <w:pPr>
        <w:pStyle w:val="Heading2"/>
        <w:rPr>
          <w:lang w:eastAsia="ko-KR"/>
        </w:rPr>
      </w:pPr>
      <w:bookmarkStart w:id="192"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92"/>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2.8pt;height:89.65pt" o:ole="">
            <v:imagedata r:id="rId69" o:title=""/>
          </v:shape>
          <o:OLEObject Type="Embed" ProgID="Visio.Drawing.15" ShapeID="_x0000_i1050" DrawAspect="Content" ObjectID="_1807988283" r:id="rId70"/>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93"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93"/>
    </w:p>
    <w:p w14:paraId="2B3F4E5C" w14:textId="77777777" w:rsidR="00541E0B" w:rsidRPr="004A7B06" w:rsidRDefault="00541E0B" w:rsidP="00541E0B">
      <w:pPr>
        <w:pStyle w:val="Heading3"/>
        <w:rPr>
          <w:lang w:eastAsia="ko-KR"/>
        </w:rPr>
      </w:pPr>
      <w:bookmarkStart w:id="194"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94"/>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95"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95"/>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96"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96"/>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97" w:name="_Toc193478311"/>
      <w:r w:rsidRPr="004A7B06">
        <w:rPr>
          <w:lang w:eastAsia="zh-CN"/>
        </w:rPr>
        <w:t>B.2.3</w:t>
      </w:r>
      <w:r w:rsidRPr="004A7B06">
        <w:rPr>
          <w:lang w:eastAsia="zh-CN"/>
        </w:rPr>
        <w:tab/>
      </w:r>
      <w:r w:rsidRPr="004A7B06">
        <w:rPr>
          <w:lang w:eastAsia="ko-KR"/>
        </w:rPr>
        <w:t>An example of UDC Checksum calculation</w:t>
      </w:r>
      <w:bookmarkEnd w:id="197"/>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98"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9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Min" w:date="2025-05-05T22:00:00Z" w:initials="EM">
    <w:p w14:paraId="11B112BD" w14:textId="77777777" w:rsidR="00F15C34" w:rsidRDefault="00F15C34" w:rsidP="00F15C34">
      <w:pPr>
        <w:pStyle w:val="CommentText"/>
      </w:pPr>
      <w:r>
        <w:rPr>
          <w:rStyle w:val="CommentReference"/>
        </w:rPr>
        <w:annotationRef/>
      </w:r>
      <w:r>
        <w:t>Remove this change based on companies’ comments</w:t>
      </w:r>
    </w:p>
  </w:comment>
  <w:comment w:id="42" w:author="Min W Wang" w:date="2025-04-21T22:02:00Z" w:initials="MWW">
    <w:p w14:paraId="2C97A080" w14:textId="2754E65E" w:rsidR="00407017" w:rsidRDefault="00407017" w:rsidP="00407017">
      <w:pPr>
        <w:pStyle w:val="CommentText"/>
      </w:pPr>
      <w:r>
        <w:rPr>
          <w:rStyle w:val="CommentReference"/>
        </w:rPr>
        <w:annotationRef/>
      </w:r>
      <w:r>
        <w:rPr>
          <w:lang w:val="sv-SE"/>
        </w:rPr>
        <w:t>New terms are aligned with R2-2503088.</w:t>
      </w:r>
    </w:p>
  </w:comment>
  <w:comment w:id="61" w:author="Min W Wang" w:date="2025-04-19T21:34:00Z" w:initials="MWW">
    <w:p w14:paraId="7BB1AB7F" w14:textId="77777777" w:rsidR="00EF3B12" w:rsidRDefault="00261004" w:rsidP="00EF3B12">
      <w:pPr>
        <w:pStyle w:val="CommentText"/>
      </w:pPr>
      <w:r>
        <w:rPr>
          <w:rStyle w:val="CommentReference"/>
        </w:rPr>
        <w:annotationRef/>
      </w:r>
      <w:r w:rsidR="00EF3B12">
        <w:rPr>
          <w:lang w:val="sv-SE"/>
        </w:rPr>
        <w:t xml:space="preserve">Remove this change based on review comments at RAN2#129bis offline discussion </w:t>
      </w:r>
      <w:r w:rsidR="00EF3B12">
        <w:t>[AT129bis][404][Relay]. Instead, add new change “(including single-hop L2 U2N Relay and multi-hop L2 U2N Relay)”.  If companies agree with this new change, the removal will be adopted in the running CR submitted to RAN2#130.</w:t>
      </w:r>
    </w:p>
  </w:comment>
  <w:comment w:id="62" w:author="CATT" w:date="2025-04-29T14:53:00Z" w:initials="CATT">
    <w:p w14:paraId="3B981DA6" w14:textId="77777777" w:rsidR="00100F5C" w:rsidRDefault="00100F5C" w:rsidP="00100F5C">
      <w:pPr>
        <w:pStyle w:val="CommentText"/>
      </w:pPr>
      <w:r>
        <w:rPr>
          <w:rStyle w:val="CommentReference"/>
        </w:rPr>
        <w:annotationRef/>
      </w:r>
      <w:r>
        <w:t>Agree to the removal. But for the new added change “(including single-hop L2 U2N Relay and multi-hop L2 U2N Relay)”, shall we really need this change? Since in the latest terminology, it is clear enough that L2 U2N relay case including SH and MH.</w:t>
      </w:r>
    </w:p>
    <w:p w14:paraId="55B64C95" w14:textId="77777777" w:rsidR="00100F5C" w:rsidRDefault="00100F5C" w:rsidP="00100F5C">
      <w:pPr>
        <w:pStyle w:val="CommentText"/>
      </w:pPr>
    </w:p>
    <w:p w14:paraId="53A2A102" w14:textId="77777777" w:rsidR="00100F5C" w:rsidRDefault="00100F5C" w:rsidP="00100F5C">
      <w:pPr>
        <w:pStyle w:val="CommentText"/>
      </w:pPr>
      <w:r>
        <w:rPr>
          <w:b/>
          <w:bCs/>
        </w:rPr>
        <w:t>U2N Relay UE</w:t>
      </w:r>
      <w:r>
        <w:t xml:space="preserve">: A UE that provides functionality to support connectivity to the network for U2N Remote UE(s). </w:t>
      </w:r>
      <w:r>
        <w:rPr>
          <w:color w:val="FF0000"/>
        </w:rPr>
        <w:t>Up to three L2 U2N Relay UEs (i.e. one Last U2N Relay and up to two Intermediate U2N Relays including one First U2N Relay) can be configured for serving a L2 U2N Remote UE in multi-hop L2 U2N Relay communication in this release.</w:t>
      </w:r>
    </w:p>
  </w:comment>
  <w:comment w:id="63" w:author="Huawei -  Jagdeep" w:date="2025-04-30T00:01:00Z" w:initials="JS">
    <w:p w14:paraId="099F40C3" w14:textId="084790F4" w:rsidR="00977953" w:rsidRDefault="00977953">
      <w:pPr>
        <w:pStyle w:val="CommentText"/>
      </w:pPr>
      <w:r>
        <w:rPr>
          <w:rStyle w:val="CommentReference"/>
        </w:rPr>
        <w:annotationRef/>
      </w:r>
      <w:r>
        <w:t xml:space="preserve">Agree with CATT. The </w:t>
      </w:r>
      <w:r w:rsidR="008A71E9">
        <w:t>updated</w:t>
      </w:r>
      <w:r>
        <w:t xml:space="preserve"> definition L2 U2N relay covers both single and multi hop scenarios</w:t>
      </w:r>
      <w:r w:rsidR="008A71E9">
        <w:t xml:space="preserve"> hence we can reuse the L2 U2N relay UE term here  </w:t>
      </w:r>
    </w:p>
  </w:comment>
  <w:comment w:id="64" w:author="Ericsson-Min" w:date="2025-05-05T21:46:00Z" w:initials="EM">
    <w:p w14:paraId="3411CB12" w14:textId="77777777" w:rsidR="00D07C39" w:rsidRDefault="00686392" w:rsidP="00D07C39">
      <w:pPr>
        <w:pStyle w:val="CommentText"/>
      </w:pPr>
      <w:r>
        <w:rPr>
          <w:rStyle w:val="CommentReference"/>
        </w:rPr>
        <w:annotationRef/>
      </w:r>
      <w:r w:rsidR="00D07C39">
        <w:t>We are ok to not include the new change. In that case, this running CR only includes the new abbreviations.</w:t>
      </w:r>
    </w:p>
  </w:comment>
  <w:comment w:id="66" w:author="Huawei -  Jagdeep" w:date="2025-04-30T00:01:00Z" w:initials="JS">
    <w:p w14:paraId="40AC4F4B" w14:textId="2B2DC1BB" w:rsidR="00977953" w:rsidRDefault="00977953">
      <w:pPr>
        <w:pStyle w:val="CommentText"/>
      </w:pPr>
      <w:r>
        <w:rPr>
          <w:rStyle w:val="CommentReference"/>
        </w:rPr>
        <w:annotationRef/>
      </w:r>
      <w:r>
        <w:t>Similar comment as above</w:t>
      </w:r>
    </w:p>
  </w:comment>
  <w:comment w:id="67" w:author="Ericsson-Min" w:date="2025-05-05T21:46:00Z" w:initials="EM">
    <w:p w14:paraId="7294A0EA" w14:textId="77777777" w:rsidR="00D07C39" w:rsidRDefault="00686392" w:rsidP="00D07C39">
      <w:pPr>
        <w:pStyle w:val="CommentText"/>
      </w:pPr>
      <w:r>
        <w:rPr>
          <w:rStyle w:val="CommentReference"/>
        </w:rPr>
        <w:annotationRef/>
      </w:r>
      <w:r w:rsidR="00D07C39">
        <w:t>We are ok to not include the new change. In that case, this running CR only includes the new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B112BD" w15:done="0"/>
  <w15:commentEx w15:paraId="2C97A080" w15:done="0"/>
  <w15:commentEx w15:paraId="7BB1AB7F" w15:done="0"/>
  <w15:commentEx w15:paraId="53A2A102" w15:paraIdParent="7BB1AB7F" w15:done="0"/>
  <w15:commentEx w15:paraId="099F40C3" w15:paraIdParent="7BB1AB7F" w15:done="0"/>
  <w15:commentEx w15:paraId="3411CB12" w15:paraIdParent="7BB1AB7F" w15:done="0"/>
  <w15:commentEx w15:paraId="40AC4F4B" w15:done="0"/>
  <w15:commentEx w15:paraId="7294A0EA" w15:paraIdParent="40AC4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B8FEAB" w16cex:dateUtc="2025-05-05T20:00:00Z"/>
  <w16cex:commentExtensible w16cex:durableId="48024ED7" w16cex:dateUtc="2025-04-21T20:02:00Z"/>
  <w16cex:commentExtensible w16cex:durableId="4E1E6245" w16cex:dateUtc="2025-04-19T19:34:00Z"/>
  <w16cex:commentExtensible w16cex:durableId="6C31AE46" w16cex:dateUtc="2025-04-29T06:53:00Z"/>
  <w16cex:commentExtensible w16cex:durableId="5A1EEB5E" w16cex:dateUtc="2025-05-05T19:46:00Z"/>
  <w16cex:commentExtensible w16cex:durableId="7C3A890B" w16cex:dateUtc="2025-05-05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B112BD" w16cid:durableId="32B8FEAB"/>
  <w16cid:commentId w16cid:paraId="2C97A080" w16cid:durableId="48024ED7"/>
  <w16cid:commentId w16cid:paraId="7BB1AB7F" w16cid:durableId="4E1E6245"/>
  <w16cid:commentId w16cid:paraId="53A2A102" w16cid:durableId="6C31AE46"/>
  <w16cid:commentId w16cid:paraId="099F40C3" w16cid:durableId="2BBBE6D1"/>
  <w16cid:commentId w16cid:paraId="3411CB12" w16cid:durableId="5A1EEB5E"/>
  <w16cid:commentId w16cid:paraId="40AC4F4B" w16cid:durableId="2BBBE6E6"/>
  <w16cid:commentId w16cid:paraId="7294A0EA" w16cid:durableId="7C3A89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B8DA" w14:textId="77777777" w:rsidR="00F25665" w:rsidRDefault="00F25665">
      <w:r>
        <w:separator/>
      </w:r>
    </w:p>
  </w:endnote>
  <w:endnote w:type="continuationSeparator" w:id="0">
    <w:p w14:paraId="4831C364" w14:textId="77777777" w:rsidR="00F25665" w:rsidRDefault="00F2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CAED" w14:textId="77777777" w:rsidR="00F25665" w:rsidRDefault="00F25665">
      <w:r>
        <w:separator/>
      </w:r>
    </w:p>
  </w:footnote>
  <w:footnote w:type="continuationSeparator" w:id="0">
    <w:p w14:paraId="4898AD69" w14:textId="77777777" w:rsidR="00F25665" w:rsidRDefault="00F2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 Wang">
    <w15:presenceInfo w15:providerId="None" w15:userId="Min W Wang"/>
  </w15:person>
  <w15:person w15:author="Ericsson-Min">
    <w15:presenceInfo w15:providerId="None" w15:userId="Ericsson-Min"/>
  </w15:person>
  <w15:person w15:author="Ericsson (Min)">
    <w15:presenceInfo w15:providerId="None" w15:userId="Ericsson (Min)"/>
  </w15:person>
  <w15:person w15:author="CATT">
    <w15:presenceInfo w15:providerId="None" w15:userId="CATT"/>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6529"/>
    <w:rsid w:val="00022E4A"/>
    <w:rsid w:val="000277E1"/>
    <w:rsid w:val="000279F3"/>
    <w:rsid w:val="00032BA5"/>
    <w:rsid w:val="000349AC"/>
    <w:rsid w:val="00037B3A"/>
    <w:rsid w:val="00037D5D"/>
    <w:rsid w:val="00040DF5"/>
    <w:rsid w:val="00047DC0"/>
    <w:rsid w:val="00053544"/>
    <w:rsid w:val="00060688"/>
    <w:rsid w:val="00062E3A"/>
    <w:rsid w:val="00066E1D"/>
    <w:rsid w:val="00070E09"/>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405CF"/>
    <w:rsid w:val="00145D43"/>
    <w:rsid w:val="001919A1"/>
    <w:rsid w:val="00192C46"/>
    <w:rsid w:val="001A08B3"/>
    <w:rsid w:val="001A17D9"/>
    <w:rsid w:val="001A3A19"/>
    <w:rsid w:val="001A7B60"/>
    <w:rsid w:val="001B52F0"/>
    <w:rsid w:val="001B7A65"/>
    <w:rsid w:val="001C0353"/>
    <w:rsid w:val="001C77CD"/>
    <w:rsid w:val="001E042C"/>
    <w:rsid w:val="001E1ADF"/>
    <w:rsid w:val="001E31CF"/>
    <w:rsid w:val="001E41F3"/>
    <w:rsid w:val="001F2C87"/>
    <w:rsid w:val="00207894"/>
    <w:rsid w:val="002230BE"/>
    <w:rsid w:val="00223826"/>
    <w:rsid w:val="00234B66"/>
    <w:rsid w:val="002361FC"/>
    <w:rsid w:val="002511BB"/>
    <w:rsid w:val="0026004D"/>
    <w:rsid w:val="00261004"/>
    <w:rsid w:val="00262E5C"/>
    <w:rsid w:val="002640DD"/>
    <w:rsid w:val="00265B6F"/>
    <w:rsid w:val="00266CF2"/>
    <w:rsid w:val="00275D12"/>
    <w:rsid w:val="00284FEB"/>
    <w:rsid w:val="002860C4"/>
    <w:rsid w:val="002A2C8A"/>
    <w:rsid w:val="002B0656"/>
    <w:rsid w:val="002B4B41"/>
    <w:rsid w:val="002B5741"/>
    <w:rsid w:val="002C0FD8"/>
    <w:rsid w:val="002D44EA"/>
    <w:rsid w:val="002E472E"/>
    <w:rsid w:val="002F3A6E"/>
    <w:rsid w:val="002F52AD"/>
    <w:rsid w:val="00305409"/>
    <w:rsid w:val="0032085A"/>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590E"/>
    <w:rsid w:val="004178DD"/>
    <w:rsid w:val="004231C2"/>
    <w:rsid w:val="004242F1"/>
    <w:rsid w:val="00436376"/>
    <w:rsid w:val="00445E5F"/>
    <w:rsid w:val="0047090F"/>
    <w:rsid w:val="00497A1F"/>
    <w:rsid w:val="004B1929"/>
    <w:rsid w:val="004B1CB1"/>
    <w:rsid w:val="004B75B7"/>
    <w:rsid w:val="004F531C"/>
    <w:rsid w:val="005103F1"/>
    <w:rsid w:val="0051233B"/>
    <w:rsid w:val="005141D9"/>
    <w:rsid w:val="0051580D"/>
    <w:rsid w:val="005158DE"/>
    <w:rsid w:val="00533CD0"/>
    <w:rsid w:val="00541E0B"/>
    <w:rsid w:val="00547111"/>
    <w:rsid w:val="005533E8"/>
    <w:rsid w:val="00553A41"/>
    <w:rsid w:val="005543B1"/>
    <w:rsid w:val="0056642E"/>
    <w:rsid w:val="005679F9"/>
    <w:rsid w:val="00584530"/>
    <w:rsid w:val="00584F77"/>
    <w:rsid w:val="00592D74"/>
    <w:rsid w:val="005947B4"/>
    <w:rsid w:val="0059601F"/>
    <w:rsid w:val="005B7EF8"/>
    <w:rsid w:val="005D7D84"/>
    <w:rsid w:val="005E0CFA"/>
    <w:rsid w:val="005E1F2D"/>
    <w:rsid w:val="005E2C44"/>
    <w:rsid w:val="00602F1C"/>
    <w:rsid w:val="00610382"/>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5808"/>
    <w:rsid w:val="006A28FA"/>
    <w:rsid w:val="006B0C5D"/>
    <w:rsid w:val="006B46FB"/>
    <w:rsid w:val="006C22F5"/>
    <w:rsid w:val="006C37F3"/>
    <w:rsid w:val="006E21FB"/>
    <w:rsid w:val="006E56B1"/>
    <w:rsid w:val="006E7A6F"/>
    <w:rsid w:val="006F3975"/>
    <w:rsid w:val="006F431A"/>
    <w:rsid w:val="00715D89"/>
    <w:rsid w:val="007210D6"/>
    <w:rsid w:val="007237E6"/>
    <w:rsid w:val="00731C23"/>
    <w:rsid w:val="007378BE"/>
    <w:rsid w:val="00747E1F"/>
    <w:rsid w:val="00756F9A"/>
    <w:rsid w:val="00784DA9"/>
    <w:rsid w:val="00787A81"/>
    <w:rsid w:val="0079165C"/>
    <w:rsid w:val="00792342"/>
    <w:rsid w:val="007940CA"/>
    <w:rsid w:val="007977A8"/>
    <w:rsid w:val="007A3CCC"/>
    <w:rsid w:val="007A432F"/>
    <w:rsid w:val="007A4C4D"/>
    <w:rsid w:val="007B29C3"/>
    <w:rsid w:val="007B2F0B"/>
    <w:rsid w:val="007B512A"/>
    <w:rsid w:val="007C13AD"/>
    <w:rsid w:val="007C2097"/>
    <w:rsid w:val="007D15EB"/>
    <w:rsid w:val="007D17AF"/>
    <w:rsid w:val="007D4014"/>
    <w:rsid w:val="007D6A07"/>
    <w:rsid w:val="007D6A12"/>
    <w:rsid w:val="007F7259"/>
    <w:rsid w:val="008040A8"/>
    <w:rsid w:val="008051BD"/>
    <w:rsid w:val="00807995"/>
    <w:rsid w:val="00810473"/>
    <w:rsid w:val="00811AE2"/>
    <w:rsid w:val="008225F7"/>
    <w:rsid w:val="008279FA"/>
    <w:rsid w:val="0083356B"/>
    <w:rsid w:val="00841BA3"/>
    <w:rsid w:val="00844282"/>
    <w:rsid w:val="0085530B"/>
    <w:rsid w:val="008626E7"/>
    <w:rsid w:val="00870EE7"/>
    <w:rsid w:val="008863B9"/>
    <w:rsid w:val="008968D7"/>
    <w:rsid w:val="008A45A6"/>
    <w:rsid w:val="008A5F48"/>
    <w:rsid w:val="008A68BF"/>
    <w:rsid w:val="008A71E9"/>
    <w:rsid w:val="008C35B2"/>
    <w:rsid w:val="008C7EF1"/>
    <w:rsid w:val="008D1E16"/>
    <w:rsid w:val="008D3CCC"/>
    <w:rsid w:val="008F3789"/>
    <w:rsid w:val="008F686C"/>
    <w:rsid w:val="009061B1"/>
    <w:rsid w:val="009148DE"/>
    <w:rsid w:val="00916E75"/>
    <w:rsid w:val="00923CFC"/>
    <w:rsid w:val="00925225"/>
    <w:rsid w:val="00941E30"/>
    <w:rsid w:val="009531B0"/>
    <w:rsid w:val="00955D22"/>
    <w:rsid w:val="0096193D"/>
    <w:rsid w:val="009741B3"/>
    <w:rsid w:val="009777D9"/>
    <w:rsid w:val="00977953"/>
    <w:rsid w:val="00983002"/>
    <w:rsid w:val="00991B88"/>
    <w:rsid w:val="009A5753"/>
    <w:rsid w:val="009A579D"/>
    <w:rsid w:val="009B75F2"/>
    <w:rsid w:val="009D5743"/>
    <w:rsid w:val="009D65A9"/>
    <w:rsid w:val="009E2C0D"/>
    <w:rsid w:val="009E3297"/>
    <w:rsid w:val="009F734F"/>
    <w:rsid w:val="00A02109"/>
    <w:rsid w:val="00A106BF"/>
    <w:rsid w:val="00A11115"/>
    <w:rsid w:val="00A11F85"/>
    <w:rsid w:val="00A1716E"/>
    <w:rsid w:val="00A246B6"/>
    <w:rsid w:val="00A302E8"/>
    <w:rsid w:val="00A353BE"/>
    <w:rsid w:val="00A35655"/>
    <w:rsid w:val="00A37F99"/>
    <w:rsid w:val="00A47E70"/>
    <w:rsid w:val="00A502A5"/>
    <w:rsid w:val="00A50CF0"/>
    <w:rsid w:val="00A54030"/>
    <w:rsid w:val="00A7671C"/>
    <w:rsid w:val="00A838E0"/>
    <w:rsid w:val="00A95CD2"/>
    <w:rsid w:val="00AA208C"/>
    <w:rsid w:val="00AA234E"/>
    <w:rsid w:val="00AA2CBC"/>
    <w:rsid w:val="00AA45BD"/>
    <w:rsid w:val="00AA652C"/>
    <w:rsid w:val="00AB4ACB"/>
    <w:rsid w:val="00AB4CC6"/>
    <w:rsid w:val="00AC14E2"/>
    <w:rsid w:val="00AC1A13"/>
    <w:rsid w:val="00AC5820"/>
    <w:rsid w:val="00AD1CD8"/>
    <w:rsid w:val="00AD6167"/>
    <w:rsid w:val="00B12969"/>
    <w:rsid w:val="00B258BB"/>
    <w:rsid w:val="00B368D5"/>
    <w:rsid w:val="00B37E8C"/>
    <w:rsid w:val="00B55D1B"/>
    <w:rsid w:val="00B56FEC"/>
    <w:rsid w:val="00B63D10"/>
    <w:rsid w:val="00B67B97"/>
    <w:rsid w:val="00B750A6"/>
    <w:rsid w:val="00B919B0"/>
    <w:rsid w:val="00B968C8"/>
    <w:rsid w:val="00BA3EC5"/>
    <w:rsid w:val="00BA51D9"/>
    <w:rsid w:val="00BA6620"/>
    <w:rsid w:val="00BB5DFC"/>
    <w:rsid w:val="00BC48EC"/>
    <w:rsid w:val="00BD279D"/>
    <w:rsid w:val="00BD6BB8"/>
    <w:rsid w:val="00BD7020"/>
    <w:rsid w:val="00BE0BEB"/>
    <w:rsid w:val="00BE51D5"/>
    <w:rsid w:val="00C169A6"/>
    <w:rsid w:val="00C31830"/>
    <w:rsid w:val="00C33B55"/>
    <w:rsid w:val="00C65D35"/>
    <w:rsid w:val="00C66BA2"/>
    <w:rsid w:val="00C82D1A"/>
    <w:rsid w:val="00C83C95"/>
    <w:rsid w:val="00C84220"/>
    <w:rsid w:val="00C870F6"/>
    <w:rsid w:val="00C93D46"/>
    <w:rsid w:val="00C95785"/>
    <w:rsid w:val="00C95985"/>
    <w:rsid w:val="00CA6554"/>
    <w:rsid w:val="00CB07B2"/>
    <w:rsid w:val="00CB6445"/>
    <w:rsid w:val="00CC5026"/>
    <w:rsid w:val="00CC68D0"/>
    <w:rsid w:val="00CD6E8A"/>
    <w:rsid w:val="00CE4798"/>
    <w:rsid w:val="00CF179C"/>
    <w:rsid w:val="00CF72BA"/>
    <w:rsid w:val="00D03F9A"/>
    <w:rsid w:val="00D06D51"/>
    <w:rsid w:val="00D07C39"/>
    <w:rsid w:val="00D14D6A"/>
    <w:rsid w:val="00D15318"/>
    <w:rsid w:val="00D24106"/>
    <w:rsid w:val="00D24991"/>
    <w:rsid w:val="00D50255"/>
    <w:rsid w:val="00D559D5"/>
    <w:rsid w:val="00D579D7"/>
    <w:rsid w:val="00D61160"/>
    <w:rsid w:val="00D66520"/>
    <w:rsid w:val="00D75ED3"/>
    <w:rsid w:val="00D82242"/>
    <w:rsid w:val="00D84AE9"/>
    <w:rsid w:val="00D9124E"/>
    <w:rsid w:val="00D94C36"/>
    <w:rsid w:val="00DA6781"/>
    <w:rsid w:val="00DB0585"/>
    <w:rsid w:val="00DC1F65"/>
    <w:rsid w:val="00DC24E5"/>
    <w:rsid w:val="00DD1152"/>
    <w:rsid w:val="00DD1D9C"/>
    <w:rsid w:val="00DD61BD"/>
    <w:rsid w:val="00DD6C91"/>
    <w:rsid w:val="00DD7ED7"/>
    <w:rsid w:val="00DE34CF"/>
    <w:rsid w:val="00DE3C6B"/>
    <w:rsid w:val="00E048D6"/>
    <w:rsid w:val="00E11A1D"/>
    <w:rsid w:val="00E13F3D"/>
    <w:rsid w:val="00E20A07"/>
    <w:rsid w:val="00E34898"/>
    <w:rsid w:val="00E45CDA"/>
    <w:rsid w:val="00E464CB"/>
    <w:rsid w:val="00E52216"/>
    <w:rsid w:val="00E563C0"/>
    <w:rsid w:val="00E62848"/>
    <w:rsid w:val="00E865EA"/>
    <w:rsid w:val="00E86B3B"/>
    <w:rsid w:val="00E87BA1"/>
    <w:rsid w:val="00E96E37"/>
    <w:rsid w:val="00EB09B7"/>
    <w:rsid w:val="00EB4538"/>
    <w:rsid w:val="00EC583F"/>
    <w:rsid w:val="00ED39B1"/>
    <w:rsid w:val="00EE5EC4"/>
    <w:rsid w:val="00EE7018"/>
    <w:rsid w:val="00EE7D7C"/>
    <w:rsid w:val="00EF0349"/>
    <w:rsid w:val="00EF3B12"/>
    <w:rsid w:val="00F00458"/>
    <w:rsid w:val="00F0368D"/>
    <w:rsid w:val="00F135BC"/>
    <w:rsid w:val="00F14290"/>
    <w:rsid w:val="00F15C34"/>
    <w:rsid w:val="00F1649B"/>
    <w:rsid w:val="00F21FB5"/>
    <w:rsid w:val="00F2293A"/>
    <w:rsid w:val="00F25665"/>
    <w:rsid w:val="00F25D98"/>
    <w:rsid w:val="00F300FB"/>
    <w:rsid w:val="00F32B8A"/>
    <w:rsid w:val="00F50B24"/>
    <w:rsid w:val="00F83085"/>
    <w:rsid w:val="00FA287A"/>
    <w:rsid w:val="00FB1986"/>
    <w:rsid w:val="00FB6386"/>
    <w:rsid w:val="00FD23DF"/>
    <w:rsid w:val="00FE05C3"/>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2.vsd"/><Relationship Id="rId21" Type="http://schemas.openxmlformats.org/officeDocument/2006/relationships/image" Target="media/image2.emf"/><Relationship Id="rId42" Type="http://schemas.openxmlformats.org/officeDocument/2006/relationships/oleObject" Target="embeddings/Microsoft_Visio_2003-2010_Drawing8.vsd"/><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package" Target="embeddings/Microsoft_Visio_Drawing7.vsdx"/><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oleObject" Target="embeddings/Microsoft_Visio_2003-2010_Drawing3.vsd"/><Relationship Id="rId37" Type="http://schemas.openxmlformats.org/officeDocument/2006/relationships/image" Target="media/image10.emf"/><Relationship Id="rId40" Type="http://schemas.openxmlformats.org/officeDocument/2006/relationships/oleObject" Target="embeddings/Microsoft_Visio_2003-2010_Drawing7.vsd"/><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Microsoft_Visio_2003-2010_Drawing16.vsd"/><Relationship Id="rId66" Type="http://schemas.openxmlformats.org/officeDocument/2006/relationships/package" Target="embeddings/Microsoft_Visio_Drawing6.vsdx"/><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22.emf"/><Relationship Id="rId19" Type="http://schemas.openxmlformats.org/officeDocument/2006/relationships/image" Target="media/image1.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package" Target="embeddings/Microsoft_Visio_Drawing2.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Microsoft_Visio_2003-2010_Drawing11.vsd"/><Relationship Id="rId56" Type="http://schemas.openxmlformats.org/officeDocument/2006/relationships/oleObject" Target="embeddings/Microsoft_Visio_2003-2010_Drawing15.vsd"/><Relationship Id="rId64" Type="http://schemas.openxmlformats.org/officeDocument/2006/relationships/package" Target="embeddings/Microsoft_Visio_Drawing5.vsdx"/><Relationship Id="rId69"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17.emf"/><Relationship Id="rId72"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10.vsd"/><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oleObject" Target="embeddings/Microsoft_Visio_2003-2010_Drawing.vsd"/><Relationship Id="rId41" Type="http://schemas.openxmlformats.org/officeDocument/2006/relationships/image" Target="media/image12.emf"/><Relationship Id="rId54" Type="http://schemas.openxmlformats.org/officeDocument/2006/relationships/oleObject" Target="embeddings/Microsoft_Visio_2003-2010_Drawing14.vsd"/><Relationship Id="rId62" Type="http://schemas.openxmlformats.org/officeDocument/2006/relationships/package" Target="embeddings/Microsoft_Visio_Drawing4.vsdx"/><Relationship Id="rId70" Type="http://schemas.openxmlformats.org/officeDocument/2006/relationships/package" Target="embeddings/Microsoft_Visio_Drawing8.vsdx"/><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1.vsdx"/><Relationship Id="rId36" Type="http://schemas.openxmlformats.org/officeDocument/2006/relationships/oleObject" Target="embeddings/Microsoft_Visio_2003-2010_Drawing5.vsd"/><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footnotes" Target="footnotes.xml"/><Relationship Id="rId31" Type="http://schemas.openxmlformats.org/officeDocument/2006/relationships/image" Target="media/image7.emf"/><Relationship Id="rId44" Type="http://schemas.openxmlformats.org/officeDocument/2006/relationships/oleObject" Target="embeddings/Microsoft_Visio_2003-2010_Drawing9.vsd"/><Relationship Id="rId52" Type="http://schemas.openxmlformats.org/officeDocument/2006/relationships/oleObject" Target="embeddings/Microsoft_Visio_2003-2010_Drawing13.vsd"/><Relationship Id="rId60" Type="http://schemas.openxmlformats.org/officeDocument/2006/relationships/package" Target="embeddings/Microsoft_Visio_Drawing3.vsdx"/><Relationship Id="rId65" Type="http://schemas.openxmlformats.org/officeDocument/2006/relationships/image" Target="media/image24.emf"/><Relationship Id="rId73"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9" Type="http://schemas.openxmlformats.org/officeDocument/2006/relationships/image" Target="media/image11.emf"/><Relationship Id="rId34" Type="http://schemas.openxmlformats.org/officeDocument/2006/relationships/oleObject" Target="embeddings/Microsoft_Visio_2003-2010_Drawing4.vsd"/><Relationship Id="rId50" Type="http://schemas.openxmlformats.org/officeDocument/2006/relationships/oleObject" Target="embeddings/Microsoft_Visio_2003-2010_Drawing12.vsd"/><Relationship Id="rId55" Type="http://schemas.openxmlformats.org/officeDocument/2006/relationships/image" Target="media/image19.emf"/><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50</Pages>
  <Words>16030</Words>
  <Characters>91374</Characters>
  <Application>Microsoft Office Word</Application>
  <DocSecurity>0</DocSecurity>
  <Lines>761</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5</cp:revision>
  <cp:lastPrinted>1900-01-01T00:00:00Z</cp:lastPrinted>
  <dcterms:created xsi:type="dcterms:W3CDTF">2025-05-05T19:58:00Z</dcterms:created>
  <dcterms:modified xsi:type="dcterms:W3CDTF">2025-05-05T20:01:00Z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