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NB-IoT TDD mode</w:t>
            </w:r>
            <w:r w:rsidR="009B1F1E">
              <w:rPr>
                <w:rFonts w:eastAsia="DengXian" w:cs="Arial"/>
                <w:noProof/>
                <w:lang w:eastAsia="zh-CN"/>
              </w:rPr>
              <w:t xml:space="preserve"> </w:t>
            </w:r>
            <w:r w:rsidR="009B1F1E" w:rsidRPr="00A72DF1">
              <w:rPr>
                <w:rFonts w:eastAsia="DengXian" w:cs="Arial"/>
                <w:noProof/>
                <w:highlight w:val="yellow"/>
                <w:lang w:eastAsia="zh-CN"/>
              </w:rPr>
              <w:t>[RAN1 led, not captured yet]</w:t>
            </w:r>
            <w:r w:rsidR="00585FA4">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t>MultiUser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r w:rsidRPr="000B3E1B">
        <w:t>ProSe</w:t>
      </w:r>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r w:rsidRPr="000B3E1B">
        <w:t>QoE</w:t>
      </w:r>
      <w:r w:rsidRPr="000B3E1B">
        <w:tab/>
        <w:t>Quality of Experience</w:t>
      </w:r>
    </w:p>
    <w:p w14:paraId="0ECE73DC" w14:textId="77777777" w:rsidR="00E0378E" w:rsidRPr="000B3E1B" w:rsidRDefault="00E0378E" w:rsidP="00E0378E">
      <w:pPr>
        <w:pStyle w:val="EW"/>
      </w:pPr>
      <w:r w:rsidRPr="000B3E1B">
        <w:t>RACH</w:t>
      </w:r>
      <w:r w:rsidRPr="000B3E1B">
        <w:tab/>
        <w:t>Random Access CHannel</w:t>
      </w:r>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t>RObust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Sidelink Discovery CHannel</w:t>
      </w:r>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Sidelink Shared CHannel</w:t>
      </w:r>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ms.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r w:rsidRPr="000B3E1B">
        <w:rPr>
          <w:i/>
        </w:rPr>
        <w:t xml:space="preserve">ue-Category-NB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r w:rsidRPr="000B3E1B">
        <w:rPr>
          <w:i/>
        </w:rPr>
        <w:t>logicalChannelSR-ProhibitTimer</w:t>
      </w:r>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RRC Connection Re-establishment for the Control Plane CIoT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AF87BAB" w14:textId="77777777" w:rsidR="00E0378E" w:rsidRPr="000B3E1B" w:rsidRDefault="00E0378E" w:rsidP="00E0378E">
      <w:pPr>
        <w:pStyle w:val="B1"/>
      </w:pPr>
      <w:r w:rsidRPr="000B3E1B">
        <w:t>-</w:t>
      </w:r>
      <w:r w:rsidRPr="000B3E1B">
        <w:tab/>
        <w:t>EDT for Control Plane CIoT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RRC Connection Re-establishment for the Control Plane CIoT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16du:dateUtc="2025-04-28T18:35:00Z"/>
          <w:lang w:eastAsia="en-GB"/>
        </w:rPr>
      </w:pPr>
      <w:ins w:id="25" w:author="RAN2-129bis" w:date="2025-04-28T11:35:00Z" w16du:dateUtc="2025-04-28T18: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26" w:name="_Toc185280322"/>
      <w:r w:rsidRPr="000B3E1B">
        <w:t>4.3.38</w:t>
      </w:r>
      <w:r w:rsidRPr="000B3E1B">
        <w:tab/>
        <w:t>IoT NTN parameters</w:t>
      </w:r>
      <w:bookmarkEnd w:id="26"/>
    </w:p>
    <w:p w14:paraId="717F007F" w14:textId="77777777" w:rsidR="009B26A1" w:rsidRPr="000B3E1B" w:rsidRDefault="009B26A1" w:rsidP="009B26A1">
      <w:pPr>
        <w:pStyle w:val="Heading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shift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 xml:space="preserve">. A UE indicating support for </w:t>
      </w:r>
      <w:r w:rsidRPr="000B3E1B">
        <w:t xml:space="preserve">any </w:t>
      </w:r>
      <w:r w:rsidRPr="000B3E1B">
        <w:rPr>
          <w:i/>
          <w:iCs/>
        </w:rPr>
        <w:t xml:space="preserve">ue-Category-NB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r w:rsidRPr="000B3E1B">
        <w:rPr>
          <w:i/>
          <w:iCs/>
        </w:rPr>
        <w:t>CondEvent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 when scheduled with downlink transmission of multiple TBs.</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 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when scheduled with downlink transmission of multiple TBs</w:t>
      </w:r>
      <w:r w:rsidRPr="000B3E1B">
        <w:rPr>
          <w:rFonts w:eastAsia="MS PGothic" w:cs="Arial"/>
        </w:rPr>
        <w:t>.</w:t>
      </w:r>
      <w:r w:rsidRPr="000B3E1B">
        <w:t xml:space="preserve"> This feature is only applicable if the UE supports </w:t>
      </w:r>
      <w:r w:rsidRPr="000B3E1B">
        <w:rPr>
          <w:i/>
          <w:iCs/>
        </w:rPr>
        <w:t>ue-category-NB.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gramStart"/>
      <w:r w:rsidRPr="000B3E1B">
        <w:t>eNB;</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eNB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Heading4"/>
        <w:rPr>
          <w:ins w:id="65" w:author="RAN2-129bis" w:date="2025-04-28T11:10:00Z" w16du:dateUtc="2025-04-28T18:10:00Z"/>
        </w:rPr>
      </w:pPr>
      <w:bookmarkStart w:id="66" w:name="_Toc29241376"/>
      <w:bookmarkStart w:id="67" w:name="_Toc37152845"/>
      <w:bookmarkStart w:id="68" w:name="_Toc37236772"/>
      <w:bookmarkStart w:id="69" w:name="_Toc46493924"/>
      <w:bookmarkStart w:id="70" w:name="_Toc52534818"/>
      <w:bookmarkStart w:id="71" w:name="_Toc185279989"/>
      <w:ins w:id="72" w:author="RAN2-129bis" w:date="2025-04-28T11:10:00Z" w16du:dateUtc="2025-04-28T18:10:00Z">
        <w:r w:rsidRPr="000B3E1B">
          <w:t>4.3.</w:t>
        </w:r>
        <w:proofErr w:type="gramStart"/>
        <w:r>
          <w:t>3</w:t>
        </w:r>
        <w:r w:rsidRPr="000B3E1B">
          <w:t>8.</w:t>
        </w:r>
        <w:r>
          <w:t>xx</w:t>
        </w:r>
        <w:proofErr w:type="gramEnd"/>
        <w:r w:rsidRPr="000B3E1B">
          <w:tab/>
        </w:r>
      </w:ins>
      <w:ins w:id="73" w:author="RAN2-129bis" w:date="2025-04-28T11:28:00Z" w16du:dateUtc="2025-04-28T18:28:00Z">
        <w:r w:rsidR="006E464A">
          <w:rPr>
            <w:i/>
          </w:rPr>
          <w:t>ntn-c</w:t>
        </w:r>
      </w:ins>
      <w:ins w:id="74" w:author="RAN2-129bis" w:date="2025-04-28T11:10:00Z" w16du:dateUtc="2025-04-28T18:10:00Z">
        <w:r>
          <w:rPr>
            <w:i/>
          </w:rPr>
          <w:t>bMsg3EDT</w:t>
        </w:r>
        <w:r w:rsidRPr="000B3E1B">
          <w:rPr>
            <w:i/>
          </w:rPr>
          <w:t>-UP-r1</w:t>
        </w:r>
      </w:ins>
      <w:bookmarkEnd w:id="66"/>
      <w:bookmarkEnd w:id="67"/>
      <w:bookmarkEnd w:id="68"/>
      <w:bookmarkEnd w:id="69"/>
      <w:bookmarkEnd w:id="70"/>
      <w:bookmarkEnd w:id="71"/>
      <w:ins w:id="75" w:author="RAN2-129bis" w:date="2025-04-28T11:18:00Z" w16du:dateUtc="2025-04-28T18:18:00Z">
        <w:r w:rsidR="00FA78D1">
          <w:rPr>
            <w:i/>
          </w:rPr>
          <w:t>9</w:t>
        </w:r>
      </w:ins>
    </w:p>
    <w:p w14:paraId="00C83C19" w14:textId="5D129C91" w:rsidR="00E72D62" w:rsidRPr="000B3E1B" w:rsidRDefault="00E72D62" w:rsidP="00E72D62">
      <w:pPr>
        <w:rPr>
          <w:ins w:id="76" w:author="RAN2-129bis" w:date="2025-04-28T11:10:00Z" w16du:dateUtc="2025-04-28T18:10:00Z"/>
          <w:lang w:eastAsia="en-GB"/>
        </w:rPr>
      </w:pPr>
      <w:ins w:id="77" w:author="RAN2-129bis" w:date="2025-04-28T11:10:00Z" w16du:dateUtc="2025-04-28T18:10:00Z">
        <w:r w:rsidRPr="000B3E1B">
          <w:t>This field defines whether the UE supports MO</w:t>
        </w:r>
        <w:r>
          <w:t xml:space="preserve"> contention-based Msg3 </w:t>
        </w:r>
        <w:r w:rsidRPr="000B3E1B">
          <w:rPr>
            <w:rFonts w:eastAsia="MS Mincho"/>
          </w:rPr>
          <w:t xml:space="preserve">EDT for User Plane CIoT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78" w:author="RAN2-129bis" w:date="2025-04-28T11:13:00Z" w16du:dateUtc="2025-04-28T18:13:00Z">
        <w:r w:rsidR="00533CA8">
          <w:rPr>
            <w:lang w:eastAsia="en-GB"/>
          </w:rPr>
          <w:t xml:space="preserve"> </w:t>
        </w:r>
      </w:ins>
      <w:ins w:id="79" w:author="RAN2-129bis" w:date="2025-04-28T11:10:00Z" w16du:dateUtc="2025-04-28T18:10:00Z">
        <w:r w:rsidRPr="000B3E1B">
          <w:t xml:space="preserve">A UE supporting this feature shall also indicate the support of </w:t>
        </w:r>
        <w:r w:rsidRPr="000B3E1B">
          <w:rPr>
            <w:i/>
          </w:rPr>
          <w:t>ntn-Connectivity-EPC-r17</w:t>
        </w:r>
        <w:r w:rsidRPr="000B3E1B">
          <w:rPr>
            <w:rFonts w:eastAsia="MS PGothic" w:cs="Arial"/>
            <w:szCs w:val="18"/>
          </w:rPr>
          <w:t>.</w:t>
        </w:r>
      </w:ins>
      <w:ins w:id="80" w:author="RAN2-129bis" w:date="2025-04-28T11:14:00Z" w16du:dateUtc="2025-04-28T18:14:00Z">
        <w:r w:rsidR="00DB190B" w:rsidRPr="00DB190B">
          <w:rPr>
            <w:lang w:eastAsia="en-GB"/>
          </w:rPr>
          <w:t xml:space="preserve"> </w:t>
        </w:r>
      </w:ins>
      <w:ins w:id="81" w:author="RAN2-129bis" w:date="2025-04-28T11:43:00Z" w16du:dateUtc="2025-04-28T18:43:00Z">
        <w:r w:rsidR="00193858" w:rsidRPr="000B3E1B">
          <w:t xml:space="preserve">This field is not applicable for UEs </w:t>
        </w:r>
      </w:ins>
      <w:ins w:id="82" w:author="RAN2-129bis" w:date="2025-04-28T11:14:00Z" w16du:dateUtc="2025-04-28T18:14:00Z">
        <w:r w:rsidR="00DB190B" w:rsidRPr="000B3E1B">
          <w:t xml:space="preserve">operating in coverage enhancement mode </w:t>
        </w:r>
      </w:ins>
      <w:ins w:id="83" w:author="RAN2-129bis" w:date="2025-04-28T11:44:00Z" w16du:dateUtc="2025-04-28T18:44:00Z">
        <w:r w:rsidR="006F3413">
          <w:t>B</w:t>
        </w:r>
      </w:ins>
      <w:ins w:id="84" w:author="RAN2-129bis" w:date="2025-04-28T11:14:00Z" w16du:dateUtc="2025-04-28T18:14:00Z">
        <w:r w:rsidR="00DB190B">
          <w:t>.</w:t>
        </w:r>
      </w:ins>
    </w:p>
    <w:p w14:paraId="4B539D51" w14:textId="312F1006" w:rsidR="00EF12BC" w:rsidRPr="00161F20" w:rsidRDefault="00EF12BC" w:rsidP="00EF12BC">
      <w:pPr>
        <w:pStyle w:val="EditorsNote"/>
        <w:rPr>
          <w:ins w:id="85" w:author="RAN2-129bis" w:date="2025-04-28T11:50:00Z" w16du:dateUtc="2025-04-28T18:50:00Z"/>
        </w:rPr>
      </w:pPr>
      <w:ins w:id="86" w:author="RAN2-129bis" w:date="2025-04-28T11:51:00Z" w16du:dateUtc="2025-04-28T18:51:00Z">
        <w:r w:rsidRPr="00EF12BC">
          <w:t>Editor’s note: FFS on other capabilities such as support of the feature on non-anchor carrier.</w:t>
        </w:r>
      </w:ins>
    </w:p>
    <w:p w14:paraId="12A126A1" w14:textId="77777777" w:rsidR="00EF12BC" w:rsidRDefault="00EF12BC" w:rsidP="00E0378E">
      <w:pPr>
        <w:rPr>
          <w:ins w:id="87" w:author="RAN2-129bis" w:date="2025-04-28T11:16:00Z" w16du:dateUtc="2025-04-28T18:16:00Z"/>
        </w:rPr>
      </w:pPr>
    </w:p>
    <w:p w14:paraId="39BC337C" w14:textId="4251C5F6" w:rsidR="00FA78D1" w:rsidRPr="000B3E1B" w:rsidRDefault="00FA78D1" w:rsidP="00FA78D1">
      <w:pPr>
        <w:pStyle w:val="Heading4"/>
        <w:rPr>
          <w:ins w:id="88" w:author="RAN2-129bis" w:date="2025-04-28T11:17:00Z" w16du:dateUtc="2025-04-28T18:17:00Z"/>
        </w:rPr>
      </w:pPr>
      <w:ins w:id="89" w:author="RAN2-129bis" w:date="2025-04-28T11:17:00Z" w16du:dateUtc="2025-04-28T18:17:00Z">
        <w:r w:rsidRPr="000B3E1B">
          <w:t>4.3.</w:t>
        </w:r>
        <w:proofErr w:type="gramStart"/>
        <w:r>
          <w:t>3</w:t>
        </w:r>
        <w:r w:rsidRPr="000B3E1B">
          <w:t>8.</w:t>
        </w:r>
        <w:r>
          <w:t>xx</w:t>
        </w:r>
        <w:proofErr w:type="gramEnd"/>
        <w:r w:rsidRPr="000B3E1B">
          <w:tab/>
        </w:r>
      </w:ins>
      <w:ins w:id="90" w:author="RAN2-129bis" w:date="2025-04-28T11:27:00Z" w16du:dateUtc="2025-04-28T18:27:00Z">
        <w:r w:rsidR="006E464A">
          <w:rPr>
            <w:i/>
          </w:rPr>
          <w:t>ntn-PWS</w:t>
        </w:r>
      </w:ins>
      <w:ins w:id="91" w:author="RAN2-129bis" w:date="2025-04-28T11:17:00Z" w16du:dateUtc="2025-04-28T18:17:00Z">
        <w:r w:rsidRPr="000B3E1B">
          <w:rPr>
            <w:i/>
          </w:rPr>
          <w:t>-r1</w:t>
        </w:r>
      </w:ins>
      <w:ins w:id="92" w:author="RAN2-129bis" w:date="2025-04-28T11:18:00Z" w16du:dateUtc="2025-04-28T18:18:00Z">
        <w:r>
          <w:rPr>
            <w:i/>
          </w:rPr>
          <w:t>9</w:t>
        </w:r>
      </w:ins>
    </w:p>
    <w:p w14:paraId="040FFBA9" w14:textId="023FCE45" w:rsidR="00FA78D1" w:rsidRPr="000B3E1B" w:rsidRDefault="00FA78D1" w:rsidP="00FA78D1">
      <w:pPr>
        <w:rPr>
          <w:ins w:id="93" w:author="RAN2-129bis" w:date="2025-04-28T11:17:00Z" w16du:dateUtc="2025-04-28T18:17:00Z"/>
          <w:lang w:eastAsia="en-GB"/>
        </w:rPr>
      </w:pPr>
      <w:ins w:id="94" w:author="RAN2-129bis" w:date="2025-04-28T11:17:00Z" w16du:dateUtc="2025-04-28T18:17:00Z">
        <w:r w:rsidRPr="000B3E1B">
          <w:t>This field defines whether the UE supports</w:t>
        </w:r>
      </w:ins>
      <w:ins w:id="95" w:author="RAN2-129bis" w:date="2025-04-28T11:20:00Z" w16du:dateUtc="2025-04-28T18:20:00Z">
        <w:r w:rsidR="00821936">
          <w:t xml:space="preserve"> the</w:t>
        </w:r>
      </w:ins>
      <w:ins w:id="96" w:author="RAN2-129bis" w:date="2025-04-28T11:17:00Z" w16du:dateUtc="2025-04-28T18:17:00Z">
        <w:r w:rsidRPr="000B3E1B">
          <w:t xml:space="preserve"> </w:t>
        </w:r>
      </w:ins>
      <w:ins w:id="97" w:author="RAN2-129bis" w:date="2025-04-28T11:18:00Z" w16du:dateUtc="2025-04-28T18:18:00Z">
        <w:r w:rsidR="00073C73">
          <w:t>reception</w:t>
        </w:r>
      </w:ins>
      <w:ins w:id="98" w:author="RAN2-129bis" w:date="2025-04-28T11:19:00Z" w16du:dateUtc="2025-04-28T18:19:00Z">
        <w:r w:rsidR="000B0362">
          <w:t xml:space="preserve"> of</w:t>
        </w:r>
      </w:ins>
      <w:ins w:id="99" w:author="RAN2-129bis" w:date="2025-04-28T11:18:00Z" w16du:dateUtc="2025-04-28T18:18:00Z">
        <w:r w:rsidR="00073C73">
          <w:t xml:space="preserve"> PWS </w:t>
        </w:r>
      </w:ins>
      <w:ins w:id="100" w:author="RAN2-129bis" w:date="2025-04-28T11:19:00Z" w16du:dateUtc="2025-04-28T18:19:00Z">
        <w:r w:rsidR="000B0362">
          <w:t>message</w:t>
        </w:r>
        <w:r w:rsidR="00235412">
          <w:t xml:space="preserve"> including ETWS, CM</w:t>
        </w:r>
      </w:ins>
      <w:ins w:id="101" w:author="RAN2-129bis" w:date="2025-04-28T11:20:00Z" w16du:dateUtc="2025-04-28T18:20:00Z">
        <w:r w:rsidR="00235412">
          <w:t>AS, KPAS, EU-Alert</w:t>
        </w:r>
      </w:ins>
      <w:ins w:id="102" w:author="RAN2-129bis" w:date="2025-04-28T11:21:00Z" w16du:dateUtc="2025-04-28T18:21:00Z">
        <w:r w:rsidR="00B30128">
          <w:t xml:space="preserve"> in RRC_IDLE</w:t>
        </w:r>
      </w:ins>
      <w:ins w:id="103" w:author="RAN2-129bis" w:date="2025-04-28T11:17:00Z" w16du:dateUtc="2025-04-28T18:17:00Z">
        <w:r w:rsidRPr="000B3E1B">
          <w:rPr>
            <w:rFonts w:eastAsia="MS Mincho"/>
          </w:rPr>
          <w:t xml:space="preserve"> as defined in TS </w:t>
        </w:r>
        <w:r>
          <w:rPr>
            <w:rFonts w:eastAsia="MS Mincho"/>
          </w:rPr>
          <w:t>36.3</w:t>
        </w:r>
      </w:ins>
      <w:ins w:id="104" w:author="RAN2-129bis" w:date="2025-04-28T11:18:00Z" w16du:dateUtc="2025-04-28T18:18:00Z">
        <w:r w:rsidR="00073C73">
          <w:rPr>
            <w:rFonts w:eastAsia="MS Mincho"/>
          </w:rPr>
          <w:t>3</w:t>
        </w:r>
      </w:ins>
      <w:ins w:id="105" w:author="RAN2-129bis" w:date="2025-04-28T11:17:00Z" w16du:dateUtc="2025-04-28T18:17:00Z">
        <w:r>
          <w:rPr>
            <w:rFonts w:eastAsia="MS Mincho"/>
          </w:rPr>
          <w:t>1</w:t>
        </w:r>
        <w:r w:rsidRPr="000B3E1B">
          <w:rPr>
            <w:rFonts w:eastAsia="MS Mincho"/>
          </w:rPr>
          <w:t xml:space="preserve"> [</w:t>
        </w:r>
      </w:ins>
      <w:ins w:id="106" w:author="RAN2-129bis" w:date="2025-04-28T11:18:00Z" w16du:dateUtc="2025-04-28T18:18:00Z">
        <w:r w:rsidR="00C37251">
          <w:rPr>
            <w:rFonts w:eastAsia="MS Mincho"/>
          </w:rPr>
          <w:t>5</w:t>
        </w:r>
      </w:ins>
      <w:ins w:id="107" w:author="RAN2-129bis" w:date="2025-04-28T11:17:00Z" w16du:dateUtc="2025-04-28T18:17: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3640879" w14:textId="6F9BDBD0" w:rsidR="00BE24A7" w:rsidRPr="000B3E1B" w:rsidRDefault="00BE24A7" w:rsidP="00BE24A7">
      <w:pPr>
        <w:pStyle w:val="Heading4"/>
        <w:rPr>
          <w:ins w:id="108" w:author="RAN2-129bis" w:date="2025-04-28T11:26:00Z" w16du:dateUtc="2025-04-28T18:26:00Z"/>
        </w:rPr>
      </w:pPr>
      <w:ins w:id="109" w:author="RAN2-129bis" w:date="2025-04-28T11:26:00Z" w16du:dateUtc="2025-04-28T18:26:00Z">
        <w:r w:rsidRPr="000B3E1B">
          <w:t>4.3.</w:t>
        </w:r>
        <w:proofErr w:type="gramStart"/>
        <w:r>
          <w:t>3</w:t>
        </w:r>
        <w:r w:rsidRPr="000B3E1B">
          <w:t>8.</w:t>
        </w:r>
        <w:r>
          <w:t>xx</w:t>
        </w:r>
        <w:proofErr w:type="gramEnd"/>
        <w:r w:rsidRPr="000B3E1B">
          <w:tab/>
        </w:r>
      </w:ins>
      <w:ins w:id="110" w:author="RAN2-129bis" w:date="2025-04-28T11:28:00Z" w16du:dateUtc="2025-04-28T18:28:00Z">
        <w:r w:rsidR="006E464A">
          <w:rPr>
            <w:i/>
          </w:rPr>
          <w:t>ntn-S</w:t>
        </w:r>
      </w:ins>
      <w:ins w:id="111" w:author="RAN2-129bis" w:date="2025-04-28T11:27:00Z" w16du:dateUtc="2025-04-28T18:27:00Z">
        <w:r w:rsidR="006E464A">
          <w:rPr>
            <w:i/>
          </w:rPr>
          <w:t>toreAndForward</w:t>
        </w:r>
      </w:ins>
      <w:ins w:id="112" w:author="RAN2-129bis" w:date="2025-04-28T11:26:00Z" w16du:dateUtc="2025-04-28T18:26:00Z">
        <w:r w:rsidRPr="000B3E1B">
          <w:rPr>
            <w:i/>
          </w:rPr>
          <w:t>-r1</w:t>
        </w:r>
        <w:r>
          <w:rPr>
            <w:i/>
          </w:rPr>
          <w:t>9</w:t>
        </w:r>
      </w:ins>
    </w:p>
    <w:p w14:paraId="7FA5B556" w14:textId="43CD157D" w:rsidR="00BE24A7" w:rsidRPr="000B3E1B" w:rsidRDefault="00BE24A7" w:rsidP="00BE24A7">
      <w:pPr>
        <w:rPr>
          <w:ins w:id="113" w:author="RAN2-129bis" w:date="2025-04-28T11:26:00Z" w16du:dateUtc="2025-04-28T18:26:00Z"/>
          <w:lang w:eastAsia="en-GB"/>
        </w:rPr>
      </w:pPr>
      <w:ins w:id="114" w:author="RAN2-129bis" w:date="2025-04-28T11:26:00Z" w16du:dateUtc="2025-04-28T18:26:00Z">
        <w:r w:rsidRPr="000B3E1B">
          <w:t>This field defines whether the UE supports</w:t>
        </w:r>
        <w:r>
          <w:t xml:space="preserve"> the</w:t>
        </w:r>
        <w:r w:rsidRPr="000B3E1B">
          <w:t xml:space="preserve"> </w:t>
        </w:r>
      </w:ins>
      <w:ins w:id="115" w:author="RAN2-129bis" w:date="2025-04-28T11:28:00Z" w16du:dateUtc="2025-04-28T18:28:00Z">
        <w:r w:rsidR="006E464A">
          <w:t>store and forward operation when feed</w:t>
        </w:r>
      </w:ins>
      <w:ins w:id="116" w:author="RAN2-129bis" w:date="2025-04-28T11:29:00Z" w16du:dateUtc="2025-04-28T18:29:00Z">
        <w:r w:rsidR="006E464A">
          <w:t>er link</w:t>
        </w:r>
        <w:r w:rsidR="00C92490">
          <w:t xml:space="preserve"> is not available</w:t>
        </w:r>
      </w:ins>
      <w:ins w:id="117" w:author="RAN2-129bis" w:date="2025-04-28T11:26:00Z" w16du:dateUtc="2025-04-28T18:26:00Z">
        <w:r w:rsidRPr="000B3E1B">
          <w:rPr>
            <w:rFonts w:eastAsia="MS Mincho"/>
          </w:rPr>
          <w:t xml:space="preserve"> as defined in TS </w:t>
        </w:r>
        <w:r>
          <w:rPr>
            <w:rFonts w:eastAsia="MS Mincho"/>
          </w:rPr>
          <w:t>36.331</w:t>
        </w:r>
        <w:r w:rsidRPr="000B3E1B">
          <w:rPr>
            <w:rFonts w:eastAsia="MS Mincho"/>
          </w:rPr>
          <w:t xml:space="preserve"> [</w:t>
        </w:r>
        <w:r>
          <w:rPr>
            <w:rFonts w:eastAsia="MS Mincho"/>
          </w:rPr>
          <w:t>5</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12CFFC9F" w:rsidR="00EF12BC" w:rsidRPr="00161F20" w:rsidRDefault="00EF12BC" w:rsidP="00EF12BC">
      <w:pPr>
        <w:pStyle w:val="EditorsNote"/>
        <w:rPr>
          <w:ins w:id="118" w:author="RAN2-129bis" w:date="2025-04-28T11:51:00Z" w16du:dateUtc="2025-04-28T18:51:00Z"/>
        </w:rPr>
      </w:pPr>
      <w:ins w:id="119" w:author="RAN2-129bis" w:date="2025-04-28T11:51:00Z" w16du:dateUtc="2025-04-28T18:51:00Z">
        <w:r w:rsidRPr="00EF12BC">
          <w:t>Editor’s note: eNB may also need this information</w:t>
        </w:r>
      </w:ins>
      <w:ins w:id="120" w:author="RAN2-129bis" w:date="2025-04-28T11:54:00Z" w16du:dateUtc="2025-04-28T18:54:00Z">
        <w:r w:rsidR="00396DD6">
          <w:t xml:space="preserve"> to decide whether to keep the UEs or</w:t>
        </w:r>
      </w:ins>
      <w:ins w:id="121" w:author="RAN2-129bis" w:date="2025-04-28T11:51:00Z" w16du:dateUtc="2025-04-28T18:51:00Z">
        <w:r w:rsidRPr="00EF12BC">
          <w:t xml:space="preserve"> release the UEs when feeder link</w:t>
        </w:r>
      </w:ins>
      <w:ins w:id="122" w:author="RAN2-129bis" w:date="2025-04-28T11:55:00Z" w16du:dateUtc="2025-04-28T18:55:00Z">
        <w:r w:rsidR="00396DD6">
          <w:t xml:space="preserve"> connection</w:t>
        </w:r>
      </w:ins>
      <w:ins w:id="123" w:author="RAN2-129bis" w:date="2025-04-28T11:51:00Z" w16du:dateUtc="2025-04-28T18:51:00Z">
        <w:r w:rsidRPr="00EF12BC">
          <w:t xml:space="preserve"> is lost</w:t>
        </w:r>
      </w:ins>
      <w:ins w:id="124" w:author="RAN2-129bis" w:date="2025-04-28T11:55:00Z" w16du:dateUtc="2025-04-28T18:55:00Z">
        <w:r w:rsidR="00566596">
          <w:t xml:space="preserve"> or will be lo</w:t>
        </w:r>
      </w:ins>
      <w:ins w:id="125" w:author="RAN2-129bis" w:date="2025-04-28T11:56:00Z" w16du:dateUtc="2025-04-28T18:56:00Z">
        <w:r w:rsidR="00566596">
          <w:t>st soon</w:t>
        </w:r>
      </w:ins>
      <w:ins w:id="126" w:author="RAN2-129bis" w:date="2025-04-28T11:51:00Z" w16du:dateUtc="2025-04-28T18:51:00Z">
        <w:r w:rsidRPr="00EF12BC">
          <w:t>.</w:t>
        </w:r>
      </w:ins>
      <w:ins w:id="127" w:author="RAN2-129bis" w:date="2025-04-28T11:52:00Z" w16du:dateUtc="2025-04-28T18:52:00Z">
        <w:r>
          <w:t xml:space="preserve"> </w:t>
        </w:r>
        <w:r w:rsidRPr="00EF12BC">
          <w:t xml:space="preserve">FFS if this capability is not </w:t>
        </w:r>
      </w:ins>
      <w:ins w:id="128" w:author="RAN2-129bis" w:date="2025-04-28T12:03:00Z" w16du:dateUtc="2025-04-28T19:03:00Z">
        <w:r w:rsidR="00DD586C">
          <w:t>needed</w:t>
        </w:r>
      </w:ins>
      <w:ins w:id="129" w:author="RAN2-129bis" w:date="2025-04-28T11:52:00Z" w16du:dateUtc="2025-04-28T18:52:00Z">
        <w:r w:rsidRPr="00EF12BC">
          <w:t xml:space="preserve"> given UE capability is exchanged between UE and MME.</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130" w:name="_Toc185280457"/>
      <w:r w:rsidRPr="000B3E1B">
        <w:t>6.19</w:t>
      </w:r>
      <w:r w:rsidRPr="000B3E1B">
        <w:tab/>
        <w:t>IoT NTN Features</w:t>
      </w:r>
      <w:bookmarkEnd w:id="130"/>
    </w:p>
    <w:p w14:paraId="7CCB4573" w14:textId="77777777" w:rsidR="00C325E9" w:rsidRPr="000B3E1B" w:rsidRDefault="00C325E9" w:rsidP="00C325E9">
      <w:pPr>
        <w:pStyle w:val="Heading3"/>
      </w:pPr>
      <w:bookmarkStart w:id="131" w:name="_Toc185280458"/>
      <w:r w:rsidRPr="000B3E1B">
        <w:t>6.19.1</w:t>
      </w:r>
      <w:r w:rsidRPr="000B3E1B">
        <w:tab/>
        <w:t>Cell reselection measurements triggering based on service time</w:t>
      </w:r>
      <w:bookmarkEnd w:id="131"/>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132" w:name="_Toc185280459"/>
      <w:r w:rsidRPr="000B3E1B">
        <w:t>6.19.2</w:t>
      </w:r>
      <w:r w:rsidRPr="000B3E1B">
        <w:tab/>
        <w:t>Discontinuous coverage</w:t>
      </w:r>
      <w:bookmarkEnd w:id="132"/>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133" w:name="_Toc185280460"/>
      <w:r w:rsidRPr="000B3E1B">
        <w:t>6.19.3</w:t>
      </w:r>
      <w:r w:rsidRPr="000B3E1B">
        <w:tab/>
        <w:t>Early RLF triggering based on service time</w:t>
      </w:r>
      <w:bookmarkEnd w:id="133"/>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134" w:name="_Toc185280461"/>
      <w:r w:rsidRPr="000B3E1B">
        <w:t>6.19.4</w:t>
      </w:r>
      <w:r w:rsidRPr="000B3E1B">
        <w:tab/>
        <w:t>Neighbour cell measurements based on service start time of the neighbour cell</w:t>
      </w:r>
      <w:bookmarkEnd w:id="134"/>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135" w:name="_Toc185280462"/>
      <w:r w:rsidRPr="000B3E1B">
        <w:t>6.19.5</w:t>
      </w:r>
      <w:r w:rsidRPr="000B3E1B">
        <w:tab/>
        <w:t>UE autonomous release based on service time</w:t>
      </w:r>
      <w:bookmarkEnd w:id="135"/>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136" w:name="_Toc185280463"/>
      <w:r w:rsidRPr="000B3E1B">
        <w:lastRenderedPageBreak/>
        <w:t>6.19.6</w:t>
      </w:r>
      <w:r w:rsidRPr="000B3E1B">
        <w:tab/>
        <w:t>Cell reselection measurements triggering based on location for (quasi-)fixed cell</w:t>
      </w:r>
      <w:bookmarkEnd w:id="136"/>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137" w:name="_Toc185280464"/>
      <w:r w:rsidRPr="000B3E1B">
        <w:t>6.19.7</w:t>
      </w:r>
      <w:r w:rsidRPr="000B3E1B">
        <w:tab/>
        <w:t>Cell reselection measurements triggering based on location for earth moving cell</w:t>
      </w:r>
      <w:bookmarkEnd w:id="137"/>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138" w:name="_Toc185280465"/>
      <w:r w:rsidRPr="000B3E1B">
        <w:t>6.19.8</w:t>
      </w:r>
      <w:r w:rsidRPr="000B3E1B">
        <w:tab/>
        <w:t>GNSS measurements during inactive time</w:t>
      </w:r>
      <w:bookmarkEnd w:id="138"/>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139"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39"/>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Heading3"/>
        <w:rPr>
          <w:ins w:id="140" w:author="RAN2-129bis" w:date="2025-04-28T11:11:00Z" w16du:dateUtc="2025-04-28T18:11:00Z"/>
          <w:rFonts w:eastAsia="MS Mincho"/>
        </w:rPr>
      </w:pPr>
      <w:bookmarkStart w:id="141" w:name="_Toc29241653"/>
      <w:bookmarkStart w:id="142" w:name="_Toc37153122"/>
      <w:bookmarkStart w:id="143" w:name="_Toc37237066"/>
      <w:bookmarkStart w:id="144" w:name="_Toc46494264"/>
      <w:bookmarkStart w:id="145" w:name="_Toc52535158"/>
      <w:bookmarkStart w:id="146" w:name="_Toc185280397"/>
      <w:bookmarkStart w:id="147" w:name="_Hlk512507520"/>
      <w:ins w:id="148" w:author="RAN2-129bis" w:date="2025-04-28T11:11:00Z" w16du:dateUtc="2025-04-28T18: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r w:rsidRPr="000B3E1B">
          <w:rPr>
            <w:lang w:eastAsia="zh-CN"/>
          </w:rPr>
          <w:t>CIoT EPS Optimization</w:t>
        </w:r>
        <w:bookmarkEnd w:id="141"/>
        <w:bookmarkEnd w:id="142"/>
        <w:bookmarkEnd w:id="143"/>
        <w:bookmarkEnd w:id="144"/>
        <w:bookmarkEnd w:id="145"/>
        <w:bookmarkEnd w:id="146"/>
      </w:ins>
    </w:p>
    <w:p w14:paraId="71EE406F" w14:textId="6B127004" w:rsidR="00E72D62" w:rsidRPr="000B3E1B" w:rsidRDefault="00E72D62" w:rsidP="00E72D62">
      <w:pPr>
        <w:rPr>
          <w:ins w:id="149" w:author="RAN2-129bis" w:date="2025-04-28T11:11:00Z" w16du:dateUtc="2025-04-28T18:11:00Z"/>
        </w:rPr>
      </w:pPr>
      <w:ins w:id="150" w:author="RAN2-129bis" w:date="2025-04-28T11:11:00Z" w16du:dateUtc="2025-04-28T18: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CIoT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r w:rsidRPr="000B3E1B">
          <w:t xml:space="preserve">This feature is only applicable if the UE supports </w:t>
        </w:r>
        <w:r w:rsidRPr="000B3E1B">
          <w:rPr>
            <w:i/>
          </w:rPr>
          <w:t>ntn-Connectivity-EPC-r17</w:t>
        </w:r>
        <w:r w:rsidRPr="000B3E1B">
          <w:t>.</w:t>
        </w:r>
      </w:ins>
    </w:p>
    <w:p w14:paraId="5C2AC60D" w14:textId="77777777" w:rsidR="00E72D62" w:rsidRPr="000B3E1B" w:rsidRDefault="00E72D62" w:rsidP="00EF12BC">
      <w:pPr>
        <w:pStyle w:val="EditorsNote"/>
        <w:rPr>
          <w:ins w:id="151" w:author="RAN2-129bis" w:date="2025-04-28T11:11:00Z" w16du:dateUtc="2025-04-28T18:11:00Z"/>
          <w:lang w:eastAsia="en-GB"/>
        </w:rPr>
      </w:pPr>
      <w:ins w:id="152" w:author="RAN2-129bis" w:date="2025-04-28T11:11:00Z" w16du:dateUtc="2025-04-28T18:11:00Z">
        <w:r>
          <w:rPr>
            <w:lang w:eastAsia="en-GB"/>
          </w:rPr>
          <w:t>Editor’s note: Name of the feature may change. FFS for MT scenario.</w:t>
        </w:r>
      </w:ins>
    </w:p>
    <w:p w14:paraId="2D48D9AF" w14:textId="54798879" w:rsidR="008A4E72" w:rsidRPr="000B3E1B" w:rsidRDefault="008A4E72" w:rsidP="008A4E72">
      <w:pPr>
        <w:pStyle w:val="Heading3"/>
        <w:rPr>
          <w:ins w:id="153" w:author="RAN2-129bis" w:date="2025-04-28T11:22:00Z" w16du:dateUtc="2025-04-28T18:22:00Z"/>
        </w:rPr>
      </w:pPr>
      <w:bookmarkStart w:id="154" w:name="_Toc29241627"/>
      <w:bookmarkStart w:id="155" w:name="_Toc37153096"/>
      <w:bookmarkStart w:id="156" w:name="_Toc37237039"/>
      <w:bookmarkStart w:id="157" w:name="_Toc46494237"/>
      <w:bookmarkStart w:id="158" w:name="_Toc52535131"/>
      <w:bookmarkStart w:id="159" w:name="_Toc185280366"/>
      <w:bookmarkEnd w:id="147"/>
      <w:ins w:id="160" w:author="RAN2-129bis" w:date="2025-04-28T11:22:00Z" w16du:dateUtc="2025-04-28T18:22:00Z">
        <w:r w:rsidRPr="000B3E1B">
          <w:t>6.</w:t>
        </w:r>
        <w:proofErr w:type="gramStart"/>
        <w:r>
          <w:t>19</w:t>
        </w:r>
        <w:r w:rsidRPr="000B3E1B">
          <w:t>.</w:t>
        </w:r>
      </w:ins>
      <w:ins w:id="161" w:author="RAN2-129bis" w:date="2025-04-28T11:23:00Z" w16du:dateUtc="2025-04-28T18:23:00Z">
        <w:r w:rsidR="00194F4D">
          <w:t>xx</w:t>
        </w:r>
      </w:ins>
      <w:proofErr w:type="gramEnd"/>
      <w:ins w:id="162" w:author="RAN2-129bis" w:date="2025-04-28T11:22:00Z" w16du:dateUtc="2025-04-28T18:22:00Z">
        <w:r w:rsidRPr="000B3E1B">
          <w:tab/>
        </w:r>
        <w:bookmarkEnd w:id="154"/>
        <w:bookmarkEnd w:id="155"/>
        <w:bookmarkEnd w:id="156"/>
        <w:bookmarkEnd w:id="157"/>
        <w:bookmarkEnd w:id="158"/>
        <w:bookmarkEnd w:id="159"/>
        <w:r>
          <w:t>Geofencing of PWS message</w:t>
        </w:r>
      </w:ins>
    </w:p>
    <w:p w14:paraId="5ED3E650" w14:textId="34333BC4" w:rsidR="008A4E72" w:rsidRPr="000B3E1B" w:rsidRDefault="008A4E72" w:rsidP="008A4E72">
      <w:pPr>
        <w:rPr>
          <w:ins w:id="163" w:author="RAN2-129bis" w:date="2025-04-28T11:22:00Z" w16du:dateUtc="2025-04-28T18:22:00Z"/>
        </w:rPr>
      </w:pPr>
      <w:ins w:id="164" w:author="RAN2-129bis" w:date="2025-04-28T11:22:00Z" w16du:dateUtc="2025-04-28T18: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p>
    <w:p w14:paraId="6FFCD7EE" w14:textId="7A5192C7" w:rsidR="00E72D62" w:rsidRDefault="00E72D62" w:rsidP="00E72D62">
      <w:pPr>
        <w:rPr>
          <w:ins w:id="165" w:author="RAN2-129bis" w:date="2025-04-28T11:34:00Z" w16du:dateUtc="2025-04-28T18:34:00Z"/>
        </w:rPr>
      </w:pPr>
    </w:p>
    <w:p w14:paraId="7941BF06" w14:textId="77777777" w:rsidR="00417550" w:rsidRDefault="00417550" w:rsidP="00E72D62">
      <w:pPr>
        <w:rPr>
          <w:ins w:id="166" w:author="RAN2-129bis" w:date="2025-04-28T11:11:00Z" w16du:dateUtc="2025-04-28T18: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167" w:name="_Toc29241710"/>
      <w:bookmarkStart w:id="168" w:name="_Toc37153179"/>
      <w:bookmarkStart w:id="169" w:name="_Toc37237129"/>
      <w:bookmarkStart w:id="170" w:name="_Toc46494340"/>
      <w:bookmarkStart w:id="171" w:name="_Toc52535236"/>
      <w:bookmarkStart w:id="172" w:name="_Toc185280496"/>
      <w:r w:rsidRPr="000B3E1B">
        <w:t>7.10</w:t>
      </w:r>
      <w:r w:rsidRPr="000B3E1B">
        <w:tab/>
      </w:r>
      <w:r w:rsidRPr="000B3E1B">
        <w:rPr>
          <w:lang w:eastAsia="zh-CN"/>
        </w:rPr>
        <w:t>Other features</w:t>
      </w:r>
      <w:bookmarkEnd w:id="167"/>
      <w:bookmarkEnd w:id="168"/>
      <w:bookmarkEnd w:id="169"/>
      <w:bookmarkEnd w:id="170"/>
      <w:bookmarkEnd w:id="171"/>
      <w:bookmarkEnd w:id="172"/>
    </w:p>
    <w:p w14:paraId="78C11F2E" w14:textId="77777777" w:rsidR="00B26D85" w:rsidRPr="000B3E1B" w:rsidRDefault="00B26D85" w:rsidP="00B26D85">
      <w:pPr>
        <w:pStyle w:val="Heading3"/>
        <w:rPr>
          <w:lang w:eastAsia="zh-CN"/>
        </w:rPr>
      </w:pPr>
      <w:bookmarkStart w:id="173" w:name="_Toc29241711"/>
      <w:bookmarkStart w:id="174" w:name="_Toc37153180"/>
      <w:bookmarkStart w:id="175" w:name="_Toc37237130"/>
      <w:bookmarkStart w:id="176" w:name="_Toc46494341"/>
      <w:bookmarkStart w:id="177" w:name="_Toc52535237"/>
      <w:bookmarkStart w:id="178" w:name="_Toc185280497"/>
      <w:r w:rsidRPr="000B3E1B">
        <w:rPr>
          <w:lang w:eastAsia="ko-KR"/>
        </w:rPr>
        <w:t>7.10.1</w:t>
      </w:r>
      <w:r w:rsidRPr="000B3E1B">
        <w:rPr>
          <w:lang w:eastAsia="ko-KR"/>
        </w:rPr>
        <w:tab/>
      </w:r>
      <w:r w:rsidRPr="000B3E1B">
        <w:rPr>
          <w:lang w:eastAsia="zh-CN"/>
        </w:rPr>
        <w:t>Logged MDT measurement suspension due to IDC interference</w:t>
      </w:r>
      <w:bookmarkEnd w:id="173"/>
      <w:bookmarkEnd w:id="174"/>
      <w:bookmarkEnd w:id="175"/>
      <w:bookmarkEnd w:id="176"/>
      <w:bookmarkEnd w:id="177"/>
      <w:bookmarkEnd w:id="178"/>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179" w:name="_Toc29241712"/>
      <w:bookmarkStart w:id="180" w:name="_Toc37153181"/>
      <w:bookmarkStart w:id="181" w:name="_Toc37237131"/>
      <w:bookmarkStart w:id="182" w:name="_Toc46494342"/>
      <w:bookmarkStart w:id="183" w:name="_Toc52535238"/>
      <w:bookmarkStart w:id="184" w:name="_Toc185280498"/>
      <w:r w:rsidRPr="000B3E1B">
        <w:rPr>
          <w:noProof/>
        </w:rPr>
        <w:t>7.10.2</w:t>
      </w:r>
      <w:r w:rsidRPr="000B3E1B">
        <w:rPr>
          <w:noProof/>
        </w:rPr>
        <w:tab/>
        <w:t>Support of extended reporting of WLAN measurements</w:t>
      </w:r>
      <w:bookmarkEnd w:id="179"/>
      <w:bookmarkEnd w:id="180"/>
      <w:bookmarkEnd w:id="181"/>
      <w:bookmarkEnd w:id="182"/>
      <w:bookmarkEnd w:id="183"/>
      <w:bookmarkEnd w:id="184"/>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185" w:name="_Toc29241713"/>
      <w:bookmarkStart w:id="186" w:name="_Toc37153182"/>
      <w:bookmarkStart w:id="187" w:name="_Toc37237132"/>
      <w:bookmarkStart w:id="188" w:name="_Toc46494343"/>
      <w:bookmarkStart w:id="189" w:name="_Toc52535239"/>
      <w:bookmarkStart w:id="190" w:name="_Toc185280499"/>
      <w:r w:rsidRPr="000B3E1B">
        <w:rPr>
          <w:noProof/>
        </w:rPr>
        <w:lastRenderedPageBreak/>
        <w:t>7.10.3</w:t>
      </w:r>
      <w:r w:rsidRPr="000B3E1B">
        <w:rPr>
          <w:noProof/>
        </w:rPr>
        <w:tab/>
        <w:t>wlan-ReportAnyWLAN-r14</w:t>
      </w:r>
      <w:bookmarkEnd w:id="185"/>
      <w:bookmarkEnd w:id="186"/>
      <w:bookmarkEnd w:id="187"/>
      <w:bookmarkEnd w:id="188"/>
      <w:bookmarkEnd w:id="189"/>
      <w:bookmarkEnd w:id="190"/>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191" w:name="_Toc29241714"/>
      <w:bookmarkStart w:id="192" w:name="_Toc37153183"/>
      <w:bookmarkStart w:id="193" w:name="_Toc37237133"/>
      <w:bookmarkStart w:id="194" w:name="_Toc46494344"/>
      <w:bookmarkStart w:id="195" w:name="_Toc52535240"/>
      <w:bookmarkStart w:id="196" w:name="_Toc185280500"/>
      <w:r w:rsidRPr="000B3E1B">
        <w:rPr>
          <w:iCs/>
          <w:noProof/>
        </w:rPr>
        <w:t>7.10.4</w:t>
      </w:r>
      <w:r w:rsidRPr="000B3E1B">
        <w:rPr>
          <w:i/>
          <w:iCs/>
          <w:noProof/>
        </w:rPr>
        <w:tab/>
        <w:t>wlan-PeriodicMeas-r14</w:t>
      </w:r>
      <w:bookmarkEnd w:id="191"/>
      <w:bookmarkEnd w:id="192"/>
      <w:bookmarkEnd w:id="193"/>
      <w:bookmarkEnd w:id="194"/>
      <w:bookmarkEnd w:id="195"/>
      <w:bookmarkEnd w:id="196"/>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197" w:name="_Toc185280501"/>
      <w:r w:rsidRPr="000B3E1B">
        <w:rPr>
          <w:iCs/>
          <w:noProof/>
        </w:rPr>
        <w:t>7.10.5</w:t>
      </w:r>
      <w:r w:rsidRPr="000B3E1B">
        <w:rPr>
          <w:i/>
          <w:iCs/>
          <w:noProof/>
        </w:rPr>
        <w:tab/>
      </w:r>
      <w:r w:rsidRPr="000B3E1B">
        <w:rPr>
          <w:noProof/>
        </w:rPr>
        <w:t>TA Reporting during Initial Access for NTN</w:t>
      </w:r>
      <w:bookmarkEnd w:id="197"/>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198" w:name="_Toc29241715"/>
      <w:bookmarkStart w:id="199" w:name="_Toc37153184"/>
      <w:bookmarkStart w:id="200" w:name="_Toc37237134"/>
      <w:bookmarkStart w:id="201" w:name="_Toc46494345"/>
      <w:bookmarkStart w:id="202" w:name="_Toc52535241"/>
      <w:bookmarkStart w:id="203" w:name="_Toc185280502"/>
      <w:r w:rsidRPr="000B3E1B">
        <w:rPr>
          <w:noProof/>
        </w:rPr>
        <w:t>7.11</w:t>
      </w:r>
      <w:r w:rsidRPr="000B3E1B">
        <w:rPr>
          <w:noProof/>
        </w:rPr>
        <w:tab/>
        <w:t>E-UTRA/5GC Parameters</w:t>
      </w:r>
      <w:bookmarkEnd w:id="198"/>
      <w:bookmarkEnd w:id="199"/>
      <w:bookmarkEnd w:id="200"/>
      <w:bookmarkEnd w:id="201"/>
      <w:bookmarkEnd w:id="202"/>
      <w:bookmarkEnd w:id="203"/>
    </w:p>
    <w:p w14:paraId="64300E56" w14:textId="77777777" w:rsidR="00B26D85" w:rsidRPr="000B3E1B" w:rsidRDefault="00B26D85" w:rsidP="00B26D85">
      <w:pPr>
        <w:pStyle w:val="Heading3"/>
        <w:rPr>
          <w:noProof/>
        </w:rPr>
      </w:pPr>
      <w:bookmarkStart w:id="204" w:name="_Toc29241716"/>
      <w:bookmarkStart w:id="205" w:name="_Toc37153185"/>
      <w:bookmarkStart w:id="206" w:name="_Toc37237135"/>
      <w:bookmarkStart w:id="207" w:name="_Toc46494346"/>
      <w:bookmarkStart w:id="208" w:name="_Toc52535242"/>
      <w:bookmarkStart w:id="209" w:name="_Toc185280503"/>
      <w:r w:rsidRPr="000B3E1B">
        <w:rPr>
          <w:noProof/>
        </w:rPr>
        <w:t>7.11.1</w:t>
      </w:r>
      <w:r w:rsidRPr="000B3E1B">
        <w:rPr>
          <w:noProof/>
        </w:rPr>
        <w:tab/>
        <w:t>Downlink SDAP header</w:t>
      </w:r>
      <w:bookmarkEnd w:id="204"/>
      <w:bookmarkEnd w:id="205"/>
      <w:bookmarkEnd w:id="206"/>
      <w:bookmarkEnd w:id="207"/>
      <w:bookmarkEnd w:id="208"/>
      <w:bookmarkEnd w:id="209"/>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10" w:author="RAN2-129bis" w:date="2025-04-28T11:34:00Z" w16du:dateUtc="2025-04-28T18:34:00Z"/>
        </w:rPr>
      </w:pPr>
    </w:p>
    <w:p w14:paraId="4CC0A123" w14:textId="7ECCADB8" w:rsidR="009E4FBE" w:rsidRPr="000B3E1B" w:rsidRDefault="009E4FBE" w:rsidP="00EF12BC">
      <w:pPr>
        <w:pStyle w:val="EditorsNote"/>
        <w:rPr>
          <w:ins w:id="211" w:author="RAN2-129bis" w:date="2025-04-28T11:34:00Z" w16du:dateUtc="2025-04-28T18:34:00Z"/>
          <w:lang w:eastAsia="en-GB"/>
        </w:rPr>
      </w:pPr>
      <w:ins w:id="212" w:author="RAN2-129bis" w:date="2025-04-28T11:34:00Z" w16du:dateUtc="2025-04-28T18:34:00Z">
        <w:r>
          <w:rPr>
            <w:lang w:eastAsia="en-GB"/>
          </w:rPr>
          <w:t>Editor’s note: FFS on any conditional mandatory</w:t>
        </w:r>
      </w:ins>
      <w:ins w:id="213" w:author="RAN2-129bis" w:date="2025-04-28T11:35:00Z" w16du:dateUtc="2025-04-28T18:35:00Z">
        <w:r>
          <w:rPr>
            <w:lang w:eastAsia="en-GB"/>
          </w:rPr>
          <w:t xml:space="preserve"> features</w:t>
        </w:r>
      </w:ins>
      <w:ins w:id="214" w:author="RAN2-129bis" w:date="2025-04-28T11:34:00Z" w16du:dateUtc="2025-04-28T18: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1"/>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D19B9" w14:textId="77777777" w:rsidR="0053180C" w:rsidRDefault="0053180C">
      <w:r>
        <w:separator/>
      </w:r>
    </w:p>
    <w:p w14:paraId="21D0B05E" w14:textId="77777777" w:rsidR="0053180C" w:rsidRDefault="0053180C"/>
  </w:endnote>
  <w:endnote w:type="continuationSeparator" w:id="0">
    <w:p w14:paraId="5C3B03E6" w14:textId="77777777" w:rsidR="0053180C" w:rsidRDefault="0053180C">
      <w:r>
        <w:continuationSeparator/>
      </w:r>
    </w:p>
    <w:p w14:paraId="5F117E1F" w14:textId="77777777" w:rsidR="0053180C" w:rsidRDefault="0053180C"/>
  </w:endnote>
  <w:endnote w:type="continuationNotice" w:id="1">
    <w:p w14:paraId="1CB10978" w14:textId="77777777" w:rsidR="0053180C" w:rsidRDefault="00531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F8A4" w14:textId="77777777" w:rsidR="0053180C" w:rsidRDefault="0053180C">
      <w:r>
        <w:separator/>
      </w:r>
    </w:p>
    <w:p w14:paraId="64498ABC" w14:textId="77777777" w:rsidR="0053180C" w:rsidRDefault="0053180C"/>
  </w:footnote>
  <w:footnote w:type="continuationSeparator" w:id="0">
    <w:p w14:paraId="126AAB20" w14:textId="77777777" w:rsidR="0053180C" w:rsidRDefault="0053180C">
      <w:r>
        <w:continuationSeparator/>
      </w:r>
    </w:p>
    <w:p w14:paraId="2133AD17" w14:textId="77777777" w:rsidR="0053180C" w:rsidRDefault="0053180C"/>
  </w:footnote>
  <w:footnote w:type="continuationNotice" w:id="1">
    <w:p w14:paraId="217D9B6C" w14:textId="77777777" w:rsidR="0053180C" w:rsidRDefault="005318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3"/>
  </w:num>
  <w:num w:numId="4" w16cid:durableId="280690708">
    <w:abstractNumId w:val="20"/>
  </w:num>
  <w:num w:numId="5" w16cid:durableId="1627590048">
    <w:abstractNumId w:val="24"/>
  </w:num>
  <w:num w:numId="6" w16cid:durableId="2137748701">
    <w:abstractNumId w:val="13"/>
  </w:num>
  <w:num w:numId="7" w16cid:durableId="386419561">
    <w:abstractNumId w:val="35"/>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7"/>
  </w:num>
  <w:num w:numId="13" w16cid:durableId="1941185011">
    <w:abstractNumId w:val="18"/>
  </w:num>
  <w:num w:numId="14" w16cid:durableId="666638876">
    <w:abstractNumId w:val="26"/>
  </w:num>
  <w:num w:numId="15" w16cid:durableId="1072236820">
    <w:abstractNumId w:val="15"/>
  </w:num>
  <w:num w:numId="16" w16cid:durableId="981884870">
    <w:abstractNumId w:val="30"/>
  </w:num>
  <w:num w:numId="17" w16cid:durableId="290483932">
    <w:abstractNumId w:val="21"/>
  </w:num>
  <w:num w:numId="18" w16cid:durableId="980690718">
    <w:abstractNumId w:val="36"/>
  </w:num>
  <w:num w:numId="19" w16cid:durableId="1369641797">
    <w:abstractNumId w:val="34"/>
  </w:num>
  <w:num w:numId="20" w16cid:durableId="1847598783">
    <w:abstractNumId w:val="31"/>
  </w:num>
  <w:num w:numId="21" w16cid:durableId="2004581832">
    <w:abstractNumId w:val="37"/>
  </w:num>
  <w:num w:numId="22" w16cid:durableId="1658995339">
    <w:abstractNumId w:val="7"/>
  </w:num>
  <w:num w:numId="23" w16cid:durableId="1914045631">
    <w:abstractNumId w:val="19"/>
  </w:num>
  <w:num w:numId="24" w16cid:durableId="731654128">
    <w:abstractNumId w:val="8"/>
  </w:num>
  <w:num w:numId="25" w16cid:durableId="1517769116">
    <w:abstractNumId w:val="14"/>
  </w:num>
  <w:num w:numId="26" w16cid:durableId="1416782892">
    <w:abstractNumId w:val="22"/>
  </w:num>
  <w:num w:numId="27" w16cid:durableId="2078436269">
    <w:abstractNumId w:val="28"/>
  </w:num>
  <w:num w:numId="28" w16cid:durableId="892501715">
    <w:abstractNumId w:val="38"/>
  </w:num>
  <w:num w:numId="29" w16cid:durableId="1630159752">
    <w:abstractNumId w:val="11"/>
  </w:num>
  <w:num w:numId="30" w16cid:durableId="1117795440">
    <w:abstractNumId w:val="17"/>
  </w:num>
  <w:num w:numId="31" w16cid:durableId="378867718">
    <w:abstractNumId w:val="29"/>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2"/>
  </w:num>
  <w:num w:numId="37" w16cid:durableId="2138528644">
    <w:abstractNumId w:val="6"/>
  </w:num>
  <w:num w:numId="38" w16cid:durableId="661271916">
    <w:abstractNumId w:val="5"/>
  </w:num>
  <w:num w:numId="39" w16cid:durableId="1325670347">
    <w:abstractNumId w:val="4"/>
  </w:num>
  <w:num w:numId="40" w16cid:durableId="2114781504">
    <w:abstractNumId w:val="32"/>
  </w:num>
  <w:num w:numId="41" w16cid:durableId="253436171">
    <w:abstractNumId w:val="12"/>
  </w:num>
  <w:num w:numId="42" w16cid:durableId="65349080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123</TotalTime>
  <Pages>15</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RAN2-129bis</cp:lastModifiedBy>
  <cp:revision>71</cp:revision>
  <cp:lastPrinted>2010-06-10T12:19:00Z</cp:lastPrinted>
  <dcterms:created xsi:type="dcterms:W3CDTF">2025-03-26T23:47:00Z</dcterms:created>
  <dcterms:modified xsi:type="dcterms:W3CDTF">2025-04-28T19:03:00Z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