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F9DA" w14:textId="36B2BD38" w:rsidR="00CF063F" w:rsidRPr="00CF063F" w:rsidRDefault="00CF063F"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r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30</w:t>
      </w:r>
      <w:r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0277A2">
        <w:rPr>
          <w:rFonts w:ascii="Arial" w:hAnsi="Arial" w:cs="Arial"/>
          <w:b/>
          <w:bCs/>
          <w:noProof w:val="0"/>
          <w:sz w:val="24"/>
          <w:szCs w:val="24"/>
          <w:lang w:eastAsia="en-US"/>
        </w:rPr>
        <w:t>XXXX</w:t>
      </w:r>
    </w:p>
    <w:p w14:paraId="7B3E141B" w14:textId="5DF4916A" w:rsidR="00CF063F" w:rsidRPr="00CF063F" w:rsidRDefault="000277A2"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May</w:t>
      </w:r>
      <w:r w:rsidR="00CF063F" w:rsidRPr="00CF063F">
        <w:rPr>
          <w:rFonts w:ascii="Arial" w:hAnsi="Arial" w:cs="Arial"/>
          <w:b/>
          <w:bCs/>
          <w:noProof w:val="0"/>
          <w:sz w:val="24"/>
          <w:szCs w:val="24"/>
          <w:lang w:eastAsia="en-US"/>
        </w:rPr>
        <w:t xml:space="preserve">. </w:t>
      </w:r>
      <w:r w:rsidR="00E85131">
        <w:rPr>
          <w:rFonts w:ascii="Arial" w:hAnsi="Arial" w:cs="Arial"/>
          <w:b/>
          <w:bCs/>
          <w:noProof w:val="0"/>
          <w:sz w:val="24"/>
          <w:szCs w:val="24"/>
          <w:lang w:eastAsia="en-US"/>
        </w:rPr>
        <w:t>17</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 xml:space="preserve">23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40479D2D"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6B4B54">
              <w:rPr>
                <w:rFonts w:ascii="Arial" w:eastAsia="Yu Mincho" w:hAnsi="Arial" w:cs="Arial"/>
                <w:b/>
                <w:noProof w:val="0"/>
                <w:sz w:val="28"/>
                <w:lang w:eastAsia="en-US"/>
              </w:rPr>
              <w:t>3</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E3468B3"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D85C42">
              <w:rPr>
                <w:rFonts w:ascii="Arial" w:eastAsia="Yu Mincho" w:hAnsi="Arial" w:cs="Arial"/>
                <w:noProof w:val="0"/>
                <w:lang w:eastAsia="en-US"/>
              </w:rPr>
              <w:t>4</w:t>
            </w:r>
            <w:r w:rsidRPr="00CF063F">
              <w:rPr>
                <w:rFonts w:ascii="Arial" w:eastAsia="Yu Mincho" w:hAnsi="Arial" w:cs="Arial"/>
                <w:noProof w:val="0"/>
                <w:lang w:eastAsia="en-US"/>
              </w:rPr>
              <w:t>-</w:t>
            </w:r>
            <w:r w:rsidR="00D85C42">
              <w:rPr>
                <w:rFonts w:ascii="Arial" w:eastAsia="Yu Mincho" w:hAnsi="Arial" w:cs="Arial"/>
                <w:noProof w:val="0"/>
                <w:lang w:eastAsia="en-US"/>
              </w:rPr>
              <w:t>24</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77777777" w:rsidR="00CF063F" w:rsidRPr="00CF063F" w:rsidRDefault="00CF063F" w:rsidP="006B4B54">
            <w:pPr>
              <w:overflowPunct/>
              <w:autoSpaceDE/>
              <w:autoSpaceDN/>
              <w:adjustRightInd/>
              <w:spacing w:after="0"/>
              <w:ind w:left="360"/>
              <w:textAlignment w:val="auto"/>
              <w:rPr>
                <w:rFonts w:ascii="Arial" w:eastAsia="DengXian" w:hAnsi="Arial" w:cs="Arial"/>
                <w:lang w:eastAsia="zh-CN"/>
              </w:rPr>
            </w:pP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2E881679" w:rsidR="00CF063F" w:rsidRPr="00CF063F" w:rsidRDefault="006B4B54"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5.3.1</w:t>
            </w:r>
            <w:r w:rsidR="00CD53FF">
              <w:rPr>
                <w:rFonts w:ascii="Arial" w:eastAsia="DengXian" w:hAnsi="Arial" w:cs="Arial"/>
                <w:lang w:eastAsia="zh-CN"/>
              </w:rPr>
              <w:t>, 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05E0FF" w14:textId="64E90125" w:rsidR="00CF063F" w:rsidRP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47D60DEB" w14:textId="77777777" w:rsidR="00CF063F" w:rsidRDefault="00CF063F" w:rsidP="00377BCE">
      <w:pPr>
        <w:pStyle w:val="Heading2"/>
        <w:rPr>
          <w:noProof/>
        </w:rPr>
      </w:pPr>
      <w:commentRangeStart w:id="18"/>
    </w:p>
    <w:commentRangeEnd w:id="18"/>
    <w:p w14:paraId="3DA68337" w14:textId="77777777" w:rsidR="00CF063F" w:rsidRDefault="00B3315B" w:rsidP="00377BCE">
      <w:pPr>
        <w:pStyle w:val="Heading2"/>
        <w:rPr>
          <w:noProof/>
        </w:rPr>
      </w:pPr>
      <w:r>
        <w:rPr>
          <w:rStyle w:val="CommentReference"/>
          <w:rFonts w:ascii="Times New Roman" w:hAnsi="Times New Roman"/>
          <w:noProof/>
        </w:rPr>
        <w:commentReference w:id="18"/>
      </w:r>
      <w:commentRangeStart w:id="19"/>
      <w:commentRangeEnd w:id="19"/>
      <w:r w:rsidR="00382AA6">
        <w:rPr>
          <w:rStyle w:val="CommentReference"/>
          <w:rFonts w:ascii="Times New Roman" w:hAnsi="Times New Roman"/>
          <w:noProof/>
        </w:rPr>
        <w:commentReference w:id="19"/>
      </w:r>
    </w:p>
    <w:p w14:paraId="6C1C949F" w14:textId="79E0BC58"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20" w:name="_Toc29237926"/>
      <w:bookmarkStart w:id="21"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22" w:name="_Toc46499531"/>
      <w:bookmarkStart w:id="23" w:name="_Toc52492263"/>
      <w:bookmarkStart w:id="24" w:name="_Toc186664404"/>
      <w:r w:rsidRPr="004E75D3">
        <w:rPr>
          <w:noProof/>
        </w:rPr>
        <w:t>5.3.1</w:t>
      </w:r>
      <w:r w:rsidRPr="004E75D3">
        <w:rPr>
          <w:noProof/>
        </w:rPr>
        <w:tab/>
        <w:t>Cell status and cell reservations</w:t>
      </w:r>
      <w:bookmarkEnd w:id="20"/>
      <w:bookmarkEnd w:id="21"/>
      <w:bookmarkEnd w:id="22"/>
      <w:bookmarkEnd w:id="23"/>
      <w:bookmarkEnd w:id="24"/>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r>
      <w:commentRangeStart w:id="25"/>
      <w:commentRangeStart w:id="26"/>
      <w:commentRangeStart w:id="27"/>
      <w:r w:rsidR="00183314" w:rsidRPr="004E75D3">
        <w:t xml:space="preserve">This field is ignored by UEs supporting NTN while </w:t>
      </w:r>
      <w:r w:rsidR="00183314" w:rsidRPr="004E75D3">
        <w:rPr>
          <w:i/>
          <w:iCs/>
        </w:rPr>
        <w:t>cellBarred-NTN</w:t>
      </w:r>
      <w:r w:rsidR="00183314" w:rsidRPr="004E75D3">
        <w:t xml:space="preserve"> is included in SIB1-BR or SIB1-NB.</w:t>
      </w:r>
      <w:commentRangeEnd w:id="25"/>
      <w:r w:rsidR="00C4185B">
        <w:rPr>
          <w:rStyle w:val="CommentReference"/>
        </w:rPr>
        <w:commentReference w:id="25"/>
      </w:r>
      <w:commentRangeEnd w:id="26"/>
      <w:r w:rsidR="00245F55">
        <w:rPr>
          <w:rStyle w:val="CommentReference"/>
        </w:rPr>
        <w:commentReference w:id="26"/>
      </w:r>
      <w:commentRangeEnd w:id="27"/>
      <w:r w:rsidR="00382AA6">
        <w:rPr>
          <w:rStyle w:val="CommentReference"/>
        </w:rPr>
        <w:commentReference w:id="27"/>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lastRenderedPageBreak/>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07F918FE" w14:textId="195F61D6" w:rsidR="00A05126" w:rsidRDefault="00183314" w:rsidP="00507F4B">
      <w:pPr>
        <w:pStyle w:val="B1"/>
        <w:rPr>
          <w:ins w:id="28"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 xml:space="preserve">This field indicates if the cell is barred for connectivity to EPC via </w:t>
      </w:r>
      <w:commentRangeStart w:id="29"/>
      <w:commentRangeStart w:id="30"/>
      <w:r w:rsidRPr="004E75D3">
        <w:t>NTN</w:t>
      </w:r>
      <w:commentRangeEnd w:id="29"/>
      <w:r w:rsidR="00172225">
        <w:rPr>
          <w:rStyle w:val="CommentReference"/>
        </w:rPr>
        <w:commentReference w:id="29"/>
      </w:r>
      <w:commentRangeEnd w:id="30"/>
      <w:r w:rsidR="00245F55">
        <w:rPr>
          <w:rStyle w:val="CommentReference"/>
        </w:rPr>
        <w:commentReference w:id="30"/>
      </w:r>
      <w:r w:rsidRPr="004E75D3">
        <w:t>.</w:t>
      </w:r>
      <w:r w:rsidRPr="004E75D3">
        <w:br/>
        <w:t>This field is ignored if the UE does not support NTN connectivity.</w:t>
      </w:r>
    </w:p>
    <w:p w14:paraId="53AB7B65" w14:textId="60CCE202" w:rsidR="00507F4B" w:rsidRPr="00A05126" w:rsidRDefault="00507F4B" w:rsidP="00507F4B">
      <w:pPr>
        <w:pStyle w:val="B1"/>
      </w:pPr>
      <w:ins w:id="31" w:author="Srinivasan Selvaganapathy (Nokia)" w:date="2025-03-25T11:17:00Z">
        <w:r>
          <w:rPr>
            <w:bCs/>
            <w:i/>
          </w:rPr>
          <w:t>-</w:t>
        </w:r>
        <w:r>
          <w:rPr>
            <w:bCs/>
            <w:i/>
          </w:rPr>
          <w:tab/>
        </w:r>
        <w:r w:rsidRPr="00507F4B">
          <w:rPr>
            <w:bCs/>
            <w:i/>
          </w:rPr>
          <w:t xml:space="preserve">sf-Operation </w:t>
        </w:r>
        <w:r w:rsidRPr="00507F4B">
          <w:rPr>
            <w:bCs/>
            <w:iCs/>
            <w:rPrChange w:id="32" w:author="Srinivasan Selvaganapathy (Nokia)" w:date="2025-03-25T11:17:00Z">
              <w:rPr>
                <w:bCs/>
                <w:i/>
              </w:rPr>
            </w:rPrChange>
          </w:rPr>
          <w:t>(IE type: “barred” or “not barred”)</w:t>
        </w:r>
        <w:r w:rsidRPr="004E75D3">
          <w:br/>
        </w:r>
      </w:ins>
      <w:ins w:id="33" w:author="Srinivasan Selvaganapathy (Nokia)" w:date="2025-03-25T11:18:00Z">
        <w:r>
          <w:t>Presence of this field indicates that the cell is operating in store and forward mode</w:t>
        </w:r>
      </w:ins>
      <w:ins w:id="34" w:author="Srinivasan Selvaganapathy (Nokia)" w:date="2025-03-25T11:17:00Z">
        <w:r w:rsidRPr="004E75D3">
          <w:t>.</w:t>
        </w:r>
      </w:ins>
      <w:ins w:id="35" w:author="Srinivasan Selvaganapathy (Nokia)" w:date="2025-03-25T11:19:00Z">
        <w:r>
          <w:t xml:space="preserve"> This field indicates if the cell is barred for the UE capable of </w:t>
        </w:r>
      </w:ins>
      <w:ins w:id="36"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lastRenderedPageBreak/>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5A7F11A6" w14:textId="3949F581" w:rsidR="00A05126" w:rsidRDefault="00A05126">
      <w:pPr>
        <w:rPr>
          <w:ins w:id="37" w:author="Srinivasan Selvaganapathy (Nokia)" w:date="2025-03-24T00:01:00Z"/>
        </w:rPr>
        <w:pPrChange w:id="38" w:author="Srinivasan Selvaganapathy (Nokia)" w:date="2025-03-25T11:21:00Z">
          <w:pPr>
            <w:pStyle w:val="B4"/>
            <w:ind w:left="0" w:firstLine="0"/>
          </w:pPr>
        </w:pPrChange>
      </w:pPr>
      <w:commentRangeStart w:id="39"/>
      <w:commentRangeStart w:id="40"/>
      <w:ins w:id="41" w:author="Srinivasan Selvaganapathy (Nokia)" w:date="2025-03-23T23:58:00Z">
        <w:r>
          <w:t xml:space="preserve">When the </w:t>
        </w:r>
      </w:ins>
      <w:ins w:id="42" w:author="Srinivasan Selvaganapathy (Nokia)" w:date="2025-03-23T23:59:00Z">
        <w:r>
          <w:t xml:space="preserve">cell status “barred” is indicated </w:t>
        </w:r>
      </w:ins>
      <w:ins w:id="43" w:author="Srinivasan Selvaganapathy (Nokia)" w:date="2025-03-24T00:03:00Z">
        <w:r w:rsidR="00E65165">
          <w:t>in the cell operating in store and forward mode</w:t>
        </w:r>
      </w:ins>
    </w:p>
    <w:p w14:paraId="1640514C" w14:textId="501E758A" w:rsidR="00A05126" w:rsidRDefault="00A05126" w:rsidP="00A05126">
      <w:pPr>
        <w:pStyle w:val="B1"/>
        <w:rPr>
          <w:ins w:id="44" w:author="Srinivasan Selvaganapathy (Nokia)" w:date="2025-03-24T00:07:00Z"/>
        </w:rPr>
      </w:pPr>
      <w:ins w:id="45" w:author="Srinivasan Selvaganapathy (Nokia)" w:date="2025-03-24T00:01:00Z">
        <w:r w:rsidRPr="004E75D3">
          <w:t>-</w:t>
        </w:r>
        <w:r w:rsidRPr="004E75D3">
          <w:tab/>
          <w:t xml:space="preserve">The </w:t>
        </w:r>
      </w:ins>
      <w:ins w:id="46" w:author="Srinivasan Selvaganapathy (Nokia)" w:date="2025-03-25T11:30:00Z">
        <w:r w:rsidR="00FE52DF">
          <w:t xml:space="preserve">idle mode </w:t>
        </w:r>
      </w:ins>
      <w:ins w:id="47" w:author="Srinivasan Selvaganapathy (Nokia)" w:date="2025-03-24T00:01:00Z">
        <w:r w:rsidRPr="004E75D3">
          <w:t xml:space="preserve">UE </w:t>
        </w:r>
      </w:ins>
      <w:ins w:id="48" w:author="Srinivasan Selvaganapathy (Nokia)" w:date="2025-03-24T00:05:00Z">
        <w:r w:rsidR="00E65165">
          <w:t>capab</w:t>
        </w:r>
      </w:ins>
      <w:ins w:id="49" w:author="Srinivasan Selvaganapathy (Nokia)" w:date="2025-03-25T11:29:00Z">
        <w:r w:rsidR="00FE52DF">
          <w:t>l</w:t>
        </w:r>
      </w:ins>
      <w:ins w:id="50" w:author="Srinivasan Selvaganapathy (Nokia)" w:date="2025-03-24T00:05:00Z">
        <w:r w:rsidR="00E65165">
          <w:t xml:space="preserve">e of store and forward operation </w:t>
        </w:r>
      </w:ins>
      <w:ins w:id="51" w:author="Srinivasan Selvaganapathy (Nokia)" w:date="2025-03-24T00:01:00Z">
        <w:r w:rsidRPr="004E75D3">
          <w:t xml:space="preserve">is not permitted to </w:t>
        </w:r>
      </w:ins>
      <w:ins w:id="52" w:author="Srinivasan Selvaganapathy (Nokia)" w:date="2025-03-24T00:06:00Z">
        <w:r w:rsidR="00E65165">
          <w:t>select/reselect this cell.</w:t>
        </w:r>
      </w:ins>
    </w:p>
    <w:p w14:paraId="78E7CD8E" w14:textId="53BAF947" w:rsidR="00E65165" w:rsidRPr="004E75D3" w:rsidRDefault="00E65165" w:rsidP="00A05126">
      <w:pPr>
        <w:pStyle w:val="B1"/>
        <w:rPr>
          <w:ins w:id="53" w:author="Srinivasan Selvaganapathy (Nokia)" w:date="2025-03-24T00:01:00Z"/>
        </w:rPr>
      </w:pPr>
      <w:ins w:id="54" w:author="Srinivasan Selvaganapathy (Nokia)" w:date="2025-03-24T00:07:00Z">
        <w:r>
          <w:t>-</w:t>
        </w:r>
        <w:r>
          <w:tab/>
          <w:t xml:space="preserve">The </w:t>
        </w:r>
      </w:ins>
      <w:ins w:id="55" w:author="Srinivasan Selvaganapathy (Nokia)" w:date="2025-03-25T11:31:00Z">
        <w:r w:rsidR="00E168B9">
          <w:t xml:space="preserve">store and forward capable </w:t>
        </w:r>
      </w:ins>
      <w:ins w:id="56" w:author="Srinivasan Selvaganapathy (Nokia)" w:date="2025-03-24T00:07:00Z">
        <w:r>
          <w:t>UE shall consider other cells for cell selection /reselection.</w:t>
        </w:r>
      </w:ins>
    </w:p>
    <w:p w14:paraId="3D90A148" w14:textId="1DD00233" w:rsidR="00A05126" w:rsidRPr="004E75D3" w:rsidRDefault="00E65165">
      <w:pPr>
        <w:pStyle w:val="EditorsNote"/>
        <w:pPrChange w:id="57" w:author="Srinivasan Selvaganapathy (Nokia)" w:date="2025-03-25T11:22:00Z">
          <w:pPr>
            <w:pStyle w:val="B4"/>
            <w:ind w:left="0" w:firstLine="0"/>
          </w:pPr>
        </w:pPrChange>
      </w:pPr>
      <w:ins w:id="58" w:author="Srinivasan Selvaganapathy (Nokia)" w:date="2025-03-24T00:08:00Z">
        <w:r>
          <w:t xml:space="preserve">Editor Note: Whether </w:t>
        </w:r>
      </w:ins>
      <w:ins w:id="59" w:author="Srinivasan Selvaganapathy (Nokia)" w:date="2025-03-25T11:27:00Z">
        <w:r w:rsidR="00FE52DF">
          <w:t xml:space="preserve">all the </w:t>
        </w:r>
      </w:ins>
      <w:ins w:id="60" w:author="Srinivasan Selvaganapathy (Nokia)" w:date="2025-03-24T00:08:00Z">
        <w:r>
          <w:t>additional rules for cell reselection indicated in the previous</w:t>
        </w:r>
      </w:ins>
      <w:ins w:id="61" w:author="Srinivasan Selvaganapathy (Nokia)" w:date="2025-03-25T11:31:00Z">
        <w:r w:rsidR="00E168B9">
          <w:t xml:space="preserve"> </w:t>
        </w:r>
      </w:ins>
      <w:ins w:id="62" w:author="Srinivasan Selvaganapathy (Nokia)" w:date="2025-03-24T00:08:00Z">
        <w:r>
          <w:t>claus</w:t>
        </w:r>
      </w:ins>
      <w:ins w:id="63" w:author="Srinivasan Selvaganapathy (Nokia)" w:date="2025-03-25T11:22:00Z">
        <w:r w:rsidR="00507F4B">
          <w:t>e</w:t>
        </w:r>
      </w:ins>
      <w:ins w:id="64" w:author="Srinivasan Selvaganapathy (Nokia)" w:date="2025-03-24T00:08:00Z">
        <w:r>
          <w:t xml:space="preserve"> is applicable for the </w:t>
        </w:r>
      </w:ins>
      <w:ins w:id="65" w:author="Srinivasan Selvaganapathy (Nokia)" w:date="2025-03-24T00:09:00Z">
        <w:r>
          <w:t xml:space="preserve">barred indication in SF operation </w:t>
        </w:r>
      </w:ins>
      <w:ins w:id="66" w:author="Srinivasan Selvaganapathy (Nokia)" w:date="2025-03-25T11:27:00Z">
        <w:r w:rsidR="00FE52DF">
          <w:t>is FFS</w:t>
        </w:r>
      </w:ins>
      <w:ins w:id="67" w:author="Srinivasan Selvaganapathy (Nokia)" w:date="2025-03-24T00:09:00Z">
        <w:r>
          <w:t>.</w:t>
        </w:r>
      </w:ins>
      <w:commentRangeEnd w:id="39"/>
      <w:r w:rsidR="00322888">
        <w:rPr>
          <w:rStyle w:val="CommentReference"/>
          <w:color w:val="auto"/>
        </w:rPr>
        <w:commentReference w:id="39"/>
      </w:r>
      <w:commentRangeEnd w:id="40"/>
      <w:r w:rsidR="00245F55">
        <w:rPr>
          <w:rStyle w:val="CommentReference"/>
          <w:color w:val="auto"/>
        </w:rPr>
        <w:commentReference w:id="40"/>
      </w:r>
    </w:p>
    <w:p w14:paraId="28277AD1" w14:textId="77777777" w:rsidR="00776220" w:rsidRPr="004E75D3" w:rsidRDefault="009F7CA6" w:rsidP="00377BCE">
      <w:commentRangeStart w:id="68"/>
      <w:r w:rsidRPr="004E75D3">
        <w:t>The</w:t>
      </w:r>
      <w:commentRangeEnd w:id="68"/>
      <w:r w:rsidR="00382AA6">
        <w:rPr>
          <w:rStyle w:val="CommentReference"/>
        </w:rPr>
        <w:commentReference w:id="68"/>
      </w:r>
      <w:r w:rsidRPr="004E75D3">
        <w:t xml:space="preserv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69" w:name="_Toc29237927"/>
      <w:bookmarkStart w:id="70" w:name="_Toc37235826"/>
      <w:bookmarkStart w:id="71" w:name="_Toc46499532"/>
      <w:bookmarkStart w:id="72" w:name="_Toc52492264"/>
      <w:bookmarkStart w:id="73" w:name="_Toc186664405"/>
      <w:r w:rsidRPr="004E75D3">
        <w:rPr>
          <w:noProof/>
        </w:rPr>
        <w:t>5.3</w:t>
      </w:r>
      <w:r w:rsidR="00FD1DF6" w:rsidRPr="004E75D3">
        <w:rPr>
          <w:noProof/>
        </w:rPr>
        <w:t>.2</w:t>
      </w:r>
      <w:r w:rsidR="00FD1DF6" w:rsidRPr="004E75D3">
        <w:rPr>
          <w:noProof/>
        </w:rPr>
        <w:tab/>
        <w:t>Access c</w:t>
      </w:r>
      <w:r w:rsidRPr="004E75D3">
        <w:rPr>
          <w:noProof/>
        </w:rPr>
        <w:t>ontrol</w:t>
      </w:r>
      <w:bookmarkEnd w:id="69"/>
      <w:bookmarkEnd w:id="70"/>
      <w:bookmarkEnd w:id="71"/>
      <w:bookmarkEnd w:id="72"/>
      <w:bookmarkEnd w:id="73"/>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w:t>
      </w:r>
      <w:r w:rsidRPr="004E75D3">
        <w:lastRenderedPageBreak/>
        <w:t>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74" w:name="_Toc29237928"/>
      <w:bookmarkStart w:id="75" w:name="_Toc37235827"/>
      <w:bookmarkStart w:id="76" w:name="_Toc46499533"/>
      <w:bookmarkStart w:id="77" w:name="_Toc52492265"/>
      <w:bookmarkStart w:id="78"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74"/>
      <w:bookmarkEnd w:id="75"/>
      <w:bookmarkEnd w:id="76"/>
      <w:bookmarkEnd w:id="77"/>
      <w:bookmarkEnd w:id="78"/>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79" w:author="Srinivasan Selvaganapathy (Nokia)" w:date="2025-03-25T20:5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B4B54">
      <w:pPr>
        <w:pStyle w:val="EditorsNote"/>
        <w:rPr>
          <w:ins w:id="80" w:author="Srinivasan Selvaganapathy (Nokia)" w:date="2025-03-25T20:56:00Z"/>
        </w:rPr>
      </w:pPr>
      <w:commentRangeStart w:id="81"/>
      <w:commentRangeStart w:id="82"/>
      <w:commentRangeStart w:id="83"/>
      <w:ins w:id="84" w:author="Srinivasan Selvaganapathy (Nokia)" w:date="2025-03-25T20:56:00Z">
        <w:r>
          <w:t>Editor Note: Whether emergency calls are allowed</w:t>
        </w:r>
      </w:ins>
      <w:ins w:id="85" w:author="Srinivasan Selvaganapathy (Nokia)" w:date="2025-03-25T20:57:00Z">
        <w:r>
          <w:t xml:space="preserve"> in the cell </w:t>
        </w:r>
        <w:r w:rsidR="005D631B">
          <w:t>tha</w:t>
        </w:r>
      </w:ins>
      <w:ins w:id="86" w:author="Srinivasan Selvaganapathy (Nokia)" w:date="2025-03-25T20:58:00Z">
        <w:r w:rsidR="005D631B">
          <w:t>t operates in store and forward mode is FFS</w:t>
        </w:r>
      </w:ins>
      <w:ins w:id="87" w:author="Srinivasan Selvaganapathy (Nokia)" w:date="2025-03-25T20:56:00Z">
        <w:r>
          <w:t>.</w:t>
        </w:r>
      </w:ins>
      <w:commentRangeEnd w:id="81"/>
      <w:r w:rsidR="00BC1FC3">
        <w:rPr>
          <w:rStyle w:val="CommentReference"/>
          <w:color w:val="auto"/>
        </w:rPr>
        <w:commentReference w:id="81"/>
      </w:r>
      <w:commentRangeEnd w:id="82"/>
      <w:r w:rsidR="00245F55">
        <w:rPr>
          <w:rStyle w:val="CommentReference"/>
          <w:color w:val="auto"/>
        </w:rPr>
        <w:commentReference w:id="82"/>
      </w:r>
      <w:commentRangeEnd w:id="83"/>
      <w:r w:rsidR="00382AA6">
        <w:rPr>
          <w:rStyle w:val="CommentReference"/>
          <w:color w:val="auto"/>
        </w:rPr>
        <w:commentReference w:id="83"/>
      </w:r>
    </w:p>
    <w:p w14:paraId="4809C23E" w14:textId="77777777" w:rsidR="006B4B54" w:rsidRPr="004E75D3" w:rsidRDefault="006B4B54" w:rsidP="00873672"/>
    <w:sectPr w:rsidR="006B4B54" w:rsidRPr="004E75D3" w:rsidSect="00517BAA">
      <w:footerReference w:type="default" r:id="rId20"/>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vivo" w:date="2025-04-28T20:50:00Z" w:initials="vivo">
    <w:p w14:paraId="3F408184" w14:textId="46AA07B1" w:rsidR="00B3315B" w:rsidRPr="00B3315B" w:rsidRDefault="00B3315B">
      <w:pPr>
        <w:pStyle w:val="CommentText"/>
        <w:rPr>
          <w:rFonts w:eastAsia="DengXian"/>
          <w:lang w:eastAsia="zh-CN"/>
        </w:rPr>
      </w:pPr>
      <w:r>
        <w:rPr>
          <w:rStyle w:val="CommentReference"/>
        </w:rPr>
        <w:annotationRef/>
      </w:r>
      <w:r>
        <w:rPr>
          <w:rFonts w:eastAsia="DengXian"/>
          <w:lang w:eastAsia="zh-CN"/>
        </w:rPr>
        <w:t xml:space="preserve">These 2 blank “Enter” input can be removed. </w:t>
      </w:r>
    </w:p>
  </w:comment>
  <w:comment w:id="19" w:author="Ericsson" w:date="2025-04-30T17:15:00Z" w:initials="E">
    <w:p w14:paraId="62C0AAC6" w14:textId="66528F53" w:rsidR="00382AA6" w:rsidRDefault="00382AA6">
      <w:pPr>
        <w:pStyle w:val="CommentText"/>
      </w:pPr>
      <w:r>
        <w:rPr>
          <w:rStyle w:val="CommentReference"/>
        </w:rPr>
        <w:annotationRef/>
      </w:r>
      <w:r>
        <w:t xml:space="preserve">Section </w:t>
      </w:r>
      <w:r w:rsidRPr="00382AA6">
        <w:t>4.4</w:t>
      </w:r>
      <w:r w:rsidRPr="00382AA6">
        <w:tab/>
        <w:t>NB-IoT functionality in Idle Mode</w:t>
      </w:r>
      <w:r>
        <w:t xml:space="preserve"> needs to be updated.</w:t>
      </w:r>
    </w:p>
  </w:comment>
  <w:comment w:id="25" w:author="vivo" w:date="2025-04-28T20:52:00Z" w:initials="vivo">
    <w:p w14:paraId="563C4E3D" w14:textId="77777777" w:rsidR="00C4185B" w:rsidRDefault="00C4185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impact from S&amp;F should be added, e.g.,</w:t>
      </w:r>
    </w:p>
    <w:p w14:paraId="150134F2" w14:textId="739CD882" w:rsidR="00C4185B" w:rsidRPr="00C4185B" w:rsidRDefault="00C4185B">
      <w:pPr>
        <w:pStyle w:val="CommentText"/>
        <w:rPr>
          <w:rFonts w:eastAsia="DengXian"/>
          <w:lang w:eastAsia="zh-CN"/>
        </w:rPr>
      </w:pPr>
      <w:r w:rsidRPr="004E75D3">
        <w:t>This field is ignored by UEs</w:t>
      </w:r>
      <w:r w:rsidR="0085710D" w:rsidRPr="0085710D">
        <w:t xml:space="preserve"> </w:t>
      </w:r>
      <w:r w:rsidR="0085710D">
        <w:t>capable of store and forward operation</w:t>
      </w:r>
      <w:r w:rsidRPr="004E75D3">
        <w:t xml:space="preserve"> while </w:t>
      </w:r>
      <w:r w:rsidRPr="00507F4B">
        <w:rPr>
          <w:bCs/>
          <w:i/>
        </w:rPr>
        <w:t>sf-Operation</w:t>
      </w:r>
      <w:r w:rsidRPr="004E75D3">
        <w:t xml:space="preserve"> is included in SIB1-NB.</w:t>
      </w:r>
      <w:r>
        <w:rPr>
          <w:rStyle w:val="CommentReference"/>
        </w:rPr>
        <w:annotationRef/>
      </w:r>
    </w:p>
  </w:comment>
  <w:comment w:id="26" w:author="Zonda-OPPO" w:date="2025-04-29T15:06:00Z" w:initials="ZD">
    <w:p w14:paraId="394FD475" w14:textId="77777777" w:rsidR="008A0B03" w:rsidRDefault="00245F55" w:rsidP="008A0B03">
      <w:pPr>
        <w:pStyle w:val="CommentText"/>
      </w:pPr>
      <w:r>
        <w:rPr>
          <w:rStyle w:val="CommentReference"/>
        </w:rPr>
        <w:annotationRef/>
      </w:r>
      <w:r w:rsidR="008A0B03">
        <w:t xml:space="preserve">Disagree because </w:t>
      </w:r>
      <w:r w:rsidR="008A0B03">
        <w:rPr>
          <w:i/>
          <w:iCs/>
        </w:rPr>
        <w:t>cellbarred-NTN</w:t>
      </w:r>
      <w:r w:rsidR="008A0B03">
        <w:t xml:space="preserve"> will be still in the SIB1-BR or SIB1-NB even </w:t>
      </w:r>
      <w:r w:rsidR="008A0B03">
        <w:rPr>
          <w:i/>
          <w:iCs/>
        </w:rPr>
        <w:t>sf-operation</w:t>
      </w:r>
      <w:r w:rsidR="008A0B03">
        <w:t xml:space="preserve"> is included in SIB1-NB i.e. it will be igored anyway</w:t>
      </w:r>
    </w:p>
  </w:comment>
  <w:comment w:id="27" w:author="Ericsson" w:date="2025-04-30T17:09:00Z" w:initials="E">
    <w:p w14:paraId="05F215E6" w14:textId="2DC7B81B" w:rsidR="00382AA6" w:rsidRDefault="00382AA6">
      <w:pPr>
        <w:pStyle w:val="CommentText"/>
      </w:pPr>
      <w:r>
        <w:rPr>
          <w:rStyle w:val="CommentReference"/>
        </w:rPr>
        <w:annotationRef/>
      </w:r>
      <w:r>
        <w:t>We have a similar understanding as OPPO.</w:t>
      </w:r>
    </w:p>
  </w:comment>
  <w:comment w:id="29" w:author="vivo" w:date="2025-04-28T20:53:00Z" w:initials="vivo">
    <w:p w14:paraId="7C7A3D54" w14:textId="6AD90559" w:rsidR="00172225" w:rsidRDefault="00172225" w:rsidP="0017222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impact from S&amp;F should be added, e.g.,</w:t>
      </w:r>
    </w:p>
    <w:p w14:paraId="696BF048" w14:textId="18349131" w:rsidR="00172225" w:rsidRDefault="00172225" w:rsidP="00172225">
      <w:pPr>
        <w:pStyle w:val="CommentText"/>
      </w:pPr>
      <w:r w:rsidRPr="004E75D3">
        <w:t>This field is ignored by UEs</w:t>
      </w:r>
      <w:r w:rsidRPr="00172225">
        <w:t xml:space="preserve"> </w:t>
      </w:r>
      <w:r>
        <w:t>capable of store and forward operation</w:t>
      </w:r>
      <w:r w:rsidRPr="004E75D3">
        <w:t xml:space="preserve"> while </w:t>
      </w:r>
      <w:r w:rsidRPr="00507F4B">
        <w:rPr>
          <w:bCs/>
          <w:i/>
        </w:rPr>
        <w:t>sf-Operation</w:t>
      </w:r>
      <w:r w:rsidRPr="004E75D3">
        <w:t xml:space="preserve"> is included in SIB1-NB.</w:t>
      </w:r>
      <w:r>
        <w:rPr>
          <w:rStyle w:val="CommentReference"/>
        </w:rPr>
        <w:annotationRef/>
      </w:r>
    </w:p>
  </w:comment>
  <w:comment w:id="30" w:author="Zonda-OPPO" w:date="2025-04-29T15:08:00Z" w:initials="ZD">
    <w:p w14:paraId="557D2964" w14:textId="77777777" w:rsidR="00245F55" w:rsidRDefault="00245F55" w:rsidP="00245F55">
      <w:pPr>
        <w:pStyle w:val="CommentText"/>
      </w:pPr>
      <w:r>
        <w:rPr>
          <w:rStyle w:val="CommentReference"/>
        </w:rPr>
        <w:annotationRef/>
      </w:r>
      <w:r>
        <w:rPr>
          <w:lang w:val="en-US"/>
        </w:rPr>
        <w:t>Agree with vivo</w:t>
      </w:r>
    </w:p>
  </w:comment>
  <w:comment w:id="39" w:author="vivo" w:date="2025-04-28T20:55:00Z" w:initials="vivo">
    <w:p w14:paraId="71CBEC97" w14:textId="0BFEE410" w:rsidR="00322888" w:rsidRDefault="00322888">
      <w:pPr>
        <w:pStyle w:val="CommentText"/>
        <w:rPr>
          <w:rFonts w:eastAsia="SimSun"/>
          <w:lang w:eastAsia="zh-CN"/>
        </w:rPr>
      </w:pPr>
      <w:r>
        <w:rPr>
          <w:rStyle w:val="CommentReference"/>
        </w:rPr>
        <w:annotationRef/>
      </w:r>
      <w:r w:rsidRPr="00322888">
        <w:rPr>
          <w:rFonts w:eastAsia="SimSun"/>
          <w:lang w:eastAsia="zh-CN"/>
        </w:rPr>
        <w:t xml:space="preserve">We fail to see the motivation to </w:t>
      </w:r>
      <w:r w:rsidR="00BC1FC3">
        <w:rPr>
          <w:rFonts w:eastAsia="SimSun"/>
          <w:lang w:eastAsia="zh-CN"/>
        </w:rPr>
        <w:t>create</w:t>
      </w:r>
      <w:r w:rsidRPr="00322888">
        <w:rPr>
          <w:rFonts w:eastAsia="SimSun"/>
          <w:lang w:eastAsia="zh-CN"/>
        </w:rPr>
        <w:t xml:space="preserve"> a </w:t>
      </w:r>
      <w:r w:rsidR="00BC1FC3">
        <w:rPr>
          <w:rFonts w:eastAsia="SimSun"/>
          <w:lang w:eastAsia="zh-CN"/>
        </w:rPr>
        <w:t xml:space="preserve">distinct </w:t>
      </w:r>
      <w:r w:rsidRPr="00322888">
        <w:rPr>
          <w:rFonts w:eastAsia="SimSun"/>
          <w:lang w:eastAsia="zh-CN"/>
        </w:rPr>
        <w:t xml:space="preserve">description specific to S&amp;F mode. In Rel-17, </w:t>
      </w:r>
      <w:r w:rsidR="00BC1FC3" w:rsidRPr="00BC1FC3">
        <w:rPr>
          <w:rFonts w:eastAsia="SimSun"/>
          <w:lang w:eastAsia="zh-CN"/>
        </w:rPr>
        <w:t>despite the presence of the NTN bar, we did not introduce an NTN - related component in this context.</w:t>
      </w:r>
    </w:p>
    <w:p w14:paraId="14EA1EAF" w14:textId="380C0C85" w:rsidR="00BC1FC3" w:rsidRPr="00BC1FC3" w:rsidRDefault="00BC1FC3">
      <w:pPr>
        <w:pStyle w:val="CommentText"/>
        <w:rPr>
          <w:rFonts w:eastAsia="SimSun"/>
          <w:lang w:eastAsia="zh-CN"/>
        </w:rPr>
      </w:pPr>
      <w:r>
        <w:rPr>
          <w:rFonts w:eastAsia="SimSun" w:hint="eastAsia"/>
          <w:lang w:eastAsia="zh-CN"/>
        </w:rPr>
        <w:t>T</w:t>
      </w:r>
      <w:r>
        <w:rPr>
          <w:rFonts w:eastAsia="SimSun"/>
          <w:lang w:eastAsia="zh-CN"/>
        </w:rPr>
        <w:t xml:space="preserve">hus, we suggest removing this part. </w:t>
      </w:r>
    </w:p>
  </w:comment>
  <w:comment w:id="40" w:author="Zonda-OPPO" w:date="2025-04-29T15:09:00Z" w:initials="ZD">
    <w:p w14:paraId="4EA480AB" w14:textId="77777777" w:rsidR="00245F55" w:rsidRDefault="00245F55" w:rsidP="00245F55">
      <w:pPr>
        <w:pStyle w:val="CommentText"/>
      </w:pPr>
      <w:r>
        <w:rPr>
          <w:rStyle w:val="CommentReference"/>
        </w:rPr>
        <w:annotationRef/>
      </w:r>
      <w:r>
        <w:rPr>
          <w:lang w:val="en-US"/>
        </w:rPr>
        <w:t>Agree with vivo</w:t>
      </w:r>
    </w:p>
  </w:comment>
  <w:comment w:id="68" w:author="Ericsson" w:date="2025-04-30T17:11:00Z" w:initials="E">
    <w:p w14:paraId="2130F833" w14:textId="50AAE29A" w:rsidR="00382AA6" w:rsidRDefault="00382AA6">
      <w:pPr>
        <w:pStyle w:val="CommentText"/>
      </w:pPr>
      <w:r>
        <w:rPr>
          <w:rStyle w:val="CommentReference"/>
        </w:rPr>
        <w:annotationRef/>
      </w:r>
      <w:r>
        <w:t>We do not think the previous text needs to be captured. It is the normal UE behaviour when barred.</w:t>
      </w:r>
    </w:p>
  </w:comment>
  <w:comment w:id="81" w:author="vivo" w:date="2025-04-28T21:00:00Z" w:initials="vivo">
    <w:p w14:paraId="41491A6A" w14:textId="2471A5E1" w:rsidR="00BC1FC3" w:rsidRPr="00BC1FC3" w:rsidRDefault="00BC1FC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matter should be initially discussed in SA2. As it falls outside the RAN2 scope. We suggest removing this content</w:t>
      </w:r>
      <w:r w:rsidR="00AA3364">
        <w:rPr>
          <w:rFonts w:eastAsia="DengXian"/>
          <w:lang w:eastAsia="zh-CN"/>
        </w:rPr>
        <w:t xml:space="preserve"> from the current running CR</w:t>
      </w:r>
      <w:r>
        <w:rPr>
          <w:rFonts w:eastAsia="DengXian"/>
          <w:lang w:eastAsia="zh-CN"/>
        </w:rPr>
        <w:t xml:space="preserve">. </w:t>
      </w:r>
    </w:p>
  </w:comment>
  <w:comment w:id="82" w:author="Zonda-OPPO" w:date="2025-04-29T15:10:00Z" w:initials="ZD">
    <w:p w14:paraId="47029B41" w14:textId="77777777" w:rsidR="00245F55" w:rsidRDefault="00245F55" w:rsidP="00245F55">
      <w:pPr>
        <w:pStyle w:val="CommentText"/>
      </w:pPr>
      <w:r>
        <w:rPr>
          <w:rStyle w:val="CommentReference"/>
        </w:rPr>
        <w:annotationRef/>
      </w:r>
      <w:r>
        <w:rPr>
          <w:lang w:val="en-US"/>
        </w:rPr>
        <w:t>We agree this is SA2 issue, but we are fine to have an EN.</w:t>
      </w:r>
    </w:p>
  </w:comment>
  <w:comment w:id="83" w:author="Ericsson" w:date="2025-04-30T17:11:00Z" w:initials="E">
    <w:p w14:paraId="46C405D6" w14:textId="62FC7740" w:rsidR="00382AA6" w:rsidRDefault="00382AA6">
      <w:pPr>
        <w:pStyle w:val="CommentText"/>
      </w:pPr>
      <w:r>
        <w:rPr>
          <w:rStyle w:val="CommentReference"/>
        </w:rPr>
        <w:annotationRef/>
      </w:r>
      <w:r>
        <w:t>Agree with vivo and OPPO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08184" w15:done="0"/>
  <w15:commentEx w15:paraId="62C0AAC6" w15:done="0"/>
  <w15:commentEx w15:paraId="150134F2" w15:done="0"/>
  <w15:commentEx w15:paraId="394FD475" w15:paraIdParent="150134F2" w15:done="0"/>
  <w15:commentEx w15:paraId="05F215E6" w15:paraIdParent="150134F2" w15:done="0"/>
  <w15:commentEx w15:paraId="696BF048" w15:done="0"/>
  <w15:commentEx w15:paraId="557D2964" w15:paraIdParent="696BF048" w15:done="0"/>
  <w15:commentEx w15:paraId="14EA1EAF" w15:done="0"/>
  <w15:commentEx w15:paraId="4EA480AB" w15:paraIdParent="14EA1EAF" w15:done="0"/>
  <w15:commentEx w15:paraId="2130F833" w15:done="0"/>
  <w15:commentEx w15:paraId="41491A6A" w15:done="0"/>
  <w15:commentEx w15:paraId="47029B41" w15:paraIdParent="41491A6A" w15:done="0"/>
  <w15:commentEx w15:paraId="46C405D6" w15:paraIdParent="41491A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B29EB8" w16cex:dateUtc="2025-04-30T15:15:00Z"/>
  <w16cex:commentExtensible w16cex:durableId="153740AB" w16cex:dateUtc="2025-04-29T07:06:00Z"/>
  <w16cex:commentExtensible w16cex:durableId="72B30DFA" w16cex:dateUtc="2025-04-30T15:09:00Z"/>
  <w16cex:commentExtensible w16cex:durableId="4056F6E8" w16cex:dateUtc="2025-04-29T07:08:00Z"/>
  <w16cex:commentExtensible w16cex:durableId="21426FA8" w16cex:dateUtc="2025-04-29T07:09:00Z"/>
  <w16cex:commentExtensible w16cex:durableId="7E5443AF" w16cex:dateUtc="2025-04-30T15:11:00Z"/>
  <w16cex:commentExtensible w16cex:durableId="2A6DED01" w16cex:dateUtc="2025-04-29T07:10:00Z"/>
  <w16cex:commentExtensible w16cex:durableId="5BACBF8B" w16cex:dateUtc="2025-04-3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08184" w16cid:durableId="2BBA68AB"/>
  <w16cid:commentId w16cid:paraId="62C0AAC6" w16cid:durableId="04B29EB8"/>
  <w16cid:commentId w16cid:paraId="150134F2" w16cid:durableId="2BBA68FA"/>
  <w16cid:commentId w16cid:paraId="394FD475" w16cid:durableId="153740AB"/>
  <w16cid:commentId w16cid:paraId="05F215E6" w16cid:durableId="72B30DFA"/>
  <w16cid:commentId w16cid:paraId="696BF048" w16cid:durableId="2BBA6966"/>
  <w16cid:commentId w16cid:paraId="557D2964" w16cid:durableId="4056F6E8"/>
  <w16cid:commentId w16cid:paraId="14EA1EAF" w16cid:durableId="2BBA69A6"/>
  <w16cid:commentId w16cid:paraId="4EA480AB" w16cid:durableId="21426FA8"/>
  <w16cid:commentId w16cid:paraId="2130F833" w16cid:durableId="7E5443AF"/>
  <w16cid:commentId w16cid:paraId="41491A6A" w16cid:durableId="2BBA6B07"/>
  <w16cid:commentId w16cid:paraId="47029B41" w16cid:durableId="2A6DED01"/>
  <w16cid:commentId w16cid:paraId="46C405D6" w16cid:durableId="5BACBF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8C85" w14:textId="77777777" w:rsidR="00193AA3" w:rsidRPr="00435FF0" w:rsidRDefault="00193AA3">
      <w:pPr>
        <w:pStyle w:val="TAL"/>
      </w:pPr>
      <w:r w:rsidRPr="00435FF0">
        <w:separator/>
      </w:r>
    </w:p>
  </w:endnote>
  <w:endnote w:type="continuationSeparator" w:id="0">
    <w:p w14:paraId="5A9FDD5D" w14:textId="77777777" w:rsidR="00193AA3" w:rsidRPr="00435FF0" w:rsidRDefault="00193AA3">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altName w:val="Wingdings"/>
    <w:panose1 w:val="00000000000000000000"/>
    <w:charset w:val="FF"/>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1CF1" w14:textId="77777777" w:rsidR="00193AA3" w:rsidRPr="00435FF0" w:rsidRDefault="00193AA3">
      <w:pPr>
        <w:pStyle w:val="TAL"/>
      </w:pPr>
      <w:r w:rsidRPr="00435FF0">
        <w:separator/>
      </w:r>
    </w:p>
  </w:footnote>
  <w:footnote w:type="continuationSeparator" w:id="0">
    <w:p w14:paraId="07EF5970" w14:textId="77777777" w:rsidR="00193AA3" w:rsidRPr="00435FF0" w:rsidRDefault="00193AA3">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427441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7673166">
    <w:abstractNumId w:val="38"/>
  </w:num>
  <w:num w:numId="3" w16cid:durableId="9188315">
    <w:abstractNumId w:val="21"/>
  </w:num>
  <w:num w:numId="4" w16cid:durableId="584344501">
    <w:abstractNumId w:val="33"/>
  </w:num>
  <w:num w:numId="5" w16cid:durableId="227882682">
    <w:abstractNumId w:val="32"/>
  </w:num>
  <w:num w:numId="6" w16cid:durableId="152536311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446232">
    <w:abstractNumId w:val="8"/>
  </w:num>
  <w:num w:numId="8" w16cid:durableId="930969859">
    <w:abstractNumId w:val="24"/>
  </w:num>
  <w:num w:numId="9" w16cid:durableId="569462494">
    <w:abstractNumId w:val="27"/>
  </w:num>
  <w:num w:numId="10" w16cid:durableId="450056824">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658506449">
    <w:abstractNumId w:val="19"/>
  </w:num>
  <w:num w:numId="12" w16cid:durableId="54278152">
    <w:abstractNumId w:val="23"/>
  </w:num>
  <w:num w:numId="13" w16cid:durableId="886061905">
    <w:abstractNumId w:val="37"/>
  </w:num>
  <w:num w:numId="14" w16cid:durableId="1368066053">
    <w:abstractNumId w:val="25"/>
  </w:num>
  <w:num w:numId="15" w16cid:durableId="346560773">
    <w:abstractNumId w:val="22"/>
  </w:num>
  <w:num w:numId="16" w16cid:durableId="977959487">
    <w:abstractNumId w:val="13"/>
  </w:num>
  <w:num w:numId="17" w16cid:durableId="624776314">
    <w:abstractNumId w:val="14"/>
  </w:num>
  <w:num w:numId="18" w16cid:durableId="309753049">
    <w:abstractNumId w:val="3"/>
  </w:num>
  <w:num w:numId="19" w16cid:durableId="2014335194">
    <w:abstractNumId w:val="34"/>
  </w:num>
  <w:num w:numId="20" w16cid:durableId="452016349">
    <w:abstractNumId w:val="17"/>
  </w:num>
  <w:num w:numId="21" w16cid:durableId="2015179916">
    <w:abstractNumId w:val="9"/>
  </w:num>
  <w:num w:numId="22" w16cid:durableId="43873173">
    <w:abstractNumId w:val="42"/>
  </w:num>
  <w:num w:numId="23" w16cid:durableId="536505297">
    <w:abstractNumId w:val="26"/>
  </w:num>
  <w:num w:numId="24" w16cid:durableId="859121255">
    <w:abstractNumId w:val="36"/>
  </w:num>
  <w:num w:numId="25" w16cid:durableId="62992148">
    <w:abstractNumId w:val="29"/>
  </w:num>
  <w:num w:numId="26" w16cid:durableId="1212764792">
    <w:abstractNumId w:val="7"/>
  </w:num>
  <w:num w:numId="27" w16cid:durableId="1487941906">
    <w:abstractNumId w:val="39"/>
  </w:num>
  <w:num w:numId="28" w16cid:durableId="1247113400">
    <w:abstractNumId w:val="40"/>
  </w:num>
  <w:num w:numId="29" w16cid:durableId="861867667">
    <w:abstractNumId w:val="35"/>
  </w:num>
  <w:num w:numId="30" w16cid:durableId="157573585">
    <w:abstractNumId w:val="28"/>
  </w:num>
  <w:num w:numId="31" w16cid:durableId="326329514">
    <w:abstractNumId w:val="6"/>
  </w:num>
  <w:num w:numId="32" w16cid:durableId="1353721051">
    <w:abstractNumId w:val="43"/>
  </w:num>
  <w:num w:numId="33" w16cid:durableId="260340123">
    <w:abstractNumId w:val="31"/>
  </w:num>
  <w:num w:numId="34" w16cid:durableId="350029145">
    <w:abstractNumId w:val="18"/>
  </w:num>
  <w:num w:numId="35" w16cid:durableId="1951206065">
    <w:abstractNumId w:val="5"/>
  </w:num>
  <w:num w:numId="36" w16cid:durableId="1430008869">
    <w:abstractNumId w:val="20"/>
  </w:num>
  <w:num w:numId="37" w16cid:durableId="981077825">
    <w:abstractNumId w:val="12"/>
  </w:num>
  <w:num w:numId="38" w16cid:durableId="433942257">
    <w:abstractNumId w:val="30"/>
  </w:num>
  <w:num w:numId="39" w16cid:durableId="1140996217">
    <w:abstractNumId w:val="16"/>
  </w:num>
  <w:num w:numId="40" w16cid:durableId="959847585">
    <w:abstractNumId w:val="11"/>
  </w:num>
  <w:num w:numId="41" w16cid:durableId="1730689934">
    <w:abstractNumId w:val="0"/>
  </w:num>
  <w:num w:numId="42" w16cid:durableId="155844982">
    <w:abstractNumId w:val="1"/>
  </w:num>
  <w:num w:numId="43" w16cid:durableId="1037319998">
    <w:abstractNumId w:val="41"/>
  </w:num>
  <w:num w:numId="44" w16cid:durableId="1740517375">
    <w:abstractNumId w:val="4"/>
  </w:num>
  <w:num w:numId="45" w16cid:durableId="875192538">
    <w:abstractNumId w:val="15"/>
  </w:num>
  <w:num w:numId="46" w16cid:durableId="293144469">
    <w:abstractNumId w:val="44"/>
  </w:num>
  <w:num w:numId="47" w16cid:durableId="814030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Ericsson">
    <w15:presenceInfo w15:providerId="None" w15:userId="Ericsson"/>
  </w15:person>
  <w15:person w15:author="Zonda-OPPO">
    <w15:presenceInfo w15:providerId="None" w15:userId="Zonda-OPPO"/>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1A21"/>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1E3"/>
    <w:rsid w:val="00243E36"/>
    <w:rsid w:val="00244A78"/>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B03"/>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57A4"/>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C42"/>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69A406-85A9-4EB1-9C3C-FCD7338CD596}">
  <ds:schemaRefs>
    <ds:schemaRef ds:uri="http://schemas.openxmlformats.org/officeDocument/2006/bibliography"/>
  </ds:schemaRefs>
</ds:datastoreItem>
</file>

<file path=customXml/itemProps2.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3.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6.xml><?xml version="1.0" encoding="utf-8"?>
<ds:datastoreItem xmlns:ds="http://schemas.openxmlformats.org/officeDocument/2006/customXml" ds:itemID="{CA75E9E4-F9B5-4500-8D91-71CF580D45E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5</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14728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Ericsson</cp:lastModifiedBy>
  <cp:revision>5</cp:revision>
  <cp:lastPrinted>2007-12-21T11:58:00Z</cp:lastPrinted>
  <dcterms:created xsi:type="dcterms:W3CDTF">2025-04-29T07:05:00Z</dcterms:created>
  <dcterms:modified xsi:type="dcterms:W3CDTF">2025-04-30T15:15:00Z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