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171467051"/>
      <w:bookmarkStart w:id="13" w:name="_Toc60776683"/>
      <w:bookmarkStart w:id="14" w:name="_Toc178104362"/>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0A25EA" w:rsidP="00381988">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0A25EA" w:rsidP="00381988">
            <w:pPr>
              <w:pStyle w:val="CRCoverPage"/>
              <w:spacing w:after="0"/>
              <w:jc w:val="center"/>
              <w:rPr>
                <w:noProof/>
                <w:sz w:val="28"/>
              </w:rPr>
            </w:pPr>
            <w:fldSimple w:instr=" DOCPROPERTY  Version  \* MERGEFORMAT ">
              <w:r w:rsidR="001243D9">
                <w:rPr>
                  <w:b/>
                  <w:noProof/>
                  <w:sz w:val="28"/>
                </w:rPr>
                <w:t>18.</w:t>
              </w:r>
              <w:r w:rsidR="007202C0">
                <w:rPr>
                  <w:b/>
                  <w:noProof/>
                  <w:sz w:val="28"/>
                </w:rPr>
                <w:t>5</w:t>
              </w:r>
              <w:r w:rsidR="001243D9">
                <w:rPr>
                  <w:b/>
                  <w:noProof/>
                  <w:sz w:val="28"/>
                </w:rPr>
                <w:t>.</w:t>
              </w:r>
            </w:fldSimple>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0A25EA" w:rsidP="00381988">
            <w:pPr>
              <w:pStyle w:val="CRCoverPage"/>
              <w:spacing w:after="0"/>
              <w:ind w:left="100"/>
              <w:rPr>
                <w:noProof/>
              </w:rPr>
            </w:pPr>
            <w:fldSimple w:instr=" DOCPROPERTY  CrTitle  \* MERGEFORMAT ">
              <w:r w:rsidR="00B34FF1">
                <w:t>Running RRC CR for NR NTN</w:t>
              </w:r>
            </w:fldSimple>
            <w:r w:rsidR="00B34FF1">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0A25EA" w:rsidP="00381988">
            <w:pPr>
              <w:pStyle w:val="CRCoverPage"/>
              <w:spacing w:after="0"/>
              <w:ind w:left="100"/>
              <w:rPr>
                <w:noProof/>
              </w:rPr>
            </w:pPr>
            <w:fldSimple w:instr=" DOCPROPERTY  SourceIfWg  \* MERGEFORMAT ">
              <w:r w:rsidR="001243D9">
                <w:rPr>
                  <w:noProof/>
                </w:rPr>
                <w:t>Ericsson</w:t>
              </w:r>
            </w:fldSimple>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0A25EA" w:rsidP="00381988">
            <w:pPr>
              <w:pStyle w:val="CRCoverPage"/>
              <w:spacing w:after="0"/>
              <w:ind w:left="100"/>
              <w:rPr>
                <w:noProof/>
              </w:rPr>
            </w:pPr>
            <w:fldSimple w:instr=" DOCPROPERTY  SourceIfTsg  \* MERGEFORMAT ">
              <w:r w:rsidR="001243D9">
                <w:rPr>
                  <w:noProof/>
                </w:rPr>
                <w:t>R2</w:t>
              </w:r>
            </w:fldSimple>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0A25EA" w:rsidP="00381988">
            <w:pPr>
              <w:pStyle w:val="CRCoverPage"/>
              <w:spacing w:after="0"/>
              <w:ind w:left="100"/>
              <w:rPr>
                <w:noProof/>
              </w:rPr>
            </w:pPr>
            <w:fldSimple w:instr=" DOCPROPERTY  ResDate  \* MERGEFORMAT ">
              <w:r w:rsidR="001243D9">
                <w:rPr>
                  <w:noProof/>
                </w:rPr>
                <w:t>202</w:t>
              </w:r>
              <w:r w:rsidR="004E4FBC">
                <w:rPr>
                  <w:noProof/>
                </w:rPr>
                <w:t>5</w:t>
              </w:r>
              <w:r w:rsidR="001243D9">
                <w:rPr>
                  <w:noProof/>
                </w:rPr>
                <w:t>-</w:t>
              </w:r>
              <w:r w:rsidR="004E4FBC">
                <w:rPr>
                  <w:noProof/>
                </w:rPr>
                <w:t>0</w:t>
              </w:r>
              <w:r w:rsidR="00863E4C">
                <w:rPr>
                  <w:noProof/>
                </w:rPr>
                <w:t>5</w:t>
              </w:r>
              <w:r w:rsidR="001243D9">
                <w:rPr>
                  <w:noProof/>
                </w:rPr>
                <w:t>-</w:t>
              </w:r>
              <w:r w:rsidR="004E4FBC">
                <w:rPr>
                  <w:noProof/>
                </w:rPr>
                <w:t>0</w:t>
              </w:r>
              <w:r w:rsidR="00863E4C">
                <w:rPr>
                  <w:noProof/>
                </w:rPr>
                <w:t>2</w:t>
              </w:r>
            </w:fldSimple>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0A25EA" w:rsidP="00381988">
            <w:pPr>
              <w:pStyle w:val="CRCoverPage"/>
              <w:spacing w:after="0"/>
              <w:ind w:left="100" w:right="-609"/>
              <w:rPr>
                <w:b/>
                <w:noProof/>
              </w:rPr>
            </w:pPr>
            <w:fldSimple w:instr=" DOCPROPERTY  Cat  \* MERGEFORMAT ">
              <w:r w:rsidR="00B50D8F">
                <w:rPr>
                  <w:b/>
                  <w:noProof/>
                </w:rPr>
                <w:t>B</w:t>
              </w:r>
            </w:fldSimple>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0A25EA" w:rsidP="00381988">
            <w:pPr>
              <w:pStyle w:val="CRCoverPage"/>
              <w:spacing w:after="0"/>
              <w:ind w:left="100"/>
              <w:rPr>
                <w:noProof/>
              </w:rPr>
            </w:pPr>
            <w:fldSimple w:instr=" DOCPROPERTY  Release  \* MERGEFORMAT ">
              <w:r w:rsidR="001243D9">
                <w:rPr>
                  <w:noProof/>
                </w:rPr>
                <w:t>Rel-1</w:t>
              </w:r>
            </w:fldSimple>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ListParagraph"/>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ListParagraph"/>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ListParagraph"/>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4EA53A12"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12"/>
          <w:bookmarkEnd w:id="13"/>
          <w:bookmarkEnd w:id="14"/>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Heading5"/>
      </w:pPr>
      <w:bookmarkStart w:id="16" w:name="_Toc178104423"/>
      <w:bookmarkStart w:id="17" w:name="_Toc60776724"/>
      <w:bookmarkStart w:id="18" w:name="_Toc185577018"/>
      <w:r w:rsidRPr="006D0C02">
        <w:t>5.2.2.4.7</w:t>
      </w:r>
      <w:r w:rsidRPr="006D0C02">
        <w:tab/>
        <w:t xml:space="preserve">Actions upon reception of </w:t>
      </w:r>
      <w:r w:rsidRPr="006D0C02">
        <w:rPr>
          <w:i/>
        </w:rPr>
        <w:t>SIB6</w:t>
      </w:r>
      <w:bookmarkEnd w:id="17"/>
      <w:bookmarkEnd w:id="18"/>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64B114BC" w:rsidR="00CD2AB4" w:rsidRPr="006D0C02" w:rsidRDefault="00CD2AB4" w:rsidP="00CD2AB4">
      <w:pPr>
        <w:pStyle w:val="B1"/>
      </w:pPr>
      <w:r w:rsidRPr="006D0C02">
        <w:t>1&gt;</w:t>
      </w:r>
      <w:r w:rsidRPr="006D0C02">
        <w:tab/>
        <w:t xml:space="preserve">forward the received </w:t>
      </w:r>
      <w:proofErr w:type="spellStart"/>
      <w:r w:rsidRPr="006D0C02">
        <w:rPr>
          <w:i/>
        </w:rPr>
        <w:t>warningType</w:t>
      </w:r>
      <w:proofErr w:type="spellEnd"/>
      <w:r w:rsidRPr="006D0C02">
        <w:t xml:space="preserve">, </w:t>
      </w:r>
      <w:proofErr w:type="spellStart"/>
      <w:r w:rsidRPr="006D0C02">
        <w:rPr>
          <w:i/>
        </w:rPr>
        <w:t>messageIdentifier</w:t>
      </w:r>
      <w:proofErr w:type="spellEnd"/>
      <w:ins w:id="19" w:author="RAN2#129bis" w:date="2025-04-24T13:36:00Z">
        <w:r w:rsidR="005C5175">
          <w:rPr>
            <w:i/>
          </w:rPr>
          <w:t>,</w:t>
        </w:r>
      </w:ins>
      <w:r w:rsidRPr="006D0C02">
        <w:t xml:space="preserve"> </w:t>
      </w:r>
      <w:del w:id="20" w:author="RAN2#129bis" w:date="2025-04-24T13:36:00Z">
        <w:r w:rsidRPr="006D0C02" w:rsidDel="005C5175">
          <w:delText xml:space="preserve">and </w:delText>
        </w:r>
      </w:del>
      <w:proofErr w:type="spellStart"/>
      <w:r w:rsidRPr="006D0C02">
        <w:rPr>
          <w:i/>
        </w:rPr>
        <w:t>serialNumber</w:t>
      </w:r>
      <w:proofErr w:type="spellEnd"/>
      <w:r w:rsidRPr="006D0C02">
        <w:t xml:space="preserve"> </w:t>
      </w:r>
      <w:ins w:id="21" w:author="RAN2#129bis" w:date="2025-04-24T13:36:00Z">
        <w:r w:rsidR="005C5175">
          <w:t xml:space="preserve">and </w:t>
        </w:r>
        <w:proofErr w:type="spellStart"/>
        <w:r w:rsidR="005C5175">
          <w:rPr>
            <w:i/>
            <w:iCs/>
          </w:rPr>
          <w:t>warningAreaCoordinates</w:t>
        </w:r>
        <w:proofErr w:type="spellEnd"/>
        <w:r w:rsidR="005C5175">
          <w:rPr>
            <w:i/>
            <w:iCs/>
          </w:rPr>
          <w:t xml:space="preserve"> </w:t>
        </w:r>
      </w:ins>
      <w:r w:rsidRPr="006D0C02">
        <w:t>to upper layers;</w:t>
      </w:r>
      <w:r w:rsidRPr="006D0C02">
        <w:tab/>
      </w:r>
    </w:p>
    <w:p w14:paraId="210C2C97" w14:textId="77777777" w:rsidR="00CD2AB4" w:rsidRPr="006D0C02" w:rsidRDefault="00CD2AB4" w:rsidP="00CD2AB4">
      <w:pPr>
        <w:pStyle w:val="Heading5"/>
      </w:pPr>
      <w:bookmarkStart w:id="22" w:name="_Toc60776725"/>
      <w:bookmarkStart w:id="23" w:name="_Toc185577019"/>
      <w:r w:rsidRPr="006D0C02">
        <w:t>5.2.2.4.8</w:t>
      </w:r>
      <w:r w:rsidRPr="006D0C02">
        <w:tab/>
        <w:t xml:space="preserve">Actions upon reception of </w:t>
      </w:r>
      <w:r w:rsidRPr="006D0C02">
        <w:rPr>
          <w:i/>
        </w:rPr>
        <w:t>SIB7</w:t>
      </w:r>
      <w:bookmarkEnd w:id="22"/>
      <w:bookmarkEnd w:id="23"/>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proofErr w:type="spellStart"/>
      <w:r w:rsidRPr="006D0C02">
        <w:rPr>
          <w:i/>
        </w:rPr>
        <w:t>messageIdentifier</w:t>
      </w:r>
      <w:proofErr w:type="spellEnd"/>
      <w:r w:rsidRPr="006D0C02">
        <w:t xml:space="preserve"> or of </w:t>
      </w:r>
      <w:proofErr w:type="spellStart"/>
      <w:r w:rsidRPr="006D0C02">
        <w:t>s</w:t>
      </w:r>
      <w:r w:rsidRPr="006D0C02">
        <w:rPr>
          <w:i/>
        </w:rPr>
        <w:t>erialNumber</w:t>
      </w:r>
      <w:proofErr w:type="spellEnd"/>
      <w:r w:rsidRPr="006D0C02">
        <w:rPr>
          <w:i/>
        </w:rPr>
        <w:t>,</w:t>
      </w:r>
      <w:r w:rsidRPr="006D0C02">
        <w:t xml:space="preserve"> or of both </w:t>
      </w:r>
      <w:proofErr w:type="spellStart"/>
      <w:r w:rsidRPr="006D0C02">
        <w:rPr>
          <w:i/>
        </w:rPr>
        <w:t>messageIdentifier</w:t>
      </w:r>
      <w:proofErr w:type="spellEnd"/>
      <w:r w:rsidRPr="006D0C02">
        <w:t xml:space="preserve"> and </w:t>
      </w:r>
      <w:proofErr w:type="spellStart"/>
      <w:r w:rsidRPr="006D0C02">
        <w:t>s</w:t>
      </w:r>
      <w:r w:rsidRPr="006D0C02">
        <w:rPr>
          <w:i/>
        </w:rPr>
        <w:t>erialNumber</w:t>
      </w:r>
      <w:proofErr w:type="spellEnd"/>
      <w:r w:rsidRPr="006D0C02">
        <w:t xml:space="preserve"> are different from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xml:space="preserve"> as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46D5125" w14:textId="77777777" w:rsidR="00CD2AB4" w:rsidRDefault="00CD2AB4" w:rsidP="00CD2AB4">
      <w:pPr>
        <w:pStyle w:val="B2"/>
        <w:rPr>
          <w:ins w:id="24" w:author="RAN2#129bis" w:date="2025-04-24T13:42:00Z"/>
        </w:rPr>
      </w:pPr>
      <w:r w:rsidRPr="006D0C02">
        <w:t>2&gt;</w:t>
      </w:r>
      <w:r w:rsidRPr="006D0C02">
        <w:tab/>
        <w:t xml:space="preserve">discard any previously buffered </w:t>
      </w:r>
      <w:proofErr w:type="spellStart"/>
      <w:r w:rsidRPr="006D0C02">
        <w:rPr>
          <w:i/>
        </w:rPr>
        <w:t>warningMessageSegment</w:t>
      </w:r>
      <w:proofErr w:type="spellEnd"/>
      <w:r w:rsidRPr="006D0C02">
        <w:t>;</w:t>
      </w:r>
    </w:p>
    <w:p w14:paraId="742619D1" w14:textId="52539A00" w:rsidR="009464CE" w:rsidRPr="006D0C02" w:rsidRDefault="009464CE" w:rsidP="009464CE">
      <w:pPr>
        <w:pStyle w:val="B2"/>
      </w:pPr>
      <w:ins w:id="25" w:author="RAN2#129bis" w:date="2025-04-24T13:42:00Z">
        <w:r>
          <w:t>2</w:t>
        </w:r>
        <w:r w:rsidRPr="006D0C02">
          <w:t>&gt;</w:t>
        </w:r>
        <w:r w:rsidRPr="006D0C02">
          <w:tab/>
        </w:r>
      </w:ins>
      <w:ins w:id="26" w:author="RAN2#129bis" w:date="2025-04-24T13:43:00Z">
        <w:r>
          <w:t>discard any previously buffered</w:t>
        </w:r>
      </w:ins>
      <w:ins w:id="27" w:author="RAN2#129bis" w:date="2025-04-24T13:42:00Z">
        <w:r w:rsidRPr="006D0C02">
          <w:t xml:space="preserve"> </w:t>
        </w:r>
        <w:proofErr w:type="spellStart"/>
        <w:r w:rsidRPr="00F0200A">
          <w:rPr>
            <w:i/>
            <w:iCs/>
          </w:rPr>
          <w:t>warningAreaCoordinatesSegment</w:t>
        </w:r>
        <w:proofErr w:type="spellEnd"/>
        <w:r w:rsidRPr="006D0C02">
          <w:t>;</w:t>
        </w:r>
      </w:ins>
    </w:p>
    <w:p w14:paraId="10CECDCA" w14:textId="70798320" w:rsidR="00CD2AB4" w:rsidRPr="006D0C02" w:rsidRDefault="00CD2AB4" w:rsidP="00CD2AB4">
      <w:pPr>
        <w:pStyle w:val="B2"/>
      </w:pPr>
      <w:r w:rsidRPr="006D0C02">
        <w:t>2&gt;</w:t>
      </w:r>
      <w:r w:rsidRPr="006D0C02">
        <w:tab/>
        <w:t xml:space="preserve">if all segments of a warning message </w:t>
      </w:r>
      <w:ins w:id="28" w:author="RAN2#129bis" w:date="2025-04-24T13:39:00Z">
        <w:r w:rsidR="00EF6677">
          <w:t xml:space="preserve">and </w:t>
        </w:r>
        <w:r w:rsidR="00EF6677">
          <w:t xml:space="preserve">geographical area coordinates (if any) </w:t>
        </w:r>
      </w:ins>
      <w:r w:rsidRPr="006D0C02">
        <w:t>have been received:</w:t>
      </w:r>
    </w:p>
    <w:p w14:paraId="68B96D96" w14:textId="77777777" w:rsidR="00CD2AB4" w:rsidRDefault="00CD2AB4" w:rsidP="00CD2AB4">
      <w:pPr>
        <w:pStyle w:val="B3"/>
        <w:rPr>
          <w:ins w:id="29" w:author="RAN2#129bis" w:date="2025-04-24T13:37:00Z"/>
        </w:rPr>
      </w:pPr>
      <w:r w:rsidRPr="006D0C02">
        <w:t>3&gt;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1A4EFDE6" w14:textId="08BEF9E0" w:rsidR="00197F6B" w:rsidRPr="006D0C02" w:rsidRDefault="00657D04" w:rsidP="00CD2AB4">
      <w:pPr>
        <w:pStyle w:val="B3"/>
      </w:pPr>
      <w:ins w:id="30" w:author="RAN2#129bis" w:date="2025-04-24T13:38:00Z">
        <w:r>
          <w:t>3&gt;</w:t>
        </w:r>
        <w:r>
          <w:tab/>
        </w:r>
      </w:ins>
      <w:ins w:id="31" w:author="RAN2#129bis" w:date="2025-04-24T13:37:00Z">
        <w:r w:rsidR="00197F6B" w:rsidRPr="00197F6B">
          <w:t xml:space="preserve">assemble the geographical area coordinates from the received </w:t>
        </w:r>
        <w:proofErr w:type="spellStart"/>
        <w:r w:rsidR="00197F6B" w:rsidRPr="00657D04">
          <w:rPr>
            <w:i/>
            <w:iCs/>
          </w:rPr>
          <w:t>warningAreaCoordinatesSegment</w:t>
        </w:r>
        <w:proofErr w:type="spellEnd"/>
        <w:r w:rsidR="00197F6B" w:rsidRPr="00197F6B">
          <w:t xml:space="preserve"> (if any);</w:t>
        </w:r>
      </w:ins>
    </w:p>
    <w:p w14:paraId="2CADFDF7" w14:textId="123E1BCB" w:rsidR="00CD2AB4" w:rsidRPr="006D0C02" w:rsidRDefault="00CD2AB4" w:rsidP="00CD2AB4">
      <w:pPr>
        <w:pStyle w:val="B3"/>
      </w:pPr>
      <w:r w:rsidRPr="006D0C02">
        <w:t>3&gt;</w:t>
      </w:r>
      <w:r w:rsidRPr="006D0C02">
        <w:tab/>
        <w:t xml:space="preserve">forward the received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2" w:author="RAN2#129bis" w:date="2025-04-24T13:38:00Z">
        <w:r w:rsidR="00657D04" w:rsidRPr="00657D04">
          <w:rPr>
            <w:iCs/>
          </w:rPr>
          <w:t>,</w:t>
        </w:r>
      </w:ins>
      <w:r w:rsidRPr="006D0C02">
        <w:t xml:space="preserve"> </w:t>
      </w:r>
      <w:del w:id="33" w:author="RAN2#129bis" w:date="2025-04-24T13:38:00Z">
        <w:r w:rsidRPr="006D0C02" w:rsidDel="00657D04">
          <w:delText xml:space="preserve">and </w:delText>
        </w:r>
      </w:del>
      <w:proofErr w:type="spellStart"/>
      <w:r w:rsidRPr="006D0C02">
        <w:rPr>
          <w:i/>
        </w:rPr>
        <w:t>dataCodingScheme</w:t>
      </w:r>
      <w:proofErr w:type="spellEnd"/>
      <w:r w:rsidRPr="006D0C02">
        <w:t xml:space="preserve"> </w:t>
      </w:r>
      <w:ins w:id="34" w:author="RAN2#129bis" w:date="2025-04-24T13:38:00Z">
        <w:r w:rsidR="00657D04">
          <w:t xml:space="preserve">and geographical area coordinates (if any) </w:t>
        </w:r>
      </w:ins>
      <w:r w:rsidRPr="006D0C02">
        <w:t>to upper layers;</w:t>
      </w:r>
    </w:p>
    <w:p w14:paraId="29F4CAD8" w14:textId="77777777" w:rsidR="00CD2AB4" w:rsidRPr="006D0C02" w:rsidRDefault="00CD2AB4" w:rsidP="00CD2AB4">
      <w:pPr>
        <w:pStyle w:val="B3"/>
      </w:pPr>
      <w:r w:rsidRPr="006D0C02">
        <w:t>3&gt;</w:t>
      </w:r>
      <w:r w:rsidRPr="006D0C02">
        <w:tab/>
        <w:t xml:space="preserve">stop reception of </w:t>
      </w:r>
      <w:r w:rsidRPr="006D0C02">
        <w:rPr>
          <w:i/>
        </w:rPr>
        <w:t>SIB7</w:t>
      </w:r>
      <w:r w:rsidRPr="006D0C02">
        <w:t>;</w:t>
      </w:r>
    </w:p>
    <w:p w14:paraId="2F167957" w14:textId="77777777" w:rsidR="00CD2AB4" w:rsidRPr="006D0C02" w:rsidRDefault="00CD2AB4" w:rsidP="00CD2AB4">
      <w:pPr>
        <w:pStyle w:val="B3"/>
      </w:pPr>
      <w:r w:rsidRPr="006D0C02">
        <w:t>3&gt;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5" w:author="RAN2#129bis" w:date="2025-04-24T13:39:00Z"/>
        </w:rPr>
      </w:pPr>
      <w:r w:rsidRPr="006D0C02">
        <w:t>3&gt;</w:t>
      </w:r>
      <w:r w:rsidRPr="006D0C02">
        <w:tab/>
        <w:t xml:space="preserve">store the received </w:t>
      </w:r>
      <w:proofErr w:type="spellStart"/>
      <w:r w:rsidRPr="006D0C02">
        <w:rPr>
          <w:i/>
        </w:rPr>
        <w:t>warningMessageSegment</w:t>
      </w:r>
      <w:proofErr w:type="spellEnd"/>
      <w:r w:rsidRPr="006D0C02">
        <w:t>;</w:t>
      </w:r>
    </w:p>
    <w:p w14:paraId="663C87C2" w14:textId="3C43A2F8" w:rsidR="00EF6677" w:rsidRPr="006D0C02" w:rsidRDefault="00EF6677" w:rsidP="00EF6677">
      <w:pPr>
        <w:pStyle w:val="B3"/>
      </w:pPr>
      <w:ins w:id="36" w:author="RAN2#129bis" w:date="2025-04-24T13:39:00Z">
        <w:r w:rsidRPr="006D0C02">
          <w:t>3&gt;</w:t>
        </w:r>
        <w:r w:rsidRPr="006D0C02">
          <w:tab/>
          <w:t xml:space="preserve">store the received </w:t>
        </w:r>
        <w:proofErr w:type="spellStart"/>
        <w:r w:rsidRPr="006D0C02">
          <w:rPr>
            <w:i/>
          </w:rPr>
          <w:t>warning</w:t>
        </w:r>
        <w:r>
          <w:rPr>
            <w:i/>
          </w:rPr>
          <w:t>AreaCoordinates</w:t>
        </w:r>
        <w:r w:rsidRPr="006D0C02">
          <w:rPr>
            <w:i/>
          </w:rPr>
          <w:t>Segment</w:t>
        </w:r>
        <w:proofErr w:type="spellEnd"/>
        <w:r w:rsidRPr="006D0C02">
          <w:t>;</w:t>
        </w:r>
      </w:ins>
    </w:p>
    <w:p w14:paraId="221F1DEE" w14:textId="77777777" w:rsidR="00CD2AB4" w:rsidRPr="006D0C02" w:rsidRDefault="00CD2AB4" w:rsidP="00CD2AB4">
      <w:pPr>
        <w:pStyle w:val="B3"/>
      </w:pPr>
      <w:r w:rsidRPr="006D0C02">
        <w:t>3&gt;</w:t>
      </w:r>
      <w:r w:rsidRPr="006D0C02">
        <w:tab/>
        <w:t xml:space="preserve">continue reception of </w:t>
      </w:r>
      <w:r w:rsidRPr="006D0C02">
        <w:rPr>
          <w:i/>
        </w:rPr>
        <w:t>SIB7</w:t>
      </w:r>
      <w:r w:rsidRPr="006D0C02">
        <w:t>;</w:t>
      </w:r>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37" w:author="RAN2#129bis" w:date="2025-04-24T13:44:00Z"/>
        </w:rPr>
      </w:pPr>
      <w:r w:rsidRPr="006D0C02">
        <w:t>2&gt;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568C943C" w14:textId="55ED88A5" w:rsidR="00B02C70" w:rsidRPr="006D0C02" w:rsidRDefault="00B02C70" w:rsidP="00B02C70">
      <w:pPr>
        <w:pStyle w:val="B2"/>
      </w:pPr>
      <w:ins w:id="38" w:author="RAN2#129bis" w:date="2025-04-24T13:44:00Z">
        <w:r>
          <w:t>2</w:t>
        </w:r>
        <w:r>
          <w:t>&gt;</w:t>
        </w:r>
        <w:r>
          <w:tab/>
        </w:r>
        <w:r w:rsidRPr="00197F6B">
          <w:t xml:space="preserve">assemble the geographical area coordinates from the received </w:t>
        </w:r>
        <w:proofErr w:type="spellStart"/>
        <w:r w:rsidRPr="00B02C70">
          <w:rPr>
            <w:i/>
            <w:iCs/>
          </w:rPr>
          <w:t>warningAreaCoordinatesSegment</w:t>
        </w:r>
        <w:proofErr w:type="spellEnd"/>
        <w:r w:rsidRPr="00197F6B">
          <w:t xml:space="preserve"> (if any);</w:t>
        </w:r>
      </w:ins>
    </w:p>
    <w:p w14:paraId="35C90600" w14:textId="5A9E06EF" w:rsidR="00CD2AB4" w:rsidRPr="006D0C02" w:rsidRDefault="00CD2AB4" w:rsidP="00CD2AB4">
      <w:pPr>
        <w:pStyle w:val="B2"/>
      </w:pPr>
      <w:r w:rsidRPr="006D0C02">
        <w:t>2&gt;</w:t>
      </w:r>
      <w:r w:rsidRPr="006D0C02">
        <w:tab/>
        <w:t xml:space="preserve">forward the received complete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9" w:author="RAN2#129bis" w:date="2025-04-24T13:44:00Z">
        <w:r w:rsidR="00B02C70">
          <w:rPr>
            <w:iCs/>
          </w:rPr>
          <w:t>,</w:t>
        </w:r>
      </w:ins>
      <w:del w:id="40" w:author="RAN2#129bis" w:date="2025-04-24T13:44:00Z">
        <w:r w:rsidRPr="006D0C02" w:rsidDel="00B02C70">
          <w:delText xml:space="preserve"> and</w:delText>
        </w:r>
      </w:del>
      <w:r w:rsidRPr="006D0C02">
        <w:t xml:space="preserve"> </w:t>
      </w:r>
      <w:proofErr w:type="spellStart"/>
      <w:r w:rsidRPr="006D0C02">
        <w:rPr>
          <w:i/>
        </w:rPr>
        <w:t>dataCodingScheme</w:t>
      </w:r>
      <w:proofErr w:type="spellEnd"/>
      <w:r w:rsidRPr="006D0C02">
        <w:t xml:space="preserve"> </w:t>
      </w:r>
      <w:ins w:id="41" w:author="RAN2#129bis" w:date="2025-04-24T13:45:00Z">
        <w:r w:rsidR="00B02C70">
          <w:t xml:space="preserve">and geographical area coordinates (if any) </w:t>
        </w:r>
      </w:ins>
      <w:r w:rsidRPr="006D0C02">
        <w:t>to upper layers;</w:t>
      </w:r>
    </w:p>
    <w:p w14:paraId="7BF800B8" w14:textId="77777777" w:rsidR="00CD2AB4" w:rsidRPr="006D0C02" w:rsidRDefault="00CD2AB4" w:rsidP="00CD2AB4">
      <w:pPr>
        <w:pStyle w:val="B2"/>
      </w:pPr>
      <w:r w:rsidRPr="006D0C02">
        <w:t>2&gt;</w:t>
      </w:r>
      <w:r w:rsidRPr="006D0C02">
        <w:tab/>
        <w:t xml:space="preserve">stop reception of </w:t>
      </w:r>
      <w:r w:rsidRPr="006D0C02">
        <w:rPr>
          <w:i/>
        </w:rPr>
        <w:t>SIB7</w:t>
      </w:r>
      <w:r w:rsidRPr="006D0C02">
        <w:t>;</w:t>
      </w:r>
    </w:p>
    <w:p w14:paraId="7440810F" w14:textId="77777777" w:rsidR="00CD2AB4" w:rsidRPr="006D0C02" w:rsidRDefault="00CD2AB4" w:rsidP="00CD2AB4">
      <w:pPr>
        <w:pStyle w:val="B2"/>
      </w:pPr>
      <w:r w:rsidRPr="006D0C02">
        <w:t>2&gt;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2" w:author="RAN2#129bis" w:date="2025-04-24T13:40:00Z"/>
        </w:rPr>
      </w:pPr>
      <w:r w:rsidRPr="006D0C02">
        <w:t>2&gt;</w:t>
      </w:r>
      <w:r w:rsidRPr="006D0C02">
        <w:tab/>
        <w:t xml:space="preserve">store the received </w:t>
      </w:r>
      <w:proofErr w:type="spellStart"/>
      <w:r w:rsidRPr="006D0C02">
        <w:rPr>
          <w:i/>
        </w:rPr>
        <w:t>warningMessageSegment</w:t>
      </w:r>
      <w:proofErr w:type="spellEnd"/>
      <w:r w:rsidRPr="006D0C02">
        <w:t>;</w:t>
      </w:r>
    </w:p>
    <w:p w14:paraId="26F62881" w14:textId="0B75958A" w:rsidR="00F0200A" w:rsidRPr="006D0C02" w:rsidRDefault="00F0200A" w:rsidP="00CD2AB4">
      <w:pPr>
        <w:pStyle w:val="B2"/>
      </w:pPr>
      <w:ins w:id="43" w:author="RAN2#129bis" w:date="2025-04-24T13:40:00Z">
        <w:r>
          <w:t>2</w:t>
        </w:r>
        <w:r w:rsidRPr="006D0C02">
          <w:t>&gt;</w:t>
        </w:r>
        <w:r w:rsidRPr="006D0C02">
          <w:tab/>
          <w:t xml:space="preserve">store the received </w:t>
        </w:r>
        <w:proofErr w:type="spellStart"/>
        <w:r w:rsidRPr="00F0200A">
          <w:rPr>
            <w:i/>
            <w:iCs/>
          </w:rPr>
          <w:t>warningAreaCoordinatesSegment</w:t>
        </w:r>
        <w:proofErr w:type="spellEnd"/>
        <w:r w:rsidRPr="006D0C02">
          <w:t>;</w:t>
        </w:r>
      </w:ins>
    </w:p>
    <w:p w14:paraId="27F393EF" w14:textId="77777777" w:rsidR="00CD2AB4" w:rsidRPr="006D0C02" w:rsidRDefault="00CD2AB4" w:rsidP="00CD2AB4">
      <w:pPr>
        <w:pStyle w:val="B2"/>
      </w:pPr>
      <w:r w:rsidRPr="006D0C02">
        <w:t>2&gt;</w:t>
      </w:r>
      <w:r w:rsidRPr="006D0C02">
        <w:tab/>
        <w:t xml:space="preserve">continue reception of </w:t>
      </w:r>
      <w:r w:rsidRPr="006D0C02">
        <w:rPr>
          <w:i/>
        </w:rPr>
        <w:t>SIB7</w:t>
      </w:r>
      <w:r w:rsidRPr="006D0C02">
        <w:t>;</w:t>
      </w:r>
    </w:p>
    <w:p w14:paraId="23B87592" w14:textId="30E2E409" w:rsidR="00CD2AB4" w:rsidRDefault="00CD2AB4" w:rsidP="00CD2AB4">
      <w:r w:rsidRPr="006D0C02">
        <w:lastRenderedPageBreak/>
        <w:t xml:space="preserve">The UE should discard any stored </w:t>
      </w:r>
      <w:proofErr w:type="spellStart"/>
      <w:r w:rsidRPr="006D0C02">
        <w:rPr>
          <w:i/>
        </w:rPr>
        <w:t>warningMessageSegment</w:t>
      </w:r>
      <w:proofErr w:type="spellEnd"/>
      <w:r w:rsidRPr="006D0C02">
        <w:t xml:space="preserve"> </w:t>
      </w:r>
      <w:ins w:id="44" w:author="RAN2#129bis" w:date="2025-04-24T13:40:00Z">
        <w:r w:rsidR="00F0200A">
          <w:t xml:space="preserve">and </w:t>
        </w:r>
        <w:proofErr w:type="spellStart"/>
        <w:r w:rsidR="00F0200A">
          <w:rPr>
            <w:i/>
            <w:iCs/>
          </w:rPr>
          <w:t>warningAreaCoordinatesSegment</w:t>
        </w:r>
        <w:proofErr w:type="spellEnd"/>
        <w:r w:rsidR="00F0200A">
          <w:rPr>
            <w:i/>
            <w:iCs/>
          </w:rPr>
          <w:t xml:space="preserve"> </w:t>
        </w:r>
        <w:r w:rsidR="00F0200A">
          <w:t xml:space="preserve">(if any) </w:t>
        </w:r>
      </w:ins>
      <w:r w:rsidRPr="006D0C02">
        <w:t xml:space="preserve">and the </w:t>
      </w:r>
      <w:del w:id="45" w:author="RAN2#129bis" w:date="2025-04-24T13:41:00Z">
        <w:r w:rsidRPr="006D0C02" w:rsidDel="00F4466C">
          <w:delText xml:space="preserve">current </w:delText>
        </w:r>
      </w:del>
      <w:ins w:id="46" w:author="RAN2#129bis" w:date="2025-04-24T13:41:00Z">
        <w:r w:rsidR="00F4466C">
          <w:t>asso</w:t>
        </w:r>
      </w:ins>
      <w:ins w:id="47" w:author="RAN2#129bis" w:date="2025-04-24T13:42:00Z">
        <w:r w:rsidR="00F4466C">
          <w:t>ciated</w:t>
        </w:r>
      </w:ins>
      <w:ins w:id="48" w:author="RAN2#129bis" w:date="2025-04-24T13:41:00Z">
        <w:r w:rsidR="00F4466C" w:rsidRPr="006D0C02">
          <w:t xml:space="preserve"> </w:t>
        </w:r>
      </w:ins>
      <w:r w:rsidRPr="006D0C02">
        <w:t>value</w:t>
      </w:r>
      <w:ins w:id="49" w:author="RAN2#129bis" w:date="2025-04-24T13:42:00Z">
        <w:r w:rsidR="00F4466C">
          <w:t>s</w:t>
        </w:r>
      </w:ins>
      <w:r w:rsidRPr="006D0C02">
        <w:t xml:space="preserve"> of </w:t>
      </w:r>
      <w:proofErr w:type="spellStart"/>
      <w:r w:rsidRPr="006D0C02">
        <w:rPr>
          <w:i/>
        </w:rPr>
        <w:t>messageIdentifier</w:t>
      </w:r>
      <w:proofErr w:type="spellEnd"/>
      <w:r w:rsidRPr="006D0C02">
        <w:rPr>
          <w:i/>
        </w:rPr>
        <w:t xml:space="preserve"> </w:t>
      </w:r>
      <w:r w:rsidRPr="006D0C02">
        <w:t>and</w:t>
      </w:r>
      <w:r w:rsidRPr="006D0C02">
        <w:rPr>
          <w:i/>
        </w:rPr>
        <w:t xml:space="preserve"> </w:t>
      </w:r>
      <w:proofErr w:type="spellStart"/>
      <w:r w:rsidRPr="006D0C02">
        <w:rPr>
          <w:i/>
        </w:rPr>
        <w:t>serialNumber</w:t>
      </w:r>
      <w:proofErr w:type="spellEnd"/>
      <w:r w:rsidRPr="006D0C02">
        <w:rPr>
          <w:i/>
        </w:rPr>
        <w:t xml:space="preserve"> </w:t>
      </w:r>
      <w:r w:rsidRPr="006D0C02">
        <w:t xml:space="preserve">for </w:t>
      </w:r>
      <w:r w:rsidRPr="006D0C02">
        <w:rPr>
          <w:i/>
        </w:rPr>
        <w:t>SIB7</w:t>
      </w:r>
      <w:r w:rsidRPr="006D0C02">
        <w:t xml:space="preserve"> if the complete warning message </w:t>
      </w:r>
      <w:ins w:id="50"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Heading5"/>
        <w:rPr>
          <w:ins w:id="51" w:author="RAN2#128" w:date="2024-11-21T15:46:00Z"/>
          <w:lang w:eastAsia="en-US"/>
        </w:rPr>
      </w:pPr>
      <w:ins w:id="52" w:author="RAN2#128" w:date="2024-11-21T15:46:00Z">
        <w:r w:rsidRPr="000B7163">
          <w:t>5.2.2.4.</w:t>
        </w:r>
        <w:r>
          <w:t>XX</w:t>
        </w:r>
        <w:r w:rsidRPr="000B7163">
          <w:tab/>
          <w:t xml:space="preserve">Actions upon reception of </w:t>
        </w:r>
        <w:r w:rsidRPr="000B7163">
          <w:rPr>
            <w:i/>
          </w:rPr>
          <w:t>SIB</w:t>
        </w:r>
        <w:bookmarkEnd w:id="16"/>
        <w:r w:rsidR="00973988">
          <w:rPr>
            <w:i/>
          </w:rPr>
          <w:t>XX</w:t>
        </w:r>
      </w:ins>
    </w:p>
    <w:p w14:paraId="59F721E6" w14:textId="7E7AE198" w:rsidR="004737A8" w:rsidRPr="000B7163" w:rsidRDefault="0001126F" w:rsidP="0001126F">
      <w:ins w:id="53"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Heading4"/>
        <w:rPr>
          <w:lang w:eastAsia="x-none"/>
        </w:rPr>
      </w:pPr>
      <w:bookmarkStart w:id="54" w:name="_Toc185577544"/>
      <w:r w:rsidRPr="006D0C02">
        <w:rPr>
          <w:lang w:eastAsia="x-none"/>
        </w:rPr>
        <w:t>5.9.1.1</w:t>
      </w:r>
      <w:r w:rsidRPr="006D0C02">
        <w:rPr>
          <w:lang w:eastAsia="x-none"/>
        </w:rPr>
        <w:tab/>
        <w:t>General</w:t>
      </w:r>
      <w:bookmarkEnd w:id="54"/>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202C9C07"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proofErr w:type="spellStart"/>
      <w:r w:rsidRPr="006D0C02">
        <w:rPr>
          <w:i/>
        </w:rPr>
        <w:t>MBSBroadcastConfiguration</w:t>
      </w:r>
      <w:proofErr w:type="spellEnd"/>
      <w:r w:rsidRPr="006D0C02">
        <w:t xml:space="preserve"> message which indicates the MBS broadcast sessions that are provided in the cell as well as the corresponding scheduling related information for these sessions. Optionally, the </w:t>
      </w:r>
      <w:proofErr w:type="spellStart"/>
      <w:r w:rsidRPr="006D0C02">
        <w:rPr>
          <w:i/>
        </w:rPr>
        <w:t>MBSBroadcastConfiguration</w:t>
      </w:r>
      <w:proofErr w:type="spellEnd"/>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5" w:name="OLE_LINK4"/>
      <w:r w:rsidRPr="006D0C02">
        <w:t>information related to service continuity of MBS broadcast</w:t>
      </w:r>
      <w:bookmarkEnd w:id="55"/>
      <w:r w:rsidRPr="006D0C02">
        <w:t xml:space="preserve"> in </w:t>
      </w:r>
      <w:r w:rsidRPr="006D0C02">
        <w:rPr>
          <w:i/>
        </w:rPr>
        <w:t>SIB21</w:t>
      </w:r>
      <w:ins w:id="56" w:author="RAN2#129bis" w:date="2025-04-24T13:32:00Z">
        <w:r w:rsidRPr="0081421E">
          <w:rPr>
            <w:iCs/>
          </w:rPr>
          <w:t xml:space="preserve"> and </w:t>
        </w:r>
        <w:r w:rsidR="003A7520">
          <w:rPr>
            <w:iCs/>
          </w:rPr>
          <w:t>information related to the intended serv</w:t>
        </w:r>
      </w:ins>
      <w:ins w:id="57" w:author="RAN2#129bis" w:date="2025-04-24T13:33:00Z">
        <w:r w:rsidR="003A7520">
          <w:rPr>
            <w:iCs/>
          </w:rPr>
          <w:t xml:space="preserve">ice area of </w:t>
        </w:r>
      </w:ins>
      <w:ins w:id="58" w:author="RAN2#129bis" w:date="2025-04-24T14:54:00Z">
        <w:r w:rsidR="001A0254">
          <w:rPr>
            <w:iCs/>
          </w:rPr>
          <w:t>an</w:t>
        </w:r>
      </w:ins>
      <w:ins w:id="59" w:author="RAN2#129bis" w:date="2025-04-24T13:33:00Z">
        <w:r w:rsidR="003A7520">
          <w:rPr>
            <w:iCs/>
          </w:rPr>
          <w:t xml:space="preserve"> MBS broadcast service in an NTN cell </w:t>
        </w:r>
      </w:ins>
      <w:ins w:id="60" w:author="RAN2#129bis" w:date="2025-04-24T13:32:00Z">
        <w:r w:rsidRPr="0081421E">
          <w:rPr>
            <w:iCs/>
          </w:rPr>
          <w:t xml:space="preserve">in </w:t>
        </w:r>
        <w:r>
          <w:rPr>
            <w:i/>
          </w:rPr>
          <w:t>SIBXX</w:t>
        </w:r>
      </w:ins>
      <w:r w:rsidRPr="006D0C02">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Heading4"/>
      </w:pPr>
      <w:bookmarkStart w:id="61" w:name="_Toc46482092"/>
      <w:bookmarkStart w:id="62" w:name="_Toc20487106"/>
      <w:bookmarkStart w:id="63" w:name="_Toc67997132"/>
      <w:bookmarkStart w:id="64" w:name="_Toc36810229"/>
      <w:bookmarkStart w:id="65" w:name="_Toc46480858"/>
      <w:bookmarkStart w:id="66" w:name="_Toc29343538"/>
      <w:bookmarkStart w:id="67" w:name="_Toc36846593"/>
      <w:bookmarkStart w:id="68" w:name="_Toc37082226"/>
      <w:bookmarkStart w:id="69" w:name="_Toc29342399"/>
      <w:bookmarkStart w:id="70" w:name="_Toc46483326"/>
      <w:bookmarkStart w:id="71" w:name="_Toc36566798"/>
      <w:bookmarkStart w:id="72" w:name="_Toc36939246"/>
      <w:bookmarkStart w:id="73" w:name="_Toc185577549"/>
      <w:r w:rsidRPr="006D0C02">
        <w:t>5.9.2.2</w:t>
      </w:r>
      <w:r w:rsidRPr="006D0C02">
        <w:tab/>
        <w:t>Initiation</w:t>
      </w:r>
      <w:bookmarkEnd w:id="61"/>
      <w:bookmarkEnd w:id="62"/>
      <w:bookmarkEnd w:id="63"/>
      <w:bookmarkEnd w:id="64"/>
      <w:bookmarkEnd w:id="65"/>
      <w:bookmarkEnd w:id="66"/>
      <w:bookmarkEnd w:id="67"/>
      <w:bookmarkEnd w:id="68"/>
      <w:bookmarkEnd w:id="69"/>
      <w:bookmarkEnd w:id="70"/>
      <w:bookmarkEnd w:id="71"/>
      <w:bookmarkEnd w:id="72"/>
      <w:bookmarkEnd w:id="73"/>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w:t>
      </w:r>
      <w:proofErr w:type="spellStart"/>
      <w:r w:rsidRPr="006D0C02">
        <w:t>SCell</w:t>
      </w:r>
      <w:proofErr w:type="spellEnd"/>
      <w:r w:rsidRPr="006D0C02">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4"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5"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74"/>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Heading3"/>
      </w:pPr>
      <w:bookmarkStart w:id="76" w:name="_Toc20487109"/>
      <w:bookmarkStart w:id="77" w:name="_Toc29342402"/>
      <w:bookmarkStart w:id="78" w:name="_Toc29343541"/>
      <w:bookmarkStart w:id="79" w:name="_Toc46482095"/>
      <w:bookmarkStart w:id="80" w:name="_Toc46483329"/>
      <w:bookmarkStart w:id="81" w:name="_Toc36810232"/>
      <w:bookmarkStart w:id="82" w:name="_Toc36939249"/>
      <w:bookmarkStart w:id="83" w:name="_Toc46480861"/>
      <w:bookmarkStart w:id="84" w:name="_Toc36566801"/>
      <w:bookmarkStart w:id="85" w:name="_Toc36846596"/>
      <w:bookmarkStart w:id="86" w:name="_Toc37082229"/>
      <w:bookmarkStart w:id="87" w:name="_Toc67997135"/>
      <w:bookmarkStart w:id="88" w:name="_Toc178104937"/>
      <w:r w:rsidRPr="000B7163">
        <w:t>5.9</w:t>
      </w:r>
      <w:r w:rsidR="00214323" w:rsidRPr="000B7163">
        <w:t>.3</w:t>
      </w:r>
      <w:r w:rsidR="00214323" w:rsidRPr="000B7163">
        <w:tab/>
      </w:r>
      <w:bookmarkEnd w:id="76"/>
      <w:bookmarkEnd w:id="77"/>
      <w:bookmarkEnd w:id="78"/>
      <w:bookmarkEnd w:id="79"/>
      <w:bookmarkEnd w:id="80"/>
      <w:bookmarkEnd w:id="81"/>
      <w:bookmarkEnd w:id="82"/>
      <w:bookmarkEnd w:id="83"/>
      <w:bookmarkEnd w:id="84"/>
      <w:bookmarkEnd w:id="85"/>
      <w:bookmarkEnd w:id="86"/>
      <w:bookmarkEnd w:id="87"/>
      <w:r w:rsidR="00214323" w:rsidRPr="000B7163">
        <w:t>Broadcast MRB configuration</w:t>
      </w:r>
      <w:bookmarkEnd w:id="88"/>
    </w:p>
    <w:p w14:paraId="4F1682AC" w14:textId="06CCF13F" w:rsidR="00214323" w:rsidRPr="000B7163" w:rsidRDefault="004D393F" w:rsidP="00214323">
      <w:pPr>
        <w:pStyle w:val="Heading4"/>
      </w:pPr>
      <w:bookmarkStart w:id="89" w:name="_Toc20487110"/>
      <w:bookmarkStart w:id="90" w:name="_Toc36939250"/>
      <w:bookmarkStart w:id="91" w:name="_Toc36810233"/>
      <w:bookmarkStart w:id="92" w:name="_Toc46480862"/>
      <w:bookmarkStart w:id="93" w:name="_Toc37082230"/>
      <w:bookmarkStart w:id="94" w:name="_Toc29342403"/>
      <w:bookmarkStart w:id="95" w:name="_Toc36846597"/>
      <w:bookmarkStart w:id="96" w:name="_Toc36566802"/>
      <w:bookmarkStart w:id="97" w:name="_Toc29343542"/>
      <w:bookmarkStart w:id="98" w:name="_Toc46483330"/>
      <w:bookmarkStart w:id="99" w:name="_Toc67997136"/>
      <w:bookmarkStart w:id="100" w:name="_Toc46482096"/>
      <w:bookmarkStart w:id="101" w:name="_Toc178104938"/>
      <w:r w:rsidRPr="000B7163">
        <w:t>5.9</w:t>
      </w:r>
      <w:r w:rsidR="00214323" w:rsidRPr="000B7163">
        <w:t>.3.1</w:t>
      </w:r>
      <w:r w:rsidR="00214323" w:rsidRPr="000B7163">
        <w:tab/>
        <w:t>General</w:t>
      </w:r>
      <w:bookmarkEnd w:id="89"/>
      <w:bookmarkEnd w:id="90"/>
      <w:bookmarkEnd w:id="91"/>
      <w:bookmarkEnd w:id="92"/>
      <w:bookmarkEnd w:id="93"/>
      <w:bookmarkEnd w:id="94"/>
      <w:bookmarkEnd w:id="95"/>
      <w:bookmarkEnd w:id="96"/>
      <w:bookmarkEnd w:id="97"/>
      <w:bookmarkEnd w:id="98"/>
      <w:bookmarkEnd w:id="99"/>
      <w:bookmarkEnd w:id="100"/>
      <w:bookmarkEnd w:id="101"/>
    </w:p>
    <w:p w14:paraId="474170A0" w14:textId="4DF03608" w:rsidR="00B536F1" w:rsidRPr="000B7163" w:rsidRDefault="00214323" w:rsidP="00B536F1">
      <w:bookmarkStart w:id="102" w:name="OLE_LINK13"/>
      <w:bookmarkStart w:id="103" w:name="_Toc36846598"/>
      <w:bookmarkStart w:id="104" w:name="_Toc37082231"/>
      <w:bookmarkStart w:id="105" w:name="_Toc67997137"/>
      <w:bookmarkStart w:id="106" w:name="_Toc29343543"/>
      <w:bookmarkStart w:id="107" w:name="_Toc36566803"/>
      <w:bookmarkStart w:id="108" w:name="_Toc46482097"/>
      <w:bookmarkStart w:id="109" w:name="_Toc36810234"/>
      <w:bookmarkStart w:id="110" w:name="_Toc46480863"/>
      <w:bookmarkStart w:id="111" w:name="_Toc46483331"/>
      <w:bookmarkStart w:id="112" w:name="_Toc29342404"/>
      <w:bookmarkStart w:id="113" w:name="_Toc36939251"/>
      <w:bookmarkStart w:id="114"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2"/>
      <w:r w:rsidRPr="000B7163">
        <w:t xml:space="preserve"> with an active BWP with common search space configured by </w:t>
      </w:r>
      <w:proofErr w:type="spellStart"/>
      <w:r w:rsidRPr="000B7163">
        <w:rPr>
          <w:i/>
        </w:rPr>
        <w:t>searchSpaceMTCH</w:t>
      </w:r>
      <w:proofErr w:type="spellEnd"/>
      <w:r w:rsidR="002A4990" w:rsidRPr="000B7163">
        <w:t xml:space="preserve"> or</w:t>
      </w:r>
      <w:r w:rsidR="002A4990" w:rsidRPr="000B7163">
        <w:rPr>
          <w:i/>
        </w:rPr>
        <w:t xml:space="preserve"> </w:t>
      </w:r>
      <w:proofErr w:type="spellStart"/>
      <w:r w:rsidR="002A4990" w:rsidRPr="000B7163">
        <w:rPr>
          <w:i/>
        </w:rPr>
        <w:t>searchSpaceMCCH</w:t>
      </w:r>
      <w:proofErr w:type="spellEnd"/>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Heading4"/>
      </w:pPr>
      <w:bookmarkStart w:id="115" w:name="_Toc178104939"/>
      <w:r w:rsidRPr="000B7163">
        <w:t>5.9</w:t>
      </w:r>
      <w:r w:rsidR="00214323" w:rsidRPr="000B7163">
        <w:t>.3.2</w:t>
      </w:r>
      <w:r w:rsidR="00214323" w:rsidRPr="000B7163">
        <w:tab/>
        <w:t>Initiation</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EAA5F8E" w14:textId="42ACE544" w:rsidR="00214323" w:rsidRPr="000B7163" w:rsidRDefault="00214323" w:rsidP="00214323">
      <w:bookmarkStart w:id="116" w:name="_Toc46480864"/>
      <w:bookmarkStart w:id="117" w:name="_Toc46483332"/>
      <w:bookmarkStart w:id="118" w:name="_Toc37082232"/>
      <w:bookmarkStart w:id="119" w:name="_Toc29342405"/>
      <w:bookmarkStart w:id="120" w:name="_Toc29343544"/>
      <w:bookmarkStart w:id="121" w:name="_Toc67997138"/>
      <w:bookmarkStart w:id="122" w:name="_Toc36810235"/>
      <w:bookmarkStart w:id="123" w:name="_Toc36846599"/>
      <w:bookmarkStart w:id="124" w:name="_Toc20487112"/>
      <w:bookmarkStart w:id="125" w:name="_Toc36939252"/>
      <w:bookmarkStart w:id="126" w:name="_Toc36566804"/>
      <w:bookmarkStart w:id="127"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28" w:author="RAN2#127bis" w:date="2024-10-03T16:20:00Z">
        <w:r w:rsidR="006A218D">
          <w:t>, upon entering the intended service area</w:t>
        </w:r>
      </w:ins>
      <w:ins w:id="129" w:author="RAN2#129" w:date="2025-03-27T23:16:00Z">
        <w:r w:rsidR="003F41AA">
          <w:t xml:space="preserve"> for an MBS broadcast service </w:t>
        </w:r>
        <w:r w:rsidR="0015011B">
          <w:t>the UE is interested in acquiring</w:t>
        </w:r>
      </w:ins>
      <w:ins w:id="130"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1" w:author="RAN2#127bis" w:date="2024-10-03T16:21:00Z">
        <w:r w:rsidR="00142752">
          <w:t>, upon leaving the intended service area</w:t>
        </w:r>
      </w:ins>
      <w:ins w:id="132" w:author="RAN2#129" w:date="2025-03-27T23:17:00Z">
        <w:r w:rsidR="0015011B">
          <w:t xml:space="preserve"> for an MBS broadcast service the UE is interested in acquiring</w:t>
        </w:r>
      </w:ins>
      <w:ins w:id="133" w:author="RAN2#127bis" w:date="2024-10-03T16:21:00Z">
        <w:r w:rsidR="00142752">
          <w:t xml:space="preserve"> in an NTN cell</w:t>
        </w:r>
      </w:ins>
      <w:r w:rsidRPr="000B7163">
        <w:t>.</w:t>
      </w:r>
      <w:bookmarkEnd w:id="116"/>
      <w:bookmarkEnd w:id="117"/>
      <w:bookmarkEnd w:id="118"/>
      <w:bookmarkEnd w:id="119"/>
      <w:bookmarkEnd w:id="120"/>
      <w:bookmarkEnd w:id="121"/>
      <w:bookmarkEnd w:id="122"/>
      <w:bookmarkEnd w:id="123"/>
      <w:bookmarkEnd w:id="124"/>
      <w:bookmarkEnd w:id="125"/>
      <w:bookmarkEnd w:id="126"/>
      <w:bookmarkEnd w:id="127"/>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0"/>
      <w:bookmarkEnd w:id="1"/>
      <w:bookmarkEnd w:id="2"/>
      <w:bookmarkEnd w:id="3"/>
      <w:bookmarkEnd w:id="4"/>
      <w:bookmarkEnd w:id="5"/>
      <w:bookmarkEnd w:id="6"/>
      <w:bookmarkEnd w:id="7"/>
      <w:bookmarkEnd w:id="8"/>
      <w:bookmarkEnd w:id="9"/>
      <w:bookmarkEnd w:id="10"/>
      <w:bookmarkEnd w:id="11"/>
    </w:tbl>
    <w:p w14:paraId="51901705" w14:textId="77777777" w:rsidR="00E90779" w:rsidRDefault="00E90779" w:rsidP="00AD1923">
      <w:pPr>
        <w:pStyle w:val="B2"/>
        <w:rPr>
          <w:iCs/>
        </w:rPr>
        <w:sectPr w:rsidR="00E90779" w:rsidSect="00AD1923">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Heading4"/>
        <w:rPr>
          <w:i/>
          <w:iCs/>
        </w:rPr>
      </w:pPr>
      <w:bookmarkStart w:id="134" w:name="_Toc178104992"/>
      <w:r w:rsidRPr="000B7163">
        <w:rPr>
          <w:i/>
          <w:iCs/>
        </w:rPr>
        <w:t>–</w:t>
      </w:r>
      <w:r w:rsidRPr="000B7163">
        <w:rPr>
          <w:i/>
          <w:iCs/>
        </w:rPr>
        <w:tab/>
      </w:r>
      <w:proofErr w:type="spellStart"/>
      <w:r w:rsidRPr="000B7163">
        <w:rPr>
          <w:i/>
          <w:iCs/>
        </w:rPr>
        <w:t>MBSBroadcastConfiguration</w:t>
      </w:r>
      <w:bookmarkEnd w:id="134"/>
      <w:proofErr w:type="spellEnd"/>
    </w:p>
    <w:p w14:paraId="21F21E14" w14:textId="77777777" w:rsidR="00C60BF8" w:rsidRPr="000B7163" w:rsidRDefault="00C60BF8" w:rsidP="00C60BF8">
      <w:r w:rsidRPr="000B7163">
        <w:t xml:space="preserve">The </w:t>
      </w:r>
      <w:proofErr w:type="spellStart"/>
      <w:r w:rsidRPr="000B7163">
        <w:rPr>
          <w:i/>
        </w:rPr>
        <w:t>MBSBroadcastConfiguration</w:t>
      </w:r>
      <w:proofErr w:type="spellEnd"/>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proofErr w:type="spellStart"/>
      <w:r w:rsidRPr="000B7163">
        <w:rPr>
          <w:i/>
        </w:rPr>
        <w:t>MBSBroadcastConfiguration</w:t>
      </w:r>
      <w:proofErr w:type="spellEnd"/>
      <w:r w:rsidRPr="000B7163">
        <w:rPr>
          <w:i/>
        </w:rPr>
        <w:t xml:space="preserve">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71A82FBC" w:rsidR="00C60BF8" w:rsidRPr="000B7163" w:rsidRDefault="00C60BF8" w:rsidP="00C60BF8">
      <w:pPr>
        <w:pStyle w:val="PL"/>
      </w:pPr>
      <w:r w:rsidRPr="000B7163">
        <w:t xml:space="preserve">    nonCriticalExtension                  </w:t>
      </w:r>
      <w:ins w:id="135" w:author="RAN2#128" w:date="2024-11-07T18:02:00Z">
        <w:r w:rsidR="00555BB0" w:rsidRPr="000B7163">
          <w:t>MBSBroadcastConfiguration-r1</w:t>
        </w:r>
        <w:r w:rsidR="00555BB0">
          <w:t>9-IEs</w:t>
        </w:r>
      </w:ins>
      <w:del w:id="136"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37" w:author="RAN2#128" w:date="2024-11-07T17:44:00Z"/>
        </w:rPr>
      </w:pPr>
      <w:r w:rsidRPr="000B7163">
        <w:t>}</w:t>
      </w:r>
    </w:p>
    <w:p w14:paraId="5A99347E" w14:textId="77777777" w:rsidR="00E90779" w:rsidRPr="000B7163" w:rsidRDefault="00E90779" w:rsidP="00C60BF8">
      <w:pPr>
        <w:pStyle w:val="PL"/>
      </w:pPr>
    </w:p>
    <w:p w14:paraId="4356728D" w14:textId="38EFCE00" w:rsidR="00E90779" w:rsidRDefault="00E90779" w:rsidP="00E90779">
      <w:pPr>
        <w:pStyle w:val="PL"/>
        <w:rPr>
          <w:ins w:id="138" w:author="RAN2#128" w:date="2024-11-07T17:45:00Z"/>
        </w:rPr>
      </w:pPr>
      <w:ins w:id="139" w:author="RAN2#128" w:date="2024-11-07T17:44:00Z">
        <w:r w:rsidRPr="000B7163">
          <w:t>MBSBroadcastConfiguration-r1</w:t>
        </w:r>
        <w:r w:rsidR="00DE5B47">
          <w:t>9</w:t>
        </w:r>
        <w:r w:rsidRPr="000B7163">
          <w:t xml:space="preserve">-IEs ::= </w:t>
        </w:r>
        <w:r w:rsidRPr="000B7163">
          <w:rPr>
            <w:color w:val="993366"/>
          </w:rPr>
          <w:t>SEQUENCE</w:t>
        </w:r>
        <w:r w:rsidRPr="000B7163">
          <w:t xml:space="preserve"> {</w:t>
        </w:r>
      </w:ins>
    </w:p>
    <w:p w14:paraId="51DD7428" w14:textId="6FB262FC" w:rsidR="00DE5B47" w:rsidRPr="000B7163" w:rsidRDefault="00DE5B47" w:rsidP="00DE5B47">
      <w:pPr>
        <w:pStyle w:val="PL"/>
        <w:rPr>
          <w:ins w:id="140" w:author="RAN2#128" w:date="2024-11-07T17:45:00Z"/>
          <w:color w:val="808080"/>
        </w:rPr>
      </w:pPr>
      <w:ins w:id="141" w:author="RAN2#128" w:date="2024-11-07T17:45:00Z">
        <w:r w:rsidRPr="000B7163">
          <w:t xml:space="preserve">    mbs-Session</w:t>
        </w:r>
        <w:r>
          <w:t>Area</w:t>
        </w:r>
      </w:ins>
      <w:ins w:id="142" w:author="RAN2#128" w:date="2024-11-07T17:56:00Z">
        <w:r w:rsidR="00ED78D2">
          <w:t>Mapping</w:t>
        </w:r>
      </w:ins>
      <w:ins w:id="143" w:author="RAN2#128" w:date="2024-11-07T17:45:00Z">
        <w:r w:rsidRPr="000B7163">
          <w:t>-r1</w:t>
        </w:r>
      </w:ins>
      <w:ins w:id="144" w:author="RAN2#128" w:date="2024-11-07T17:48:00Z">
        <w:r w:rsidR="00A42D96">
          <w:t>9</w:t>
        </w:r>
      </w:ins>
      <w:ins w:id="145" w:author="RAN2#128" w:date="2024-11-07T17:45:00Z">
        <w:r w:rsidRPr="000B7163">
          <w:t xml:space="preserve"> </w:t>
        </w:r>
      </w:ins>
      <w:ins w:id="146" w:author="RAN2#128" w:date="2024-11-07T17:56:00Z">
        <w:r w:rsidR="00ED78D2">
          <w:t xml:space="preserve"> </w:t>
        </w:r>
      </w:ins>
      <w:ins w:id="147" w:author="RAN2#128" w:date="2024-11-07T17:45:00Z">
        <w:r w:rsidRPr="000B7163">
          <w:t xml:space="preserve">          </w:t>
        </w:r>
      </w:ins>
      <w:ins w:id="148" w:author="RAN2#128" w:date="2024-11-07T17:56:00Z">
        <w:r w:rsidR="00ED78D2">
          <w:rPr>
            <w:color w:val="993366"/>
          </w:rPr>
          <w:t>MBS</w:t>
        </w:r>
      </w:ins>
      <w:ins w:id="149" w:author="RAN2#128" w:date="2024-11-07T17:45:00Z">
        <w:r w:rsidR="00810BDA" w:rsidRPr="000B7163">
          <w:t>-</w:t>
        </w:r>
      </w:ins>
      <w:ins w:id="150" w:author="RAN2#128" w:date="2024-11-07T17:56:00Z">
        <w:r w:rsidR="00ED78D2">
          <w:rPr>
            <w:color w:val="993366"/>
          </w:rPr>
          <w:t xml:space="preserve">SessionAreaMapping-r19                                        </w:t>
        </w:r>
      </w:ins>
      <w:ins w:id="151" w:author="RAN2#128" w:date="2024-11-07T17:48:00Z">
        <w:r w:rsidR="00A42D96" w:rsidRPr="000B7163">
          <w:t xml:space="preserve">  </w:t>
        </w:r>
      </w:ins>
      <w:ins w:id="152" w:author="RAN2#128" w:date="2024-11-07T17:45:00Z">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53" w:author="RAN2#128" w:date="2024-11-07T17:45:00Z"/>
          <w:color w:val="993366"/>
        </w:rPr>
      </w:pPr>
      <w:ins w:id="154"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55" w:author="RAN2#128" w:date="2024-11-07T17:45:00Z">
        <w:r>
          <w:rPr>
            <w:color w:val="993366"/>
          </w:rPr>
          <w:t>L</w:t>
        </w:r>
      </w:ins>
    </w:p>
    <w:p w14:paraId="4B0A6DBD" w14:textId="77CF1ACC" w:rsidR="00DE5B47" w:rsidRPr="00FE638B" w:rsidRDefault="00DE5B47" w:rsidP="00E90779">
      <w:pPr>
        <w:pStyle w:val="PL"/>
        <w:rPr>
          <w:ins w:id="156" w:author="RAN2#128" w:date="2024-11-07T17:47:00Z"/>
        </w:rPr>
      </w:pPr>
      <w:ins w:id="157" w:author="RAN2#128" w:date="2024-11-07T17:45:00Z">
        <w:r w:rsidRPr="00FE638B">
          <w:t>}</w:t>
        </w:r>
      </w:ins>
    </w:p>
    <w:p w14:paraId="6AE64F5F" w14:textId="77777777" w:rsidR="00A42D96" w:rsidRPr="00FE638B" w:rsidRDefault="00A42D96" w:rsidP="00E90779">
      <w:pPr>
        <w:pStyle w:val="PL"/>
        <w:rPr>
          <w:ins w:id="158" w:author="RAN2#128" w:date="2024-11-07T17:52:00Z"/>
        </w:rPr>
      </w:pPr>
    </w:p>
    <w:p w14:paraId="7072BC67" w14:textId="298C57FB" w:rsidR="008A1CBC" w:rsidRDefault="008A1CBC" w:rsidP="008A1CBC">
      <w:pPr>
        <w:pStyle w:val="PL"/>
        <w:rPr>
          <w:ins w:id="159" w:author="RAN2#128" w:date="2024-11-07T17:52:00Z"/>
        </w:rPr>
      </w:pPr>
      <w:ins w:id="160" w:author="RAN2#128" w:date="2024-11-07T17:52:00Z">
        <w:r w:rsidRPr="00FE638B">
          <w:t>MBS</w:t>
        </w:r>
      </w:ins>
      <w:ins w:id="161" w:author="RAN2#128" w:date="2024-11-07T17:45:00Z">
        <w:r w:rsidR="00810BDA" w:rsidRPr="000B7163">
          <w:t>-</w:t>
        </w:r>
      </w:ins>
      <w:ins w:id="162" w:author="RAN2#128" w:date="2024-11-07T17:52:00Z">
        <w:r w:rsidRPr="00FE638B">
          <w:t>SessionAreaMapping</w:t>
        </w:r>
      </w:ins>
      <w:ins w:id="163" w:author="RAN2#128" w:date="2024-11-07T17:56:00Z">
        <w:r w:rsidR="00ED78D2" w:rsidRPr="00FE638B">
          <w:t>-r19</w:t>
        </w:r>
      </w:ins>
      <w:ins w:id="164" w:author="RAN2#128" w:date="2024-11-07T17:52:00Z">
        <w:r w:rsidRPr="000B7163">
          <w:t xml:space="preserve"> ::= </w:t>
        </w:r>
        <w:r w:rsidRPr="000B7163">
          <w:rPr>
            <w:color w:val="993366"/>
          </w:rPr>
          <w:t>SEQUENCE</w:t>
        </w:r>
        <w:r w:rsidRPr="000B7163">
          <w:t xml:space="preserve"> {</w:t>
        </w:r>
      </w:ins>
    </w:p>
    <w:p w14:paraId="5E5E6E80" w14:textId="1B99EDC1" w:rsidR="00ED78D2" w:rsidRDefault="008A1CBC" w:rsidP="008A1CBC">
      <w:pPr>
        <w:pStyle w:val="PL"/>
        <w:rPr>
          <w:ins w:id="165" w:author="RAN2#128" w:date="2024-11-07T17:54:00Z"/>
        </w:rPr>
      </w:pPr>
      <w:ins w:id="166" w:author="RAN2#128" w:date="2024-11-07T17:52:00Z">
        <w:r w:rsidRPr="000B7163">
          <w:t xml:space="preserve">    </w:t>
        </w:r>
      </w:ins>
      <w:ins w:id="167" w:author="RAN2#128" w:date="2024-11-07T17:54:00Z">
        <w:r w:rsidR="00ED78D2" w:rsidRPr="000B7163">
          <w:t>mbs-SessionId-r1</w:t>
        </w:r>
      </w:ins>
      <w:ins w:id="168" w:author="RAN2#128" w:date="2024-11-07T17:56:00Z">
        <w:r w:rsidR="00ED78D2">
          <w:t>9</w:t>
        </w:r>
      </w:ins>
      <w:ins w:id="169" w:author="RAN2#128" w:date="2024-11-07T17:54:00Z">
        <w:r w:rsidR="00ED78D2" w:rsidRPr="000B7163">
          <w:t xml:space="preserve">                </w:t>
        </w:r>
        <w:r w:rsidR="00ED78D2">
          <w:t xml:space="preserve">     </w:t>
        </w:r>
        <w:r w:rsidR="00ED78D2" w:rsidRPr="000B7163">
          <w:t>TMGI-r17</w:t>
        </w:r>
        <w:r w:rsidR="00ED78D2">
          <w:t>,</w:t>
        </w:r>
      </w:ins>
    </w:p>
    <w:p w14:paraId="7CB2B8C5" w14:textId="2FA89C71" w:rsidR="008A1CBC" w:rsidRPr="00FE638B" w:rsidRDefault="00ED78D2" w:rsidP="008A1CBC">
      <w:pPr>
        <w:pStyle w:val="PL"/>
        <w:rPr>
          <w:ins w:id="170" w:author="RAN2#128" w:date="2024-11-07T17:52:00Z"/>
        </w:rPr>
      </w:pPr>
      <w:ins w:id="171" w:author="RAN2#128" w:date="2024-11-07T17:54:00Z">
        <w:r>
          <w:t xml:space="preserve">    </w:t>
        </w:r>
      </w:ins>
      <w:ins w:id="172" w:author="RAN2#128" w:date="2024-11-07T17:52:00Z">
        <w:r w:rsidR="008A1CBC" w:rsidRPr="000B7163">
          <w:t>mbs-</w:t>
        </w:r>
        <w:r w:rsidR="008A1CBC">
          <w:t>Area</w:t>
        </w:r>
        <w:r w:rsidR="008A1CBC" w:rsidRPr="000B7163">
          <w:t>InfoList-r1</w:t>
        </w:r>
        <w:r w:rsidR="008A1CBC">
          <w:t>9</w:t>
        </w:r>
        <w:r w:rsidR="008A1CBC" w:rsidRPr="000B7163">
          <w:t xml:space="preserve">      </w:t>
        </w:r>
      </w:ins>
      <w:ins w:id="173" w:author="RAN2#128" w:date="2025-02-06T18:33:00Z">
        <w:r w:rsidR="00471E3F">
          <w:t xml:space="preserve">       </w:t>
        </w:r>
      </w:ins>
      <w:ins w:id="174" w:author="RAN2#128" w:date="2024-11-07T17:52:00Z">
        <w:r w:rsidR="008A1CBC" w:rsidRPr="000B7163">
          <w:t xml:space="preserve">     </w:t>
        </w:r>
        <w:r w:rsidR="008A1CBC" w:rsidRPr="00234A4B">
          <w:t>SEQUENCE (</w:t>
        </w:r>
        <w:r w:rsidR="008A1CBC" w:rsidRPr="00FE638B">
          <w:rPr>
            <w:color w:val="993366"/>
          </w:rPr>
          <w:t>SIZE</w:t>
        </w:r>
        <w:r w:rsidR="008A1CBC" w:rsidRPr="00234A4B">
          <w:t xml:space="preserve"> (1..maxNrofMBS-</w:t>
        </w:r>
      </w:ins>
      <w:ins w:id="175" w:author="RAN2#128" w:date="2024-11-07T17:56:00Z">
        <w:r>
          <w:t>SessionPer</w:t>
        </w:r>
      </w:ins>
      <w:ins w:id="176" w:author="RAN2#128" w:date="2024-11-07T17:52:00Z">
        <w:r w:rsidR="008A1CBC">
          <w:t>Area</w:t>
        </w:r>
        <w:r w:rsidR="008A1CBC" w:rsidRPr="00234A4B">
          <w:t>-r1</w:t>
        </w:r>
        <w:r w:rsidR="008A1CBC">
          <w:t>9</w:t>
        </w:r>
        <w:r w:rsidR="008A1CBC" w:rsidRPr="00234A4B">
          <w:t xml:space="preserve">)) </w:t>
        </w:r>
        <w:r w:rsidR="008A1CBC" w:rsidRPr="00FE638B">
          <w:rPr>
            <w:color w:val="993366"/>
          </w:rPr>
          <w:t>OF</w:t>
        </w:r>
        <w:r w:rsidR="008A1CBC" w:rsidRPr="00234A4B">
          <w:t xml:space="preserve"> </w:t>
        </w:r>
        <w:r w:rsidR="008A1CBC" w:rsidRPr="000B7163">
          <w:t>M</w:t>
        </w:r>
        <w:r w:rsidR="008A1CBC">
          <w:t>BS-</w:t>
        </w:r>
      </w:ins>
      <w:ins w:id="177" w:author="RAN2#128" w:date="2025-02-06T18:34:00Z">
        <w:r w:rsidR="00810D66">
          <w:t>Intended</w:t>
        </w:r>
      </w:ins>
      <w:ins w:id="178" w:author="RAN2#128" w:date="2024-11-07T17:52:00Z">
        <w:r w:rsidR="008A1CBC">
          <w:t>AreaID</w:t>
        </w:r>
        <w:r w:rsidR="008A1CBC" w:rsidRPr="000B7163">
          <w:t>-r1</w:t>
        </w:r>
        <w:r w:rsidR="008A1CBC">
          <w:t>9</w:t>
        </w:r>
      </w:ins>
    </w:p>
    <w:p w14:paraId="631926E0" w14:textId="2A1868B2" w:rsidR="008A1CBC" w:rsidRDefault="008A1CBC" w:rsidP="00E90779">
      <w:pPr>
        <w:pStyle w:val="PL"/>
        <w:rPr>
          <w:ins w:id="179" w:author="RAN2#128" w:date="2024-11-07T17:59:00Z"/>
        </w:rPr>
      </w:pPr>
      <w:ins w:id="180" w:author="RAN2#128" w:date="2024-11-07T17:52:00Z">
        <w:r w:rsidRPr="00FE638B">
          <w:t>}</w:t>
        </w:r>
      </w:ins>
    </w:p>
    <w:p w14:paraId="0E0B2871" w14:textId="77777777" w:rsidR="00FE638B" w:rsidRPr="00FE638B" w:rsidRDefault="00FE638B" w:rsidP="00E90779">
      <w:pPr>
        <w:pStyle w:val="PL"/>
        <w:rPr>
          <w:ins w:id="181" w:author="RAN2#128" w:date="2024-11-07T17:47:00Z"/>
        </w:rPr>
      </w:pPr>
    </w:p>
    <w:p w14:paraId="5B1ED8A9" w14:textId="3CB50A50" w:rsidR="00A42D96" w:rsidRPr="00DE5B47" w:rsidRDefault="00A42D96" w:rsidP="00E90779">
      <w:pPr>
        <w:pStyle w:val="PL"/>
        <w:rPr>
          <w:ins w:id="182" w:author="RAN2#128" w:date="2024-11-07T17:44:00Z"/>
        </w:rPr>
      </w:pPr>
      <w:ins w:id="183" w:author="RAN2#128" w:date="2024-11-07T17:47:00Z">
        <w:r w:rsidRPr="000B7163">
          <w:t>M</w:t>
        </w:r>
        <w:r>
          <w:t>BS-</w:t>
        </w:r>
      </w:ins>
      <w:ins w:id="184" w:author="RAN2#128" w:date="2025-02-06T18:34:00Z">
        <w:r w:rsidR="00810D66">
          <w:t>Intended</w:t>
        </w:r>
      </w:ins>
      <w:ins w:id="185" w:author="RAN2#128" w:date="2024-11-07T17:48:00Z">
        <w:r>
          <w:t>AreaID</w:t>
        </w:r>
      </w:ins>
      <w:ins w:id="186" w:author="RAN2#128" w:date="2024-11-07T17:47:00Z">
        <w:r w:rsidRPr="000B7163">
          <w:t>-r1</w:t>
        </w:r>
      </w:ins>
      <w:ins w:id="187" w:author="RAN2#128" w:date="2024-11-07T17:48:00Z">
        <w:r>
          <w:t>9</w:t>
        </w:r>
      </w:ins>
      <w:ins w:id="188" w:author="RAN2#128" w:date="2024-11-07T17:47:00Z">
        <w:r w:rsidRPr="000B7163">
          <w:t xml:space="preserve">  ::= </w:t>
        </w:r>
        <w:r w:rsidRPr="000B7163">
          <w:rPr>
            <w:color w:val="993366"/>
          </w:rPr>
          <w:t>INTEGER</w:t>
        </w:r>
        <w:r w:rsidRPr="000B7163">
          <w:t xml:space="preserve"> (0..</w:t>
        </w:r>
      </w:ins>
      <w:ins w:id="189" w:author="RAN2#128" w:date="2024-11-07T17:48:00Z">
        <w:r w:rsidRPr="00A42D96">
          <w:t xml:space="preserve"> </w:t>
        </w:r>
        <w:r w:rsidRPr="00234A4B">
          <w:t>maxNrofMBS-</w:t>
        </w:r>
        <w:r>
          <w:t>Area</w:t>
        </w:r>
        <w:r w:rsidRPr="00234A4B">
          <w:t>-r1</w:t>
        </w:r>
        <w:r>
          <w:t>9</w:t>
        </w:r>
      </w:ins>
      <w:ins w:id="190" w:author="RAN2#128" w:date="2024-11-07T17:47:00Z">
        <w:r w:rsidRPr="000B7163">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proofErr w:type="spellStart"/>
            <w:r w:rsidRPr="000B7163">
              <w:rPr>
                <w:i/>
              </w:rPr>
              <w:t>MBSBroadcastConfiguration</w:t>
            </w:r>
            <w:proofErr w:type="spellEnd"/>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pdsch-ConfigMTCH</w:t>
            </w:r>
            <w:proofErr w:type="spellEnd"/>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proofErr w:type="spellStart"/>
            <w:r w:rsidRPr="000B7163">
              <w:rPr>
                <w:i/>
                <w:lang w:eastAsia="en-GB"/>
              </w:rPr>
              <w:t>pdsch-ConfigMCCH</w:t>
            </w:r>
            <w:proofErr w:type="spellEnd"/>
            <w:r w:rsidRPr="000B7163">
              <w:rPr>
                <w:lang w:eastAsia="en-GB"/>
              </w:rPr>
              <w:t xml:space="preserve"> to acquire the PDSCH for MTCH.</w:t>
            </w:r>
          </w:p>
        </w:tc>
      </w:tr>
      <w:tr w:rsidR="001D0C38" w:rsidRPr="000B7163" w14:paraId="6E216D65" w14:textId="77777777" w:rsidTr="00773E07">
        <w:trPr>
          <w:cantSplit/>
          <w:ins w:id="191" w:author="RAN2#128" w:date="2024-11-07T17:49:00Z"/>
        </w:trPr>
        <w:tc>
          <w:tcPr>
            <w:tcW w:w="14062" w:type="dxa"/>
            <w:tcBorders>
              <w:top w:val="single" w:sz="4" w:space="0" w:color="808080"/>
              <w:left w:val="single" w:sz="4" w:space="0" w:color="808080"/>
              <w:bottom w:val="single" w:sz="4" w:space="0" w:color="808080"/>
              <w:right w:val="single" w:sz="4" w:space="0" w:color="808080"/>
            </w:tcBorders>
          </w:tcPr>
          <w:p w14:paraId="49BF314A" w14:textId="55791973" w:rsidR="001D0C38" w:rsidRDefault="001D0C38" w:rsidP="00773E07">
            <w:pPr>
              <w:pStyle w:val="TAL"/>
              <w:rPr>
                <w:ins w:id="192" w:author="RAN2#128" w:date="2024-11-07T17:49:00Z"/>
                <w:rFonts w:eastAsia="Malgun Gothic"/>
                <w:b/>
                <w:i/>
                <w:lang w:eastAsia="sv-SE"/>
              </w:rPr>
            </w:pPr>
            <w:proofErr w:type="spellStart"/>
            <w:ins w:id="193" w:author="RAN2#128" w:date="2024-11-07T17:49:00Z">
              <w:r>
                <w:rPr>
                  <w:rFonts w:eastAsia="Malgun Gothic"/>
                  <w:b/>
                  <w:i/>
                  <w:lang w:eastAsia="sv-SE"/>
                </w:rPr>
                <w:t>mbs-SessionArea</w:t>
              </w:r>
            </w:ins>
            <w:ins w:id="194" w:author="RAN2#128" w:date="2024-11-07T17:57:00Z">
              <w:r w:rsidR="00FE638B">
                <w:rPr>
                  <w:rFonts w:eastAsia="Malgun Gothic"/>
                  <w:b/>
                  <w:i/>
                  <w:lang w:eastAsia="sv-SE"/>
                </w:rPr>
                <w:t>Mapping</w:t>
              </w:r>
            </w:ins>
            <w:proofErr w:type="spellEnd"/>
          </w:p>
          <w:p w14:paraId="4CCCF6B5" w14:textId="1302506F" w:rsidR="001D0C38" w:rsidRPr="00FE638B" w:rsidRDefault="001D0C38" w:rsidP="00773E07">
            <w:pPr>
              <w:pStyle w:val="TAL"/>
              <w:rPr>
                <w:ins w:id="195" w:author="RAN2#128" w:date="2024-11-07T17:49:00Z"/>
                <w:rFonts w:eastAsia="Malgun Gothic"/>
                <w:bCs/>
                <w:iCs/>
                <w:lang w:eastAsia="sv-SE"/>
              </w:rPr>
            </w:pPr>
            <w:ins w:id="196" w:author="RAN2#128" w:date="2024-11-07T17:49:00Z">
              <w:r>
                <w:rPr>
                  <w:rFonts w:eastAsia="Malgun Gothic"/>
                  <w:bCs/>
                  <w:iCs/>
                  <w:lang w:eastAsia="sv-SE"/>
                </w:rPr>
                <w:t xml:space="preserve">Provides </w:t>
              </w:r>
            </w:ins>
            <w:ins w:id="197" w:author="RAN2#128" w:date="2024-11-07T17:57:00Z">
              <w:r w:rsidR="00FE638B">
                <w:rPr>
                  <w:rFonts w:eastAsia="Malgun Gothic"/>
                  <w:bCs/>
                  <w:iCs/>
                  <w:lang w:eastAsia="sv-SE"/>
                </w:rPr>
                <w:t>a list of</w:t>
              </w:r>
            </w:ins>
            <w:ins w:id="198" w:author="RAN2#128" w:date="2024-11-07T17:50:00Z">
              <w:r>
                <w:rPr>
                  <w:rFonts w:eastAsia="Malgun Gothic"/>
                  <w:bCs/>
                  <w:iCs/>
                  <w:lang w:eastAsia="sv-SE"/>
                </w:rPr>
                <w:t xml:space="preserve"> </w:t>
              </w:r>
            </w:ins>
            <w:ins w:id="199" w:author="RAN2#128" w:date="2024-11-07T17:49:00Z">
              <w:r>
                <w:rPr>
                  <w:rFonts w:eastAsia="Malgun Gothic"/>
                  <w:bCs/>
                  <w:iCs/>
                  <w:lang w:eastAsia="sv-SE"/>
                </w:rPr>
                <w:t>intended service area</w:t>
              </w:r>
            </w:ins>
            <w:ins w:id="200" w:author="RAN2#128" w:date="2024-11-07T17:58:00Z">
              <w:r w:rsidR="00FE638B">
                <w:rPr>
                  <w:rFonts w:eastAsia="Malgun Gothic"/>
                  <w:bCs/>
                  <w:iCs/>
                  <w:lang w:eastAsia="sv-SE"/>
                </w:rPr>
                <w:t xml:space="preserve"> identifiers</w:t>
              </w:r>
            </w:ins>
            <w:ins w:id="201" w:author="RAN2#129" w:date="2025-03-27T23:18:00Z">
              <w:r w:rsidR="00FB2C38">
                <w:rPr>
                  <w:rFonts w:eastAsia="Malgun Gothic"/>
                  <w:bCs/>
                  <w:iCs/>
                  <w:lang w:eastAsia="sv-SE"/>
                </w:rPr>
                <w:t>, as defined in SIBXX,</w:t>
              </w:r>
            </w:ins>
            <w:ins w:id="202" w:author="RAN2#128" w:date="2024-11-07T17:55:00Z">
              <w:r w:rsidR="00ED78D2">
                <w:rPr>
                  <w:rFonts w:eastAsia="Malgun Gothic"/>
                  <w:bCs/>
                  <w:iCs/>
                  <w:lang w:eastAsia="sv-SE"/>
                </w:rPr>
                <w:t xml:space="preserve"> associated with a certain MBS broadcast session</w:t>
              </w:r>
            </w:ins>
            <w:ins w:id="203" w:author="RAN2#128" w:date="2024-11-07T17:58:00Z">
              <w:r w:rsidR="00FE638B">
                <w:rPr>
                  <w:rFonts w:eastAsia="Malgun Gothic"/>
                  <w:bCs/>
                  <w:iCs/>
                  <w:lang w:eastAsia="sv-SE"/>
                </w:rPr>
                <w:t xml:space="preserve"> included in </w:t>
              </w:r>
              <w:proofErr w:type="spellStart"/>
              <w:r w:rsidR="00FE638B" w:rsidRPr="00FE638B">
                <w:rPr>
                  <w:rFonts w:eastAsia="Malgun Gothic"/>
                  <w:bCs/>
                  <w:i/>
                  <w:lang w:eastAsia="sv-SE"/>
                </w:rPr>
                <w:t>mbs-SessionInfoList</w:t>
              </w:r>
            </w:ins>
            <w:proofErr w:type="spellEnd"/>
            <w:ins w:id="204" w:author="RAN2#128" w:date="2024-11-07T17:55:00Z">
              <w:r w:rsidR="00ED78D2">
                <w:rPr>
                  <w:rFonts w:eastAsia="Malgun Gothic"/>
                  <w:bCs/>
                  <w:iCs/>
                  <w:lang w:eastAsia="sv-SE"/>
                </w:rPr>
                <w:t>.</w:t>
              </w:r>
            </w:ins>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mbs-SessionInfoList</w:t>
            </w:r>
            <w:proofErr w:type="spellEnd"/>
          </w:p>
          <w:p w14:paraId="63EFEE69" w14:textId="77777777" w:rsidR="00C60BF8" w:rsidRPr="000B7163" w:rsidRDefault="00C60BF8" w:rsidP="00773E07">
            <w:pPr>
              <w:pStyle w:val="TAL"/>
              <w:rPr>
                <w:b/>
                <w:bCs/>
                <w:i/>
              </w:rPr>
            </w:pPr>
            <w:r w:rsidRPr="000B7163">
              <w:rPr>
                <w:lang w:eastAsia="en-GB"/>
              </w:rPr>
              <w:t>Provides the configuration of each MBS session provided by MBS broadcast in the current cell.</w:t>
            </w:r>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mbs-NeighbourCellList</w:t>
            </w:r>
            <w:proofErr w:type="spellEnd"/>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proofErr w:type="spellStart"/>
            <w:r w:rsidRPr="000B7163">
              <w:rPr>
                <w:i/>
                <w:lang w:eastAsia="en-GB"/>
              </w:rPr>
              <w:t>mtch-NeighbourCell</w:t>
            </w:r>
            <w:proofErr w:type="spellEnd"/>
            <w:r w:rsidRPr="000B7163">
              <w:rPr>
                <w:lang w:eastAsia="en-GB"/>
              </w:rPr>
              <w:t xml:space="preserve"> field signalled for each MBS session in the corresponding </w:t>
            </w:r>
            <w:r w:rsidRPr="000B7163">
              <w:rPr>
                <w:i/>
                <w:lang w:eastAsia="en-GB"/>
              </w:rPr>
              <w:t>MBS-</w:t>
            </w:r>
            <w:proofErr w:type="spellStart"/>
            <w:r w:rsidRPr="000B7163">
              <w:rPr>
                <w:i/>
                <w:lang w:eastAsia="en-GB"/>
              </w:rPr>
              <w:t>SessionInfo</w:t>
            </w:r>
            <w:proofErr w:type="spellEnd"/>
            <w:r w:rsidRPr="000B7163">
              <w:rPr>
                <w:lang w:eastAsia="en-GB"/>
              </w:rPr>
              <w:t xml:space="preserve">. When an empty </w:t>
            </w:r>
            <w:proofErr w:type="spellStart"/>
            <w:r w:rsidRPr="000B7163">
              <w:rPr>
                <w:rFonts w:eastAsia="Malgun Gothic"/>
                <w:i/>
                <w:lang w:eastAsia="sv-SE"/>
              </w:rPr>
              <w:t>mbs-NeighbourCellList</w:t>
            </w:r>
            <w:proofErr w:type="spellEnd"/>
            <w:r w:rsidRPr="000B7163">
              <w:rPr>
                <w:rFonts w:eastAsia="Malgun Gothic"/>
                <w:i/>
                <w:lang w:eastAsia="sv-SE"/>
              </w:rPr>
              <w:t xml:space="preserve"> </w:t>
            </w:r>
            <w:r w:rsidRPr="000B7163">
              <w:rPr>
                <w:lang w:eastAsia="en-GB"/>
              </w:rPr>
              <w:t>list is signalled, the UE shall assume that MBS broadcast services signalled in</w:t>
            </w:r>
            <w:r w:rsidRPr="000B7163">
              <w:t xml:space="preserve"> </w:t>
            </w:r>
            <w:proofErr w:type="spellStart"/>
            <w:r w:rsidRPr="000B7163">
              <w:rPr>
                <w:i/>
              </w:rPr>
              <w:t>mbs-SessionInfoList</w:t>
            </w:r>
            <w:proofErr w:type="spellEnd"/>
            <w:r w:rsidRPr="000B7163">
              <w:rPr>
                <w:lang w:eastAsia="en-GB"/>
              </w:rPr>
              <w:t xml:space="preserve"> in the </w:t>
            </w:r>
            <w:proofErr w:type="spellStart"/>
            <w:r w:rsidRPr="000B7163">
              <w:rPr>
                <w:i/>
                <w:lang w:eastAsia="en-GB"/>
              </w:rPr>
              <w:t>MBSBroadcastConfiguration</w:t>
            </w:r>
            <w:proofErr w:type="spellEnd"/>
            <w:r w:rsidRPr="000B7163">
              <w:rPr>
                <w:lang w:eastAsia="en-GB"/>
              </w:rPr>
              <w:t xml:space="preserve"> message are not provided in any neighbour cell. </w:t>
            </w:r>
            <w:r w:rsidRPr="000B7163">
              <w:rPr>
                <w:rFonts w:cs="Arial"/>
                <w:szCs w:val="18"/>
                <w:lang w:eastAsia="en-GB"/>
              </w:rPr>
              <w:t xml:space="preserve">When a non-empty </w:t>
            </w:r>
            <w:proofErr w:type="spellStart"/>
            <w:r w:rsidRPr="000B7163">
              <w:rPr>
                <w:rFonts w:cs="Arial"/>
                <w:i/>
                <w:iCs/>
                <w:szCs w:val="18"/>
                <w:lang w:eastAsia="en-GB"/>
              </w:rPr>
              <w:t>mbs-NeighbourCellList</w:t>
            </w:r>
            <w:proofErr w:type="spellEnd"/>
            <w:r w:rsidRPr="000B7163">
              <w:rPr>
                <w:rFonts w:cs="Arial"/>
                <w:szCs w:val="18"/>
                <w:lang w:eastAsia="en-GB"/>
              </w:rPr>
              <w:t xml:space="preserve"> is signalled, the current serving cell does not provide information about MBS broadcast services of a neighbour cell that is not included in </w:t>
            </w:r>
            <w:proofErr w:type="spellStart"/>
            <w:r w:rsidRPr="000B7163">
              <w:rPr>
                <w:rFonts w:cs="Arial"/>
                <w:i/>
                <w:iCs/>
                <w:szCs w:val="18"/>
                <w:lang w:eastAsia="en-GB"/>
              </w:rPr>
              <w:t>mbs-NeighbourCellList</w:t>
            </w:r>
            <w:proofErr w:type="spellEnd"/>
            <w:r w:rsidRPr="000B7163">
              <w:rPr>
                <w:rFonts w:cs="Arial"/>
                <w:szCs w:val="18"/>
                <w:lang w:eastAsia="en-GB"/>
              </w:rPr>
              <w:t>, i.e., the UE cannot determine the presence or absence of an MBS service of a neighbour cell that is absent.</w:t>
            </w:r>
            <w:r w:rsidRPr="000B7163">
              <w:rPr>
                <w:rFonts w:eastAsia="SimSun" w:cs="Arial"/>
                <w:szCs w:val="18"/>
              </w:rPr>
              <w:t xml:space="preserve"> </w:t>
            </w:r>
            <w:r w:rsidRPr="000B7163">
              <w:rPr>
                <w:lang w:eastAsia="en-GB"/>
              </w:rPr>
              <w:t xml:space="preserve">When the field </w:t>
            </w:r>
            <w:proofErr w:type="spellStart"/>
            <w:r w:rsidRPr="000B7163">
              <w:rPr>
                <w:rFonts w:eastAsia="Malgun Gothic"/>
                <w:i/>
                <w:lang w:eastAsia="sv-SE"/>
              </w:rPr>
              <w:t>mbs-NeighbourCellList</w:t>
            </w:r>
            <w:proofErr w:type="spellEnd"/>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42D199F8" w14:textId="77777777" w:rsidR="006304CE" w:rsidRDefault="006304CE" w:rsidP="006304CE">
      <w:pPr>
        <w:pStyle w:val="B2"/>
        <w:ind w:left="0" w:firstLine="0"/>
        <w:rPr>
          <w:iCs/>
        </w:rPr>
      </w:pPr>
    </w:p>
    <w:p w14:paraId="3C56B6CF" w14:textId="77777777" w:rsidR="0054659E" w:rsidRDefault="0054659E"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05" w:name="_Toc60777145"/>
      <w:bookmarkStart w:id="206" w:name="_Toc193446061"/>
      <w:bookmarkStart w:id="207" w:name="_Toc193451866"/>
      <w:bookmarkStart w:id="208" w:name="_Toc193463136"/>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SIB6</w:t>
      </w:r>
      <w:bookmarkEnd w:id="205"/>
      <w:bookmarkEnd w:id="206"/>
      <w:bookmarkEnd w:id="207"/>
      <w:bookmarkEnd w:id="208"/>
    </w:p>
    <w:p w14:paraId="7455ABD8" w14:textId="77777777" w:rsidR="00F4607A" w:rsidRPr="00F4607A" w:rsidRDefault="00F4607A" w:rsidP="00F4607A">
      <w:pPr>
        <w:rPr>
          <w:rFonts w:eastAsia="SimSun"/>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SIB6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lastRenderedPageBreak/>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Ericsson" w:date="2025-03-27T23:00:00Z"/>
          <w:rFonts w:ascii="Courier New" w:hAnsi="Courier New"/>
          <w:sz w:val="16"/>
          <w:lang w:eastAsia="en-GB"/>
        </w:rPr>
      </w:pPr>
      <w:r w:rsidRPr="00F4607A">
        <w:rPr>
          <w:rFonts w:ascii="Courier New" w:hAnsi="Courier New"/>
          <w:sz w:val="16"/>
          <w:lang w:eastAsia="en-GB"/>
        </w:rPr>
        <w:t xml:space="preserve">    ...</w:t>
      </w:r>
      <w:ins w:id="210"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Ericsson" w:date="2025-03-27T23:00:00Z"/>
          <w:rFonts w:ascii="Courier New" w:hAnsi="Courier New"/>
          <w:sz w:val="16"/>
          <w:lang w:eastAsia="en-GB"/>
        </w:rPr>
      </w:pPr>
      <w:ins w:id="212"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213" w:author="Ericsson" w:date="2025-03-27T23:00:00Z"/>
          <w:color w:val="808080"/>
        </w:rPr>
      </w:pPr>
      <w:ins w:id="214"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215" w:author="Ericsson" w:date="2025-03-27T23:00:00Z">
        <w:r>
          <w:rPr>
            <w:color w:val="808080"/>
          </w:rPr>
          <w:t xml:space="preserve">    ]]</w:t>
        </w:r>
      </w:ins>
    </w:p>
    <w:p w14:paraId="484D19E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SimSun" w:hAnsi="Arial"/>
                <w:b/>
                <w:sz w:val="18"/>
                <w:szCs w:val="22"/>
                <w:lang w:eastAsia="sv-SE"/>
              </w:rPr>
            </w:pPr>
            <w:r w:rsidRPr="00F4607A">
              <w:rPr>
                <w:rFonts w:ascii="Arial" w:eastAsia="SimSun" w:hAnsi="Arial"/>
                <w:b/>
                <w:i/>
                <w:sz w:val="18"/>
                <w:szCs w:val="22"/>
                <w:lang w:eastAsia="sv-SE"/>
              </w:rPr>
              <w:t xml:space="preserve">SIB6 </w:t>
            </w:r>
            <w:r w:rsidRPr="00F4607A">
              <w:rPr>
                <w:rFonts w:ascii="Arial" w:eastAsia="SimSun"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messageIdentifier</w:t>
            </w:r>
            <w:proofErr w:type="spellEnd"/>
          </w:p>
          <w:p w14:paraId="6891000C"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serialNumber</w:t>
            </w:r>
            <w:proofErr w:type="spellEnd"/>
          </w:p>
          <w:p w14:paraId="4846F0B5"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variations of an ETWS notification.</w:t>
            </w:r>
          </w:p>
        </w:tc>
      </w:tr>
      <w:tr w:rsidR="004E483F" w:rsidRPr="00F4607A" w14:paraId="1A0098D5" w14:textId="77777777" w:rsidTr="00200004">
        <w:trPr>
          <w:ins w:id="216"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217" w:author="Ericsson" w:date="2025-03-27T23:01:00Z"/>
                <w:szCs w:val="22"/>
                <w:lang w:eastAsia="en-US"/>
              </w:rPr>
            </w:pPr>
            <w:proofErr w:type="spellStart"/>
            <w:ins w:id="218" w:author="Ericsson" w:date="2025-03-27T23:01:00Z">
              <w:r w:rsidRPr="00D839FF">
                <w:rPr>
                  <w:b/>
                  <w:i/>
                  <w:szCs w:val="22"/>
                  <w:lang w:eastAsia="en-US"/>
                </w:rPr>
                <w:t>warningAreaCoordinates</w:t>
              </w:r>
              <w:proofErr w:type="spellEnd"/>
            </w:ins>
          </w:p>
          <w:p w14:paraId="3BE34CA8" w14:textId="1C0118AF" w:rsidR="004E483F" w:rsidRPr="00F4607A" w:rsidRDefault="004E483F" w:rsidP="004E483F">
            <w:pPr>
              <w:keepNext/>
              <w:keepLines/>
              <w:spacing w:after="0"/>
              <w:rPr>
                <w:ins w:id="219" w:author="Ericsson" w:date="2025-03-27T23:01:00Z"/>
                <w:rFonts w:ascii="Arial" w:eastAsia="SimSun" w:hAnsi="Arial"/>
                <w:b/>
                <w:i/>
                <w:sz w:val="18"/>
                <w:szCs w:val="22"/>
                <w:lang w:eastAsia="sv-SE"/>
              </w:rPr>
            </w:pPr>
            <w:ins w:id="220" w:author="Ericsson" w:date="2025-03-27T23:01:00Z">
              <w:r w:rsidRPr="00D95532">
                <w:rPr>
                  <w:rFonts w:ascii="Arial" w:eastAsia="SimSun" w:hAnsi="Arial"/>
                  <w:sz w:val="18"/>
                  <w:szCs w:val="22"/>
                  <w:lang w:eastAsia="sv-SE"/>
                </w:rPr>
                <w:t xml:space="preserve">If present, carries the geographical area where the </w:t>
              </w:r>
              <w:r w:rsidR="00EC431C" w:rsidRPr="00D95532">
                <w:rPr>
                  <w:rFonts w:ascii="Arial" w:eastAsia="SimSun" w:hAnsi="Arial"/>
                  <w:sz w:val="18"/>
                  <w:szCs w:val="22"/>
                  <w:lang w:eastAsia="sv-SE"/>
                </w:rPr>
                <w:t>ETWS</w:t>
              </w:r>
              <w:r w:rsidRPr="00D95532">
                <w:rPr>
                  <w:rFonts w:ascii="Arial" w:eastAsia="SimSun" w:hAnsi="Arial"/>
                  <w:sz w:val="18"/>
                  <w:szCs w:val="22"/>
                  <w:lang w:eastAsia="sv-SE"/>
                </w:rPr>
                <w:t xml:space="preserve"> warning message is valid as defined in [2</w:t>
              </w:r>
            </w:ins>
            <w:ins w:id="221" w:author="Ericsson" w:date="2025-03-27T23:02:00Z">
              <w:r w:rsidR="001707A0" w:rsidRPr="00D95532">
                <w:rPr>
                  <w:rFonts w:ascii="Arial" w:eastAsia="SimSun" w:hAnsi="Arial"/>
                  <w:sz w:val="18"/>
                  <w:szCs w:val="22"/>
                  <w:lang w:eastAsia="sv-SE"/>
                </w:rPr>
                <w:t>9</w:t>
              </w:r>
            </w:ins>
            <w:ins w:id="222" w:author="Ericsson" w:date="2025-03-27T23:01:00Z">
              <w:r w:rsidRPr="00D95532">
                <w:rPr>
                  <w:rFonts w:ascii="Arial" w:eastAsia="SimSun"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warningType</w:t>
            </w:r>
            <w:proofErr w:type="spellEnd"/>
          </w:p>
          <w:p w14:paraId="794AFA11" w14:textId="77777777" w:rsidR="004E483F" w:rsidRPr="00F4607A" w:rsidRDefault="004E483F" w:rsidP="004E483F">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23" w:name="_Toc60777146"/>
      <w:bookmarkStart w:id="224" w:name="_Toc193446062"/>
      <w:bookmarkStart w:id="225" w:name="_Toc193451867"/>
      <w:bookmarkStart w:id="226" w:name="_Toc193463137"/>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SIB7</w:t>
      </w:r>
      <w:bookmarkEnd w:id="223"/>
      <w:bookmarkEnd w:id="224"/>
      <w:bookmarkEnd w:id="225"/>
      <w:bookmarkEnd w:id="226"/>
    </w:p>
    <w:p w14:paraId="5DB521B2" w14:textId="77777777" w:rsidR="00F4607A" w:rsidRPr="00F4607A" w:rsidRDefault="00F4607A" w:rsidP="00F4607A">
      <w:pPr>
        <w:rPr>
          <w:rFonts w:eastAsia="SimSun"/>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SIB7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ENUMERATED</w:t>
      </w:r>
      <w:r w:rsidRPr="00F4607A">
        <w:rPr>
          <w:rFonts w:ascii="Courier New" w:hAnsi="Courier New"/>
          <w:sz w:val="16"/>
          <w:lang w:eastAsia="en-GB"/>
        </w:rPr>
        <w:t xml:space="preserve"> {</w:t>
      </w:r>
      <w:proofErr w:type="spellStart"/>
      <w:r w:rsidRPr="00F4607A">
        <w:rPr>
          <w:rFonts w:ascii="Courier New" w:hAnsi="Courier New"/>
          <w:sz w:val="16"/>
          <w:lang w:eastAsia="en-GB"/>
        </w:rPr>
        <w:t>notLastSegment</w:t>
      </w:r>
      <w:proofErr w:type="spellEnd"/>
      <w:r w:rsidRPr="00F4607A">
        <w:rPr>
          <w:rFonts w:ascii="Courier New" w:hAnsi="Courier New"/>
          <w:sz w:val="16"/>
          <w:lang w:eastAsia="en-GB"/>
        </w:rPr>
        <w:t xml:space="preserve">, </w:t>
      </w:r>
      <w:proofErr w:type="spellStart"/>
      <w:r w:rsidRPr="00F4607A">
        <w:rPr>
          <w:rFonts w:ascii="Courier New" w:hAnsi="Courier New"/>
          <w:sz w:val="16"/>
          <w:lang w:eastAsia="en-GB"/>
        </w:rPr>
        <w:t>lastSegment</w:t>
      </w:r>
      <w:proofErr w:type="spellEnd"/>
      <w:r w:rsidRPr="00F4607A">
        <w:rPr>
          <w:rFonts w:ascii="Courier New" w:hAnsi="Courier New"/>
          <w:sz w:val="16"/>
          <w:lang w:eastAsia="en-GB"/>
        </w:rPr>
        <w: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INTEGER</w:t>
      </w:r>
      <w:r w:rsidRPr="00F4607A">
        <w:rPr>
          <w:rFonts w:ascii="Courier New" w:hAnsi="Courier New"/>
          <w:sz w:val="16"/>
          <w:lang w:eastAsia="en-GB"/>
        </w:rPr>
        <w:t xml:space="preserve"> (0..63),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dataCodingScheme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                     </w:t>
      </w:r>
      <w:r w:rsidRPr="00F4607A">
        <w:rPr>
          <w:rFonts w:ascii="Courier New" w:hAnsi="Courier New"/>
          <w:color w:val="993366"/>
          <w:sz w:val="16"/>
          <w:lang w:eastAsia="en-GB"/>
        </w:rPr>
        <w:t>OPTIONAL</w:t>
      </w:r>
      <w:r w:rsidRPr="00F4607A">
        <w:rPr>
          <w:rFonts w:ascii="Courier New" w:hAnsi="Courier New"/>
          <w:sz w:val="16"/>
          <w:lang w:eastAsia="en-GB"/>
        </w:rPr>
        <w:t xml:space="preserve">,   </w:t>
      </w:r>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Ericsson" w:date="2025-03-27T23:00:00Z"/>
          <w:rFonts w:ascii="Courier New" w:hAnsi="Courier New"/>
          <w:sz w:val="16"/>
          <w:lang w:eastAsia="en-GB"/>
        </w:rPr>
      </w:pPr>
      <w:r w:rsidRPr="00F4607A">
        <w:rPr>
          <w:rFonts w:ascii="Courier New" w:hAnsi="Courier New"/>
          <w:sz w:val="16"/>
          <w:lang w:eastAsia="en-GB"/>
        </w:rPr>
        <w:t xml:space="preserve">    ...</w:t>
      </w:r>
      <w:ins w:id="228"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29"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230" w:author="Ericsson" w:date="2025-03-27T23:00:00Z"/>
          <w:color w:val="808080"/>
        </w:rPr>
      </w:pPr>
      <w:ins w:id="231" w:author="Ericsson" w:date="2025-03-27T22:59:00Z">
        <w:r w:rsidRPr="00D839FF">
          <w:t xml:space="preserve">    warningAreaCoordinatesSegment</w:t>
        </w:r>
      </w:ins>
      <w:ins w:id="232" w:author="Ericsson" w:date="2025-03-27T23:00:00Z">
        <w:r>
          <w:t>-r19</w:t>
        </w:r>
      </w:ins>
      <w:ins w:id="233"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34" w:author="Ericsson" w:date="2025-03-27T23:00:00Z">
        <w:r>
          <w:t xml:space="preserve"> </w:t>
        </w:r>
      </w:ins>
      <w:ins w:id="235" w:author="Ericsson" w:date="2025-03-27T22:59:00Z">
        <w:r w:rsidRPr="00D839FF">
          <w:t xml:space="preserve"> </w:t>
        </w:r>
        <w:r w:rsidRPr="00D839FF">
          <w:rPr>
            <w:color w:val="993366"/>
          </w:rPr>
          <w:t>OPTIONAL</w:t>
        </w:r>
      </w:ins>
      <w:ins w:id="236" w:author="Ericsson" w:date="2025-03-27T23:00:00Z">
        <w:r>
          <w:t xml:space="preserve"> </w:t>
        </w:r>
      </w:ins>
      <w:ins w:id="237"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38" w:author="Ericsson" w:date="2025-03-27T22:59:00Z"/>
          <w:color w:val="808080"/>
        </w:rPr>
      </w:pPr>
      <w:ins w:id="239"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dataCodingScheme</w:t>
            </w:r>
            <w:proofErr w:type="spellEnd"/>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messageIdentifier</w:t>
            </w:r>
            <w:proofErr w:type="spellEnd"/>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serialNumber</w:t>
            </w:r>
            <w:proofErr w:type="spellEnd"/>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40"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41" w:author="Ericsson" w:date="2025-03-27T23:03:00Z"/>
                <w:szCs w:val="22"/>
                <w:lang w:eastAsia="en-US"/>
              </w:rPr>
            </w:pPr>
            <w:proofErr w:type="spellStart"/>
            <w:ins w:id="242" w:author="Ericsson" w:date="2025-03-27T23:03:00Z">
              <w:r w:rsidRPr="00D839FF">
                <w:rPr>
                  <w:b/>
                  <w:i/>
                  <w:szCs w:val="22"/>
                  <w:lang w:eastAsia="en-US"/>
                </w:rPr>
                <w:t>warningAreaCoordinatesSegment</w:t>
              </w:r>
              <w:proofErr w:type="spellEnd"/>
            </w:ins>
          </w:p>
          <w:p w14:paraId="161DF31B" w14:textId="423C8C1C" w:rsidR="005D4A43" w:rsidRPr="00F4607A" w:rsidRDefault="005D4A43" w:rsidP="005D4A43">
            <w:pPr>
              <w:keepNext/>
              <w:keepLines/>
              <w:spacing w:after="0"/>
              <w:rPr>
                <w:ins w:id="243" w:author="Ericsson" w:date="2025-03-27T23:03:00Z"/>
                <w:rFonts w:ascii="Arial" w:hAnsi="Arial"/>
                <w:b/>
                <w:i/>
                <w:sz w:val="18"/>
                <w:szCs w:val="22"/>
                <w:lang w:eastAsia="en-US"/>
              </w:rPr>
            </w:pPr>
            <w:ins w:id="244" w:author="Ericsson" w:date="2025-03-27T23:03:00Z">
              <w:r w:rsidRPr="00D95532">
                <w:rPr>
                  <w:rFonts w:ascii="Arial" w:hAnsi="Arial"/>
                  <w:sz w:val="18"/>
                  <w:szCs w:val="22"/>
                  <w:lang w:eastAsia="en-US"/>
                </w:rPr>
                <w:t xml:space="preserve">If present, carries a segment, with one or more octets, of the geographical area where the ETWS warning message is valid as defined in [29]. The first octet of the first </w:t>
              </w:r>
              <w:proofErr w:type="spellStart"/>
              <w:r w:rsidRPr="00D95532">
                <w:rPr>
                  <w:rFonts w:ascii="Arial" w:hAnsi="Arial"/>
                  <w:sz w:val="18"/>
                  <w:szCs w:val="22"/>
                  <w:lang w:eastAsia="en-US"/>
                </w:rPr>
                <w:t>warningAreaCoordinatesSegment</w:t>
              </w:r>
              <w:proofErr w:type="spellEnd"/>
              <w:r w:rsidRPr="00D95532">
                <w:rPr>
                  <w:rFonts w:ascii="Arial" w:hAnsi="Arial"/>
                  <w:sz w:val="18"/>
                  <w:szCs w:val="22"/>
                  <w:lang w:eastAsia="en-US"/>
                </w:rPr>
                <w:t xml:space="preserve">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w:t>
            </w:r>
            <w:proofErr w:type="spellEnd"/>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warningMessageSegmentNumber</w:t>
            </w:r>
            <w:proofErr w:type="spellEnd"/>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warningMessageSegmentType</w:t>
            </w:r>
            <w:proofErr w:type="spellEnd"/>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Heading4"/>
        <w:rPr>
          <w:ins w:id="245" w:author="RAN2#128" w:date="2024-11-21T15:46:00Z"/>
        </w:rPr>
      </w:pPr>
      <w:bookmarkStart w:id="246" w:name="_Toc178105062"/>
      <w:ins w:id="247" w:author="RAN2#128" w:date="2024-11-21T15:46:00Z">
        <w:r w:rsidRPr="000B7163">
          <w:t>–</w:t>
        </w:r>
        <w:r w:rsidRPr="000B7163">
          <w:tab/>
        </w:r>
        <w:r w:rsidRPr="000B7163">
          <w:rPr>
            <w:i/>
          </w:rPr>
          <w:t>SIB</w:t>
        </w:r>
        <w:bookmarkEnd w:id="246"/>
        <w:r>
          <w:rPr>
            <w:i/>
          </w:rPr>
          <w:t>XX</w:t>
        </w:r>
      </w:ins>
    </w:p>
    <w:p w14:paraId="328F2CEE" w14:textId="77777777" w:rsidR="0001126F" w:rsidRPr="000B7163" w:rsidRDefault="0001126F" w:rsidP="0001126F">
      <w:pPr>
        <w:rPr>
          <w:ins w:id="248" w:author="RAN2#128" w:date="2024-11-21T15:46:00Z"/>
          <w:iCs/>
        </w:rPr>
      </w:pPr>
      <w:ins w:id="249" w:author="RAN2#128" w:date="2024-11-21T15:46:00Z">
        <w:r w:rsidRPr="000B7163">
          <w:rPr>
            <w:i/>
          </w:rPr>
          <w:t>SIB</w:t>
        </w:r>
        <w:r>
          <w:rPr>
            <w:i/>
          </w:rPr>
          <w:t>XX</w:t>
        </w:r>
        <w:r w:rsidRPr="000B7163">
          <w:rPr>
            <w:iCs/>
          </w:rPr>
          <w:t xml:space="preserve"> contains </w:t>
        </w:r>
        <w:r>
          <w:rPr>
            <w:iCs/>
          </w:rPr>
          <w:t xml:space="preserve">the description of the intended service area of a broadcast service </w:t>
        </w:r>
        <w:r w:rsidRPr="000B7163">
          <w:rPr>
            <w:iCs/>
          </w:rPr>
          <w:t>in an NTN cell.</w:t>
        </w:r>
      </w:ins>
    </w:p>
    <w:p w14:paraId="39BB7536" w14:textId="77777777" w:rsidR="0001126F" w:rsidRPr="000B7163" w:rsidRDefault="0001126F" w:rsidP="0001126F">
      <w:pPr>
        <w:pStyle w:val="TH"/>
        <w:rPr>
          <w:ins w:id="250" w:author="RAN2#128" w:date="2024-11-21T15:46:00Z"/>
          <w:b w:val="0"/>
          <w:bCs/>
          <w:iCs/>
        </w:rPr>
      </w:pPr>
      <w:ins w:id="251"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52" w:author="RAN2#128" w:date="2024-11-21T15:46:00Z"/>
          <w:color w:val="808080"/>
        </w:rPr>
      </w:pPr>
      <w:ins w:id="253" w:author="RAN2#128" w:date="2024-11-21T15:46:00Z">
        <w:r w:rsidRPr="000B7163">
          <w:rPr>
            <w:color w:val="808080"/>
          </w:rPr>
          <w:t>-- ASN1START</w:t>
        </w:r>
      </w:ins>
    </w:p>
    <w:p w14:paraId="1182EA84" w14:textId="77777777" w:rsidR="0001126F" w:rsidRPr="000B7163" w:rsidRDefault="0001126F" w:rsidP="0001126F">
      <w:pPr>
        <w:pStyle w:val="PL"/>
        <w:rPr>
          <w:ins w:id="254" w:author="RAN2#128" w:date="2024-11-21T15:46:00Z"/>
          <w:color w:val="808080"/>
        </w:rPr>
      </w:pPr>
      <w:ins w:id="255"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56" w:author="RAN2#128" w:date="2024-11-21T15:46:00Z"/>
        </w:rPr>
      </w:pPr>
    </w:p>
    <w:p w14:paraId="462A85F3" w14:textId="77777777" w:rsidR="0001126F" w:rsidRPr="000B7163" w:rsidRDefault="0001126F" w:rsidP="0001126F">
      <w:pPr>
        <w:pStyle w:val="PL"/>
        <w:rPr>
          <w:ins w:id="257" w:author="RAN2#128" w:date="2024-11-21T15:46:00Z"/>
        </w:rPr>
      </w:pPr>
      <w:ins w:id="258"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59" w:author="RAN2#128" w:date="2024-11-21T15:46:00Z"/>
          <w:color w:val="808080"/>
        </w:rPr>
      </w:pPr>
      <w:ins w:id="260"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61" w:author="RAN2#128" w:date="2024-11-21T15:46:00Z"/>
        </w:rPr>
      </w:pPr>
      <w:ins w:id="262" w:author="RAN2#128" w:date="2024-11-21T15:46:00Z">
        <w:r w:rsidRPr="000B7163">
          <w:lastRenderedPageBreak/>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63" w:author="RAN2#128" w:date="2024-11-21T15:46:00Z"/>
        </w:rPr>
      </w:pPr>
      <w:ins w:id="264" w:author="RAN2#128" w:date="2024-11-21T15:46:00Z">
        <w:r w:rsidRPr="000B7163">
          <w:t xml:space="preserve">    ...</w:t>
        </w:r>
      </w:ins>
    </w:p>
    <w:p w14:paraId="494792C5" w14:textId="77777777" w:rsidR="0001126F" w:rsidRPr="000B7163" w:rsidRDefault="0001126F" w:rsidP="0001126F">
      <w:pPr>
        <w:pStyle w:val="PL"/>
        <w:rPr>
          <w:ins w:id="265" w:author="RAN2#128" w:date="2024-11-21T15:46:00Z"/>
        </w:rPr>
      </w:pPr>
      <w:ins w:id="266" w:author="RAN2#128" w:date="2024-11-21T15:46:00Z">
        <w:r w:rsidRPr="000B7163">
          <w:t>}</w:t>
        </w:r>
      </w:ins>
    </w:p>
    <w:p w14:paraId="59D67BE9" w14:textId="77777777" w:rsidR="0001126F" w:rsidRPr="000B7163" w:rsidRDefault="0001126F" w:rsidP="0001126F">
      <w:pPr>
        <w:pStyle w:val="PL"/>
        <w:rPr>
          <w:ins w:id="267" w:author="RAN2#128" w:date="2024-11-21T15:46:00Z"/>
        </w:rPr>
      </w:pPr>
    </w:p>
    <w:p w14:paraId="145C8C83" w14:textId="3A957020" w:rsidR="0001126F" w:rsidRPr="000B7163" w:rsidRDefault="0001126F" w:rsidP="0001126F">
      <w:pPr>
        <w:pStyle w:val="PL"/>
        <w:rPr>
          <w:ins w:id="268" w:author="RAN2#128" w:date="2024-11-21T15:46:00Z"/>
        </w:rPr>
      </w:pPr>
      <w:ins w:id="269"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70" w:author="RAN2#128" w:date="2025-02-06T18:34:00Z">
        <w:r w:rsidR="00810D66" w:rsidRPr="00810D66">
          <w:t xml:space="preserve"> </w:t>
        </w:r>
        <w:r w:rsidR="00810D66" w:rsidRPr="00234A4B">
          <w:t>maxNrofMBS-</w:t>
        </w:r>
        <w:r w:rsidR="00810D66">
          <w:t>Area</w:t>
        </w:r>
        <w:r w:rsidR="00810D66" w:rsidRPr="00234A4B">
          <w:t>-r1</w:t>
        </w:r>
        <w:r w:rsidR="00810D66">
          <w:t>9</w:t>
        </w:r>
      </w:ins>
      <w:ins w:id="271"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72" w:author="RAN2#128" w:date="2024-11-21T15:46:00Z"/>
        </w:rPr>
      </w:pPr>
    </w:p>
    <w:p w14:paraId="090FECB8" w14:textId="77777777" w:rsidR="0001126F" w:rsidRPr="000B7163" w:rsidRDefault="0001126F" w:rsidP="0001126F">
      <w:pPr>
        <w:pStyle w:val="PL"/>
        <w:rPr>
          <w:ins w:id="273" w:author="RAN2#128" w:date="2024-11-21T15:46:00Z"/>
        </w:rPr>
      </w:pPr>
      <w:ins w:id="274"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19A1B35B" w:rsidR="0001126F" w:rsidRDefault="0001126F" w:rsidP="0001126F">
      <w:pPr>
        <w:pStyle w:val="PL"/>
        <w:rPr>
          <w:ins w:id="275" w:author="RAN2#128" w:date="2024-11-21T15:46:00Z"/>
        </w:rPr>
      </w:pPr>
      <w:ins w:id="276" w:author="RAN2#128" w:date="2024-11-21T15:46:00Z">
        <w:r w:rsidRPr="000B7163">
          <w:t xml:space="preserve">    </w:t>
        </w:r>
        <w:r>
          <w:t>intendedServiceA</w:t>
        </w:r>
        <w:r w:rsidRPr="000B7163">
          <w:t xml:space="preserve">reaId-r18       </w:t>
        </w:r>
      </w:ins>
      <w:ins w:id="277" w:author="RAN2#128" w:date="2025-02-06T18:34:00Z">
        <w:r w:rsidR="00810D66" w:rsidRPr="000B7163">
          <w:t>M</w:t>
        </w:r>
        <w:r w:rsidR="00810D66">
          <w:t>BS-IntendedAreaID-r19</w:t>
        </w:r>
      </w:ins>
      <w:ins w:id="278" w:author="RAN2#128" w:date="2024-11-21T15:46:00Z">
        <w:r w:rsidRPr="000B7163">
          <w:t>,</w:t>
        </w:r>
      </w:ins>
    </w:p>
    <w:p w14:paraId="659E782D" w14:textId="77777777" w:rsidR="0001126F" w:rsidRDefault="0001126F" w:rsidP="0001126F">
      <w:pPr>
        <w:pStyle w:val="PL"/>
        <w:rPr>
          <w:ins w:id="279" w:author="RAN2#128" w:date="2024-11-21T15:46:00Z"/>
          <w:lang w:val="en-US"/>
        </w:rPr>
      </w:pPr>
      <w:ins w:id="280"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81" w:author="RAN2#128" w:date="2024-11-21T15:46:00Z"/>
        </w:rPr>
      </w:pPr>
      <w:ins w:id="282"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83" w:author="RAN2#128" w:date="2024-11-21T15:46:00Z"/>
        </w:rPr>
      </w:pPr>
      <w:ins w:id="284"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85" w:author="RAN2#128" w:date="2024-11-21T15:46:00Z"/>
        </w:rPr>
      </w:pPr>
      <w:ins w:id="286"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87" w:author="RAN2#128" w:date="2024-11-21T15:46:00Z"/>
          <w:lang w:val="sv-SE"/>
        </w:rPr>
      </w:pPr>
      <w:ins w:id="288"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289" w:author="RAN2#128" w:date="2024-11-21T15:46:00Z"/>
          <w:lang w:val="sv-SE"/>
        </w:rPr>
      </w:pPr>
      <w:ins w:id="290" w:author="RAN2#128" w:date="2024-11-21T15:46:00Z">
        <w:r w:rsidRPr="00C87518">
          <w:rPr>
            <w:lang w:val="sv-SE"/>
          </w:rPr>
          <w:t xml:space="preserve">        }</w:t>
        </w:r>
      </w:ins>
    </w:p>
    <w:p w14:paraId="52CB7CBF" w14:textId="77777777" w:rsidR="0001126F" w:rsidRPr="00C87518" w:rsidRDefault="0001126F" w:rsidP="0001126F">
      <w:pPr>
        <w:pStyle w:val="PL"/>
        <w:rPr>
          <w:ins w:id="291" w:author="RAN2#128" w:date="2024-11-21T15:46:00Z"/>
          <w:lang w:val="sv-SE"/>
        </w:rPr>
      </w:pPr>
      <w:ins w:id="292" w:author="RAN2#128" w:date="2024-11-21T15:46:00Z">
        <w:r w:rsidRPr="00C87518">
          <w:rPr>
            <w:lang w:val="sv-SE"/>
          </w:rPr>
          <w:t xml:space="preserve">    }</w:t>
        </w:r>
      </w:ins>
    </w:p>
    <w:p w14:paraId="637D9050" w14:textId="77777777" w:rsidR="0001126F" w:rsidRPr="00C87518" w:rsidRDefault="0001126F" w:rsidP="0001126F">
      <w:pPr>
        <w:pStyle w:val="PL"/>
        <w:rPr>
          <w:ins w:id="293" w:author="RAN2#128" w:date="2024-11-21T15:46:00Z"/>
          <w:lang w:val="sv-SE"/>
        </w:rPr>
      </w:pPr>
      <w:ins w:id="294" w:author="RAN2#128" w:date="2024-11-21T15:46:00Z">
        <w:r w:rsidRPr="00C87518">
          <w:rPr>
            <w:lang w:val="sv-SE"/>
          </w:rPr>
          <w:t>}</w:t>
        </w:r>
      </w:ins>
    </w:p>
    <w:p w14:paraId="6316409A" w14:textId="77777777" w:rsidR="0001126F" w:rsidRPr="00C87518" w:rsidRDefault="0001126F" w:rsidP="0001126F">
      <w:pPr>
        <w:pStyle w:val="PL"/>
        <w:rPr>
          <w:ins w:id="295" w:author="RAN2#128" w:date="2024-11-21T15:46:00Z"/>
          <w:lang w:val="sv-SE"/>
        </w:rPr>
      </w:pPr>
    </w:p>
    <w:p w14:paraId="67B9313B" w14:textId="77777777" w:rsidR="0001126F" w:rsidRPr="00C87518" w:rsidRDefault="0001126F" w:rsidP="0001126F">
      <w:pPr>
        <w:pStyle w:val="PL"/>
        <w:rPr>
          <w:ins w:id="296" w:author="RAN2#128" w:date="2024-11-21T15:46:00Z"/>
          <w:color w:val="808080"/>
          <w:lang w:val="sv-SE"/>
        </w:rPr>
      </w:pPr>
      <w:ins w:id="297" w:author="RAN2#128" w:date="2024-11-21T15:46:00Z">
        <w:r w:rsidRPr="00C87518">
          <w:rPr>
            <w:color w:val="808080"/>
            <w:lang w:val="sv-SE"/>
          </w:rPr>
          <w:t>-- TAG-SIBXX-STOP</w:t>
        </w:r>
      </w:ins>
    </w:p>
    <w:p w14:paraId="46A283BE" w14:textId="77777777" w:rsidR="0001126F" w:rsidRPr="000B7163" w:rsidRDefault="0001126F" w:rsidP="0001126F">
      <w:pPr>
        <w:pStyle w:val="PL"/>
        <w:rPr>
          <w:ins w:id="298" w:author="RAN2#128" w:date="2024-11-21T15:46:00Z"/>
          <w:color w:val="808080"/>
        </w:rPr>
      </w:pPr>
      <w:ins w:id="299" w:author="RAN2#128" w:date="2024-11-21T15:46:00Z">
        <w:r w:rsidRPr="000B7163">
          <w:rPr>
            <w:color w:val="808080"/>
          </w:rPr>
          <w:t>-- ASN1STOP</w:t>
        </w:r>
      </w:ins>
    </w:p>
    <w:p w14:paraId="63A4EBA9" w14:textId="77777777" w:rsidR="0001126F" w:rsidRPr="000B7163" w:rsidRDefault="0001126F" w:rsidP="0001126F">
      <w:pPr>
        <w:rPr>
          <w:ins w:id="300"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301" w:author="RAN2#128" w:date="2024-11-21T15:46:00Z"/>
        </w:trPr>
        <w:tc>
          <w:tcPr>
            <w:tcW w:w="14204" w:type="dxa"/>
          </w:tcPr>
          <w:p w14:paraId="48F191DA" w14:textId="77777777" w:rsidR="0001126F" w:rsidRPr="000B7163" w:rsidRDefault="0001126F" w:rsidP="001F221D">
            <w:pPr>
              <w:pStyle w:val="TAH"/>
              <w:rPr>
                <w:ins w:id="302" w:author="RAN2#128" w:date="2024-11-21T15:46:00Z"/>
                <w:b w:val="0"/>
              </w:rPr>
            </w:pPr>
            <w:ins w:id="303"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304" w:author="RAN2#129bis" w:date="2025-04-24T14:42:00Z"/>
        </w:trPr>
        <w:tc>
          <w:tcPr>
            <w:tcW w:w="14204" w:type="dxa"/>
          </w:tcPr>
          <w:p w14:paraId="5CD57E51" w14:textId="10974D70" w:rsidR="00733737" w:rsidRDefault="00733737" w:rsidP="001F221D">
            <w:pPr>
              <w:pStyle w:val="TAL"/>
              <w:rPr>
                <w:ins w:id="305" w:author="RAN2#129bis" w:date="2025-04-24T14:43:00Z"/>
                <w:b/>
                <w:bCs/>
                <w:i/>
                <w:lang w:eastAsia="en-GB"/>
              </w:rPr>
            </w:pPr>
            <w:proofErr w:type="spellStart"/>
            <w:ins w:id="306" w:author="RAN2#129bis" w:date="2025-04-24T14:43:00Z">
              <w:r>
                <w:rPr>
                  <w:b/>
                  <w:bCs/>
                  <w:i/>
                  <w:lang w:eastAsia="en-GB"/>
                </w:rPr>
                <w:t>IntendedServiceArea</w:t>
              </w:r>
            </w:ins>
            <w:ins w:id="307" w:author="RAN2#129bis" w:date="2025-04-24T14:44:00Z">
              <w:r w:rsidR="00FD39D7">
                <w:rPr>
                  <w:b/>
                  <w:bCs/>
                  <w:i/>
                  <w:lang w:eastAsia="en-GB"/>
                </w:rPr>
                <w:t>List</w:t>
              </w:r>
            </w:ins>
            <w:proofErr w:type="spellEnd"/>
          </w:p>
          <w:p w14:paraId="6EFB2980" w14:textId="1790B721" w:rsidR="00733737" w:rsidRDefault="00FD39D7" w:rsidP="001F221D">
            <w:pPr>
              <w:pStyle w:val="TAL"/>
              <w:rPr>
                <w:ins w:id="308" w:author="RAN2#129bis" w:date="2025-04-24T14:42:00Z"/>
                <w:b/>
                <w:bCs/>
                <w:i/>
                <w:lang w:eastAsia="en-GB"/>
              </w:rPr>
            </w:pPr>
            <w:ins w:id="309" w:author="RAN2#129bis" w:date="2025-04-24T14:44:00Z">
              <w:r w:rsidRPr="00FD39D7">
                <w:rPr>
                  <w:snapToGrid w:val="0"/>
                  <w:lang w:eastAsia="en-GB"/>
                </w:rPr>
                <w:t xml:space="preserve">Contains a list of </w:t>
              </w:r>
              <w:r>
                <w:rPr>
                  <w:snapToGrid w:val="0"/>
                  <w:lang w:eastAsia="en-GB"/>
                </w:rPr>
                <w:t>intended service areas</w:t>
              </w:r>
            </w:ins>
            <w:ins w:id="310" w:author="RAN2#129bis" w:date="2025-04-24T14:45:00Z">
              <w:r w:rsidR="00574D62">
                <w:rPr>
                  <w:snapToGrid w:val="0"/>
                  <w:lang w:eastAsia="en-GB"/>
                </w:rPr>
                <w:t>, each associated to</w:t>
              </w:r>
            </w:ins>
            <w:ins w:id="311" w:author="RAN2#129bis" w:date="2025-04-24T14:44:00Z">
              <w:r>
                <w:rPr>
                  <w:snapToGrid w:val="0"/>
                  <w:lang w:eastAsia="en-GB"/>
                </w:rPr>
                <w:t xml:space="preserve"> one or</w:t>
              </w:r>
            </w:ins>
            <w:ins w:id="312" w:author="RAN2#129bis" w:date="2025-04-24T14:45:00Z">
              <w:r>
                <w:rPr>
                  <w:snapToGrid w:val="0"/>
                  <w:lang w:eastAsia="en-GB"/>
                </w:rPr>
                <w:t xml:space="preserve"> more MBS broadcast services provided in a NTN cell.</w:t>
              </w:r>
            </w:ins>
          </w:p>
        </w:tc>
      </w:tr>
      <w:tr w:rsidR="0001126F" w:rsidRPr="000B7163" w14:paraId="1393085C" w14:textId="77777777" w:rsidTr="001F221D">
        <w:trPr>
          <w:cantSplit/>
          <w:tblHeader/>
          <w:ins w:id="313" w:author="RAN2#128" w:date="2024-11-21T15:46:00Z"/>
        </w:trPr>
        <w:tc>
          <w:tcPr>
            <w:tcW w:w="14204" w:type="dxa"/>
          </w:tcPr>
          <w:p w14:paraId="0B68F9C9" w14:textId="77777777" w:rsidR="0001126F" w:rsidRPr="000B7163" w:rsidRDefault="0001126F" w:rsidP="001F221D">
            <w:pPr>
              <w:pStyle w:val="TAL"/>
              <w:rPr>
                <w:ins w:id="314" w:author="RAN2#128" w:date="2024-11-21T15:46:00Z"/>
                <w:b/>
                <w:bCs/>
                <w:i/>
                <w:lang w:eastAsia="en-GB"/>
              </w:rPr>
            </w:pPr>
            <w:proofErr w:type="spellStart"/>
            <w:ins w:id="315" w:author="RAN2#128" w:date="2024-11-21T15:46:00Z">
              <w:r>
                <w:rPr>
                  <w:b/>
                  <w:bCs/>
                  <w:i/>
                  <w:lang w:eastAsia="en-GB"/>
                </w:rPr>
                <w:t>polygonArea</w:t>
              </w:r>
              <w:proofErr w:type="spellEnd"/>
            </w:ins>
          </w:p>
          <w:p w14:paraId="554357FB" w14:textId="77777777" w:rsidR="0001126F" w:rsidRPr="000B7163" w:rsidRDefault="0001126F" w:rsidP="001F221D">
            <w:pPr>
              <w:pStyle w:val="TAL"/>
              <w:rPr>
                <w:ins w:id="316" w:author="RAN2#128" w:date="2024-11-21T15:46:00Z"/>
                <w:iCs/>
                <w:lang w:eastAsia="en-GB"/>
              </w:rPr>
            </w:pPr>
            <w:ins w:id="317"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4946DF74" w14:textId="77777777" w:rsidR="006304CE" w:rsidRPr="000B7163" w:rsidRDefault="006304CE" w:rsidP="008A1AC8">
      <w:pPr>
        <w:pStyle w:val="B2"/>
        <w:rPr>
          <w:iCs/>
        </w:rPr>
      </w:pPr>
    </w:p>
    <w:sectPr w:rsidR="006304CE"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13E6" w14:textId="77777777" w:rsidR="00A04750" w:rsidRPr="007B4B4C" w:rsidRDefault="00A04750">
      <w:pPr>
        <w:spacing w:after="0"/>
      </w:pPr>
      <w:r w:rsidRPr="007B4B4C">
        <w:separator/>
      </w:r>
    </w:p>
  </w:endnote>
  <w:endnote w:type="continuationSeparator" w:id="0">
    <w:p w14:paraId="4F50E8ED" w14:textId="77777777" w:rsidR="00A04750" w:rsidRPr="007B4B4C" w:rsidRDefault="00A04750">
      <w:pPr>
        <w:spacing w:after="0"/>
      </w:pPr>
      <w:r w:rsidRPr="007B4B4C">
        <w:continuationSeparator/>
      </w:r>
    </w:p>
  </w:endnote>
  <w:endnote w:type="continuationNotice" w:id="1">
    <w:p w14:paraId="468F1521" w14:textId="77777777" w:rsidR="00A04750" w:rsidRPr="007B4B4C" w:rsidRDefault="00A047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CFA6" w14:textId="77777777" w:rsidR="00A04750" w:rsidRPr="007B4B4C" w:rsidRDefault="00A04750">
      <w:pPr>
        <w:spacing w:after="0"/>
      </w:pPr>
      <w:r w:rsidRPr="007B4B4C">
        <w:separator/>
      </w:r>
    </w:p>
  </w:footnote>
  <w:footnote w:type="continuationSeparator" w:id="0">
    <w:p w14:paraId="7FD6DCA6" w14:textId="77777777" w:rsidR="00A04750" w:rsidRPr="007B4B4C" w:rsidRDefault="00A04750">
      <w:pPr>
        <w:spacing w:after="0"/>
      </w:pPr>
      <w:r w:rsidRPr="007B4B4C">
        <w:continuationSeparator/>
      </w:r>
    </w:p>
  </w:footnote>
  <w:footnote w:type="continuationNotice" w:id="1">
    <w:p w14:paraId="3B4168F9" w14:textId="77777777" w:rsidR="00A04750" w:rsidRPr="007B4B4C" w:rsidRDefault="00A047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9"/>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259723749">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8F"/>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BE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344</TotalTime>
  <Pages>10</Pages>
  <Words>2867</Words>
  <Characters>16345</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19174</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RAN2#129bis</cp:lastModifiedBy>
  <cp:revision>136</cp:revision>
  <cp:lastPrinted>2017-05-08T10:55:00Z</cp:lastPrinted>
  <dcterms:created xsi:type="dcterms:W3CDTF">2024-09-26T07:04:00Z</dcterms:created>
  <dcterms:modified xsi:type="dcterms:W3CDTF">2025-04-24T12:55:00Z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