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SimSun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0C811DAE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April 7</w:t>
      </w:r>
      <w:r w:rsidR="00480789"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11</w:t>
      </w:r>
      <w:r w:rsidR="00480789"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4780250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505D5A9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3738E745" w14:textId="532A30C9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del w:id="7" w:author="Rapp_v02" w:date="2025-04-15T08:05:00Z">
        <w:r w:rsidDel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is </w:delText>
        </w:r>
        <w:r w:rsidR="00994E12" w:rsidDel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discussing the </w:delText>
        </w:r>
      </w:del>
      <w:ins w:id="8" w:author="Rapp_v02" w:date="2025-04-15T08:05:00Z">
        <w:r w:rsidR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agreed to </w:t>
        </w:r>
      </w:ins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support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commentRangeStart w:id="9"/>
      <w:commentRangeStart w:id="10"/>
      <w:del w:id="11" w:author="Rapp_v02" w:date="2025-04-15T08:05:00Z">
        <w:r w:rsidDel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of </w:delText>
        </w:r>
        <w:commentRangeEnd w:id="9"/>
        <w:r w:rsidR="003C25B9" w:rsidDel="00A05809">
          <w:rPr>
            <w:rStyle w:val="CommentReference"/>
          </w:rPr>
          <w:commentReference w:id="9"/>
        </w:r>
        <w:commentRangeEnd w:id="10"/>
        <w:r w:rsidR="00805F9B" w:rsidDel="00A05809">
          <w:rPr>
            <w:rStyle w:val="CommentReference"/>
          </w:rPr>
          <w:commentReference w:id="10"/>
        </w:r>
      </w:del>
      <w:ins w:id="12" w:author="Rapp_v02" w:date="2025-04-15T08:05:00Z">
        <w:r w:rsidR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the 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time information 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between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="00095CE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store-and-forward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(S&amp;F) operation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mode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normal mode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del w:id="13" w:author="Rapp_v02" w:date="2025-04-15T08:05:00Z">
        <w:r w:rsidR="00994E12" w:rsidDel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for </w:delText>
        </w:r>
      </w:del>
      <w:ins w:id="14" w:author="Rapp_v02" w:date="2025-04-15T08:05:00Z">
        <w:r w:rsidR="00A05809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provided by </w:t>
        </w:r>
      </w:ins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 Rel-19 IoT NTN satellite. Specifically</w:t>
      </w:r>
      <w:r w:rsidR="00B937F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 for an IoT NTN satellite supporting S&amp;F operation:</w:t>
      </w:r>
    </w:p>
    <w:p w14:paraId="4024AAB4" w14:textId="40E59DAC" w:rsidR="00994E12" w:rsidRDefault="00994E12" w:rsidP="002A1ACE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agreed </w:t>
      </w:r>
      <w:r w:rsidR="009A7A9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that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time information 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from current "S&amp;F operation mode"</w:t>
      </w:r>
      <w:r w:rsidR="009A7A9C" w:rsidRPr="009A7A9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to "normal mode"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A7A9C" w:rsidRPr="009A7A9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is provided in 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system information (i.e. </w:t>
      </w:r>
      <w:r w:rsidR="009A7A9C" w:rsidRPr="009A7A9C">
        <w:rPr>
          <w:rFonts w:ascii="Arial" w:eastAsia="DengXian" w:hAnsi="Arial" w:cs="Arial"/>
          <w:kern w:val="2"/>
          <w:lang w:val="en-US" w:eastAsia="zh-CN"/>
          <w14:ligatures w14:val="standardContextual"/>
        </w:rPr>
        <w:t>SIB31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). </w:t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>For UEs supporting S&amp;F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operation</w:t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, the UE AS indicates the </w:t>
      </w:r>
      <w:commentRangeStart w:id="15"/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information on transition time (if any) from current "S&amp;F operation mode" to "normal mode" (if received) </w:t>
      </w:r>
      <w:commentRangeEnd w:id="15"/>
      <w:r w:rsidR="00A26B87">
        <w:rPr>
          <w:rStyle w:val="CommentReference"/>
        </w:rPr>
        <w:commentReference w:id="15"/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>to the upper layers</w:t>
      </w:r>
      <w:r w:rsidR="002A1AC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</w:t>
      </w:r>
      <w:commentRangeStart w:id="16"/>
      <w:r w:rsidR="002A1AC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2A4D8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e.g. </w:t>
      </w:r>
      <w:r w:rsidR="007B1E40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2A4D8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delay</w:t>
      </w:r>
      <w:r w:rsidR="007B1E40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some</w:t>
      </w:r>
      <w:r w:rsidR="002A4D8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NAS procedure</w:t>
      </w:r>
      <w:r w:rsidR="007B1E40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till the </w:t>
      </w:r>
      <w:r w:rsidR="008602A7">
        <w:rPr>
          <w:rFonts w:ascii="Arial" w:eastAsia="DengXian" w:hAnsi="Arial" w:cs="Arial"/>
          <w:kern w:val="2"/>
          <w:lang w:val="en-US" w:eastAsia="zh-CN"/>
          <w14:ligatures w14:val="standardContextual"/>
        </w:rPr>
        <w:t>feeder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link is resumed</w:t>
      </w:r>
      <w:commentRangeEnd w:id="16"/>
      <w:r w:rsidR="00A26B87">
        <w:rPr>
          <w:rStyle w:val="CommentReference"/>
        </w:rPr>
        <w:commentReference w:id="16"/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  <w:commentRangeStart w:id="17"/>
      <w:commentRangeEnd w:id="17"/>
      <w:r w:rsidR="0056495A">
        <w:rPr>
          <w:rStyle w:val="CommentReference"/>
        </w:rPr>
        <w:commentReference w:id="17"/>
      </w:r>
    </w:p>
    <w:p w14:paraId="31DD676D" w14:textId="30152F05" w:rsidR="007B1E40" w:rsidRDefault="007B1E40" w:rsidP="007B1E40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also agreed to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introduce an indication in system information for the 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normal mode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to 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mode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transition, at least for NAS use. </w:t>
      </w:r>
      <w:commentRangeStart w:id="18"/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The information on transition time for the 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normal mode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to 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mode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transition is sent from </w:t>
      </w:r>
      <w:r w:rsidR="00B937F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UE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AS to NAS</w:t>
      </w:r>
      <w:commentRangeEnd w:id="18"/>
      <w:r w:rsidR="00A26B87">
        <w:rPr>
          <w:rStyle w:val="CommentReference"/>
        </w:rPr>
        <w:commentReference w:id="18"/>
      </w:r>
      <w:r w:rsidR="00FB750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72DD914" w14:textId="0DD62D56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70285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also </w:t>
      </w:r>
      <w:commentRangeStart w:id="19"/>
      <w:commentRangeStart w:id="20"/>
      <w:del w:id="21" w:author="Rapp_v02" w:date="2025-04-15T08:03:00Z">
        <w:r w:rsidR="00A70285" w:rsidDel="00805F9B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decided </w:delText>
        </w:r>
      </w:del>
      <w:commentRangeEnd w:id="19"/>
      <w:ins w:id="22" w:author="Rapp_v02" w:date="2025-04-15T08:03:00Z">
        <w:r w:rsidR="00805F9B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agreed </w:t>
        </w:r>
      </w:ins>
      <w:r w:rsidR="003C25B9">
        <w:rPr>
          <w:rStyle w:val="CommentReference"/>
        </w:rPr>
        <w:commentReference w:id="19"/>
      </w:r>
      <w:commentRangeEnd w:id="20"/>
      <w:r w:rsidR="0067412C">
        <w:rPr>
          <w:rStyle w:val="CommentReference"/>
        </w:rPr>
        <w:commentReference w:id="20"/>
      </w:r>
      <w:r w:rsidR="00A70285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that</w:t>
      </w:r>
      <w:r w:rsidR="00B937F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commentRangeStart w:id="23"/>
      <w:commentRangeStart w:id="24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w</w:t>
      </w:r>
      <w:r w:rsidRPr="00FB750E">
        <w:rPr>
          <w:rFonts w:ascii="Arial" w:eastAsia="DengXian" w:hAnsi="Arial" w:cs="Arial"/>
          <w:kern w:val="2"/>
          <w:lang w:val="en-US" w:eastAsia="zh-CN"/>
          <w14:ligatures w14:val="standardContextual"/>
        </w:rPr>
        <w:t>hether/</w:t>
      </w:r>
      <w:commentRangeEnd w:id="23"/>
      <w:r w:rsidR="00A26B87">
        <w:rPr>
          <w:rStyle w:val="CommentReference"/>
        </w:rPr>
        <w:commentReference w:id="23"/>
      </w:r>
      <w:commentRangeEnd w:id="24"/>
      <w:r w:rsidR="007C4D11">
        <w:rPr>
          <w:rStyle w:val="CommentReference"/>
        </w:rPr>
        <w:commentReference w:id="24"/>
      </w:r>
      <w:r w:rsidRPr="00FB750E">
        <w:rPr>
          <w:rFonts w:ascii="Arial" w:eastAsia="DengXian" w:hAnsi="Arial" w:cs="Arial"/>
          <w:kern w:val="2"/>
          <w:lang w:val="en-US" w:eastAsia="zh-CN"/>
          <w14:ligatures w14:val="standardContextual"/>
        </w:rPr>
        <w:t>how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the above transition time information is</w:t>
      </w:r>
      <w:r w:rsidRPr="00FB750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used by the upper layers is up to CT1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1C83F2FB" w14:textId="180C6722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commentRangeStart w:id="25"/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8602A7"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CT1</w:t>
      </w:r>
      <w:commentRangeEnd w:id="25"/>
      <w:r w:rsidR="00A26B87">
        <w:rPr>
          <w:rStyle w:val="CommentReference"/>
        </w:rPr>
        <w:commentReference w:id="25"/>
      </w:r>
    </w:p>
    <w:p w14:paraId="0D0D3CD6" w14:textId="05566C6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into account, and 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make corresponding specification changes (if needed)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SimSun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SimSun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 w:rsidR="00FE405E">
        <w:rPr>
          <w:rFonts w:ascii="Arial" w:eastAsia="DengXian" w:hAnsi="Arial" w:cs="Arial" w:hint="eastAsia"/>
          <w:lang w:eastAsia="zh-CN"/>
        </w:rPr>
        <w:t>5-19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 w:rsidR="00FE405E">
        <w:rPr>
          <w:rFonts w:ascii="Arial" w:eastAsia="DengXian" w:hAnsi="Arial" w:cs="Arial" w:hint="eastAsia"/>
          <w:lang w:eastAsia="zh-CN"/>
        </w:rPr>
        <w:t>5</w:t>
      </w:r>
      <w:r>
        <w:rPr>
          <w:rFonts w:ascii="Arial" w:eastAsia="DengXian" w:hAnsi="Arial" w:cs="Arial"/>
          <w:lang w:eastAsia="zh-CN"/>
        </w:rPr>
        <w:t>-</w:t>
      </w:r>
      <w:r w:rsidR="00FE405E">
        <w:rPr>
          <w:rFonts w:ascii="Arial" w:eastAsia="DengXian" w:hAnsi="Arial" w:cs="Arial" w:hint="eastAsia"/>
          <w:lang w:eastAsia="zh-CN"/>
        </w:rPr>
        <w:t>23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796E82AC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SimSun"/>
          <w:lang w:eastAsia="zh-CN"/>
        </w:rPr>
      </w:pPr>
      <w:r>
        <w:rPr>
          <w:rFonts w:ascii="Arial" w:hAnsi="Arial" w:cs="Arial"/>
          <w:lang w:eastAsia="zh-CN"/>
        </w:rPr>
        <w:lastRenderedPageBreak/>
        <w:t>TSG RAN WG2 Meeting #1</w:t>
      </w:r>
      <w:r>
        <w:rPr>
          <w:rFonts w:ascii="Arial" w:eastAsia="SimSun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8-25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>
        <w:rPr>
          <w:rFonts w:ascii="Arial" w:eastAsia="DengXian" w:hAnsi="Arial" w:cs="Arial" w:hint="eastAsia"/>
          <w:lang w:eastAsia="zh-CN"/>
        </w:rPr>
        <w:t>8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29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 w:hint="eastAsia"/>
          <w:lang w:eastAsia="zh-CN"/>
        </w:rPr>
        <w:t xml:space="preserve">India </w:t>
      </w:r>
      <w:commentRangeStart w:id="26"/>
      <w:r>
        <w:rPr>
          <w:rFonts w:ascii="Arial" w:eastAsia="DengXian" w:hAnsi="Arial" w:cs="Arial" w:hint="eastAsia"/>
          <w:lang w:eastAsia="zh-CN"/>
        </w:rPr>
        <w:t>(</w:t>
      </w:r>
      <w:r>
        <w:rPr>
          <w:rFonts w:ascii="Arial" w:eastAsia="SimSun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TBC)</w:t>
      </w:r>
      <w:commentRangeEnd w:id="26"/>
      <w:r w:rsidR="00A26B87">
        <w:rPr>
          <w:rStyle w:val="CommentReference"/>
        </w:rPr>
        <w:commentReference w:id="26"/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SimSun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Xiaomi - Haitao" w:date="2025-04-14T11:11:00Z" w:initials="HL">
    <w:p w14:paraId="030E19AE" w14:textId="1124D4CC" w:rsidR="003C25B9" w:rsidRPr="003C25B9" w:rsidRDefault="003C25B9">
      <w:pPr>
        <w:pStyle w:val="CommentText"/>
        <w:rPr>
          <w:rFonts w:eastAsia="MS Mincho"/>
        </w:rPr>
      </w:pPr>
      <w:r>
        <w:rPr>
          <w:rStyle w:val="CommentReference"/>
        </w:rPr>
        <w:annotationRef/>
      </w:r>
      <w:r>
        <w:rPr>
          <w:rFonts w:ascii="SimSun" w:eastAsia="SimSun" w:hAnsi="SimSun" w:cs="SimSun"/>
          <w:lang w:eastAsia="zh-CN"/>
        </w:rPr>
        <w:t>Of providing?</w:t>
      </w:r>
    </w:p>
  </w:comment>
  <w:comment w:id="10" w:author="Rapp_v02" w:date="2025-04-15T08:06:00Z" w:initials="CATT_Xiao">
    <w:p w14:paraId="5039AA95" w14:textId="4F51F969" w:rsidR="00805F9B" w:rsidRDefault="00805F9B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</w:p>
    <w:p w14:paraId="16D9FE79" w14:textId="6E63BF7E" w:rsidR="00805F9B" w:rsidRPr="0067412C" w:rsidRDefault="00805F9B">
      <w:pPr>
        <w:pStyle w:val="CommentText"/>
        <w:rPr>
          <w:rFonts w:eastAsia="SimSun"/>
          <w:color w:val="0000FF"/>
          <w:lang w:eastAsia="zh-CN"/>
        </w:rPr>
      </w:pPr>
      <w:r w:rsidRPr="0067412C">
        <w:rPr>
          <w:rFonts w:eastAsia="SimSun" w:hint="eastAsia"/>
          <w:color w:val="0000FF"/>
          <w:lang w:eastAsia="zh-CN"/>
        </w:rPr>
        <w:t>[Xiao_v</w:t>
      </w:r>
      <w:r w:rsidR="0067412C" w:rsidRPr="0067412C">
        <w:rPr>
          <w:rFonts w:eastAsia="SimSun" w:hint="eastAsia"/>
          <w:color w:val="0000FF"/>
          <w:lang w:eastAsia="zh-CN"/>
        </w:rPr>
        <w:t>02] Rephrased, thanks.</w:t>
      </w:r>
    </w:p>
  </w:comment>
  <w:comment w:id="15" w:author="OPPO-Zonda" w:date="2025-04-15T10:28:00Z" w:initials="ZD">
    <w:p w14:paraId="0C7B31E0" w14:textId="77777777" w:rsidR="00A26B87" w:rsidRDefault="00A26B87" w:rsidP="00A26B87">
      <w:pPr>
        <w:pStyle w:val="CommentText"/>
      </w:pPr>
      <w:r>
        <w:rPr>
          <w:rStyle w:val="CommentReference"/>
        </w:rPr>
        <w:annotationRef/>
      </w:r>
      <w:r>
        <w:t xml:space="preserve">If we add "received" before information on transition…, we can remove (if any) and (if received). Obviously UE AS can't indicate anything unless it is </w:t>
      </w:r>
      <w:proofErr w:type="spellStart"/>
      <w:r>
        <w:t>receveid</w:t>
      </w:r>
      <w:proofErr w:type="spellEnd"/>
      <w:r>
        <w:t xml:space="preserve"> in AS layer.</w:t>
      </w:r>
    </w:p>
  </w:comment>
  <w:comment w:id="16" w:author="OPPO-Zonda" w:date="2025-04-15T10:30:00Z" w:initials="ZD">
    <w:p w14:paraId="4181CB5C" w14:textId="77777777" w:rsidR="00A26B87" w:rsidRDefault="00A26B87" w:rsidP="00A26B8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Maybe we should remove this part.  The last sentence </w:t>
      </w:r>
      <w:proofErr w:type="gramStart"/>
      <w:r>
        <w:rPr>
          <w:lang w:val="en-US"/>
        </w:rPr>
        <w:t>indicate</w:t>
      </w:r>
      <w:proofErr w:type="gramEnd"/>
      <w:r>
        <w:rPr>
          <w:lang w:val="en-US"/>
        </w:rPr>
        <w:t xml:space="preserve"> how to use the information is up to CT1 implementation, maybe RAN2 should not give any clue, which is CT1’s expertise.</w:t>
      </w:r>
    </w:p>
  </w:comment>
  <w:comment w:id="17" w:author="CATT (Xiao)" w:date="2025-04-13T17:47:00Z" w:initials="CATT_Xiao">
    <w:p w14:paraId="1E9A2C90" w14:textId="7D6110E0" w:rsidR="0056495A" w:rsidRDefault="0056495A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</w:p>
    <w:p w14:paraId="3971140C" w14:textId="29DEBC6D" w:rsidR="0056495A" w:rsidRPr="0056495A" w:rsidRDefault="0056495A">
      <w:pPr>
        <w:pStyle w:val="CommentText"/>
        <w:rPr>
          <w:rFonts w:eastAsia="SimSun"/>
          <w:color w:val="0000FF"/>
          <w:lang w:eastAsia="zh-CN"/>
        </w:rPr>
      </w:pPr>
      <w:r w:rsidRPr="0056495A">
        <w:rPr>
          <w:rFonts w:eastAsia="SimSun" w:hint="eastAsia"/>
          <w:color w:val="0000FF"/>
          <w:lang w:eastAsia="zh-CN"/>
        </w:rPr>
        <w:t xml:space="preserve">[Xiao_v00] This bullet reflects key info of the agreements made across RAN2#128/129/129bis. </w:t>
      </w:r>
    </w:p>
  </w:comment>
  <w:comment w:id="18" w:author="OPPO-Zonda" w:date="2025-04-15T10:30:00Z" w:initials="ZD">
    <w:p w14:paraId="4477B4B9" w14:textId="77777777" w:rsidR="00A26B87" w:rsidRDefault="00A26B87" w:rsidP="00A26B8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We’d better add “received” before information as previous </w:t>
      </w:r>
      <w:proofErr w:type="spellStart"/>
      <w:r>
        <w:rPr>
          <w:lang w:val="en-US"/>
        </w:rPr>
        <w:t>pragraph</w:t>
      </w:r>
      <w:proofErr w:type="spellEnd"/>
    </w:p>
  </w:comment>
  <w:comment w:id="19" w:author="Xiaomi - Haitao" w:date="2025-04-14T11:12:00Z" w:initials="HL">
    <w:p w14:paraId="4D045D5E" w14:textId="7EB1258E" w:rsidR="003C25B9" w:rsidRDefault="003C25B9">
      <w:pPr>
        <w:pStyle w:val="CommentText"/>
      </w:pPr>
      <w:r>
        <w:rPr>
          <w:rStyle w:val="CommentReference"/>
        </w:rPr>
        <w:t>assumed</w:t>
      </w:r>
      <w:r>
        <w:rPr>
          <w:rStyle w:val="CommentReference"/>
        </w:rPr>
        <w:annotationRef/>
      </w:r>
    </w:p>
  </w:comment>
  <w:comment w:id="20" w:author="Rapp_v02" w:date="2025-04-15T08:07:00Z" w:initials="CATT_Xiao">
    <w:p w14:paraId="30CB798A" w14:textId="77777777" w:rsidR="0067412C" w:rsidRDefault="0067412C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</w:p>
    <w:p w14:paraId="5634D10A" w14:textId="130D1700" w:rsidR="0067412C" w:rsidRPr="0067412C" w:rsidRDefault="0067412C">
      <w:pPr>
        <w:pStyle w:val="CommentText"/>
        <w:rPr>
          <w:rFonts w:eastAsia="SimSun"/>
          <w:lang w:eastAsia="zh-CN"/>
        </w:rPr>
      </w:pPr>
      <w:r w:rsidRPr="0067412C">
        <w:rPr>
          <w:rFonts w:eastAsia="SimSun" w:hint="eastAsia"/>
          <w:color w:val="0000FF"/>
          <w:lang w:eastAsia="zh-CN"/>
        </w:rPr>
        <w:t xml:space="preserve">[Xiao_v02] Revised to "agreed", as this part is also included in </w:t>
      </w:r>
      <w:r>
        <w:rPr>
          <w:rFonts w:eastAsia="SimSun" w:hint="eastAsia"/>
          <w:color w:val="0000FF"/>
          <w:lang w:eastAsia="zh-CN"/>
        </w:rPr>
        <w:t xml:space="preserve">relevant </w:t>
      </w:r>
      <w:r w:rsidRPr="0067412C">
        <w:rPr>
          <w:rFonts w:eastAsia="SimSun" w:hint="eastAsia"/>
          <w:color w:val="0000FF"/>
          <w:lang w:eastAsia="zh-CN"/>
        </w:rPr>
        <w:t xml:space="preserve">agreements. </w:t>
      </w:r>
    </w:p>
  </w:comment>
  <w:comment w:id="23" w:author="OPPO-Zonda" w:date="2025-04-15T10:32:00Z" w:initials="ZD">
    <w:p w14:paraId="3DC5F753" w14:textId="77777777" w:rsidR="00A26B87" w:rsidRDefault="00A26B87" w:rsidP="00A26B8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 understand the wording comes from RAN2 agreement. But if CT1 confirm that they will not use it, then it is pointless for AS to indicate it to NAS. I am wondering whether we should remove “whether”</w:t>
      </w:r>
    </w:p>
  </w:comment>
  <w:comment w:id="24" w:author="Ericsson" w:date="2025-04-15T09:56:00Z" w:initials="E">
    <w:p w14:paraId="215029FA" w14:textId="11604017" w:rsidR="007C4D11" w:rsidRDefault="007C4D11">
      <w:pPr>
        <w:pStyle w:val="CommentText"/>
      </w:pPr>
      <w:r>
        <w:rPr>
          <w:rStyle w:val="CommentReference"/>
        </w:rPr>
        <w:annotationRef/>
      </w:r>
      <w:r>
        <w:t>We agree with OPPO. It seems that RAN2 agreed on CT1 taking some action, which is not possible. We prefer to leave this sentence out of the LS.</w:t>
      </w:r>
    </w:p>
  </w:comment>
  <w:comment w:id="25" w:author="OPPO-Zonda" w:date="2025-04-15T10:34:00Z" w:initials="ZD">
    <w:p w14:paraId="6777A988" w14:textId="77777777" w:rsidR="00A26B87" w:rsidRDefault="00A26B87" w:rsidP="00A26B8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LS is only for CT1, maybe this can be saved</w:t>
      </w:r>
    </w:p>
  </w:comment>
  <w:comment w:id="26" w:author="OPPO-Zonda" w:date="2025-04-15T10:33:00Z" w:initials="ZD">
    <w:p w14:paraId="5AF4BD21" w14:textId="5D337FCE" w:rsidR="00A26B87" w:rsidRDefault="00A26B87" w:rsidP="00A26B8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is confirmed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0E19AE" w15:done="0"/>
  <w15:commentEx w15:paraId="16D9FE79" w15:done="0"/>
  <w15:commentEx w15:paraId="0C7B31E0" w15:done="0"/>
  <w15:commentEx w15:paraId="4181CB5C" w15:done="0"/>
  <w15:commentEx w15:paraId="3971140C" w15:done="0"/>
  <w15:commentEx w15:paraId="4477B4B9" w15:done="0"/>
  <w15:commentEx w15:paraId="4D045D5E" w15:done="0"/>
  <w15:commentEx w15:paraId="5634D10A" w15:done="0"/>
  <w15:commentEx w15:paraId="3DC5F753" w15:done="0"/>
  <w15:commentEx w15:paraId="215029FA" w15:paraIdParent="3DC5F753" w15:done="0"/>
  <w15:commentEx w15:paraId="6777A988" w15:done="0"/>
  <w15:commentEx w15:paraId="5AF4B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A76BE3" w16cex:dateUtc="2025-04-14T03:11:00Z"/>
  <w16cex:commentExtensible w16cex:durableId="2DD9201B" w16cex:dateUtc="2025-04-15T02:28:00Z"/>
  <w16cex:commentExtensible w16cex:durableId="1CCD8C0A" w16cex:dateUtc="2025-04-15T02:30:00Z"/>
  <w16cex:commentExtensible w16cex:durableId="60078449" w16cex:dateUtc="2025-04-15T02:30:00Z"/>
  <w16cex:commentExtensible w16cex:durableId="2BA76C23" w16cex:dateUtc="2025-04-14T03:12:00Z"/>
  <w16cex:commentExtensible w16cex:durableId="1B84FF34" w16cex:dateUtc="2025-04-15T02:32:00Z"/>
  <w16cex:commentExtensible w16cex:durableId="03BCF6C8" w16cex:dateUtc="2025-04-15T07:56:00Z"/>
  <w16cex:commentExtensible w16cex:durableId="5D5428CB" w16cex:dateUtc="2025-04-15T02:34:00Z"/>
  <w16cex:commentExtensible w16cex:durableId="31FA8762" w16cex:dateUtc="2025-04-15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E19AE" w16cid:durableId="2BA76BE3"/>
  <w16cid:commentId w16cid:paraId="16D9FE79" w16cid:durableId="16D9FE79"/>
  <w16cid:commentId w16cid:paraId="0C7B31E0" w16cid:durableId="2DD9201B"/>
  <w16cid:commentId w16cid:paraId="4181CB5C" w16cid:durableId="1CCD8C0A"/>
  <w16cid:commentId w16cid:paraId="3971140C" w16cid:durableId="2BA76B8B"/>
  <w16cid:commentId w16cid:paraId="4477B4B9" w16cid:durableId="60078449"/>
  <w16cid:commentId w16cid:paraId="4D045D5E" w16cid:durableId="2BA76C23"/>
  <w16cid:commentId w16cid:paraId="5634D10A" w16cid:durableId="5634D10A"/>
  <w16cid:commentId w16cid:paraId="3DC5F753" w16cid:durableId="1B84FF34"/>
  <w16cid:commentId w16cid:paraId="215029FA" w16cid:durableId="03BCF6C8"/>
  <w16cid:commentId w16cid:paraId="6777A988" w16cid:durableId="5D5428CB"/>
  <w16cid:commentId w16cid:paraId="5AF4BD21" w16cid:durableId="31FA876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06B6" w14:textId="77777777" w:rsidR="00C63409" w:rsidRDefault="00C63409">
      <w:pPr>
        <w:spacing w:after="0"/>
      </w:pPr>
      <w:r>
        <w:separator/>
      </w:r>
    </w:p>
  </w:endnote>
  <w:endnote w:type="continuationSeparator" w:id="0">
    <w:p w14:paraId="3CEFD79B" w14:textId="77777777" w:rsidR="00C63409" w:rsidRDefault="00C63409">
      <w:pPr>
        <w:spacing w:after="0"/>
      </w:pPr>
      <w:r>
        <w:continuationSeparator/>
      </w:r>
    </w:p>
  </w:endnote>
  <w:endnote w:type="continuationNotice" w:id="1">
    <w:p w14:paraId="23F184D5" w14:textId="77777777" w:rsidR="00C63409" w:rsidRDefault="00C634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0078" w14:textId="77777777" w:rsidR="00C63409" w:rsidRDefault="00C63409">
      <w:pPr>
        <w:spacing w:after="0"/>
      </w:pPr>
      <w:r>
        <w:separator/>
      </w:r>
    </w:p>
  </w:footnote>
  <w:footnote w:type="continuationSeparator" w:id="0">
    <w:p w14:paraId="557FAAC8" w14:textId="77777777" w:rsidR="00C63409" w:rsidRDefault="00C63409">
      <w:pPr>
        <w:spacing w:after="0"/>
      </w:pPr>
      <w:r>
        <w:continuationSeparator/>
      </w:r>
    </w:p>
  </w:footnote>
  <w:footnote w:type="continuationNotice" w:id="1">
    <w:p w14:paraId="0FF41725" w14:textId="77777777" w:rsidR="00C63409" w:rsidRDefault="00C634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4337">
    <w:abstractNumId w:val="6"/>
  </w:num>
  <w:num w:numId="2" w16cid:durableId="1279482162">
    <w:abstractNumId w:val="1"/>
  </w:num>
  <w:num w:numId="3" w16cid:durableId="947008992">
    <w:abstractNumId w:val="0"/>
  </w:num>
  <w:num w:numId="4" w16cid:durableId="888298864">
    <w:abstractNumId w:val="7"/>
  </w:num>
  <w:num w:numId="5" w16cid:durableId="606498567">
    <w:abstractNumId w:val="2"/>
  </w:num>
  <w:num w:numId="6" w16cid:durableId="855577440">
    <w:abstractNumId w:val="3"/>
  </w:num>
  <w:num w:numId="7" w16cid:durableId="1295940066">
    <w:abstractNumId w:val="4"/>
  </w:num>
  <w:num w:numId="8" w16cid:durableId="63584099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Haitao">
    <w15:presenceInfo w15:providerId="None" w15:userId="Xiaomi - Haitao"/>
  </w15:person>
  <w15:person w15:author="OPPO-Zonda">
    <w15:presenceInfo w15:providerId="None" w15:userId="OPPO-Zond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00E8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3943"/>
    <w:rsid w:val="0056495A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246B6"/>
    <w:rsid w:val="00A26B87"/>
    <w:rsid w:val="00A3687E"/>
    <w:rsid w:val="00A47E70"/>
    <w:rsid w:val="00A50CF0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5389E"/>
    <w:rsid w:val="00C538A5"/>
    <w:rsid w:val="00C62FCA"/>
    <w:rsid w:val="00C63409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52B41"/>
    <w:rsid w:val="00E536C3"/>
    <w:rsid w:val="00E61DA4"/>
    <w:rsid w:val="00E66C8B"/>
    <w:rsid w:val="00E7242B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DFC875"/>
  <w15:docId w15:val="{D1315DB0-8F6F-45EC-BD65-CF32A77D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CE9E-25C0-44BC-A913-262569F0C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4</cp:revision>
  <cp:lastPrinted>1900-12-31T16:00:00Z</cp:lastPrinted>
  <dcterms:created xsi:type="dcterms:W3CDTF">2025-04-15T02:25:00Z</dcterms:created>
  <dcterms:modified xsi:type="dcterms:W3CDTF">2025-04-15T07:57:00Z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