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89702" w14:textId="04AD476D" w:rsidR="00BA47CD" w:rsidRPr="005B483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宋体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#12</w:t>
      </w:r>
      <w:r w:rsidR="005B483D"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9bis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r w:rsidR="00740BF7" w:rsidRPr="00740BF7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</w:t>
      </w:r>
      <w:r w:rsidR="005B483D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5xxxxx</w:t>
      </w:r>
    </w:p>
    <w:p w14:paraId="001615F3" w14:textId="0C811DAE" w:rsidR="00BA47CD" w:rsidRDefault="005B483D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kern w:val="2"/>
          <w:sz w:val="22"/>
          <w:szCs w:val="22"/>
          <w:lang w:val="de-DE" w:eastAsia="zh-CN"/>
        </w:rPr>
      </w:pP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Wuhan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,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China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,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April 7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 –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11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>, 202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5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等线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4780250A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[DRAFT] </w:t>
      </w:r>
      <w:r w:rsidR="005B483D" w:rsidRPr="005B483D">
        <w:rPr>
          <w:rFonts w:ascii="Arial" w:eastAsia="等线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>LS on S&amp;F mode indications to NAS</w:t>
      </w:r>
      <w:r>
        <w:rPr>
          <w:rFonts w:ascii="Arial" w:eastAsia="等线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8"/>
      <w:bookmarkStart w:id="1" w:name="OLE_LINK57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2"/>
    <w:bookmarkEnd w:id="3"/>
    <w:bookmarkEnd w:id="4"/>
    <w:p w14:paraId="4F2642E5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IoT_NTN_Ph3-Core</w:t>
      </w:r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16EBC01B" w:rsidR="00BA47CD" w:rsidRPr="00A06EE4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 w:rsidRPr="00A06EE4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CATT </w:t>
      </w:r>
      <w:r w:rsidR="00A06EE4"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[To be </w:t>
      </w:r>
      <w:r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RAN2</w:t>
      </w:r>
      <w:r w:rsidR="00A06EE4"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]</w:t>
      </w:r>
    </w:p>
    <w:p w14:paraId="0304D29A" w14:textId="505D5A9D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5B483D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CT1</w:t>
      </w:r>
    </w:p>
    <w:p w14:paraId="6B100DE6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6"/>
      <w:bookmarkStart w:id="6" w:name="OLE_LINK45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5"/>
    <w:bookmarkEnd w:id="6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Xiao </w:t>
      </w:r>
      <w:proofErr w:type="spellStart"/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</w:t>
      </w:r>
      <w:proofErr w:type="spellEnd"/>
    </w:p>
    <w:p w14:paraId="4F8DB17A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xiaoxiao</w:t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10" w:history="1">
        <w:r>
          <w:rPr>
            <w:rFonts w:ascii="Calibri" w:eastAsia="等线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等线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1</w:t>
      </w:r>
      <w:r>
        <w:rPr>
          <w:rFonts w:ascii="Arial" w:eastAsia="宋体" w:hAnsi="Arial"/>
          <w:sz w:val="36"/>
          <w:szCs w:val="36"/>
          <w:lang w:eastAsia="en-GB"/>
        </w:rPr>
        <w:tab/>
        <w:t>Overall description</w:t>
      </w:r>
    </w:p>
    <w:p w14:paraId="3738E745" w14:textId="532A30C9" w:rsidR="00BA47CD" w:rsidRDefault="00A733AB" w:rsidP="00BB7191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</w:t>
      </w:r>
      <w:del w:id="7" w:author="Rapp_v02" w:date="2025-04-15T08:05:00Z">
        <w:r w:rsidDel="00A05809">
          <w:rPr>
            <w:rFonts w:ascii="Arial" w:eastAsia="等线" w:hAnsi="Arial" w:cs="Arial" w:hint="eastAsia"/>
            <w:kern w:val="2"/>
            <w:lang w:val="en-US" w:eastAsia="zh-CN"/>
            <w14:ligatures w14:val="standardContextual"/>
          </w:rPr>
          <w:delText xml:space="preserve">is </w:delText>
        </w:r>
        <w:r w:rsidR="00994E12" w:rsidDel="00A05809">
          <w:rPr>
            <w:rFonts w:ascii="Arial" w:eastAsia="等线" w:hAnsi="Arial" w:cs="Arial" w:hint="eastAsia"/>
            <w:kern w:val="2"/>
            <w:lang w:val="en-US" w:eastAsia="zh-CN"/>
            <w14:ligatures w14:val="standardContextual"/>
          </w:rPr>
          <w:delText xml:space="preserve">discussing the </w:delText>
        </w:r>
      </w:del>
      <w:ins w:id="8" w:author="Rapp_v02" w:date="2025-04-15T08:05:00Z">
        <w:r w:rsidR="00A05809">
          <w:rPr>
            <w:rFonts w:ascii="Arial" w:eastAsia="等线" w:hAnsi="Arial" w:cs="Arial" w:hint="eastAsia"/>
            <w:kern w:val="2"/>
            <w:lang w:val="en-US" w:eastAsia="zh-CN"/>
            <w14:ligatures w14:val="standardContextual"/>
          </w:rPr>
          <w:t xml:space="preserve">agreed to </w:t>
        </w:r>
      </w:ins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support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commentRangeStart w:id="9"/>
      <w:commentRangeStart w:id="10"/>
      <w:del w:id="11" w:author="Rapp_v02" w:date="2025-04-15T08:05:00Z">
        <w:r w:rsidDel="00A05809">
          <w:rPr>
            <w:rFonts w:ascii="Arial" w:eastAsia="等线" w:hAnsi="Arial" w:cs="Arial" w:hint="eastAsia"/>
            <w:kern w:val="2"/>
            <w:lang w:val="en-US" w:eastAsia="zh-CN"/>
            <w14:ligatures w14:val="standardContextual"/>
          </w:rPr>
          <w:delText xml:space="preserve">of </w:delText>
        </w:r>
        <w:commentRangeEnd w:id="9"/>
        <w:r w:rsidR="003C25B9" w:rsidDel="00A05809">
          <w:rPr>
            <w:rStyle w:val="af7"/>
          </w:rPr>
          <w:commentReference w:id="9"/>
        </w:r>
        <w:commentRangeEnd w:id="10"/>
        <w:r w:rsidR="00805F9B" w:rsidDel="00A05809">
          <w:rPr>
            <w:rStyle w:val="af7"/>
          </w:rPr>
          <w:commentReference w:id="10"/>
        </w:r>
      </w:del>
      <w:ins w:id="12" w:author="Rapp_v02" w:date="2025-04-15T08:05:00Z">
        <w:r w:rsidR="00A05809">
          <w:rPr>
            <w:rFonts w:ascii="Arial" w:eastAsia="等线" w:hAnsi="Arial" w:cs="Arial" w:hint="eastAsia"/>
            <w:kern w:val="2"/>
            <w:lang w:val="en-US" w:eastAsia="zh-CN"/>
            <w14:ligatures w14:val="standardContextual"/>
          </w:rPr>
          <w:t xml:space="preserve">the </w:t>
        </w:r>
      </w:ins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time information </w:t>
      </w:r>
      <w:r w:rsidR="007045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for the transition 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between 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="00095CE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store-and-forward 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(S&amp;F) operation 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mode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and 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normal mode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del w:id="13" w:author="Rapp_v02" w:date="2025-04-15T08:05:00Z">
        <w:r w:rsidR="00994E12" w:rsidDel="00A05809">
          <w:rPr>
            <w:rFonts w:ascii="Arial" w:eastAsia="等线" w:hAnsi="Arial" w:cs="Arial" w:hint="eastAsia"/>
            <w:kern w:val="2"/>
            <w:lang w:val="en-US" w:eastAsia="zh-CN"/>
            <w14:ligatures w14:val="standardContextual"/>
          </w:rPr>
          <w:delText xml:space="preserve">for </w:delText>
        </w:r>
      </w:del>
      <w:ins w:id="14" w:author="Rapp_v02" w:date="2025-04-15T08:05:00Z">
        <w:r w:rsidR="00A05809">
          <w:rPr>
            <w:rFonts w:ascii="Arial" w:eastAsia="等线" w:hAnsi="Arial" w:cs="Arial" w:hint="eastAsia"/>
            <w:kern w:val="2"/>
            <w:lang w:val="en-US" w:eastAsia="zh-CN"/>
            <w14:ligatures w14:val="standardContextual"/>
          </w:rPr>
          <w:t>provided by</w:t>
        </w:r>
        <w:r w:rsidR="00A05809">
          <w:rPr>
            <w:rFonts w:ascii="Arial" w:eastAsia="等线" w:hAnsi="Arial" w:cs="Arial" w:hint="eastAsia"/>
            <w:kern w:val="2"/>
            <w:lang w:val="en-US" w:eastAsia="zh-CN"/>
            <w14:ligatures w14:val="standardContextual"/>
          </w:rPr>
          <w:t xml:space="preserve"> </w:t>
        </w:r>
      </w:ins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a Rel-19 </w:t>
      </w:r>
      <w:proofErr w:type="spellStart"/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IoT</w:t>
      </w:r>
      <w:proofErr w:type="spellEnd"/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NTN satellite. Specifically</w:t>
      </w:r>
      <w:r w:rsidR="00B937F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, for an IoT NTN satellite supporting S&amp;F operation:</w:t>
      </w:r>
    </w:p>
    <w:p w14:paraId="4024AAB4" w14:textId="40E59DAC" w:rsidR="00994E12" w:rsidRDefault="00994E12" w:rsidP="002A1ACE">
      <w:pPr>
        <w:pStyle w:val="af9"/>
        <w:widowControl w:val="0"/>
        <w:numPr>
          <w:ilvl w:val="0"/>
          <w:numId w:val="8"/>
        </w:numPr>
        <w:overflowPunct/>
        <w:autoSpaceDE/>
        <w:autoSpaceDN/>
        <w:adjustRightInd/>
        <w:snapToGrid w:val="0"/>
        <w:ind w:hangingChars="210"/>
        <w:contextualSpacing w:val="0"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agreed </w:t>
      </w:r>
      <w:r w:rsidR="009A7A9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that</w:t>
      </w:r>
      <w:r w:rsidR="0034015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time information </w:t>
      </w:r>
      <w:r w:rsidR="007045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for the transition </w:t>
      </w:r>
      <w:r w:rsidR="0034015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from current "S&amp;F operation mode"</w:t>
      </w:r>
      <w:r w:rsidR="009A7A9C" w:rsidRPr="009A7A9C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</w:t>
      </w:r>
      <w:r w:rsidR="0034015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to "normal mode"</w:t>
      </w:r>
      <w:r w:rsidR="007045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9A7A9C" w:rsidRPr="009A7A9C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is provided in </w:t>
      </w:r>
      <w:r w:rsidR="0034015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system information (i.e. </w:t>
      </w:r>
      <w:r w:rsidR="009A7A9C" w:rsidRPr="009A7A9C">
        <w:rPr>
          <w:rFonts w:ascii="Arial" w:eastAsia="等线" w:hAnsi="Arial" w:cs="Arial"/>
          <w:kern w:val="2"/>
          <w:lang w:val="en-US" w:eastAsia="zh-CN"/>
          <w14:ligatures w14:val="standardContextual"/>
        </w:rPr>
        <w:t>SIB31</w:t>
      </w:r>
      <w:r w:rsidR="0034015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). </w:t>
      </w:r>
      <w:r w:rsidR="009A7A9C" w:rsidRPr="0034015B">
        <w:rPr>
          <w:rFonts w:ascii="Arial" w:eastAsia="等线" w:hAnsi="Arial" w:cs="Arial"/>
          <w:kern w:val="2"/>
          <w:lang w:val="en-US" w:eastAsia="zh-CN"/>
          <w14:ligatures w14:val="standardContextual"/>
        </w:rPr>
        <w:t>For UEs supporting S&amp;F</w:t>
      </w:r>
      <w:r w:rsidR="007045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operation</w:t>
      </w:r>
      <w:r w:rsidR="009A7A9C" w:rsidRPr="0034015B">
        <w:rPr>
          <w:rFonts w:ascii="Arial" w:eastAsia="等线" w:hAnsi="Arial" w:cs="Arial"/>
          <w:kern w:val="2"/>
          <w:lang w:val="en-US" w:eastAsia="zh-CN"/>
          <w14:ligatures w14:val="standardContextual"/>
        </w:rPr>
        <w:t>, the UE AS indicates the information on transition time (if any) from current "S&amp;F operation mode" to "normal mode" (if received) to the upper layers</w:t>
      </w:r>
      <w:r w:rsidR="002A1AC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, </w:t>
      </w:r>
      <w:r w:rsidR="002A4D8F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e.g. </w:t>
      </w:r>
      <w:r w:rsidR="007B1E40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to </w:t>
      </w:r>
      <w:r w:rsidR="002A4D8F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delay</w:t>
      </w:r>
      <w:r w:rsidR="007B1E40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some</w:t>
      </w:r>
      <w:r w:rsidR="002A4D8F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NAS procedure</w:t>
      </w:r>
      <w:r w:rsidR="007B1E40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s</w:t>
      </w:r>
      <w:r w:rsidR="008602A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till the </w:t>
      </w:r>
      <w:r w:rsidR="008602A7">
        <w:rPr>
          <w:rFonts w:ascii="Arial" w:eastAsia="等线" w:hAnsi="Arial" w:cs="Arial"/>
          <w:kern w:val="2"/>
          <w:lang w:val="en-US" w:eastAsia="zh-CN"/>
          <w14:ligatures w14:val="standardContextual"/>
        </w:rPr>
        <w:t>feeder</w:t>
      </w:r>
      <w:r w:rsidR="008602A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link is resumed</w:t>
      </w:r>
      <w:r w:rsidR="009A7A9C" w:rsidRPr="0034015B">
        <w:rPr>
          <w:rFonts w:ascii="Arial" w:eastAsia="等线" w:hAnsi="Arial" w:cs="Arial"/>
          <w:kern w:val="2"/>
          <w:lang w:val="en-US" w:eastAsia="zh-CN"/>
          <w14:ligatures w14:val="standardContextual"/>
        </w:rPr>
        <w:t>.</w:t>
      </w:r>
      <w:commentRangeStart w:id="15"/>
      <w:commentRangeEnd w:id="15"/>
      <w:r w:rsidR="0056495A">
        <w:rPr>
          <w:rStyle w:val="af7"/>
        </w:rPr>
        <w:commentReference w:id="15"/>
      </w:r>
    </w:p>
    <w:p w14:paraId="31DD676D" w14:textId="30152F05" w:rsidR="007B1E40" w:rsidRDefault="007B1E40" w:rsidP="007B1E40">
      <w:pPr>
        <w:pStyle w:val="af9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also agreed to 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introduce an indication in system information for the </w:t>
      </w:r>
      <w:r w:rsidR="00140682"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>norm</w:t>
      </w:r>
      <w:bookmarkStart w:id="16" w:name="_GoBack"/>
      <w:bookmarkEnd w:id="16"/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>al mode</w:t>
      </w:r>
      <w:r w:rsidR="00140682"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to </w:t>
      </w:r>
      <w:r w:rsidR="00140682"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S&amp;F </w:t>
      </w:r>
      <w:r w:rsidR="00140682"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operation 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>mode</w:t>
      </w:r>
      <w:r w:rsidR="00140682"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transition, at least for NAS use. The information on transition time for the </w:t>
      </w:r>
      <w:r w:rsid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>normal mode</w:t>
      </w:r>
      <w:r w:rsid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to </w:t>
      </w:r>
      <w:r w:rsid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S&amp;F </w:t>
      </w:r>
      <w:r w:rsid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operation 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>mode</w:t>
      </w:r>
      <w:r w:rsid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transition is sent from </w:t>
      </w:r>
      <w:r w:rsidR="00B937F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UE 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>AS to NAS</w:t>
      </w:r>
      <w:r w:rsidR="00FB750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. </w:t>
      </w:r>
    </w:p>
    <w:p w14:paraId="672DD914" w14:textId="0DD62D56" w:rsidR="00FB750E" w:rsidRPr="00FB750E" w:rsidRDefault="00FB750E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</w:t>
      </w:r>
      <w:r w:rsidR="00A70285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also </w:t>
      </w:r>
      <w:commentRangeStart w:id="17"/>
      <w:commentRangeStart w:id="18"/>
      <w:del w:id="19" w:author="Rapp_v02" w:date="2025-04-15T08:03:00Z">
        <w:r w:rsidR="00A70285" w:rsidDel="00805F9B">
          <w:rPr>
            <w:rFonts w:ascii="Arial" w:eastAsia="等线" w:hAnsi="Arial" w:cs="Arial" w:hint="eastAsia"/>
            <w:kern w:val="2"/>
            <w:lang w:val="en-US" w:eastAsia="zh-CN"/>
            <w14:ligatures w14:val="standardContextual"/>
          </w:rPr>
          <w:delText xml:space="preserve">decided </w:delText>
        </w:r>
      </w:del>
      <w:commentRangeEnd w:id="17"/>
      <w:ins w:id="20" w:author="Rapp_v02" w:date="2025-04-15T08:03:00Z">
        <w:r w:rsidR="00805F9B">
          <w:rPr>
            <w:rFonts w:ascii="Arial" w:eastAsia="等线" w:hAnsi="Arial" w:cs="Arial" w:hint="eastAsia"/>
            <w:kern w:val="2"/>
            <w:lang w:val="en-US" w:eastAsia="zh-CN"/>
            <w14:ligatures w14:val="standardContextual"/>
          </w:rPr>
          <w:t>agreed</w:t>
        </w:r>
        <w:r w:rsidR="00805F9B">
          <w:rPr>
            <w:rFonts w:ascii="Arial" w:eastAsia="等线" w:hAnsi="Arial" w:cs="Arial" w:hint="eastAsia"/>
            <w:kern w:val="2"/>
            <w:lang w:val="en-US" w:eastAsia="zh-CN"/>
            <w14:ligatures w14:val="standardContextual"/>
          </w:rPr>
          <w:t xml:space="preserve"> </w:t>
        </w:r>
      </w:ins>
      <w:r w:rsidR="003C25B9">
        <w:rPr>
          <w:rStyle w:val="af7"/>
        </w:rPr>
        <w:commentReference w:id="17"/>
      </w:r>
      <w:commentRangeEnd w:id="18"/>
      <w:r w:rsidR="0067412C">
        <w:rPr>
          <w:rStyle w:val="af7"/>
        </w:rPr>
        <w:commentReference w:id="18"/>
      </w:r>
      <w:r w:rsidR="00A70285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that</w:t>
      </w:r>
      <w:r w:rsidR="00B937F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w</w:t>
      </w:r>
      <w:r w:rsidRPr="00FB750E">
        <w:rPr>
          <w:rFonts w:ascii="Arial" w:eastAsia="等线" w:hAnsi="Arial" w:cs="Arial"/>
          <w:kern w:val="2"/>
          <w:lang w:val="en-US" w:eastAsia="zh-CN"/>
          <w14:ligatures w14:val="standardContextual"/>
        </w:rPr>
        <w:t>hether/how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the above transition time information is</w:t>
      </w:r>
      <w:r w:rsidRPr="00FB750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used by the upper layers is up to CT1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.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2</w:t>
      </w:r>
      <w:r>
        <w:rPr>
          <w:rFonts w:ascii="Arial" w:eastAsia="宋体" w:hAnsi="Arial"/>
          <w:sz w:val="36"/>
          <w:szCs w:val="36"/>
          <w:lang w:eastAsia="en-GB"/>
        </w:rPr>
        <w:tab/>
        <w:t>Actions</w:t>
      </w:r>
    </w:p>
    <w:p w14:paraId="1C83F2FB" w14:textId="180C6722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  <w:t xml:space="preserve">To </w:t>
      </w:r>
      <w:r w:rsidR="008602A7">
        <w:rPr>
          <w:rFonts w:ascii="Arial" w:eastAsia="等线" w:hAnsi="Arial" w:cs="Arial" w:hint="eastAsia"/>
          <w:b/>
          <w:kern w:val="2"/>
          <w:lang w:val="en-US" w:eastAsia="zh-CN"/>
          <w14:ligatures w14:val="standardContextual"/>
        </w:rPr>
        <w:t>CT1</w:t>
      </w:r>
    </w:p>
    <w:p w14:paraId="0D0D3CD6" w14:textId="05566C67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等线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CT1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to 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take above information into account, and </w:t>
      </w:r>
      <w:r w:rsidR="008602A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make corresponding specification changes (if needed)</w:t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3</w:t>
      </w:r>
      <w:r>
        <w:rPr>
          <w:rFonts w:ascii="Arial" w:eastAsia="宋体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宋体" w:hAnsi="Arial" w:cs="Arial"/>
          <w:sz w:val="36"/>
          <w:szCs w:val="36"/>
          <w:lang w:eastAsia="zh-CN"/>
        </w:rPr>
        <w:t>RAN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宋体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宋体" w:hAnsi="Arial"/>
          <w:sz w:val="36"/>
          <w:szCs w:val="36"/>
          <w:lang w:eastAsia="en-GB"/>
        </w:rPr>
        <w:t>meetings</w:t>
      </w:r>
    </w:p>
    <w:p w14:paraId="12337EC9" w14:textId="5FF03B3F" w:rsidR="00BA47CD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宋体" w:hAnsi="Arial" w:cs="Arial"/>
          <w:color w:val="312E25"/>
          <w:sz w:val="18"/>
          <w:szCs w:val="18"/>
          <w:shd w:val="clear" w:color="auto" w:fill="FFFFFF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 w:rsidR="008602A7">
        <w:rPr>
          <w:rFonts w:ascii="Arial" w:eastAsia="宋体" w:hAnsi="Arial" w:cs="Arial" w:hint="eastAsia"/>
          <w:lang w:eastAsia="zh-CN"/>
        </w:rPr>
        <w:t>30</w:t>
      </w:r>
      <w:r>
        <w:rPr>
          <w:rFonts w:ascii="Arial" w:hAnsi="Arial" w:cs="Arial"/>
          <w:lang w:eastAsia="zh-CN"/>
        </w:rPr>
        <w:tab/>
      </w:r>
      <w:r>
        <w:rPr>
          <w:rFonts w:ascii="Arial" w:eastAsia="等线" w:hAnsi="Arial" w:cs="Arial"/>
          <w:lang w:eastAsia="zh-CN"/>
        </w:rPr>
        <w:t>2025-0</w:t>
      </w:r>
      <w:r w:rsidR="00FE405E">
        <w:rPr>
          <w:rFonts w:ascii="Arial" w:eastAsia="等线" w:hAnsi="Arial" w:cs="Arial" w:hint="eastAsia"/>
          <w:lang w:eastAsia="zh-CN"/>
        </w:rPr>
        <w:t>5-19</w:t>
      </w:r>
      <w:r>
        <w:rPr>
          <w:rFonts w:ascii="Arial" w:eastAsia="等线" w:hAnsi="Arial" w:cs="Arial"/>
          <w:lang w:eastAsia="zh-CN"/>
        </w:rPr>
        <w:t xml:space="preserve"> </w:t>
      </w:r>
      <w:r w:rsidR="00FE405E">
        <w:rPr>
          <w:rFonts w:ascii="Arial" w:eastAsia="等线" w:hAnsi="Arial" w:cs="Arial" w:hint="eastAsia"/>
          <w:lang w:eastAsia="zh-CN"/>
        </w:rPr>
        <w:t>~</w:t>
      </w:r>
      <w:r>
        <w:rPr>
          <w:rFonts w:ascii="Arial" w:eastAsia="等线" w:hAnsi="Arial" w:cs="Arial"/>
          <w:lang w:eastAsia="zh-CN"/>
        </w:rPr>
        <w:t xml:space="preserve"> 2025-0</w:t>
      </w:r>
      <w:r w:rsidR="00FE405E">
        <w:rPr>
          <w:rFonts w:ascii="Arial" w:eastAsia="等线" w:hAnsi="Arial" w:cs="Arial" w:hint="eastAsia"/>
          <w:lang w:eastAsia="zh-CN"/>
        </w:rPr>
        <w:t>5</w:t>
      </w:r>
      <w:r>
        <w:rPr>
          <w:rFonts w:ascii="Arial" w:eastAsia="等线" w:hAnsi="Arial" w:cs="Arial"/>
          <w:lang w:eastAsia="zh-CN"/>
        </w:rPr>
        <w:t>-</w:t>
      </w:r>
      <w:r w:rsidR="00FE405E">
        <w:rPr>
          <w:rFonts w:ascii="Arial" w:eastAsia="等线" w:hAnsi="Arial" w:cs="Arial" w:hint="eastAsia"/>
          <w:lang w:eastAsia="zh-CN"/>
        </w:rPr>
        <w:t>23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ab/>
      </w:r>
      <w:r w:rsidR="00FE405E">
        <w:rPr>
          <w:rFonts w:ascii="Arial" w:hAnsi="Arial" w:cs="Arial"/>
          <w:color w:val="312E25"/>
          <w:sz w:val="18"/>
          <w:szCs w:val="18"/>
          <w:shd w:val="clear" w:color="auto" w:fill="FFFFFF"/>
        </w:rPr>
        <w:t>Malta, MT</w:t>
      </w:r>
    </w:p>
    <w:p w14:paraId="06B564A7" w14:textId="796E82AC" w:rsidR="00FE405E" w:rsidRPr="00FE405E" w:rsidRDefault="00FE405E">
      <w:pPr>
        <w:tabs>
          <w:tab w:val="left" w:pos="3544"/>
          <w:tab w:val="left" w:pos="7230"/>
        </w:tabs>
        <w:ind w:left="2268" w:hanging="2268"/>
        <w:textAlignment w:val="auto"/>
        <w:rPr>
          <w:rFonts w:eastAsia="宋体"/>
          <w:lang w:eastAsia="zh-CN"/>
        </w:rPr>
      </w:pPr>
      <w:r>
        <w:rPr>
          <w:rFonts w:ascii="Arial" w:hAnsi="Arial" w:cs="Arial"/>
          <w:lang w:eastAsia="zh-CN"/>
        </w:rPr>
        <w:lastRenderedPageBreak/>
        <w:t>TSG RAN WG2 Meeting #1</w:t>
      </w:r>
      <w:r>
        <w:rPr>
          <w:rFonts w:ascii="Arial" w:eastAsia="宋体" w:hAnsi="Arial" w:cs="Arial" w:hint="eastAsia"/>
          <w:lang w:eastAsia="zh-CN"/>
        </w:rPr>
        <w:t>31</w:t>
      </w:r>
      <w:r>
        <w:rPr>
          <w:rFonts w:ascii="Arial" w:hAnsi="Arial" w:cs="Arial"/>
          <w:lang w:eastAsia="zh-CN"/>
        </w:rPr>
        <w:tab/>
      </w:r>
      <w:r>
        <w:rPr>
          <w:rFonts w:ascii="Arial" w:eastAsia="等线" w:hAnsi="Arial" w:cs="Arial"/>
          <w:lang w:eastAsia="zh-CN"/>
        </w:rPr>
        <w:t>2025-0</w:t>
      </w:r>
      <w:r>
        <w:rPr>
          <w:rFonts w:ascii="Arial" w:eastAsia="等线" w:hAnsi="Arial" w:cs="Arial" w:hint="eastAsia"/>
          <w:lang w:eastAsia="zh-CN"/>
        </w:rPr>
        <w:t>8-25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 w:hint="eastAsia"/>
          <w:lang w:eastAsia="zh-CN"/>
        </w:rPr>
        <w:t>~</w:t>
      </w:r>
      <w:r>
        <w:rPr>
          <w:rFonts w:ascii="Arial" w:eastAsia="等线" w:hAnsi="Arial" w:cs="Arial"/>
          <w:lang w:eastAsia="zh-CN"/>
        </w:rPr>
        <w:t xml:space="preserve"> 2025-0</w:t>
      </w:r>
      <w:r>
        <w:rPr>
          <w:rFonts w:ascii="Arial" w:eastAsia="等线" w:hAnsi="Arial" w:cs="Arial" w:hint="eastAsia"/>
          <w:lang w:eastAsia="zh-CN"/>
        </w:rPr>
        <w:t>8</w:t>
      </w:r>
      <w:r>
        <w:rPr>
          <w:rFonts w:ascii="Arial" w:eastAsia="等线" w:hAnsi="Arial" w:cs="Arial"/>
          <w:lang w:eastAsia="zh-CN"/>
        </w:rPr>
        <w:t>-</w:t>
      </w:r>
      <w:r>
        <w:rPr>
          <w:rFonts w:ascii="Arial" w:eastAsia="等线" w:hAnsi="Arial" w:cs="Arial" w:hint="eastAsia"/>
          <w:lang w:eastAsia="zh-CN"/>
        </w:rPr>
        <w:t>29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ab/>
      </w:r>
      <w:r>
        <w:rPr>
          <w:rFonts w:ascii="Arial" w:eastAsia="等线" w:hAnsi="Arial" w:cs="Arial" w:hint="eastAsia"/>
          <w:lang w:eastAsia="zh-CN"/>
        </w:rPr>
        <w:t>India (</w:t>
      </w:r>
      <w:r>
        <w:rPr>
          <w:rFonts w:ascii="Arial" w:eastAsia="宋体" w:hAnsi="Arial" w:cs="Arial" w:hint="eastAsia"/>
          <w:color w:val="312E25"/>
          <w:sz w:val="18"/>
          <w:szCs w:val="18"/>
          <w:shd w:val="clear" w:color="auto" w:fill="FFFFFF"/>
          <w:lang w:eastAsia="zh-CN"/>
        </w:rPr>
        <w:t>TBC)</w:t>
      </w:r>
      <w:r>
        <w:rPr>
          <w:rFonts w:ascii="Arial" w:hAnsi="Arial" w:cs="Arial"/>
          <w:color w:val="312E25"/>
          <w:sz w:val="18"/>
          <w:szCs w:val="18"/>
          <w:shd w:val="clear" w:color="auto" w:fill="FFFFFF"/>
        </w:rPr>
        <w:t xml:space="preserve">, </w:t>
      </w:r>
      <w:r>
        <w:rPr>
          <w:rFonts w:ascii="Arial" w:eastAsia="宋体" w:hAnsi="Arial" w:cs="Arial" w:hint="eastAsia"/>
          <w:color w:val="312E25"/>
          <w:sz w:val="18"/>
          <w:szCs w:val="18"/>
          <w:shd w:val="clear" w:color="auto" w:fill="FFFFFF"/>
          <w:lang w:eastAsia="zh-CN"/>
        </w:rPr>
        <w:t>IN</w:t>
      </w:r>
    </w:p>
    <w:sectPr w:rsidR="00FE405E" w:rsidRPr="00FE405E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" w:author="Xiaomi - Haitao" w:date="2025-04-14T11:11:00Z" w:initials="HL">
    <w:p w14:paraId="030E19AE" w14:textId="1124D4CC" w:rsidR="003C25B9" w:rsidRPr="003C25B9" w:rsidRDefault="003C25B9">
      <w:pPr>
        <w:pStyle w:val="a8"/>
        <w:rPr>
          <w:rFonts w:eastAsia="MS Mincho"/>
        </w:rPr>
      </w:pPr>
      <w:r>
        <w:rPr>
          <w:rStyle w:val="af7"/>
        </w:rPr>
        <w:annotationRef/>
      </w:r>
      <w:r>
        <w:rPr>
          <w:rFonts w:ascii="宋体" w:eastAsia="宋体" w:hAnsi="宋体" w:cs="宋体"/>
          <w:lang w:eastAsia="zh-CN"/>
        </w:rPr>
        <w:t>Of providing?</w:t>
      </w:r>
    </w:p>
  </w:comment>
  <w:comment w:id="10" w:author="Rapp_v02" w:date="2025-04-15T08:06:00Z" w:initials="CATT_Xiao">
    <w:p w14:paraId="5039AA95" w14:textId="4F51F969" w:rsidR="00805F9B" w:rsidRDefault="00805F9B">
      <w:pPr>
        <w:pStyle w:val="a8"/>
        <w:rPr>
          <w:rFonts w:eastAsia="宋体" w:hint="eastAsia"/>
          <w:lang w:eastAsia="zh-CN"/>
        </w:rPr>
      </w:pPr>
      <w:r>
        <w:rPr>
          <w:rStyle w:val="af7"/>
        </w:rPr>
        <w:annotationRef/>
      </w:r>
    </w:p>
    <w:p w14:paraId="16D9FE79" w14:textId="6E63BF7E" w:rsidR="00805F9B" w:rsidRPr="0067412C" w:rsidRDefault="00805F9B">
      <w:pPr>
        <w:pStyle w:val="a8"/>
        <w:rPr>
          <w:rFonts w:eastAsia="宋体" w:hint="eastAsia"/>
          <w:color w:val="0000FF"/>
          <w:lang w:eastAsia="zh-CN"/>
        </w:rPr>
      </w:pPr>
      <w:r w:rsidRPr="0067412C">
        <w:rPr>
          <w:rFonts w:eastAsia="宋体" w:hint="eastAsia"/>
          <w:color w:val="0000FF"/>
          <w:lang w:eastAsia="zh-CN"/>
        </w:rPr>
        <w:t>[Xiao_v</w:t>
      </w:r>
      <w:r w:rsidR="0067412C" w:rsidRPr="0067412C">
        <w:rPr>
          <w:rFonts w:eastAsia="宋体" w:hint="eastAsia"/>
          <w:color w:val="0000FF"/>
          <w:lang w:eastAsia="zh-CN"/>
        </w:rPr>
        <w:t>02] Rephrased, thanks.</w:t>
      </w:r>
    </w:p>
  </w:comment>
  <w:comment w:id="15" w:author="CATT (Xiao)" w:date="2025-04-13T17:47:00Z" w:initials="CATT_Xiao">
    <w:p w14:paraId="1E9A2C90" w14:textId="77777777" w:rsidR="0056495A" w:rsidRDefault="0056495A">
      <w:pPr>
        <w:pStyle w:val="a8"/>
        <w:rPr>
          <w:rFonts w:eastAsia="宋体"/>
          <w:lang w:eastAsia="zh-CN"/>
        </w:rPr>
      </w:pPr>
      <w:r>
        <w:rPr>
          <w:rStyle w:val="af7"/>
        </w:rPr>
        <w:annotationRef/>
      </w:r>
    </w:p>
    <w:p w14:paraId="3971140C" w14:textId="29DEBC6D" w:rsidR="0056495A" w:rsidRPr="0056495A" w:rsidRDefault="0056495A">
      <w:pPr>
        <w:pStyle w:val="a8"/>
        <w:rPr>
          <w:rFonts w:eastAsia="宋体"/>
          <w:color w:val="0000FF"/>
          <w:lang w:eastAsia="zh-CN"/>
        </w:rPr>
      </w:pPr>
      <w:r w:rsidRPr="0056495A">
        <w:rPr>
          <w:rFonts w:eastAsia="宋体" w:hint="eastAsia"/>
          <w:color w:val="0000FF"/>
          <w:lang w:eastAsia="zh-CN"/>
        </w:rPr>
        <w:t xml:space="preserve">[Xiao_v00] This bullet reflects key info of the agreements made across RAN2#128/129/129bis. </w:t>
      </w:r>
    </w:p>
  </w:comment>
  <w:comment w:id="17" w:author="Xiaomi - Haitao" w:date="2025-04-14T11:12:00Z" w:initials="HL">
    <w:p w14:paraId="4D045D5E" w14:textId="56A26EF1" w:rsidR="003C25B9" w:rsidRDefault="003C25B9">
      <w:pPr>
        <w:pStyle w:val="a8"/>
      </w:pPr>
      <w:r>
        <w:rPr>
          <w:rStyle w:val="af7"/>
        </w:rPr>
        <w:t>assumed</w:t>
      </w:r>
      <w:r>
        <w:rPr>
          <w:rStyle w:val="af7"/>
        </w:rPr>
        <w:annotationRef/>
      </w:r>
    </w:p>
  </w:comment>
  <w:comment w:id="18" w:author="Rapp_v02" w:date="2025-04-15T08:07:00Z" w:initials="CATT_Xiao">
    <w:p w14:paraId="30CB798A" w14:textId="77777777" w:rsidR="0067412C" w:rsidRDefault="0067412C">
      <w:pPr>
        <w:pStyle w:val="a8"/>
        <w:rPr>
          <w:rFonts w:eastAsia="宋体" w:hint="eastAsia"/>
          <w:lang w:eastAsia="zh-CN"/>
        </w:rPr>
      </w:pPr>
      <w:r>
        <w:rPr>
          <w:rStyle w:val="af7"/>
        </w:rPr>
        <w:annotationRef/>
      </w:r>
    </w:p>
    <w:p w14:paraId="5634D10A" w14:textId="130D1700" w:rsidR="0067412C" w:rsidRPr="0067412C" w:rsidRDefault="0067412C">
      <w:pPr>
        <w:pStyle w:val="a8"/>
        <w:rPr>
          <w:rFonts w:eastAsia="宋体" w:hint="eastAsia"/>
          <w:lang w:eastAsia="zh-CN"/>
        </w:rPr>
      </w:pPr>
      <w:r w:rsidRPr="0067412C">
        <w:rPr>
          <w:rFonts w:eastAsia="宋体" w:hint="eastAsia"/>
          <w:color w:val="0000FF"/>
          <w:lang w:eastAsia="zh-CN"/>
        </w:rPr>
        <w:t xml:space="preserve">[Xiao_v02] Revised to "agreed", as this part is also included in </w:t>
      </w:r>
      <w:r>
        <w:rPr>
          <w:rFonts w:eastAsia="宋体" w:hint="eastAsia"/>
          <w:color w:val="0000FF"/>
          <w:lang w:eastAsia="zh-CN"/>
        </w:rPr>
        <w:t xml:space="preserve">relevant </w:t>
      </w:r>
      <w:r w:rsidRPr="0067412C">
        <w:rPr>
          <w:rFonts w:eastAsia="宋体" w:hint="eastAsia"/>
          <w:color w:val="0000FF"/>
          <w:lang w:eastAsia="zh-CN"/>
        </w:rPr>
        <w:t xml:space="preserve">agreements.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0E19AE" w15:done="0"/>
  <w15:commentEx w15:paraId="3971140C" w15:done="0"/>
  <w15:commentEx w15:paraId="4D045D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76BE3" w16cex:dateUtc="2025-04-14T03:11:00Z"/>
  <w16cex:commentExtensible w16cex:durableId="2BA76C23" w16cex:dateUtc="2025-04-14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0E19AE" w16cid:durableId="2BA76BE3"/>
  <w16cid:commentId w16cid:paraId="3971140C" w16cid:durableId="2BA76B8B"/>
  <w16cid:commentId w16cid:paraId="4D045D5E" w16cid:durableId="2BA76C2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0A87A" w14:textId="77777777" w:rsidR="009E7DB0" w:rsidRDefault="009E7DB0">
      <w:pPr>
        <w:spacing w:after="0"/>
      </w:pPr>
      <w:r>
        <w:separator/>
      </w:r>
    </w:p>
  </w:endnote>
  <w:endnote w:type="continuationSeparator" w:id="0">
    <w:p w14:paraId="182E7D06" w14:textId="77777777" w:rsidR="009E7DB0" w:rsidRDefault="009E7DB0">
      <w:pPr>
        <w:spacing w:after="0"/>
      </w:pPr>
      <w:r>
        <w:continuationSeparator/>
      </w:r>
    </w:p>
  </w:endnote>
  <w:endnote w:type="continuationNotice" w:id="1">
    <w:p w14:paraId="0633D198" w14:textId="77777777" w:rsidR="009E7DB0" w:rsidRDefault="009E7D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A88B2" w14:textId="77777777" w:rsidR="009E7DB0" w:rsidRDefault="009E7DB0">
      <w:pPr>
        <w:spacing w:after="0"/>
      </w:pPr>
      <w:r>
        <w:separator/>
      </w:r>
    </w:p>
  </w:footnote>
  <w:footnote w:type="continuationSeparator" w:id="0">
    <w:p w14:paraId="4BE59951" w14:textId="77777777" w:rsidR="009E7DB0" w:rsidRDefault="009E7DB0">
      <w:pPr>
        <w:spacing w:after="0"/>
      </w:pPr>
      <w:r>
        <w:continuationSeparator/>
      </w:r>
    </w:p>
  </w:footnote>
  <w:footnote w:type="continuationNotice" w:id="1">
    <w:p w14:paraId="6BB06CD1" w14:textId="77777777" w:rsidR="009E7DB0" w:rsidRDefault="009E7DB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ADD2" w14:textId="77777777" w:rsidR="00BA47CD" w:rsidRDefault="00480789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3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4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>
    <w:nsid w:val="6CBE7FBE"/>
    <w:multiLevelType w:val="hybridMultilevel"/>
    <w:tmpl w:val="DB1C8482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7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 - Haitao">
    <w15:presenceInfo w15:providerId="None" w15:userId="Xiaomi - Hait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24E5"/>
    <w:rsid w:val="00054ECD"/>
    <w:rsid w:val="0006479F"/>
    <w:rsid w:val="000667C9"/>
    <w:rsid w:val="00070E09"/>
    <w:rsid w:val="00075B99"/>
    <w:rsid w:val="0008098B"/>
    <w:rsid w:val="00080BBC"/>
    <w:rsid w:val="00081A80"/>
    <w:rsid w:val="00090765"/>
    <w:rsid w:val="00095CEE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1E45"/>
    <w:rsid w:val="00105254"/>
    <w:rsid w:val="00107E7A"/>
    <w:rsid w:val="00117FBB"/>
    <w:rsid w:val="00140682"/>
    <w:rsid w:val="00141F0F"/>
    <w:rsid w:val="00145D43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3600"/>
    <w:rsid w:val="001D5922"/>
    <w:rsid w:val="001E41F3"/>
    <w:rsid w:val="001E492E"/>
    <w:rsid w:val="001E4FC6"/>
    <w:rsid w:val="001E7E93"/>
    <w:rsid w:val="001F0825"/>
    <w:rsid w:val="001F133E"/>
    <w:rsid w:val="001F4073"/>
    <w:rsid w:val="00202076"/>
    <w:rsid w:val="00213128"/>
    <w:rsid w:val="0023226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A1ACE"/>
    <w:rsid w:val="002A4D8F"/>
    <w:rsid w:val="002B3CAA"/>
    <w:rsid w:val="002B4824"/>
    <w:rsid w:val="002B5741"/>
    <w:rsid w:val="002C035A"/>
    <w:rsid w:val="002C0F1C"/>
    <w:rsid w:val="002C77E5"/>
    <w:rsid w:val="002D2D32"/>
    <w:rsid w:val="002D57CE"/>
    <w:rsid w:val="002D5B73"/>
    <w:rsid w:val="002E0299"/>
    <w:rsid w:val="002E35BC"/>
    <w:rsid w:val="002E3F09"/>
    <w:rsid w:val="002E472E"/>
    <w:rsid w:val="002E7A60"/>
    <w:rsid w:val="002F78E0"/>
    <w:rsid w:val="00301D2B"/>
    <w:rsid w:val="00305409"/>
    <w:rsid w:val="003113B2"/>
    <w:rsid w:val="00313784"/>
    <w:rsid w:val="00313B8F"/>
    <w:rsid w:val="00314809"/>
    <w:rsid w:val="0031768F"/>
    <w:rsid w:val="00326C1F"/>
    <w:rsid w:val="00327464"/>
    <w:rsid w:val="00327A55"/>
    <w:rsid w:val="003318F7"/>
    <w:rsid w:val="00337656"/>
    <w:rsid w:val="0034015B"/>
    <w:rsid w:val="00341ACC"/>
    <w:rsid w:val="00350B67"/>
    <w:rsid w:val="0035534B"/>
    <w:rsid w:val="00357360"/>
    <w:rsid w:val="003609EF"/>
    <w:rsid w:val="003622B9"/>
    <w:rsid w:val="0036231A"/>
    <w:rsid w:val="00374DD4"/>
    <w:rsid w:val="003762D4"/>
    <w:rsid w:val="003812A6"/>
    <w:rsid w:val="00382623"/>
    <w:rsid w:val="00391FEF"/>
    <w:rsid w:val="00392FEC"/>
    <w:rsid w:val="003932AC"/>
    <w:rsid w:val="003941F1"/>
    <w:rsid w:val="003B598D"/>
    <w:rsid w:val="003C25B9"/>
    <w:rsid w:val="003C530D"/>
    <w:rsid w:val="003D00F4"/>
    <w:rsid w:val="003D3B4C"/>
    <w:rsid w:val="003D4517"/>
    <w:rsid w:val="003E1A36"/>
    <w:rsid w:val="003E6F01"/>
    <w:rsid w:val="003F32C5"/>
    <w:rsid w:val="003F5115"/>
    <w:rsid w:val="003F5185"/>
    <w:rsid w:val="003F5DA9"/>
    <w:rsid w:val="003F6E37"/>
    <w:rsid w:val="003F6FB6"/>
    <w:rsid w:val="0040118B"/>
    <w:rsid w:val="00410371"/>
    <w:rsid w:val="004134C7"/>
    <w:rsid w:val="0042123F"/>
    <w:rsid w:val="004236BA"/>
    <w:rsid w:val="00423C50"/>
    <w:rsid w:val="004242F1"/>
    <w:rsid w:val="004270F9"/>
    <w:rsid w:val="004363EF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60997"/>
    <w:rsid w:val="00463360"/>
    <w:rsid w:val="00465EBC"/>
    <w:rsid w:val="00466C8A"/>
    <w:rsid w:val="00470E8A"/>
    <w:rsid w:val="00472D55"/>
    <w:rsid w:val="00480789"/>
    <w:rsid w:val="00487195"/>
    <w:rsid w:val="004943E2"/>
    <w:rsid w:val="004A30D4"/>
    <w:rsid w:val="004A5894"/>
    <w:rsid w:val="004B04DC"/>
    <w:rsid w:val="004B345F"/>
    <w:rsid w:val="004B75B7"/>
    <w:rsid w:val="004D544B"/>
    <w:rsid w:val="004D6175"/>
    <w:rsid w:val="004E0CD0"/>
    <w:rsid w:val="004E331C"/>
    <w:rsid w:val="004E7EB7"/>
    <w:rsid w:val="004F6203"/>
    <w:rsid w:val="004F71AA"/>
    <w:rsid w:val="005028B0"/>
    <w:rsid w:val="00504484"/>
    <w:rsid w:val="00506D44"/>
    <w:rsid w:val="00507388"/>
    <w:rsid w:val="005104CB"/>
    <w:rsid w:val="00512958"/>
    <w:rsid w:val="0051340D"/>
    <w:rsid w:val="005141D9"/>
    <w:rsid w:val="0051580D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6F13"/>
    <w:rsid w:val="00563943"/>
    <w:rsid w:val="0056495A"/>
    <w:rsid w:val="00570605"/>
    <w:rsid w:val="0057210C"/>
    <w:rsid w:val="00576BCA"/>
    <w:rsid w:val="00587620"/>
    <w:rsid w:val="005923B0"/>
    <w:rsid w:val="00592B5A"/>
    <w:rsid w:val="00592D74"/>
    <w:rsid w:val="005A6AEE"/>
    <w:rsid w:val="005B0F6E"/>
    <w:rsid w:val="005B483D"/>
    <w:rsid w:val="005B4DDB"/>
    <w:rsid w:val="005B4F17"/>
    <w:rsid w:val="005C71A4"/>
    <w:rsid w:val="005D458B"/>
    <w:rsid w:val="005E2C44"/>
    <w:rsid w:val="005F3E81"/>
    <w:rsid w:val="005F4134"/>
    <w:rsid w:val="005F7648"/>
    <w:rsid w:val="0060154F"/>
    <w:rsid w:val="00605811"/>
    <w:rsid w:val="00620549"/>
    <w:rsid w:val="00621188"/>
    <w:rsid w:val="0062283F"/>
    <w:rsid w:val="00623A82"/>
    <w:rsid w:val="00623C24"/>
    <w:rsid w:val="006257ED"/>
    <w:rsid w:val="0063580B"/>
    <w:rsid w:val="006419A9"/>
    <w:rsid w:val="00642763"/>
    <w:rsid w:val="006441CA"/>
    <w:rsid w:val="00645CC3"/>
    <w:rsid w:val="00651D67"/>
    <w:rsid w:val="00652768"/>
    <w:rsid w:val="00653DE4"/>
    <w:rsid w:val="00663FE1"/>
    <w:rsid w:val="00665C47"/>
    <w:rsid w:val="0067412C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B46FB"/>
    <w:rsid w:val="006B53B7"/>
    <w:rsid w:val="006B7729"/>
    <w:rsid w:val="006C058C"/>
    <w:rsid w:val="006C593F"/>
    <w:rsid w:val="006C5FFA"/>
    <w:rsid w:val="006C63E0"/>
    <w:rsid w:val="006D2488"/>
    <w:rsid w:val="006E21FB"/>
    <w:rsid w:val="006E3F5F"/>
    <w:rsid w:val="006E64E0"/>
    <w:rsid w:val="006E6872"/>
    <w:rsid w:val="006E730E"/>
    <w:rsid w:val="006F228D"/>
    <w:rsid w:val="006F5793"/>
    <w:rsid w:val="00702380"/>
    <w:rsid w:val="00702CAB"/>
    <w:rsid w:val="007045E9"/>
    <w:rsid w:val="00711EDF"/>
    <w:rsid w:val="00715D3C"/>
    <w:rsid w:val="00727162"/>
    <w:rsid w:val="00727A8C"/>
    <w:rsid w:val="00732F8A"/>
    <w:rsid w:val="00733896"/>
    <w:rsid w:val="00734754"/>
    <w:rsid w:val="00740BF7"/>
    <w:rsid w:val="00741463"/>
    <w:rsid w:val="007433E6"/>
    <w:rsid w:val="0074602A"/>
    <w:rsid w:val="007508BD"/>
    <w:rsid w:val="007541A2"/>
    <w:rsid w:val="007604AC"/>
    <w:rsid w:val="007665FD"/>
    <w:rsid w:val="00770AB5"/>
    <w:rsid w:val="007715BF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1E40"/>
    <w:rsid w:val="007B512A"/>
    <w:rsid w:val="007B51E1"/>
    <w:rsid w:val="007B5538"/>
    <w:rsid w:val="007C2097"/>
    <w:rsid w:val="007C303F"/>
    <w:rsid w:val="007C7DC3"/>
    <w:rsid w:val="007D0AA5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16B5"/>
    <w:rsid w:val="008040A8"/>
    <w:rsid w:val="00805061"/>
    <w:rsid w:val="00805F9B"/>
    <w:rsid w:val="008063F0"/>
    <w:rsid w:val="008279FA"/>
    <w:rsid w:val="00832000"/>
    <w:rsid w:val="00833E6B"/>
    <w:rsid w:val="00834E3A"/>
    <w:rsid w:val="0084015C"/>
    <w:rsid w:val="00840D94"/>
    <w:rsid w:val="00842942"/>
    <w:rsid w:val="0084584C"/>
    <w:rsid w:val="0084693C"/>
    <w:rsid w:val="0085006F"/>
    <w:rsid w:val="00857775"/>
    <w:rsid w:val="008602A7"/>
    <w:rsid w:val="008621CF"/>
    <w:rsid w:val="008626E7"/>
    <w:rsid w:val="0086287B"/>
    <w:rsid w:val="00863853"/>
    <w:rsid w:val="00863EC8"/>
    <w:rsid w:val="008676CE"/>
    <w:rsid w:val="00870265"/>
    <w:rsid w:val="00870CD3"/>
    <w:rsid w:val="00870EE7"/>
    <w:rsid w:val="00871A9D"/>
    <w:rsid w:val="00876D43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CDE"/>
    <w:rsid w:val="008C520A"/>
    <w:rsid w:val="008C6CF3"/>
    <w:rsid w:val="008C7A18"/>
    <w:rsid w:val="008D392E"/>
    <w:rsid w:val="008D3CCC"/>
    <w:rsid w:val="008D532C"/>
    <w:rsid w:val="008D55DD"/>
    <w:rsid w:val="008D5F3E"/>
    <w:rsid w:val="008D6E6B"/>
    <w:rsid w:val="008D757D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33F3E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1B88"/>
    <w:rsid w:val="0099396F"/>
    <w:rsid w:val="00994E12"/>
    <w:rsid w:val="009A049D"/>
    <w:rsid w:val="009A5753"/>
    <w:rsid w:val="009A579D"/>
    <w:rsid w:val="009A7A9C"/>
    <w:rsid w:val="009B73C5"/>
    <w:rsid w:val="009C46B8"/>
    <w:rsid w:val="009C6B88"/>
    <w:rsid w:val="009D0237"/>
    <w:rsid w:val="009D2289"/>
    <w:rsid w:val="009D7842"/>
    <w:rsid w:val="009E3297"/>
    <w:rsid w:val="009E632B"/>
    <w:rsid w:val="009E64F6"/>
    <w:rsid w:val="009E7DB0"/>
    <w:rsid w:val="009F0A5B"/>
    <w:rsid w:val="009F734F"/>
    <w:rsid w:val="009F7585"/>
    <w:rsid w:val="00A05776"/>
    <w:rsid w:val="00A05809"/>
    <w:rsid w:val="00A06EE4"/>
    <w:rsid w:val="00A106FB"/>
    <w:rsid w:val="00A10FE6"/>
    <w:rsid w:val="00A12951"/>
    <w:rsid w:val="00A14280"/>
    <w:rsid w:val="00A15FB5"/>
    <w:rsid w:val="00A246B6"/>
    <w:rsid w:val="00A3687E"/>
    <w:rsid w:val="00A47E70"/>
    <w:rsid w:val="00A50CF0"/>
    <w:rsid w:val="00A52F89"/>
    <w:rsid w:val="00A57ABA"/>
    <w:rsid w:val="00A70285"/>
    <w:rsid w:val="00A733AB"/>
    <w:rsid w:val="00A7671C"/>
    <w:rsid w:val="00A82B43"/>
    <w:rsid w:val="00A91340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F02A3"/>
    <w:rsid w:val="00AF2870"/>
    <w:rsid w:val="00AF73AD"/>
    <w:rsid w:val="00B035AB"/>
    <w:rsid w:val="00B258BB"/>
    <w:rsid w:val="00B2718A"/>
    <w:rsid w:val="00B308F1"/>
    <w:rsid w:val="00B3580A"/>
    <w:rsid w:val="00B4303E"/>
    <w:rsid w:val="00B5186C"/>
    <w:rsid w:val="00B56A38"/>
    <w:rsid w:val="00B66978"/>
    <w:rsid w:val="00B67B97"/>
    <w:rsid w:val="00B70DA0"/>
    <w:rsid w:val="00B72B8C"/>
    <w:rsid w:val="00B768F1"/>
    <w:rsid w:val="00B80ED1"/>
    <w:rsid w:val="00B8146A"/>
    <w:rsid w:val="00B855E4"/>
    <w:rsid w:val="00B937F2"/>
    <w:rsid w:val="00B93BE8"/>
    <w:rsid w:val="00B968C8"/>
    <w:rsid w:val="00BA1B51"/>
    <w:rsid w:val="00BA3EC5"/>
    <w:rsid w:val="00BA47CD"/>
    <w:rsid w:val="00BA51D9"/>
    <w:rsid w:val="00BB45E8"/>
    <w:rsid w:val="00BB4A71"/>
    <w:rsid w:val="00BB5DFC"/>
    <w:rsid w:val="00BB7191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014A"/>
    <w:rsid w:val="00BF4387"/>
    <w:rsid w:val="00C00AB2"/>
    <w:rsid w:val="00C0447F"/>
    <w:rsid w:val="00C2007E"/>
    <w:rsid w:val="00C2060C"/>
    <w:rsid w:val="00C25385"/>
    <w:rsid w:val="00C301F6"/>
    <w:rsid w:val="00C5389E"/>
    <w:rsid w:val="00C538A5"/>
    <w:rsid w:val="00C62FCA"/>
    <w:rsid w:val="00C66BA2"/>
    <w:rsid w:val="00C66C73"/>
    <w:rsid w:val="00C870F6"/>
    <w:rsid w:val="00C907B5"/>
    <w:rsid w:val="00C95985"/>
    <w:rsid w:val="00CA1680"/>
    <w:rsid w:val="00CA1E6F"/>
    <w:rsid w:val="00CB0684"/>
    <w:rsid w:val="00CB30DA"/>
    <w:rsid w:val="00CB66FD"/>
    <w:rsid w:val="00CB780A"/>
    <w:rsid w:val="00CC1472"/>
    <w:rsid w:val="00CC3310"/>
    <w:rsid w:val="00CC5026"/>
    <w:rsid w:val="00CC68D0"/>
    <w:rsid w:val="00CD3135"/>
    <w:rsid w:val="00CD41C3"/>
    <w:rsid w:val="00CD4E9A"/>
    <w:rsid w:val="00CD74CB"/>
    <w:rsid w:val="00CE2B77"/>
    <w:rsid w:val="00CE5D5A"/>
    <w:rsid w:val="00CF4CBA"/>
    <w:rsid w:val="00D00305"/>
    <w:rsid w:val="00D03F9A"/>
    <w:rsid w:val="00D059CF"/>
    <w:rsid w:val="00D06D51"/>
    <w:rsid w:val="00D12AD8"/>
    <w:rsid w:val="00D12B5B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32AB"/>
    <w:rsid w:val="00D568F1"/>
    <w:rsid w:val="00D57301"/>
    <w:rsid w:val="00D6282F"/>
    <w:rsid w:val="00D640A3"/>
    <w:rsid w:val="00D66520"/>
    <w:rsid w:val="00D66CBD"/>
    <w:rsid w:val="00D72834"/>
    <w:rsid w:val="00D84AE9"/>
    <w:rsid w:val="00D867C6"/>
    <w:rsid w:val="00D8698A"/>
    <w:rsid w:val="00D90423"/>
    <w:rsid w:val="00D9124E"/>
    <w:rsid w:val="00D91D43"/>
    <w:rsid w:val="00DA1491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E5BF9"/>
    <w:rsid w:val="00DF40AE"/>
    <w:rsid w:val="00DF634D"/>
    <w:rsid w:val="00DF63F5"/>
    <w:rsid w:val="00DF670A"/>
    <w:rsid w:val="00E02F2D"/>
    <w:rsid w:val="00E13F3D"/>
    <w:rsid w:val="00E302F5"/>
    <w:rsid w:val="00E34898"/>
    <w:rsid w:val="00E52B41"/>
    <w:rsid w:val="00E536C3"/>
    <w:rsid w:val="00E61DA4"/>
    <w:rsid w:val="00E66C8B"/>
    <w:rsid w:val="00E7242B"/>
    <w:rsid w:val="00E731E7"/>
    <w:rsid w:val="00E76D7D"/>
    <w:rsid w:val="00E811F4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117E6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B750E"/>
    <w:rsid w:val="00FC241C"/>
    <w:rsid w:val="00FE405E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F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semiHidden="0" w:unhideWhenUsed="0" w:qFormat="1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3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uiPriority="39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a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semiHidden="0" w:unhideWhenUsed="0" w:qFormat="1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3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uiPriority="39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a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6CE9E-25C0-44BC-A913-262569F0C0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Rapp_v02</cp:lastModifiedBy>
  <cp:revision>3</cp:revision>
  <cp:lastPrinted>1900-12-31T16:00:00Z</cp:lastPrinted>
  <dcterms:created xsi:type="dcterms:W3CDTF">2025-04-14T03:15:00Z</dcterms:created>
  <dcterms:modified xsi:type="dcterms:W3CDTF">2025-04-15T00:08:00Z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</Properties>
</file>