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0166" w14:textId="484E4490" w:rsidR="00B97703" w:rsidRDefault="004E3939" w:rsidP="00E013D4">
      <w:pPr>
        <w:pStyle w:val="a3"/>
        <w:tabs>
          <w:tab w:val="right" w:pos="7088"/>
          <w:tab w:val="right" w:pos="9781"/>
        </w:tabs>
        <w:ind w:right="110"/>
        <w:jc w:val="right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="00E013D4">
        <w:rPr>
          <w:rFonts w:cs="Arial"/>
          <w:bCs/>
          <w:sz w:val="22"/>
          <w:szCs w:val="22"/>
        </w:rPr>
        <w:t>TSG-RAN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013D4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="007A15D4">
        <w:rPr>
          <w:rFonts w:cs="Arial"/>
          <w:bCs/>
          <w:sz w:val="22"/>
          <w:szCs w:val="22"/>
        </w:rPr>
        <w:t>Meeting#129bis</w:t>
      </w:r>
      <w:r w:rsidR="00E013D4">
        <w:rPr>
          <w:rFonts w:cs="Arial"/>
          <w:bCs/>
          <w:sz w:val="22"/>
          <w:szCs w:val="22"/>
        </w:rPr>
        <w:tab/>
      </w:r>
      <w:r w:rsidR="00E013D4">
        <w:rPr>
          <w:rFonts w:cs="Arial"/>
          <w:bCs/>
          <w:sz w:val="22"/>
          <w:szCs w:val="22"/>
        </w:rPr>
        <w:tab/>
      </w:r>
      <w:r w:rsidR="00A07373">
        <w:rPr>
          <w:rFonts w:cs="Arial"/>
          <w:bCs/>
          <w:sz w:val="22"/>
          <w:szCs w:val="22"/>
        </w:rPr>
        <w:t xml:space="preserve"> draft </w:t>
      </w:r>
      <w:r w:rsidR="007A15D4">
        <w:rPr>
          <w:rFonts w:cs="Arial"/>
          <w:bCs/>
          <w:sz w:val="22"/>
          <w:szCs w:val="22"/>
        </w:rPr>
        <w:t>R2-25</w:t>
      </w:r>
      <w:ins w:id="3" w:author="China Telecom" w:date="2025-04-17T09:27:00Z">
        <w:r w:rsidR="008B0BD4">
          <w:rPr>
            <w:rFonts w:cs="Arial"/>
            <w:bCs/>
            <w:sz w:val="22"/>
            <w:szCs w:val="22"/>
          </w:rPr>
          <w:t>03181</w:t>
        </w:r>
      </w:ins>
      <w:del w:id="4" w:author="China Telecom" w:date="2025-04-17T09:27:00Z">
        <w:r w:rsidR="007A15D4" w:rsidDel="008B0BD4">
          <w:rPr>
            <w:rFonts w:cs="Arial"/>
            <w:bCs/>
            <w:sz w:val="22"/>
            <w:szCs w:val="22"/>
          </w:rPr>
          <w:delText>xxxx</w:delText>
        </w:r>
      </w:del>
    </w:p>
    <w:p w14:paraId="6CA0685D" w14:textId="4C1D40D1" w:rsidR="004E3939" w:rsidRPr="00DA53A0" w:rsidRDefault="007A15D4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</w:t>
      </w:r>
      <w:r w:rsidR="004E3939" w:rsidRPr="00E013D4">
        <w:rPr>
          <w:sz w:val="22"/>
          <w:szCs w:val="22"/>
        </w:rPr>
        <w:t xml:space="preserve">, </w:t>
      </w:r>
      <w:r w:rsidR="00E013D4" w:rsidRPr="00E013D4">
        <w:rPr>
          <w:sz w:val="22"/>
          <w:szCs w:val="22"/>
        </w:rPr>
        <w:t>China</w:t>
      </w:r>
      <w:r w:rsidR="004E3939" w:rsidRPr="00E013D4">
        <w:rPr>
          <w:sz w:val="22"/>
          <w:szCs w:val="22"/>
        </w:rPr>
        <w:t xml:space="preserve">, </w:t>
      </w:r>
      <w:r>
        <w:rPr>
          <w:sz w:val="22"/>
          <w:szCs w:val="22"/>
        </w:rPr>
        <w:t>Apr. 7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11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14:paraId="60D0AE78" w14:textId="77777777" w:rsidR="00B97703" w:rsidRDefault="00B97703">
      <w:pPr>
        <w:rPr>
          <w:rFonts w:ascii="Arial" w:hAnsi="Arial" w:cs="Arial"/>
        </w:rPr>
      </w:pPr>
    </w:p>
    <w:p w14:paraId="40C22702" w14:textId="174AE001" w:rsidR="004E3939" w:rsidRPr="005803B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5803BA">
        <w:rPr>
          <w:rFonts w:ascii="Arial" w:hAnsi="Arial" w:cs="Arial"/>
          <w:b/>
          <w:sz w:val="22"/>
          <w:szCs w:val="22"/>
        </w:rPr>
        <w:t>Title: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7A15D4">
        <w:rPr>
          <w:rFonts w:ascii="Arial" w:hAnsi="Arial" w:cs="Arial"/>
          <w:sz w:val="22"/>
          <w:szCs w:val="22"/>
        </w:rPr>
        <w:t xml:space="preserve">Reply </w:t>
      </w:r>
      <w:r w:rsidRPr="005803BA">
        <w:rPr>
          <w:rFonts w:ascii="Arial" w:hAnsi="Arial" w:cs="Arial"/>
          <w:sz w:val="22"/>
          <w:szCs w:val="22"/>
        </w:rPr>
        <w:t xml:space="preserve">LS on </w:t>
      </w:r>
      <w:r w:rsidR="007A15D4">
        <w:rPr>
          <w:rFonts w:ascii="Arial" w:hAnsi="Arial" w:cs="Arial"/>
          <w:sz w:val="22"/>
          <w:szCs w:val="22"/>
        </w:rPr>
        <w:t>Number of UEs in RRC_INACTIVE state with data transmission</w:t>
      </w:r>
    </w:p>
    <w:p w14:paraId="735F4367" w14:textId="1011D89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5803BA">
        <w:rPr>
          <w:rFonts w:ascii="Arial" w:hAnsi="Arial" w:cs="Arial"/>
          <w:b/>
          <w:sz w:val="22"/>
          <w:szCs w:val="22"/>
        </w:rPr>
        <w:t>Response 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227023">
        <w:rPr>
          <w:rFonts w:ascii="Arial" w:hAnsi="Arial" w:cs="Arial"/>
          <w:bCs/>
          <w:sz w:val="22"/>
          <w:szCs w:val="22"/>
        </w:rPr>
        <w:t>S5-250827</w:t>
      </w:r>
    </w:p>
    <w:p w14:paraId="28A9B1CB" w14:textId="6706593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5803BA">
        <w:rPr>
          <w:rFonts w:ascii="Arial" w:hAnsi="Arial" w:cs="Arial"/>
          <w:b/>
          <w:sz w:val="22"/>
          <w:szCs w:val="22"/>
        </w:rPr>
        <w:t>Release: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>
        <w:rPr>
          <w:rFonts w:ascii="Arial" w:hAnsi="Arial" w:cs="Arial"/>
          <w:bCs/>
          <w:sz w:val="22"/>
          <w:szCs w:val="22"/>
        </w:rPr>
        <w:t>Release 19</w:t>
      </w:r>
    </w:p>
    <w:bookmarkEnd w:id="7"/>
    <w:bookmarkEnd w:id="8"/>
    <w:bookmarkEnd w:id="9"/>
    <w:p w14:paraId="11167777" w14:textId="38B3BB80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Work Item: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8144D7">
        <w:rPr>
          <w:rFonts w:ascii="Arial" w:hAnsi="Arial" w:cs="Arial"/>
          <w:bCs/>
          <w:sz w:val="22"/>
          <w:szCs w:val="22"/>
        </w:rPr>
        <w:t>PM_KPI_5G_Ph4</w:t>
      </w:r>
    </w:p>
    <w:p w14:paraId="25F1C4FB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1EA63A" w14:textId="77777777" w:rsidR="00B97703" w:rsidRPr="005803B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Source: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E81687" w:rsidRPr="005803BA">
        <w:rPr>
          <w:rFonts w:ascii="Arial" w:hAnsi="Arial" w:cs="Arial"/>
          <w:sz w:val="22"/>
          <w:szCs w:val="22"/>
        </w:rPr>
        <w:t>China Telecom [to be RAN2]</w:t>
      </w:r>
    </w:p>
    <w:p w14:paraId="7DDBDF20" w14:textId="0FF6936E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SA5</w:t>
      </w:r>
    </w:p>
    <w:p w14:paraId="770BC994" w14:textId="11DF96DA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5803BA">
        <w:rPr>
          <w:rFonts w:ascii="Arial" w:hAnsi="Arial" w:cs="Arial"/>
          <w:b/>
          <w:sz w:val="22"/>
          <w:szCs w:val="22"/>
        </w:rPr>
        <w:t>Cc: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RAN3</w:t>
      </w:r>
    </w:p>
    <w:bookmarkEnd w:id="10"/>
    <w:bookmarkEnd w:id="11"/>
    <w:p w14:paraId="1A4135D1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2BA60ED" w14:textId="77777777" w:rsidR="00E81687" w:rsidRPr="005803BA" w:rsidRDefault="00B97703" w:rsidP="00E8168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Contact person: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</w:p>
    <w:p w14:paraId="5325414F" w14:textId="77777777" w:rsidR="00960F1C" w:rsidRPr="00960F1C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bCs/>
          <w:sz w:val="22"/>
          <w:szCs w:val="22"/>
          <w:lang w:eastAsia="en-US"/>
        </w:rPr>
      </w:pP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>Name:</w:t>
      </w: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="0029274E">
        <w:rPr>
          <w:rFonts w:ascii="Arial" w:eastAsia="宋体" w:hAnsi="Arial" w:cs="Arial"/>
          <w:sz w:val="22"/>
          <w:szCs w:val="22"/>
          <w:lang w:eastAsia="zh-CN"/>
        </w:rPr>
        <w:t>Pei LIN</w:t>
      </w:r>
      <w:r w:rsidRPr="00960F1C">
        <w:rPr>
          <w:rFonts w:ascii="Arial" w:eastAsia="宋体" w:hAnsi="Arial" w:cs="Arial"/>
          <w:b/>
          <w:bCs/>
          <w:sz w:val="22"/>
          <w:szCs w:val="22"/>
          <w:lang w:eastAsia="en-US"/>
        </w:rPr>
        <w:tab/>
      </w:r>
    </w:p>
    <w:p w14:paraId="57474C0A" w14:textId="77777777" w:rsidR="00960F1C" w:rsidRPr="005803BA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sz w:val="22"/>
          <w:szCs w:val="22"/>
          <w:lang w:eastAsia="en-US"/>
        </w:rPr>
      </w:pP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>E-mail Address:</w:t>
      </w: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Pr="005803BA">
        <w:rPr>
          <w:rFonts w:ascii="Arial" w:eastAsia="宋体" w:hAnsi="Arial" w:cs="Arial"/>
          <w:sz w:val="22"/>
          <w:szCs w:val="22"/>
          <w:lang w:eastAsia="en-US"/>
        </w:rPr>
        <w:t>linp@chinatelecom.cn</w:t>
      </w:r>
    </w:p>
    <w:p w14:paraId="653CFB64" w14:textId="605CA39A" w:rsidR="005803BA" w:rsidRDefault="005803B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5CFD2A2D" w14:textId="1F839BD2" w:rsidR="006D329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4"/>
            <w:rFonts w:cs="Arial"/>
            <w:b/>
          </w:rPr>
          <w:t>mailto:3GPPLiaison@etsi.org</w:t>
        </w:r>
      </w:hyperlink>
    </w:p>
    <w:p w14:paraId="16FD8A34" w14:textId="77777777" w:rsidR="006D329A" w:rsidRPr="005803B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6F850A69" w14:textId="5F718703" w:rsidR="00E81687" w:rsidRPr="00F71770" w:rsidRDefault="00B97703" w:rsidP="00E81687">
      <w:pPr>
        <w:spacing w:after="60"/>
        <w:ind w:left="1985" w:hanging="1985"/>
        <w:rPr>
          <w:color w:val="0070C0"/>
          <w:sz w:val="22"/>
          <w:szCs w:val="22"/>
        </w:rPr>
      </w:pPr>
      <w:r w:rsidRPr="00F71770">
        <w:rPr>
          <w:rFonts w:ascii="Arial" w:hAnsi="Arial" w:cs="Arial"/>
          <w:b/>
          <w:sz w:val="22"/>
          <w:szCs w:val="22"/>
        </w:rPr>
        <w:t>Attachments:</w:t>
      </w:r>
      <w:r w:rsidRPr="00F71770">
        <w:rPr>
          <w:rFonts w:ascii="Arial" w:hAnsi="Arial" w:cs="Arial"/>
          <w:bCs/>
          <w:sz w:val="22"/>
          <w:szCs w:val="22"/>
        </w:rPr>
        <w:tab/>
      </w:r>
      <w:r w:rsidR="00EE6D5A">
        <w:rPr>
          <w:rFonts w:ascii="Arial" w:hAnsi="Arial" w:cs="Arial"/>
          <w:bCs/>
          <w:sz w:val="22"/>
          <w:szCs w:val="22"/>
        </w:rPr>
        <w:t>R2-2503035</w:t>
      </w:r>
    </w:p>
    <w:p w14:paraId="5DED4B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351FE9" w14:textId="699DEF0F" w:rsidR="00A24DE9" w:rsidRDefault="00A24DE9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RAN2 thanks SA5</w:t>
      </w:r>
      <w:r w:rsidRPr="00A24DE9">
        <w:rPr>
          <w:rFonts w:ascii="Arial" w:eastAsia="宋体" w:hAnsi="Arial" w:cs="Arial"/>
          <w:bCs/>
          <w:lang w:eastAsia="zh-CN"/>
        </w:rPr>
        <w:t xml:space="preserve"> for providing further information on </w:t>
      </w:r>
      <w:r w:rsidR="002C4F37" w:rsidRPr="002C4F37">
        <w:rPr>
          <w:rFonts w:ascii="Arial" w:eastAsia="宋体" w:hAnsi="Arial" w:cs="Arial"/>
          <w:bCs/>
          <w:lang w:eastAsia="zh-CN"/>
        </w:rPr>
        <w:t>number of RRC_INACTIVE UEs in a cell with ongoing SDT</w:t>
      </w:r>
      <w:r w:rsidR="00EA5D1A">
        <w:rPr>
          <w:rFonts w:ascii="Arial" w:eastAsia="宋体" w:hAnsi="Arial" w:cs="Arial"/>
          <w:bCs/>
          <w:lang w:eastAsia="zh-CN"/>
        </w:rPr>
        <w:t xml:space="preserve"> </w:t>
      </w:r>
      <w:r w:rsidR="00377A18" w:rsidRPr="00377A18">
        <w:rPr>
          <w:rFonts w:ascii="Arial" w:eastAsia="宋体" w:hAnsi="Arial" w:cs="Arial"/>
          <w:bCs/>
          <w:lang w:eastAsia="zh-CN"/>
        </w:rPr>
        <w:t>metrics</w:t>
      </w:r>
      <w:r w:rsidR="00377A18">
        <w:rPr>
          <w:rFonts w:ascii="Arial" w:eastAsia="宋体" w:hAnsi="Arial" w:cs="Arial"/>
          <w:bCs/>
          <w:lang w:eastAsia="zh-CN"/>
        </w:rPr>
        <w:t xml:space="preserve"> SA5 would like RAN2 to specify</w:t>
      </w:r>
      <w:r w:rsidR="00960E08">
        <w:rPr>
          <w:rFonts w:ascii="Arial" w:eastAsia="宋体" w:hAnsi="Arial" w:cs="Arial"/>
          <w:bCs/>
          <w:lang w:eastAsia="zh-CN"/>
        </w:rPr>
        <w:t xml:space="preserve"> in </w:t>
      </w:r>
      <w:r w:rsidR="00960E08" w:rsidRPr="00960E08">
        <w:rPr>
          <w:rFonts w:ascii="Arial" w:eastAsia="宋体" w:hAnsi="Arial" w:cs="Arial"/>
          <w:bCs/>
          <w:lang w:eastAsia="zh-CN"/>
        </w:rPr>
        <w:t>S5-250827</w:t>
      </w:r>
      <w:r>
        <w:rPr>
          <w:rFonts w:ascii="Arial" w:eastAsia="宋体" w:hAnsi="Arial" w:cs="Arial"/>
          <w:bCs/>
          <w:lang w:eastAsia="zh-CN"/>
        </w:rPr>
        <w:t>.</w:t>
      </w:r>
    </w:p>
    <w:p w14:paraId="5C022C79" w14:textId="00E8DDC8" w:rsidR="00960E08" w:rsidRDefault="00CC7EB8" w:rsidP="004A66B5">
      <w:pPr>
        <w:tabs>
          <w:tab w:val="left" w:pos="4678"/>
          <w:tab w:val="left" w:pos="7655"/>
        </w:tabs>
        <w:spacing w:before="120" w:after="120"/>
        <w:jc w:val="both"/>
        <w:rPr>
          <w:ins w:id="12" w:author="Nokia (Jakub)" w:date="2025-04-16T11:06:00Z"/>
          <w:rFonts w:ascii="Arial" w:eastAsia="宋体" w:hAnsi="Arial" w:cs="Arial"/>
          <w:bCs/>
          <w:lang w:eastAsia="zh-CN"/>
        </w:rPr>
      </w:pPr>
      <w:r w:rsidRPr="00CC7EB8">
        <w:rPr>
          <w:rFonts w:ascii="Arial" w:eastAsia="宋体" w:hAnsi="Arial" w:cs="Arial"/>
          <w:bCs/>
          <w:lang w:eastAsia="zh-CN"/>
        </w:rPr>
        <w:t>In</w:t>
      </w:r>
      <w:r w:rsidR="007F20AD">
        <w:rPr>
          <w:rFonts w:ascii="Arial" w:eastAsia="宋体" w:hAnsi="Arial" w:cs="Arial"/>
          <w:bCs/>
          <w:lang w:eastAsia="zh-CN"/>
        </w:rPr>
        <w:t xml:space="preserve"> RAN2#129</w:t>
      </w:r>
      <w:r>
        <w:rPr>
          <w:rFonts w:ascii="Arial" w:eastAsia="宋体" w:hAnsi="Arial" w:cs="Arial"/>
          <w:bCs/>
          <w:lang w:eastAsia="zh-CN"/>
        </w:rPr>
        <w:t xml:space="preserve">bis meeting, </w:t>
      </w:r>
      <w:r w:rsidR="00960E08">
        <w:rPr>
          <w:rFonts w:ascii="Arial" w:eastAsia="宋体" w:hAnsi="Arial" w:cs="Arial"/>
          <w:bCs/>
          <w:lang w:eastAsia="zh-CN"/>
        </w:rPr>
        <w:t xml:space="preserve">RAN2 has agreed the CR in principle in </w:t>
      </w:r>
      <w:r w:rsidR="00210223">
        <w:rPr>
          <w:rFonts w:ascii="Arial" w:eastAsia="宋体" w:hAnsi="Arial" w:cs="Arial"/>
          <w:bCs/>
          <w:lang w:eastAsia="zh-CN"/>
        </w:rPr>
        <w:t>R2-2503035</w:t>
      </w:r>
      <w:r w:rsidR="00960E08">
        <w:rPr>
          <w:rFonts w:ascii="Arial" w:eastAsia="宋体" w:hAnsi="Arial" w:cs="Arial"/>
          <w:bCs/>
          <w:lang w:eastAsia="zh-CN"/>
        </w:rPr>
        <w:t>, which is to capture SA5 requirement as a new feature in Rel-19.</w:t>
      </w:r>
      <w:ins w:id="13" w:author="China Telecom" w:date="2025-04-17T09:30:00Z">
        <w:r w:rsidR="008B0BD4">
          <w:rPr>
            <w:rFonts w:ascii="Arial" w:eastAsia="宋体" w:hAnsi="Arial" w:cs="Arial"/>
            <w:bCs/>
            <w:lang w:eastAsia="zh-CN"/>
          </w:rPr>
          <w:t xml:space="preserve"> Regarding th</w:t>
        </w:r>
      </w:ins>
      <w:ins w:id="14" w:author="China Telecom" w:date="2025-04-17T09:31:00Z">
        <w:r w:rsidR="008B0BD4">
          <w:rPr>
            <w:rFonts w:ascii="Arial" w:eastAsia="宋体" w:hAnsi="Arial" w:cs="Arial"/>
            <w:bCs/>
            <w:lang w:eastAsia="zh-CN"/>
          </w:rPr>
          <w:t>e NR measurements specified in TS 38.314 Clause</w:t>
        </w:r>
      </w:ins>
      <w:ins w:id="15" w:author="China Telecom" w:date="2025-04-17T09:32:00Z">
        <w:r w:rsidR="008B0BD4">
          <w:rPr>
            <w:rFonts w:ascii="Arial" w:eastAsia="宋体" w:hAnsi="Arial" w:cs="Arial"/>
            <w:bCs/>
            <w:lang w:eastAsia="zh-CN"/>
          </w:rPr>
          <w:t xml:space="preserve"> </w:t>
        </w:r>
      </w:ins>
      <w:ins w:id="16" w:author="China Telecom" w:date="2025-04-17T09:33:00Z">
        <w:r w:rsidR="008B0BD4">
          <w:rPr>
            <w:rFonts w:ascii="Arial" w:eastAsia="宋体" w:hAnsi="Arial" w:cs="Arial"/>
            <w:bCs/>
            <w:lang w:eastAsia="zh-CN"/>
          </w:rPr>
          <w:t>4.2.1.3 “</w:t>
        </w:r>
        <w:r w:rsidR="008B0BD4" w:rsidRPr="008B0BD4">
          <w:rPr>
            <w:rFonts w:ascii="Arial" w:eastAsia="宋体" w:hAnsi="Arial" w:cs="Arial"/>
            <w:bCs/>
            <w:lang w:eastAsia="zh-CN"/>
          </w:rPr>
          <w:t>Number of active UEs in RRC_CONNECTED</w:t>
        </w:r>
        <w:r w:rsidR="008B0BD4">
          <w:rPr>
            <w:rFonts w:ascii="Arial" w:eastAsia="宋体" w:hAnsi="Arial" w:cs="Arial"/>
            <w:bCs/>
            <w:lang w:eastAsia="zh-CN"/>
          </w:rPr>
          <w:t>”, RAN2 clarifies tha</w:t>
        </w:r>
      </w:ins>
      <w:ins w:id="17" w:author="China Telecom" w:date="2025-04-17T09:34:00Z">
        <w:r w:rsidR="008B0BD4">
          <w:rPr>
            <w:rFonts w:ascii="Arial" w:eastAsia="宋体" w:hAnsi="Arial" w:cs="Arial"/>
            <w:bCs/>
            <w:lang w:eastAsia="zh-CN"/>
          </w:rPr>
          <w:t xml:space="preserve">t only active USs in RRC_CONNECTED are considered up to </w:t>
        </w:r>
      </w:ins>
      <w:ins w:id="18" w:author="China Telecom" w:date="2025-04-17T09:35:00Z">
        <w:r w:rsidR="008B0BD4">
          <w:rPr>
            <w:rFonts w:ascii="Arial" w:eastAsia="宋体" w:hAnsi="Arial" w:cs="Arial"/>
            <w:bCs/>
            <w:lang w:eastAsia="zh-CN"/>
          </w:rPr>
          <w:t>Rel-18</w:t>
        </w:r>
      </w:ins>
      <w:ins w:id="19" w:author="China Telecom" w:date="2025-04-17T09:36:00Z">
        <w:r w:rsidR="008B0BD4">
          <w:rPr>
            <w:rFonts w:ascii="Arial" w:eastAsia="宋体" w:hAnsi="Arial" w:cs="Arial"/>
            <w:bCs/>
            <w:lang w:eastAsia="zh-CN"/>
          </w:rPr>
          <w:t>,</w:t>
        </w:r>
      </w:ins>
    </w:p>
    <w:p w14:paraId="3203765D" w14:textId="70BC0306" w:rsidR="00F925D8" w:rsidDel="008B0BD4" w:rsidRDefault="00F925D8" w:rsidP="00F925D8">
      <w:pPr>
        <w:tabs>
          <w:tab w:val="left" w:pos="4678"/>
          <w:tab w:val="left" w:pos="7655"/>
        </w:tabs>
        <w:spacing w:before="120" w:after="120"/>
        <w:jc w:val="both"/>
        <w:rPr>
          <w:ins w:id="20" w:author="Nokia (Jakub)" w:date="2025-04-16T11:06:00Z"/>
          <w:del w:id="21" w:author="China Telecom" w:date="2025-04-17T09:36:00Z"/>
          <w:rFonts w:ascii="Arial" w:eastAsia="宋体" w:hAnsi="Arial" w:cs="Arial"/>
          <w:bCs/>
          <w:lang w:eastAsia="zh-CN"/>
        </w:rPr>
      </w:pPr>
      <w:ins w:id="22" w:author="Nokia (Jakub)" w:date="2025-04-16T11:06:00Z">
        <w:del w:id="23" w:author="China Telecom" w:date="2025-04-17T09:36:00Z"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In addition, RAN2 discussed misalignment between TS </w:delText>
          </w:r>
          <w:r w:rsidRPr="009473F6" w:rsidDel="008B0BD4">
            <w:rPr>
              <w:rFonts w:ascii="Arial" w:eastAsia="宋体" w:hAnsi="Arial" w:cs="Arial"/>
              <w:bCs/>
              <w:lang w:eastAsia="zh-CN"/>
            </w:rPr>
            <w:delText xml:space="preserve">28.552 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>C</w:delText>
          </w:r>
          <w:r w:rsidRPr="009473F6" w:rsidDel="008B0BD4">
            <w:rPr>
              <w:rFonts w:ascii="Arial" w:eastAsia="宋体" w:hAnsi="Arial" w:cs="Arial"/>
              <w:bCs/>
              <w:lang w:eastAsia="zh-CN"/>
            </w:rPr>
            <w:delText xml:space="preserve">lause 5.1.1.23 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title </w:delText>
          </w:r>
          <w:r w:rsidRPr="009473F6" w:rsidDel="008B0BD4">
            <w:rPr>
              <w:rFonts w:ascii="Arial" w:eastAsia="宋体" w:hAnsi="Arial" w:cs="Arial"/>
              <w:bCs/>
              <w:lang w:eastAsia="zh-CN"/>
            </w:rPr>
            <w:delText>“Number of Active UEs”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 and TS 38.314 Clause </w:delText>
          </w:r>
          <w:r w:rsidRPr="009473F6" w:rsidDel="008B0BD4">
            <w:rPr>
              <w:rFonts w:ascii="Arial" w:eastAsia="宋体" w:hAnsi="Arial" w:cs="Arial"/>
              <w:bCs/>
              <w:lang w:eastAsia="zh-CN"/>
            </w:rPr>
            <w:delText>4.2.1.3 title “Number of active UEs in RRC_CONNECTED”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 where measurements specified in TS 28.552 Clause 5.1.1.23 refer to measurements specified in TS 38.314 Clause 4.2.1.3. 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 xml:space="preserve">RAN2 assumes the already specified 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measurements in Rel-16/17/18 TS 38.314 Clause 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 xml:space="preserve">4.2.1.3 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>“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 xml:space="preserve">Number of active UEs in RRC_CONNECTED” doesn’t contain the number of 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active UEs in 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>RRC_INACTIVE with ongoing SDT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. 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 xml:space="preserve">RAN2 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>requests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 xml:space="preserve"> SA5 to comment on whether SA5 makes a similar assumption with respect to the corresponding measure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>ments</w:delText>
          </w:r>
          <w:r w:rsidRPr="00A977FC" w:rsidDel="008B0BD4">
            <w:rPr>
              <w:rFonts w:ascii="Arial" w:eastAsia="宋体" w:hAnsi="Arial" w:cs="Arial"/>
              <w:bCs/>
              <w:lang w:eastAsia="zh-CN"/>
            </w:rPr>
            <w:delText xml:space="preserve"> specified in 28.552</w:delText>
          </w:r>
          <w:r w:rsidDel="008B0BD4">
            <w:rPr>
              <w:rFonts w:ascii="Arial" w:eastAsia="宋体" w:hAnsi="Arial" w:cs="Arial"/>
              <w:bCs/>
              <w:lang w:eastAsia="zh-CN"/>
            </w:rPr>
            <w:delText xml:space="preserve"> Clause 5.1.1.23 (i.e. whether active UEs in RRC_INACTIVE with ongoing SDT are excluded or included in the existing Rel-16/17/18 measurements.</w:delText>
          </w:r>
        </w:del>
      </w:ins>
    </w:p>
    <w:p w14:paraId="023EC5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260B93" w14:textId="458C251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12C3">
        <w:rPr>
          <w:rFonts w:ascii="Arial" w:hAnsi="Arial" w:cs="Arial"/>
          <w:b/>
        </w:rPr>
        <w:t>SA5</w:t>
      </w:r>
    </w:p>
    <w:p w14:paraId="7796E63C" w14:textId="5BBA3375" w:rsidR="00B97703" w:rsidRDefault="00B97703" w:rsidP="00AC6B7E">
      <w:pPr>
        <w:spacing w:after="120"/>
        <w:ind w:left="907" w:hanging="907"/>
        <w:jc w:val="both"/>
        <w:rPr>
          <w:ins w:id="24" w:author="Nokia (Jakub)" w:date="2025-04-16T11:08:00Z"/>
          <w:rFonts w:ascii="Arial" w:hAnsi="Arial" w:cs="Arial"/>
        </w:rPr>
        <w:pPrChange w:id="25" w:author="China Telecom" w:date="2025-04-17T09:38:00Z">
          <w:pPr>
            <w:spacing w:after="120"/>
            <w:ind w:left="993" w:hanging="993"/>
          </w:pPr>
        </w:pPrChange>
      </w:pPr>
      <w:r>
        <w:rPr>
          <w:rFonts w:ascii="Arial" w:hAnsi="Arial" w:cs="Arial"/>
          <w:b/>
        </w:rPr>
        <w:t xml:space="preserve">ACTION: </w:t>
      </w:r>
      <w:del w:id="26" w:author="Nokia (Jakub)" w:date="2025-04-16T11:08:00Z">
        <w:r w:rsidRPr="000F6242" w:rsidDel="00F925D8">
          <w:rPr>
            <w:rFonts w:ascii="Arial" w:hAnsi="Arial" w:cs="Arial"/>
            <w:b/>
            <w:color w:val="0070C0"/>
          </w:rPr>
          <w:tab/>
        </w:r>
      </w:del>
      <w:r w:rsidR="007F20AD">
        <w:rPr>
          <w:rFonts w:ascii="Arial" w:hAnsi="Arial" w:cs="Arial"/>
        </w:rPr>
        <w:t>RAN2 respectfully asks SA5</w:t>
      </w:r>
      <w:r w:rsidR="00A7340F" w:rsidRPr="00A7340F">
        <w:rPr>
          <w:rFonts w:ascii="Arial" w:hAnsi="Arial" w:cs="Arial"/>
        </w:rPr>
        <w:t xml:space="preserve"> to take into account the information above</w:t>
      </w:r>
      <w:r w:rsidR="00EA5D1A">
        <w:rPr>
          <w:rFonts w:ascii="Arial" w:hAnsi="Arial" w:cs="Arial"/>
        </w:rPr>
        <w:t xml:space="preserve"> and provides feedback if there is any concern</w:t>
      </w:r>
      <w:r w:rsidR="00960E08">
        <w:rPr>
          <w:rFonts w:ascii="Arial" w:hAnsi="Arial" w:cs="Arial"/>
        </w:rPr>
        <w:t xml:space="preserve"> regarding the RAN2 CR </w:t>
      </w:r>
      <w:r w:rsidR="00210223">
        <w:rPr>
          <w:rFonts w:ascii="Arial" w:hAnsi="Arial" w:cs="Arial"/>
        </w:rPr>
        <w:t>R2-2503035</w:t>
      </w:r>
      <w:ins w:id="27" w:author="China Telecom" w:date="2025-04-17T09:36:00Z">
        <w:r w:rsidR="008B0BD4">
          <w:rPr>
            <w:rFonts w:ascii="Arial" w:hAnsi="Arial" w:cs="Arial"/>
          </w:rPr>
          <w:t xml:space="preserve"> or the RAN2 clarification on </w:t>
        </w:r>
      </w:ins>
      <w:ins w:id="28" w:author="China Telecom" w:date="2025-04-17T09:37:00Z">
        <w:r w:rsidR="00AC6B7E" w:rsidRPr="00AC6B7E">
          <w:rPr>
            <w:rFonts w:ascii="Arial" w:hAnsi="Arial" w:cs="Arial"/>
          </w:rPr>
          <w:t>NR measurements specified in TS 38.314 Clause 4.2.1.3 “Number of active UEs in RRC_CONNECTED”</w:t>
        </w:r>
      </w:ins>
      <w:r w:rsidR="00A7340F" w:rsidRPr="00A7340F">
        <w:rPr>
          <w:rFonts w:ascii="Arial" w:hAnsi="Arial" w:cs="Arial"/>
        </w:rPr>
        <w:t>.</w:t>
      </w:r>
    </w:p>
    <w:p w14:paraId="634A53AE" w14:textId="63501335" w:rsidR="00F925D8" w:rsidRPr="000A2E36" w:rsidDel="000A2E36" w:rsidRDefault="00F925D8">
      <w:pPr>
        <w:ind w:left="993" w:hanging="993"/>
        <w:rPr>
          <w:del w:id="29" w:author="China Telecom" w:date="2025-04-17T09:39:00Z"/>
          <w:rFonts w:ascii="Arial" w:hAnsi="Arial" w:cs="Arial"/>
        </w:rPr>
        <w:pPrChange w:id="30" w:author="Nokia (Jakub)" w:date="2025-04-16T11:09:00Z">
          <w:pPr>
            <w:spacing w:after="120"/>
            <w:ind w:left="993" w:hanging="993"/>
          </w:pPr>
        </w:pPrChange>
      </w:pPr>
      <w:ins w:id="31" w:author="Nokia (Jakub)" w:date="2025-04-16T11:08:00Z">
        <w:del w:id="32" w:author="China Telecom" w:date="2025-04-17T09:39:00Z">
          <w:r w:rsidRPr="000A2E36" w:rsidDel="000A2E36">
            <w:rPr>
              <w:rFonts w:ascii="Arial" w:hAnsi="Arial" w:cs="Arial"/>
            </w:rPr>
            <w:tab/>
            <w:delText>RAN2 respectfully asks</w:delText>
          </w:r>
        </w:del>
      </w:ins>
      <w:ins w:id="33" w:author="Nokia (Jakub)" w:date="2025-04-16T11:09:00Z">
        <w:del w:id="34" w:author="China Telecom" w:date="2025-04-17T09:39:00Z">
          <w:r w:rsidDel="000A2E36">
            <w:rPr>
              <w:rFonts w:ascii="Arial" w:hAnsi="Arial" w:cs="Arial"/>
            </w:rPr>
            <w:delText xml:space="preserve"> </w:delText>
          </w:r>
        </w:del>
      </w:ins>
      <w:ins w:id="35" w:author="Nokia (Jakub)" w:date="2025-04-16T11:12:00Z">
        <w:del w:id="36" w:author="China Telecom" w:date="2025-04-17T09:39:00Z">
          <w:r w:rsidR="00EC6491" w:rsidDel="000A2E36">
            <w:rPr>
              <w:rFonts w:ascii="Arial" w:hAnsi="Arial" w:cs="Arial"/>
            </w:rPr>
            <w:delText xml:space="preserve">SA5 </w:delText>
          </w:r>
        </w:del>
      </w:ins>
      <w:ins w:id="37" w:author="Nokia (Jakub)" w:date="2025-04-16T11:09:00Z">
        <w:del w:id="38" w:author="China Telecom" w:date="2025-04-17T09:39:00Z">
          <w:r w:rsidDel="000A2E36">
            <w:rPr>
              <w:rFonts w:ascii="Arial" w:hAnsi="Arial" w:cs="Arial"/>
            </w:rPr>
            <w:delText xml:space="preserve">to comment on </w:delText>
          </w:r>
        </w:del>
      </w:ins>
      <w:ins w:id="39" w:author="Nokia (Jakub)" w:date="2025-04-16T11:10:00Z">
        <w:del w:id="40" w:author="China Telecom" w:date="2025-04-17T09:39:00Z">
          <w:r w:rsidDel="000A2E36">
            <w:rPr>
              <w:rFonts w:ascii="Arial" w:hAnsi="Arial" w:cs="Arial"/>
            </w:rPr>
            <w:delText xml:space="preserve">whether active UEs in RRC_INACTIVE with ongoing SDT are excluded or included in the existing Rel-16/17/18 </w:delText>
          </w:r>
        </w:del>
      </w:ins>
      <w:ins w:id="41" w:author="Nokia (Jakub)" w:date="2025-04-16T11:11:00Z">
        <w:del w:id="42" w:author="China Telecom" w:date="2025-04-17T09:39:00Z">
          <w:r w:rsidDel="000A2E36">
            <w:rPr>
              <w:rFonts w:ascii="Arial" w:hAnsi="Arial" w:cs="Arial"/>
            </w:rPr>
            <w:delText>TS 28.552 Clause 5.1.1.23 measurements.</w:delText>
          </w:r>
        </w:del>
      </w:ins>
    </w:p>
    <w:p w14:paraId="730B88D9" w14:textId="77777777" w:rsidR="00B97703" w:rsidRDefault="00B97703" w:rsidP="000F6242">
      <w:pPr>
        <w:pStyle w:val="1"/>
        <w:rPr>
          <w:szCs w:val="36"/>
        </w:rPr>
      </w:pPr>
      <w:bookmarkStart w:id="43" w:name="_GoBack"/>
      <w:bookmarkEnd w:id="43"/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1260FD">
        <w:rPr>
          <w:rFonts w:cs="Arial"/>
          <w:bCs/>
          <w:szCs w:val="36"/>
        </w:rPr>
        <w:t>TSG-RAN</w:t>
      </w:r>
      <w:r w:rsidR="000F6242" w:rsidRPr="000F6242">
        <w:rPr>
          <w:rFonts w:cs="Arial"/>
          <w:bCs/>
          <w:szCs w:val="36"/>
        </w:rPr>
        <w:t xml:space="preserve"> WG</w:t>
      </w:r>
      <w:r w:rsidR="001260FD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C8DF32E" w14:textId="2DDBC896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>
        <w:rPr>
          <w:rFonts w:ascii="Arial" w:eastAsia="宋体" w:hAnsi="Arial" w:cs="Arial"/>
          <w:bCs/>
          <w:lang w:eastAsia="zh-CN"/>
        </w:rPr>
        <w:t xml:space="preserve"> WG</w:t>
      </w:r>
      <w:r w:rsidR="00F702F4">
        <w:rPr>
          <w:rFonts w:ascii="Arial" w:eastAsia="宋体" w:hAnsi="Arial" w:cs="Arial"/>
          <w:bCs/>
          <w:lang w:eastAsia="zh-CN"/>
        </w:rPr>
        <w:t>2 Meeting #130</w:t>
      </w:r>
      <w:r w:rsidR="00DF3D49">
        <w:rPr>
          <w:rFonts w:ascii="Arial" w:eastAsia="宋体" w:hAnsi="Arial" w:cs="Arial"/>
          <w:bCs/>
          <w:lang w:eastAsia="zh-CN"/>
        </w:rPr>
        <w:tab/>
        <w:t>19 – 23</w:t>
      </w:r>
      <w:r w:rsidRPr="00684C1A">
        <w:rPr>
          <w:rFonts w:ascii="Arial" w:eastAsia="宋体" w:hAnsi="Arial" w:cs="Arial"/>
          <w:bCs/>
          <w:lang w:eastAsia="zh-CN"/>
        </w:rPr>
        <w:t xml:space="preserve"> May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Malta, MT</w:t>
      </w:r>
    </w:p>
    <w:p w14:paraId="0CB6F96A" w14:textId="6D06C1DD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 w:rsidR="00F702F4">
        <w:rPr>
          <w:rFonts w:ascii="Arial" w:eastAsia="宋体" w:hAnsi="Arial" w:cs="Arial"/>
          <w:bCs/>
          <w:lang w:eastAsia="zh-CN"/>
        </w:rPr>
        <w:t xml:space="preserve"> WG2 Meeting #131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25</w:t>
      </w:r>
      <w:r w:rsidRPr="00684C1A">
        <w:rPr>
          <w:rFonts w:ascii="Arial" w:eastAsia="宋体" w:hAnsi="Arial" w:cs="Arial"/>
          <w:bCs/>
          <w:lang w:eastAsia="zh-CN"/>
        </w:rPr>
        <w:t xml:space="preserve"> – </w:t>
      </w:r>
      <w:r w:rsidR="00DF3D49">
        <w:rPr>
          <w:rFonts w:ascii="Arial" w:eastAsia="宋体" w:hAnsi="Arial" w:cs="Arial"/>
          <w:bCs/>
          <w:lang w:eastAsia="zh-CN"/>
        </w:rPr>
        <w:t>29</w:t>
      </w:r>
      <w:r w:rsidR="00AB5560">
        <w:rPr>
          <w:rFonts w:ascii="Arial" w:eastAsia="宋体" w:hAnsi="Arial" w:cs="Arial"/>
          <w:bCs/>
          <w:lang w:eastAsia="zh-CN"/>
        </w:rPr>
        <w:t xml:space="preserve"> August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BD0F1B">
        <w:rPr>
          <w:rFonts w:ascii="Arial" w:eastAsia="宋体" w:hAnsi="Arial" w:cs="Arial"/>
          <w:bCs/>
          <w:lang w:eastAsia="zh-CN"/>
        </w:rPr>
        <w:t>Bengaluru, India</w:t>
      </w:r>
    </w:p>
    <w:p w14:paraId="628B18D8" w14:textId="77777777" w:rsidR="002F1940" w:rsidRDefault="002F1940" w:rsidP="002F1940">
      <w:pPr>
        <w:rPr>
          <w:lang w:eastAsia="zh-CN"/>
        </w:rPr>
      </w:pPr>
    </w:p>
    <w:p w14:paraId="443F545B" w14:textId="77777777" w:rsidR="001B4B20" w:rsidRPr="002F1940" w:rsidRDefault="001B4B20" w:rsidP="002F1940">
      <w:pPr>
        <w:rPr>
          <w:lang w:eastAsia="zh-CN"/>
        </w:rPr>
      </w:pPr>
    </w:p>
    <w:sectPr w:rsidR="001B4B2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E874" w14:textId="77777777" w:rsidR="00DE1FDC" w:rsidRDefault="00DE1FDC">
      <w:pPr>
        <w:spacing w:after="0"/>
      </w:pPr>
      <w:r>
        <w:separator/>
      </w:r>
    </w:p>
  </w:endnote>
  <w:endnote w:type="continuationSeparator" w:id="0">
    <w:p w14:paraId="1B753ED1" w14:textId="77777777" w:rsidR="00DE1FDC" w:rsidRDefault="00DE1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A3EF8" w14:textId="77777777" w:rsidR="00DE1FDC" w:rsidRDefault="00DE1FDC">
      <w:pPr>
        <w:spacing w:after="0"/>
      </w:pPr>
      <w:r>
        <w:separator/>
      </w:r>
    </w:p>
  </w:footnote>
  <w:footnote w:type="continuationSeparator" w:id="0">
    <w:p w14:paraId="7262D788" w14:textId="77777777" w:rsidR="00DE1FDC" w:rsidRDefault="00DE1F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6BD"/>
    <w:multiLevelType w:val="hybridMultilevel"/>
    <w:tmpl w:val="52B44DDC"/>
    <w:lvl w:ilvl="0" w:tplc="F6AA9794">
      <w:start w:val="3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9"/>
        </w:tabs>
        <w:ind w:left="-4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  <w15:person w15:author="Nokia (Jakub)">
    <w15:presenceInfo w15:providerId="None" w15:userId="Nokia (Jaku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89E"/>
    <w:rsid w:val="00017F23"/>
    <w:rsid w:val="00027AF4"/>
    <w:rsid w:val="00027E32"/>
    <w:rsid w:val="000367BB"/>
    <w:rsid w:val="000A0336"/>
    <w:rsid w:val="000A2E36"/>
    <w:rsid w:val="000C642E"/>
    <w:rsid w:val="000D1E5F"/>
    <w:rsid w:val="000D6ACB"/>
    <w:rsid w:val="000F6242"/>
    <w:rsid w:val="0010057B"/>
    <w:rsid w:val="001260FD"/>
    <w:rsid w:val="00143C86"/>
    <w:rsid w:val="0017548C"/>
    <w:rsid w:val="001B4B20"/>
    <w:rsid w:val="001E6354"/>
    <w:rsid w:val="00210223"/>
    <w:rsid w:val="00221CC8"/>
    <w:rsid w:val="00223257"/>
    <w:rsid w:val="00227023"/>
    <w:rsid w:val="0023083C"/>
    <w:rsid w:val="0026642B"/>
    <w:rsid w:val="0029274E"/>
    <w:rsid w:val="002C39E6"/>
    <w:rsid w:val="002C4F37"/>
    <w:rsid w:val="002F1940"/>
    <w:rsid w:val="003476BD"/>
    <w:rsid w:val="00377A18"/>
    <w:rsid w:val="00383545"/>
    <w:rsid w:val="003A08C4"/>
    <w:rsid w:val="003F493D"/>
    <w:rsid w:val="0042127A"/>
    <w:rsid w:val="004258A6"/>
    <w:rsid w:val="00433500"/>
    <w:rsid w:val="00433F71"/>
    <w:rsid w:val="00440D43"/>
    <w:rsid w:val="004933C9"/>
    <w:rsid w:val="004A66B5"/>
    <w:rsid w:val="004D2022"/>
    <w:rsid w:val="004E3939"/>
    <w:rsid w:val="00543A2C"/>
    <w:rsid w:val="00556AA5"/>
    <w:rsid w:val="005803BA"/>
    <w:rsid w:val="005D2254"/>
    <w:rsid w:val="005E2813"/>
    <w:rsid w:val="00683494"/>
    <w:rsid w:val="00684C1A"/>
    <w:rsid w:val="006D329A"/>
    <w:rsid w:val="00735D29"/>
    <w:rsid w:val="0074616B"/>
    <w:rsid w:val="007A15D4"/>
    <w:rsid w:val="007C73CE"/>
    <w:rsid w:val="007F20AD"/>
    <w:rsid w:val="007F4F92"/>
    <w:rsid w:val="0081191E"/>
    <w:rsid w:val="008144D7"/>
    <w:rsid w:val="008229CA"/>
    <w:rsid w:val="008301AC"/>
    <w:rsid w:val="008520C6"/>
    <w:rsid w:val="00874DC0"/>
    <w:rsid w:val="00893A69"/>
    <w:rsid w:val="008A6EE7"/>
    <w:rsid w:val="008B0BD4"/>
    <w:rsid w:val="008B50CF"/>
    <w:rsid w:val="008D772F"/>
    <w:rsid w:val="009149F6"/>
    <w:rsid w:val="00927BDA"/>
    <w:rsid w:val="00960E08"/>
    <w:rsid w:val="00960F1C"/>
    <w:rsid w:val="00974B9A"/>
    <w:rsid w:val="0099764C"/>
    <w:rsid w:val="009A0501"/>
    <w:rsid w:val="009B4C07"/>
    <w:rsid w:val="009B7521"/>
    <w:rsid w:val="00A07373"/>
    <w:rsid w:val="00A2125C"/>
    <w:rsid w:val="00A2383D"/>
    <w:rsid w:val="00A24DE9"/>
    <w:rsid w:val="00A42A88"/>
    <w:rsid w:val="00A543B5"/>
    <w:rsid w:val="00A566EF"/>
    <w:rsid w:val="00A7340F"/>
    <w:rsid w:val="00A923DC"/>
    <w:rsid w:val="00AB5560"/>
    <w:rsid w:val="00AB7E25"/>
    <w:rsid w:val="00AC6020"/>
    <w:rsid w:val="00AC6B7E"/>
    <w:rsid w:val="00AE7FB0"/>
    <w:rsid w:val="00AF18C5"/>
    <w:rsid w:val="00AF49BE"/>
    <w:rsid w:val="00AF60D9"/>
    <w:rsid w:val="00B77B78"/>
    <w:rsid w:val="00B97703"/>
    <w:rsid w:val="00BD0F1B"/>
    <w:rsid w:val="00BF1B2F"/>
    <w:rsid w:val="00BF6210"/>
    <w:rsid w:val="00C765F2"/>
    <w:rsid w:val="00CC231B"/>
    <w:rsid w:val="00CC7EB8"/>
    <w:rsid w:val="00CF6087"/>
    <w:rsid w:val="00CF6CDE"/>
    <w:rsid w:val="00D17D34"/>
    <w:rsid w:val="00D504A4"/>
    <w:rsid w:val="00D80357"/>
    <w:rsid w:val="00D86E7D"/>
    <w:rsid w:val="00DC090A"/>
    <w:rsid w:val="00DC563A"/>
    <w:rsid w:val="00DE1FDC"/>
    <w:rsid w:val="00DE5F3C"/>
    <w:rsid w:val="00DF3D49"/>
    <w:rsid w:val="00E000FB"/>
    <w:rsid w:val="00E013D4"/>
    <w:rsid w:val="00E059C0"/>
    <w:rsid w:val="00E065C1"/>
    <w:rsid w:val="00E213A5"/>
    <w:rsid w:val="00E365A9"/>
    <w:rsid w:val="00E412C3"/>
    <w:rsid w:val="00E44990"/>
    <w:rsid w:val="00E4507E"/>
    <w:rsid w:val="00E81687"/>
    <w:rsid w:val="00EA49A8"/>
    <w:rsid w:val="00EA5D1A"/>
    <w:rsid w:val="00EC6491"/>
    <w:rsid w:val="00EE6D5A"/>
    <w:rsid w:val="00F05122"/>
    <w:rsid w:val="00F26523"/>
    <w:rsid w:val="00F33EB0"/>
    <w:rsid w:val="00F702F4"/>
    <w:rsid w:val="00F71770"/>
    <w:rsid w:val="00F71E7A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4E9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BF6210"/>
    <w:pPr>
      <w:ind w:left="720"/>
      <w:contextualSpacing/>
    </w:pPr>
  </w:style>
  <w:style w:type="character" w:customStyle="1" w:styleId="TAHCar">
    <w:name w:val="TAH Car"/>
    <w:link w:val="TAH"/>
    <w:qFormat/>
    <w:locked/>
    <w:rsid w:val="00BF6210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sid w:val="00BF6210"/>
    <w:rPr>
      <w:rFonts w:ascii="Arial" w:hAnsi="Arial"/>
      <w:sz w:val="18"/>
    </w:rPr>
  </w:style>
  <w:style w:type="paragraph" w:styleId="af6">
    <w:name w:val="Revision"/>
    <w:hidden/>
    <w:uiPriority w:val="99"/>
    <w:semiHidden/>
    <w:rsid w:val="001B4B20"/>
  </w:style>
  <w:style w:type="paragraph" w:customStyle="1" w:styleId="Agreement">
    <w:name w:val="Agreement"/>
    <w:basedOn w:val="a"/>
    <w:next w:val="a"/>
    <w:uiPriority w:val="99"/>
    <w:qFormat/>
    <w:rsid w:val="00F33EB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A566E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A566EF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A566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China Telecom</cp:lastModifiedBy>
  <cp:revision>4</cp:revision>
  <cp:lastPrinted>2002-04-23T07:10:00Z</cp:lastPrinted>
  <dcterms:created xsi:type="dcterms:W3CDTF">2025-04-17T01:26:00Z</dcterms:created>
  <dcterms:modified xsi:type="dcterms:W3CDTF">2025-04-17T01:39:00Z</dcterms:modified>
</cp:coreProperties>
</file>