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4B1" w14:textId="0CC760D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E0A79" w:rsidRPr="00D31442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E0A79">
        <w:rPr>
          <w:rFonts w:cs="Arial"/>
          <w:bCs/>
          <w:sz w:val="22"/>
          <w:szCs w:val="22"/>
        </w:rPr>
        <w:t>2#12</w:t>
      </w:r>
      <w:r w:rsidR="00FE64EA">
        <w:rPr>
          <w:rFonts w:cs="Arial"/>
          <w:bCs/>
          <w:sz w:val="22"/>
          <w:szCs w:val="22"/>
        </w:rPr>
        <w:t>9</w:t>
      </w:r>
      <w:r w:rsidR="009B0F3F">
        <w:rPr>
          <w:rFonts w:cs="Arial"/>
          <w:bCs/>
          <w:sz w:val="22"/>
          <w:szCs w:val="22"/>
        </w:rPr>
        <w:t>bis</w:t>
      </w:r>
      <w:r w:rsidRPr="00DA53A0">
        <w:rPr>
          <w:rFonts w:cs="Arial"/>
          <w:bCs/>
          <w:sz w:val="22"/>
          <w:szCs w:val="22"/>
        </w:rPr>
        <w:tab/>
      </w:r>
      <w:r w:rsidR="005E0A79">
        <w:rPr>
          <w:rFonts w:cs="Arial"/>
          <w:bCs/>
          <w:sz w:val="22"/>
          <w:szCs w:val="22"/>
        </w:rPr>
        <w:tab/>
      </w:r>
      <w:r w:rsidR="00C11EE7" w:rsidRPr="00C11EE7">
        <w:rPr>
          <w:rFonts w:cs="Arial"/>
          <w:bCs/>
          <w:sz w:val="22"/>
          <w:szCs w:val="22"/>
        </w:rPr>
        <w:t>R2-25</w:t>
      </w:r>
      <w:r w:rsidR="00DE29E9">
        <w:rPr>
          <w:rFonts w:cs="Arial"/>
          <w:bCs/>
          <w:sz w:val="22"/>
          <w:szCs w:val="22"/>
        </w:rPr>
        <w:t>0</w:t>
      </w:r>
      <w:r w:rsidR="00FB7566">
        <w:rPr>
          <w:rFonts w:cs="Arial"/>
          <w:bCs/>
          <w:sz w:val="22"/>
          <w:szCs w:val="22"/>
        </w:rPr>
        <w:t>xxxx</w:t>
      </w:r>
    </w:p>
    <w:p w14:paraId="3E1C83A9" w14:textId="1985939A" w:rsidR="004E3939" w:rsidRPr="00DA53A0" w:rsidRDefault="009B0F3F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Wuhan, China, 7 - 11 April,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2F5AD2A1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E6249A" w:rsidRPr="00E6249A">
        <w:rPr>
          <w:rFonts w:ascii="Arial" w:hAnsi="Arial" w:cs="Arial"/>
          <w:sz w:val="22"/>
          <w:szCs w:val="22"/>
        </w:rPr>
        <w:t xml:space="preserve">LS on </w:t>
      </w:r>
      <w:r w:rsidR="00FB7566" w:rsidRPr="00FB7566">
        <w:rPr>
          <w:rFonts w:ascii="Arial" w:hAnsi="Arial" w:cs="Arial"/>
          <w:sz w:val="22"/>
          <w:szCs w:val="22"/>
        </w:rPr>
        <w:t>simultaneous configuration of SBFD and DC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5"/>
    <w:bookmarkEnd w:id="6"/>
    <w:bookmarkEnd w:id="7"/>
    <w:p w14:paraId="0C3E11DE" w14:textId="3686ABCC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 w:rsidRPr="00FB7566">
        <w:rPr>
          <w:rFonts w:ascii="Arial" w:hAnsi="Arial" w:cs="Arial"/>
          <w:bCs/>
          <w:sz w:val="22"/>
          <w:szCs w:val="22"/>
        </w:rPr>
        <w:t>NR_duplex_evo-Core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0E84C5A7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7566" w:rsidRPr="00FB7566">
        <w:rPr>
          <w:rFonts w:ascii="Arial" w:hAnsi="Arial" w:cs="Arial"/>
          <w:sz w:val="22"/>
          <w:szCs w:val="22"/>
        </w:rPr>
        <w:t xml:space="preserve">Huawei 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[</w:t>
      </w:r>
      <w:r w:rsidR="00FB7566">
        <w:rPr>
          <w:rFonts w:ascii="Arial" w:hAnsi="Arial" w:cs="Arial"/>
          <w:sz w:val="22"/>
          <w:szCs w:val="22"/>
          <w:highlight w:val="yellow"/>
        </w:rPr>
        <w:t>t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o be RAN2]</w:t>
      </w:r>
    </w:p>
    <w:p w14:paraId="1FD1A7DF" w14:textId="3FC2810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  <w:lang w:eastAsia="zh-CN"/>
        </w:rPr>
        <w:t>RAN1</w:t>
      </w:r>
    </w:p>
    <w:p w14:paraId="4921E2AA" w14:textId="700AC65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  <w:lang w:eastAsia="zh-CN"/>
        </w:rPr>
        <w:t xml:space="preserve">RAN3, </w:t>
      </w:r>
      <w:r w:rsidR="00FB7566" w:rsidRPr="00FB7566">
        <w:rPr>
          <w:rFonts w:ascii="Arial" w:hAnsi="Arial" w:cs="Arial"/>
          <w:bCs/>
          <w:sz w:val="22"/>
          <w:szCs w:val="22"/>
          <w:lang w:eastAsia="zh-CN"/>
        </w:rPr>
        <w:t>RAN4</w:t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19E022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 w:rsidRPr="00FB7566">
        <w:rPr>
          <w:rFonts w:ascii="Arial" w:hAnsi="Arial" w:cs="Arial"/>
          <w:bCs/>
          <w:sz w:val="22"/>
          <w:szCs w:val="22"/>
        </w:rPr>
        <w:t>Xubin</w:t>
      </w:r>
    </w:p>
    <w:p w14:paraId="6B70172B" w14:textId="0429C291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 w:rsidRPr="00FB7566">
        <w:rPr>
          <w:rFonts w:ascii="Arial" w:hAnsi="Arial" w:cs="Arial"/>
          <w:bCs/>
          <w:sz w:val="22"/>
          <w:szCs w:val="22"/>
        </w:rPr>
        <w:t>xubin10</w:t>
      </w:r>
      <w:r w:rsidR="001252FB" w:rsidRPr="00FB7566">
        <w:rPr>
          <w:rFonts w:ascii="Arial" w:hAnsi="Arial" w:cs="Arial"/>
          <w:bCs/>
          <w:sz w:val="22"/>
          <w:szCs w:val="22"/>
        </w:rPr>
        <w:t>@huawei.com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D3CA7B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1AFAE050" w14:textId="77777777" w:rsidR="00B97703" w:rsidRDefault="00B97703">
      <w:pPr>
        <w:rPr>
          <w:rFonts w:ascii="Arial" w:hAnsi="Arial" w:cs="Arial"/>
        </w:rPr>
      </w:pP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EA6A4CD" w14:textId="0E06A92E" w:rsidR="000A327E" w:rsidRDefault="000A327E" w:rsidP="000F6242">
      <w:pPr>
        <w:rPr>
          <w:lang w:eastAsia="zh-CN"/>
        </w:rPr>
      </w:pPr>
      <w:r>
        <w:rPr>
          <w:lang w:eastAsia="zh-CN"/>
        </w:rPr>
        <w:t xml:space="preserve">RAN2 has </w:t>
      </w:r>
      <w:del w:id="10" w:author="Min W Wang" w:date="2025-04-15T11:41:00Z">
        <w:r w:rsidDel="00EE32C2">
          <w:rPr>
            <w:lang w:eastAsia="zh-CN"/>
          </w:rPr>
          <w:delText xml:space="preserve">briefly </w:delText>
        </w:r>
      </w:del>
      <w:r>
        <w:rPr>
          <w:lang w:eastAsia="zh-CN"/>
        </w:rPr>
        <w:t xml:space="preserve">discussed </w:t>
      </w:r>
      <w:ins w:id="11" w:author="Min W Wang" w:date="2025-04-15T11:41:00Z">
        <w:r w:rsidR="00EE32C2">
          <w:rPr>
            <w:lang w:eastAsia="zh-CN"/>
          </w:rPr>
          <w:t xml:space="preserve">whether SBFD and dual connectivity (DC) can </w:t>
        </w:r>
      </w:ins>
      <w:ins w:id="12" w:author="Min W Wang" w:date="2025-04-15T11:42:00Z">
        <w:r w:rsidR="00EE32C2">
          <w:rPr>
            <w:lang w:eastAsia="zh-CN"/>
          </w:rPr>
          <w:t>be configured</w:t>
        </w:r>
      </w:ins>
      <w:ins w:id="13" w:author="Min W Wang" w:date="2025-04-15T11:44:00Z">
        <w:r w:rsidR="002E3C51">
          <w:rPr>
            <w:lang w:eastAsia="zh-CN"/>
          </w:rPr>
          <w:t xml:space="preserve"> simultaneously</w:t>
        </w:r>
      </w:ins>
      <w:ins w:id="14" w:author="Min W Wang" w:date="2025-04-15T11:42:00Z">
        <w:r w:rsidR="00EE32C2">
          <w:rPr>
            <w:lang w:eastAsia="zh-CN"/>
          </w:rPr>
          <w:t xml:space="preserve"> for a UE. However, no consensus has been made. RAN2 would like to seek inputs from other work g</w:t>
        </w:r>
      </w:ins>
      <w:ins w:id="15" w:author="Min W Wang" w:date="2025-04-15T11:43:00Z">
        <w:r w:rsidR="00EE32C2">
          <w:rPr>
            <w:lang w:eastAsia="zh-CN"/>
          </w:rPr>
          <w:t xml:space="preserve">roups. </w:t>
        </w:r>
      </w:ins>
      <w:ins w:id="16" w:author="Min W Wang" w:date="2025-04-15T11:44:00Z">
        <w:r w:rsidR="00DA084D">
          <w:rPr>
            <w:lang w:eastAsia="zh-CN"/>
          </w:rPr>
          <w:t xml:space="preserve">Therefore, </w:t>
        </w:r>
      </w:ins>
      <w:ins w:id="17" w:author="OPPO - Yumin" w:date="2025-04-14T09:20:00Z">
        <w:del w:id="18" w:author="Min W Wang" w:date="2025-04-15T11:43:00Z">
          <w:r w:rsidR="00F1005C" w:rsidDel="00EE32C2">
            <w:rPr>
              <w:lang w:eastAsia="zh-CN"/>
            </w:rPr>
            <w:delText xml:space="preserve">the simultaneous configuration of </w:delText>
          </w:r>
        </w:del>
      </w:ins>
      <w:del w:id="19" w:author="Min W Wang" w:date="2025-04-15T11:43:00Z">
        <w:r w:rsidDel="00EE32C2">
          <w:rPr>
            <w:lang w:eastAsia="zh-CN"/>
          </w:rPr>
          <w:delText xml:space="preserve">SBFD with </w:delText>
        </w:r>
      </w:del>
      <w:ins w:id="20" w:author="OPPO - Yumin" w:date="2025-04-14T09:21:00Z">
        <w:del w:id="21" w:author="Min W Wang" w:date="2025-04-15T11:43:00Z">
          <w:r w:rsidR="004849C9" w:rsidDel="00EE32C2">
            <w:rPr>
              <w:lang w:eastAsia="zh-CN"/>
            </w:rPr>
            <w:delText xml:space="preserve">and </w:delText>
          </w:r>
        </w:del>
      </w:ins>
      <w:del w:id="22" w:author="Min W Wang" w:date="2025-04-15T11:43:00Z">
        <w:r w:rsidRPr="00320050" w:rsidDel="00EE32C2">
          <w:delText>Dual Connectivity</w:delText>
        </w:r>
        <w:r w:rsidDel="00EE32C2">
          <w:rPr>
            <w:lang w:eastAsia="zh-CN"/>
          </w:rPr>
          <w:delText xml:space="preserve"> (DC) and </w:delText>
        </w:r>
      </w:del>
      <w:ins w:id="23" w:author="Min W Wang" w:date="2025-04-15T11:43:00Z">
        <w:r w:rsidR="00EE32C2">
          <w:rPr>
            <w:lang w:eastAsia="zh-CN"/>
          </w:rPr>
          <w:t xml:space="preserve">RAN2 </w:t>
        </w:r>
      </w:ins>
      <w:r>
        <w:rPr>
          <w:lang w:eastAsia="zh-CN"/>
        </w:rPr>
        <w:t>would like to ask the following question to RAN1:</w:t>
      </w:r>
    </w:p>
    <w:p w14:paraId="6B5FAF87" w14:textId="421DB723" w:rsidR="00C50A3C" w:rsidRPr="000A327E" w:rsidRDefault="000A327E" w:rsidP="000F6242">
      <w:pPr>
        <w:rPr>
          <w:b/>
          <w:lang w:val="en-US" w:eastAsia="zh-CN"/>
        </w:rPr>
      </w:pPr>
      <w:r w:rsidRPr="000A327E">
        <w:rPr>
          <w:b/>
          <w:lang w:eastAsia="zh-CN"/>
        </w:rPr>
        <w:t xml:space="preserve">Question: </w:t>
      </w:r>
      <w:r w:rsidRPr="000A327E">
        <w:rPr>
          <w:b/>
          <w:lang w:val="en-US" w:eastAsia="zh-CN"/>
        </w:rPr>
        <w:t>W</w:t>
      </w:r>
      <w:r w:rsidR="00FB7566" w:rsidRPr="000A327E">
        <w:rPr>
          <w:b/>
          <w:lang w:val="en-US" w:eastAsia="zh-CN"/>
        </w:rPr>
        <w:t>hether SBFD and DC can be configured simultaneously, and whether there is a</w:t>
      </w:r>
      <w:r w:rsidRPr="000A327E">
        <w:rPr>
          <w:b/>
          <w:lang w:val="en-US" w:eastAsia="zh-CN"/>
        </w:rPr>
        <w:t>ny issue for such configuration?</w:t>
      </w: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2C90296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B7566">
        <w:rPr>
          <w:rFonts w:ascii="Arial" w:hAnsi="Arial" w:cs="Arial"/>
          <w:b/>
        </w:rPr>
        <w:t>RAN1</w:t>
      </w:r>
      <w:r w:rsidR="00A378A8">
        <w:rPr>
          <w:rFonts w:ascii="Arial" w:hAnsi="Arial" w:cs="Arial"/>
          <w:b/>
        </w:rPr>
        <w:t>:</w:t>
      </w:r>
    </w:p>
    <w:p w14:paraId="5A9BF4E3" w14:textId="28CEE378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9C2ABE">
        <w:t xml:space="preserve">RAN2 respectfully asks </w:t>
      </w:r>
      <w:r w:rsidR="00FB7566">
        <w:t>RAN1</w:t>
      </w:r>
      <w:r w:rsidR="009C2ABE" w:rsidRPr="009C2ABE">
        <w:t xml:space="preserve"> to </w:t>
      </w:r>
      <w:r w:rsidR="00FB7566">
        <w:t xml:space="preserve">provide </w:t>
      </w:r>
      <w:r w:rsidR="000A327E">
        <w:t>feedback to the above question</w:t>
      </w:r>
      <w:r w:rsidR="00AB42CB">
        <w:t>.</w:t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99924CD" w14:textId="77777777" w:rsidR="00DA22AD" w:rsidRDefault="00DA22AD" w:rsidP="00DA22AD">
      <w:r>
        <w:t>TSG RAN2 Meeting #130</w:t>
      </w:r>
      <w:r>
        <w:tab/>
      </w:r>
      <w:r>
        <w:tab/>
        <w:t>19 - 23 May 2025</w:t>
      </w:r>
      <w:r>
        <w:tab/>
      </w:r>
      <w:r>
        <w:tab/>
      </w:r>
      <w:r>
        <w:tab/>
      </w:r>
      <w:r>
        <w:tab/>
      </w:r>
      <w:r>
        <w:tab/>
        <w:t>Malta, EU</w:t>
      </w:r>
    </w:p>
    <w:p w14:paraId="605C0B66" w14:textId="5325893D" w:rsidR="00CE308A" w:rsidRPr="00DA22AD" w:rsidRDefault="00DA22AD" w:rsidP="00DA22AD">
      <w:pPr>
        <w:rPr>
          <w:lang w:val="en-US"/>
        </w:rPr>
      </w:pPr>
      <w:r>
        <w:t>TSG RAN2 Meeting #131</w:t>
      </w:r>
      <w:r>
        <w:tab/>
      </w:r>
      <w:r>
        <w:tab/>
        <w:t>25 - 29 Aug 2025</w:t>
      </w:r>
      <w:r>
        <w:tab/>
      </w:r>
      <w:r>
        <w:tab/>
      </w:r>
      <w:r>
        <w:tab/>
      </w:r>
      <w:r>
        <w:tab/>
      </w:r>
      <w:r>
        <w:tab/>
        <w:t>Bangalore, India</w:t>
      </w:r>
    </w:p>
    <w:sectPr w:rsidR="00CE308A" w:rsidRPr="00DA22A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4629" w14:textId="77777777" w:rsidR="00577B27" w:rsidRDefault="00577B27">
      <w:pPr>
        <w:spacing w:after="0"/>
      </w:pPr>
      <w:r>
        <w:separator/>
      </w:r>
    </w:p>
  </w:endnote>
  <w:endnote w:type="continuationSeparator" w:id="0">
    <w:p w14:paraId="2B3031B2" w14:textId="77777777" w:rsidR="00577B27" w:rsidRDefault="00577B27">
      <w:pPr>
        <w:spacing w:after="0"/>
      </w:pPr>
      <w:r>
        <w:continuationSeparator/>
      </w:r>
    </w:p>
  </w:endnote>
  <w:endnote w:type="continuationNotice" w:id="1">
    <w:p w14:paraId="5D4A483F" w14:textId="77777777" w:rsidR="00577B27" w:rsidRDefault="00577B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E56F" w14:textId="77777777" w:rsidR="00577B27" w:rsidRDefault="00577B27">
      <w:pPr>
        <w:spacing w:after="0"/>
      </w:pPr>
      <w:r>
        <w:separator/>
      </w:r>
    </w:p>
  </w:footnote>
  <w:footnote w:type="continuationSeparator" w:id="0">
    <w:p w14:paraId="60E6D092" w14:textId="77777777" w:rsidR="00577B27" w:rsidRDefault="00577B27">
      <w:pPr>
        <w:spacing w:after="0"/>
      </w:pPr>
      <w:r>
        <w:continuationSeparator/>
      </w:r>
    </w:p>
  </w:footnote>
  <w:footnote w:type="continuationNotice" w:id="1">
    <w:p w14:paraId="4BDDE3A6" w14:textId="77777777" w:rsidR="00577B27" w:rsidRDefault="00577B2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2018830">
    <w:abstractNumId w:val="4"/>
  </w:num>
  <w:num w:numId="2" w16cid:durableId="426926151">
    <w:abstractNumId w:val="3"/>
  </w:num>
  <w:num w:numId="3" w16cid:durableId="974800090">
    <w:abstractNumId w:val="1"/>
  </w:num>
  <w:num w:numId="4" w16cid:durableId="298926493">
    <w:abstractNumId w:val="0"/>
  </w:num>
  <w:num w:numId="5" w16cid:durableId="444622553">
    <w:abstractNumId w:val="5"/>
  </w:num>
  <w:num w:numId="6" w16cid:durableId="2018144876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n W Wang">
    <w15:presenceInfo w15:providerId="None" w15:userId="Min W Wang"/>
  </w15:person>
  <w15:person w15:author="OPPO - Yumin">
    <w15:presenceInfo w15:providerId="None" w15:userId="OPPO - Y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5B19"/>
    <w:rsid w:val="0001634E"/>
    <w:rsid w:val="00017F23"/>
    <w:rsid w:val="000376CA"/>
    <w:rsid w:val="00062CC0"/>
    <w:rsid w:val="000668BC"/>
    <w:rsid w:val="00067C8A"/>
    <w:rsid w:val="000A327E"/>
    <w:rsid w:val="000A52C9"/>
    <w:rsid w:val="000B45EE"/>
    <w:rsid w:val="000E230D"/>
    <w:rsid w:val="000F6242"/>
    <w:rsid w:val="00101429"/>
    <w:rsid w:val="001252FB"/>
    <w:rsid w:val="00184DA1"/>
    <w:rsid w:val="00191ADD"/>
    <w:rsid w:val="001944B9"/>
    <w:rsid w:val="00201726"/>
    <w:rsid w:val="00202E11"/>
    <w:rsid w:val="00210934"/>
    <w:rsid w:val="00216AE0"/>
    <w:rsid w:val="002532D3"/>
    <w:rsid w:val="002A2C68"/>
    <w:rsid w:val="002E3C51"/>
    <w:rsid w:val="002E5A3D"/>
    <w:rsid w:val="002F1940"/>
    <w:rsid w:val="00332BD5"/>
    <w:rsid w:val="003426CA"/>
    <w:rsid w:val="00361164"/>
    <w:rsid w:val="00383545"/>
    <w:rsid w:val="003B68B7"/>
    <w:rsid w:val="003C2FD0"/>
    <w:rsid w:val="003E6C35"/>
    <w:rsid w:val="00414D4C"/>
    <w:rsid w:val="00421D6E"/>
    <w:rsid w:val="0043156C"/>
    <w:rsid w:val="00433500"/>
    <w:rsid w:val="00433F71"/>
    <w:rsid w:val="00440D43"/>
    <w:rsid w:val="004849C9"/>
    <w:rsid w:val="00487678"/>
    <w:rsid w:val="004A3596"/>
    <w:rsid w:val="004E3939"/>
    <w:rsid w:val="005028DE"/>
    <w:rsid w:val="00533C9C"/>
    <w:rsid w:val="005349BD"/>
    <w:rsid w:val="00566D95"/>
    <w:rsid w:val="00572BDE"/>
    <w:rsid w:val="00577B27"/>
    <w:rsid w:val="00591582"/>
    <w:rsid w:val="005970C3"/>
    <w:rsid w:val="005B2D9C"/>
    <w:rsid w:val="005B5644"/>
    <w:rsid w:val="005C2D9B"/>
    <w:rsid w:val="005C549E"/>
    <w:rsid w:val="005E0A79"/>
    <w:rsid w:val="005F051F"/>
    <w:rsid w:val="005F70DE"/>
    <w:rsid w:val="006053E0"/>
    <w:rsid w:val="006242BE"/>
    <w:rsid w:val="00655D04"/>
    <w:rsid w:val="00661A72"/>
    <w:rsid w:val="00665C6C"/>
    <w:rsid w:val="00672289"/>
    <w:rsid w:val="00693334"/>
    <w:rsid w:val="006A29FA"/>
    <w:rsid w:val="006B5ABC"/>
    <w:rsid w:val="006C1ED3"/>
    <w:rsid w:val="006C62A0"/>
    <w:rsid w:val="006D23D3"/>
    <w:rsid w:val="006D72A7"/>
    <w:rsid w:val="00723A21"/>
    <w:rsid w:val="007258DE"/>
    <w:rsid w:val="0079309F"/>
    <w:rsid w:val="007978C4"/>
    <w:rsid w:val="007A24CC"/>
    <w:rsid w:val="007E763A"/>
    <w:rsid w:val="007F3A12"/>
    <w:rsid w:val="007F4F92"/>
    <w:rsid w:val="00846F66"/>
    <w:rsid w:val="00857481"/>
    <w:rsid w:val="00862393"/>
    <w:rsid w:val="008A46D4"/>
    <w:rsid w:val="008D772F"/>
    <w:rsid w:val="008D79E3"/>
    <w:rsid w:val="0097234B"/>
    <w:rsid w:val="00991E10"/>
    <w:rsid w:val="0099764C"/>
    <w:rsid w:val="009A090C"/>
    <w:rsid w:val="009B0F3F"/>
    <w:rsid w:val="009B7541"/>
    <w:rsid w:val="009C2ABE"/>
    <w:rsid w:val="00A06E21"/>
    <w:rsid w:val="00A25460"/>
    <w:rsid w:val="00A378A8"/>
    <w:rsid w:val="00A62C53"/>
    <w:rsid w:val="00A81EAE"/>
    <w:rsid w:val="00A85B7B"/>
    <w:rsid w:val="00AB42CB"/>
    <w:rsid w:val="00AC03D9"/>
    <w:rsid w:val="00B159CF"/>
    <w:rsid w:val="00B16F69"/>
    <w:rsid w:val="00B3133B"/>
    <w:rsid w:val="00B77F45"/>
    <w:rsid w:val="00B92C65"/>
    <w:rsid w:val="00B97703"/>
    <w:rsid w:val="00C11EE7"/>
    <w:rsid w:val="00C1298D"/>
    <w:rsid w:val="00C50A3C"/>
    <w:rsid w:val="00C71386"/>
    <w:rsid w:val="00C83B70"/>
    <w:rsid w:val="00C94E05"/>
    <w:rsid w:val="00CC1F39"/>
    <w:rsid w:val="00CC7B07"/>
    <w:rsid w:val="00CD29B6"/>
    <w:rsid w:val="00CD78E1"/>
    <w:rsid w:val="00CE1005"/>
    <w:rsid w:val="00CE308A"/>
    <w:rsid w:val="00CF6087"/>
    <w:rsid w:val="00D10FA0"/>
    <w:rsid w:val="00D31442"/>
    <w:rsid w:val="00D457D2"/>
    <w:rsid w:val="00D86723"/>
    <w:rsid w:val="00D93A90"/>
    <w:rsid w:val="00DA084D"/>
    <w:rsid w:val="00DA22AD"/>
    <w:rsid w:val="00DB37FE"/>
    <w:rsid w:val="00DB6F62"/>
    <w:rsid w:val="00DE29E9"/>
    <w:rsid w:val="00E0401F"/>
    <w:rsid w:val="00E2324B"/>
    <w:rsid w:val="00E366F6"/>
    <w:rsid w:val="00E42A9A"/>
    <w:rsid w:val="00E6249A"/>
    <w:rsid w:val="00E97F88"/>
    <w:rsid w:val="00EA1365"/>
    <w:rsid w:val="00EE32C2"/>
    <w:rsid w:val="00F1005C"/>
    <w:rsid w:val="00F340F0"/>
    <w:rsid w:val="00F92379"/>
    <w:rsid w:val="00FA1DD0"/>
    <w:rsid w:val="00FA5CE2"/>
    <w:rsid w:val="00FB4965"/>
    <w:rsid w:val="00FB7566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3EEDFFD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1</Pages>
  <Words>165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1166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Min W Wang</cp:lastModifiedBy>
  <cp:revision>25</cp:revision>
  <cp:lastPrinted>2002-04-23T07:10:00Z</cp:lastPrinted>
  <dcterms:created xsi:type="dcterms:W3CDTF">2025-04-13T07:38:00Z</dcterms:created>
  <dcterms:modified xsi:type="dcterms:W3CDTF">2025-04-15T09:44:00Z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