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670B1DD9" w:rsidR="00B26D70" w:rsidRPr="00CE2106" w:rsidRDefault="00B26D70" w:rsidP="0081766B">
      <w:pPr>
        <w:tabs>
          <w:tab w:val="left" w:pos="1701"/>
          <w:tab w:val="right" w:pos="9639"/>
        </w:tabs>
        <w:spacing w:after="0"/>
        <w:jc w:val="both"/>
        <w:rPr>
          <w:rFonts w:ascii="Arial" w:hAnsi="Arial" w:cs="Arial"/>
          <w:b/>
          <w:color w:val="000000"/>
          <w:kern w:val="2"/>
          <w:sz w:val="24"/>
          <w:lang w:val="en-SE"/>
        </w:rPr>
      </w:pPr>
      <w:bookmarkStart w:id="0" w:name="_GoBack"/>
      <w:bookmarkEnd w:id="0"/>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w:t>
      </w:r>
      <w:r w:rsidR="00CE2106">
        <w:rPr>
          <w:rFonts w:ascii="Arial" w:hAnsi="Arial" w:cs="Arial"/>
          <w:b/>
          <w:bCs/>
          <w:color w:val="000000"/>
          <w:kern w:val="2"/>
          <w:sz w:val="24"/>
          <w:lang w:val="en-SE"/>
        </w:rPr>
        <w:t>03899</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6A7DD407"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lang w:val="en-SE"/>
        </w:rPr>
        <w:t>Summary</w:t>
      </w:r>
      <w:r w:rsidR="009F6F48">
        <w:rPr>
          <w:rFonts w:ascii="Arial" w:hAnsi="Arial" w:cs="Arial"/>
          <w:b/>
          <w:bCs/>
          <w:sz w:val="24"/>
        </w:rPr>
        <w:t xml:space="preserve"> </w:t>
      </w:r>
      <w:r w:rsidR="00114872">
        <w:rPr>
          <w:rFonts w:ascii="Arial" w:hAnsi="Arial" w:cs="Arial"/>
          <w:b/>
          <w:bCs/>
          <w:sz w:val="24"/>
        </w:rPr>
        <w:t xml:space="preserve">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w:t>
      </w:r>
      <w:proofErr w:type="gramStart"/>
      <w:r w:rsidR="00B5742E">
        <w:rPr>
          <w:rFonts w:ascii="Arial" w:hAnsi="Arial" w:cs="Arial"/>
          <w:b/>
          <w:bCs/>
          <w:sz w:val="24"/>
        </w:rPr>
        <w:t>bis</w:t>
      </w:r>
      <w:r w:rsidRPr="00230E2A">
        <w:rPr>
          <w:rFonts w:ascii="Arial" w:hAnsi="Arial" w:cs="Arial"/>
          <w:b/>
          <w:bCs/>
          <w:sz w:val="24"/>
        </w:rPr>
        <w:t>][</w:t>
      </w:r>
      <w:proofErr w:type="gramEnd"/>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w:t>
      </w:r>
      <w:proofErr w:type="gramStart"/>
      <w:r w:rsidRPr="00440D3F">
        <w:rPr>
          <w:rFonts w:hint="eastAsia"/>
          <w:lang w:eastAsia="zh-CN"/>
        </w:rPr>
        <w:t>bis</w:t>
      </w:r>
      <w:r w:rsidRPr="00440D3F">
        <w:t>][</w:t>
      </w:r>
      <w:proofErr w:type="gramEnd"/>
      <w:r w:rsidRPr="00440D3F">
        <w:rPr>
          <w:lang w:eastAsia="zh-CN"/>
        </w:rPr>
        <w:t>2</w:t>
      </w:r>
      <w:r w:rsidRPr="00440D3F">
        <w:rPr>
          <w:rFonts w:hint="eastAsia"/>
          <w:lang w:eastAsia="zh-CN"/>
        </w:rPr>
        <w:t>1</w:t>
      </w:r>
      <w:r w:rsidRPr="00440D3F">
        <w:rPr>
          <w:rFonts w:eastAsia="SimSun"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SimSun" w:hAnsi="Times New Roman"/>
                <w:lang w:eastAsia="zh-CN"/>
              </w:rPr>
            </w:pPr>
            <w:r>
              <w:rPr>
                <w:rFonts w:ascii="Times New Roman" w:eastAsia="SimSun" w:hAnsi="Times New Roman"/>
                <w:lang w:eastAsia="zh-CN"/>
              </w:rPr>
              <w:t>Chenli (Chenli5g@vivo.</w:t>
            </w:r>
            <w:r w:rsidR="00B31183">
              <w:rPr>
                <w:rFonts w:ascii="Times New Roman" w:eastAsia="SimSun" w:hAnsi="Times New Roman"/>
                <w:lang w:eastAsia="zh-CN"/>
              </w:rPr>
              <w:t>com</w:t>
            </w:r>
            <w:r>
              <w:rPr>
                <w:rFonts w:ascii="Times New Roman" w:eastAsia="SimSun"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SimSun" w:hAnsi="Times New Roman"/>
                <w:lang w:eastAsia="zh-CN"/>
              </w:rPr>
              <w:t>Shwetha Sreejith (ssreejith1@lenovo.com)</w:t>
            </w:r>
          </w:p>
        </w:tc>
      </w:tr>
      <w:tr w:rsidR="00072CDF" w:rsidRPr="003F5FDC" w14:paraId="1C47A1DA" w14:textId="77777777" w:rsidTr="00175D0D">
        <w:tc>
          <w:tcPr>
            <w:tcW w:w="3835" w:type="dxa"/>
          </w:tcPr>
          <w:p w14:paraId="3BD89284" w14:textId="6638D6B8" w:rsidR="00072CDF" w:rsidRPr="003F5FDC" w:rsidRDefault="00072CDF" w:rsidP="00072CDF">
            <w:pPr>
              <w:pStyle w:val="TAC"/>
              <w:jc w:val="both"/>
              <w:rPr>
                <w:rFonts w:ascii="Times New Roman" w:hAnsi="Times New Roman"/>
                <w:lang w:eastAsia="ko-KR"/>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7E79A8A4" w14:textId="2D924057" w:rsidR="00072CDF" w:rsidRPr="003F5FDC" w:rsidRDefault="00072CDF" w:rsidP="00072CDF">
            <w:pPr>
              <w:pStyle w:val="TAC"/>
              <w:jc w:val="both"/>
              <w:rPr>
                <w:rFonts w:ascii="Times New Roman" w:eastAsia="SimSun" w:hAnsi="Times New Roman"/>
                <w:lang w:eastAsia="zh-CN"/>
              </w:rPr>
            </w:pPr>
            <w:proofErr w:type="spellStart"/>
            <w:r>
              <w:rPr>
                <w:rFonts w:ascii="Times New Roman" w:eastAsia="SimSun" w:hAnsi="Times New Roman" w:hint="eastAsia"/>
                <w:lang w:eastAsia="zh-CN"/>
              </w:rPr>
              <w:t>H</w:t>
            </w:r>
            <w:r>
              <w:rPr>
                <w:rFonts w:ascii="Times New Roman" w:eastAsia="SimSun" w:hAnsi="Times New Roman"/>
                <w:lang w:eastAsia="zh-CN"/>
              </w:rPr>
              <w:t>aocheng</w:t>
            </w:r>
            <w:proofErr w:type="spellEnd"/>
            <w:r>
              <w:rPr>
                <w:rFonts w:ascii="Times New Roman" w:eastAsia="SimSun" w:hAnsi="Times New Roman"/>
                <w:lang w:eastAsia="zh-CN"/>
              </w:rPr>
              <w:t xml:space="preserve"> Wang(wanghaocheng1@oppo.com)</w:t>
            </w:r>
          </w:p>
        </w:tc>
      </w:tr>
      <w:tr w:rsidR="00CD13E5" w:rsidRPr="003F5FDC" w14:paraId="2644E6EF" w14:textId="77777777" w:rsidTr="00175D0D">
        <w:trPr>
          <w:trHeight w:val="206"/>
        </w:trPr>
        <w:tc>
          <w:tcPr>
            <w:tcW w:w="3835" w:type="dxa"/>
          </w:tcPr>
          <w:p w14:paraId="0318EEDB" w14:textId="11603F9C"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CATT</w:t>
            </w:r>
          </w:p>
        </w:tc>
        <w:tc>
          <w:tcPr>
            <w:tcW w:w="5794" w:type="dxa"/>
          </w:tcPr>
          <w:p w14:paraId="6E90060C" w14:textId="60EB6576"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Da</w:t>
            </w:r>
            <w:r>
              <w:rPr>
                <w:rFonts w:ascii="Times New Roman" w:eastAsia="SimSun" w:hAnsi="Times New Roman" w:hint="eastAsia"/>
                <w:lang w:val="en-US" w:eastAsia="zh-CN"/>
              </w:rPr>
              <w:t xml:space="preserve"> Wang (wangda@catt.cn)</w:t>
            </w:r>
          </w:p>
        </w:tc>
      </w:tr>
      <w:tr w:rsidR="00CD13E5" w:rsidRPr="003F5FDC" w14:paraId="1C4D87B9" w14:textId="77777777" w:rsidTr="00175D0D">
        <w:tc>
          <w:tcPr>
            <w:tcW w:w="3835" w:type="dxa"/>
          </w:tcPr>
          <w:p w14:paraId="3C5C30DF" w14:textId="09B7640B" w:rsidR="00CD13E5" w:rsidRPr="00603CD7" w:rsidRDefault="00603CD7" w:rsidP="00CD13E5">
            <w:pPr>
              <w:pStyle w:val="TAC"/>
              <w:jc w:val="both"/>
              <w:rPr>
                <w:rFonts w:ascii="Times New Roman" w:eastAsia="SimSun" w:hAnsi="Times New Roman"/>
                <w:lang w:val="en-US" w:eastAsia="zh-CN"/>
              </w:rPr>
            </w:pPr>
            <w:r w:rsidRPr="00603CD7">
              <w:rPr>
                <w:rFonts w:ascii="Times New Roman" w:eastAsia="SimSun" w:hAnsi="Times New Roman" w:hint="eastAsia"/>
                <w:lang w:val="en-US" w:eastAsia="zh-CN"/>
              </w:rPr>
              <w:t>Samsung</w:t>
            </w:r>
          </w:p>
        </w:tc>
        <w:tc>
          <w:tcPr>
            <w:tcW w:w="5794" w:type="dxa"/>
          </w:tcPr>
          <w:p w14:paraId="37CBB0E1" w14:textId="78E1E405" w:rsidR="00CD13E5" w:rsidRPr="00603CD7" w:rsidRDefault="00603CD7" w:rsidP="00CD13E5">
            <w:pPr>
              <w:pStyle w:val="TAC"/>
              <w:jc w:val="both"/>
              <w:rPr>
                <w:rFonts w:ascii="Times New Roman" w:eastAsia="Malgun Gothic" w:hAnsi="Times New Roman"/>
                <w:lang w:val="en-US" w:eastAsia="ko-KR"/>
              </w:rPr>
            </w:pPr>
            <w:proofErr w:type="spellStart"/>
            <w:r>
              <w:rPr>
                <w:rFonts w:ascii="Times New Roman" w:eastAsia="Malgun Gothic" w:hAnsi="Times New Roman" w:hint="eastAsia"/>
                <w:lang w:val="en-US" w:eastAsia="ko-KR"/>
              </w:rPr>
              <w:t>B</w:t>
            </w:r>
            <w:r>
              <w:rPr>
                <w:rFonts w:ascii="Times New Roman" w:eastAsia="Malgun Gothic" w:hAnsi="Times New Roman"/>
                <w:lang w:val="en-US" w:eastAsia="ko-KR"/>
              </w:rPr>
              <w:t>younghoon</w:t>
            </w:r>
            <w:proofErr w:type="spellEnd"/>
            <w:r>
              <w:rPr>
                <w:rFonts w:ascii="Times New Roman" w:eastAsia="Malgun Gothic" w:hAnsi="Times New Roman"/>
                <w:lang w:val="en-US" w:eastAsia="ko-KR"/>
              </w:rPr>
              <w:t xml:space="preserve"> Jung (bh14.jung@samsung.com)</w:t>
            </w:r>
          </w:p>
        </w:tc>
      </w:tr>
      <w:tr w:rsidR="00CD13E5" w:rsidRPr="003F5FDC" w14:paraId="3C5A141E" w14:textId="77777777" w:rsidTr="00175D0D">
        <w:tc>
          <w:tcPr>
            <w:tcW w:w="3835" w:type="dxa"/>
          </w:tcPr>
          <w:p w14:paraId="655C91D5" w14:textId="05C07ED7" w:rsidR="00CD13E5" w:rsidRPr="00AE1F58" w:rsidRDefault="00AE1F58" w:rsidP="00CD13E5">
            <w:pPr>
              <w:pStyle w:val="TAC"/>
              <w:jc w:val="both"/>
              <w:rPr>
                <w:rFonts w:ascii="Times New Roman" w:eastAsia="SimSun" w:hAnsi="Times New Roman"/>
                <w:lang w:eastAsia="zh-CN"/>
              </w:rPr>
            </w:pPr>
            <w:r>
              <w:rPr>
                <w:rFonts w:ascii="Times New Roman" w:eastAsia="SimSun" w:hAnsi="Times New Roman" w:hint="eastAsia"/>
                <w:lang w:eastAsia="zh-CN"/>
              </w:rPr>
              <w:t>Qualcomm</w:t>
            </w:r>
          </w:p>
        </w:tc>
        <w:tc>
          <w:tcPr>
            <w:tcW w:w="5794" w:type="dxa"/>
          </w:tcPr>
          <w:p w14:paraId="2B53791D" w14:textId="383B1056" w:rsidR="00CD13E5" w:rsidRPr="00AE1F58" w:rsidRDefault="00AE1F58" w:rsidP="00CD13E5">
            <w:pPr>
              <w:pStyle w:val="TAC"/>
              <w:jc w:val="both"/>
              <w:rPr>
                <w:rFonts w:ascii="Times New Roman" w:eastAsia="SimSun" w:hAnsi="Times New Roman"/>
                <w:lang w:eastAsia="zh-CN"/>
              </w:rPr>
            </w:pPr>
            <w:r>
              <w:rPr>
                <w:rFonts w:ascii="Times New Roman" w:eastAsia="SimSun" w:hAnsi="Times New Roman" w:hint="eastAsia"/>
                <w:lang w:eastAsia="zh-CN"/>
              </w:rPr>
              <w:t>jianhua@qti.qualcomm.com</w:t>
            </w: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SimSun"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SimSun"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SimSun"/>
                <w:i/>
                <w:highlight w:val="lightGray"/>
                <w:lang w:eastAsia="zh-CN"/>
              </w:rPr>
              <w:t>UECapabilityInformation</w:t>
            </w:r>
            <w:proofErr w:type="spellEnd"/>
            <w:r w:rsidRPr="001C0F0E">
              <w:rPr>
                <w:rFonts w:eastAsia="SimSun"/>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w:t>
            </w:r>
            <w:proofErr w:type="spellStart"/>
            <w:r>
              <w:rPr>
                <w:rFonts w:eastAsia="SimSun" w:hint="eastAsia"/>
                <w:lang w:eastAsia="zh-CN"/>
              </w:rPr>
              <w:t>spereate</w:t>
            </w:r>
            <w:proofErr w:type="spellEnd"/>
            <w:r>
              <w:rPr>
                <w:rFonts w:eastAsia="SimSun" w:hint="eastAsia"/>
                <w:lang w:eastAsia="zh-CN"/>
              </w:rPr>
              <w:t xml:space="preserv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Heading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TableGrid"/>
        <w:tblW w:w="0" w:type="auto"/>
        <w:tblLook w:val="04A0" w:firstRow="1" w:lastRow="0" w:firstColumn="1" w:lastColumn="0" w:noHBand="0" w:noVBand="1"/>
      </w:tblPr>
      <w:tblGrid>
        <w:gridCol w:w="9629"/>
      </w:tblGrid>
      <w:tr w:rsidR="00741F2A" w14:paraId="76C02A00" w14:textId="77777777" w:rsidTr="00483438">
        <w:tc>
          <w:tcPr>
            <w:tcW w:w="9629" w:type="dxa"/>
          </w:tcPr>
          <w:p w14:paraId="71352A27" w14:textId="77777777" w:rsidR="00741F2A" w:rsidRPr="000633D1" w:rsidRDefault="00741F2A" w:rsidP="00483438">
            <w:pPr>
              <w:keepNext/>
              <w:keepLines/>
              <w:spacing w:before="120" w:line="240" w:lineRule="auto"/>
              <w:ind w:left="1418" w:hanging="1418"/>
              <w:outlineLvl w:val="3"/>
              <w:rPr>
                <w:rFonts w:ascii="Arial" w:eastAsia="DengXian" w:hAnsi="Arial"/>
                <w:sz w:val="24"/>
              </w:rPr>
            </w:pPr>
            <w:bookmarkStart w:id="1"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1"/>
          </w:p>
          <w:p w14:paraId="1F9F1FFE" w14:textId="77777777" w:rsidR="00741F2A" w:rsidRPr="000633D1" w:rsidRDefault="00741F2A" w:rsidP="00483438">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483438">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xml:space="preserve">.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w:t>
            </w:r>
            <w:proofErr w:type="gramStart"/>
            <w:r w:rsidRPr="000633D1">
              <w:rPr>
                <w:rFonts w:eastAsia="DengXian"/>
              </w:rPr>
              <w:t>On</w:t>
            </w:r>
            <w:proofErr w:type="gramEnd"/>
            <w:r w:rsidRPr="000633D1">
              <w:rPr>
                <w:rFonts w:eastAsia="DengXian"/>
              </w:rPr>
              <w:t xml:space="preserve">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TableGrid"/>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483438">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483438">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TableGrid"/>
        <w:tblW w:w="0" w:type="auto"/>
        <w:tblLook w:val="04A0" w:firstRow="1" w:lastRow="0" w:firstColumn="1" w:lastColumn="0" w:noHBand="0" w:noVBand="1"/>
      </w:tblPr>
      <w:tblGrid>
        <w:gridCol w:w="3210"/>
        <w:gridCol w:w="2388"/>
        <w:gridCol w:w="4033"/>
      </w:tblGrid>
      <w:tr w:rsidR="00D95A0A" w:rsidRPr="003F5FDC" w14:paraId="16C7B0B0" w14:textId="77777777" w:rsidTr="00AE1F58">
        <w:tc>
          <w:tcPr>
            <w:tcW w:w="3210" w:type="dxa"/>
          </w:tcPr>
          <w:p w14:paraId="7F6AD710" w14:textId="09E8EBC9" w:rsidR="00D95A0A" w:rsidRPr="003F5FDC" w:rsidRDefault="00D95A0A" w:rsidP="009F6247">
            <w:r w:rsidRPr="003F5FDC">
              <w:t>Company</w:t>
            </w:r>
          </w:p>
        </w:tc>
        <w:tc>
          <w:tcPr>
            <w:tcW w:w="2388" w:type="dxa"/>
          </w:tcPr>
          <w:p w14:paraId="40C98F97" w14:textId="6A5F4113" w:rsidR="00D95A0A" w:rsidRPr="003760B5" w:rsidRDefault="003760B5" w:rsidP="009F6247">
            <w:r>
              <w:t>Answer</w:t>
            </w:r>
            <w:r w:rsidR="009B29C1">
              <w:t xml:space="preserve"> (Yes or No)</w:t>
            </w:r>
          </w:p>
        </w:tc>
        <w:tc>
          <w:tcPr>
            <w:tcW w:w="4033" w:type="dxa"/>
          </w:tcPr>
          <w:p w14:paraId="0F965F03" w14:textId="6E46C392" w:rsidR="00D95A0A" w:rsidRPr="003F5FDC" w:rsidRDefault="00D95A0A" w:rsidP="009F6247">
            <w:r w:rsidRPr="003F5FDC">
              <w:t>Comments</w:t>
            </w:r>
          </w:p>
        </w:tc>
      </w:tr>
      <w:tr w:rsidR="00D95A0A" w:rsidRPr="003F5FDC" w14:paraId="16DF0122" w14:textId="77777777" w:rsidTr="00AE1F58">
        <w:tc>
          <w:tcPr>
            <w:tcW w:w="3210" w:type="dxa"/>
          </w:tcPr>
          <w:p w14:paraId="05D20511" w14:textId="06ED949C" w:rsidR="00D95A0A" w:rsidRPr="003F5FDC" w:rsidRDefault="00C41C00" w:rsidP="009F6247">
            <w:r>
              <w:t>Ericsson</w:t>
            </w:r>
          </w:p>
        </w:tc>
        <w:tc>
          <w:tcPr>
            <w:tcW w:w="2388" w:type="dxa"/>
          </w:tcPr>
          <w:p w14:paraId="65190855" w14:textId="095B8888" w:rsidR="00D95A0A" w:rsidRPr="003F5FDC" w:rsidRDefault="00C41C00" w:rsidP="009F6247">
            <w:r>
              <w:t>Yes</w:t>
            </w:r>
          </w:p>
        </w:tc>
        <w:tc>
          <w:tcPr>
            <w:tcW w:w="4033" w:type="dxa"/>
          </w:tcPr>
          <w:p w14:paraId="0C6196B3" w14:textId="77777777" w:rsidR="00D95A0A" w:rsidRPr="003F5FDC" w:rsidRDefault="00D95A0A" w:rsidP="009F6247"/>
        </w:tc>
      </w:tr>
      <w:tr w:rsidR="00D95A0A" w:rsidRPr="003F5FDC" w14:paraId="4591077C" w14:textId="77777777" w:rsidTr="00AE1F58">
        <w:tc>
          <w:tcPr>
            <w:tcW w:w="3210" w:type="dxa"/>
          </w:tcPr>
          <w:p w14:paraId="043B405C" w14:textId="064225EC" w:rsidR="00D95A0A" w:rsidRPr="003F5FDC" w:rsidRDefault="00341D90" w:rsidP="009F6247">
            <w:r>
              <w:t>vivo</w:t>
            </w:r>
          </w:p>
        </w:tc>
        <w:tc>
          <w:tcPr>
            <w:tcW w:w="2388" w:type="dxa"/>
          </w:tcPr>
          <w:p w14:paraId="7020B614" w14:textId="0AA02BE1" w:rsidR="00D95A0A" w:rsidRPr="003F5FDC" w:rsidRDefault="00341D90" w:rsidP="009F6247">
            <w:r>
              <w:t>Yes</w:t>
            </w:r>
          </w:p>
        </w:tc>
        <w:tc>
          <w:tcPr>
            <w:tcW w:w="4033" w:type="dxa"/>
          </w:tcPr>
          <w:p w14:paraId="31F600FF" w14:textId="77777777" w:rsidR="00D95A0A" w:rsidRPr="003F5FDC" w:rsidRDefault="00D95A0A" w:rsidP="009F6247"/>
        </w:tc>
      </w:tr>
      <w:tr w:rsidR="00CD5E59" w:rsidRPr="003F5FDC" w14:paraId="4F972EAE" w14:textId="77777777" w:rsidTr="00AE1F58">
        <w:tc>
          <w:tcPr>
            <w:tcW w:w="3210" w:type="dxa"/>
          </w:tcPr>
          <w:p w14:paraId="027BD047" w14:textId="0B84D9B2" w:rsidR="00CD5E59" w:rsidRDefault="00CD5E59" w:rsidP="00CD5E59">
            <w:r>
              <w:t>Lenovo</w:t>
            </w:r>
          </w:p>
        </w:tc>
        <w:tc>
          <w:tcPr>
            <w:tcW w:w="2388" w:type="dxa"/>
          </w:tcPr>
          <w:p w14:paraId="62F1EF0F" w14:textId="02A038E4" w:rsidR="00CD5E59" w:rsidRDefault="00CD5E59" w:rsidP="00CD5E59">
            <w:r>
              <w:t>Yes</w:t>
            </w:r>
          </w:p>
        </w:tc>
        <w:tc>
          <w:tcPr>
            <w:tcW w:w="4033" w:type="dxa"/>
          </w:tcPr>
          <w:p w14:paraId="766D064A" w14:textId="77777777" w:rsidR="00CD5E59" w:rsidRPr="003F5FDC" w:rsidRDefault="00CD5E59" w:rsidP="00CD5E59"/>
        </w:tc>
      </w:tr>
      <w:tr w:rsidR="00072CDF" w:rsidRPr="003F5FDC" w14:paraId="4D4BE58A" w14:textId="77777777" w:rsidTr="00AE1F58">
        <w:tc>
          <w:tcPr>
            <w:tcW w:w="3210" w:type="dxa"/>
          </w:tcPr>
          <w:p w14:paraId="34C8B236" w14:textId="63E4BD6B" w:rsidR="00072CDF" w:rsidRDefault="00072CDF" w:rsidP="00072CDF">
            <w:r>
              <w:rPr>
                <w:rFonts w:eastAsia="SimSun" w:hint="eastAsia"/>
                <w:lang w:eastAsia="zh-CN"/>
              </w:rPr>
              <w:t>O</w:t>
            </w:r>
            <w:r>
              <w:rPr>
                <w:rFonts w:eastAsia="SimSun"/>
                <w:lang w:eastAsia="zh-CN"/>
              </w:rPr>
              <w:t>PPO</w:t>
            </w:r>
          </w:p>
        </w:tc>
        <w:tc>
          <w:tcPr>
            <w:tcW w:w="2388" w:type="dxa"/>
          </w:tcPr>
          <w:p w14:paraId="126984FB" w14:textId="59438CAF" w:rsidR="00072CDF" w:rsidRDefault="00072CDF" w:rsidP="00072CDF">
            <w:r>
              <w:rPr>
                <w:rFonts w:eastAsia="SimSun" w:hint="eastAsia"/>
                <w:lang w:eastAsia="zh-CN"/>
              </w:rPr>
              <w:t>Y</w:t>
            </w:r>
            <w:r>
              <w:rPr>
                <w:rFonts w:eastAsia="SimSun"/>
                <w:lang w:eastAsia="zh-CN"/>
              </w:rPr>
              <w:t>es</w:t>
            </w:r>
          </w:p>
        </w:tc>
        <w:tc>
          <w:tcPr>
            <w:tcW w:w="4033" w:type="dxa"/>
          </w:tcPr>
          <w:p w14:paraId="751F4FF8" w14:textId="77777777" w:rsidR="00072CDF" w:rsidRPr="003F5FDC" w:rsidRDefault="00072CDF" w:rsidP="00072CDF"/>
        </w:tc>
      </w:tr>
      <w:tr w:rsidR="006A4585" w:rsidRPr="003F5FDC" w14:paraId="4E70352D" w14:textId="77777777" w:rsidTr="00AE1F58">
        <w:tc>
          <w:tcPr>
            <w:tcW w:w="3210" w:type="dxa"/>
          </w:tcPr>
          <w:p w14:paraId="27FD53FB" w14:textId="7060C675" w:rsidR="006A4585" w:rsidRDefault="006A4585" w:rsidP="00072CDF">
            <w:pPr>
              <w:rPr>
                <w:rFonts w:eastAsia="SimSun"/>
                <w:lang w:eastAsia="zh-CN"/>
              </w:rPr>
            </w:pPr>
            <w:r>
              <w:rPr>
                <w:rFonts w:eastAsia="SimSun" w:hint="eastAsia"/>
                <w:lang w:eastAsia="zh-CN"/>
              </w:rPr>
              <w:t>CATT</w:t>
            </w:r>
          </w:p>
        </w:tc>
        <w:tc>
          <w:tcPr>
            <w:tcW w:w="2388" w:type="dxa"/>
          </w:tcPr>
          <w:p w14:paraId="3C8B9615" w14:textId="4BAA640C" w:rsidR="006A4585" w:rsidRDefault="006A4585" w:rsidP="00072CDF">
            <w:pPr>
              <w:rPr>
                <w:rFonts w:eastAsia="SimSun"/>
                <w:lang w:eastAsia="zh-CN"/>
              </w:rPr>
            </w:pPr>
            <w:r>
              <w:rPr>
                <w:rFonts w:eastAsia="SimSun" w:hint="eastAsia"/>
                <w:lang w:eastAsia="zh-CN"/>
              </w:rPr>
              <w:t>Yes</w:t>
            </w:r>
          </w:p>
        </w:tc>
        <w:tc>
          <w:tcPr>
            <w:tcW w:w="4033" w:type="dxa"/>
          </w:tcPr>
          <w:p w14:paraId="52096B8F" w14:textId="77777777" w:rsidR="006A4585" w:rsidRPr="003F5FDC" w:rsidRDefault="006A4585" w:rsidP="00072CDF"/>
        </w:tc>
      </w:tr>
      <w:tr w:rsidR="00B802BD" w:rsidRPr="003F5FDC" w14:paraId="2380F598" w14:textId="77777777" w:rsidTr="00AE1F58">
        <w:tc>
          <w:tcPr>
            <w:tcW w:w="3210" w:type="dxa"/>
          </w:tcPr>
          <w:p w14:paraId="0D644B4F" w14:textId="70B62A52" w:rsidR="00B802BD" w:rsidRDefault="00B802BD" w:rsidP="00B802BD">
            <w:pPr>
              <w:rPr>
                <w:rFonts w:eastAsia="SimSun"/>
                <w:lang w:eastAsia="zh-CN"/>
              </w:rPr>
            </w:pPr>
            <w:r>
              <w:rPr>
                <w:rFonts w:eastAsia="Malgun Gothic" w:hint="eastAsia"/>
                <w:lang w:eastAsia="ko-KR"/>
              </w:rPr>
              <w:t>Samsung</w:t>
            </w:r>
          </w:p>
        </w:tc>
        <w:tc>
          <w:tcPr>
            <w:tcW w:w="2388" w:type="dxa"/>
          </w:tcPr>
          <w:p w14:paraId="5BA9BD43" w14:textId="178287E0" w:rsidR="00B802BD" w:rsidRDefault="00B802BD" w:rsidP="00B802BD">
            <w:pPr>
              <w:rPr>
                <w:rFonts w:eastAsia="SimSun"/>
                <w:lang w:eastAsia="zh-CN"/>
              </w:rPr>
            </w:pPr>
            <w:r>
              <w:rPr>
                <w:rFonts w:eastAsia="Malgun Gothic" w:hint="eastAsia"/>
                <w:lang w:eastAsia="ko-KR"/>
              </w:rPr>
              <w:t>Yes</w:t>
            </w:r>
          </w:p>
        </w:tc>
        <w:tc>
          <w:tcPr>
            <w:tcW w:w="4033" w:type="dxa"/>
          </w:tcPr>
          <w:p w14:paraId="19CE8996" w14:textId="77777777" w:rsidR="00B802BD" w:rsidRPr="003F5FDC" w:rsidRDefault="00B802BD" w:rsidP="00B802BD"/>
        </w:tc>
      </w:tr>
      <w:tr w:rsidR="00AE1F58" w:rsidRPr="003F5FDC" w14:paraId="79112815" w14:textId="77777777" w:rsidTr="00AE1F58">
        <w:tc>
          <w:tcPr>
            <w:tcW w:w="3210" w:type="dxa"/>
          </w:tcPr>
          <w:p w14:paraId="5B0E5B5A" w14:textId="2F8940FD" w:rsidR="00AE1F58" w:rsidRPr="00AE1F58" w:rsidRDefault="00AE1F58" w:rsidP="00B802BD">
            <w:pPr>
              <w:rPr>
                <w:rFonts w:eastAsia="SimSun"/>
                <w:lang w:eastAsia="zh-CN"/>
              </w:rPr>
            </w:pPr>
            <w:r>
              <w:rPr>
                <w:rFonts w:eastAsia="SimSun" w:hint="eastAsia"/>
                <w:lang w:eastAsia="zh-CN"/>
              </w:rPr>
              <w:t>Qualcomm</w:t>
            </w:r>
          </w:p>
        </w:tc>
        <w:tc>
          <w:tcPr>
            <w:tcW w:w="2388" w:type="dxa"/>
          </w:tcPr>
          <w:p w14:paraId="50D36E00" w14:textId="167A7BFF" w:rsidR="00AE1F58" w:rsidRPr="00AE1F58" w:rsidRDefault="00AE1F58" w:rsidP="00B802BD">
            <w:pPr>
              <w:rPr>
                <w:rFonts w:eastAsia="SimSun"/>
                <w:lang w:eastAsia="zh-CN"/>
              </w:rPr>
            </w:pPr>
            <w:r>
              <w:rPr>
                <w:rFonts w:eastAsia="SimSun" w:hint="eastAsia"/>
                <w:lang w:eastAsia="zh-CN"/>
              </w:rPr>
              <w:t>See comment</w:t>
            </w:r>
          </w:p>
        </w:tc>
        <w:tc>
          <w:tcPr>
            <w:tcW w:w="4033" w:type="dxa"/>
          </w:tcPr>
          <w:p w14:paraId="0F0E1D20" w14:textId="77777777" w:rsidR="00AE1F58" w:rsidRDefault="00AE1F58" w:rsidP="00B802BD">
            <w:pPr>
              <w:rPr>
                <w:rFonts w:eastAsia="SimSun"/>
                <w:lang w:eastAsia="zh-CN"/>
              </w:rPr>
            </w:pPr>
            <w:r>
              <w:rPr>
                <w:rFonts w:eastAsia="SimSun" w:hint="eastAsia"/>
                <w:lang w:eastAsia="zh-CN"/>
              </w:rPr>
              <w:t>It is unclear whether UE supports LP-WUS in IDLE/Inactive should support both of LP-WUS monitoring and RRM relaxation/</w:t>
            </w:r>
            <w:proofErr w:type="spellStart"/>
            <w:r>
              <w:rPr>
                <w:rFonts w:eastAsia="SimSun" w:hint="eastAsia"/>
                <w:lang w:eastAsia="zh-CN"/>
              </w:rPr>
              <w:t>offloding</w:t>
            </w:r>
            <w:proofErr w:type="spellEnd"/>
            <w:r>
              <w:rPr>
                <w:rFonts w:eastAsia="SimSun" w:hint="eastAsia"/>
                <w:lang w:eastAsia="zh-CN"/>
              </w:rPr>
              <w:t>.</w:t>
            </w:r>
          </w:p>
          <w:p w14:paraId="5A2FDBD4" w14:textId="4E04B4D2" w:rsidR="00AE1F58" w:rsidRPr="00AE1F58" w:rsidRDefault="00AE1F58" w:rsidP="00B802BD">
            <w:pPr>
              <w:rPr>
                <w:rFonts w:eastAsia="SimSun"/>
                <w:lang w:eastAsia="zh-CN"/>
              </w:rPr>
            </w:pPr>
            <w:r>
              <w:rPr>
                <w:rFonts w:eastAsia="SimSun" w:hint="eastAsia"/>
                <w:lang w:eastAsia="zh-CN"/>
              </w:rPr>
              <w:t xml:space="preserve">Prefer to change the question to </w:t>
            </w:r>
            <w:r>
              <w:rPr>
                <w:rFonts w:eastAsia="SimSun"/>
                <w:lang w:eastAsia="zh-CN"/>
              </w:rPr>
              <w:t>“</w:t>
            </w:r>
            <w:r>
              <w:rPr>
                <w:rFonts w:eastAsia="SimSun" w:hint="eastAsia"/>
                <w:lang w:eastAsia="zh-CN"/>
              </w:rPr>
              <w:t xml:space="preserve">UE supporting LP-WUS </w:t>
            </w:r>
            <w:r w:rsidRPr="00AE1F58">
              <w:rPr>
                <w:rFonts w:eastAsia="SimSun" w:hint="eastAsia"/>
                <w:highlight w:val="yellow"/>
                <w:lang w:eastAsia="zh-CN"/>
              </w:rPr>
              <w:t>monitoring</w:t>
            </w:r>
            <w:r>
              <w:rPr>
                <w:rFonts w:eastAsia="SimSun" w:hint="eastAsia"/>
                <w:lang w:eastAsia="zh-CN"/>
              </w:rPr>
              <w:t xml:space="preserve"> in IDLE/INACTIVE</w:t>
            </w:r>
            <w:r>
              <w:rPr>
                <w:rFonts w:eastAsia="SimSun"/>
                <w:lang w:eastAsia="zh-CN"/>
              </w:rPr>
              <w:t>”</w:t>
            </w:r>
          </w:p>
        </w:tc>
      </w:tr>
      <w:tr w:rsidR="00853CC2" w:rsidRPr="003F5FDC" w14:paraId="0C306963" w14:textId="77777777" w:rsidTr="00AE1F58">
        <w:tc>
          <w:tcPr>
            <w:tcW w:w="3210" w:type="dxa"/>
          </w:tcPr>
          <w:p w14:paraId="3B77FAAE" w14:textId="341131D4" w:rsidR="00853CC2" w:rsidRPr="00853CC2" w:rsidRDefault="00853CC2" w:rsidP="00B802BD">
            <w:pPr>
              <w:rPr>
                <w:rFonts w:eastAsia="SimSun"/>
                <w:lang w:eastAsia="zh-CN"/>
              </w:rPr>
            </w:pPr>
            <w:r>
              <w:rPr>
                <w:rFonts w:eastAsia="SimSun"/>
                <w:lang w:eastAsia="zh-CN"/>
              </w:rPr>
              <w:t>Xiaomi</w:t>
            </w:r>
          </w:p>
        </w:tc>
        <w:tc>
          <w:tcPr>
            <w:tcW w:w="2388" w:type="dxa"/>
          </w:tcPr>
          <w:p w14:paraId="04D8C712" w14:textId="203D3560" w:rsidR="00853CC2" w:rsidRDefault="00853CC2" w:rsidP="00B802BD">
            <w:pPr>
              <w:rPr>
                <w:rFonts w:eastAsia="SimSun"/>
                <w:lang w:eastAsia="zh-CN"/>
              </w:rPr>
            </w:pPr>
            <w:r>
              <w:rPr>
                <w:rFonts w:eastAsia="SimSun" w:hint="eastAsia"/>
                <w:lang w:eastAsia="zh-CN"/>
              </w:rPr>
              <w:t>Y</w:t>
            </w:r>
            <w:r>
              <w:rPr>
                <w:rFonts w:eastAsia="SimSun"/>
                <w:lang w:eastAsia="zh-CN"/>
              </w:rPr>
              <w:t>es</w:t>
            </w:r>
          </w:p>
        </w:tc>
        <w:tc>
          <w:tcPr>
            <w:tcW w:w="4033" w:type="dxa"/>
          </w:tcPr>
          <w:p w14:paraId="0B59B98F" w14:textId="3E03E48C" w:rsidR="00853CC2" w:rsidRDefault="006B4827" w:rsidP="00B802BD">
            <w:pPr>
              <w:rPr>
                <w:rFonts w:eastAsia="SimSun"/>
                <w:lang w:eastAsia="zh-CN"/>
              </w:rPr>
            </w:pPr>
            <w:r>
              <w:rPr>
                <w:rFonts w:eastAsia="SimSun"/>
                <w:lang w:eastAsia="zh-CN"/>
              </w:rPr>
              <w:t>The pri</w:t>
            </w:r>
            <w:r w:rsidR="00A63707">
              <w:rPr>
                <w:rFonts w:eastAsia="SimSun"/>
                <w:lang w:eastAsia="zh-CN"/>
              </w:rPr>
              <w:t>nciple of PEI can be reused.</w:t>
            </w:r>
          </w:p>
        </w:tc>
      </w:tr>
      <w:tr w:rsidR="005525EA" w:rsidRPr="003F5FDC" w14:paraId="38DC634F" w14:textId="77777777" w:rsidTr="00AE1F58">
        <w:tc>
          <w:tcPr>
            <w:tcW w:w="3210" w:type="dxa"/>
          </w:tcPr>
          <w:p w14:paraId="2565E6C4" w14:textId="25FDDDAC" w:rsidR="005525EA" w:rsidRDefault="005525EA" w:rsidP="005525EA">
            <w:pPr>
              <w:rPr>
                <w:rFonts w:eastAsia="SimSun"/>
                <w:lang w:eastAsia="zh-CN"/>
              </w:rPr>
            </w:pPr>
            <w:r>
              <w:rPr>
                <w:rFonts w:eastAsia="SimSun"/>
                <w:lang w:eastAsia="zh-CN"/>
              </w:rPr>
              <w:t>Huawei/HiSilicon</w:t>
            </w:r>
          </w:p>
        </w:tc>
        <w:tc>
          <w:tcPr>
            <w:tcW w:w="2388" w:type="dxa"/>
          </w:tcPr>
          <w:p w14:paraId="5152ABC4" w14:textId="172DD5D6" w:rsidR="005525EA" w:rsidRDefault="005525EA" w:rsidP="005525EA">
            <w:pPr>
              <w:rPr>
                <w:rFonts w:eastAsia="SimSun"/>
                <w:lang w:eastAsia="zh-CN"/>
              </w:rPr>
            </w:pPr>
            <w:r>
              <w:rPr>
                <w:rFonts w:eastAsia="SimSun"/>
                <w:lang w:eastAsia="zh-CN"/>
              </w:rPr>
              <w:t>Yes</w:t>
            </w:r>
          </w:p>
        </w:tc>
        <w:tc>
          <w:tcPr>
            <w:tcW w:w="4033" w:type="dxa"/>
          </w:tcPr>
          <w:p w14:paraId="6B9471BD" w14:textId="77777777" w:rsidR="005525EA" w:rsidRDefault="005525EA" w:rsidP="005525EA">
            <w:pPr>
              <w:rPr>
                <w:rFonts w:eastAsia="SimSun"/>
                <w:lang w:eastAsia="zh-CN"/>
              </w:rPr>
            </w:pPr>
          </w:p>
        </w:tc>
      </w:tr>
      <w:tr w:rsidR="00B55583" w:rsidRPr="003F5FDC" w14:paraId="234F84CD" w14:textId="77777777" w:rsidTr="00AE1F58">
        <w:tc>
          <w:tcPr>
            <w:tcW w:w="3210" w:type="dxa"/>
          </w:tcPr>
          <w:p w14:paraId="7652550F" w14:textId="2CDE5CDF" w:rsidR="00B55583" w:rsidRPr="00B55583" w:rsidRDefault="00B55583" w:rsidP="005525EA">
            <w:pPr>
              <w:rPr>
                <w:rFonts w:eastAsia="SimSun"/>
                <w:lang w:val="en-US" w:eastAsia="zh-CN"/>
              </w:rPr>
            </w:pPr>
            <w:r>
              <w:rPr>
                <w:rFonts w:eastAsia="SimSun"/>
                <w:lang w:val="en-US" w:eastAsia="zh-CN"/>
              </w:rPr>
              <w:t>Apple</w:t>
            </w:r>
          </w:p>
        </w:tc>
        <w:tc>
          <w:tcPr>
            <w:tcW w:w="2388" w:type="dxa"/>
          </w:tcPr>
          <w:p w14:paraId="4F96145D" w14:textId="4D53FBCD" w:rsidR="00B55583" w:rsidRPr="00B55583" w:rsidRDefault="00B55583" w:rsidP="005525EA">
            <w:pPr>
              <w:rPr>
                <w:rFonts w:eastAsia="SimSun"/>
                <w:lang w:val="en-US" w:eastAsia="zh-CN"/>
              </w:rPr>
            </w:pPr>
            <w:r>
              <w:rPr>
                <w:rFonts w:eastAsia="SimSun"/>
                <w:lang w:val="en-US" w:eastAsia="zh-CN"/>
              </w:rPr>
              <w:t>Yes</w:t>
            </w:r>
          </w:p>
        </w:tc>
        <w:tc>
          <w:tcPr>
            <w:tcW w:w="4033" w:type="dxa"/>
          </w:tcPr>
          <w:p w14:paraId="4B980DA0" w14:textId="77777777" w:rsidR="00B55583" w:rsidRDefault="00B55583" w:rsidP="005525EA">
            <w:pPr>
              <w:rPr>
                <w:rFonts w:eastAsia="SimSun"/>
                <w:lang w:eastAsia="zh-CN"/>
              </w:rPr>
            </w:pPr>
          </w:p>
        </w:tc>
      </w:tr>
    </w:tbl>
    <w:p w14:paraId="7ED8B7F0" w14:textId="02623EE9" w:rsidR="002708B7" w:rsidRPr="003F5FDC" w:rsidRDefault="002708B7" w:rsidP="009F6247"/>
    <w:p w14:paraId="2FF22170" w14:textId="784F41BA" w:rsidR="005525EA" w:rsidRPr="009E5555" w:rsidRDefault="005525EA" w:rsidP="005525EA">
      <w:pPr>
        <w:spacing w:after="0"/>
        <w:rPr>
          <w:b/>
        </w:rPr>
      </w:pPr>
      <w:r w:rsidRPr="003F5FDC">
        <w:rPr>
          <w:b/>
        </w:rPr>
        <w:t>Summary:</w:t>
      </w:r>
      <w:r>
        <w:rPr>
          <w:b/>
        </w:rPr>
        <w:t xml:space="preserve"> </w:t>
      </w:r>
      <w:r w:rsidR="00516DEC">
        <w:rPr>
          <w:lang w:val="en-US"/>
        </w:rPr>
        <w:t>9</w:t>
      </w:r>
      <w:r w:rsidRPr="00410711">
        <w:t xml:space="preserve"> out of </w:t>
      </w:r>
      <w:r w:rsidR="00516DEC">
        <w:rPr>
          <w:lang w:val="en-US"/>
        </w:rPr>
        <w:t>10</w:t>
      </w:r>
      <w:r w:rsidR="00516DEC" w:rsidRPr="00410711">
        <w:t xml:space="preserve"> </w:t>
      </w:r>
      <w:r w:rsidRPr="00410711">
        <w:t xml:space="preserve">companies </w:t>
      </w:r>
      <w:r>
        <w:t>agreed with the question</w:t>
      </w:r>
      <w:r w:rsidRPr="00410711">
        <w:t>, and QC suggested</w:t>
      </w:r>
      <w:r>
        <w:t xml:space="preserve"> changing the wording to</w:t>
      </w:r>
      <w:r w:rsidRPr="00410711">
        <w:t xml:space="preserve"> “UE supporting LP-WUS </w:t>
      </w:r>
      <w:r w:rsidRPr="00375177">
        <w:rPr>
          <w:highlight w:val="yellow"/>
        </w:rPr>
        <w:t>monitoring</w:t>
      </w:r>
      <w:r w:rsidRPr="00410711">
        <w:t xml:space="preserve"> in IDLE/INACTIVE”.</w:t>
      </w:r>
      <w:r>
        <w:rPr>
          <w:b/>
        </w:rPr>
        <w:t xml:space="preserve"> </w:t>
      </w:r>
    </w:p>
    <w:p w14:paraId="76F984ED" w14:textId="77777777" w:rsidR="005525EA" w:rsidRDefault="005525EA" w:rsidP="005525EA">
      <w:pPr>
        <w:spacing w:after="0"/>
        <w:rPr>
          <w:b/>
        </w:rPr>
      </w:pPr>
    </w:p>
    <w:p w14:paraId="5D6D5DA0" w14:textId="77777777" w:rsidR="005525EA" w:rsidRPr="009E5555" w:rsidRDefault="005525EA" w:rsidP="005525EA">
      <w:pPr>
        <w:spacing w:after="0"/>
        <w:rPr>
          <w:b/>
        </w:rPr>
      </w:pPr>
      <w:r>
        <w:rPr>
          <w:b/>
        </w:rPr>
        <w:t xml:space="preserve">Rapporteur’s input: </w:t>
      </w:r>
      <w:r w:rsidRPr="006F4AD0">
        <w:t>We are</w:t>
      </w:r>
      <w:r>
        <w:rPr>
          <w:b/>
        </w:rPr>
        <w:t xml:space="preserve"> </w:t>
      </w:r>
      <w:r w:rsidRPr="006F4AD0">
        <w:t>f</w:t>
      </w:r>
      <w:r w:rsidRPr="00611B47">
        <w:t xml:space="preserve">ine with Qualcomm’s </w:t>
      </w:r>
      <w:proofErr w:type="gramStart"/>
      <w:r w:rsidRPr="00611B47">
        <w:t>suggestion</w:t>
      </w:r>
      <w:r>
        <w:t>,</w:t>
      </w:r>
      <w:proofErr w:type="gramEnd"/>
      <w:r>
        <w:t xml:space="preserve"> however, we can follow </w:t>
      </w:r>
      <w:r w:rsidRPr="00611B47">
        <w:t>the terminology used for PEI</w:t>
      </w:r>
      <w:r>
        <w:t xml:space="preserve"> and use “</w:t>
      </w:r>
      <w:r w:rsidRPr="004F3999">
        <w:rPr>
          <w:highlight w:val="yellow"/>
        </w:rPr>
        <w:t>reception</w:t>
      </w:r>
      <w:r>
        <w:t xml:space="preserve">” (For PEI: </w:t>
      </w:r>
      <w:r w:rsidRPr="00611B47">
        <w:t>“</w:t>
      </w:r>
      <w:r w:rsidRPr="00611B47">
        <w:rPr>
          <w:rFonts w:eastAsia="Times New Roman" w:cs="Arial"/>
          <w:szCs w:val="18"/>
          <w:highlight w:val="yellow"/>
          <w:lang w:eastAsia="ja-JP"/>
        </w:rPr>
        <w:t xml:space="preserve">The UE shall support UEID based subgrouping for a frequency band if it indicates supporting of paging early indication </w:t>
      </w:r>
      <w:r w:rsidRPr="00611B47">
        <w:rPr>
          <w:rFonts w:eastAsia="Times New Roman" w:cs="Arial"/>
          <w:color w:val="FF0000"/>
          <w:szCs w:val="18"/>
          <w:highlight w:val="yellow"/>
          <w:lang w:eastAsia="ja-JP"/>
        </w:rPr>
        <w:t>reception</w:t>
      </w:r>
      <w:r w:rsidRPr="00611B47">
        <w:rPr>
          <w:rFonts w:eastAsia="Times New Roman" w:cs="Arial"/>
          <w:szCs w:val="18"/>
          <w:highlight w:val="yellow"/>
          <w:lang w:eastAsia="ja-JP"/>
        </w:rPr>
        <w:t xml:space="preserve"> for the frequency band.</w:t>
      </w:r>
      <w:r w:rsidRPr="00611B47">
        <w:t>”</w:t>
      </w:r>
      <w:r>
        <w:t>)</w:t>
      </w:r>
      <w:r w:rsidRPr="00611B47">
        <w:t xml:space="preserve">; So, </w:t>
      </w:r>
      <w:r>
        <w:t xml:space="preserve">we </w:t>
      </w:r>
      <w:r w:rsidRPr="00611B47">
        <w:t xml:space="preserve">propose that a UE indicating support of LP-WUS reception in IDLE/INACTIVE shall support UE-ID based subgrouping. </w:t>
      </w:r>
    </w:p>
    <w:p w14:paraId="47ADA1C2" w14:textId="77777777" w:rsidR="005525EA" w:rsidRPr="00805367" w:rsidRDefault="005525EA" w:rsidP="005525EA">
      <w:pPr>
        <w:spacing w:after="0"/>
        <w:rPr>
          <w:b/>
        </w:rPr>
      </w:pPr>
    </w:p>
    <w:p w14:paraId="746F8ED0" w14:textId="03DB7818" w:rsidR="006A5EA2" w:rsidRPr="00230E2A" w:rsidRDefault="005525EA" w:rsidP="005525EA">
      <w:pPr>
        <w:rPr>
          <w:rFonts w:ascii="Arial" w:hAnsi="Arial" w:cs="Arial"/>
          <w:b/>
        </w:rPr>
      </w:pPr>
      <w:r w:rsidRPr="003F5FDC">
        <w:rPr>
          <w:b/>
        </w:rPr>
        <w:t>Proposal</w:t>
      </w:r>
      <w:r>
        <w:rPr>
          <w:b/>
        </w:rPr>
        <w:t xml:space="preserve"> 1 (</w:t>
      </w:r>
      <w:r w:rsidR="00886156">
        <w:rPr>
          <w:b/>
          <w:lang w:val="en-US"/>
        </w:rPr>
        <w:t>10</w:t>
      </w:r>
      <w:r>
        <w:rPr>
          <w:b/>
        </w:rPr>
        <w:t>/</w:t>
      </w:r>
      <w:r w:rsidR="00886156">
        <w:rPr>
          <w:b/>
          <w:lang w:val="en-US"/>
        </w:rPr>
        <w:t>10</w:t>
      </w:r>
      <w:r>
        <w:rPr>
          <w:b/>
        </w:rPr>
        <w:t>)</w:t>
      </w:r>
      <w:r w:rsidRPr="003F5FDC">
        <w:rPr>
          <w:b/>
        </w:rPr>
        <w:t>:</w:t>
      </w:r>
      <w:r>
        <w:rPr>
          <w:b/>
        </w:rPr>
        <w:t xml:space="preserve"> A UE indicating support of LP-WUS reception in IDLE/INACTIVE shall support UE-ID based subgrouping.</w:t>
      </w:r>
    </w:p>
    <w:p w14:paraId="451BA7F9" w14:textId="1F8D5412" w:rsidR="00473AD5" w:rsidRDefault="00B47CC5" w:rsidP="0081766B">
      <w:pPr>
        <w:pStyle w:val="Heading2"/>
        <w:ind w:left="576"/>
        <w:jc w:val="both"/>
        <w:rPr>
          <w:rFonts w:cs="Arial"/>
        </w:rPr>
      </w:pPr>
      <w:r>
        <w:rPr>
          <w:rFonts w:cs="Arial"/>
        </w:rPr>
        <w:lastRenderedPageBreak/>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Heading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TableGrid"/>
        <w:tblW w:w="0" w:type="auto"/>
        <w:tblLook w:val="04A0" w:firstRow="1" w:lastRow="0" w:firstColumn="1" w:lastColumn="0" w:noHBand="0" w:noVBand="1"/>
      </w:tblPr>
      <w:tblGrid>
        <w:gridCol w:w="3210"/>
        <w:gridCol w:w="2478"/>
        <w:gridCol w:w="3943"/>
      </w:tblGrid>
      <w:tr w:rsidR="005E42E9" w:rsidRPr="003F5FDC" w14:paraId="24EC6D01" w14:textId="77777777" w:rsidTr="00AE1F58">
        <w:tc>
          <w:tcPr>
            <w:tcW w:w="3210" w:type="dxa"/>
          </w:tcPr>
          <w:p w14:paraId="28B81F5A" w14:textId="77777777" w:rsidR="005E42E9" w:rsidRPr="003F5FDC" w:rsidRDefault="005E42E9" w:rsidP="00483438">
            <w:r w:rsidRPr="003F5FDC">
              <w:t>Company</w:t>
            </w:r>
          </w:p>
        </w:tc>
        <w:tc>
          <w:tcPr>
            <w:tcW w:w="2478" w:type="dxa"/>
          </w:tcPr>
          <w:p w14:paraId="3A97950A" w14:textId="0DBCE8FD" w:rsidR="005E42E9" w:rsidRPr="002465F4" w:rsidRDefault="002465F4" w:rsidP="00483438">
            <w:r>
              <w:t>Answer (Yes or No)</w:t>
            </w:r>
          </w:p>
        </w:tc>
        <w:tc>
          <w:tcPr>
            <w:tcW w:w="3943" w:type="dxa"/>
          </w:tcPr>
          <w:p w14:paraId="643D7633" w14:textId="77777777" w:rsidR="005E42E9" w:rsidRPr="003F5FDC" w:rsidRDefault="005E42E9" w:rsidP="00483438">
            <w:r w:rsidRPr="003F5FDC">
              <w:t>Comments</w:t>
            </w:r>
          </w:p>
        </w:tc>
      </w:tr>
      <w:tr w:rsidR="005E42E9" w:rsidRPr="003F5FDC" w14:paraId="28B04D5C" w14:textId="77777777" w:rsidTr="00AE1F58">
        <w:tc>
          <w:tcPr>
            <w:tcW w:w="3210" w:type="dxa"/>
          </w:tcPr>
          <w:p w14:paraId="1D1E771D" w14:textId="5BE563FA" w:rsidR="005E42E9" w:rsidRPr="003F5FDC" w:rsidRDefault="00C41C00" w:rsidP="00483438">
            <w:r>
              <w:t>Ericsson</w:t>
            </w:r>
          </w:p>
        </w:tc>
        <w:tc>
          <w:tcPr>
            <w:tcW w:w="2478" w:type="dxa"/>
          </w:tcPr>
          <w:p w14:paraId="34CC4C68" w14:textId="7BCB7D08" w:rsidR="005E42E9" w:rsidRPr="003F5FDC" w:rsidRDefault="00C41C00" w:rsidP="00483438">
            <w:r>
              <w:t>Yes</w:t>
            </w:r>
          </w:p>
        </w:tc>
        <w:tc>
          <w:tcPr>
            <w:tcW w:w="3943" w:type="dxa"/>
          </w:tcPr>
          <w:p w14:paraId="1C9C0674" w14:textId="77777777" w:rsidR="005E42E9" w:rsidRPr="003F5FDC" w:rsidRDefault="005E42E9" w:rsidP="00483438"/>
        </w:tc>
      </w:tr>
      <w:tr w:rsidR="005E42E9" w:rsidRPr="003F5FDC" w14:paraId="33DD72CF" w14:textId="77777777" w:rsidTr="00AE1F58">
        <w:tc>
          <w:tcPr>
            <w:tcW w:w="3210" w:type="dxa"/>
          </w:tcPr>
          <w:p w14:paraId="0E948543" w14:textId="6536060A" w:rsidR="005E42E9" w:rsidRPr="003F5FDC" w:rsidRDefault="002D0920" w:rsidP="00483438">
            <w:r>
              <w:t xml:space="preserve">Vivo </w:t>
            </w:r>
          </w:p>
        </w:tc>
        <w:tc>
          <w:tcPr>
            <w:tcW w:w="2478" w:type="dxa"/>
          </w:tcPr>
          <w:p w14:paraId="72C90FB6" w14:textId="015F2FC0" w:rsidR="005E42E9" w:rsidRPr="003F5FDC" w:rsidRDefault="002D0920" w:rsidP="00483438">
            <w:r>
              <w:t>See comments</w:t>
            </w:r>
          </w:p>
        </w:tc>
        <w:tc>
          <w:tcPr>
            <w:tcW w:w="3943" w:type="dxa"/>
          </w:tcPr>
          <w:p w14:paraId="338938DF" w14:textId="396B41D5" w:rsidR="005E42E9" w:rsidRDefault="002D0920" w:rsidP="00483438">
            <w:r>
              <w:t xml:space="preserve">We are fine to </w:t>
            </w:r>
            <w:r w:rsidR="002D38FE">
              <w:t>discuss/</w:t>
            </w:r>
            <w:r>
              <w:t xml:space="preserve">define it in RAN2. </w:t>
            </w:r>
          </w:p>
          <w:p w14:paraId="266CB80C" w14:textId="08C86E76" w:rsidR="002D0920" w:rsidRPr="003F5FDC" w:rsidRDefault="002D0920" w:rsidP="00483438">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AE1F58">
        <w:tc>
          <w:tcPr>
            <w:tcW w:w="3210" w:type="dxa"/>
          </w:tcPr>
          <w:p w14:paraId="779D6CA2" w14:textId="205EA650" w:rsidR="00042E69" w:rsidRPr="00042E69" w:rsidRDefault="00042E69" w:rsidP="00483438">
            <w:r>
              <w:t>Huawei/HiSilicon</w:t>
            </w:r>
          </w:p>
        </w:tc>
        <w:tc>
          <w:tcPr>
            <w:tcW w:w="2478" w:type="dxa"/>
          </w:tcPr>
          <w:p w14:paraId="6D5D8D3E" w14:textId="7F16A768" w:rsidR="00042E69" w:rsidRPr="00042E69" w:rsidRDefault="00042E69" w:rsidP="00483438">
            <w:r>
              <w:t>Yes</w:t>
            </w:r>
          </w:p>
        </w:tc>
        <w:tc>
          <w:tcPr>
            <w:tcW w:w="3943" w:type="dxa"/>
          </w:tcPr>
          <w:p w14:paraId="3900703F" w14:textId="77777777" w:rsidR="00042E69" w:rsidRDefault="00042E69" w:rsidP="00483438"/>
        </w:tc>
      </w:tr>
      <w:tr w:rsidR="0017316C" w:rsidRPr="003F5FDC" w14:paraId="1C5B9C75" w14:textId="77777777" w:rsidTr="00AE1F58">
        <w:tc>
          <w:tcPr>
            <w:tcW w:w="3210" w:type="dxa"/>
          </w:tcPr>
          <w:p w14:paraId="67F61DE1" w14:textId="6DCC2FEB" w:rsidR="0017316C" w:rsidRDefault="0017316C" w:rsidP="0017316C">
            <w:r>
              <w:t>Lenovo</w:t>
            </w:r>
          </w:p>
        </w:tc>
        <w:tc>
          <w:tcPr>
            <w:tcW w:w="2478" w:type="dxa"/>
          </w:tcPr>
          <w:p w14:paraId="67E51C60" w14:textId="4D574960" w:rsidR="0017316C" w:rsidRDefault="0017316C" w:rsidP="0017316C">
            <w:r>
              <w:t>Yes</w:t>
            </w:r>
          </w:p>
        </w:tc>
        <w:tc>
          <w:tcPr>
            <w:tcW w:w="3943" w:type="dxa"/>
          </w:tcPr>
          <w:p w14:paraId="5B7E6E55" w14:textId="77777777" w:rsidR="0017316C" w:rsidRDefault="0017316C" w:rsidP="0017316C"/>
        </w:tc>
      </w:tr>
      <w:tr w:rsidR="006A4585" w:rsidRPr="003F5FDC" w14:paraId="021AE39C" w14:textId="77777777" w:rsidTr="00AE1F58">
        <w:tc>
          <w:tcPr>
            <w:tcW w:w="3210" w:type="dxa"/>
          </w:tcPr>
          <w:p w14:paraId="32F090AA" w14:textId="5C9A77F7" w:rsidR="006A4585" w:rsidRDefault="006A4585" w:rsidP="0017316C">
            <w:r>
              <w:t>CATT</w:t>
            </w:r>
          </w:p>
        </w:tc>
        <w:tc>
          <w:tcPr>
            <w:tcW w:w="2478" w:type="dxa"/>
          </w:tcPr>
          <w:p w14:paraId="51EA92BD" w14:textId="2CF92396" w:rsidR="006A4585" w:rsidRDefault="006A4585" w:rsidP="0017316C">
            <w:r>
              <w:t>Yes</w:t>
            </w:r>
          </w:p>
        </w:tc>
        <w:tc>
          <w:tcPr>
            <w:tcW w:w="3943" w:type="dxa"/>
          </w:tcPr>
          <w:p w14:paraId="2F0C335B" w14:textId="77777777" w:rsidR="006A4585" w:rsidRDefault="006A4585" w:rsidP="0017316C"/>
        </w:tc>
      </w:tr>
      <w:tr w:rsidR="00B802BD" w:rsidRPr="003F5FDC" w14:paraId="27F67C42" w14:textId="77777777" w:rsidTr="00AE1F58">
        <w:tc>
          <w:tcPr>
            <w:tcW w:w="3210" w:type="dxa"/>
          </w:tcPr>
          <w:p w14:paraId="3655C4FF" w14:textId="3EDF4DB9" w:rsidR="00B802BD" w:rsidRDefault="00B802BD" w:rsidP="00B802BD">
            <w:r>
              <w:rPr>
                <w:rFonts w:eastAsia="Malgun Gothic" w:hint="eastAsia"/>
                <w:lang w:eastAsia="ko-KR"/>
              </w:rPr>
              <w:t>Samsung</w:t>
            </w:r>
          </w:p>
        </w:tc>
        <w:tc>
          <w:tcPr>
            <w:tcW w:w="2478" w:type="dxa"/>
          </w:tcPr>
          <w:p w14:paraId="13734621" w14:textId="17B584B5" w:rsidR="00B802BD" w:rsidRDefault="00B802BD" w:rsidP="00B802BD">
            <w:r>
              <w:rPr>
                <w:rFonts w:eastAsia="Malgun Gothic" w:hint="eastAsia"/>
                <w:lang w:eastAsia="ko-KR"/>
              </w:rPr>
              <w:t>Yes</w:t>
            </w:r>
          </w:p>
        </w:tc>
        <w:tc>
          <w:tcPr>
            <w:tcW w:w="3943" w:type="dxa"/>
          </w:tcPr>
          <w:p w14:paraId="48560B26" w14:textId="77777777" w:rsidR="00B802BD" w:rsidRDefault="00B802BD" w:rsidP="00B802BD"/>
        </w:tc>
      </w:tr>
      <w:tr w:rsidR="00AE1F58" w:rsidRPr="003F5FDC" w14:paraId="2CD23EF0" w14:textId="77777777" w:rsidTr="00AE1F58">
        <w:tc>
          <w:tcPr>
            <w:tcW w:w="3210" w:type="dxa"/>
          </w:tcPr>
          <w:p w14:paraId="403B2EF7" w14:textId="251D6390" w:rsidR="00AE1F58" w:rsidRPr="00AE1F58" w:rsidRDefault="00AE1F58" w:rsidP="00B802BD">
            <w:pPr>
              <w:rPr>
                <w:rFonts w:eastAsia="SimSun"/>
                <w:lang w:eastAsia="zh-CN"/>
              </w:rPr>
            </w:pPr>
            <w:r>
              <w:rPr>
                <w:rFonts w:eastAsia="SimSun" w:hint="eastAsia"/>
                <w:lang w:eastAsia="zh-CN"/>
              </w:rPr>
              <w:t>Qualcomm</w:t>
            </w:r>
          </w:p>
        </w:tc>
        <w:tc>
          <w:tcPr>
            <w:tcW w:w="2478" w:type="dxa"/>
          </w:tcPr>
          <w:p w14:paraId="3985A0FB" w14:textId="6C326631" w:rsidR="00AE1F58" w:rsidRPr="00AE1F58" w:rsidRDefault="00AE1F58" w:rsidP="00B802BD">
            <w:pPr>
              <w:rPr>
                <w:rFonts w:eastAsia="SimSun"/>
                <w:lang w:eastAsia="zh-CN"/>
              </w:rPr>
            </w:pPr>
            <w:r>
              <w:rPr>
                <w:rFonts w:eastAsia="SimSun" w:hint="eastAsia"/>
                <w:lang w:eastAsia="zh-CN"/>
              </w:rPr>
              <w:t>See comments</w:t>
            </w:r>
          </w:p>
        </w:tc>
        <w:tc>
          <w:tcPr>
            <w:tcW w:w="3943" w:type="dxa"/>
          </w:tcPr>
          <w:p w14:paraId="567DA28F" w14:textId="39CF8A8D" w:rsidR="00AE1F58" w:rsidRPr="00AE1F58" w:rsidRDefault="00AE1F58" w:rsidP="00B802BD">
            <w:pPr>
              <w:rPr>
                <w:rFonts w:eastAsia="SimSun"/>
                <w:lang w:eastAsia="zh-CN"/>
              </w:rPr>
            </w:pPr>
            <w:r>
              <w:rPr>
                <w:rFonts w:eastAsia="SimSun" w:hint="eastAsia"/>
                <w:lang w:eastAsia="zh-CN"/>
              </w:rPr>
              <w:t>Should coordinate with RAN1 to avoid duplicated discussion.</w:t>
            </w:r>
          </w:p>
        </w:tc>
      </w:tr>
      <w:tr w:rsidR="00853CC2" w:rsidRPr="003F5FDC" w14:paraId="309518D4" w14:textId="77777777" w:rsidTr="00AE1F58">
        <w:tc>
          <w:tcPr>
            <w:tcW w:w="3210" w:type="dxa"/>
          </w:tcPr>
          <w:p w14:paraId="45F24FD3" w14:textId="7B2786AD" w:rsidR="00853CC2" w:rsidRDefault="00853CC2" w:rsidP="00B802BD">
            <w:pPr>
              <w:rPr>
                <w:rFonts w:eastAsia="SimSun"/>
                <w:lang w:eastAsia="zh-CN"/>
              </w:rPr>
            </w:pPr>
            <w:r>
              <w:rPr>
                <w:rFonts w:eastAsia="SimSun" w:hint="eastAsia"/>
                <w:lang w:eastAsia="zh-CN"/>
              </w:rPr>
              <w:t>X</w:t>
            </w:r>
            <w:r>
              <w:rPr>
                <w:rFonts w:eastAsia="SimSun"/>
                <w:lang w:eastAsia="zh-CN"/>
              </w:rPr>
              <w:t>iaomi</w:t>
            </w:r>
          </w:p>
        </w:tc>
        <w:tc>
          <w:tcPr>
            <w:tcW w:w="2478" w:type="dxa"/>
          </w:tcPr>
          <w:p w14:paraId="7BED27AB" w14:textId="12DDBD6E" w:rsidR="00853CC2" w:rsidRDefault="00853CC2" w:rsidP="00B802BD">
            <w:pPr>
              <w:rPr>
                <w:rFonts w:eastAsia="SimSun"/>
                <w:lang w:eastAsia="zh-CN"/>
              </w:rPr>
            </w:pPr>
            <w:r>
              <w:rPr>
                <w:rFonts w:eastAsia="SimSun" w:hint="eastAsia"/>
                <w:lang w:eastAsia="zh-CN"/>
              </w:rPr>
              <w:t>See comments</w:t>
            </w:r>
          </w:p>
        </w:tc>
        <w:tc>
          <w:tcPr>
            <w:tcW w:w="3943" w:type="dxa"/>
          </w:tcPr>
          <w:p w14:paraId="5417D00B" w14:textId="2CC647F2" w:rsidR="00853CC2" w:rsidRDefault="00853CC2" w:rsidP="00B802BD">
            <w:pPr>
              <w:rPr>
                <w:rFonts w:eastAsia="SimSun"/>
                <w:lang w:eastAsia="zh-CN"/>
              </w:rPr>
            </w:pPr>
            <w:r>
              <w:rPr>
                <w:rFonts w:eastAsia="SimSun" w:hint="eastAsia"/>
                <w:lang w:eastAsia="zh-CN"/>
              </w:rPr>
              <w:t>W</w:t>
            </w:r>
            <w:r>
              <w:rPr>
                <w:rFonts w:eastAsia="SimSun"/>
                <w:lang w:eastAsia="zh-CN"/>
              </w:rPr>
              <w:t xml:space="preserve">e should wait for RAN1 for the feature </w:t>
            </w:r>
            <w:r w:rsidR="006B4827">
              <w:rPr>
                <w:rFonts w:eastAsia="SimSun"/>
                <w:lang w:eastAsia="zh-CN"/>
              </w:rPr>
              <w:t>set discussion</w:t>
            </w:r>
            <w:r>
              <w:rPr>
                <w:rFonts w:eastAsia="SimSun"/>
                <w:lang w:eastAsia="zh-CN"/>
              </w:rPr>
              <w:t>.</w:t>
            </w:r>
          </w:p>
        </w:tc>
      </w:tr>
      <w:tr w:rsidR="000A7462" w:rsidRPr="003F5FDC" w14:paraId="73BA83C0" w14:textId="77777777" w:rsidTr="00AE1F58">
        <w:tc>
          <w:tcPr>
            <w:tcW w:w="3210" w:type="dxa"/>
          </w:tcPr>
          <w:p w14:paraId="5089534F" w14:textId="08526018" w:rsidR="000A7462" w:rsidRDefault="000A7462" w:rsidP="00B802BD">
            <w:pPr>
              <w:rPr>
                <w:rFonts w:eastAsia="SimSun"/>
                <w:lang w:eastAsia="zh-CN"/>
              </w:rPr>
            </w:pPr>
            <w:r>
              <w:rPr>
                <w:rFonts w:eastAsia="SimSun"/>
                <w:lang w:eastAsia="zh-CN"/>
              </w:rPr>
              <w:t>Apple</w:t>
            </w:r>
          </w:p>
        </w:tc>
        <w:tc>
          <w:tcPr>
            <w:tcW w:w="2478" w:type="dxa"/>
          </w:tcPr>
          <w:p w14:paraId="3F4DEDCB" w14:textId="3F4A2057" w:rsidR="000A7462" w:rsidRDefault="0082621E" w:rsidP="00B802BD">
            <w:pPr>
              <w:rPr>
                <w:rFonts w:eastAsia="SimSun"/>
                <w:lang w:eastAsia="zh-CN"/>
              </w:rPr>
            </w:pPr>
            <w:r>
              <w:rPr>
                <w:rFonts w:eastAsia="SimSun"/>
                <w:lang w:eastAsia="zh-CN"/>
              </w:rPr>
              <w:t>Yes</w:t>
            </w:r>
          </w:p>
        </w:tc>
        <w:tc>
          <w:tcPr>
            <w:tcW w:w="3943" w:type="dxa"/>
          </w:tcPr>
          <w:p w14:paraId="2BA85465" w14:textId="77777777" w:rsidR="000A7462" w:rsidRDefault="000A7462" w:rsidP="00B802BD">
            <w:pPr>
              <w:rPr>
                <w:rFonts w:eastAsia="SimSun"/>
                <w:lang w:eastAsia="zh-CN"/>
              </w:rPr>
            </w:pPr>
          </w:p>
        </w:tc>
      </w:tr>
    </w:tbl>
    <w:p w14:paraId="518A4FDB" w14:textId="4E8B19F5" w:rsidR="005E42E9" w:rsidRDefault="005E42E9" w:rsidP="005E42E9"/>
    <w:p w14:paraId="30861DD4" w14:textId="6FAA60EE" w:rsidR="00F9447A" w:rsidRPr="00F9447A" w:rsidRDefault="00F9447A" w:rsidP="00F9447A">
      <w:pPr>
        <w:rPr>
          <w:b/>
        </w:rPr>
      </w:pPr>
      <w:r w:rsidRPr="003F5FDC">
        <w:rPr>
          <w:b/>
        </w:rPr>
        <w:t>Summary:</w:t>
      </w:r>
      <w:r>
        <w:rPr>
          <w:b/>
        </w:rPr>
        <w:t xml:space="preserve"> </w:t>
      </w:r>
      <w:r w:rsidR="009004ED">
        <w:rPr>
          <w:lang w:val="en-US"/>
        </w:rPr>
        <w:t>6</w:t>
      </w:r>
      <w:r w:rsidRPr="00410711">
        <w:t xml:space="preserve"> out of </w:t>
      </w:r>
      <w:r w:rsidR="009004ED">
        <w:rPr>
          <w:lang w:val="en-US"/>
        </w:rPr>
        <w:t>9</w:t>
      </w:r>
      <w:r w:rsidRPr="00410711">
        <w:t xml:space="preserve"> companies agreed that RRM measurement relaxation and RRM measurement fully offloading are defined as RAN2 capability. Vivo </w:t>
      </w:r>
      <w:r w:rsidR="00483438">
        <w:t>is</w:t>
      </w:r>
      <w:r w:rsidR="00FD0F9B">
        <w:t xml:space="preserve"> fine</w:t>
      </w:r>
      <w:r w:rsidR="00483438">
        <w:t xml:space="preserve"> to define in R</w:t>
      </w:r>
      <w:r w:rsidR="00FD0F9B">
        <w:t xml:space="preserve">AN2 but </w:t>
      </w:r>
      <w:r w:rsidRPr="00410711">
        <w:t>mentioned that RAN1 is discussing whether to include RRM relaxation/offloading in the basic feature of LP-WUS, Qualcomm suggested to coordinate with RAN1 to avoid duplicate discussion</w:t>
      </w:r>
      <w:r>
        <w:t xml:space="preserve"> and </w:t>
      </w:r>
      <w:r w:rsidR="006D79F2">
        <w:t xml:space="preserve">Xiaomi </w:t>
      </w:r>
      <w:r>
        <w:t>suggested to wait for RAN1 feature set.</w:t>
      </w:r>
    </w:p>
    <w:p w14:paraId="2433162C" w14:textId="77777777" w:rsidR="00F9447A" w:rsidRDefault="00F9447A" w:rsidP="00F9447A">
      <w:pPr>
        <w:spacing w:after="0"/>
        <w:rPr>
          <w:b/>
        </w:rPr>
      </w:pPr>
      <w:r>
        <w:rPr>
          <w:b/>
        </w:rPr>
        <w:t xml:space="preserve">Rapporteur’s input: </w:t>
      </w:r>
    </w:p>
    <w:p w14:paraId="56E66CC0" w14:textId="77777777" w:rsidR="00F9447A" w:rsidRDefault="00F9447A" w:rsidP="00F9447A">
      <w:pPr>
        <w:spacing w:after="0"/>
      </w:pPr>
      <w:r>
        <w:t>RAN1 made the following conclusion in RAN1-118:</w:t>
      </w:r>
    </w:p>
    <w:tbl>
      <w:tblPr>
        <w:tblStyle w:val="TableGrid"/>
        <w:tblW w:w="0" w:type="auto"/>
        <w:tblLook w:val="04A0" w:firstRow="1" w:lastRow="0" w:firstColumn="1" w:lastColumn="0" w:noHBand="0" w:noVBand="1"/>
      </w:tblPr>
      <w:tblGrid>
        <w:gridCol w:w="9631"/>
      </w:tblGrid>
      <w:tr w:rsidR="00F9447A" w14:paraId="659100D4" w14:textId="77777777" w:rsidTr="00483438">
        <w:tc>
          <w:tcPr>
            <w:tcW w:w="9857" w:type="dxa"/>
          </w:tcPr>
          <w:p w14:paraId="60E6E8A0" w14:textId="77777777" w:rsidR="00F9447A" w:rsidRPr="00496381" w:rsidRDefault="00F9447A" w:rsidP="00483438">
            <w:pPr>
              <w:rPr>
                <w:rFonts w:eastAsia="DengXian"/>
                <w:b/>
                <w:bCs/>
                <w:lang w:eastAsia="zh-CN" w:bidi="ar"/>
              </w:rPr>
            </w:pPr>
            <w:r w:rsidRPr="0046691F">
              <w:rPr>
                <w:rFonts w:eastAsia="DengXian"/>
                <w:b/>
                <w:bCs/>
                <w:highlight w:val="yellow"/>
                <w:lang w:eastAsia="zh-CN" w:bidi="ar"/>
              </w:rPr>
              <w:t>Conclusion</w:t>
            </w:r>
          </w:p>
          <w:p w14:paraId="15772B07" w14:textId="77777777" w:rsidR="00F9447A" w:rsidRDefault="00F9447A" w:rsidP="00483438">
            <w:pPr>
              <w:rPr>
                <w:rFonts w:eastAsia="DengXian"/>
                <w:lang w:eastAsia="zh-CN" w:bidi="ar"/>
              </w:rPr>
            </w:pPr>
            <w:r w:rsidRPr="00496381">
              <w:rPr>
                <w:rFonts w:eastAsia="DengXian"/>
                <w:lang w:eastAsia="zh-CN" w:bidi="ar"/>
              </w:rPr>
              <w:t xml:space="preserve">RAN1 will not initiate work </w:t>
            </w:r>
            <w:r>
              <w:rPr>
                <w:rFonts w:eastAsia="DengXian"/>
                <w:lang w:eastAsia="zh-CN" w:bidi="ar"/>
              </w:rPr>
              <w:t>on</w:t>
            </w:r>
            <w:r w:rsidRPr="00496381">
              <w:rPr>
                <w:rFonts w:eastAsia="DengXian"/>
                <w:lang w:eastAsia="zh-CN" w:bidi="ar"/>
              </w:rPr>
              <w:t xml:space="preserve"> entry/exit conditions </w:t>
            </w:r>
            <w:r>
              <w:rPr>
                <w:rFonts w:eastAsia="DengXian"/>
                <w:lang w:eastAsia="zh-CN" w:bidi="ar"/>
              </w:rPr>
              <w:t xml:space="preserve">based on RRM measurement </w:t>
            </w:r>
            <w:r w:rsidRPr="00496381">
              <w:rPr>
                <w:rFonts w:eastAsia="DengXian"/>
                <w:lang w:eastAsia="zh-CN" w:bidi="ar"/>
              </w:rPr>
              <w:t xml:space="preserve">and RRM measurement offloading/relaxation conditions </w:t>
            </w:r>
            <w:r w:rsidRPr="004D4AFB">
              <w:rPr>
                <w:rFonts w:eastAsia="DengXian"/>
                <w:highlight w:val="yellow"/>
                <w:lang w:eastAsia="zh-CN" w:bidi="ar"/>
              </w:rPr>
              <w:t>unless triggered by RAN2 and RAN4</w:t>
            </w:r>
            <w:r>
              <w:rPr>
                <w:rFonts w:eastAsia="DengXian"/>
                <w:lang w:eastAsia="zh-CN" w:bidi="ar"/>
              </w:rPr>
              <w:t>.</w:t>
            </w:r>
          </w:p>
          <w:p w14:paraId="17BA6A69" w14:textId="77777777" w:rsidR="00F9447A" w:rsidRDefault="00F9447A" w:rsidP="00483438">
            <w:pPr>
              <w:spacing w:after="0"/>
            </w:pPr>
          </w:p>
        </w:tc>
      </w:tr>
    </w:tbl>
    <w:p w14:paraId="06D9B82F" w14:textId="5FC3CE39" w:rsidR="00F9447A" w:rsidRDefault="00F9447A" w:rsidP="00F9447A">
      <w:pPr>
        <w:spacing w:after="0"/>
        <w:rPr>
          <w:b/>
        </w:rPr>
      </w:pPr>
      <w:r>
        <w:t xml:space="preserve">Our understanding based on the above conclusion is that RAN1 will not initiate any work on RRM measurement relaxation and RRM measurement fully offloading. </w:t>
      </w:r>
      <w:r w:rsidRPr="00410711">
        <w:t>As 5/</w:t>
      </w:r>
      <w:r w:rsidR="00D84E8D">
        <w:t>8</w:t>
      </w:r>
      <w:r w:rsidRPr="00410711">
        <w:t xml:space="preserve"> companies agreed to define “RRM measurement relaxation and RRM measurement fully offloading as RAN2 capability”, </w:t>
      </w:r>
      <w:r w:rsidR="00D84E8D">
        <w:t xml:space="preserve">and 1 company is fine to define in RAN2, </w:t>
      </w:r>
      <w:r w:rsidRPr="00410711">
        <w:t>we propose that RAN2 makes the agreement and informs RAN1 about the agreement.</w:t>
      </w:r>
    </w:p>
    <w:p w14:paraId="697B9D84" w14:textId="77777777" w:rsidR="00F9447A" w:rsidRPr="00805367" w:rsidRDefault="00F9447A" w:rsidP="00F9447A">
      <w:pPr>
        <w:spacing w:after="0"/>
        <w:rPr>
          <w:b/>
        </w:rPr>
      </w:pPr>
    </w:p>
    <w:p w14:paraId="496F9AE7" w14:textId="4B9E42F4" w:rsidR="00F9447A" w:rsidRPr="003F5FDC" w:rsidRDefault="00F9447A" w:rsidP="00F9447A">
      <w:r w:rsidRPr="003F5FDC">
        <w:rPr>
          <w:b/>
        </w:rPr>
        <w:t>Proposal</w:t>
      </w:r>
      <w:r>
        <w:rPr>
          <w:b/>
        </w:rPr>
        <w:t xml:space="preserve"> 2 (</w:t>
      </w:r>
      <w:r w:rsidR="008E7100">
        <w:rPr>
          <w:b/>
          <w:lang w:val="en-US"/>
        </w:rPr>
        <w:t>6</w:t>
      </w:r>
      <w:r>
        <w:rPr>
          <w:b/>
        </w:rPr>
        <w:t>/</w:t>
      </w:r>
      <w:r w:rsidR="008E7100">
        <w:rPr>
          <w:b/>
          <w:lang w:val="en-US"/>
        </w:rPr>
        <w:t>9</w:t>
      </w:r>
      <w:r>
        <w:rPr>
          <w:b/>
        </w:rPr>
        <w:t>)</w:t>
      </w:r>
      <w:r w:rsidRPr="003F5FDC">
        <w:rPr>
          <w:b/>
        </w:rPr>
        <w:t>:</w:t>
      </w:r>
      <w:r>
        <w:rPr>
          <w:b/>
        </w:rPr>
        <w:t xml:space="preserve"> RRM measurement relaxation and RRM measurement fully offloading are defined as RAN2 capability. Send LS to RAN1 to inform the agreement.</w:t>
      </w:r>
    </w:p>
    <w:p w14:paraId="62F63AA2" w14:textId="77777777" w:rsidR="00121B9C" w:rsidRDefault="00121B9C" w:rsidP="00121B9C">
      <w:pPr>
        <w:pStyle w:val="Heading3"/>
      </w:pPr>
      <w:r>
        <w:lastRenderedPageBreak/>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TableGrid"/>
        <w:tblW w:w="10016" w:type="dxa"/>
        <w:tblLook w:val="04A0" w:firstRow="1" w:lastRow="0" w:firstColumn="1" w:lastColumn="0" w:noHBand="0" w:noVBand="1"/>
      </w:tblPr>
      <w:tblGrid>
        <w:gridCol w:w="1696"/>
        <w:gridCol w:w="8320"/>
      </w:tblGrid>
      <w:tr w:rsidR="00121B9C" w:rsidRPr="003F5FDC" w14:paraId="212DA729" w14:textId="77777777" w:rsidTr="00483438">
        <w:trPr>
          <w:trHeight w:val="430"/>
        </w:trPr>
        <w:tc>
          <w:tcPr>
            <w:tcW w:w="1696" w:type="dxa"/>
          </w:tcPr>
          <w:p w14:paraId="3DC2D3E0" w14:textId="77777777" w:rsidR="00121B9C" w:rsidRPr="00C3602C" w:rsidRDefault="00121B9C" w:rsidP="00483438">
            <w:r>
              <w:t>Case #</w:t>
            </w:r>
          </w:p>
        </w:tc>
        <w:tc>
          <w:tcPr>
            <w:tcW w:w="8320" w:type="dxa"/>
          </w:tcPr>
          <w:p w14:paraId="76471CED" w14:textId="77777777" w:rsidR="00121B9C" w:rsidRPr="00C3602C" w:rsidRDefault="00121B9C" w:rsidP="00483438">
            <w:r>
              <w:t>Description</w:t>
            </w:r>
          </w:p>
        </w:tc>
      </w:tr>
      <w:tr w:rsidR="00121B9C" w:rsidRPr="003F5FDC" w14:paraId="752D0641" w14:textId="77777777" w:rsidTr="00483438">
        <w:trPr>
          <w:trHeight w:val="430"/>
        </w:trPr>
        <w:tc>
          <w:tcPr>
            <w:tcW w:w="1696" w:type="dxa"/>
          </w:tcPr>
          <w:p w14:paraId="6F729B7F" w14:textId="77777777" w:rsidR="00121B9C" w:rsidRPr="00C3602C" w:rsidRDefault="00121B9C" w:rsidP="00483438">
            <w:r>
              <w:t>Case 1</w:t>
            </w:r>
          </w:p>
        </w:tc>
        <w:tc>
          <w:tcPr>
            <w:tcW w:w="8320" w:type="dxa"/>
          </w:tcPr>
          <w:p w14:paraId="1AC43B8B" w14:textId="2BBBC331" w:rsidR="00121B9C" w:rsidRPr="00C3602C" w:rsidRDefault="00121B9C" w:rsidP="00483438">
            <w:r>
              <w:t xml:space="preserve">UE supports LP-WUS reception, and supports RRM measurement relaxation and RRM measurement </w:t>
            </w:r>
            <w:r w:rsidR="00147032">
              <w:t xml:space="preserve">fully </w:t>
            </w:r>
            <w:r>
              <w:t>offloading</w:t>
            </w:r>
          </w:p>
        </w:tc>
      </w:tr>
      <w:tr w:rsidR="00121B9C" w:rsidRPr="003F5FDC" w14:paraId="1D113F92" w14:textId="77777777" w:rsidTr="00483438">
        <w:trPr>
          <w:trHeight w:val="419"/>
        </w:trPr>
        <w:tc>
          <w:tcPr>
            <w:tcW w:w="1696" w:type="dxa"/>
          </w:tcPr>
          <w:p w14:paraId="5B55E5BF" w14:textId="77777777" w:rsidR="00121B9C" w:rsidRPr="00C3602C" w:rsidRDefault="00121B9C" w:rsidP="00483438">
            <w:r>
              <w:t>Case 2</w:t>
            </w:r>
          </w:p>
        </w:tc>
        <w:tc>
          <w:tcPr>
            <w:tcW w:w="8320" w:type="dxa"/>
          </w:tcPr>
          <w:p w14:paraId="095BAD3A" w14:textId="133C1BCE" w:rsidR="00121B9C" w:rsidRPr="00C3602C" w:rsidRDefault="00121B9C" w:rsidP="00483438">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483438">
        <w:trPr>
          <w:trHeight w:val="419"/>
        </w:trPr>
        <w:tc>
          <w:tcPr>
            <w:tcW w:w="1696" w:type="dxa"/>
          </w:tcPr>
          <w:p w14:paraId="39C0920A" w14:textId="77777777" w:rsidR="00121B9C" w:rsidRDefault="00121B9C" w:rsidP="00483438">
            <w:r>
              <w:t>Case 3</w:t>
            </w:r>
          </w:p>
        </w:tc>
        <w:tc>
          <w:tcPr>
            <w:tcW w:w="8320" w:type="dxa"/>
          </w:tcPr>
          <w:p w14:paraId="2BAF66D8" w14:textId="360A70CD" w:rsidR="00121B9C" w:rsidRDefault="00121B9C" w:rsidP="00483438">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483438">
        <w:trPr>
          <w:trHeight w:val="419"/>
        </w:trPr>
        <w:tc>
          <w:tcPr>
            <w:tcW w:w="1696" w:type="dxa"/>
          </w:tcPr>
          <w:p w14:paraId="15A198F6" w14:textId="77777777" w:rsidR="00121B9C" w:rsidRDefault="00121B9C" w:rsidP="00483438">
            <w:r>
              <w:t>Case 4</w:t>
            </w:r>
          </w:p>
        </w:tc>
        <w:tc>
          <w:tcPr>
            <w:tcW w:w="8320" w:type="dxa"/>
          </w:tcPr>
          <w:p w14:paraId="7375CE16" w14:textId="232A7BAF" w:rsidR="00121B9C" w:rsidRDefault="00121B9C" w:rsidP="00483438">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TableGrid"/>
        <w:tblW w:w="0" w:type="auto"/>
        <w:tblLook w:val="04A0" w:firstRow="1" w:lastRow="0" w:firstColumn="1" w:lastColumn="0" w:noHBand="0" w:noVBand="1"/>
      </w:tblPr>
      <w:tblGrid>
        <w:gridCol w:w="9629"/>
      </w:tblGrid>
      <w:tr w:rsidR="007C4EC9" w14:paraId="68D6EE94" w14:textId="77777777" w:rsidTr="00483438">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Heading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TableGrid"/>
        <w:tblW w:w="0" w:type="auto"/>
        <w:tblLook w:val="04A0" w:firstRow="1" w:lastRow="0" w:firstColumn="1" w:lastColumn="0" w:noHBand="0" w:noVBand="1"/>
      </w:tblPr>
      <w:tblGrid>
        <w:gridCol w:w="1661"/>
        <w:gridCol w:w="3577"/>
        <w:gridCol w:w="4393"/>
      </w:tblGrid>
      <w:tr w:rsidR="00121B9C" w:rsidRPr="003F5FDC" w14:paraId="7CDCB3C3" w14:textId="77777777" w:rsidTr="0017795E">
        <w:tc>
          <w:tcPr>
            <w:tcW w:w="1661" w:type="dxa"/>
          </w:tcPr>
          <w:p w14:paraId="11C6FF61" w14:textId="77777777" w:rsidR="00121B9C" w:rsidRPr="003F5FDC" w:rsidRDefault="00121B9C" w:rsidP="00483438">
            <w:r w:rsidRPr="003F5FDC">
              <w:t>Company</w:t>
            </w:r>
          </w:p>
        </w:tc>
        <w:tc>
          <w:tcPr>
            <w:tcW w:w="3577" w:type="dxa"/>
          </w:tcPr>
          <w:p w14:paraId="1A3FE87C" w14:textId="26BB591B" w:rsidR="00121B9C" w:rsidRPr="001E1536" w:rsidRDefault="00121B9C" w:rsidP="00483438">
            <w:r>
              <w:t>Supported Cases</w:t>
            </w:r>
          </w:p>
        </w:tc>
        <w:tc>
          <w:tcPr>
            <w:tcW w:w="4393" w:type="dxa"/>
          </w:tcPr>
          <w:p w14:paraId="20C69206" w14:textId="77777777" w:rsidR="00121B9C" w:rsidRPr="003F5FDC" w:rsidRDefault="00121B9C" w:rsidP="00483438">
            <w:r w:rsidRPr="003F5FDC">
              <w:t>Comments</w:t>
            </w:r>
          </w:p>
        </w:tc>
      </w:tr>
      <w:tr w:rsidR="00121B9C" w:rsidRPr="003F5FDC" w14:paraId="5EA9CD14" w14:textId="77777777" w:rsidTr="0017795E">
        <w:tc>
          <w:tcPr>
            <w:tcW w:w="1661" w:type="dxa"/>
          </w:tcPr>
          <w:p w14:paraId="39E939E6" w14:textId="0695E968" w:rsidR="00121B9C" w:rsidRPr="003F5FDC" w:rsidRDefault="00C41C00" w:rsidP="00483438">
            <w:r>
              <w:t>Ericsson</w:t>
            </w:r>
          </w:p>
        </w:tc>
        <w:tc>
          <w:tcPr>
            <w:tcW w:w="3577" w:type="dxa"/>
          </w:tcPr>
          <w:p w14:paraId="435F0259" w14:textId="59265D36" w:rsidR="00121B9C" w:rsidRPr="003F5FDC" w:rsidRDefault="00C41C00" w:rsidP="00483438">
            <w:r>
              <w:t>Case 1</w:t>
            </w:r>
            <w:r w:rsidR="0063622A">
              <w:t xml:space="preserve"> (and 4)</w:t>
            </w:r>
          </w:p>
        </w:tc>
        <w:tc>
          <w:tcPr>
            <w:tcW w:w="4393" w:type="dxa"/>
          </w:tcPr>
          <w:p w14:paraId="770FEA2C" w14:textId="7A7CB019" w:rsidR="00121B9C" w:rsidRDefault="00474D03" w:rsidP="00483438">
            <w:r>
              <w:t xml:space="preserve">There is no/negligible power saving gains with case 2 and 3, i.e. we do not see a need to support these cases. </w:t>
            </w:r>
            <w:proofErr w:type="gramStart"/>
            <w:r>
              <w:t>Furthermore</w:t>
            </w:r>
            <w:proofErr w:type="gramEnd"/>
            <w:r>
              <w:t xml:space="preserv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483438">
            <w:r>
              <w:t xml:space="preserve">Not sure if there is a need to discuss case 4, i.e. this case is supported by the UE by default. </w:t>
            </w:r>
          </w:p>
        </w:tc>
      </w:tr>
      <w:tr w:rsidR="00121B9C" w:rsidRPr="003F5FDC" w14:paraId="4D652FC5" w14:textId="77777777" w:rsidTr="0017795E">
        <w:tc>
          <w:tcPr>
            <w:tcW w:w="1661" w:type="dxa"/>
          </w:tcPr>
          <w:p w14:paraId="332D58A0" w14:textId="367F6AC0" w:rsidR="00121B9C" w:rsidRPr="003F5FDC" w:rsidRDefault="00EB621B" w:rsidP="00483438">
            <w:r>
              <w:t>vivo</w:t>
            </w:r>
          </w:p>
        </w:tc>
        <w:tc>
          <w:tcPr>
            <w:tcW w:w="3577" w:type="dxa"/>
          </w:tcPr>
          <w:p w14:paraId="6DADBC3A" w14:textId="3C74C773" w:rsidR="00121B9C" w:rsidRPr="003F5FDC" w:rsidRDefault="00E170A9" w:rsidP="00483438">
            <w:r>
              <w:t>Case 1 and 4</w:t>
            </w:r>
          </w:p>
        </w:tc>
        <w:tc>
          <w:tcPr>
            <w:tcW w:w="4393" w:type="dxa"/>
          </w:tcPr>
          <w:p w14:paraId="0C3ABC28" w14:textId="77777777" w:rsidR="00121B9C" w:rsidRDefault="00E170A9" w:rsidP="00483438">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483438">
            <w:r>
              <w:t xml:space="preserve">With this, we understand the RRM relaxation/offloading should be one of components of basic feature for LP-WUS. </w:t>
            </w:r>
          </w:p>
        </w:tc>
      </w:tr>
      <w:tr w:rsidR="00042E69" w:rsidRPr="003F5FDC" w14:paraId="03103F50" w14:textId="77777777" w:rsidTr="0017795E">
        <w:tc>
          <w:tcPr>
            <w:tcW w:w="1661" w:type="dxa"/>
          </w:tcPr>
          <w:p w14:paraId="4438DA8F" w14:textId="36EE8676" w:rsidR="00042E69" w:rsidRPr="00042E69" w:rsidRDefault="00042E69" w:rsidP="00483438">
            <w:r>
              <w:t>Huawei/HiSilicon</w:t>
            </w:r>
          </w:p>
        </w:tc>
        <w:tc>
          <w:tcPr>
            <w:tcW w:w="3577" w:type="dxa"/>
          </w:tcPr>
          <w:p w14:paraId="5425858D" w14:textId="0BC54AFA" w:rsidR="00042E69" w:rsidRPr="00042E69" w:rsidRDefault="00042E69" w:rsidP="00483438">
            <w:r>
              <w:t>Case 1 and 4</w:t>
            </w:r>
          </w:p>
        </w:tc>
        <w:tc>
          <w:tcPr>
            <w:tcW w:w="4393" w:type="dxa"/>
          </w:tcPr>
          <w:p w14:paraId="3E8157C0" w14:textId="15256BC5" w:rsidR="00042E69" w:rsidRPr="00042E69" w:rsidRDefault="00042E69" w:rsidP="00483438">
            <w:r>
              <w:t>Agree with Vivo and Ericsson</w:t>
            </w:r>
          </w:p>
        </w:tc>
      </w:tr>
      <w:tr w:rsidR="004E6E78" w:rsidRPr="003F5FDC" w14:paraId="06302096" w14:textId="77777777" w:rsidTr="0017795E">
        <w:tc>
          <w:tcPr>
            <w:tcW w:w="1661" w:type="dxa"/>
          </w:tcPr>
          <w:p w14:paraId="2B2FA895" w14:textId="5DE98241" w:rsidR="004E6E78" w:rsidRDefault="004E6E78" w:rsidP="004E6E78">
            <w:r>
              <w:lastRenderedPageBreak/>
              <w:t>Lenovo</w:t>
            </w:r>
          </w:p>
        </w:tc>
        <w:tc>
          <w:tcPr>
            <w:tcW w:w="3577" w:type="dxa"/>
          </w:tcPr>
          <w:p w14:paraId="5E6322C9" w14:textId="6236D80B" w:rsidR="004E6E78" w:rsidRDefault="004E6E78" w:rsidP="004E6E78">
            <w:r>
              <w:t>Case 1 and Case 4</w:t>
            </w:r>
          </w:p>
        </w:tc>
        <w:tc>
          <w:tcPr>
            <w:tcW w:w="4393"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UE so we are not sure how case 4 means that this is an optional feature. </w:t>
            </w:r>
          </w:p>
        </w:tc>
      </w:tr>
      <w:tr w:rsidR="00072CDF" w:rsidRPr="003F5FDC" w14:paraId="4B3F2790" w14:textId="77777777" w:rsidTr="0017795E">
        <w:tc>
          <w:tcPr>
            <w:tcW w:w="1661" w:type="dxa"/>
          </w:tcPr>
          <w:p w14:paraId="3BA34485" w14:textId="4BFED730" w:rsidR="00072CDF" w:rsidRDefault="00072CDF" w:rsidP="00072CDF">
            <w:r>
              <w:rPr>
                <w:rFonts w:eastAsia="SimSun" w:hint="eastAsia"/>
                <w:lang w:eastAsia="zh-CN"/>
              </w:rPr>
              <w:t>O</w:t>
            </w:r>
            <w:r>
              <w:rPr>
                <w:rFonts w:eastAsia="SimSun"/>
                <w:lang w:eastAsia="zh-CN"/>
              </w:rPr>
              <w:t>PPO</w:t>
            </w:r>
          </w:p>
        </w:tc>
        <w:tc>
          <w:tcPr>
            <w:tcW w:w="3577" w:type="dxa"/>
          </w:tcPr>
          <w:p w14:paraId="018879E9" w14:textId="0A922E26" w:rsidR="00072CDF" w:rsidRDefault="00072CDF" w:rsidP="00072CDF">
            <w:r>
              <w:rPr>
                <w:rFonts w:eastAsia="SimSun"/>
                <w:lang w:eastAsia="zh-CN"/>
              </w:rPr>
              <w:t>Support all cases</w:t>
            </w:r>
          </w:p>
        </w:tc>
        <w:tc>
          <w:tcPr>
            <w:tcW w:w="4393" w:type="dxa"/>
          </w:tcPr>
          <w:p w14:paraId="6BB9A015" w14:textId="7A62A4A1" w:rsidR="00072CDF" w:rsidRDefault="00072CDF" w:rsidP="00072CDF">
            <w:r>
              <w:rPr>
                <w:rFonts w:eastAsia="SimSun" w:hint="eastAsia"/>
                <w:lang w:eastAsia="zh-CN"/>
              </w:rPr>
              <w:t>F</w:t>
            </w:r>
            <w:r>
              <w:rPr>
                <w:rFonts w:eastAsia="SimSun"/>
                <w:lang w:eastAsia="zh-CN"/>
              </w:rPr>
              <w:t xml:space="preserve">rom UE vender perspective, we prefer to define two separate UE capabilities for LP-WUS monitoring and for RRM relaxation and offloading and leave more flexibility to UE. </w:t>
            </w:r>
            <w:r>
              <w:rPr>
                <w:rFonts w:eastAsia="SimSun" w:hint="eastAsia"/>
                <w:lang w:eastAsia="zh-CN"/>
              </w:rPr>
              <w:t>From</w:t>
            </w:r>
            <w:r>
              <w:rPr>
                <w:rFonts w:eastAsia="SimSun"/>
                <w:lang w:eastAsia="zh-CN"/>
              </w:rPr>
              <w:t xml:space="preserve"> functionality perspective, these two features are not dependent and there is no need to bundle these two features. </w:t>
            </w:r>
          </w:p>
        </w:tc>
      </w:tr>
      <w:tr w:rsidR="007C15B6" w:rsidRPr="003F5FDC" w14:paraId="46114EEB" w14:textId="77777777" w:rsidTr="0017795E">
        <w:tc>
          <w:tcPr>
            <w:tcW w:w="1661" w:type="dxa"/>
          </w:tcPr>
          <w:p w14:paraId="6D76E59A" w14:textId="210D767F" w:rsidR="007C15B6" w:rsidRDefault="007C15B6" w:rsidP="00072CDF">
            <w:pPr>
              <w:rPr>
                <w:rFonts w:eastAsia="SimSun"/>
                <w:lang w:eastAsia="zh-CN"/>
              </w:rPr>
            </w:pPr>
            <w:r>
              <w:rPr>
                <w:rFonts w:eastAsia="SimSun" w:hint="eastAsia"/>
                <w:lang w:eastAsia="zh-CN"/>
              </w:rPr>
              <w:t>CATT</w:t>
            </w:r>
          </w:p>
        </w:tc>
        <w:tc>
          <w:tcPr>
            <w:tcW w:w="3577" w:type="dxa"/>
          </w:tcPr>
          <w:p w14:paraId="05533C03" w14:textId="77B3C2FB" w:rsidR="007C15B6" w:rsidRPr="007C15B6" w:rsidRDefault="00D23B48" w:rsidP="00D23B48">
            <w:pPr>
              <w:rPr>
                <w:rFonts w:eastAsia="SimSun"/>
                <w:lang w:eastAsia="zh-CN"/>
              </w:rPr>
            </w:pPr>
            <w:r>
              <w:t>Case 1</w:t>
            </w:r>
          </w:p>
        </w:tc>
        <w:tc>
          <w:tcPr>
            <w:tcW w:w="4393" w:type="dxa"/>
          </w:tcPr>
          <w:p w14:paraId="5C0457CE" w14:textId="43680AAF" w:rsidR="007C15B6" w:rsidRDefault="008744CD" w:rsidP="00072CDF">
            <w:pPr>
              <w:rPr>
                <w:rFonts w:eastAsia="SimSun"/>
                <w:lang w:eastAsia="zh-CN"/>
              </w:rPr>
            </w:pPr>
            <w:r>
              <w:rPr>
                <w:rFonts w:eastAsia="SimSun" w:hint="eastAsia"/>
                <w:lang w:eastAsia="zh-CN"/>
              </w:rPr>
              <w:t xml:space="preserve">We share the same view with </w:t>
            </w:r>
            <w:r w:rsidRPr="00230E2A">
              <w:t>Rapporteur</w:t>
            </w:r>
            <w:r>
              <w:t xml:space="preserve"> </w:t>
            </w:r>
            <w:r>
              <w:rPr>
                <w:rFonts w:eastAsia="SimSun" w:hint="eastAsia"/>
                <w:lang w:eastAsia="zh-CN"/>
              </w:rPr>
              <w:t xml:space="preserve">that Case 2 and 3 are not </w:t>
            </w:r>
            <w:r>
              <w:rPr>
                <w:rFonts w:eastAsia="SimSun"/>
                <w:lang w:eastAsia="zh-CN"/>
              </w:rPr>
              <w:t>necessary</w:t>
            </w:r>
            <w:r>
              <w:rPr>
                <w:rFonts w:eastAsia="SimSun" w:hint="eastAsia"/>
                <w:lang w:eastAsia="zh-CN"/>
              </w:rPr>
              <w:t xml:space="preserve"> to be supported.</w:t>
            </w:r>
          </w:p>
          <w:p w14:paraId="6531E454" w14:textId="4CF3D76F" w:rsidR="00F8725E" w:rsidRPr="007D318F" w:rsidRDefault="00F8725E" w:rsidP="009A75CE">
            <w:pPr>
              <w:rPr>
                <w:rFonts w:eastAsia="SimSun"/>
                <w:lang w:eastAsia="zh-CN"/>
              </w:rPr>
            </w:pPr>
            <w:r>
              <w:rPr>
                <w:rFonts w:eastAsia="SimSun"/>
                <w:lang w:eastAsia="zh-CN"/>
              </w:rPr>
              <w:t>B</w:t>
            </w:r>
            <w:r>
              <w:rPr>
                <w:rFonts w:eastAsia="SimSun" w:hint="eastAsia"/>
                <w:lang w:eastAsia="zh-CN"/>
              </w:rPr>
              <w:t>ut for Case 4, not sure it</w:t>
            </w:r>
            <w:r>
              <w:rPr>
                <w:rFonts w:eastAsia="SimSun"/>
                <w:lang w:eastAsia="zh-CN"/>
              </w:rPr>
              <w:t>’</w:t>
            </w:r>
            <w:r>
              <w:rPr>
                <w:rFonts w:eastAsia="SimSun" w:hint="eastAsia"/>
                <w:lang w:eastAsia="zh-CN"/>
              </w:rPr>
              <w:t>s needed to be supported, since Case 4 seems as a legacy UE which do not support LP-WUS feature</w:t>
            </w:r>
            <w:r w:rsidR="00683EA8">
              <w:rPr>
                <w:rFonts w:eastAsia="SimSun" w:hint="eastAsia"/>
                <w:lang w:eastAsia="zh-CN"/>
              </w:rPr>
              <w:t xml:space="preserve"> at all</w:t>
            </w:r>
            <w:r>
              <w:rPr>
                <w:rFonts w:eastAsia="SimSun" w:hint="eastAsia"/>
                <w:lang w:eastAsia="zh-CN"/>
              </w:rPr>
              <w:t>.</w:t>
            </w:r>
          </w:p>
        </w:tc>
      </w:tr>
      <w:tr w:rsidR="00B802BD" w:rsidRPr="003F5FDC" w14:paraId="0EA4CC56" w14:textId="77777777" w:rsidTr="0017795E">
        <w:tc>
          <w:tcPr>
            <w:tcW w:w="1661" w:type="dxa"/>
          </w:tcPr>
          <w:p w14:paraId="24D2067C" w14:textId="0EE2CACF" w:rsidR="00B802BD" w:rsidRPr="00B802BD" w:rsidRDefault="00B802BD" w:rsidP="00072CDF">
            <w:pPr>
              <w:rPr>
                <w:rFonts w:eastAsia="Malgun Gothic"/>
                <w:lang w:eastAsia="ko-KR"/>
              </w:rPr>
            </w:pPr>
            <w:r>
              <w:rPr>
                <w:rFonts w:eastAsia="Malgun Gothic" w:hint="eastAsia"/>
                <w:lang w:eastAsia="ko-KR"/>
              </w:rPr>
              <w:t>Samsung</w:t>
            </w:r>
          </w:p>
        </w:tc>
        <w:tc>
          <w:tcPr>
            <w:tcW w:w="3577" w:type="dxa"/>
          </w:tcPr>
          <w:p w14:paraId="284F8F07" w14:textId="2D8B2577" w:rsidR="00B802BD" w:rsidRDefault="00B802BD" w:rsidP="00D23B48">
            <w:r>
              <w:t>Case 1 and 4</w:t>
            </w:r>
          </w:p>
        </w:tc>
        <w:tc>
          <w:tcPr>
            <w:tcW w:w="4393" w:type="dxa"/>
          </w:tcPr>
          <w:p w14:paraId="0F2EBA11" w14:textId="61C93642" w:rsidR="00B802BD" w:rsidRPr="00B802BD" w:rsidRDefault="0098507F" w:rsidP="0098507F">
            <w:pPr>
              <w:rPr>
                <w:rFonts w:eastAsia="Malgun Gothic"/>
                <w:lang w:eastAsia="ko-KR"/>
              </w:rPr>
            </w:pPr>
            <w:r w:rsidRPr="0098507F">
              <w:rPr>
                <w:rFonts w:eastAsia="Malgun Gothic"/>
                <w:lang w:eastAsia="ko-KR"/>
              </w:rPr>
              <w:t xml:space="preserve">We share the same </w:t>
            </w:r>
            <w:r>
              <w:rPr>
                <w:rFonts w:eastAsia="Malgun Gothic"/>
                <w:lang w:eastAsia="ko-KR"/>
              </w:rPr>
              <w:t>view</w:t>
            </w:r>
            <w:r w:rsidRPr="0098507F">
              <w:rPr>
                <w:rFonts w:eastAsia="Malgun Gothic"/>
                <w:lang w:eastAsia="ko-KR"/>
              </w:rPr>
              <w:t xml:space="preserve"> as Vivo, Huawei, and others that the introduction of RRM relaxation/</w:t>
            </w:r>
            <w:r>
              <w:rPr>
                <w:rFonts w:eastAsia="Malgun Gothic"/>
                <w:lang w:eastAsia="ko-KR"/>
              </w:rPr>
              <w:t xml:space="preserve"> </w:t>
            </w:r>
            <w:r w:rsidRPr="0098507F">
              <w:rPr>
                <w:rFonts w:eastAsia="Malgun Gothic"/>
                <w:lang w:eastAsia="ko-KR"/>
              </w:rPr>
              <w:t>offloading is primarily aimed at enabling energy savings for LP-WUS/WUR.</w:t>
            </w:r>
          </w:p>
        </w:tc>
      </w:tr>
      <w:tr w:rsidR="00AE1F58" w:rsidRPr="003F5FDC" w14:paraId="11C4E918" w14:textId="77777777" w:rsidTr="0017795E">
        <w:tc>
          <w:tcPr>
            <w:tcW w:w="1661" w:type="dxa"/>
          </w:tcPr>
          <w:p w14:paraId="481AF6CA" w14:textId="0F0EDAAB" w:rsidR="00AE1F58" w:rsidRPr="00AE1F58" w:rsidRDefault="00AE1F58" w:rsidP="00072CDF">
            <w:pPr>
              <w:rPr>
                <w:rFonts w:eastAsia="SimSun"/>
                <w:lang w:eastAsia="zh-CN"/>
              </w:rPr>
            </w:pPr>
            <w:r>
              <w:rPr>
                <w:rFonts w:eastAsia="SimSun" w:hint="eastAsia"/>
                <w:lang w:eastAsia="zh-CN"/>
              </w:rPr>
              <w:t>Qualcomm</w:t>
            </w:r>
          </w:p>
        </w:tc>
        <w:tc>
          <w:tcPr>
            <w:tcW w:w="3577" w:type="dxa"/>
          </w:tcPr>
          <w:p w14:paraId="4D7A90C7" w14:textId="54E21114" w:rsidR="00AE1F58" w:rsidRPr="00AE1F58" w:rsidRDefault="0017795E" w:rsidP="00D23B48">
            <w:pPr>
              <w:rPr>
                <w:rFonts w:eastAsia="SimSun"/>
                <w:lang w:eastAsia="zh-CN"/>
              </w:rPr>
            </w:pPr>
            <w:r>
              <w:rPr>
                <w:rFonts w:eastAsia="SimSun" w:hint="eastAsia"/>
                <w:lang w:eastAsia="zh-CN"/>
              </w:rPr>
              <w:t>See comments</w:t>
            </w:r>
          </w:p>
        </w:tc>
        <w:tc>
          <w:tcPr>
            <w:tcW w:w="4393" w:type="dxa"/>
          </w:tcPr>
          <w:p w14:paraId="1B455DD2" w14:textId="605DA9B9" w:rsidR="0017795E" w:rsidRDefault="0017795E" w:rsidP="0098507F">
            <w:pPr>
              <w:rPr>
                <w:rFonts w:eastAsia="SimSun"/>
                <w:lang w:eastAsia="zh-CN"/>
              </w:rPr>
            </w:pPr>
            <w:r>
              <w:rPr>
                <w:rFonts w:eastAsia="SimSun" w:hint="eastAsia"/>
                <w:lang w:eastAsia="zh-CN"/>
              </w:rPr>
              <w:t xml:space="preserve">There </w:t>
            </w:r>
            <w:r w:rsidR="007A6345">
              <w:rPr>
                <w:rFonts w:eastAsia="SimSun" w:hint="eastAsia"/>
                <w:lang w:eastAsia="zh-CN"/>
              </w:rPr>
              <w:t>are</w:t>
            </w:r>
            <w:r>
              <w:rPr>
                <w:rFonts w:eastAsia="SimSun" w:hint="eastAsia"/>
                <w:lang w:eastAsia="zh-CN"/>
              </w:rPr>
              <w:t xml:space="preserve"> three sub-features in IDLE/INACTIVE state: LP-WUS monitoring, LP-WUS offloading, RRM measurement </w:t>
            </w:r>
            <w:r w:rsidR="005F55CF">
              <w:rPr>
                <w:rFonts w:eastAsia="SimSun" w:hint="eastAsia"/>
                <w:lang w:eastAsia="zh-CN"/>
              </w:rPr>
              <w:t xml:space="preserve">relaxation. </w:t>
            </w:r>
            <w:r w:rsidR="005F55CF">
              <w:rPr>
                <w:rFonts w:eastAsia="SimSun"/>
                <w:lang w:eastAsia="zh-CN"/>
              </w:rPr>
              <w:t>I</w:t>
            </w:r>
            <w:r w:rsidR="005F55CF">
              <w:rPr>
                <w:rFonts w:eastAsia="SimSun" w:hint="eastAsia"/>
                <w:lang w:eastAsia="zh-CN"/>
              </w:rPr>
              <w:t>t could be possible that UE only supports LP-WUS monitoring and offloading for power saving.</w:t>
            </w:r>
          </w:p>
          <w:p w14:paraId="7211039F" w14:textId="0E961B5C" w:rsidR="00AE1F58" w:rsidRPr="0017795E" w:rsidRDefault="005F55CF" w:rsidP="005F55CF">
            <w:pPr>
              <w:rPr>
                <w:rFonts w:eastAsia="SimSun"/>
                <w:lang w:eastAsia="zh-CN"/>
              </w:rPr>
            </w:pPr>
            <w:r>
              <w:rPr>
                <w:rFonts w:eastAsia="SimSun" w:hint="eastAsia"/>
                <w:lang w:eastAsia="zh-CN"/>
              </w:rPr>
              <w:t xml:space="preserve">Regarding to whether there is power saving benefit if UE only supports LP-WUS power saving, </w:t>
            </w:r>
            <w:r w:rsidR="00AE1F58">
              <w:rPr>
                <w:rFonts w:eastAsia="SimSun" w:hint="eastAsia"/>
                <w:lang w:eastAsia="zh-CN"/>
              </w:rPr>
              <w:t>we would like to ask RAN1 and RAN4 to evaluate the power saving benefit if only using LP-WUS replacing PEI.</w:t>
            </w:r>
            <w:r w:rsidR="0017795E">
              <w:rPr>
                <w:rFonts w:eastAsia="SimSun" w:hint="eastAsia"/>
                <w:lang w:eastAsia="zh-CN"/>
              </w:rPr>
              <w:t xml:space="preserve"> </w:t>
            </w:r>
          </w:p>
        </w:tc>
      </w:tr>
      <w:tr w:rsidR="00853CC2" w:rsidRPr="003F5FDC" w14:paraId="2DCB3F7E" w14:textId="77777777" w:rsidTr="0017795E">
        <w:tc>
          <w:tcPr>
            <w:tcW w:w="1661" w:type="dxa"/>
          </w:tcPr>
          <w:p w14:paraId="397CF737" w14:textId="503D8C9C" w:rsidR="00853CC2" w:rsidRDefault="00853CC2" w:rsidP="00072CDF">
            <w:pPr>
              <w:rPr>
                <w:rFonts w:eastAsia="SimSun"/>
                <w:lang w:eastAsia="zh-CN"/>
              </w:rPr>
            </w:pPr>
            <w:r>
              <w:rPr>
                <w:rFonts w:eastAsia="SimSun" w:hint="eastAsia"/>
                <w:lang w:eastAsia="zh-CN"/>
              </w:rPr>
              <w:t>X</w:t>
            </w:r>
            <w:r>
              <w:rPr>
                <w:rFonts w:eastAsia="SimSun"/>
                <w:lang w:eastAsia="zh-CN"/>
              </w:rPr>
              <w:t>iaomi</w:t>
            </w:r>
          </w:p>
        </w:tc>
        <w:tc>
          <w:tcPr>
            <w:tcW w:w="3577" w:type="dxa"/>
          </w:tcPr>
          <w:p w14:paraId="0A24D5BF" w14:textId="46E335DA" w:rsidR="00853CC2" w:rsidRDefault="00853CC2" w:rsidP="00D23B48">
            <w:pPr>
              <w:rPr>
                <w:rFonts w:eastAsia="SimSun"/>
                <w:lang w:eastAsia="zh-CN"/>
              </w:rPr>
            </w:pPr>
            <w:r>
              <w:rPr>
                <w:rFonts w:eastAsia="SimSun" w:hint="eastAsia"/>
                <w:lang w:eastAsia="zh-CN"/>
              </w:rPr>
              <w:t>See comments</w:t>
            </w:r>
          </w:p>
        </w:tc>
        <w:tc>
          <w:tcPr>
            <w:tcW w:w="4393" w:type="dxa"/>
          </w:tcPr>
          <w:p w14:paraId="4933808D" w14:textId="77777777" w:rsidR="00853CC2" w:rsidRDefault="00853CC2" w:rsidP="0098507F">
            <w:r>
              <w:rPr>
                <w:rFonts w:eastAsia="SimSun" w:hint="eastAsia"/>
                <w:lang w:eastAsia="zh-CN"/>
              </w:rPr>
              <w:t>R</w:t>
            </w:r>
            <w:r>
              <w:rPr>
                <w:rFonts w:eastAsia="SimSun"/>
                <w:lang w:eastAsia="zh-CN"/>
              </w:rPr>
              <w:t xml:space="preserve">AN1 is </w:t>
            </w:r>
            <w:r>
              <w:t xml:space="preserve">discussing the feature set lists and they are considering whether to include RRM relaxation/offloading as a component of LP-WUS functionality. </w:t>
            </w:r>
          </w:p>
          <w:p w14:paraId="0890B540" w14:textId="77777777" w:rsidR="00853CC2" w:rsidRDefault="00853CC2" w:rsidP="0098507F">
            <w:pPr>
              <w:rPr>
                <w:rFonts w:eastAsia="SimSun"/>
                <w:lang w:eastAsia="zh-CN"/>
              </w:rPr>
            </w:pPr>
            <w:r>
              <w:rPr>
                <w:rFonts w:eastAsia="SimSun" w:hint="eastAsia"/>
                <w:lang w:eastAsia="zh-CN"/>
              </w:rPr>
              <w:t>Better</w:t>
            </w:r>
            <w:r>
              <w:rPr>
                <w:rFonts w:eastAsia="SimSun"/>
                <w:lang w:eastAsia="zh-CN"/>
              </w:rPr>
              <w:t xml:space="preserve"> to wait for RAN1.</w:t>
            </w:r>
          </w:p>
          <w:p w14:paraId="4228AEEB" w14:textId="43B830A9" w:rsidR="00853CC2" w:rsidRDefault="00853CC2" w:rsidP="0098507F">
            <w:pPr>
              <w:rPr>
                <w:rFonts w:eastAsia="SimSun"/>
                <w:lang w:eastAsia="zh-CN"/>
              </w:rPr>
            </w:pPr>
            <w:r>
              <w:rPr>
                <w:rFonts w:eastAsia="SimSun" w:hint="eastAsia"/>
                <w:lang w:eastAsia="zh-CN"/>
              </w:rPr>
              <w:t>A</w:t>
            </w:r>
            <w:r>
              <w:rPr>
                <w:rFonts w:eastAsia="SimSun"/>
                <w:lang w:eastAsia="zh-CN"/>
              </w:rPr>
              <w:t xml:space="preserve">fter checking with RAN1 people, it is likely that they will </w:t>
            </w:r>
            <w:r>
              <w:t xml:space="preserve">include RRM relaxation/offloading as a </w:t>
            </w:r>
            <w:r>
              <w:lastRenderedPageBreak/>
              <w:t>component of LP-WUS functionality, which is case1.</w:t>
            </w:r>
          </w:p>
        </w:tc>
      </w:tr>
      <w:tr w:rsidR="003060EA" w:rsidRPr="003F5FDC" w14:paraId="5BB98BAE" w14:textId="77777777" w:rsidTr="0017795E">
        <w:tc>
          <w:tcPr>
            <w:tcW w:w="1661" w:type="dxa"/>
          </w:tcPr>
          <w:p w14:paraId="6F2E8F33" w14:textId="4671E53B" w:rsidR="003060EA" w:rsidRDefault="003060EA" w:rsidP="00072CDF">
            <w:pPr>
              <w:rPr>
                <w:rFonts w:eastAsia="SimSun"/>
                <w:lang w:eastAsia="zh-CN"/>
              </w:rPr>
            </w:pPr>
            <w:r>
              <w:rPr>
                <w:rFonts w:eastAsia="SimSun"/>
                <w:lang w:eastAsia="zh-CN"/>
              </w:rPr>
              <w:lastRenderedPageBreak/>
              <w:t>Apple</w:t>
            </w:r>
          </w:p>
        </w:tc>
        <w:tc>
          <w:tcPr>
            <w:tcW w:w="3577" w:type="dxa"/>
          </w:tcPr>
          <w:p w14:paraId="68389242" w14:textId="70E47D74" w:rsidR="003060EA" w:rsidRDefault="003060EA" w:rsidP="00D23B48">
            <w:pPr>
              <w:rPr>
                <w:rFonts w:eastAsia="SimSun"/>
                <w:lang w:eastAsia="zh-CN"/>
              </w:rPr>
            </w:pPr>
            <w:r>
              <w:t>Case 1 and 4</w:t>
            </w:r>
          </w:p>
        </w:tc>
        <w:tc>
          <w:tcPr>
            <w:tcW w:w="4393" w:type="dxa"/>
          </w:tcPr>
          <w:p w14:paraId="5D4FDC0B" w14:textId="645B5B28" w:rsidR="003060EA" w:rsidRDefault="00557F6D" w:rsidP="0098507F">
            <w:pPr>
              <w:rPr>
                <w:rFonts w:eastAsia="SimSun"/>
                <w:lang w:eastAsia="zh-CN"/>
              </w:rPr>
            </w:pPr>
            <w:r>
              <w:t xml:space="preserve">Agree with Vivo, Ericsson, Huawei, </w:t>
            </w:r>
            <w:r w:rsidR="003636F8">
              <w:t xml:space="preserve">Lenovo, and Samsung. </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4D2F3646" w:rsidR="006A5EA2"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9E0D8ED" w14:textId="77777777" w:rsidR="00E41380" w:rsidRDefault="00E41380" w:rsidP="00E41380">
      <w:pPr>
        <w:spacing w:after="0" w:line="240" w:lineRule="auto"/>
        <w:rPr>
          <w:b/>
        </w:rPr>
      </w:pPr>
      <w:r w:rsidRPr="003F5FDC">
        <w:rPr>
          <w:b/>
        </w:rPr>
        <w:t>Summary:</w:t>
      </w:r>
      <w:r>
        <w:rPr>
          <w:b/>
        </w:rPr>
        <w:t xml:space="preserve"> </w:t>
      </w:r>
    </w:p>
    <w:p w14:paraId="31EED6D6" w14:textId="77777777" w:rsidR="00E41380" w:rsidRPr="007E2B90" w:rsidRDefault="00E41380" w:rsidP="00E41380">
      <w:pPr>
        <w:pStyle w:val="ListParagraph"/>
        <w:numPr>
          <w:ilvl w:val="0"/>
          <w:numId w:val="12"/>
        </w:numPr>
        <w:spacing w:line="240" w:lineRule="auto"/>
        <w:rPr>
          <w:rFonts w:ascii="Times New Roman" w:hAnsi="Times New Roman" w:cs="Times New Roman"/>
          <w:sz w:val="20"/>
        </w:rPr>
      </w:pPr>
      <w:r>
        <w:rPr>
          <w:rFonts w:ascii="Times New Roman" w:hAnsi="Times New Roman" w:cs="Times New Roman"/>
          <w:sz w:val="20"/>
        </w:rPr>
        <w:t xml:space="preserve">Some companies commented that </w:t>
      </w:r>
      <w:r w:rsidRPr="007E2B90">
        <w:rPr>
          <w:rFonts w:ascii="Times New Roman" w:hAnsi="Times New Roman" w:cs="Times New Roman"/>
          <w:sz w:val="20"/>
        </w:rPr>
        <w:t xml:space="preserve">Case 4 </w:t>
      </w:r>
      <w:r>
        <w:rPr>
          <w:rFonts w:ascii="Times New Roman" w:hAnsi="Times New Roman" w:cs="Times New Roman"/>
          <w:sz w:val="20"/>
        </w:rPr>
        <w:t>is</w:t>
      </w:r>
      <w:r w:rsidRPr="007E2B90">
        <w:rPr>
          <w:rFonts w:ascii="Times New Roman" w:hAnsi="Times New Roman" w:cs="Times New Roman"/>
          <w:sz w:val="20"/>
        </w:rPr>
        <w:t xml:space="preserve"> supported by default or the legacy UE behaviour.</w:t>
      </w:r>
      <w:r>
        <w:rPr>
          <w:rFonts w:ascii="Times New Roman" w:hAnsi="Times New Roman" w:cs="Times New Roman"/>
          <w:sz w:val="20"/>
        </w:rPr>
        <w:t xml:space="preserve"> This is correct so Case 4 can be excluded.</w:t>
      </w:r>
    </w:p>
    <w:p w14:paraId="32B4A84F" w14:textId="1195A804" w:rsidR="00E41380" w:rsidRPr="00CE044A" w:rsidRDefault="00E41380" w:rsidP="00E41380">
      <w:pPr>
        <w:pStyle w:val="ListParagraph"/>
        <w:numPr>
          <w:ilvl w:val="0"/>
          <w:numId w:val="12"/>
        </w:numPr>
        <w:rPr>
          <w:rFonts w:ascii="Times New Roman" w:hAnsi="Times New Roman" w:cs="Times New Roman"/>
          <w:sz w:val="20"/>
        </w:rPr>
      </w:pPr>
      <w:r w:rsidRPr="00CE044A">
        <w:rPr>
          <w:rFonts w:ascii="Times New Roman" w:hAnsi="Times New Roman" w:cs="Times New Roman"/>
          <w:sz w:val="20"/>
        </w:rPr>
        <w:t xml:space="preserve">Out of </w:t>
      </w:r>
      <w:r w:rsidR="00165054">
        <w:rPr>
          <w:rFonts w:ascii="Times New Roman" w:hAnsi="Times New Roman" w:cs="Times New Roman"/>
          <w:sz w:val="20"/>
          <w:lang w:val="en-US"/>
        </w:rPr>
        <w:t>10</w:t>
      </w:r>
      <w:r w:rsidR="00165054" w:rsidRPr="00CE044A">
        <w:rPr>
          <w:rFonts w:ascii="Times New Roman" w:hAnsi="Times New Roman" w:cs="Times New Roman"/>
          <w:sz w:val="20"/>
        </w:rPr>
        <w:t xml:space="preserve"> </w:t>
      </w:r>
      <w:r w:rsidRPr="00CE044A">
        <w:rPr>
          <w:rFonts w:ascii="Times New Roman" w:hAnsi="Times New Roman" w:cs="Times New Roman"/>
          <w:sz w:val="20"/>
        </w:rPr>
        <w:t xml:space="preserve">companies responded, </w:t>
      </w:r>
      <w:r w:rsidR="00165054">
        <w:rPr>
          <w:rFonts w:ascii="Times New Roman" w:hAnsi="Times New Roman" w:cs="Times New Roman"/>
          <w:sz w:val="20"/>
          <w:lang w:val="en-US"/>
        </w:rPr>
        <w:t>8</w:t>
      </w:r>
      <w:r w:rsidR="00165054" w:rsidRPr="00CE044A">
        <w:rPr>
          <w:rFonts w:ascii="Times New Roman" w:hAnsi="Times New Roman" w:cs="Times New Roman"/>
          <w:sz w:val="20"/>
        </w:rPr>
        <w:t xml:space="preserve"> </w:t>
      </w:r>
      <w:r w:rsidRPr="00CE044A">
        <w:rPr>
          <w:rFonts w:ascii="Times New Roman" w:hAnsi="Times New Roman" w:cs="Times New Roman"/>
          <w:sz w:val="20"/>
        </w:rPr>
        <w:t xml:space="preserve">companies think Case 1 needs to be supported. </w:t>
      </w:r>
    </w:p>
    <w:p w14:paraId="57A9AD00" w14:textId="77777777" w:rsidR="00E41380" w:rsidRPr="00CE044A" w:rsidRDefault="00E41380" w:rsidP="00E41380">
      <w:pPr>
        <w:pStyle w:val="ListParagraph"/>
        <w:numPr>
          <w:ilvl w:val="0"/>
          <w:numId w:val="12"/>
        </w:numPr>
        <w:rPr>
          <w:rFonts w:ascii="Times New Roman" w:hAnsi="Times New Roman" w:cs="Times New Roman"/>
          <w:sz w:val="20"/>
        </w:rPr>
      </w:pPr>
      <w:r w:rsidRPr="00CE044A">
        <w:rPr>
          <w:rFonts w:ascii="Times New Roman" w:hAnsi="Times New Roman" w:cs="Times New Roman"/>
          <w:sz w:val="20"/>
        </w:rPr>
        <w:t xml:space="preserve">OPPO thinks that Case 1, 2 and 3 need to be supported. </w:t>
      </w:r>
    </w:p>
    <w:p w14:paraId="235EABB9" w14:textId="600C709E" w:rsidR="00E41380" w:rsidRPr="00D266F0" w:rsidRDefault="00E41380" w:rsidP="00E41380">
      <w:pPr>
        <w:pStyle w:val="ListParagraph"/>
        <w:numPr>
          <w:ilvl w:val="0"/>
          <w:numId w:val="12"/>
        </w:numPr>
        <w:rPr>
          <w:rFonts w:ascii="Times New Roman" w:hAnsi="Times New Roman" w:cs="Times New Roman"/>
          <w:b/>
          <w:sz w:val="20"/>
        </w:rPr>
      </w:pPr>
      <w:r w:rsidRPr="00CE044A">
        <w:rPr>
          <w:rFonts w:ascii="Times New Roman" w:hAnsi="Times New Roman" w:cs="Times New Roman"/>
          <w:sz w:val="20"/>
        </w:rPr>
        <w:t xml:space="preserve">Qualcomm thinks that LP-WUS monitoring, RRM measurement offloading, RRM measurement relaxation are 3 sub-features of LP-WUS and it could be possible that UE only supports LP-WUS monitoring and offloading for power saving. </w:t>
      </w:r>
      <w:r>
        <w:rPr>
          <w:rFonts w:ascii="Times New Roman" w:hAnsi="Times New Roman" w:cs="Times New Roman"/>
          <w:sz w:val="20"/>
        </w:rPr>
        <w:t>They further suggest to ask RAN1 and RAN4 to evaluate the power saving benefit if only using LP-WUS replacing PEI.</w:t>
      </w:r>
    </w:p>
    <w:p w14:paraId="5849585B" w14:textId="7E953B12" w:rsidR="00D266F0" w:rsidRPr="00D266F0" w:rsidRDefault="00D266F0" w:rsidP="00E41380">
      <w:pPr>
        <w:pStyle w:val="ListParagraph"/>
        <w:numPr>
          <w:ilvl w:val="0"/>
          <w:numId w:val="12"/>
        </w:numPr>
        <w:rPr>
          <w:rFonts w:ascii="Times New Roman" w:hAnsi="Times New Roman" w:cs="Times New Roman"/>
          <w:sz w:val="20"/>
        </w:rPr>
      </w:pPr>
      <w:r w:rsidRPr="00D266F0">
        <w:rPr>
          <w:rFonts w:ascii="Times New Roman" w:hAnsi="Times New Roman" w:cs="Times New Roman"/>
          <w:sz w:val="20"/>
        </w:rPr>
        <w:t xml:space="preserve">Xiaomi suggests to wait for RAN1 as RAN1 is considering whether to include RRM relaxation/offloading as a component of LP-WUS functionality. </w:t>
      </w:r>
    </w:p>
    <w:p w14:paraId="01EEA011" w14:textId="77777777" w:rsidR="00E41380" w:rsidRDefault="00E41380" w:rsidP="00E41380">
      <w:pPr>
        <w:spacing w:after="0"/>
        <w:rPr>
          <w:b/>
        </w:rPr>
      </w:pPr>
    </w:p>
    <w:p w14:paraId="3A7F6712" w14:textId="77777777" w:rsidR="00E41380" w:rsidRDefault="00E41380" w:rsidP="00E41380">
      <w:pPr>
        <w:spacing w:after="0"/>
        <w:rPr>
          <w:b/>
        </w:rPr>
      </w:pPr>
      <w:r>
        <w:rPr>
          <w:b/>
        </w:rPr>
        <w:t xml:space="preserve">Rapporteur’s input: </w:t>
      </w:r>
    </w:p>
    <w:p w14:paraId="44A1EE8A" w14:textId="77777777" w:rsidR="00E41380" w:rsidRDefault="00E41380" w:rsidP="00E41380">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Exclude Case 4 as it’s supported by default or legacy UE behaviour.</w:t>
      </w:r>
    </w:p>
    <w:p w14:paraId="1348FC2D" w14:textId="0C1AFD08" w:rsidR="00E41380" w:rsidRDefault="00165054" w:rsidP="00E41380">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lang w:val="en-US"/>
        </w:rPr>
        <w:t>8</w:t>
      </w:r>
      <w:r w:rsidR="00FC5B3A">
        <w:rPr>
          <w:rFonts w:ascii="Times New Roman" w:hAnsi="Times New Roman" w:cs="Times New Roman"/>
          <w:sz w:val="20"/>
          <w:szCs w:val="20"/>
        </w:rPr>
        <w:t xml:space="preserve"> out of </w:t>
      </w:r>
      <w:r>
        <w:rPr>
          <w:rFonts w:ascii="Times New Roman" w:hAnsi="Times New Roman" w:cs="Times New Roman"/>
          <w:sz w:val="20"/>
          <w:szCs w:val="20"/>
          <w:lang w:val="en-US"/>
        </w:rPr>
        <w:t>10</w:t>
      </w:r>
      <w:r>
        <w:rPr>
          <w:rFonts w:ascii="Times New Roman" w:hAnsi="Times New Roman" w:cs="Times New Roman"/>
          <w:sz w:val="20"/>
          <w:szCs w:val="20"/>
        </w:rPr>
        <w:t xml:space="preserve"> </w:t>
      </w:r>
      <w:r w:rsidR="00FC5B3A">
        <w:rPr>
          <w:rFonts w:ascii="Times New Roman" w:hAnsi="Times New Roman" w:cs="Times New Roman"/>
          <w:sz w:val="20"/>
          <w:szCs w:val="20"/>
        </w:rPr>
        <w:t xml:space="preserve">support </w:t>
      </w:r>
      <w:r w:rsidR="00E41380">
        <w:rPr>
          <w:rFonts w:ascii="Times New Roman" w:hAnsi="Times New Roman" w:cs="Times New Roman"/>
          <w:sz w:val="20"/>
          <w:szCs w:val="20"/>
        </w:rPr>
        <w:t>Case 1.</w:t>
      </w:r>
    </w:p>
    <w:p w14:paraId="69A5CF3E" w14:textId="0269DF1F" w:rsidR="00FC5B3A" w:rsidRPr="00FC5B3A" w:rsidRDefault="00FC5B3A" w:rsidP="00E41380">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 xml:space="preserve">2 out of </w:t>
      </w:r>
      <w:r w:rsidR="00165054">
        <w:rPr>
          <w:rFonts w:ascii="Times New Roman" w:hAnsi="Times New Roman" w:cs="Times New Roman"/>
          <w:sz w:val="20"/>
          <w:szCs w:val="20"/>
          <w:lang w:val="en-US"/>
        </w:rPr>
        <w:t>10</w:t>
      </w:r>
      <w:r w:rsidR="00165054">
        <w:rPr>
          <w:rFonts w:ascii="Times New Roman" w:hAnsi="Times New Roman" w:cs="Times New Roman"/>
          <w:sz w:val="20"/>
          <w:szCs w:val="20"/>
        </w:rPr>
        <w:t xml:space="preserve"> </w:t>
      </w:r>
      <w:r>
        <w:rPr>
          <w:rFonts w:ascii="Times New Roman" w:hAnsi="Times New Roman" w:cs="Times New Roman"/>
          <w:sz w:val="20"/>
          <w:szCs w:val="20"/>
        </w:rPr>
        <w:t>support Case 2.</w:t>
      </w:r>
    </w:p>
    <w:p w14:paraId="774F2D0A" w14:textId="32A1591E" w:rsidR="00FC5B3A" w:rsidRDefault="00FC5B3A" w:rsidP="00E41380">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 xml:space="preserve">1 out of </w:t>
      </w:r>
      <w:r w:rsidR="00165054">
        <w:rPr>
          <w:rFonts w:ascii="Times New Roman" w:hAnsi="Times New Roman" w:cs="Times New Roman"/>
          <w:sz w:val="20"/>
          <w:szCs w:val="20"/>
          <w:lang w:val="en-US"/>
        </w:rPr>
        <w:t>10</w:t>
      </w:r>
      <w:r w:rsidR="00165054">
        <w:rPr>
          <w:rFonts w:ascii="Times New Roman" w:hAnsi="Times New Roman" w:cs="Times New Roman"/>
          <w:sz w:val="20"/>
          <w:szCs w:val="20"/>
        </w:rPr>
        <w:t xml:space="preserve"> </w:t>
      </w:r>
      <w:r>
        <w:rPr>
          <w:rFonts w:ascii="Times New Roman" w:hAnsi="Times New Roman" w:cs="Times New Roman"/>
          <w:sz w:val="20"/>
          <w:szCs w:val="20"/>
        </w:rPr>
        <w:t>support Case 3.</w:t>
      </w:r>
    </w:p>
    <w:p w14:paraId="71FF0E3B" w14:textId="77777777" w:rsidR="00E41380" w:rsidRPr="00CE044A" w:rsidRDefault="00E41380" w:rsidP="00E41380">
      <w:pPr>
        <w:pStyle w:val="ListParagraph"/>
        <w:numPr>
          <w:ilvl w:val="0"/>
          <w:numId w:val="13"/>
        </w:numPr>
        <w:spacing w:line="240" w:lineRule="auto"/>
        <w:rPr>
          <w:rFonts w:ascii="Times New Roman" w:hAnsi="Times New Roman" w:cs="Times New Roman"/>
          <w:sz w:val="20"/>
          <w:szCs w:val="20"/>
        </w:rPr>
      </w:pPr>
      <w:r w:rsidRPr="00CE044A">
        <w:rPr>
          <w:rFonts w:ascii="Times New Roman" w:hAnsi="Times New Roman" w:cs="Times New Roman"/>
          <w:sz w:val="20"/>
          <w:szCs w:val="20"/>
        </w:rPr>
        <w:t xml:space="preserve">Regarding Qualcomm’s comment on asking RAN1 and RAN4 to evaluate the power saving benefit if only using LP-WUS replacing PEI, our understanding is that this was already evaluated during the study item </w:t>
      </w:r>
      <w:r>
        <w:rPr>
          <w:rFonts w:ascii="Times New Roman" w:hAnsi="Times New Roman" w:cs="Times New Roman"/>
          <w:sz w:val="20"/>
          <w:szCs w:val="20"/>
        </w:rPr>
        <w:t xml:space="preserve">(Section 9.1 from TR 38.869) </w:t>
      </w:r>
      <w:r w:rsidRPr="00CE044A">
        <w:rPr>
          <w:rFonts w:ascii="Times New Roman" w:hAnsi="Times New Roman" w:cs="Times New Roman"/>
          <w:sz w:val="20"/>
          <w:szCs w:val="20"/>
        </w:rPr>
        <w:t>and found that just using LP-WUS without RRM relaxation/offloading does not give power saving gain.</w:t>
      </w:r>
      <w:r>
        <w:rPr>
          <w:rFonts w:ascii="Times New Roman" w:hAnsi="Times New Roman" w:cs="Times New Roman"/>
          <w:sz w:val="20"/>
          <w:szCs w:val="20"/>
        </w:rPr>
        <w:t xml:space="preserve"> Supporting Case 2 needs further discussion.</w:t>
      </w:r>
    </w:p>
    <w:p w14:paraId="60D1DD00" w14:textId="3E080EC9" w:rsidR="00E41380" w:rsidRPr="00ED6834" w:rsidRDefault="00E41380" w:rsidP="00E41380">
      <w:pPr>
        <w:pStyle w:val="ListParagraph"/>
        <w:numPr>
          <w:ilvl w:val="0"/>
          <w:numId w:val="13"/>
        </w:numPr>
        <w:spacing w:line="240" w:lineRule="auto"/>
        <w:rPr>
          <w:rFonts w:ascii="Times New Roman" w:hAnsi="Times New Roman" w:cs="Times New Roman"/>
          <w:sz w:val="20"/>
        </w:rPr>
      </w:pPr>
      <w:r>
        <w:rPr>
          <w:rFonts w:ascii="Times New Roman" w:hAnsi="Times New Roman" w:cs="Times New Roman"/>
          <w:sz w:val="20"/>
          <w:szCs w:val="20"/>
        </w:rPr>
        <w:t>I</w:t>
      </w:r>
      <w:r w:rsidRPr="00CE044A">
        <w:rPr>
          <w:rFonts w:ascii="Times New Roman" w:hAnsi="Times New Roman" w:cs="Times New Roman"/>
          <w:sz w:val="20"/>
          <w:szCs w:val="20"/>
        </w:rPr>
        <w:t xml:space="preserve">f Case 3 needs to be supported, RAN2 agreement </w:t>
      </w:r>
      <w:r>
        <w:rPr>
          <w:rFonts w:ascii="Times New Roman" w:hAnsi="Times New Roman" w:cs="Times New Roman"/>
          <w:sz w:val="20"/>
          <w:szCs w:val="20"/>
        </w:rPr>
        <w:t>from RAN2-127 “</w:t>
      </w:r>
      <w:r w:rsidRPr="007D27F4">
        <w:rPr>
          <w:b/>
          <w:lang w:eastAsia="zh-CN"/>
        </w:rPr>
        <w:t>RAN2 only discuss RRM measurement offloading/relaxation for LP-WUS UEs.</w:t>
      </w:r>
      <w:r>
        <w:rPr>
          <w:rFonts w:ascii="Times New Roman" w:hAnsi="Times New Roman" w:cs="Times New Roman"/>
          <w:sz w:val="20"/>
          <w:szCs w:val="20"/>
        </w:rPr>
        <w:t xml:space="preserve">” </w:t>
      </w:r>
      <w:r w:rsidRPr="00CE044A">
        <w:rPr>
          <w:rFonts w:ascii="Times New Roman" w:hAnsi="Times New Roman" w:cs="Times New Roman"/>
          <w:sz w:val="20"/>
          <w:szCs w:val="20"/>
        </w:rPr>
        <w:t>needs to be reverted</w:t>
      </w:r>
      <w:r>
        <w:rPr>
          <w:rFonts w:ascii="Times New Roman" w:hAnsi="Times New Roman" w:cs="Times New Roman"/>
          <w:sz w:val="20"/>
          <w:szCs w:val="20"/>
        </w:rPr>
        <w:t>. So, Case 3 can be precluded.</w:t>
      </w:r>
    </w:p>
    <w:p w14:paraId="562C0890" w14:textId="7E309D01" w:rsidR="00ED6834" w:rsidRPr="00455454" w:rsidRDefault="00ED6834" w:rsidP="00E41380">
      <w:pPr>
        <w:pStyle w:val="ListParagraph"/>
        <w:numPr>
          <w:ilvl w:val="0"/>
          <w:numId w:val="13"/>
        </w:numPr>
        <w:spacing w:line="240" w:lineRule="auto"/>
        <w:rPr>
          <w:rFonts w:ascii="Times New Roman" w:hAnsi="Times New Roman" w:cs="Times New Roman"/>
          <w:sz w:val="20"/>
        </w:rPr>
      </w:pPr>
      <w:r>
        <w:rPr>
          <w:rFonts w:ascii="Times New Roman" w:hAnsi="Times New Roman" w:cs="Times New Roman"/>
          <w:sz w:val="20"/>
        </w:rPr>
        <w:t xml:space="preserve">Regarding Xioami’s comment to wait for RAN1 feature set list: </w:t>
      </w:r>
      <w:r w:rsidRPr="00D266F0">
        <w:rPr>
          <w:rFonts w:ascii="Times New Roman" w:hAnsi="Times New Roman" w:cs="Times New Roman"/>
          <w:sz w:val="20"/>
        </w:rPr>
        <w:t xml:space="preserve">As mentioned in Summary of Q2, our understanding is that RAN1 does not </w:t>
      </w:r>
      <w:r w:rsidR="00B52E69">
        <w:rPr>
          <w:rFonts w:ascii="Times New Roman" w:hAnsi="Times New Roman" w:cs="Times New Roman"/>
          <w:sz w:val="20"/>
        </w:rPr>
        <w:t>initiate</w:t>
      </w:r>
      <w:r w:rsidRPr="00D266F0">
        <w:rPr>
          <w:rFonts w:ascii="Times New Roman" w:hAnsi="Times New Roman" w:cs="Times New Roman"/>
          <w:sz w:val="20"/>
        </w:rPr>
        <w:t xml:space="preserve"> the discussion on RRM relaxation/offloading unless triggered by RAN2/4.</w:t>
      </w:r>
    </w:p>
    <w:p w14:paraId="6E1834AB" w14:textId="7EFAB667" w:rsidR="00E41380" w:rsidRPr="00455454" w:rsidRDefault="002243BE" w:rsidP="00E41380">
      <w:pPr>
        <w:pStyle w:val="ListParagraph"/>
        <w:numPr>
          <w:ilvl w:val="0"/>
          <w:numId w:val="13"/>
        </w:numPr>
        <w:spacing w:line="240" w:lineRule="auto"/>
        <w:rPr>
          <w:rFonts w:ascii="Times New Roman" w:hAnsi="Times New Roman" w:cs="Times New Roman"/>
          <w:sz w:val="20"/>
        </w:rPr>
      </w:pPr>
      <w:r>
        <w:rPr>
          <w:rFonts w:ascii="Times New Roman" w:hAnsi="Times New Roman" w:cs="Times New Roman"/>
          <w:sz w:val="20"/>
        </w:rPr>
        <w:t>W</w:t>
      </w:r>
      <w:r w:rsidR="00E41380">
        <w:rPr>
          <w:rFonts w:ascii="Times New Roman" w:hAnsi="Times New Roman" w:cs="Times New Roman"/>
          <w:sz w:val="20"/>
        </w:rPr>
        <w:t>e propose that Case 1 can be agreed, Case 2 needs to be discussed and Case 3 can be precluded.</w:t>
      </w:r>
    </w:p>
    <w:p w14:paraId="31A98500" w14:textId="77777777" w:rsidR="00E41380" w:rsidRPr="00AF4CA3" w:rsidRDefault="00E41380" w:rsidP="00E41380">
      <w:pPr>
        <w:pStyle w:val="ListParagraph"/>
        <w:spacing w:line="240" w:lineRule="auto"/>
        <w:rPr>
          <w:rFonts w:ascii="Times New Roman" w:hAnsi="Times New Roman" w:cs="Times New Roman"/>
          <w:b/>
          <w:sz w:val="20"/>
        </w:rPr>
      </w:pPr>
    </w:p>
    <w:p w14:paraId="4F6014A9" w14:textId="77777777" w:rsidR="00E41380" w:rsidRDefault="00E41380" w:rsidP="00E41380">
      <w:pPr>
        <w:spacing w:after="0"/>
        <w:rPr>
          <w:b/>
        </w:rPr>
      </w:pPr>
      <w:r w:rsidRPr="003F5FDC">
        <w:rPr>
          <w:b/>
        </w:rPr>
        <w:t>Proposal</w:t>
      </w:r>
      <w:r>
        <w:rPr>
          <w:b/>
        </w:rPr>
        <w:t xml:space="preserve"> 3</w:t>
      </w:r>
      <w:r w:rsidRPr="003F5FDC">
        <w:rPr>
          <w:b/>
        </w:rPr>
        <w:t>:</w:t>
      </w:r>
      <w:r>
        <w:rPr>
          <w:b/>
        </w:rPr>
        <w:t xml:space="preserve"> Way forward on the supported use cases regarding UE supporting LP-WUS reception, and RRM measurement relaxation and fully offloading:</w:t>
      </w:r>
    </w:p>
    <w:p w14:paraId="3405720F" w14:textId="6BCA2F90" w:rsidR="00E41380" w:rsidRDefault="00E41380" w:rsidP="00E41380">
      <w:pPr>
        <w:pStyle w:val="ListParagraph"/>
        <w:numPr>
          <w:ilvl w:val="0"/>
          <w:numId w:val="14"/>
        </w:numPr>
        <w:rPr>
          <w:rFonts w:ascii="Times New Roman" w:hAnsi="Times New Roman" w:cs="Times New Roman"/>
          <w:b/>
          <w:sz w:val="20"/>
          <w:szCs w:val="20"/>
        </w:rPr>
      </w:pPr>
      <w:r>
        <w:rPr>
          <w:rFonts w:ascii="Times New Roman" w:hAnsi="Times New Roman" w:cs="Times New Roman"/>
          <w:b/>
          <w:sz w:val="20"/>
          <w:szCs w:val="20"/>
        </w:rPr>
        <w:t>Agree to support “Case 1” (</w:t>
      </w:r>
      <w:r w:rsidR="00C4575C">
        <w:rPr>
          <w:rFonts w:ascii="Times New Roman" w:hAnsi="Times New Roman" w:cs="Times New Roman"/>
          <w:b/>
          <w:sz w:val="20"/>
          <w:szCs w:val="20"/>
          <w:lang w:val="en-US"/>
        </w:rPr>
        <w:t>8</w:t>
      </w:r>
      <w:r>
        <w:rPr>
          <w:rFonts w:ascii="Times New Roman" w:hAnsi="Times New Roman" w:cs="Times New Roman"/>
          <w:b/>
          <w:sz w:val="20"/>
          <w:szCs w:val="20"/>
        </w:rPr>
        <w:t>/</w:t>
      </w:r>
      <w:r w:rsidR="00C4575C">
        <w:rPr>
          <w:rFonts w:ascii="Times New Roman" w:hAnsi="Times New Roman" w:cs="Times New Roman"/>
          <w:b/>
          <w:sz w:val="20"/>
          <w:szCs w:val="20"/>
          <w:lang w:val="en-US"/>
        </w:rPr>
        <w:t>10</w:t>
      </w:r>
      <w:r w:rsidR="00C4575C">
        <w:rPr>
          <w:rFonts w:ascii="Times New Roman" w:hAnsi="Times New Roman" w:cs="Times New Roman"/>
          <w:b/>
          <w:sz w:val="20"/>
          <w:szCs w:val="20"/>
        </w:rPr>
        <w:t xml:space="preserve"> </w:t>
      </w:r>
      <w:r w:rsidR="0099652E">
        <w:rPr>
          <w:rFonts w:ascii="Times New Roman" w:hAnsi="Times New Roman" w:cs="Times New Roman"/>
          <w:b/>
          <w:sz w:val="20"/>
          <w:szCs w:val="20"/>
        </w:rPr>
        <w:t>support Case 1</w:t>
      </w:r>
      <w:r>
        <w:rPr>
          <w:rFonts w:ascii="Times New Roman" w:hAnsi="Times New Roman" w:cs="Times New Roman"/>
          <w:b/>
          <w:sz w:val="20"/>
          <w:szCs w:val="20"/>
        </w:rPr>
        <w:t xml:space="preserve">): </w:t>
      </w:r>
      <w:r w:rsidRPr="008F2E5B">
        <w:rPr>
          <w:rFonts w:ascii="Times New Roman" w:hAnsi="Times New Roman" w:cs="Times New Roman"/>
          <w:b/>
          <w:sz w:val="20"/>
          <w:szCs w:val="20"/>
        </w:rPr>
        <w:t>UE supporting LP-WUS reception shall also support RRM measurement relaxation and RRM measurement fully offloading</w:t>
      </w:r>
    </w:p>
    <w:p w14:paraId="4FF57B0C" w14:textId="10622165" w:rsidR="00E41380" w:rsidRPr="008F2E5B" w:rsidRDefault="00E41380" w:rsidP="00E41380">
      <w:pPr>
        <w:pStyle w:val="ListParagraph"/>
        <w:numPr>
          <w:ilvl w:val="0"/>
          <w:numId w:val="14"/>
        </w:numPr>
        <w:rPr>
          <w:rFonts w:ascii="Times New Roman" w:hAnsi="Times New Roman" w:cs="Times New Roman"/>
          <w:b/>
          <w:sz w:val="20"/>
          <w:szCs w:val="20"/>
        </w:rPr>
      </w:pPr>
      <w:r>
        <w:rPr>
          <w:rFonts w:ascii="Times New Roman" w:hAnsi="Times New Roman" w:cs="Times New Roman"/>
          <w:b/>
          <w:sz w:val="20"/>
          <w:szCs w:val="20"/>
        </w:rPr>
        <w:lastRenderedPageBreak/>
        <w:t>Discuss on supporting “Case 2” (2/</w:t>
      </w:r>
      <w:r w:rsidR="00C4575C">
        <w:rPr>
          <w:rFonts w:ascii="Times New Roman" w:hAnsi="Times New Roman" w:cs="Times New Roman"/>
          <w:b/>
          <w:sz w:val="20"/>
          <w:szCs w:val="20"/>
          <w:lang w:val="en-US"/>
        </w:rPr>
        <w:t>10</w:t>
      </w:r>
      <w:r w:rsidR="00C4575C">
        <w:rPr>
          <w:rFonts w:ascii="Times New Roman" w:hAnsi="Times New Roman" w:cs="Times New Roman"/>
          <w:b/>
          <w:sz w:val="20"/>
          <w:szCs w:val="20"/>
        </w:rPr>
        <w:t xml:space="preserve"> </w:t>
      </w:r>
      <w:r w:rsidR="0099652E">
        <w:rPr>
          <w:rFonts w:ascii="Times New Roman" w:hAnsi="Times New Roman" w:cs="Times New Roman"/>
          <w:b/>
          <w:sz w:val="20"/>
          <w:szCs w:val="20"/>
        </w:rPr>
        <w:t>support Case 2</w:t>
      </w:r>
      <w:r>
        <w:rPr>
          <w:rFonts w:ascii="Times New Roman" w:hAnsi="Times New Roman" w:cs="Times New Roman"/>
          <w:b/>
          <w:sz w:val="20"/>
          <w:szCs w:val="20"/>
        </w:rPr>
        <w:t>): UE supports LP-WUS reception, but does not support RRM measurement relaxation and RRM measurement fully offloading</w:t>
      </w:r>
    </w:p>
    <w:p w14:paraId="177E4DC9" w14:textId="061A7640" w:rsidR="00E41380" w:rsidRPr="008F2E5B" w:rsidRDefault="00E41380" w:rsidP="00E41380">
      <w:pPr>
        <w:pStyle w:val="ListParagraph"/>
        <w:numPr>
          <w:ilvl w:val="0"/>
          <w:numId w:val="14"/>
        </w:numPr>
        <w:rPr>
          <w:rFonts w:ascii="Times New Roman" w:hAnsi="Times New Roman" w:cs="Times New Roman"/>
          <w:b/>
          <w:sz w:val="20"/>
          <w:szCs w:val="20"/>
        </w:rPr>
      </w:pPr>
      <w:r>
        <w:rPr>
          <w:rFonts w:ascii="Times New Roman" w:hAnsi="Times New Roman" w:cs="Times New Roman"/>
          <w:b/>
          <w:sz w:val="20"/>
          <w:szCs w:val="20"/>
        </w:rPr>
        <w:t>Preclude “Case 3” (1/</w:t>
      </w:r>
      <w:r w:rsidR="00C4575C">
        <w:rPr>
          <w:rFonts w:ascii="Times New Roman" w:hAnsi="Times New Roman" w:cs="Times New Roman"/>
          <w:b/>
          <w:sz w:val="20"/>
          <w:szCs w:val="20"/>
          <w:lang w:val="en-US"/>
        </w:rPr>
        <w:t>10</w:t>
      </w:r>
      <w:r w:rsidR="00C4575C">
        <w:rPr>
          <w:rFonts w:ascii="Times New Roman" w:hAnsi="Times New Roman" w:cs="Times New Roman"/>
          <w:b/>
          <w:sz w:val="20"/>
          <w:szCs w:val="20"/>
        </w:rPr>
        <w:t xml:space="preserve"> </w:t>
      </w:r>
      <w:r w:rsidR="0099652E">
        <w:rPr>
          <w:rFonts w:ascii="Times New Roman" w:hAnsi="Times New Roman" w:cs="Times New Roman"/>
          <w:b/>
          <w:sz w:val="20"/>
          <w:szCs w:val="20"/>
        </w:rPr>
        <w:t>support Case 3</w:t>
      </w:r>
      <w:r>
        <w:rPr>
          <w:rFonts w:ascii="Times New Roman" w:hAnsi="Times New Roman" w:cs="Times New Roman"/>
          <w:b/>
          <w:sz w:val="20"/>
          <w:szCs w:val="20"/>
        </w:rPr>
        <w:t xml:space="preserve">): </w:t>
      </w:r>
      <w:r w:rsidRPr="008F2E5B">
        <w:rPr>
          <w:rFonts w:ascii="Times New Roman" w:hAnsi="Times New Roman" w:cs="Times New Roman"/>
          <w:b/>
          <w:sz w:val="20"/>
          <w:szCs w:val="20"/>
        </w:rPr>
        <w:t>UE support</w:t>
      </w:r>
      <w:r>
        <w:rPr>
          <w:rFonts w:ascii="Times New Roman" w:hAnsi="Times New Roman" w:cs="Times New Roman"/>
          <w:b/>
          <w:sz w:val="20"/>
          <w:szCs w:val="20"/>
        </w:rPr>
        <w:t>s</w:t>
      </w:r>
      <w:r w:rsidRPr="008F2E5B">
        <w:rPr>
          <w:rFonts w:ascii="Times New Roman" w:hAnsi="Times New Roman" w:cs="Times New Roman"/>
          <w:b/>
          <w:sz w:val="20"/>
          <w:szCs w:val="20"/>
        </w:rPr>
        <w:t xml:space="preserve"> RRM measurement relaxation and RRM measurement fully offloading</w:t>
      </w:r>
      <w:r>
        <w:rPr>
          <w:rFonts w:ascii="Times New Roman" w:hAnsi="Times New Roman" w:cs="Times New Roman"/>
          <w:b/>
          <w:sz w:val="20"/>
          <w:szCs w:val="20"/>
        </w:rPr>
        <w:t>, but does not support LP-WUS reception</w:t>
      </w:r>
    </w:p>
    <w:p w14:paraId="010EB9F0" w14:textId="0E84A862" w:rsidR="00473AD5" w:rsidRPr="00230E2A" w:rsidRDefault="005E0448" w:rsidP="00473AD5">
      <w:pPr>
        <w:pStyle w:val="Heading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Heading4"/>
        <w:rPr>
          <w:sz w:val="20"/>
        </w:rPr>
      </w:pPr>
      <w:r w:rsidRPr="00230E2A">
        <w:rPr>
          <w:sz w:val="20"/>
        </w:rPr>
        <w:t>Q</w:t>
      </w:r>
      <w:r>
        <w:rPr>
          <w:sz w:val="20"/>
        </w:rPr>
        <w:t>4</w:t>
      </w:r>
      <w:r w:rsidR="005E0448" w:rsidRPr="00230E2A">
        <w:rPr>
          <w:sz w:val="20"/>
        </w:rPr>
        <w:t>: If there are any other issues, please provide them below.</w:t>
      </w:r>
    </w:p>
    <w:tbl>
      <w:tblPr>
        <w:tblStyle w:val="TableGrid"/>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83438">
            <w:r w:rsidRPr="003F5FDC">
              <w:t>Company</w:t>
            </w:r>
          </w:p>
        </w:tc>
        <w:tc>
          <w:tcPr>
            <w:tcW w:w="7935" w:type="dxa"/>
          </w:tcPr>
          <w:p w14:paraId="15870AB5" w14:textId="77777777" w:rsidR="005E0448" w:rsidRPr="003F5FDC" w:rsidRDefault="005E0448" w:rsidP="00483438">
            <w:r w:rsidRPr="003F5FDC">
              <w:t>Comments</w:t>
            </w:r>
          </w:p>
        </w:tc>
      </w:tr>
      <w:tr w:rsidR="005E0448" w:rsidRPr="003F5FDC" w14:paraId="51798AEA" w14:textId="77777777" w:rsidTr="0063622A">
        <w:tc>
          <w:tcPr>
            <w:tcW w:w="1696" w:type="dxa"/>
          </w:tcPr>
          <w:p w14:paraId="703FB600" w14:textId="06F273F5" w:rsidR="005E0448" w:rsidRPr="003F5FDC" w:rsidRDefault="0063622A" w:rsidP="00483438">
            <w:r>
              <w:t>Ericsson</w:t>
            </w:r>
          </w:p>
        </w:tc>
        <w:tc>
          <w:tcPr>
            <w:tcW w:w="7935" w:type="dxa"/>
          </w:tcPr>
          <w:p w14:paraId="431395E3" w14:textId="33BE1EF2" w:rsidR="00203BC8" w:rsidRDefault="0063622A" w:rsidP="00483438">
            <w:r>
              <w:t xml:space="preserve">RAN2 agreed that LP-WUS is supported with </w:t>
            </w:r>
            <w:proofErr w:type="spellStart"/>
            <w:r>
              <w:t>eDRX</w:t>
            </w:r>
            <w:proofErr w:type="spellEnd"/>
            <w:r>
              <w:t xml:space="preserve">, i.e. if the UE supports LP-WUS and the UE supports </w:t>
            </w:r>
            <w:proofErr w:type="spellStart"/>
            <w:r>
              <w:t>eDRX</w:t>
            </w:r>
            <w:proofErr w:type="spellEnd"/>
            <w:r>
              <w:t xml:space="preserve">, then the UE supports LP-WUS with </w:t>
            </w:r>
            <w:proofErr w:type="spellStart"/>
            <w:r>
              <w:t>eDRX</w:t>
            </w:r>
            <w:proofErr w:type="spellEnd"/>
            <w:r>
              <w:t xml:space="preserve">,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83438">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83438">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83438">
            <w:r>
              <w:t xml:space="preserve">RAN1 agreed that UE can signalling LP-WUS support in idle/inactive and/or connected. And whether OFDM and/or OOK-based WUR is supported. </w:t>
            </w:r>
            <w:proofErr w:type="gramStart"/>
            <w:r>
              <w:t>Furthermore</w:t>
            </w:r>
            <w:proofErr w:type="gramEnd"/>
            <w:r>
              <w:t xml:space="preserv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83438">
            <w:r>
              <w:t>Huawei/HiSilicon</w:t>
            </w:r>
          </w:p>
        </w:tc>
        <w:tc>
          <w:tcPr>
            <w:tcW w:w="7935" w:type="dxa"/>
          </w:tcPr>
          <w:p w14:paraId="41E2CF88" w14:textId="3AD4D159" w:rsidR="005E0448" w:rsidRPr="003E7B3E" w:rsidRDefault="003E7B3E" w:rsidP="00483438">
            <w: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r w:rsidR="00AE1F58" w:rsidRPr="003F5FDC" w14:paraId="43456CDA" w14:textId="77777777" w:rsidTr="0063622A">
        <w:tc>
          <w:tcPr>
            <w:tcW w:w="1696" w:type="dxa"/>
          </w:tcPr>
          <w:p w14:paraId="79C7DE8A" w14:textId="6AE5DD40" w:rsidR="00AE1F58" w:rsidRPr="00AE1F58" w:rsidRDefault="00AE1F58" w:rsidP="00483438">
            <w:pPr>
              <w:rPr>
                <w:rFonts w:eastAsia="SimSun"/>
                <w:lang w:eastAsia="zh-CN"/>
              </w:rPr>
            </w:pPr>
            <w:r>
              <w:rPr>
                <w:rFonts w:eastAsia="SimSun" w:hint="eastAsia"/>
                <w:lang w:eastAsia="zh-CN"/>
              </w:rPr>
              <w:t>Qualcomm</w:t>
            </w:r>
          </w:p>
        </w:tc>
        <w:tc>
          <w:tcPr>
            <w:tcW w:w="7935" w:type="dxa"/>
          </w:tcPr>
          <w:p w14:paraId="03B148E0" w14:textId="5CE3B28F" w:rsidR="00AE1F58" w:rsidRPr="00AE1F58" w:rsidRDefault="00AE1F58" w:rsidP="00483438">
            <w:pPr>
              <w:rPr>
                <w:rFonts w:eastAsia="SimSun"/>
                <w:lang w:eastAsia="zh-CN"/>
              </w:rPr>
            </w:pPr>
            <w:r>
              <w:rPr>
                <w:rFonts w:eastAsia="SimSun" w:hint="eastAsia"/>
                <w:lang w:eastAsia="zh-CN"/>
              </w:rPr>
              <w:t xml:space="preserve">For LP-WUS with </w:t>
            </w:r>
            <w:proofErr w:type="spellStart"/>
            <w:r>
              <w:rPr>
                <w:rFonts w:eastAsia="SimSun" w:hint="eastAsia"/>
                <w:lang w:eastAsia="zh-CN"/>
              </w:rPr>
              <w:t>eDRX</w:t>
            </w:r>
            <w:proofErr w:type="spellEnd"/>
            <w:r>
              <w:rPr>
                <w:rFonts w:eastAsia="SimSun" w:hint="eastAsia"/>
                <w:lang w:eastAsia="zh-CN"/>
              </w:rPr>
              <w:t xml:space="preserve">, the impact is still FFS, and there could be RAN4 impact. </w:t>
            </w:r>
            <w:r>
              <w:rPr>
                <w:rFonts w:eastAsia="SimSun"/>
                <w:lang w:eastAsia="zh-CN"/>
              </w:rPr>
              <w:t>W</w:t>
            </w:r>
            <w:r>
              <w:rPr>
                <w:rFonts w:eastAsia="SimSun" w:hint="eastAsia"/>
                <w:lang w:eastAsia="zh-CN"/>
              </w:rPr>
              <w:t>e would like to keep this UE capability open until the impact in RAN2 and RAN4 is clear.</w:t>
            </w:r>
          </w:p>
        </w:tc>
      </w:tr>
    </w:tbl>
    <w:p w14:paraId="16D3E9BD" w14:textId="77777777" w:rsidR="00194940" w:rsidRPr="003F5FDC" w:rsidRDefault="00194940" w:rsidP="00CB613D"/>
    <w:p w14:paraId="1C991032" w14:textId="77777777" w:rsidR="00BA1C86" w:rsidRPr="006811B1" w:rsidRDefault="00BA1C86" w:rsidP="00BA1C86">
      <w:pPr>
        <w:rPr>
          <w:b/>
        </w:rPr>
      </w:pPr>
      <w:r w:rsidRPr="003F5FDC">
        <w:rPr>
          <w:b/>
        </w:rPr>
        <w:t>Summary:</w:t>
      </w:r>
      <w:r>
        <w:rPr>
          <w:b/>
        </w:rPr>
        <w:t xml:space="preserve"> </w:t>
      </w:r>
      <w:r w:rsidRPr="00CE044A">
        <w:t xml:space="preserve">For CONNECTED state LP-WUS capability, we can wait for </w:t>
      </w:r>
      <w:r>
        <w:t xml:space="preserve">further discussions in </w:t>
      </w:r>
      <w:r w:rsidRPr="00CE044A">
        <w:t xml:space="preserve">RAN1 </w:t>
      </w:r>
      <w:r>
        <w:t>and RAN2.</w:t>
      </w:r>
    </w:p>
    <w:p w14:paraId="370F14D3" w14:textId="77777777" w:rsidR="00BA1C86" w:rsidRPr="00C305B4" w:rsidRDefault="00BA1C86" w:rsidP="00BA1C86">
      <w:pPr>
        <w:rPr>
          <w:rFonts w:ascii="Arial" w:hAnsi="Arial" w:cs="Arial"/>
        </w:rPr>
      </w:pPr>
      <w:r w:rsidRPr="003F5FDC">
        <w:rPr>
          <w:b/>
        </w:rPr>
        <w:t>Proposal</w:t>
      </w:r>
      <w:r>
        <w:rPr>
          <w:b/>
        </w:rPr>
        <w:t xml:space="preserve"> 4</w:t>
      </w:r>
      <w:r w:rsidRPr="003F5FDC">
        <w:rPr>
          <w:b/>
        </w:rPr>
        <w:t>:</w:t>
      </w:r>
      <w:r>
        <w:rPr>
          <w:b/>
        </w:rPr>
        <w:t xml:space="preserve"> Wait for further discussions in RAN1 and RAN2 for CONNECTED state LP-WUS capability.</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63EB999D" w14:textId="681CCF7C" w:rsidR="00042830" w:rsidRDefault="00042830" w:rsidP="00391A3E">
      <w:pPr>
        <w:rPr>
          <w:b/>
        </w:rPr>
      </w:pPr>
      <w:r w:rsidRPr="003F5FDC">
        <w:rPr>
          <w:b/>
        </w:rPr>
        <w:t>Proposal</w:t>
      </w:r>
      <w:r>
        <w:rPr>
          <w:b/>
        </w:rPr>
        <w:t xml:space="preserve"> 1 (</w:t>
      </w:r>
      <w:r w:rsidR="00A66B23">
        <w:rPr>
          <w:b/>
          <w:lang w:val="en-SE"/>
        </w:rPr>
        <w:t>10</w:t>
      </w:r>
      <w:r>
        <w:rPr>
          <w:b/>
        </w:rPr>
        <w:t>/</w:t>
      </w:r>
      <w:r w:rsidR="00A66B23">
        <w:rPr>
          <w:b/>
          <w:lang w:val="en-SE"/>
        </w:rPr>
        <w:t>10</w:t>
      </w:r>
      <w:r>
        <w:rPr>
          <w:b/>
        </w:rPr>
        <w:t>)</w:t>
      </w:r>
      <w:r w:rsidRPr="003F5FDC">
        <w:rPr>
          <w:b/>
        </w:rPr>
        <w:t>:</w:t>
      </w:r>
      <w:r>
        <w:rPr>
          <w:b/>
        </w:rPr>
        <w:t xml:space="preserve"> A UE indicating support of LP-WUS reception in IDLE/INACTIVE shall support UE-ID based subgrouping.</w:t>
      </w:r>
    </w:p>
    <w:p w14:paraId="7B1A81DC" w14:textId="3F75607E" w:rsidR="00042830" w:rsidRDefault="00042830" w:rsidP="00391A3E">
      <w:pPr>
        <w:rPr>
          <w:b/>
        </w:rPr>
      </w:pPr>
      <w:r w:rsidRPr="003F5FDC">
        <w:rPr>
          <w:b/>
        </w:rPr>
        <w:t>Proposal</w:t>
      </w:r>
      <w:r>
        <w:rPr>
          <w:b/>
        </w:rPr>
        <w:t xml:space="preserve"> 2 (</w:t>
      </w:r>
      <w:r w:rsidR="00A66B23">
        <w:rPr>
          <w:b/>
          <w:lang w:val="en-SE"/>
        </w:rPr>
        <w:t>6</w:t>
      </w:r>
      <w:r>
        <w:rPr>
          <w:b/>
        </w:rPr>
        <w:t>/</w:t>
      </w:r>
      <w:r w:rsidR="008151F3">
        <w:rPr>
          <w:b/>
          <w:lang w:val="en-SE"/>
        </w:rPr>
        <w:t>10</w:t>
      </w:r>
      <w:r>
        <w:rPr>
          <w:b/>
        </w:rPr>
        <w:t>)</w:t>
      </w:r>
      <w:r w:rsidRPr="003F5FDC">
        <w:rPr>
          <w:b/>
        </w:rPr>
        <w:t>:</w:t>
      </w:r>
      <w:r>
        <w:rPr>
          <w:b/>
        </w:rPr>
        <w:t xml:space="preserve"> RRM measurement relaxation and RRM measurement fully offloading are defined as </w:t>
      </w:r>
      <w:commentRangeStart w:id="2"/>
      <w:commentRangeStart w:id="3"/>
      <w:r>
        <w:rPr>
          <w:b/>
        </w:rPr>
        <w:t>RAN2 capability</w:t>
      </w:r>
      <w:commentRangeEnd w:id="2"/>
      <w:r w:rsidR="00674AA7">
        <w:rPr>
          <w:rStyle w:val="CommentReference"/>
        </w:rPr>
        <w:commentReference w:id="2"/>
      </w:r>
      <w:commentRangeEnd w:id="3"/>
      <w:r w:rsidR="00B407E3">
        <w:rPr>
          <w:rStyle w:val="CommentReference"/>
        </w:rPr>
        <w:commentReference w:id="3"/>
      </w:r>
      <w:ins w:id="4" w:author="Huawei" w:date="2025-05-08T10:16:00Z">
        <w:r w:rsidR="00CC6799">
          <w:rPr>
            <w:b/>
            <w:lang w:val="en-SE"/>
          </w:rPr>
          <w:t xml:space="preserve"> without UE capability signalling</w:t>
        </w:r>
      </w:ins>
      <w:r>
        <w:rPr>
          <w:b/>
        </w:rPr>
        <w:t xml:space="preserve">. </w:t>
      </w:r>
      <w:commentRangeStart w:id="5"/>
      <w:r>
        <w:rPr>
          <w:b/>
        </w:rPr>
        <w:t>Send LS to RAN1 to inform the agreement.</w:t>
      </w:r>
      <w:commentRangeEnd w:id="5"/>
      <w:r w:rsidR="002E4767">
        <w:rPr>
          <w:rStyle w:val="CommentReference"/>
        </w:rPr>
        <w:commentReference w:id="5"/>
      </w:r>
    </w:p>
    <w:p w14:paraId="61CCC13D" w14:textId="77777777" w:rsidR="00042830" w:rsidRDefault="00042830" w:rsidP="00042830">
      <w:pPr>
        <w:spacing w:after="0"/>
        <w:rPr>
          <w:b/>
        </w:rPr>
      </w:pPr>
      <w:commentRangeStart w:id="6"/>
      <w:r w:rsidRPr="003F5FDC">
        <w:rPr>
          <w:b/>
        </w:rPr>
        <w:t>Proposal</w:t>
      </w:r>
      <w:r>
        <w:rPr>
          <w:b/>
        </w:rPr>
        <w:t xml:space="preserve"> 3</w:t>
      </w:r>
      <w:r w:rsidRPr="003F5FDC">
        <w:rPr>
          <w:b/>
        </w:rPr>
        <w:t>:</w:t>
      </w:r>
      <w:r>
        <w:rPr>
          <w:b/>
        </w:rPr>
        <w:t xml:space="preserve"> </w:t>
      </w:r>
      <w:commentRangeEnd w:id="6"/>
      <w:r w:rsidR="00371E47">
        <w:rPr>
          <w:rStyle w:val="CommentReference"/>
        </w:rPr>
        <w:commentReference w:id="6"/>
      </w:r>
      <w:r>
        <w:rPr>
          <w:b/>
        </w:rPr>
        <w:t>Way forward on the supported use cases regarding UE supporting LP-WUS reception, and RRM measurement relaxation and fully offloading:</w:t>
      </w:r>
    </w:p>
    <w:p w14:paraId="071E2FFC" w14:textId="032C2B4A" w:rsidR="00042830" w:rsidRDefault="00042830" w:rsidP="00042830">
      <w:pPr>
        <w:pStyle w:val="ListParagraph"/>
        <w:numPr>
          <w:ilvl w:val="0"/>
          <w:numId w:val="15"/>
        </w:numPr>
        <w:rPr>
          <w:rFonts w:ascii="Times New Roman" w:hAnsi="Times New Roman" w:cs="Times New Roman"/>
          <w:b/>
          <w:sz w:val="20"/>
          <w:szCs w:val="20"/>
        </w:rPr>
      </w:pPr>
      <w:r>
        <w:rPr>
          <w:rFonts w:ascii="Times New Roman" w:hAnsi="Times New Roman" w:cs="Times New Roman"/>
          <w:b/>
          <w:sz w:val="20"/>
          <w:szCs w:val="20"/>
        </w:rPr>
        <w:lastRenderedPageBreak/>
        <w:t>Agree to support “Case 1” (</w:t>
      </w:r>
      <w:r w:rsidR="00A66B23">
        <w:rPr>
          <w:rFonts w:ascii="Times New Roman" w:hAnsi="Times New Roman" w:cs="Times New Roman"/>
          <w:b/>
          <w:sz w:val="20"/>
          <w:szCs w:val="20"/>
          <w:lang w:val="en-SE"/>
        </w:rPr>
        <w:t>8</w:t>
      </w:r>
      <w:r>
        <w:rPr>
          <w:rFonts w:ascii="Times New Roman" w:hAnsi="Times New Roman" w:cs="Times New Roman"/>
          <w:b/>
          <w:sz w:val="20"/>
          <w:szCs w:val="20"/>
        </w:rPr>
        <w:t>/</w:t>
      </w:r>
      <w:r w:rsidR="00A66B23">
        <w:rPr>
          <w:rFonts w:ascii="Times New Roman" w:hAnsi="Times New Roman" w:cs="Times New Roman"/>
          <w:b/>
          <w:sz w:val="20"/>
          <w:szCs w:val="20"/>
          <w:lang w:val="en-SE"/>
        </w:rPr>
        <w:t>10</w:t>
      </w:r>
      <w:r w:rsidR="00A66B23">
        <w:rPr>
          <w:rFonts w:ascii="Times New Roman" w:hAnsi="Times New Roman" w:cs="Times New Roman"/>
          <w:b/>
          <w:sz w:val="20"/>
          <w:szCs w:val="20"/>
        </w:rPr>
        <w:t xml:space="preserve"> </w:t>
      </w:r>
      <w:r>
        <w:rPr>
          <w:rFonts w:ascii="Times New Roman" w:hAnsi="Times New Roman" w:cs="Times New Roman"/>
          <w:b/>
          <w:sz w:val="20"/>
          <w:szCs w:val="20"/>
        </w:rPr>
        <w:t xml:space="preserve">support Case 1): </w:t>
      </w:r>
      <w:r w:rsidRPr="008F2E5B">
        <w:rPr>
          <w:rFonts w:ascii="Times New Roman" w:hAnsi="Times New Roman" w:cs="Times New Roman"/>
          <w:b/>
          <w:sz w:val="20"/>
          <w:szCs w:val="20"/>
        </w:rPr>
        <w:t>UE supporting LP-WUS reception shall also support RRM measurement relaxation and RRM measurement fully offloading</w:t>
      </w:r>
    </w:p>
    <w:p w14:paraId="2C237C76" w14:textId="50855F05" w:rsidR="00042830" w:rsidRPr="008F2E5B" w:rsidRDefault="00042830" w:rsidP="00042830">
      <w:pPr>
        <w:pStyle w:val="ListParagraph"/>
        <w:numPr>
          <w:ilvl w:val="0"/>
          <w:numId w:val="15"/>
        </w:numPr>
        <w:rPr>
          <w:rFonts w:ascii="Times New Roman" w:hAnsi="Times New Roman" w:cs="Times New Roman"/>
          <w:b/>
          <w:sz w:val="20"/>
          <w:szCs w:val="20"/>
        </w:rPr>
      </w:pPr>
      <w:r>
        <w:rPr>
          <w:rFonts w:ascii="Times New Roman" w:hAnsi="Times New Roman" w:cs="Times New Roman"/>
          <w:b/>
          <w:sz w:val="20"/>
          <w:szCs w:val="20"/>
        </w:rPr>
        <w:t>Discuss on supporting “Case 2” (2/</w:t>
      </w:r>
      <w:r w:rsidR="00A66B23">
        <w:rPr>
          <w:rFonts w:ascii="Times New Roman" w:hAnsi="Times New Roman" w:cs="Times New Roman"/>
          <w:b/>
          <w:sz w:val="20"/>
          <w:szCs w:val="20"/>
          <w:lang w:val="en-SE"/>
        </w:rPr>
        <w:t>10</w:t>
      </w:r>
      <w:r w:rsidR="00A66B23">
        <w:rPr>
          <w:rFonts w:ascii="Times New Roman" w:hAnsi="Times New Roman" w:cs="Times New Roman"/>
          <w:b/>
          <w:sz w:val="20"/>
          <w:szCs w:val="20"/>
        </w:rPr>
        <w:t xml:space="preserve"> </w:t>
      </w:r>
      <w:r>
        <w:rPr>
          <w:rFonts w:ascii="Times New Roman" w:hAnsi="Times New Roman" w:cs="Times New Roman"/>
          <w:b/>
          <w:sz w:val="20"/>
          <w:szCs w:val="20"/>
        </w:rPr>
        <w:t>support Case 2): UE supports LP-WUS reception, but does not support RRM measurement relaxation and RRM measurement fully offloading</w:t>
      </w:r>
    </w:p>
    <w:p w14:paraId="686A9142" w14:textId="279B11F2" w:rsidR="00042830" w:rsidRDefault="00042830" w:rsidP="00042830">
      <w:pPr>
        <w:pStyle w:val="ListParagraph"/>
        <w:numPr>
          <w:ilvl w:val="0"/>
          <w:numId w:val="15"/>
        </w:numPr>
        <w:rPr>
          <w:rFonts w:ascii="Times New Roman" w:hAnsi="Times New Roman" w:cs="Times New Roman"/>
          <w:b/>
          <w:sz w:val="20"/>
          <w:szCs w:val="20"/>
        </w:rPr>
      </w:pPr>
      <w:r>
        <w:rPr>
          <w:rFonts w:ascii="Times New Roman" w:hAnsi="Times New Roman" w:cs="Times New Roman"/>
          <w:b/>
          <w:sz w:val="20"/>
          <w:szCs w:val="20"/>
        </w:rPr>
        <w:t>Preclude “Case 3” (1/</w:t>
      </w:r>
      <w:r w:rsidR="00A66B23">
        <w:rPr>
          <w:rFonts w:ascii="Times New Roman" w:hAnsi="Times New Roman" w:cs="Times New Roman"/>
          <w:b/>
          <w:sz w:val="20"/>
          <w:szCs w:val="20"/>
          <w:lang w:val="en-SE"/>
        </w:rPr>
        <w:t>10</w:t>
      </w:r>
      <w:r w:rsidR="00A66B23">
        <w:rPr>
          <w:rFonts w:ascii="Times New Roman" w:hAnsi="Times New Roman" w:cs="Times New Roman"/>
          <w:b/>
          <w:sz w:val="20"/>
          <w:szCs w:val="20"/>
        </w:rPr>
        <w:t xml:space="preserve"> </w:t>
      </w:r>
      <w:r>
        <w:rPr>
          <w:rFonts w:ascii="Times New Roman" w:hAnsi="Times New Roman" w:cs="Times New Roman"/>
          <w:b/>
          <w:sz w:val="20"/>
          <w:szCs w:val="20"/>
        </w:rPr>
        <w:t xml:space="preserve">support Case 3): </w:t>
      </w:r>
      <w:r w:rsidRPr="008F2E5B">
        <w:rPr>
          <w:rFonts w:ascii="Times New Roman" w:hAnsi="Times New Roman" w:cs="Times New Roman"/>
          <w:b/>
          <w:sz w:val="20"/>
          <w:szCs w:val="20"/>
        </w:rPr>
        <w:t>UE support</w:t>
      </w:r>
      <w:r>
        <w:rPr>
          <w:rFonts w:ascii="Times New Roman" w:hAnsi="Times New Roman" w:cs="Times New Roman"/>
          <w:b/>
          <w:sz w:val="20"/>
          <w:szCs w:val="20"/>
        </w:rPr>
        <w:t>s</w:t>
      </w:r>
      <w:r w:rsidRPr="008F2E5B">
        <w:rPr>
          <w:rFonts w:ascii="Times New Roman" w:hAnsi="Times New Roman" w:cs="Times New Roman"/>
          <w:b/>
          <w:sz w:val="20"/>
          <w:szCs w:val="20"/>
        </w:rPr>
        <w:t xml:space="preserve"> RRM measurement relaxation and RRM measurement fully offloading</w:t>
      </w:r>
      <w:r>
        <w:rPr>
          <w:rFonts w:ascii="Times New Roman" w:hAnsi="Times New Roman" w:cs="Times New Roman"/>
          <w:b/>
          <w:sz w:val="20"/>
          <w:szCs w:val="20"/>
        </w:rPr>
        <w:t>, but does not support LP-WUS reception</w:t>
      </w:r>
    </w:p>
    <w:p w14:paraId="575D16D1" w14:textId="77777777" w:rsidR="00042830" w:rsidRPr="008F2E5B" w:rsidRDefault="00042830" w:rsidP="00730028">
      <w:pPr>
        <w:pStyle w:val="ListParagraph"/>
        <w:rPr>
          <w:rFonts w:ascii="Times New Roman" w:hAnsi="Times New Roman" w:cs="Times New Roman"/>
          <w:b/>
          <w:sz w:val="20"/>
          <w:szCs w:val="20"/>
        </w:rPr>
      </w:pPr>
    </w:p>
    <w:p w14:paraId="2F279238" w14:textId="7965D67E" w:rsidR="00042830" w:rsidRPr="003F5FDC" w:rsidRDefault="00042830" w:rsidP="00391A3E">
      <w:r w:rsidRPr="003F5FDC">
        <w:rPr>
          <w:b/>
        </w:rPr>
        <w:t>Proposal</w:t>
      </w:r>
      <w:r>
        <w:rPr>
          <w:b/>
        </w:rPr>
        <w:t xml:space="preserve"> 4</w:t>
      </w:r>
      <w:r w:rsidRPr="003F5FDC">
        <w:rPr>
          <w:b/>
        </w:rPr>
        <w:t>:</w:t>
      </w:r>
      <w:r>
        <w:rPr>
          <w:b/>
        </w:rPr>
        <w:t xml:space="preserve"> Wait for further discussions in RAN1 and RAN2 for CONNECTED state LP-WUS capability.</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76072449"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7"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7"/>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ListParagraph"/>
        <w:numPr>
          <w:ilvl w:val="0"/>
          <w:numId w:val="7"/>
        </w:numPr>
        <w:jc w:val="both"/>
      </w:pPr>
      <w:bookmarkStart w:id="8"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8"/>
    </w:p>
    <w:p w14:paraId="4DCA9BFB" w14:textId="70CEBBAE" w:rsidR="00741F2A" w:rsidRPr="003F5FDC" w:rsidRDefault="00741F2A" w:rsidP="000A0C6D">
      <w:pPr>
        <w:pStyle w:val="ListParagraph"/>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Heading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483438">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483438">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483438">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483438">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483438">
            <w:pPr>
              <w:keepNext/>
              <w:keepLines/>
              <w:spacing w:after="0" w:line="240" w:lineRule="auto"/>
              <w:rPr>
                <w:rFonts w:eastAsia="SimSun" w:cs="Arial"/>
                <w:color w:val="000000"/>
                <w:sz w:val="18"/>
                <w:szCs w:val="18"/>
              </w:rPr>
            </w:pPr>
          </w:p>
          <w:p w14:paraId="1F7A7407" w14:textId="77777777" w:rsidR="00B52D4C" w:rsidRPr="00B57208" w:rsidRDefault="00B52D4C" w:rsidP="00483438">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4D1B7BA2"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3D7D9B52"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483438">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483438">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483438">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483438">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483438">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483438">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483438">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483438">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483438">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483438">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483438">
            <w:pPr>
              <w:keepNext/>
              <w:keepLines/>
              <w:spacing w:after="0" w:line="240" w:lineRule="auto"/>
              <w:rPr>
                <w:rFonts w:eastAsia="SimSun" w:cs="Arial"/>
                <w:color w:val="000000"/>
                <w:sz w:val="18"/>
                <w:szCs w:val="18"/>
              </w:rPr>
            </w:pPr>
          </w:p>
          <w:p w14:paraId="20B145B8"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Martin" w:date="2025-05-06T15:13:00Z" w:initials="MVDZ">
    <w:p w14:paraId="16359F0F" w14:textId="77777777" w:rsidR="00674AA7" w:rsidRDefault="00674AA7" w:rsidP="00674AA7">
      <w:pPr>
        <w:pStyle w:val="CommentText"/>
      </w:pPr>
      <w:r>
        <w:rPr>
          <w:rStyle w:val="CommentReference"/>
        </w:rPr>
        <w:annotationRef/>
      </w:r>
      <w:proofErr w:type="gramStart"/>
      <w:r>
        <w:t>Typically</w:t>
      </w:r>
      <w:proofErr w:type="gramEnd"/>
      <w:r>
        <w:t xml:space="preserve"> we clarify whether this is optional/mandatory UE capability, with or without UE capability signalling. But it depends on what the outcome of P3 will be. </w:t>
      </w:r>
    </w:p>
    <w:p w14:paraId="2223C5F6" w14:textId="77777777" w:rsidR="00674AA7" w:rsidRDefault="00674AA7" w:rsidP="00674AA7">
      <w:pPr>
        <w:pStyle w:val="CommentText"/>
      </w:pPr>
    </w:p>
    <w:p w14:paraId="516E3B18" w14:textId="77777777" w:rsidR="00674AA7" w:rsidRDefault="00674AA7" w:rsidP="00674AA7">
      <w:pPr>
        <w:pStyle w:val="CommentText"/>
      </w:pPr>
      <w:r>
        <w:t xml:space="preserve">I guess it is safe to add “defined as optional RAN2 capability”. </w:t>
      </w:r>
    </w:p>
    <w:p w14:paraId="0CDDE190" w14:textId="77777777" w:rsidR="00674AA7" w:rsidRDefault="00674AA7" w:rsidP="00674AA7">
      <w:pPr>
        <w:pStyle w:val="CommentText"/>
      </w:pPr>
    </w:p>
    <w:p w14:paraId="2381BF6C" w14:textId="77777777" w:rsidR="00674AA7" w:rsidRDefault="00674AA7" w:rsidP="00674AA7">
      <w:pPr>
        <w:pStyle w:val="CommentText"/>
      </w:pPr>
      <w:r>
        <w:t>You could add “defined as optional RAN2 capability (with or without UE capability signalling)”. But this will be clear when P3 is discussed/agreed.</w:t>
      </w:r>
    </w:p>
  </w:comment>
  <w:comment w:id="3" w:author="Huawei" w:date="2025-05-08T10:26:00Z" w:initials="HW">
    <w:p w14:paraId="7993EA37" w14:textId="37EB19BC" w:rsidR="00B407E3" w:rsidRDefault="00B407E3">
      <w:pPr>
        <w:pStyle w:val="CommentText"/>
      </w:pPr>
      <w:r>
        <w:rPr>
          <w:rStyle w:val="CommentReference"/>
        </w:rPr>
        <w:annotationRef/>
      </w:r>
      <w:r>
        <w:rPr>
          <w:lang w:val="en-SE"/>
        </w:rPr>
        <w:t xml:space="preserve">If RRM relaxation/offloading capability needs to be defined in RAN2, most likely it should be a capability without signalling. Whether it is optional or mandatory depends on conclusion from P3. </w:t>
      </w:r>
      <w:proofErr w:type="gramStart"/>
      <w:r>
        <w:rPr>
          <w:lang w:val="en-SE"/>
        </w:rPr>
        <w:t>So</w:t>
      </w:r>
      <w:proofErr w:type="gramEnd"/>
      <w:r>
        <w:rPr>
          <w:lang w:val="en-SE"/>
        </w:rPr>
        <w:t xml:space="preserve"> added “without UE capability signalling”.</w:t>
      </w:r>
    </w:p>
  </w:comment>
  <w:comment w:id="5" w:author="Ericsson Martin" w:date="2025-05-06T15:08:00Z" w:initials="MVDZ">
    <w:p w14:paraId="37112306" w14:textId="54423926" w:rsidR="002E4767" w:rsidRDefault="002E4767" w:rsidP="002E4767">
      <w:pPr>
        <w:pStyle w:val="CommentText"/>
      </w:pPr>
      <w:r>
        <w:rPr>
          <w:rStyle w:val="CommentReference"/>
        </w:rPr>
        <w:annotationRef/>
      </w:r>
      <w:r>
        <w:t xml:space="preserve">Not sure/clear if RAN1 needs to be informed, i.e. there does not seem to be a RAN1 coupling/dependency. </w:t>
      </w:r>
    </w:p>
  </w:comment>
  <w:comment w:id="6" w:author="Ericsson Martin" w:date="2025-05-06T15:25:00Z" w:initials="MVDZ">
    <w:p w14:paraId="30218A98" w14:textId="77777777" w:rsidR="00371E47" w:rsidRDefault="00371E47" w:rsidP="00371E47">
      <w:pPr>
        <w:pStyle w:val="CommentText"/>
      </w:pPr>
      <w:r>
        <w:rPr>
          <w:rStyle w:val="CommentReference"/>
        </w:rPr>
        <w:annotationRef/>
      </w:r>
      <w:r>
        <w:t>No strong view, but you may consider to add:</w:t>
      </w:r>
    </w:p>
    <w:p w14:paraId="11CEBC51" w14:textId="77777777" w:rsidR="00371E47" w:rsidRDefault="00371E47" w:rsidP="00371E47">
      <w:pPr>
        <w:pStyle w:val="CommentText"/>
      </w:pPr>
    </w:p>
    <w:p w14:paraId="431B33C3" w14:textId="77777777" w:rsidR="00371E47" w:rsidRDefault="00371E47" w:rsidP="00371E47">
      <w:pPr>
        <w:pStyle w:val="CommentText"/>
        <w:numPr>
          <w:ilvl w:val="0"/>
          <w:numId w:val="16"/>
        </w:numPr>
      </w:pPr>
      <w:r>
        <w:t>…. (optional UE capability with UE capability signalling per band)</w:t>
      </w:r>
    </w:p>
    <w:p w14:paraId="059D8C7F" w14:textId="77777777" w:rsidR="00371E47" w:rsidRDefault="00371E47" w:rsidP="00371E47">
      <w:pPr>
        <w:pStyle w:val="CommentText"/>
        <w:numPr>
          <w:ilvl w:val="0"/>
          <w:numId w:val="16"/>
        </w:numPr>
      </w:pPr>
      <w:r>
        <w:t>…. (optional UE capability with UE capability signalling per band)</w:t>
      </w:r>
    </w:p>
    <w:p w14:paraId="5CA2FDEC" w14:textId="77777777" w:rsidR="00371E47" w:rsidRDefault="00371E47" w:rsidP="00371E47">
      <w:pPr>
        <w:pStyle w:val="CommentText"/>
        <w:numPr>
          <w:ilvl w:val="0"/>
          <w:numId w:val="16"/>
        </w:numPr>
      </w:pPr>
      <w:r>
        <w:t>…. (optional UE capability without UE capability signalling per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81BF6C" w15:done="0"/>
  <w15:commentEx w15:paraId="7993EA37" w15:paraIdParent="2381BF6C" w15:done="0"/>
  <w15:commentEx w15:paraId="37112306" w15:done="0"/>
  <w15:commentEx w15:paraId="5CA2F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F0D65" w16cex:dateUtc="2025-05-06T13:13:00Z"/>
  <w16cex:commentExtensible w16cex:durableId="7095A5CF" w16cex:dateUtc="2025-05-06T13:08:00Z"/>
  <w16cex:commentExtensible w16cex:durableId="4C971FF2" w16cex:dateUtc="2025-05-06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81BF6C" w16cid:durableId="6BEF0D65"/>
  <w16cid:commentId w16cid:paraId="7993EA37" w16cid:durableId="2BC70555"/>
  <w16cid:commentId w16cid:paraId="37112306" w16cid:durableId="7095A5CF"/>
  <w16cid:commentId w16cid:paraId="5CA2FDEC" w16cid:durableId="4C971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00C5" w14:textId="77777777" w:rsidR="001642C8" w:rsidRDefault="001642C8">
      <w:pPr>
        <w:spacing w:after="0" w:line="240" w:lineRule="auto"/>
      </w:pPr>
      <w:r>
        <w:separator/>
      </w:r>
    </w:p>
  </w:endnote>
  <w:endnote w:type="continuationSeparator" w:id="0">
    <w:p w14:paraId="06BF80B3" w14:textId="77777777" w:rsidR="001642C8" w:rsidRDefault="0016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483438" w:rsidRDefault="00483438">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C5D02" w14:textId="77777777" w:rsidR="001642C8" w:rsidRDefault="001642C8">
      <w:pPr>
        <w:spacing w:after="0" w:line="240" w:lineRule="auto"/>
      </w:pPr>
      <w:r>
        <w:separator/>
      </w:r>
    </w:p>
  </w:footnote>
  <w:footnote w:type="continuationSeparator" w:id="0">
    <w:p w14:paraId="62A97E62" w14:textId="77777777" w:rsidR="001642C8" w:rsidRDefault="00164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1"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3"/>
  </w:num>
  <w:num w:numId="3">
    <w:abstractNumId w:val="7"/>
  </w:num>
  <w:num w:numId="4">
    <w:abstractNumId w:val="4"/>
  </w:num>
  <w:num w:numId="5">
    <w:abstractNumId w:val="12"/>
  </w:num>
  <w:num w:numId="6">
    <w:abstractNumId w:val="14"/>
  </w:num>
  <w:num w:numId="7">
    <w:abstractNumId w:val="2"/>
  </w:num>
  <w:num w:numId="8">
    <w:abstractNumId w:val="5"/>
  </w:num>
  <w:num w:numId="9">
    <w:abstractNumId w:val="3"/>
  </w:num>
  <w:num w:numId="10">
    <w:abstractNumId w:val="6"/>
  </w:num>
  <w:num w:numId="11">
    <w:abstractNumId w:val="8"/>
  </w:num>
  <w:num w:numId="12">
    <w:abstractNumId w:val="1"/>
  </w:num>
  <w:num w:numId="13">
    <w:abstractNumId w:val="9"/>
  </w:num>
  <w:num w:numId="14">
    <w:abstractNumId w:val="0"/>
  </w:num>
  <w:num w:numId="15">
    <w:abstractNumId w:val="11"/>
  </w:num>
  <w:num w:numId="1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artin">
    <w15:presenceInfo w15:providerId="None" w15:userId="Ericsson Mart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2918"/>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81076F-D0E6-40AC-89E2-F427ACBACA5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114</TotalTime>
  <Pages>14</Pages>
  <Words>3945</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Huawei</cp:lastModifiedBy>
  <cp:revision>48</cp:revision>
  <cp:lastPrinted>2025-05-06T09:43:00Z</cp:lastPrinted>
  <dcterms:created xsi:type="dcterms:W3CDTF">2025-05-06T08:31:00Z</dcterms:created>
  <dcterms:modified xsi:type="dcterms:W3CDTF">2025-05-08T09:15:00Z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ies>
</file>