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B1A63" w14:textId="2533605C" w:rsidR="00B26D70" w:rsidRPr="00B5742E"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R2-2</w:t>
      </w:r>
      <w:r w:rsidR="00B5742E">
        <w:rPr>
          <w:rFonts w:ascii="Arial" w:hAnsi="Arial" w:cs="Arial"/>
          <w:b/>
          <w:bCs/>
          <w:color w:val="000000"/>
          <w:kern w:val="2"/>
          <w:sz w:val="24"/>
        </w:rPr>
        <w:t>5xxxxx</w:t>
      </w:r>
    </w:p>
    <w:p w14:paraId="527FB82A" w14:textId="4A112F3B" w:rsidR="00416819" w:rsidRPr="00230E2A" w:rsidRDefault="00B5742E" w:rsidP="0081766B">
      <w:pPr>
        <w:pStyle w:val="Header"/>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23A6B3FE" w:rsidR="00416819" w:rsidRPr="00B5742E"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B5742E">
        <w:rPr>
          <w:rFonts w:cs="Arial"/>
          <w:b/>
          <w:bCs/>
          <w:sz w:val="24"/>
          <w:lang w:eastAsia="ja-JP"/>
        </w:rPr>
        <w:t>1</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DB5F536"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114872">
        <w:rPr>
          <w:rFonts w:ascii="Arial" w:hAnsi="Arial" w:cs="Arial"/>
          <w:b/>
          <w:bCs/>
          <w:sz w:val="24"/>
        </w:rPr>
        <w:t xml:space="preserve">Report of </w:t>
      </w:r>
      <w:r w:rsidRPr="00230E2A">
        <w:rPr>
          <w:rFonts w:ascii="Arial" w:hAnsi="Arial" w:cs="Arial"/>
          <w:b/>
          <w:bCs/>
          <w:sz w:val="24"/>
        </w:rPr>
        <w:t>[</w:t>
      </w:r>
      <w:r w:rsidR="00830481" w:rsidRPr="00230E2A">
        <w:rPr>
          <w:rFonts w:ascii="Arial" w:hAnsi="Arial" w:cs="Arial"/>
          <w:b/>
          <w:bCs/>
          <w:sz w:val="24"/>
        </w:rPr>
        <w:t>P</w:t>
      </w:r>
      <w:r w:rsidRPr="00230E2A">
        <w:rPr>
          <w:rFonts w:ascii="Arial" w:hAnsi="Arial" w:cs="Arial"/>
          <w:b/>
          <w:bCs/>
          <w:sz w:val="24"/>
        </w:rPr>
        <w:t>ost</w:t>
      </w:r>
      <w:r w:rsidR="00B5742E">
        <w:rPr>
          <w:rFonts w:ascii="Arial" w:hAnsi="Arial" w:cs="Arial"/>
          <w:b/>
          <w:bCs/>
          <w:sz w:val="24"/>
        </w:rPr>
        <w:t>129bis</w:t>
      </w:r>
      <w:r w:rsidRPr="00230E2A">
        <w:rPr>
          <w:rFonts w:ascii="Arial" w:hAnsi="Arial" w:cs="Arial"/>
          <w:b/>
          <w:bCs/>
          <w:sz w:val="24"/>
        </w:rPr>
        <w:t>][</w:t>
      </w:r>
      <w:r w:rsidR="008D272E" w:rsidRPr="00230E2A">
        <w:rPr>
          <w:rFonts w:ascii="Arial" w:hAnsi="Arial" w:cs="Arial"/>
          <w:b/>
          <w:bCs/>
          <w:sz w:val="24"/>
        </w:rPr>
        <w:t>2</w:t>
      </w:r>
      <w:r w:rsidR="00B5742E">
        <w:rPr>
          <w:rFonts w:ascii="Arial" w:hAnsi="Arial" w:cs="Arial"/>
          <w:b/>
          <w:bCs/>
          <w:sz w:val="24"/>
        </w:rPr>
        <w:t>18</w:t>
      </w:r>
      <w:r w:rsidRPr="00230E2A">
        <w:rPr>
          <w:rFonts w:ascii="Arial" w:hAnsi="Arial" w:cs="Arial"/>
          <w:b/>
          <w:bCs/>
          <w:sz w:val="24"/>
        </w:rPr>
        <w:t>]</w:t>
      </w:r>
      <w:r w:rsidR="008A473F" w:rsidRPr="00230E2A">
        <w:rPr>
          <w:rFonts w:ascii="Arial" w:hAnsi="Arial" w:cs="Arial"/>
          <w:b/>
          <w:bCs/>
          <w:sz w:val="24"/>
        </w:rPr>
        <w:t>[</w:t>
      </w:r>
      <w:r w:rsidR="00B5742E">
        <w:rPr>
          <w:rFonts w:ascii="Arial" w:hAnsi="Arial" w:cs="Arial"/>
          <w:b/>
          <w:bCs/>
          <w:sz w:val="24"/>
        </w:rPr>
        <w:t>LPWUS</w:t>
      </w:r>
      <w:r w:rsidR="008A473F" w:rsidRPr="00230E2A">
        <w:rPr>
          <w:rFonts w:ascii="Arial" w:hAnsi="Arial" w:cs="Arial"/>
          <w:b/>
          <w:bCs/>
          <w:sz w:val="24"/>
        </w:rPr>
        <w:t xml:space="preserve">] </w:t>
      </w:r>
      <w:r w:rsidR="00B5742E">
        <w:rPr>
          <w:rFonts w:ascii="Arial" w:hAnsi="Arial" w:cs="Arial"/>
          <w:b/>
          <w:bCs/>
          <w:sz w:val="24"/>
        </w:rPr>
        <w:t>UE Capabilities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1188277B" w:rsidR="00564F84" w:rsidRPr="003F5FDC" w:rsidRDefault="0001357C" w:rsidP="0081766B">
      <w:pPr>
        <w:jc w:val="both"/>
      </w:pPr>
      <w:r w:rsidRPr="003F5FDC">
        <w:t>This document aims to collect views from companies for the following email discussion</w:t>
      </w:r>
      <w:r w:rsidR="00564F84" w:rsidRPr="003F5FDC">
        <w:t>:</w:t>
      </w:r>
    </w:p>
    <w:p w14:paraId="47B7D735" w14:textId="77777777" w:rsidR="00B5742E" w:rsidRPr="00440D3F" w:rsidRDefault="00B5742E" w:rsidP="00B5742E">
      <w:pPr>
        <w:pStyle w:val="EmailDiscussion"/>
        <w:overflowPunct/>
        <w:autoSpaceDE/>
        <w:autoSpaceDN/>
        <w:adjustRightInd/>
        <w:spacing w:line="240" w:lineRule="auto"/>
        <w:textAlignment w:val="auto"/>
      </w:pPr>
      <w:r w:rsidRPr="00440D3F">
        <w:t>[Post12</w:t>
      </w:r>
      <w:r w:rsidRPr="00440D3F">
        <w:rPr>
          <w:rFonts w:hint="eastAsia"/>
          <w:lang w:eastAsia="zh-CN"/>
        </w:rPr>
        <w:t>9bis</w:t>
      </w:r>
      <w:r w:rsidRPr="00440D3F">
        <w:t>][</w:t>
      </w:r>
      <w:r w:rsidRPr="00440D3F">
        <w:rPr>
          <w:lang w:eastAsia="zh-CN"/>
        </w:rPr>
        <w:t>2</w:t>
      </w:r>
      <w:r w:rsidRPr="00440D3F">
        <w:rPr>
          <w:rFonts w:hint="eastAsia"/>
          <w:lang w:eastAsia="zh-CN"/>
        </w:rPr>
        <w:t>1</w:t>
      </w:r>
      <w:r w:rsidRPr="00440D3F">
        <w:rPr>
          <w:rFonts w:eastAsia="SimSun" w:hint="eastAsia"/>
          <w:lang w:eastAsia="zh-CN"/>
        </w:rPr>
        <w:t>8</w:t>
      </w:r>
      <w:r w:rsidRPr="00440D3F">
        <w:t>][</w:t>
      </w:r>
      <w:r w:rsidRPr="00440D3F">
        <w:rPr>
          <w:rFonts w:eastAsia="Malgun Gothic" w:cs="Arial"/>
          <w:szCs w:val="20"/>
          <w:lang w:val="en-US" w:eastAsia="en-US"/>
        </w:rPr>
        <w:t>LPWUS</w:t>
      </w:r>
      <w:r w:rsidRPr="00440D3F">
        <w:t xml:space="preserve">] </w:t>
      </w:r>
      <w:r w:rsidRPr="00440D3F">
        <w:rPr>
          <w:rFonts w:eastAsia="SimSun" w:hint="eastAsia"/>
          <w:lang w:eastAsia="zh-CN"/>
        </w:rPr>
        <w:t>UE capabilities</w:t>
      </w:r>
      <w:r w:rsidRPr="00440D3F">
        <w:t xml:space="preserve"> (</w:t>
      </w:r>
      <w:r w:rsidRPr="00440D3F">
        <w:rPr>
          <w:rFonts w:eastAsia="SimSun" w:hint="eastAsia"/>
          <w:lang w:eastAsia="zh-CN"/>
        </w:rPr>
        <w:t>Huawei</w:t>
      </w:r>
      <w:r w:rsidRPr="00440D3F">
        <w:t>)</w:t>
      </w:r>
    </w:p>
    <w:p w14:paraId="72C7F992" w14:textId="77777777" w:rsidR="00B5742E" w:rsidRPr="00440D3F" w:rsidRDefault="00B5742E" w:rsidP="00B5742E">
      <w:pPr>
        <w:pStyle w:val="EmailDiscussion2"/>
        <w:ind w:left="1619" w:firstLine="0"/>
        <w:rPr>
          <w:rFonts w:eastAsia="SimSun"/>
          <w:lang w:eastAsia="zh-CN"/>
        </w:rPr>
      </w:pPr>
      <w:r w:rsidRPr="00440D3F">
        <w:rPr>
          <w:rFonts w:eastAsia="SimSun"/>
          <w:lang w:eastAsia="zh-CN"/>
        </w:rPr>
        <w:t xml:space="preserve">Intended outcome: </w:t>
      </w:r>
      <w:r w:rsidRPr="00440D3F">
        <w:rPr>
          <w:rFonts w:eastAsia="SimSun" w:hint="eastAsia"/>
          <w:lang w:eastAsia="zh-CN"/>
        </w:rPr>
        <w:t>Summary with proposals on RAN2 UE capabilities for LP-WUS</w:t>
      </w:r>
    </w:p>
    <w:p w14:paraId="6421CBE3" w14:textId="2D137971" w:rsidR="00564F84" w:rsidRPr="00230E2A" w:rsidRDefault="00B5742E" w:rsidP="00B5742E">
      <w:pPr>
        <w:pStyle w:val="EmailDiscussion2"/>
        <w:jc w:val="both"/>
        <w:rPr>
          <w:rFonts w:cs="Arial"/>
        </w:rPr>
      </w:pPr>
      <w:r>
        <w:rPr>
          <w:rFonts w:eastAsia="SimSun"/>
          <w:lang w:eastAsia="zh-CN"/>
        </w:rPr>
        <w:tab/>
      </w:r>
      <w:r w:rsidRPr="00440D3F">
        <w:rPr>
          <w:rFonts w:eastAsia="SimSun"/>
          <w:lang w:eastAsia="zh-CN"/>
        </w:rPr>
        <w:t xml:space="preserve">Deadline:  </w:t>
      </w:r>
      <w:r w:rsidRPr="00440D3F">
        <w:rPr>
          <w:rFonts w:eastAsia="SimSun" w:hint="eastAsia"/>
          <w:lang w:eastAsia="zh-CN"/>
        </w:rPr>
        <w:t>Long</w:t>
      </w:r>
    </w:p>
    <w:p w14:paraId="327BC553" w14:textId="77777777" w:rsidR="005D61D2" w:rsidRPr="00230E2A" w:rsidRDefault="005D61D2" w:rsidP="005D61D2">
      <w:pPr>
        <w:jc w:val="both"/>
        <w:rPr>
          <w:rFonts w:ascii="Arial" w:hAnsi="Arial" w:cs="Arial"/>
        </w:rPr>
      </w:pPr>
    </w:p>
    <w:p w14:paraId="10EE5454" w14:textId="0C7D4C81" w:rsidR="00A76CC8" w:rsidRPr="0098527C" w:rsidRDefault="00A76CC8" w:rsidP="005D61D2">
      <w:pPr>
        <w:jc w:val="both"/>
      </w:pPr>
      <w:r w:rsidRPr="003F5FDC">
        <w:t xml:space="preserve">Companies are invited to provide </w:t>
      </w:r>
      <w:r w:rsidR="003361CC">
        <w:t>input</w:t>
      </w:r>
      <w:r w:rsidRPr="003F5FDC">
        <w:t xml:space="preserve"> </w:t>
      </w:r>
      <w:r w:rsidRPr="0098527C">
        <w:t xml:space="preserve">by </w:t>
      </w:r>
      <w:r w:rsidR="00236C94" w:rsidRPr="008A4417">
        <w:rPr>
          <w:color w:val="FF0000"/>
          <w:highlight w:val="yellow"/>
        </w:rPr>
        <w:t>May 2</w:t>
      </w:r>
      <w:r w:rsidR="00236C94" w:rsidRPr="008A4417">
        <w:rPr>
          <w:color w:val="FF0000"/>
          <w:highlight w:val="yellow"/>
          <w:vertAlign w:val="superscript"/>
        </w:rPr>
        <w:t>nd</w:t>
      </w:r>
      <w:r w:rsidR="00236C94" w:rsidRPr="008A4417">
        <w:rPr>
          <w:color w:val="FF0000"/>
          <w:highlight w:val="yellow"/>
        </w:rPr>
        <w:t xml:space="preserve"> </w:t>
      </w:r>
      <w:r w:rsidR="00427AF7" w:rsidRPr="008A4417">
        <w:rPr>
          <w:color w:val="FF0000"/>
          <w:highlight w:val="yellow"/>
        </w:rPr>
        <w:t>10:00 UTC</w:t>
      </w:r>
      <w:r w:rsidR="00427AF7" w:rsidRPr="0098527C">
        <w:t>.</w:t>
      </w:r>
      <w:r w:rsidR="006E6CC1" w:rsidRPr="0098527C">
        <w:t xml:space="preserve"> Rapporteur will provide the summary with proposals by </w:t>
      </w:r>
      <w:r w:rsidR="006E6CC1" w:rsidRPr="008A4417">
        <w:rPr>
          <w:color w:val="FF0000"/>
          <w:highlight w:val="yellow"/>
        </w:rPr>
        <w:t>May 6</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and companies can further comment </w:t>
      </w:r>
      <w:r w:rsidR="008A4417">
        <w:t>until</w:t>
      </w:r>
      <w:r w:rsidR="006E6CC1" w:rsidRPr="0098527C">
        <w:t xml:space="preserve"> </w:t>
      </w:r>
      <w:r w:rsidR="006E6CC1" w:rsidRPr="008A4417">
        <w:rPr>
          <w:color w:val="FF0000"/>
          <w:highlight w:val="yellow"/>
        </w:rPr>
        <w:t>May 8</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Rapporteur will finalize the </w:t>
      </w:r>
      <w:r w:rsidR="00F152EB">
        <w:t>report</w:t>
      </w:r>
      <w:r w:rsidR="006E6CC1" w:rsidRPr="0098527C">
        <w:t xml:space="preserve"> to submit on </w:t>
      </w:r>
      <w:r w:rsidR="006E6CC1" w:rsidRPr="008A4417">
        <w:rPr>
          <w:color w:val="FF0000"/>
          <w:highlight w:val="yellow"/>
        </w:rPr>
        <w:t>May 9</w:t>
      </w:r>
      <w:r w:rsidR="006E6CC1" w:rsidRPr="008A4417">
        <w:rPr>
          <w:color w:val="FF0000"/>
          <w:highlight w:val="yellow"/>
          <w:vertAlign w:val="superscript"/>
        </w:rPr>
        <w:t>th</w:t>
      </w:r>
      <w:r w:rsidR="006E6CC1" w:rsidRPr="0098527C">
        <w:t>.</w:t>
      </w:r>
    </w:p>
    <w:p w14:paraId="301F0E7E" w14:textId="6DDAB930" w:rsidR="005D61D2" w:rsidRPr="003F5FDC" w:rsidRDefault="005D61D2" w:rsidP="005D61D2">
      <w:pPr>
        <w:jc w:val="both"/>
      </w:pPr>
      <w:r w:rsidRPr="003F5FDC">
        <w:t>Please provide your contact information when responding.</w:t>
      </w:r>
    </w:p>
    <w:tbl>
      <w:tblPr>
        <w:tblStyle w:val="TableGrid"/>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4D17D8EB" w:rsidR="005D61D2" w:rsidRPr="003F5FDC" w:rsidRDefault="00565E0B" w:rsidP="00175D0D">
            <w:pPr>
              <w:pStyle w:val="TAC"/>
              <w:jc w:val="both"/>
              <w:rPr>
                <w:rFonts w:ascii="Times New Roman" w:eastAsia="SimSun" w:hAnsi="Times New Roman"/>
                <w:lang w:eastAsia="zh-CN"/>
              </w:rPr>
            </w:pPr>
            <w:r>
              <w:rPr>
                <w:rFonts w:ascii="Times New Roman" w:eastAsia="SimSun" w:hAnsi="Times New Roman"/>
                <w:lang w:eastAsia="zh-CN"/>
              </w:rPr>
              <w:t>Ericsson</w:t>
            </w:r>
          </w:p>
        </w:tc>
        <w:tc>
          <w:tcPr>
            <w:tcW w:w="5794" w:type="dxa"/>
          </w:tcPr>
          <w:p w14:paraId="4A4EE524" w14:textId="783C1862" w:rsidR="00565E0B" w:rsidRPr="003F5FDC" w:rsidRDefault="00565E0B" w:rsidP="00175D0D">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5D61D2" w:rsidRPr="003F5FDC" w14:paraId="2A943D84" w14:textId="77777777" w:rsidTr="00175D0D">
        <w:tc>
          <w:tcPr>
            <w:tcW w:w="3835" w:type="dxa"/>
          </w:tcPr>
          <w:p w14:paraId="17B6DFAB" w14:textId="0B3A7063" w:rsidR="005D61D2" w:rsidRPr="003F5FDC" w:rsidRDefault="0046597D" w:rsidP="00175D0D">
            <w:pPr>
              <w:pStyle w:val="TAC"/>
              <w:jc w:val="both"/>
              <w:rPr>
                <w:rFonts w:ascii="Times New Roman" w:hAnsi="Times New Roman"/>
                <w:lang w:eastAsia="ko-KR"/>
              </w:rPr>
            </w:pPr>
            <w:r>
              <w:rPr>
                <w:rFonts w:ascii="Times New Roman" w:hAnsi="Times New Roman"/>
                <w:lang w:eastAsia="ko-KR"/>
              </w:rPr>
              <w:t>vivo</w:t>
            </w:r>
          </w:p>
        </w:tc>
        <w:tc>
          <w:tcPr>
            <w:tcW w:w="5794" w:type="dxa"/>
          </w:tcPr>
          <w:p w14:paraId="5DAF5672" w14:textId="3C2CDE24" w:rsidR="005D61D2" w:rsidRPr="003F5FDC" w:rsidRDefault="0046597D" w:rsidP="00175D0D">
            <w:pPr>
              <w:pStyle w:val="TAC"/>
              <w:jc w:val="both"/>
              <w:rPr>
                <w:rFonts w:ascii="Times New Roman" w:eastAsia="SimSun" w:hAnsi="Times New Roman"/>
                <w:lang w:eastAsia="zh-CN"/>
              </w:rPr>
            </w:pPr>
            <w:r>
              <w:rPr>
                <w:rFonts w:ascii="Times New Roman" w:eastAsia="SimSun" w:hAnsi="Times New Roman"/>
                <w:lang w:eastAsia="zh-CN"/>
              </w:rPr>
              <w:t>Chenli (Chenli5g@vivo.</w:t>
            </w:r>
            <w:r w:rsidR="00B31183">
              <w:rPr>
                <w:rFonts w:ascii="Times New Roman" w:eastAsia="SimSun" w:hAnsi="Times New Roman"/>
                <w:lang w:eastAsia="zh-CN"/>
              </w:rPr>
              <w:t>com</w:t>
            </w:r>
            <w:r>
              <w:rPr>
                <w:rFonts w:ascii="Times New Roman" w:eastAsia="SimSun" w:hAnsi="Times New Roman"/>
                <w:lang w:eastAsia="zh-CN"/>
              </w:rPr>
              <w:t>)</w:t>
            </w:r>
          </w:p>
        </w:tc>
      </w:tr>
      <w:tr w:rsidR="005D61D2" w:rsidRPr="003F5FDC" w14:paraId="12AFE1E0" w14:textId="77777777" w:rsidTr="00175D0D">
        <w:tc>
          <w:tcPr>
            <w:tcW w:w="3835" w:type="dxa"/>
          </w:tcPr>
          <w:p w14:paraId="1408AC39" w14:textId="010032EE" w:rsidR="005D61D2" w:rsidRPr="00DE44A1" w:rsidRDefault="00DE44A1" w:rsidP="00175D0D">
            <w:pPr>
              <w:pStyle w:val="TAC"/>
              <w:jc w:val="both"/>
              <w:rPr>
                <w:rFonts w:ascii="Times New Roman" w:eastAsia="SimSun" w:hAnsi="Times New Roman"/>
                <w:lang w:eastAsia="zh-CN"/>
              </w:rPr>
            </w:pPr>
            <w:r>
              <w:rPr>
                <w:rFonts w:ascii="Times New Roman" w:eastAsia="SimSun" w:hAnsi="Times New Roman"/>
                <w:lang w:eastAsia="zh-CN"/>
              </w:rPr>
              <w:t>Huawei/HiSilicon</w:t>
            </w:r>
          </w:p>
        </w:tc>
        <w:tc>
          <w:tcPr>
            <w:tcW w:w="5794" w:type="dxa"/>
          </w:tcPr>
          <w:p w14:paraId="2BC3D42F" w14:textId="64913D5B" w:rsidR="005D61D2" w:rsidRPr="00DE44A1" w:rsidRDefault="00DE44A1" w:rsidP="00175D0D">
            <w:pPr>
              <w:pStyle w:val="TAC"/>
              <w:jc w:val="both"/>
              <w:rPr>
                <w:rFonts w:ascii="Times New Roman" w:eastAsia="SimSun" w:hAnsi="Times New Roman"/>
                <w:lang w:eastAsia="zh-CN"/>
              </w:rPr>
            </w:pPr>
            <w:r>
              <w:rPr>
                <w:rFonts w:ascii="Times New Roman" w:eastAsia="SimSun" w:hAnsi="Times New Roman"/>
                <w:lang w:eastAsia="zh-CN"/>
              </w:rPr>
              <w:t>Rama Kumar Mopidevi (rama.kumar@huawei.com)</w:t>
            </w:r>
          </w:p>
        </w:tc>
      </w:tr>
      <w:tr w:rsidR="00CD13E5" w:rsidRPr="003F5FDC" w14:paraId="5C6C251C" w14:textId="77777777" w:rsidTr="00175D0D">
        <w:tc>
          <w:tcPr>
            <w:tcW w:w="3835" w:type="dxa"/>
          </w:tcPr>
          <w:p w14:paraId="0078F6D7" w14:textId="7BFBEF98" w:rsidR="00CD13E5" w:rsidRPr="003F5FDC" w:rsidRDefault="00CD13E5" w:rsidP="00CD13E5">
            <w:pPr>
              <w:pStyle w:val="TAC"/>
              <w:tabs>
                <w:tab w:val="left" w:pos="892"/>
              </w:tabs>
              <w:jc w:val="both"/>
              <w:rPr>
                <w:rFonts w:ascii="Times New Roman" w:hAnsi="Times New Roman"/>
                <w:lang w:eastAsia="ko-KR"/>
              </w:rPr>
            </w:pPr>
            <w:r>
              <w:rPr>
                <w:rFonts w:ascii="Times New Roman" w:hAnsi="Times New Roman"/>
                <w:lang w:eastAsia="ko-KR"/>
              </w:rPr>
              <w:t xml:space="preserve">Lenovo </w:t>
            </w:r>
          </w:p>
        </w:tc>
        <w:tc>
          <w:tcPr>
            <w:tcW w:w="5794" w:type="dxa"/>
          </w:tcPr>
          <w:p w14:paraId="3BA24CE1" w14:textId="0B23849F" w:rsidR="00CD13E5" w:rsidRPr="003F5FDC" w:rsidRDefault="00CD13E5" w:rsidP="00CD13E5">
            <w:pPr>
              <w:pStyle w:val="TAC"/>
              <w:jc w:val="both"/>
              <w:rPr>
                <w:rFonts w:ascii="Times New Roman" w:hAnsi="Times New Roman"/>
                <w:lang w:val="fr-FR" w:eastAsia="ko-KR"/>
              </w:rPr>
            </w:pPr>
            <w:r>
              <w:rPr>
                <w:rFonts w:ascii="Times New Roman" w:eastAsia="SimSun" w:hAnsi="Times New Roman"/>
                <w:lang w:eastAsia="zh-CN"/>
              </w:rPr>
              <w:t>Shwetha Sreejith (ssreejith1@lenovo.com)</w:t>
            </w:r>
          </w:p>
        </w:tc>
      </w:tr>
      <w:tr w:rsidR="00072CDF" w:rsidRPr="003F5FDC" w14:paraId="1C47A1DA" w14:textId="77777777" w:rsidTr="00175D0D">
        <w:tc>
          <w:tcPr>
            <w:tcW w:w="3835" w:type="dxa"/>
          </w:tcPr>
          <w:p w14:paraId="3BD89284" w14:textId="6638D6B8" w:rsidR="00072CDF" w:rsidRPr="003F5FDC" w:rsidRDefault="00072CDF" w:rsidP="00072CDF">
            <w:pPr>
              <w:pStyle w:val="TAC"/>
              <w:jc w:val="both"/>
              <w:rPr>
                <w:rFonts w:ascii="Times New Roman" w:hAnsi="Times New Roman"/>
                <w:lang w:eastAsia="ko-KR"/>
              </w:rPr>
            </w:pPr>
            <w:r>
              <w:rPr>
                <w:rFonts w:ascii="Times New Roman" w:eastAsia="SimSun" w:hAnsi="Times New Roman" w:hint="eastAsia"/>
                <w:lang w:eastAsia="zh-CN"/>
              </w:rPr>
              <w:t>O</w:t>
            </w:r>
            <w:r>
              <w:rPr>
                <w:rFonts w:ascii="Times New Roman" w:eastAsia="SimSun" w:hAnsi="Times New Roman"/>
                <w:lang w:eastAsia="zh-CN"/>
              </w:rPr>
              <w:t>PPO</w:t>
            </w:r>
          </w:p>
        </w:tc>
        <w:tc>
          <w:tcPr>
            <w:tcW w:w="5794" w:type="dxa"/>
          </w:tcPr>
          <w:p w14:paraId="7E79A8A4" w14:textId="2D924057" w:rsidR="00072CDF" w:rsidRPr="003F5FDC" w:rsidRDefault="00072CDF" w:rsidP="00072CDF">
            <w:pPr>
              <w:pStyle w:val="TAC"/>
              <w:jc w:val="both"/>
              <w:rPr>
                <w:rFonts w:ascii="Times New Roman" w:eastAsia="SimSun" w:hAnsi="Times New Roman"/>
                <w:lang w:eastAsia="zh-CN"/>
              </w:rPr>
            </w:pPr>
            <w:r>
              <w:rPr>
                <w:rFonts w:ascii="Times New Roman" w:eastAsia="SimSun" w:hAnsi="Times New Roman" w:hint="eastAsia"/>
                <w:lang w:eastAsia="zh-CN"/>
              </w:rPr>
              <w:t>H</w:t>
            </w:r>
            <w:r>
              <w:rPr>
                <w:rFonts w:ascii="Times New Roman" w:eastAsia="SimSun" w:hAnsi="Times New Roman"/>
                <w:lang w:eastAsia="zh-CN"/>
              </w:rPr>
              <w:t>aocheng Wang(wanghaocheng1@oppo.com)</w:t>
            </w:r>
          </w:p>
        </w:tc>
      </w:tr>
      <w:tr w:rsidR="00CD13E5" w:rsidRPr="003F5FDC" w14:paraId="2644E6EF" w14:textId="77777777" w:rsidTr="00175D0D">
        <w:trPr>
          <w:trHeight w:val="206"/>
        </w:trPr>
        <w:tc>
          <w:tcPr>
            <w:tcW w:w="3835" w:type="dxa"/>
          </w:tcPr>
          <w:p w14:paraId="0318EEDB" w14:textId="11603F9C" w:rsidR="00CD13E5" w:rsidRPr="003F5FDC" w:rsidRDefault="003C376F" w:rsidP="00CD13E5">
            <w:pPr>
              <w:pStyle w:val="TAC"/>
              <w:jc w:val="both"/>
              <w:rPr>
                <w:rFonts w:ascii="Times New Roman" w:eastAsia="SimSun" w:hAnsi="Times New Roman"/>
                <w:lang w:val="en-US" w:eastAsia="zh-CN"/>
              </w:rPr>
            </w:pPr>
            <w:r>
              <w:rPr>
                <w:rFonts w:ascii="Times New Roman" w:eastAsia="SimSun" w:hAnsi="Times New Roman"/>
                <w:lang w:val="en-US" w:eastAsia="zh-CN"/>
              </w:rPr>
              <w:t>CATT</w:t>
            </w:r>
          </w:p>
        </w:tc>
        <w:tc>
          <w:tcPr>
            <w:tcW w:w="5794" w:type="dxa"/>
          </w:tcPr>
          <w:p w14:paraId="6E90060C" w14:textId="60EB6576" w:rsidR="00CD13E5" w:rsidRPr="003F5FDC" w:rsidRDefault="003C376F" w:rsidP="00CD13E5">
            <w:pPr>
              <w:pStyle w:val="TAC"/>
              <w:jc w:val="both"/>
              <w:rPr>
                <w:rFonts w:ascii="Times New Roman" w:eastAsia="SimSun" w:hAnsi="Times New Roman"/>
                <w:lang w:val="en-US" w:eastAsia="zh-CN"/>
              </w:rPr>
            </w:pPr>
            <w:r>
              <w:rPr>
                <w:rFonts w:ascii="Times New Roman" w:eastAsia="SimSun" w:hAnsi="Times New Roman"/>
                <w:lang w:val="en-US" w:eastAsia="zh-CN"/>
              </w:rPr>
              <w:t>Da</w:t>
            </w:r>
            <w:r>
              <w:rPr>
                <w:rFonts w:ascii="Times New Roman" w:eastAsia="SimSun" w:hAnsi="Times New Roman" w:hint="eastAsia"/>
                <w:lang w:val="en-US" w:eastAsia="zh-CN"/>
              </w:rPr>
              <w:t xml:space="preserve"> Wang (wangda@catt.cn)</w:t>
            </w:r>
          </w:p>
        </w:tc>
      </w:tr>
      <w:tr w:rsidR="00CD13E5" w:rsidRPr="003F5FDC" w14:paraId="1C4D87B9" w14:textId="77777777" w:rsidTr="00175D0D">
        <w:tc>
          <w:tcPr>
            <w:tcW w:w="3835" w:type="dxa"/>
          </w:tcPr>
          <w:p w14:paraId="3C5C30DF" w14:textId="09B7640B" w:rsidR="00CD13E5" w:rsidRPr="00603CD7" w:rsidRDefault="00603CD7" w:rsidP="00CD13E5">
            <w:pPr>
              <w:pStyle w:val="TAC"/>
              <w:jc w:val="both"/>
              <w:rPr>
                <w:rFonts w:ascii="Times New Roman" w:eastAsia="SimSun" w:hAnsi="Times New Roman"/>
                <w:lang w:val="en-US" w:eastAsia="zh-CN"/>
              </w:rPr>
            </w:pPr>
            <w:r w:rsidRPr="00603CD7">
              <w:rPr>
                <w:rFonts w:ascii="Times New Roman" w:eastAsia="SimSun" w:hAnsi="Times New Roman" w:hint="eastAsia"/>
                <w:lang w:val="en-US" w:eastAsia="zh-CN"/>
              </w:rPr>
              <w:t>Samsung</w:t>
            </w:r>
          </w:p>
        </w:tc>
        <w:tc>
          <w:tcPr>
            <w:tcW w:w="5794" w:type="dxa"/>
          </w:tcPr>
          <w:p w14:paraId="37CBB0E1" w14:textId="78E1E405" w:rsidR="00CD13E5" w:rsidRPr="00603CD7" w:rsidRDefault="00603CD7" w:rsidP="00CD13E5">
            <w:pPr>
              <w:pStyle w:val="TAC"/>
              <w:jc w:val="both"/>
              <w:rPr>
                <w:rFonts w:ascii="Times New Roman" w:eastAsia="Malgun Gothic" w:hAnsi="Times New Roman"/>
                <w:lang w:val="en-US" w:eastAsia="ko-KR"/>
              </w:rPr>
            </w:pPr>
            <w:r>
              <w:rPr>
                <w:rFonts w:ascii="Times New Roman" w:eastAsia="Malgun Gothic" w:hAnsi="Times New Roman" w:hint="eastAsia"/>
                <w:lang w:val="en-US" w:eastAsia="ko-KR"/>
              </w:rPr>
              <w:t>B</w:t>
            </w:r>
            <w:r>
              <w:rPr>
                <w:rFonts w:ascii="Times New Roman" w:eastAsia="Malgun Gothic" w:hAnsi="Times New Roman"/>
                <w:lang w:val="en-US" w:eastAsia="ko-KR"/>
              </w:rPr>
              <w:t>younghoon Jung (bh14.jung@samsung.com)</w:t>
            </w:r>
          </w:p>
        </w:tc>
      </w:tr>
      <w:tr w:rsidR="00CD13E5" w:rsidRPr="003F5FDC" w14:paraId="3C5A141E" w14:textId="77777777" w:rsidTr="00175D0D">
        <w:tc>
          <w:tcPr>
            <w:tcW w:w="3835" w:type="dxa"/>
          </w:tcPr>
          <w:p w14:paraId="655C91D5" w14:textId="05C07ED7" w:rsidR="00CD13E5" w:rsidRPr="00AE1F58" w:rsidRDefault="00AE1F58" w:rsidP="00CD13E5">
            <w:pPr>
              <w:pStyle w:val="TAC"/>
              <w:jc w:val="both"/>
              <w:rPr>
                <w:rFonts w:ascii="Times New Roman" w:eastAsia="SimSun" w:hAnsi="Times New Roman"/>
                <w:lang w:eastAsia="zh-CN"/>
              </w:rPr>
            </w:pPr>
            <w:r>
              <w:rPr>
                <w:rFonts w:ascii="Times New Roman" w:eastAsia="SimSun" w:hAnsi="Times New Roman" w:hint="eastAsia"/>
                <w:lang w:eastAsia="zh-CN"/>
              </w:rPr>
              <w:t>Qualcomm</w:t>
            </w:r>
          </w:p>
        </w:tc>
        <w:tc>
          <w:tcPr>
            <w:tcW w:w="5794" w:type="dxa"/>
          </w:tcPr>
          <w:p w14:paraId="2B53791D" w14:textId="383B1056" w:rsidR="00CD13E5" w:rsidRPr="00AE1F58" w:rsidRDefault="00AE1F58" w:rsidP="00CD13E5">
            <w:pPr>
              <w:pStyle w:val="TAC"/>
              <w:jc w:val="both"/>
              <w:rPr>
                <w:rFonts w:ascii="Times New Roman" w:eastAsia="SimSun" w:hAnsi="Times New Roman"/>
                <w:lang w:eastAsia="zh-CN"/>
              </w:rPr>
            </w:pPr>
            <w:r>
              <w:rPr>
                <w:rFonts w:ascii="Times New Roman" w:eastAsia="SimSun" w:hAnsi="Times New Roman" w:hint="eastAsia"/>
                <w:lang w:eastAsia="zh-CN"/>
              </w:rPr>
              <w:t>jianhua@qti.qualcomm.com</w:t>
            </w:r>
          </w:p>
        </w:tc>
      </w:tr>
      <w:tr w:rsidR="00CD13E5" w:rsidRPr="003F5FDC" w14:paraId="17367C5E" w14:textId="77777777" w:rsidTr="00175D0D">
        <w:tc>
          <w:tcPr>
            <w:tcW w:w="3835" w:type="dxa"/>
          </w:tcPr>
          <w:p w14:paraId="66C2A0C8" w14:textId="77777777" w:rsidR="00CD13E5" w:rsidRPr="003F5FDC" w:rsidRDefault="00CD13E5" w:rsidP="00CD13E5">
            <w:pPr>
              <w:pStyle w:val="TAC"/>
              <w:jc w:val="both"/>
              <w:rPr>
                <w:rFonts w:ascii="Times New Roman" w:hAnsi="Times New Roman"/>
                <w:lang w:eastAsia="ko-KR"/>
              </w:rPr>
            </w:pPr>
          </w:p>
        </w:tc>
        <w:tc>
          <w:tcPr>
            <w:tcW w:w="5794" w:type="dxa"/>
          </w:tcPr>
          <w:p w14:paraId="539F0959" w14:textId="77777777" w:rsidR="00CD13E5" w:rsidRPr="003F5FDC" w:rsidRDefault="00CD13E5" w:rsidP="00CD13E5">
            <w:pPr>
              <w:pStyle w:val="TAC"/>
              <w:jc w:val="both"/>
              <w:rPr>
                <w:rFonts w:ascii="Times New Roman" w:hAnsi="Times New Roman"/>
                <w:lang w:eastAsia="ko-KR"/>
              </w:rPr>
            </w:pPr>
          </w:p>
        </w:tc>
      </w:tr>
      <w:tr w:rsidR="00CD13E5" w:rsidRPr="003F5FDC" w14:paraId="35A9F8ED" w14:textId="77777777" w:rsidTr="00175D0D">
        <w:tc>
          <w:tcPr>
            <w:tcW w:w="3835" w:type="dxa"/>
          </w:tcPr>
          <w:p w14:paraId="204DDE3E" w14:textId="77777777" w:rsidR="00CD13E5" w:rsidRPr="003F5FDC" w:rsidRDefault="00CD13E5" w:rsidP="00CD13E5">
            <w:pPr>
              <w:pStyle w:val="TAC"/>
              <w:jc w:val="both"/>
              <w:rPr>
                <w:rFonts w:ascii="Times New Roman" w:hAnsi="Times New Roman"/>
                <w:lang w:eastAsia="ko-KR"/>
              </w:rPr>
            </w:pPr>
          </w:p>
        </w:tc>
        <w:tc>
          <w:tcPr>
            <w:tcW w:w="5794" w:type="dxa"/>
          </w:tcPr>
          <w:p w14:paraId="6653BDEC" w14:textId="77777777" w:rsidR="00CD13E5" w:rsidRPr="003F5FDC" w:rsidRDefault="00CD13E5" w:rsidP="00CD13E5">
            <w:pPr>
              <w:pStyle w:val="TAC"/>
              <w:jc w:val="both"/>
              <w:rPr>
                <w:rFonts w:ascii="Times New Roman" w:eastAsia="SimSun" w:hAnsi="Times New Roman"/>
                <w:lang w:eastAsia="zh-CN"/>
              </w:rPr>
            </w:pPr>
          </w:p>
        </w:tc>
      </w:tr>
      <w:tr w:rsidR="00CD13E5" w:rsidRPr="003F5FDC" w14:paraId="46FC485F" w14:textId="77777777" w:rsidTr="00175D0D">
        <w:tc>
          <w:tcPr>
            <w:tcW w:w="3835" w:type="dxa"/>
          </w:tcPr>
          <w:p w14:paraId="54BF6F0B" w14:textId="77777777" w:rsidR="00CD13E5" w:rsidRPr="003F5FDC" w:rsidRDefault="00CD13E5" w:rsidP="00CD13E5">
            <w:pPr>
              <w:pStyle w:val="TAC"/>
              <w:jc w:val="both"/>
              <w:rPr>
                <w:rFonts w:ascii="Times New Roman" w:hAnsi="Times New Roman"/>
                <w:lang w:eastAsia="ko-KR"/>
              </w:rPr>
            </w:pPr>
          </w:p>
        </w:tc>
        <w:tc>
          <w:tcPr>
            <w:tcW w:w="5794" w:type="dxa"/>
          </w:tcPr>
          <w:p w14:paraId="4F13D5C2" w14:textId="77777777" w:rsidR="00CD13E5" w:rsidRPr="003F5FDC" w:rsidRDefault="00CD13E5" w:rsidP="00CD13E5">
            <w:pPr>
              <w:pStyle w:val="TAC"/>
              <w:jc w:val="both"/>
              <w:rPr>
                <w:rFonts w:ascii="Times New Roman" w:hAnsi="Times New Roman"/>
                <w:lang w:eastAsia="ko-KR"/>
              </w:rPr>
            </w:pPr>
          </w:p>
        </w:tc>
      </w:tr>
      <w:tr w:rsidR="00CD13E5" w:rsidRPr="003F5FDC" w14:paraId="4F1DB017" w14:textId="77777777" w:rsidTr="00175D0D">
        <w:tc>
          <w:tcPr>
            <w:tcW w:w="3835" w:type="dxa"/>
          </w:tcPr>
          <w:p w14:paraId="0F0FEC68" w14:textId="77777777" w:rsidR="00CD13E5" w:rsidRPr="003F5FDC" w:rsidRDefault="00CD13E5" w:rsidP="00CD13E5">
            <w:pPr>
              <w:pStyle w:val="TAC"/>
              <w:jc w:val="both"/>
              <w:rPr>
                <w:rFonts w:ascii="Times New Roman" w:eastAsia="SimSun" w:hAnsi="Times New Roman"/>
                <w:lang w:eastAsia="zh-CN"/>
              </w:rPr>
            </w:pPr>
          </w:p>
        </w:tc>
        <w:tc>
          <w:tcPr>
            <w:tcW w:w="5794" w:type="dxa"/>
          </w:tcPr>
          <w:p w14:paraId="70ECFFC9" w14:textId="77777777" w:rsidR="00CD13E5" w:rsidRPr="003F5FDC" w:rsidRDefault="00CD13E5" w:rsidP="00CD13E5">
            <w:pPr>
              <w:pStyle w:val="TAC"/>
              <w:jc w:val="both"/>
              <w:rPr>
                <w:rFonts w:ascii="Times New Roman" w:eastAsia="SimSun" w:hAnsi="Times New Roman"/>
                <w:lang w:eastAsia="zh-CN"/>
              </w:rPr>
            </w:pPr>
          </w:p>
        </w:tc>
      </w:tr>
    </w:tbl>
    <w:p w14:paraId="73B18ABE" w14:textId="77777777" w:rsidR="005D61D2" w:rsidRPr="003F5FDC" w:rsidRDefault="005D61D2" w:rsidP="005D61D2">
      <w:pPr>
        <w:jc w:val="both"/>
      </w:pPr>
    </w:p>
    <w:p w14:paraId="1F0287A4" w14:textId="77777777" w:rsidR="00416819" w:rsidRPr="00230E2A" w:rsidRDefault="0001357C" w:rsidP="0081766B">
      <w:pPr>
        <w:pStyle w:val="Heading1"/>
        <w:jc w:val="both"/>
        <w:rPr>
          <w:rFonts w:cs="Arial"/>
        </w:rPr>
      </w:pPr>
      <w:r w:rsidRPr="00230E2A">
        <w:rPr>
          <w:rFonts w:cs="Arial"/>
        </w:rPr>
        <w:t>Discussion</w:t>
      </w:r>
    </w:p>
    <w:p w14:paraId="6FB2708E" w14:textId="176B69A1" w:rsidR="00A16C46" w:rsidRDefault="00B47CC5" w:rsidP="00130592">
      <w:pPr>
        <w:jc w:val="both"/>
      </w:pPr>
      <w:r>
        <w:t xml:space="preserve">RAN2 </w:t>
      </w:r>
      <w:r w:rsidR="007D0461">
        <w:t>had an initial discussion on UE capabilities based on the contribution R2-2502098</w:t>
      </w:r>
      <w:r w:rsidR="00F80CDD">
        <w:t xml:space="preserve"> in RAN2-129bis</w:t>
      </w:r>
      <w:r w:rsidR="007D0461">
        <w:t xml:space="preserve">. Below is the </w:t>
      </w:r>
      <w:r w:rsidR="006D0AA1">
        <w:t xml:space="preserve">related </w:t>
      </w:r>
      <w:r w:rsidR="007D0461">
        <w:t>excerpt from the chairman notes</w:t>
      </w:r>
      <w:r w:rsidR="006D0AA1">
        <w:t>:</w:t>
      </w:r>
    </w:p>
    <w:tbl>
      <w:tblPr>
        <w:tblStyle w:val="TableGrid"/>
        <w:tblW w:w="0" w:type="auto"/>
        <w:tblLook w:val="04A0" w:firstRow="1" w:lastRow="0" w:firstColumn="1" w:lastColumn="0" w:noHBand="0" w:noVBand="1"/>
      </w:tblPr>
      <w:tblGrid>
        <w:gridCol w:w="9631"/>
      </w:tblGrid>
      <w:tr w:rsidR="007D0461" w14:paraId="50110A48" w14:textId="77777777" w:rsidTr="007D0461">
        <w:tc>
          <w:tcPr>
            <w:tcW w:w="9631" w:type="dxa"/>
          </w:tcPr>
          <w:p w14:paraId="2D450320" w14:textId="77777777" w:rsidR="002F0531" w:rsidRDefault="002F0531" w:rsidP="002F0531">
            <w:pPr>
              <w:pStyle w:val="Doc-title"/>
              <w:rPr>
                <w:rFonts w:eastAsia="SimSun"/>
                <w:lang w:eastAsia="zh-CN"/>
              </w:rPr>
            </w:pPr>
            <w:r w:rsidRPr="00C02BCD">
              <w:t>R2-2502098</w:t>
            </w:r>
            <w:r w:rsidRPr="00C02BCD">
              <w:tab/>
              <w:t>Discussion</w:t>
            </w:r>
            <w:r>
              <w:t xml:space="preserve"> on UE capability for LP-WUS</w:t>
            </w:r>
            <w:r>
              <w:tab/>
              <w:t>Huawei, HiSilicon</w:t>
            </w:r>
            <w:r>
              <w:tab/>
              <w:t>discussion</w:t>
            </w:r>
            <w:r>
              <w:tab/>
              <w:t>Rel-19</w:t>
            </w:r>
          </w:p>
          <w:p w14:paraId="4B95AD8E"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Subgrouping capability</w:t>
            </w:r>
          </w:p>
          <w:p w14:paraId="483003A4"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1: Support of LP-WUS in IDLE/INACTIVE (either OOK-based or OFDM-based) indicates support of UE ID-based subgrouping by default.</w:t>
            </w:r>
          </w:p>
          <w:p w14:paraId="7508895C"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2: The capability of LP-WUS in IDLE/INACTIVE (coupled with UE ID-based subgrouping capability) is included in UE-RadioPagingInfo-r17 in RRC UECapabilityInformation message. The granularity (such as per band) and other details for capability of LP-WUS in IDLE/INACTIVE depends on RAN1 features list.</w:t>
            </w:r>
          </w:p>
          <w:p w14:paraId="638A8601"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lastRenderedPageBreak/>
              <w:t>RRM measurement capability</w:t>
            </w:r>
          </w:p>
          <w:p w14:paraId="5443D0AB"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3: RAN2 capability defines RRM measurement fully offloading and RRM measurement relaxation for LP-WUS.</w:t>
            </w:r>
          </w:p>
          <w:p w14:paraId="48A91713"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4: Define RRM measurement capability as “Conditionally mandatory features without UE radio access capability parameters”. It is mandatory to support RRM measurement fully offloading and RRM measurement relaxation in RRC_IDLE/RRC_INACTIVE for UEs which support LP-WUS.</w:t>
            </w:r>
          </w:p>
          <w:p w14:paraId="19E6FD69" w14:textId="77777777" w:rsidR="002F0531" w:rsidRDefault="002F0531" w:rsidP="002F0531">
            <w:pPr>
              <w:pStyle w:val="Doc-text2"/>
              <w:rPr>
                <w:rFonts w:eastAsia="SimSun"/>
                <w:lang w:eastAsia="zh-CN"/>
              </w:rPr>
            </w:pPr>
          </w:p>
          <w:p w14:paraId="4D945FE3" w14:textId="77777777" w:rsidR="002F0531" w:rsidRDefault="002F0531" w:rsidP="002F0531">
            <w:pPr>
              <w:pStyle w:val="Doc-text2"/>
              <w:rPr>
                <w:rFonts w:eastAsia="SimSun"/>
                <w:lang w:eastAsia="zh-CN"/>
              </w:rPr>
            </w:pPr>
            <w:r>
              <w:rPr>
                <w:rFonts w:eastAsia="SimSun" w:hint="eastAsia"/>
                <w:lang w:eastAsia="zh-CN"/>
              </w:rPr>
              <w:t>DISCUSSION</w:t>
            </w:r>
          </w:p>
          <w:p w14:paraId="502F70E3" w14:textId="77777777" w:rsidR="002F0531" w:rsidRDefault="002F0531" w:rsidP="002F0531">
            <w:pPr>
              <w:pStyle w:val="Doc-text2"/>
              <w:rPr>
                <w:rFonts w:eastAsia="SimSun"/>
                <w:lang w:eastAsia="zh-CN"/>
              </w:rPr>
            </w:pPr>
            <w:r>
              <w:rPr>
                <w:rFonts w:eastAsia="SimSun" w:hint="eastAsia"/>
                <w:lang w:eastAsia="zh-CN"/>
              </w:rPr>
              <w:t>P1</w:t>
            </w:r>
          </w:p>
          <w:p w14:paraId="470AA41C"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Xiaomi ok with this. </w:t>
            </w:r>
          </w:p>
          <w:p w14:paraId="7E46925F"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Ericsson agree, think we do not need a spereate UE </w:t>
            </w:r>
            <w:r>
              <w:rPr>
                <w:rFonts w:eastAsia="SimSun"/>
                <w:lang w:eastAsia="zh-CN"/>
              </w:rPr>
              <w:t>capability</w:t>
            </w:r>
            <w:r>
              <w:rPr>
                <w:rFonts w:eastAsia="SimSun" w:hint="eastAsia"/>
                <w:lang w:eastAsia="zh-CN"/>
              </w:rPr>
              <w:t xml:space="preserve"> only for UE-ID based subgrouping. </w:t>
            </w:r>
          </w:p>
          <w:p w14:paraId="746A3C4C" w14:textId="77777777" w:rsidR="002F0531" w:rsidRPr="00ED5B59"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QC </w:t>
            </w:r>
            <w:r>
              <w:rPr>
                <w:rFonts w:eastAsia="SimSun"/>
                <w:lang w:eastAsia="zh-CN"/>
              </w:rPr>
              <w:t>wonders</w:t>
            </w:r>
            <w:r>
              <w:rPr>
                <w:rFonts w:eastAsia="SimSun" w:hint="eastAsia"/>
                <w:lang w:eastAsia="zh-CN"/>
              </w:rPr>
              <w:t xml:space="preserve"> what is the difference for OOK-based or OFDM-based. QC think the wording </w:t>
            </w:r>
            <w:r>
              <w:rPr>
                <w:rFonts w:eastAsia="SimSun"/>
                <w:lang w:eastAsia="zh-CN"/>
              </w:rPr>
              <w:t>‘</w:t>
            </w:r>
            <w:r>
              <w:rPr>
                <w:rFonts w:eastAsia="SimSun" w:hint="eastAsia"/>
                <w:lang w:eastAsia="zh-CN"/>
              </w:rPr>
              <w:t>support of LP-WUS</w:t>
            </w:r>
            <w:r>
              <w:rPr>
                <w:rFonts w:eastAsia="SimSun"/>
                <w:lang w:eastAsia="zh-CN"/>
              </w:rPr>
              <w:t>’</w:t>
            </w:r>
            <w:r>
              <w:rPr>
                <w:rFonts w:eastAsia="SimSun" w:hint="eastAsia"/>
                <w:lang w:eastAsia="zh-CN"/>
              </w:rPr>
              <w:t xml:space="preserve"> is not that clear. </w:t>
            </w:r>
          </w:p>
          <w:p w14:paraId="2A981E21" w14:textId="77777777" w:rsidR="002F0531" w:rsidRDefault="002F0531" w:rsidP="002F0531">
            <w:pPr>
              <w:pStyle w:val="Doc-text2"/>
              <w:rPr>
                <w:rFonts w:eastAsia="SimSun"/>
                <w:lang w:eastAsia="zh-CN"/>
              </w:rPr>
            </w:pPr>
          </w:p>
          <w:p w14:paraId="28C8AED5" w14:textId="77777777" w:rsidR="002F0531" w:rsidRDefault="002F0531" w:rsidP="002F0531">
            <w:pPr>
              <w:pStyle w:val="Doc-text2"/>
              <w:rPr>
                <w:rFonts w:eastAsia="SimSun"/>
                <w:lang w:eastAsia="zh-CN"/>
              </w:rPr>
            </w:pPr>
            <w:r>
              <w:rPr>
                <w:rFonts w:eastAsia="SimSun" w:hint="eastAsia"/>
                <w:lang w:eastAsia="zh-CN"/>
              </w:rPr>
              <w:t>P3, P4</w:t>
            </w:r>
          </w:p>
          <w:p w14:paraId="35E7E8DD"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Xiaomi think they are discussed in R1, think we can </w:t>
            </w:r>
            <w:r>
              <w:rPr>
                <w:rFonts w:eastAsia="SimSun"/>
                <w:lang w:eastAsia="zh-CN"/>
              </w:rPr>
              <w:t>just</w:t>
            </w:r>
            <w:r>
              <w:rPr>
                <w:rFonts w:eastAsia="SimSun" w:hint="eastAsia"/>
                <w:lang w:eastAsia="zh-CN"/>
              </w:rPr>
              <w:t xml:space="preserve"> wait. </w:t>
            </w:r>
            <w:r>
              <w:rPr>
                <w:rFonts w:eastAsia="SimSun"/>
                <w:lang w:eastAsia="zh-CN"/>
              </w:rPr>
              <w:t>V</w:t>
            </w:r>
            <w:r>
              <w:rPr>
                <w:rFonts w:eastAsia="SimSun" w:hint="eastAsia"/>
                <w:lang w:eastAsia="zh-CN"/>
              </w:rPr>
              <w:t xml:space="preserve">ivo agree. </w:t>
            </w:r>
          </w:p>
          <w:p w14:paraId="1CDD24B4"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vivo think we can discuss whether we need </w:t>
            </w:r>
            <w:r>
              <w:rPr>
                <w:rFonts w:eastAsia="SimSun"/>
                <w:lang w:eastAsia="zh-CN"/>
              </w:rPr>
              <w:t>separate</w:t>
            </w:r>
            <w:r>
              <w:rPr>
                <w:rFonts w:eastAsia="SimSun" w:hint="eastAsia"/>
                <w:lang w:eastAsia="zh-CN"/>
              </w:rPr>
              <w:t xml:space="preserve"> </w:t>
            </w:r>
            <w:r>
              <w:rPr>
                <w:rFonts w:eastAsia="SimSun"/>
                <w:lang w:eastAsia="zh-CN"/>
              </w:rPr>
              <w:t>capabilities</w:t>
            </w:r>
            <w:r>
              <w:rPr>
                <w:rFonts w:eastAsia="SimSun" w:hint="eastAsia"/>
                <w:lang w:eastAsia="zh-CN"/>
              </w:rPr>
              <w:t xml:space="preserve"> for offloading and relaxation. </w:t>
            </w:r>
          </w:p>
          <w:p w14:paraId="6AD5CCA1"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QC want to </w:t>
            </w:r>
            <w:r>
              <w:rPr>
                <w:rFonts w:eastAsia="SimSun"/>
                <w:lang w:eastAsia="zh-CN"/>
              </w:rPr>
              <w:t>separate</w:t>
            </w:r>
            <w:r>
              <w:rPr>
                <w:rFonts w:eastAsia="SimSun" w:hint="eastAsia"/>
                <w:lang w:eastAsia="zh-CN"/>
              </w:rPr>
              <w:t xml:space="preserve"> the capabilities for LPWUS reception and offloading/relaxation.</w:t>
            </w:r>
          </w:p>
          <w:p w14:paraId="12227C8E" w14:textId="4FD17FA4" w:rsidR="007D0461" w:rsidRDefault="002F0531" w:rsidP="002F0531">
            <w:pPr>
              <w:pStyle w:val="Doc-text2"/>
            </w:pPr>
            <w:r>
              <w:rPr>
                <w:rFonts w:eastAsia="SimSun" w:hint="eastAsia"/>
                <w:lang w:eastAsia="zh-CN"/>
              </w:rPr>
              <w:t>-</w:t>
            </w:r>
            <w:r>
              <w:rPr>
                <w:rFonts w:eastAsia="SimSun" w:hint="eastAsia"/>
                <w:lang w:eastAsia="zh-CN"/>
              </w:rPr>
              <w:tab/>
              <w:t>Ericsson think there is no much power saving gain if we only support LPWUS monitoring but not relaxation.</w:t>
            </w:r>
          </w:p>
        </w:tc>
      </w:tr>
    </w:tbl>
    <w:p w14:paraId="3389ABB3" w14:textId="77777777" w:rsidR="007D0461" w:rsidRPr="007D0461" w:rsidRDefault="007D0461" w:rsidP="00130592">
      <w:pPr>
        <w:jc w:val="both"/>
      </w:pPr>
    </w:p>
    <w:p w14:paraId="3200E7DE" w14:textId="234FB3DA" w:rsidR="00B47CC5" w:rsidRPr="00621F21" w:rsidRDefault="00E55B86" w:rsidP="00130592">
      <w:pPr>
        <w:jc w:val="both"/>
      </w:pPr>
      <w:r>
        <w:t xml:space="preserve">As the assigned email discussion </w:t>
      </w:r>
      <w:r w:rsidR="00C869E8">
        <w:t>suggests</w:t>
      </w:r>
      <w:r>
        <w:t xml:space="preserve">, we discuss only RAN2 related UE capabilities. </w:t>
      </w:r>
      <w:r w:rsidR="00C869E8">
        <w:t>Based on the progress so far in RAN2, we think that</w:t>
      </w:r>
      <w:r w:rsidR="00136198">
        <w:t xml:space="preserve"> the UE capabilities related to subgrouping</w:t>
      </w:r>
      <w:r w:rsidR="00C869E8">
        <w:t>,</w:t>
      </w:r>
      <w:r w:rsidR="00136198">
        <w:t xml:space="preserve"> and RRM measurement relaxation and </w:t>
      </w:r>
      <w:r w:rsidR="006410A0">
        <w:t xml:space="preserve">fully </w:t>
      </w:r>
      <w:r w:rsidR="00136198">
        <w:t xml:space="preserve">offloading </w:t>
      </w:r>
      <w:r w:rsidR="00C869E8">
        <w:t>are RAN2 related</w:t>
      </w:r>
      <w:r w:rsidR="00136198">
        <w:t>.</w:t>
      </w:r>
    </w:p>
    <w:p w14:paraId="7DC77EE2" w14:textId="3967608C" w:rsidR="009F6247" w:rsidRPr="00230E2A" w:rsidRDefault="00B47CC5" w:rsidP="00175D0D">
      <w:pPr>
        <w:pStyle w:val="Heading2"/>
        <w:spacing w:after="120"/>
        <w:ind w:left="576"/>
        <w:jc w:val="both"/>
        <w:rPr>
          <w:rFonts w:cs="Arial"/>
        </w:rPr>
      </w:pPr>
      <w:r>
        <w:rPr>
          <w:rFonts w:cs="Arial"/>
        </w:rPr>
        <w:t xml:space="preserve">Subgrouping </w:t>
      </w:r>
      <w:r w:rsidR="00C869E8">
        <w:rPr>
          <w:rFonts w:cs="Arial"/>
        </w:rPr>
        <w:t>capability</w:t>
      </w:r>
    </w:p>
    <w:p w14:paraId="6A725079" w14:textId="3E861C21" w:rsidR="00EB4793" w:rsidRDefault="00EB4793" w:rsidP="009F6247">
      <w:r w:rsidRPr="008967AC">
        <w:rPr>
          <w:rFonts w:hint="eastAsia"/>
          <w:b/>
          <w:u w:val="single"/>
        </w:rPr>
        <w:t>C</w:t>
      </w:r>
      <w:r w:rsidRPr="008967AC">
        <w:rPr>
          <w:b/>
          <w:u w:val="single"/>
        </w:rPr>
        <w:t>N</w:t>
      </w:r>
      <w:r w:rsidRPr="008967AC">
        <w:rPr>
          <w:rFonts w:hint="eastAsia"/>
          <w:b/>
          <w:u w:val="single"/>
        </w:rPr>
        <w:t>-assigned</w:t>
      </w:r>
      <w:r w:rsidRPr="008967AC">
        <w:rPr>
          <w:b/>
          <w:u w:val="single"/>
        </w:rPr>
        <w:t xml:space="preserve"> </w:t>
      </w:r>
      <w:r w:rsidRPr="008967AC">
        <w:rPr>
          <w:rFonts w:hint="eastAsia"/>
          <w:b/>
          <w:u w:val="single"/>
        </w:rPr>
        <w:t>subgrouping</w:t>
      </w:r>
    </w:p>
    <w:p w14:paraId="7214BC59" w14:textId="545B7B37" w:rsidR="00D95A0A" w:rsidRDefault="002B5E03" w:rsidP="009F6247">
      <w:r>
        <w:t xml:space="preserve">For PEI, </w:t>
      </w:r>
      <w:r w:rsidR="0041127F">
        <w:t xml:space="preserve">UE reports </w:t>
      </w:r>
      <w:r>
        <w:t xml:space="preserve">the support of CN-assigned subgrouping </w:t>
      </w:r>
      <w:r w:rsidR="0041127F">
        <w:t xml:space="preserve">to CN </w:t>
      </w:r>
      <w:r w:rsidR="00A26BDD">
        <w:t xml:space="preserve">by NAS signalling (i.e., </w:t>
      </w:r>
      <w:r w:rsidR="0041127F">
        <w:t>in the Registration Request message</w:t>
      </w:r>
      <w:r w:rsidR="00A26BDD">
        <w:t>)</w:t>
      </w:r>
      <w:r w:rsidR="0041127F">
        <w:t xml:space="preserve">, and CN decides whether to use it and assigns the subgrouping ID to the UE if it is used. For LP-WUS, </w:t>
      </w:r>
      <w:r w:rsidR="008E7872">
        <w:t xml:space="preserve">SA2 </w:t>
      </w:r>
      <w:r w:rsidR="00741F2A">
        <w:t xml:space="preserve">agreed to </w:t>
      </w:r>
      <w:r w:rsidR="008E7872">
        <w:t xml:space="preserve">use the same procedure as for PEI. </w:t>
      </w:r>
      <w:r w:rsidR="00741F2A">
        <w:t xml:space="preserve">The </w:t>
      </w:r>
      <w:r w:rsidR="0041127F">
        <w:t xml:space="preserve">UE capability reporting of CN-assigned subgrouping for LP-WUS was </w:t>
      </w:r>
      <w:r w:rsidR="00741F2A">
        <w:t xml:space="preserve">captured </w:t>
      </w:r>
      <w:r w:rsidR="00E4633A">
        <w:t xml:space="preserve">by SA2 </w:t>
      </w:r>
      <w:r w:rsidR="00741F2A">
        <w:t xml:space="preserve">[3] </w:t>
      </w:r>
      <w:r w:rsidR="0041127F">
        <w:t>as</w:t>
      </w:r>
      <w:r w:rsidR="00741F2A">
        <w:t xml:space="preserve"> shown below:</w:t>
      </w:r>
    </w:p>
    <w:tbl>
      <w:tblPr>
        <w:tblStyle w:val="TableGrid"/>
        <w:tblW w:w="0" w:type="auto"/>
        <w:tblLook w:val="04A0" w:firstRow="1" w:lastRow="0" w:firstColumn="1" w:lastColumn="0" w:noHBand="0" w:noVBand="1"/>
      </w:tblPr>
      <w:tblGrid>
        <w:gridCol w:w="9629"/>
      </w:tblGrid>
      <w:tr w:rsidR="00741F2A" w14:paraId="76C02A00" w14:textId="77777777" w:rsidTr="00483438">
        <w:tc>
          <w:tcPr>
            <w:tcW w:w="9629" w:type="dxa"/>
          </w:tcPr>
          <w:p w14:paraId="71352A27" w14:textId="77777777" w:rsidR="00741F2A" w:rsidRPr="000633D1" w:rsidRDefault="00741F2A" w:rsidP="00483438">
            <w:pPr>
              <w:keepNext/>
              <w:keepLines/>
              <w:spacing w:before="120" w:line="240" w:lineRule="auto"/>
              <w:ind w:left="1418" w:hanging="1418"/>
              <w:outlineLvl w:val="3"/>
              <w:rPr>
                <w:rFonts w:ascii="Arial" w:eastAsia="DengXian" w:hAnsi="Arial"/>
                <w:sz w:val="24"/>
              </w:rPr>
            </w:pPr>
            <w:bookmarkStart w:id="0" w:name="_Toc185600659"/>
            <w:r w:rsidRPr="000633D1">
              <w:rPr>
                <w:rFonts w:ascii="Arial" w:eastAsia="DengXian" w:hAnsi="Arial"/>
                <w:sz w:val="24"/>
              </w:rPr>
              <w:t>5.4.12a.2</w:t>
            </w:r>
            <w:r w:rsidRPr="000633D1">
              <w:rPr>
                <w:rFonts w:ascii="Arial" w:eastAsia="DengXian" w:hAnsi="Arial"/>
                <w:sz w:val="24"/>
              </w:rPr>
              <w:tab/>
              <w:t>Core Network Assistance for LP-WUSPS</w:t>
            </w:r>
            <w:bookmarkEnd w:id="0"/>
          </w:p>
          <w:p w14:paraId="1F9F1FFE" w14:textId="77777777" w:rsidR="00741F2A" w:rsidRPr="000633D1" w:rsidRDefault="00741F2A" w:rsidP="00483438">
            <w:pPr>
              <w:spacing w:line="240" w:lineRule="auto"/>
              <w:rPr>
                <w:rFonts w:eastAsia="DengXian"/>
              </w:rPr>
            </w:pPr>
            <w:r w:rsidRPr="000633D1">
              <w:rPr>
                <w:rFonts w:eastAsia="DengXian"/>
              </w:rPr>
              <w:t>To support the LP-WUSPS, LP-WUS Paging Subgrouping Support Indication and the LP-WUSPS Assistance Information is used by the AMF and NG-RAN to help determine whether LP-WUSPS applies to the UE and which paging subgroup is used when paging the UE (see TS 38.300 [27]).</w:t>
            </w:r>
          </w:p>
          <w:p w14:paraId="369B16A3" w14:textId="77777777" w:rsidR="00741F2A" w:rsidRPr="000633D1" w:rsidRDefault="00741F2A" w:rsidP="00483438">
            <w:pPr>
              <w:spacing w:line="240" w:lineRule="auto"/>
              <w:rPr>
                <w:rFonts w:eastAsia="DengXian"/>
              </w:rPr>
            </w:pPr>
            <w:r w:rsidRPr="000633D1">
              <w:rPr>
                <w:rFonts w:eastAsia="DengXian"/>
              </w:rPr>
              <w:t xml:space="preserve">In the Registration Request message, </w:t>
            </w:r>
            <w:r w:rsidRPr="000633D1">
              <w:rPr>
                <w:rFonts w:eastAsia="DengXian"/>
                <w:highlight w:val="yellow"/>
              </w:rPr>
              <w:t>the UE includes the LP-WUS Paging Subgrouping Support Indication if the UE supports LP-WUS Paging Subgrouping</w:t>
            </w:r>
            <w:r w:rsidRPr="000633D1">
              <w:rPr>
                <w:rFonts w:eastAsia="DengXian"/>
              </w:rPr>
              <w:t>. If the UE includes LP-WUS Paging Subgrouping Support Indication, the UE may also include the paging probability information to assist the AMF. The AMF supporting LP-WUSPS stores the UE provided LP-WUS Support Indication in the UE context and the AMF determines AMF LP-WUSPS Assistance Information based on this indication. The AMF may further consider the local configuration, the UE's paging probability information if provided, information provided by the RAN (e.g. any of the Information On Recommended Cells And RAN nodes For Paging), and/or previous statistical information for the UE to determines AMF LP-WUSPS Assistance Information. The AMF LP-WUSPS Assistance Information includes the Paging Subgroup ID.</w:t>
            </w:r>
          </w:p>
        </w:tc>
      </w:tr>
    </w:tbl>
    <w:p w14:paraId="4AC82C4C" w14:textId="3555E745" w:rsidR="00741F2A" w:rsidRDefault="00741F2A" w:rsidP="009F6247"/>
    <w:p w14:paraId="3B961CF4" w14:textId="7822C7E5" w:rsidR="00AE4162" w:rsidRDefault="00AE4162" w:rsidP="009F6247">
      <w:pPr>
        <w:rPr>
          <w:b/>
          <w:u w:val="single"/>
        </w:rPr>
      </w:pPr>
      <w:r w:rsidRPr="008967AC">
        <w:rPr>
          <w:b/>
          <w:u w:val="single"/>
        </w:rPr>
        <w:t>UE</w:t>
      </w:r>
      <w:r w:rsidR="000442C6">
        <w:rPr>
          <w:b/>
          <w:u w:val="single"/>
        </w:rPr>
        <w:t>_</w:t>
      </w:r>
      <w:r w:rsidRPr="008967AC">
        <w:rPr>
          <w:b/>
          <w:u w:val="single"/>
        </w:rPr>
        <w:t>ID</w:t>
      </w:r>
      <w:r w:rsidR="000442C6">
        <w:rPr>
          <w:b/>
          <w:u w:val="single"/>
        </w:rPr>
        <w:t xml:space="preserve"> </w:t>
      </w:r>
      <w:r w:rsidRPr="008967AC">
        <w:rPr>
          <w:rFonts w:hint="eastAsia"/>
          <w:b/>
          <w:u w:val="single"/>
        </w:rPr>
        <w:t>based</w:t>
      </w:r>
      <w:r w:rsidRPr="008967AC">
        <w:rPr>
          <w:b/>
          <w:u w:val="single"/>
        </w:rPr>
        <w:t xml:space="preserve"> </w:t>
      </w:r>
      <w:r w:rsidRPr="008967AC">
        <w:rPr>
          <w:rFonts w:hint="eastAsia"/>
          <w:b/>
          <w:u w:val="single"/>
        </w:rPr>
        <w:t>subgrouping</w:t>
      </w:r>
    </w:p>
    <w:p w14:paraId="4B67A809" w14:textId="7C2C7BFE" w:rsidR="00F43A9D" w:rsidRPr="003A4854" w:rsidRDefault="00F43A9D" w:rsidP="00F43A9D">
      <w:pPr>
        <w:spacing w:line="240" w:lineRule="auto"/>
      </w:pPr>
      <w:r>
        <w:t xml:space="preserve">For PEI, </w:t>
      </w:r>
      <w:r w:rsidRPr="00836AEC">
        <w:t>UE</w:t>
      </w:r>
      <w:r w:rsidR="000442C6">
        <w:t>_</w:t>
      </w:r>
      <w:r w:rsidRPr="00836AEC">
        <w:t>ID</w:t>
      </w:r>
      <w:r w:rsidR="000442C6">
        <w:t xml:space="preserve"> </w:t>
      </w:r>
      <w:r w:rsidRPr="00836AEC">
        <w:t>based subgrouping</w:t>
      </w:r>
      <w:r>
        <w:t xml:space="preserve"> capability is coupled with PEI capability. That is if a UE supports PEI reception, it shall also support UE</w:t>
      </w:r>
      <w:r w:rsidR="000442C6">
        <w:t>_</w:t>
      </w:r>
      <w:r>
        <w:t>ID based subgrouping.</w:t>
      </w:r>
    </w:p>
    <w:tbl>
      <w:tblPr>
        <w:tblStyle w:val="TableGrid"/>
        <w:tblW w:w="0" w:type="auto"/>
        <w:tblLook w:val="04A0" w:firstRow="1" w:lastRow="0" w:firstColumn="1" w:lastColumn="0" w:noHBand="0" w:noVBand="1"/>
      </w:tblPr>
      <w:tblGrid>
        <w:gridCol w:w="9629"/>
      </w:tblGrid>
      <w:tr w:rsidR="00F43A9D" w14:paraId="5842B985" w14:textId="77777777" w:rsidTr="009449BF">
        <w:trPr>
          <w:trHeight w:val="1622"/>
        </w:trPr>
        <w:tc>
          <w:tcPr>
            <w:tcW w:w="9629" w:type="dxa"/>
          </w:tcPr>
          <w:p w14:paraId="62A64A9F" w14:textId="77777777" w:rsidR="00F43A9D" w:rsidRPr="001A12A8" w:rsidRDefault="00F43A9D" w:rsidP="00483438">
            <w:pPr>
              <w:keepNext/>
              <w:keepLines/>
              <w:spacing w:after="0" w:line="240" w:lineRule="auto"/>
              <w:rPr>
                <w:rFonts w:ascii="Arial" w:eastAsia="Times New Roman" w:hAnsi="Arial"/>
                <w:b/>
                <w:i/>
                <w:sz w:val="18"/>
                <w:lang w:eastAsia="ja-JP"/>
              </w:rPr>
            </w:pPr>
            <w:r w:rsidRPr="001A12A8">
              <w:rPr>
                <w:rFonts w:ascii="Arial" w:eastAsia="Times New Roman" w:hAnsi="Arial"/>
                <w:b/>
                <w:i/>
                <w:sz w:val="18"/>
                <w:lang w:eastAsia="ja-JP"/>
              </w:rPr>
              <w:lastRenderedPageBreak/>
              <w:t>pei-SubgroupingSupportBandList-r17</w:t>
            </w:r>
          </w:p>
          <w:p w14:paraId="20898F14" w14:textId="77777777" w:rsidR="00F43A9D" w:rsidRDefault="00F43A9D" w:rsidP="00483438">
            <w:pPr>
              <w:spacing w:line="240" w:lineRule="auto"/>
            </w:pPr>
            <w:r w:rsidRPr="001A12A8">
              <w:rPr>
                <w:rFonts w:eastAsia="Times New Roman" w:cs="Arial"/>
                <w:szCs w:val="18"/>
                <w:lang w:eastAsia="ja-JP"/>
              </w:rPr>
              <w:t xml:space="preserve">Indicates whether the UE supports receiving paging early indication in DCI format 2_7 as specified in TS 38.304 [21] for a list of frequency band. </w:t>
            </w:r>
            <w:r w:rsidRPr="001A12A8">
              <w:rPr>
                <w:rFonts w:eastAsia="Times New Roman" w:cs="Arial"/>
                <w:szCs w:val="18"/>
                <w:highlight w:val="yellow"/>
                <w:lang w:eastAsia="ja-JP"/>
              </w:rPr>
              <w:t>The UE shall support UEID based subgrouping for a frequency band if it indicates supporting of paging early indication reception for the frequency band.</w:t>
            </w:r>
            <w:r w:rsidRPr="001A12A8">
              <w:rPr>
                <w:rFonts w:eastAsia="Times New Roman" w:cs="Arial"/>
                <w:szCs w:val="18"/>
                <w:lang w:eastAsia="ja-JP"/>
              </w:rPr>
              <w:t xml:space="preserve"> The set of OFDM symbols within a slot where UE can monitor the PEI PDCCH in Type 2A CSS is the same as the requirement for paging PDCCH in Type 2 CSS for IDLE and INACTIVE mode UEs.</w:t>
            </w:r>
          </w:p>
        </w:tc>
      </w:tr>
    </w:tbl>
    <w:p w14:paraId="6995F633" w14:textId="77777777" w:rsidR="00F172F0" w:rsidRDefault="00F172F0" w:rsidP="00F43A9D"/>
    <w:p w14:paraId="029FE6D8" w14:textId="7010EF4A" w:rsidR="00F43A9D" w:rsidRDefault="00F43A9D" w:rsidP="00F43A9D">
      <w:r>
        <w:t xml:space="preserve">As LP-WUS is also used to wake-up one or several groups of UEs, the principle of PEI can be applied to LP-WUS. The reception of LP-WUS is supported by either OOK-based LR or OFDM-based LR which are defined as separate UE features in RAN1. </w:t>
      </w:r>
      <w:r w:rsidR="00B46F7E">
        <w:t xml:space="preserve">RAN1 UE features are provided in Appendix. </w:t>
      </w:r>
      <w:r>
        <w:t>Hence, support of LP-WUS reception in IDLE/INACTIVE by any type of LR indicates supporting UE</w:t>
      </w:r>
      <w:r w:rsidR="000442C6">
        <w:t>_</w:t>
      </w:r>
      <w:r>
        <w:t>ID</w:t>
      </w:r>
      <w:r w:rsidR="000442C6">
        <w:t xml:space="preserve"> </w:t>
      </w:r>
      <w:r>
        <w:t>based subgrouping</w:t>
      </w:r>
      <w:r w:rsidR="00140428">
        <w:t xml:space="preserve"> by default</w:t>
      </w:r>
      <w:r w:rsidR="00C54F31">
        <w:t xml:space="preserve"> and there is no need to define a separate capability for supporting UE</w:t>
      </w:r>
      <w:r w:rsidR="000442C6">
        <w:t>_</w:t>
      </w:r>
      <w:r w:rsidR="00C54F31">
        <w:t>ID based subgrouping.</w:t>
      </w:r>
      <w:r w:rsidR="00972764">
        <w:t xml:space="preserve"> </w:t>
      </w:r>
    </w:p>
    <w:p w14:paraId="1FCE481A" w14:textId="6F489DD2" w:rsidR="009F6247" w:rsidRPr="002863DE" w:rsidRDefault="009F6247" w:rsidP="00230E2A">
      <w:pPr>
        <w:pStyle w:val="Heading4"/>
      </w:pPr>
      <w:r w:rsidRPr="00230E2A">
        <w:rPr>
          <w:sz w:val="20"/>
        </w:rPr>
        <w:t>Q</w:t>
      </w:r>
      <w:r w:rsidR="002708B7" w:rsidRPr="00230E2A">
        <w:rPr>
          <w:sz w:val="20"/>
        </w:rPr>
        <w:t xml:space="preserve">1. </w:t>
      </w:r>
      <w:r w:rsidR="002863DE">
        <w:rPr>
          <w:sz w:val="20"/>
        </w:rPr>
        <w:t>Do companies agree</w:t>
      </w:r>
      <w:r w:rsidR="00CF7D9A">
        <w:rPr>
          <w:sz w:val="20"/>
        </w:rPr>
        <w:t xml:space="preserve"> t</w:t>
      </w:r>
      <w:r w:rsidR="00C54F31">
        <w:rPr>
          <w:sz w:val="20"/>
        </w:rPr>
        <w:t xml:space="preserve">hat </w:t>
      </w:r>
      <w:r w:rsidR="00A90050">
        <w:rPr>
          <w:sz w:val="20"/>
        </w:rPr>
        <w:t xml:space="preserve">a UE supporting LP-WUS in IDLE/INACTIVE supports UE_ID based subgrouping by default and thus </w:t>
      </w:r>
      <w:r w:rsidR="00C54F31">
        <w:rPr>
          <w:sz w:val="20"/>
        </w:rPr>
        <w:t xml:space="preserve">there is no need to define </w:t>
      </w:r>
      <w:r w:rsidR="000C608D">
        <w:rPr>
          <w:sz w:val="20"/>
        </w:rPr>
        <w:t xml:space="preserve">a </w:t>
      </w:r>
      <w:r w:rsidR="00C54F31">
        <w:rPr>
          <w:sz w:val="20"/>
        </w:rPr>
        <w:t>separate capability for the support of UE</w:t>
      </w:r>
      <w:r w:rsidR="000442C6">
        <w:rPr>
          <w:sz w:val="20"/>
        </w:rPr>
        <w:t>_</w:t>
      </w:r>
      <w:r w:rsidR="00C54F31">
        <w:rPr>
          <w:sz w:val="20"/>
        </w:rPr>
        <w:t xml:space="preserve">ID based </w:t>
      </w:r>
      <w:r w:rsidR="009449BF">
        <w:rPr>
          <w:sz w:val="20"/>
        </w:rPr>
        <w:t>subgrouping?</w:t>
      </w:r>
    </w:p>
    <w:tbl>
      <w:tblPr>
        <w:tblStyle w:val="TableGrid"/>
        <w:tblW w:w="0" w:type="auto"/>
        <w:tblLook w:val="04A0" w:firstRow="1" w:lastRow="0" w:firstColumn="1" w:lastColumn="0" w:noHBand="0" w:noVBand="1"/>
      </w:tblPr>
      <w:tblGrid>
        <w:gridCol w:w="3210"/>
        <w:gridCol w:w="2388"/>
        <w:gridCol w:w="4033"/>
      </w:tblGrid>
      <w:tr w:rsidR="00D95A0A" w:rsidRPr="003F5FDC" w14:paraId="16C7B0B0" w14:textId="77777777" w:rsidTr="00AE1F58">
        <w:tc>
          <w:tcPr>
            <w:tcW w:w="3210" w:type="dxa"/>
          </w:tcPr>
          <w:p w14:paraId="7F6AD710" w14:textId="09E8EBC9" w:rsidR="00D95A0A" w:rsidRPr="003F5FDC" w:rsidRDefault="00D95A0A" w:rsidP="009F6247">
            <w:r w:rsidRPr="003F5FDC">
              <w:t>Company</w:t>
            </w:r>
          </w:p>
        </w:tc>
        <w:tc>
          <w:tcPr>
            <w:tcW w:w="2388" w:type="dxa"/>
          </w:tcPr>
          <w:p w14:paraId="40C98F97" w14:textId="6A5F4113" w:rsidR="00D95A0A" w:rsidRPr="003760B5" w:rsidRDefault="003760B5" w:rsidP="009F6247">
            <w:r>
              <w:t>Answer</w:t>
            </w:r>
            <w:r w:rsidR="009B29C1">
              <w:t xml:space="preserve"> (Yes or No)</w:t>
            </w:r>
          </w:p>
        </w:tc>
        <w:tc>
          <w:tcPr>
            <w:tcW w:w="4033" w:type="dxa"/>
          </w:tcPr>
          <w:p w14:paraId="0F965F03" w14:textId="6E46C392" w:rsidR="00D95A0A" w:rsidRPr="003F5FDC" w:rsidRDefault="00D95A0A" w:rsidP="009F6247">
            <w:r w:rsidRPr="003F5FDC">
              <w:t>Comments</w:t>
            </w:r>
          </w:p>
        </w:tc>
      </w:tr>
      <w:tr w:rsidR="00D95A0A" w:rsidRPr="003F5FDC" w14:paraId="16DF0122" w14:textId="77777777" w:rsidTr="00AE1F58">
        <w:tc>
          <w:tcPr>
            <w:tcW w:w="3210" w:type="dxa"/>
          </w:tcPr>
          <w:p w14:paraId="05D20511" w14:textId="06ED949C" w:rsidR="00D95A0A" w:rsidRPr="003F5FDC" w:rsidRDefault="00C41C00" w:rsidP="009F6247">
            <w:r>
              <w:t>Ericsson</w:t>
            </w:r>
          </w:p>
        </w:tc>
        <w:tc>
          <w:tcPr>
            <w:tcW w:w="2388" w:type="dxa"/>
          </w:tcPr>
          <w:p w14:paraId="65190855" w14:textId="095B8888" w:rsidR="00D95A0A" w:rsidRPr="003F5FDC" w:rsidRDefault="00C41C00" w:rsidP="009F6247">
            <w:r>
              <w:t>Yes</w:t>
            </w:r>
          </w:p>
        </w:tc>
        <w:tc>
          <w:tcPr>
            <w:tcW w:w="4033" w:type="dxa"/>
          </w:tcPr>
          <w:p w14:paraId="0C6196B3" w14:textId="77777777" w:rsidR="00D95A0A" w:rsidRPr="003F5FDC" w:rsidRDefault="00D95A0A" w:rsidP="009F6247"/>
        </w:tc>
      </w:tr>
      <w:tr w:rsidR="00D95A0A" w:rsidRPr="003F5FDC" w14:paraId="4591077C" w14:textId="77777777" w:rsidTr="00AE1F58">
        <w:tc>
          <w:tcPr>
            <w:tcW w:w="3210" w:type="dxa"/>
          </w:tcPr>
          <w:p w14:paraId="043B405C" w14:textId="064225EC" w:rsidR="00D95A0A" w:rsidRPr="003F5FDC" w:rsidRDefault="00341D90" w:rsidP="009F6247">
            <w:r>
              <w:t>vivo</w:t>
            </w:r>
          </w:p>
        </w:tc>
        <w:tc>
          <w:tcPr>
            <w:tcW w:w="2388" w:type="dxa"/>
          </w:tcPr>
          <w:p w14:paraId="7020B614" w14:textId="0AA02BE1" w:rsidR="00D95A0A" w:rsidRPr="003F5FDC" w:rsidRDefault="00341D90" w:rsidP="009F6247">
            <w:r>
              <w:t>Yes</w:t>
            </w:r>
          </w:p>
        </w:tc>
        <w:tc>
          <w:tcPr>
            <w:tcW w:w="4033" w:type="dxa"/>
          </w:tcPr>
          <w:p w14:paraId="31F600FF" w14:textId="77777777" w:rsidR="00D95A0A" w:rsidRPr="003F5FDC" w:rsidRDefault="00D95A0A" w:rsidP="009F6247"/>
        </w:tc>
      </w:tr>
      <w:tr w:rsidR="00CD5E59" w:rsidRPr="003F5FDC" w14:paraId="4F972EAE" w14:textId="77777777" w:rsidTr="00AE1F58">
        <w:tc>
          <w:tcPr>
            <w:tcW w:w="3210" w:type="dxa"/>
          </w:tcPr>
          <w:p w14:paraId="027BD047" w14:textId="0B84D9B2" w:rsidR="00CD5E59" w:rsidRDefault="00CD5E59" w:rsidP="00CD5E59">
            <w:r>
              <w:t>Lenovo</w:t>
            </w:r>
          </w:p>
        </w:tc>
        <w:tc>
          <w:tcPr>
            <w:tcW w:w="2388" w:type="dxa"/>
          </w:tcPr>
          <w:p w14:paraId="62F1EF0F" w14:textId="02A038E4" w:rsidR="00CD5E59" w:rsidRDefault="00CD5E59" w:rsidP="00CD5E59">
            <w:r>
              <w:t>Yes</w:t>
            </w:r>
          </w:p>
        </w:tc>
        <w:tc>
          <w:tcPr>
            <w:tcW w:w="4033" w:type="dxa"/>
          </w:tcPr>
          <w:p w14:paraId="766D064A" w14:textId="77777777" w:rsidR="00CD5E59" w:rsidRPr="003F5FDC" w:rsidRDefault="00CD5E59" w:rsidP="00CD5E59"/>
        </w:tc>
      </w:tr>
      <w:tr w:rsidR="00072CDF" w:rsidRPr="003F5FDC" w14:paraId="4D4BE58A" w14:textId="77777777" w:rsidTr="00AE1F58">
        <w:tc>
          <w:tcPr>
            <w:tcW w:w="3210" w:type="dxa"/>
          </w:tcPr>
          <w:p w14:paraId="34C8B236" w14:textId="63E4BD6B" w:rsidR="00072CDF" w:rsidRDefault="00072CDF" w:rsidP="00072CDF">
            <w:r>
              <w:rPr>
                <w:rFonts w:eastAsia="SimSun" w:hint="eastAsia"/>
                <w:lang w:eastAsia="zh-CN"/>
              </w:rPr>
              <w:t>O</w:t>
            </w:r>
            <w:r>
              <w:rPr>
                <w:rFonts w:eastAsia="SimSun"/>
                <w:lang w:eastAsia="zh-CN"/>
              </w:rPr>
              <w:t>PPO</w:t>
            </w:r>
          </w:p>
        </w:tc>
        <w:tc>
          <w:tcPr>
            <w:tcW w:w="2388" w:type="dxa"/>
          </w:tcPr>
          <w:p w14:paraId="126984FB" w14:textId="59438CAF" w:rsidR="00072CDF" w:rsidRDefault="00072CDF" w:rsidP="00072CDF">
            <w:r>
              <w:rPr>
                <w:rFonts w:eastAsia="SimSun" w:hint="eastAsia"/>
                <w:lang w:eastAsia="zh-CN"/>
              </w:rPr>
              <w:t>Y</w:t>
            </w:r>
            <w:r>
              <w:rPr>
                <w:rFonts w:eastAsia="SimSun"/>
                <w:lang w:eastAsia="zh-CN"/>
              </w:rPr>
              <w:t>es</w:t>
            </w:r>
          </w:p>
        </w:tc>
        <w:tc>
          <w:tcPr>
            <w:tcW w:w="4033" w:type="dxa"/>
          </w:tcPr>
          <w:p w14:paraId="751F4FF8" w14:textId="77777777" w:rsidR="00072CDF" w:rsidRPr="003F5FDC" w:rsidRDefault="00072CDF" w:rsidP="00072CDF"/>
        </w:tc>
      </w:tr>
      <w:tr w:rsidR="006A4585" w:rsidRPr="003F5FDC" w14:paraId="4E70352D" w14:textId="77777777" w:rsidTr="00AE1F58">
        <w:tc>
          <w:tcPr>
            <w:tcW w:w="3210" w:type="dxa"/>
          </w:tcPr>
          <w:p w14:paraId="27FD53FB" w14:textId="7060C675" w:rsidR="006A4585" w:rsidRDefault="006A4585" w:rsidP="00072CDF">
            <w:pPr>
              <w:rPr>
                <w:rFonts w:eastAsia="SimSun"/>
                <w:lang w:eastAsia="zh-CN"/>
              </w:rPr>
            </w:pPr>
            <w:r>
              <w:rPr>
                <w:rFonts w:eastAsia="SimSun" w:hint="eastAsia"/>
                <w:lang w:eastAsia="zh-CN"/>
              </w:rPr>
              <w:t>CATT</w:t>
            </w:r>
          </w:p>
        </w:tc>
        <w:tc>
          <w:tcPr>
            <w:tcW w:w="2388" w:type="dxa"/>
          </w:tcPr>
          <w:p w14:paraId="3C8B9615" w14:textId="4BAA640C" w:rsidR="006A4585" w:rsidRDefault="006A4585" w:rsidP="00072CDF">
            <w:pPr>
              <w:rPr>
                <w:rFonts w:eastAsia="SimSun"/>
                <w:lang w:eastAsia="zh-CN"/>
              </w:rPr>
            </w:pPr>
            <w:r>
              <w:rPr>
                <w:rFonts w:eastAsia="SimSun" w:hint="eastAsia"/>
                <w:lang w:eastAsia="zh-CN"/>
              </w:rPr>
              <w:t>Yes</w:t>
            </w:r>
          </w:p>
        </w:tc>
        <w:tc>
          <w:tcPr>
            <w:tcW w:w="4033" w:type="dxa"/>
          </w:tcPr>
          <w:p w14:paraId="52096B8F" w14:textId="77777777" w:rsidR="006A4585" w:rsidRPr="003F5FDC" w:rsidRDefault="006A4585" w:rsidP="00072CDF"/>
        </w:tc>
      </w:tr>
      <w:tr w:rsidR="00B802BD" w:rsidRPr="003F5FDC" w14:paraId="2380F598" w14:textId="77777777" w:rsidTr="00AE1F58">
        <w:tc>
          <w:tcPr>
            <w:tcW w:w="3210" w:type="dxa"/>
          </w:tcPr>
          <w:p w14:paraId="0D644B4F" w14:textId="70B62A52" w:rsidR="00B802BD" w:rsidRDefault="00B802BD" w:rsidP="00B802BD">
            <w:pPr>
              <w:rPr>
                <w:rFonts w:eastAsia="SimSun"/>
                <w:lang w:eastAsia="zh-CN"/>
              </w:rPr>
            </w:pPr>
            <w:r>
              <w:rPr>
                <w:rFonts w:eastAsia="Malgun Gothic" w:hint="eastAsia"/>
                <w:lang w:eastAsia="ko-KR"/>
              </w:rPr>
              <w:t>Samsung</w:t>
            </w:r>
          </w:p>
        </w:tc>
        <w:tc>
          <w:tcPr>
            <w:tcW w:w="2388" w:type="dxa"/>
          </w:tcPr>
          <w:p w14:paraId="5BA9BD43" w14:textId="178287E0" w:rsidR="00B802BD" w:rsidRDefault="00B802BD" w:rsidP="00B802BD">
            <w:pPr>
              <w:rPr>
                <w:rFonts w:eastAsia="SimSun"/>
                <w:lang w:eastAsia="zh-CN"/>
              </w:rPr>
            </w:pPr>
            <w:r>
              <w:rPr>
                <w:rFonts w:eastAsia="Malgun Gothic" w:hint="eastAsia"/>
                <w:lang w:eastAsia="ko-KR"/>
              </w:rPr>
              <w:t>Yes</w:t>
            </w:r>
          </w:p>
        </w:tc>
        <w:tc>
          <w:tcPr>
            <w:tcW w:w="4033" w:type="dxa"/>
          </w:tcPr>
          <w:p w14:paraId="19CE8996" w14:textId="77777777" w:rsidR="00B802BD" w:rsidRPr="003F5FDC" w:rsidRDefault="00B802BD" w:rsidP="00B802BD"/>
        </w:tc>
      </w:tr>
      <w:tr w:rsidR="00AE1F58" w:rsidRPr="003F5FDC" w14:paraId="79112815" w14:textId="77777777" w:rsidTr="00AE1F58">
        <w:tc>
          <w:tcPr>
            <w:tcW w:w="3210" w:type="dxa"/>
          </w:tcPr>
          <w:p w14:paraId="5B0E5B5A" w14:textId="2F8940FD" w:rsidR="00AE1F58" w:rsidRPr="00AE1F58" w:rsidRDefault="00AE1F58" w:rsidP="00B802BD">
            <w:pPr>
              <w:rPr>
                <w:rFonts w:eastAsia="SimSun"/>
                <w:lang w:eastAsia="zh-CN"/>
              </w:rPr>
            </w:pPr>
            <w:r>
              <w:rPr>
                <w:rFonts w:eastAsia="SimSun" w:hint="eastAsia"/>
                <w:lang w:eastAsia="zh-CN"/>
              </w:rPr>
              <w:t>Qualcomm</w:t>
            </w:r>
          </w:p>
        </w:tc>
        <w:tc>
          <w:tcPr>
            <w:tcW w:w="2388" w:type="dxa"/>
          </w:tcPr>
          <w:p w14:paraId="50D36E00" w14:textId="167A7BFF" w:rsidR="00AE1F58" w:rsidRPr="00AE1F58" w:rsidRDefault="00AE1F58" w:rsidP="00B802BD">
            <w:pPr>
              <w:rPr>
                <w:rFonts w:eastAsia="SimSun"/>
                <w:lang w:eastAsia="zh-CN"/>
              </w:rPr>
            </w:pPr>
            <w:r>
              <w:rPr>
                <w:rFonts w:eastAsia="SimSun" w:hint="eastAsia"/>
                <w:lang w:eastAsia="zh-CN"/>
              </w:rPr>
              <w:t>See comment</w:t>
            </w:r>
          </w:p>
        </w:tc>
        <w:tc>
          <w:tcPr>
            <w:tcW w:w="4033" w:type="dxa"/>
          </w:tcPr>
          <w:p w14:paraId="0F0E1D20" w14:textId="77777777" w:rsidR="00AE1F58" w:rsidRDefault="00AE1F58" w:rsidP="00B802BD">
            <w:pPr>
              <w:rPr>
                <w:rFonts w:eastAsia="SimSun"/>
                <w:lang w:eastAsia="zh-CN"/>
              </w:rPr>
            </w:pPr>
            <w:r>
              <w:rPr>
                <w:rFonts w:eastAsia="SimSun" w:hint="eastAsia"/>
                <w:lang w:eastAsia="zh-CN"/>
              </w:rPr>
              <w:t>It is unclear whether UE supports LP-WUS in IDLE/Inactive should support both of LP-WUS monitoring and RRM relaxation/offloding.</w:t>
            </w:r>
          </w:p>
          <w:p w14:paraId="5A2FDBD4" w14:textId="4E04B4D2" w:rsidR="00AE1F58" w:rsidRPr="00AE1F58" w:rsidRDefault="00AE1F58" w:rsidP="00B802BD">
            <w:pPr>
              <w:rPr>
                <w:rFonts w:eastAsia="SimSun"/>
                <w:lang w:eastAsia="zh-CN"/>
              </w:rPr>
            </w:pPr>
            <w:r>
              <w:rPr>
                <w:rFonts w:eastAsia="SimSun" w:hint="eastAsia"/>
                <w:lang w:eastAsia="zh-CN"/>
              </w:rPr>
              <w:t xml:space="preserve">Prefer to change the question to </w:t>
            </w:r>
            <w:r>
              <w:rPr>
                <w:rFonts w:eastAsia="SimSun"/>
                <w:lang w:eastAsia="zh-CN"/>
              </w:rPr>
              <w:t>“</w:t>
            </w:r>
            <w:r>
              <w:rPr>
                <w:rFonts w:eastAsia="SimSun" w:hint="eastAsia"/>
                <w:lang w:eastAsia="zh-CN"/>
              </w:rPr>
              <w:t xml:space="preserve">UE supporting LP-WUS </w:t>
            </w:r>
            <w:r w:rsidRPr="00AE1F58">
              <w:rPr>
                <w:rFonts w:eastAsia="SimSun" w:hint="eastAsia"/>
                <w:highlight w:val="yellow"/>
                <w:lang w:eastAsia="zh-CN"/>
              </w:rPr>
              <w:t>monitoring</w:t>
            </w:r>
            <w:r>
              <w:rPr>
                <w:rFonts w:eastAsia="SimSun" w:hint="eastAsia"/>
                <w:lang w:eastAsia="zh-CN"/>
              </w:rPr>
              <w:t xml:space="preserve"> in IDLE/INACTIVE</w:t>
            </w:r>
            <w:r>
              <w:rPr>
                <w:rFonts w:eastAsia="SimSun"/>
                <w:lang w:eastAsia="zh-CN"/>
              </w:rPr>
              <w:t>”</w:t>
            </w:r>
          </w:p>
        </w:tc>
      </w:tr>
      <w:tr w:rsidR="00853CC2" w:rsidRPr="003F5FDC" w14:paraId="0C306963" w14:textId="77777777" w:rsidTr="00AE1F58">
        <w:tc>
          <w:tcPr>
            <w:tcW w:w="3210" w:type="dxa"/>
          </w:tcPr>
          <w:p w14:paraId="3B77FAAE" w14:textId="341131D4" w:rsidR="00853CC2" w:rsidRPr="00853CC2" w:rsidRDefault="00853CC2" w:rsidP="00B802BD">
            <w:pPr>
              <w:rPr>
                <w:rFonts w:eastAsia="SimSun"/>
                <w:lang w:eastAsia="zh-CN"/>
              </w:rPr>
            </w:pPr>
            <w:r>
              <w:rPr>
                <w:rFonts w:eastAsia="SimSun"/>
                <w:lang w:eastAsia="zh-CN"/>
              </w:rPr>
              <w:t>Xiaomi</w:t>
            </w:r>
          </w:p>
        </w:tc>
        <w:tc>
          <w:tcPr>
            <w:tcW w:w="2388" w:type="dxa"/>
          </w:tcPr>
          <w:p w14:paraId="04D8C712" w14:textId="203D3560" w:rsidR="00853CC2" w:rsidRDefault="00853CC2" w:rsidP="00B802BD">
            <w:pPr>
              <w:rPr>
                <w:rFonts w:eastAsia="SimSun"/>
                <w:lang w:eastAsia="zh-CN"/>
              </w:rPr>
            </w:pPr>
            <w:r>
              <w:rPr>
                <w:rFonts w:eastAsia="SimSun" w:hint="eastAsia"/>
                <w:lang w:eastAsia="zh-CN"/>
              </w:rPr>
              <w:t>Y</w:t>
            </w:r>
            <w:r>
              <w:rPr>
                <w:rFonts w:eastAsia="SimSun"/>
                <w:lang w:eastAsia="zh-CN"/>
              </w:rPr>
              <w:t>es</w:t>
            </w:r>
          </w:p>
        </w:tc>
        <w:tc>
          <w:tcPr>
            <w:tcW w:w="4033" w:type="dxa"/>
          </w:tcPr>
          <w:p w14:paraId="0B59B98F" w14:textId="3E03E48C" w:rsidR="00853CC2" w:rsidRDefault="006B4827" w:rsidP="00B802BD">
            <w:pPr>
              <w:rPr>
                <w:rFonts w:eastAsia="SimSun"/>
                <w:lang w:eastAsia="zh-CN"/>
              </w:rPr>
            </w:pPr>
            <w:r>
              <w:rPr>
                <w:rFonts w:eastAsia="SimSun"/>
                <w:lang w:eastAsia="zh-CN"/>
              </w:rPr>
              <w:t>The pri</w:t>
            </w:r>
            <w:r w:rsidR="00A63707">
              <w:rPr>
                <w:rFonts w:eastAsia="SimSun"/>
                <w:lang w:eastAsia="zh-CN"/>
              </w:rPr>
              <w:t>nciple of PEI can be reused.</w:t>
            </w:r>
          </w:p>
        </w:tc>
      </w:tr>
      <w:tr w:rsidR="005525EA" w:rsidRPr="003F5FDC" w14:paraId="38DC634F" w14:textId="77777777" w:rsidTr="00AE1F58">
        <w:tc>
          <w:tcPr>
            <w:tcW w:w="3210" w:type="dxa"/>
          </w:tcPr>
          <w:p w14:paraId="2565E6C4" w14:textId="25FDDDAC" w:rsidR="005525EA" w:rsidRDefault="005525EA" w:rsidP="005525EA">
            <w:pPr>
              <w:rPr>
                <w:rFonts w:eastAsia="SimSun"/>
                <w:lang w:eastAsia="zh-CN"/>
              </w:rPr>
            </w:pPr>
            <w:r>
              <w:rPr>
                <w:rFonts w:eastAsia="SimSun"/>
                <w:lang w:eastAsia="zh-CN"/>
              </w:rPr>
              <w:t>Huawei/HiSilicon</w:t>
            </w:r>
          </w:p>
        </w:tc>
        <w:tc>
          <w:tcPr>
            <w:tcW w:w="2388" w:type="dxa"/>
          </w:tcPr>
          <w:p w14:paraId="5152ABC4" w14:textId="172DD5D6" w:rsidR="005525EA" w:rsidRDefault="005525EA" w:rsidP="005525EA">
            <w:pPr>
              <w:rPr>
                <w:rFonts w:eastAsia="SimSun"/>
                <w:lang w:eastAsia="zh-CN"/>
              </w:rPr>
            </w:pPr>
            <w:r>
              <w:rPr>
                <w:rFonts w:eastAsia="SimSun"/>
                <w:lang w:eastAsia="zh-CN"/>
              </w:rPr>
              <w:t>Yes</w:t>
            </w:r>
          </w:p>
        </w:tc>
        <w:tc>
          <w:tcPr>
            <w:tcW w:w="4033" w:type="dxa"/>
          </w:tcPr>
          <w:p w14:paraId="6B9471BD" w14:textId="77777777" w:rsidR="005525EA" w:rsidRDefault="005525EA" w:rsidP="005525EA">
            <w:pPr>
              <w:rPr>
                <w:rFonts w:eastAsia="SimSun"/>
                <w:lang w:eastAsia="zh-CN"/>
              </w:rPr>
            </w:pPr>
          </w:p>
        </w:tc>
      </w:tr>
      <w:tr w:rsidR="00B55583" w:rsidRPr="003F5FDC" w14:paraId="234F84CD" w14:textId="77777777" w:rsidTr="00AE1F58">
        <w:tc>
          <w:tcPr>
            <w:tcW w:w="3210" w:type="dxa"/>
          </w:tcPr>
          <w:p w14:paraId="7652550F" w14:textId="2CDE5CDF" w:rsidR="00B55583" w:rsidRPr="00B55583" w:rsidRDefault="00B55583" w:rsidP="005525EA">
            <w:pPr>
              <w:rPr>
                <w:rFonts w:eastAsia="SimSun"/>
                <w:lang w:val="en-US" w:eastAsia="zh-CN"/>
              </w:rPr>
            </w:pPr>
            <w:r>
              <w:rPr>
                <w:rFonts w:eastAsia="SimSun"/>
                <w:lang w:val="en-US" w:eastAsia="zh-CN"/>
              </w:rPr>
              <w:t>Apple</w:t>
            </w:r>
          </w:p>
        </w:tc>
        <w:tc>
          <w:tcPr>
            <w:tcW w:w="2388" w:type="dxa"/>
          </w:tcPr>
          <w:p w14:paraId="4F96145D" w14:textId="4D53FBCD" w:rsidR="00B55583" w:rsidRPr="00B55583" w:rsidRDefault="00B55583" w:rsidP="005525EA">
            <w:pPr>
              <w:rPr>
                <w:rFonts w:eastAsia="SimSun"/>
                <w:lang w:val="en-US" w:eastAsia="zh-CN"/>
              </w:rPr>
            </w:pPr>
            <w:r>
              <w:rPr>
                <w:rFonts w:eastAsia="SimSun"/>
                <w:lang w:val="en-US" w:eastAsia="zh-CN"/>
              </w:rPr>
              <w:t>Yes</w:t>
            </w:r>
          </w:p>
        </w:tc>
        <w:tc>
          <w:tcPr>
            <w:tcW w:w="4033" w:type="dxa"/>
          </w:tcPr>
          <w:p w14:paraId="4B980DA0" w14:textId="77777777" w:rsidR="00B55583" w:rsidRDefault="00B55583" w:rsidP="005525EA">
            <w:pPr>
              <w:rPr>
                <w:rFonts w:eastAsia="SimSun"/>
                <w:lang w:eastAsia="zh-CN"/>
              </w:rPr>
            </w:pPr>
          </w:p>
        </w:tc>
      </w:tr>
    </w:tbl>
    <w:p w14:paraId="7ED8B7F0" w14:textId="02623EE9" w:rsidR="002708B7" w:rsidRPr="003F5FDC" w:rsidRDefault="002708B7" w:rsidP="009F6247"/>
    <w:p w14:paraId="2FF22170" w14:textId="7D99B448" w:rsidR="005525EA" w:rsidRPr="009E5555" w:rsidRDefault="005525EA" w:rsidP="005525EA">
      <w:pPr>
        <w:spacing w:after="0"/>
        <w:rPr>
          <w:b/>
          <w:lang/>
        </w:rPr>
      </w:pPr>
      <w:r w:rsidRPr="003F5FDC">
        <w:rPr>
          <w:b/>
        </w:rPr>
        <w:t>Summary:</w:t>
      </w:r>
      <w:r>
        <w:rPr>
          <w:b/>
          <w:lang/>
        </w:rPr>
        <w:t xml:space="preserve"> </w:t>
      </w:r>
      <w:ins w:id="1" w:author="Fangli" w:date="2025-05-08T14:47:00Z" w16du:dateUtc="2025-05-08T06:47:00Z">
        <w:r w:rsidR="00516DEC">
          <w:rPr>
            <w:lang w:val="en-US"/>
          </w:rPr>
          <w:t>9</w:t>
        </w:r>
      </w:ins>
      <w:del w:id="2" w:author="Fangli" w:date="2025-05-08T14:47:00Z" w16du:dateUtc="2025-05-08T06:47:00Z">
        <w:r w:rsidDel="00516DEC">
          <w:rPr>
            <w:lang/>
          </w:rPr>
          <w:delText>8</w:delText>
        </w:r>
      </w:del>
      <w:r w:rsidRPr="00410711">
        <w:rPr>
          <w:lang/>
        </w:rPr>
        <w:t xml:space="preserve"> out of </w:t>
      </w:r>
      <w:del w:id="3" w:author="Fangli" w:date="2025-05-08T14:47:00Z" w16du:dateUtc="2025-05-08T06:47:00Z">
        <w:r w:rsidDel="00516DEC">
          <w:rPr>
            <w:lang/>
          </w:rPr>
          <w:delText>9</w:delText>
        </w:r>
        <w:r w:rsidRPr="00410711" w:rsidDel="00516DEC">
          <w:rPr>
            <w:lang/>
          </w:rPr>
          <w:delText xml:space="preserve"> </w:delText>
        </w:r>
      </w:del>
      <w:ins w:id="4" w:author="Fangli" w:date="2025-05-08T14:47:00Z" w16du:dateUtc="2025-05-08T06:47:00Z">
        <w:r w:rsidR="00516DEC">
          <w:rPr>
            <w:lang w:val="en-US"/>
          </w:rPr>
          <w:t>10</w:t>
        </w:r>
        <w:r w:rsidR="00516DEC" w:rsidRPr="00410711">
          <w:rPr>
            <w:lang/>
          </w:rPr>
          <w:t xml:space="preserve"> </w:t>
        </w:r>
      </w:ins>
      <w:r w:rsidRPr="00410711">
        <w:rPr>
          <w:lang/>
        </w:rPr>
        <w:t xml:space="preserve">companies </w:t>
      </w:r>
      <w:r>
        <w:rPr>
          <w:lang/>
        </w:rPr>
        <w:t>agreed with the question</w:t>
      </w:r>
      <w:r w:rsidRPr="00410711">
        <w:rPr>
          <w:lang/>
        </w:rPr>
        <w:t>, and QC suggested</w:t>
      </w:r>
      <w:r>
        <w:rPr>
          <w:lang/>
        </w:rPr>
        <w:t xml:space="preserve"> changing the wording to</w:t>
      </w:r>
      <w:r w:rsidRPr="00410711">
        <w:rPr>
          <w:lang/>
        </w:rPr>
        <w:t xml:space="preserve"> “UE supporting LP-WUS </w:t>
      </w:r>
      <w:r w:rsidRPr="00375177">
        <w:rPr>
          <w:highlight w:val="yellow"/>
          <w:lang/>
        </w:rPr>
        <w:t>monitoring</w:t>
      </w:r>
      <w:r w:rsidRPr="00410711">
        <w:rPr>
          <w:lang/>
        </w:rPr>
        <w:t xml:space="preserve"> in IDLE/INACTIVE”.</w:t>
      </w:r>
      <w:r>
        <w:rPr>
          <w:b/>
          <w:lang/>
        </w:rPr>
        <w:t xml:space="preserve"> </w:t>
      </w:r>
    </w:p>
    <w:p w14:paraId="76F984ED" w14:textId="77777777" w:rsidR="005525EA" w:rsidRDefault="005525EA" w:rsidP="005525EA">
      <w:pPr>
        <w:spacing w:after="0"/>
        <w:rPr>
          <w:b/>
          <w:lang/>
        </w:rPr>
      </w:pPr>
    </w:p>
    <w:p w14:paraId="5D6D5DA0" w14:textId="77777777" w:rsidR="005525EA" w:rsidRPr="009E5555" w:rsidRDefault="005525EA" w:rsidP="005525EA">
      <w:pPr>
        <w:spacing w:after="0"/>
        <w:rPr>
          <w:b/>
          <w:lang/>
        </w:rPr>
      </w:pPr>
      <w:r>
        <w:rPr>
          <w:b/>
          <w:lang/>
        </w:rPr>
        <w:t xml:space="preserve">Rapporteur’s input: </w:t>
      </w:r>
      <w:r w:rsidRPr="006F4AD0">
        <w:rPr>
          <w:lang/>
        </w:rPr>
        <w:t>We are</w:t>
      </w:r>
      <w:r>
        <w:rPr>
          <w:b/>
          <w:lang/>
        </w:rPr>
        <w:t xml:space="preserve"> </w:t>
      </w:r>
      <w:r w:rsidRPr="006F4AD0">
        <w:rPr>
          <w:lang/>
        </w:rPr>
        <w:t>f</w:t>
      </w:r>
      <w:r w:rsidRPr="00611B47">
        <w:rPr>
          <w:lang/>
        </w:rPr>
        <w:t>ine with Qualcomm’s suggestion</w:t>
      </w:r>
      <w:r>
        <w:rPr>
          <w:lang/>
        </w:rPr>
        <w:t xml:space="preserve">, however, we can follow </w:t>
      </w:r>
      <w:r w:rsidRPr="00611B47">
        <w:rPr>
          <w:lang/>
        </w:rPr>
        <w:t>the terminology used for PEI</w:t>
      </w:r>
      <w:r>
        <w:rPr>
          <w:lang/>
        </w:rPr>
        <w:t xml:space="preserve"> and use “</w:t>
      </w:r>
      <w:r w:rsidRPr="004F3999">
        <w:rPr>
          <w:highlight w:val="yellow"/>
          <w:lang/>
        </w:rPr>
        <w:t>reception</w:t>
      </w:r>
      <w:r>
        <w:rPr>
          <w:lang/>
        </w:rPr>
        <w:t xml:space="preserve">” (For PEI: </w:t>
      </w:r>
      <w:r w:rsidRPr="00611B47">
        <w:rPr>
          <w:lang/>
        </w:rPr>
        <w:t>“</w:t>
      </w:r>
      <w:r w:rsidRPr="00611B47">
        <w:rPr>
          <w:rFonts w:eastAsia="Times New Roman" w:cs="Arial"/>
          <w:szCs w:val="18"/>
          <w:highlight w:val="yellow"/>
          <w:lang w:eastAsia="ja-JP"/>
        </w:rPr>
        <w:t xml:space="preserve">The UE shall support UEID based subgrouping for a frequency band if it indicates supporting of paging early indication </w:t>
      </w:r>
      <w:r w:rsidRPr="00611B47">
        <w:rPr>
          <w:rFonts w:eastAsia="Times New Roman" w:cs="Arial"/>
          <w:color w:val="FF0000"/>
          <w:szCs w:val="18"/>
          <w:highlight w:val="yellow"/>
          <w:lang w:eastAsia="ja-JP"/>
        </w:rPr>
        <w:t>reception</w:t>
      </w:r>
      <w:r w:rsidRPr="00611B47">
        <w:rPr>
          <w:rFonts w:eastAsia="Times New Roman" w:cs="Arial"/>
          <w:szCs w:val="18"/>
          <w:highlight w:val="yellow"/>
          <w:lang w:eastAsia="ja-JP"/>
        </w:rPr>
        <w:t xml:space="preserve"> for the frequency band.</w:t>
      </w:r>
      <w:r w:rsidRPr="00611B47">
        <w:rPr>
          <w:lang/>
        </w:rPr>
        <w:t>”</w:t>
      </w:r>
      <w:r>
        <w:rPr>
          <w:lang/>
        </w:rPr>
        <w:t>)</w:t>
      </w:r>
      <w:r w:rsidRPr="00611B47">
        <w:rPr>
          <w:lang/>
        </w:rPr>
        <w:t xml:space="preserve">; So, </w:t>
      </w:r>
      <w:r>
        <w:rPr>
          <w:lang/>
        </w:rPr>
        <w:t xml:space="preserve">we </w:t>
      </w:r>
      <w:r w:rsidRPr="00611B47">
        <w:rPr>
          <w:lang/>
        </w:rPr>
        <w:t xml:space="preserve">propose that a UE indicating support of LP-WUS reception in IDLE/INACTIVE shall support UE-ID based subgrouping. </w:t>
      </w:r>
    </w:p>
    <w:p w14:paraId="47ADA1C2" w14:textId="77777777" w:rsidR="005525EA" w:rsidRPr="00805367" w:rsidRDefault="005525EA" w:rsidP="005525EA">
      <w:pPr>
        <w:spacing w:after="0"/>
        <w:rPr>
          <w:b/>
          <w:lang/>
        </w:rPr>
      </w:pPr>
    </w:p>
    <w:p w14:paraId="746F8ED0" w14:textId="6719CC2B" w:rsidR="006A5EA2" w:rsidRPr="00230E2A" w:rsidRDefault="005525EA" w:rsidP="005525EA">
      <w:pPr>
        <w:rPr>
          <w:rFonts w:ascii="Arial" w:hAnsi="Arial" w:cs="Arial"/>
          <w:b/>
        </w:rPr>
      </w:pPr>
      <w:r w:rsidRPr="003F5FDC">
        <w:rPr>
          <w:b/>
        </w:rPr>
        <w:t>Proposal</w:t>
      </w:r>
      <w:r>
        <w:rPr>
          <w:b/>
          <w:lang/>
        </w:rPr>
        <w:t xml:space="preserve"> 1 (</w:t>
      </w:r>
      <w:ins w:id="5" w:author="Fangli" w:date="2025-05-08T14:47:00Z" w16du:dateUtc="2025-05-08T06:47:00Z">
        <w:r w:rsidR="00886156">
          <w:rPr>
            <w:b/>
            <w:lang w:val="en-US"/>
          </w:rPr>
          <w:t>10</w:t>
        </w:r>
      </w:ins>
      <w:del w:id="6" w:author="Fangli" w:date="2025-05-08T14:47:00Z" w16du:dateUtc="2025-05-08T06:47:00Z">
        <w:r w:rsidR="00F45D63" w:rsidDel="00886156">
          <w:rPr>
            <w:b/>
            <w:lang/>
          </w:rPr>
          <w:delText>9</w:delText>
        </w:r>
      </w:del>
      <w:r>
        <w:rPr>
          <w:b/>
          <w:lang/>
        </w:rPr>
        <w:t>/</w:t>
      </w:r>
      <w:ins w:id="7" w:author="Fangli" w:date="2025-05-08T14:47:00Z" w16du:dateUtc="2025-05-08T06:47:00Z">
        <w:r w:rsidR="00886156">
          <w:rPr>
            <w:b/>
            <w:lang w:val="en-US"/>
          </w:rPr>
          <w:t>10</w:t>
        </w:r>
      </w:ins>
      <w:del w:id="8" w:author="Fangli" w:date="2025-05-08T14:47:00Z" w16du:dateUtc="2025-05-08T06:47:00Z">
        <w:r w:rsidR="00F45D63" w:rsidDel="00886156">
          <w:rPr>
            <w:b/>
            <w:lang/>
          </w:rPr>
          <w:delText>9</w:delText>
        </w:r>
      </w:del>
      <w:r>
        <w:rPr>
          <w:b/>
          <w:lang/>
        </w:rPr>
        <w:t>)</w:t>
      </w:r>
      <w:r w:rsidRPr="003F5FDC">
        <w:rPr>
          <w:b/>
        </w:rPr>
        <w:t>:</w:t>
      </w:r>
      <w:r>
        <w:rPr>
          <w:b/>
          <w:lang/>
        </w:rPr>
        <w:t xml:space="preserve"> A UE indicating support of LP-WUS reception in IDLE/INACTIVE shall support UE-ID based subgrouping.</w:t>
      </w:r>
    </w:p>
    <w:p w14:paraId="451BA7F9" w14:textId="1F8D5412" w:rsidR="00473AD5" w:rsidRDefault="00B47CC5" w:rsidP="0081766B">
      <w:pPr>
        <w:pStyle w:val="Heading2"/>
        <w:ind w:left="576"/>
        <w:jc w:val="both"/>
        <w:rPr>
          <w:rFonts w:cs="Arial"/>
        </w:rPr>
      </w:pPr>
      <w:r>
        <w:rPr>
          <w:rFonts w:cs="Arial"/>
        </w:rPr>
        <w:lastRenderedPageBreak/>
        <w:t>RRM related capabilities</w:t>
      </w:r>
    </w:p>
    <w:p w14:paraId="45A404BB" w14:textId="4986028B" w:rsidR="006A5EA2" w:rsidRDefault="00767A68" w:rsidP="006A5EA2">
      <w:pPr>
        <w:spacing w:line="240" w:lineRule="auto"/>
      </w:pPr>
      <w:r>
        <w:t xml:space="preserve">As </w:t>
      </w:r>
      <w:r w:rsidR="00812B7F">
        <w:t xml:space="preserve">Rel-16 and Rel-17 </w:t>
      </w:r>
      <w:r w:rsidR="006A5EA2">
        <w:t>RRM measurement relaxation capabilities are defined as RAN2 capabilities</w:t>
      </w:r>
      <w:r w:rsidR="005E42E9">
        <w:t xml:space="preserve">, </w:t>
      </w:r>
      <w:r w:rsidR="006A5EA2">
        <w:t xml:space="preserve">capability of RRM measurement </w:t>
      </w:r>
      <w:r w:rsidR="005D40E2">
        <w:t xml:space="preserve">relaxation and RRM measurement </w:t>
      </w:r>
      <w:r w:rsidR="006A5EA2">
        <w:t>fully offloading for LP-WUS can also be considered as RAN2 capabilities.</w:t>
      </w:r>
    </w:p>
    <w:p w14:paraId="3C15BB1D" w14:textId="08175239" w:rsidR="005E42E9" w:rsidRPr="002863DE" w:rsidRDefault="005E42E9" w:rsidP="005E42E9">
      <w:pPr>
        <w:pStyle w:val="Heading4"/>
      </w:pPr>
      <w:r w:rsidRPr="00230E2A">
        <w:rPr>
          <w:sz w:val="20"/>
        </w:rPr>
        <w:t>Q</w:t>
      </w:r>
      <w:r w:rsidR="00854495">
        <w:rPr>
          <w:sz w:val="20"/>
        </w:rPr>
        <w:t>2</w:t>
      </w:r>
      <w:r w:rsidRPr="00230E2A">
        <w:rPr>
          <w:sz w:val="20"/>
        </w:rPr>
        <w:t xml:space="preserve">. </w:t>
      </w:r>
      <w:r>
        <w:rPr>
          <w:sz w:val="20"/>
        </w:rPr>
        <w:t>Do companies agree that RRM measurement relaxation and RRM measurement fully offloading are defined as RAN2 capability?</w:t>
      </w:r>
    </w:p>
    <w:tbl>
      <w:tblPr>
        <w:tblStyle w:val="TableGrid"/>
        <w:tblW w:w="0" w:type="auto"/>
        <w:tblLook w:val="04A0" w:firstRow="1" w:lastRow="0" w:firstColumn="1" w:lastColumn="0" w:noHBand="0" w:noVBand="1"/>
      </w:tblPr>
      <w:tblGrid>
        <w:gridCol w:w="3210"/>
        <w:gridCol w:w="2478"/>
        <w:gridCol w:w="3943"/>
      </w:tblGrid>
      <w:tr w:rsidR="005E42E9" w:rsidRPr="003F5FDC" w14:paraId="24EC6D01" w14:textId="77777777" w:rsidTr="00AE1F58">
        <w:tc>
          <w:tcPr>
            <w:tcW w:w="3210" w:type="dxa"/>
          </w:tcPr>
          <w:p w14:paraId="28B81F5A" w14:textId="77777777" w:rsidR="005E42E9" w:rsidRPr="003F5FDC" w:rsidRDefault="005E42E9" w:rsidP="00483438">
            <w:r w:rsidRPr="003F5FDC">
              <w:t>Company</w:t>
            </w:r>
          </w:p>
        </w:tc>
        <w:tc>
          <w:tcPr>
            <w:tcW w:w="2478" w:type="dxa"/>
          </w:tcPr>
          <w:p w14:paraId="3A97950A" w14:textId="0DBCE8FD" w:rsidR="005E42E9" w:rsidRPr="002465F4" w:rsidRDefault="002465F4" w:rsidP="00483438">
            <w:r>
              <w:t>Answer (Yes or No)</w:t>
            </w:r>
          </w:p>
        </w:tc>
        <w:tc>
          <w:tcPr>
            <w:tcW w:w="3943" w:type="dxa"/>
          </w:tcPr>
          <w:p w14:paraId="643D7633" w14:textId="77777777" w:rsidR="005E42E9" w:rsidRPr="003F5FDC" w:rsidRDefault="005E42E9" w:rsidP="00483438">
            <w:r w:rsidRPr="003F5FDC">
              <w:t>Comments</w:t>
            </w:r>
          </w:p>
        </w:tc>
      </w:tr>
      <w:tr w:rsidR="005E42E9" w:rsidRPr="003F5FDC" w14:paraId="28B04D5C" w14:textId="77777777" w:rsidTr="00AE1F58">
        <w:tc>
          <w:tcPr>
            <w:tcW w:w="3210" w:type="dxa"/>
          </w:tcPr>
          <w:p w14:paraId="1D1E771D" w14:textId="5BE563FA" w:rsidR="005E42E9" w:rsidRPr="003F5FDC" w:rsidRDefault="00C41C00" w:rsidP="00483438">
            <w:r>
              <w:t>Ericsson</w:t>
            </w:r>
          </w:p>
        </w:tc>
        <w:tc>
          <w:tcPr>
            <w:tcW w:w="2478" w:type="dxa"/>
          </w:tcPr>
          <w:p w14:paraId="34CC4C68" w14:textId="7BCB7D08" w:rsidR="005E42E9" w:rsidRPr="003F5FDC" w:rsidRDefault="00C41C00" w:rsidP="00483438">
            <w:r>
              <w:t>Yes</w:t>
            </w:r>
          </w:p>
        </w:tc>
        <w:tc>
          <w:tcPr>
            <w:tcW w:w="3943" w:type="dxa"/>
          </w:tcPr>
          <w:p w14:paraId="1C9C0674" w14:textId="77777777" w:rsidR="005E42E9" w:rsidRPr="003F5FDC" w:rsidRDefault="005E42E9" w:rsidP="00483438"/>
        </w:tc>
      </w:tr>
      <w:tr w:rsidR="005E42E9" w:rsidRPr="003F5FDC" w14:paraId="33DD72CF" w14:textId="77777777" w:rsidTr="00AE1F58">
        <w:tc>
          <w:tcPr>
            <w:tcW w:w="3210" w:type="dxa"/>
          </w:tcPr>
          <w:p w14:paraId="0E948543" w14:textId="6536060A" w:rsidR="005E42E9" w:rsidRPr="003F5FDC" w:rsidRDefault="002D0920" w:rsidP="00483438">
            <w:r>
              <w:t xml:space="preserve">Vivo </w:t>
            </w:r>
          </w:p>
        </w:tc>
        <w:tc>
          <w:tcPr>
            <w:tcW w:w="2478" w:type="dxa"/>
          </w:tcPr>
          <w:p w14:paraId="72C90FB6" w14:textId="015F2FC0" w:rsidR="005E42E9" w:rsidRPr="003F5FDC" w:rsidRDefault="002D0920" w:rsidP="00483438">
            <w:r>
              <w:t>See comments</w:t>
            </w:r>
          </w:p>
        </w:tc>
        <w:tc>
          <w:tcPr>
            <w:tcW w:w="3943" w:type="dxa"/>
          </w:tcPr>
          <w:p w14:paraId="338938DF" w14:textId="396B41D5" w:rsidR="005E42E9" w:rsidRDefault="002D0920" w:rsidP="00483438">
            <w:r>
              <w:t xml:space="preserve">We are fine to </w:t>
            </w:r>
            <w:r w:rsidR="002D38FE">
              <w:t>discuss/</w:t>
            </w:r>
            <w:r>
              <w:t xml:space="preserve">define it in RAN2. </w:t>
            </w:r>
          </w:p>
          <w:p w14:paraId="266CB80C" w14:textId="08C86E76" w:rsidR="002D0920" w:rsidRPr="003F5FDC" w:rsidRDefault="002D0920" w:rsidP="00483438">
            <w:r>
              <w:t xml:space="preserve">At the same time, RAN1 is also discussing </w:t>
            </w:r>
            <w:r w:rsidR="00207913">
              <w:t xml:space="preserve">whether to include RRM relaxation/offloading in the basic feature of LP-WUS, i.e. as one of component. We think it could be also discussed/determined in RAN1. </w:t>
            </w:r>
          </w:p>
        </w:tc>
      </w:tr>
      <w:tr w:rsidR="00042E69" w:rsidRPr="003F5FDC" w14:paraId="60DEE9F1" w14:textId="77777777" w:rsidTr="00AE1F58">
        <w:tc>
          <w:tcPr>
            <w:tcW w:w="3210" w:type="dxa"/>
          </w:tcPr>
          <w:p w14:paraId="779D6CA2" w14:textId="205EA650" w:rsidR="00042E69" w:rsidRPr="00042E69" w:rsidRDefault="00042E69" w:rsidP="00483438">
            <w:r>
              <w:t>Huawei/HiSilicon</w:t>
            </w:r>
          </w:p>
        </w:tc>
        <w:tc>
          <w:tcPr>
            <w:tcW w:w="2478" w:type="dxa"/>
          </w:tcPr>
          <w:p w14:paraId="6D5D8D3E" w14:textId="7F16A768" w:rsidR="00042E69" w:rsidRPr="00042E69" w:rsidRDefault="00042E69" w:rsidP="00483438">
            <w:r>
              <w:t>Yes</w:t>
            </w:r>
          </w:p>
        </w:tc>
        <w:tc>
          <w:tcPr>
            <w:tcW w:w="3943" w:type="dxa"/>
          </w:tcPr>
          <w:p w14:paraId="3900703F" w14:textId="77777777" w:rsidR="00042E69" w:rsidRDefault="00042E69" w:rsidP="00483438"/>
        </w:tc>
      </w:tr>
      <w:tr w:rsidR="0017316C" w:rsidRPr="003F5FDC" w14:paraId="1C5B9C75" w14:textId="77777777" w:rsidTr="00AE1F58">
        <w:tc>
          <w:tcPr>
            <w:tcW w:w="3210" w:type="dxa"/>
          </w:tcPr>
          <w:p w14:paraId="67F61DE1" w14:textId="6DCC2FEB" w:rsidR="0017316C" w:rsidRDefault="0017316C" w:rsidP="0017316C">
            <w:r>
              <w:t>Lenovo</w:t>
            </w:r>
          </w:p>
        </w:tc>
        <w:tc>
          <w:tcPr>
            <w:tcW w:w="2478" w:type="dxa"/>
          </w:tcPr>
          <w:p w14:paraId="67E51C60" w14:textId="4D574960" w:rsidR="0017316C" w:rsidRDefault="0017316C" w:rsidP="0017316C">
            <w:r>
              <w:t>Yes</w:t>
            </w:r>
          </w:p>
        </w:tc>
        <w:tc>
          <w:tcPr>
            <w:tcW w:w="3943" w:type="dxa"/>
          </w:tcPr>
          <w:p w14:paraId="5B7E6E55" w14:textId="77777777" w:rsidR="0017316C" w:rsidRDefault="0017316C" w:rsidP="0017316C"/>
        </w:tc>
      </w:tr>
      <w:tr w:rsidR="006A4585" w:rsidRPr="003F5FDC" w14:paraId="021AE39C" w14:textId="77777777" w:rsidTr="00AE1F58">
        <w:tc>
          <w:tcPr>
            <w:tcW w:w="3210" w:type="dxa"/>
          </w:tcPr>
          <w:p w14:paraId="32F090AA" w14:textId="5C9A77F7" w:rsidR="006A4585" w:rsidRDefault="006A4585" w:rsidP="0017316C">
            <w:r>
              <w:t>CATT</w:t>
            </w:r>
          </w:p>
        </w:tc>
        <w:tc>
          <w:tcPr>
            <w:tcW w:w="2478" w:type="dxa"/>
          </w:tcPr>
          <w:p w14:paraId="51EA92BD" w14:textId="2CF92396" w:rsidR="006A4585" w:rsidRDefault="006A4585" w:rsidP="0017316C">
            <w:r>
              <w:t>Yes</w:t>
            </w:r>
          </w:p>
        </w:tc>
        <w:tc>
          <w:tcPr>
            <w:tcW w:w="3943" w:type="dxa"/>
          </w:tcPr>
          <w:p w14:paraId="2F0C335B" w14:textId="77777777" w:rsidR="006A4585" w:rsidRDefault="006A4585" w:rsidP="0017316C"/>
        </w:tc>
      </w:tr>
      <w:tr w:rsidR="00B802BD" w:rsidRPr="003F5FDC" w14:paraId="27F67C42" w14:textId="77777777" w:rsidTr="00AE1F58">
        <w:tc>
          <w:tcPr>
            <w:tcW w:w="3210" w:type="dxa"/>
          </w:tcPr>
          <w:p w14:paraId="3655C4FF" w14:textId="3EDF4DB9" w:rsidR="00B802BD" w:rsidRDefault="00B802BD" w:rsidP="00B802BD">
            <w:r>
              <w:rPr>
                <w:rFonts w:eastAsia="Malgun Gothic" w:hint="eastAsia"/>
                <w:lang w:eastAsia="ko-KR"/>
              </w:rPr>
              <w:t>Samsung</w:t>
            </w:r>
          </w:p>
        </w:tc>
        <w:tc>
          <w:tcPr>
            <w:tcW w:w="2478" w:type="dxa"/>
          </w:tcPr>
          <w:p w14:paraId="13734621" w14:textId="17B584B5" w:rsidR="00B802BD" w:rsidRDefault="00B802BD" w:rsidP="00B802BD">
            <w:r>
              <w:rPr>
                <w:rFonts w:eastAsia="Malgun Gothic" w:hint="eastAsia"/>
                <w:lang w:eastAsia="ko-KR"/>
              </w:rPr>
              <w:t>Yes</w:t>
            </w:r>
          </w:p>
        </w:tc>
        <w:tc>
          <w:tcPr>
            <w:tcW w:w="3943" w:type="dxa"/>
          </w:tcPr>
          <w:p w14:paraId="48560B26" w14:textId="77777777" w:rsidR="00B802BD" w:rsidRDefault="00B802BD" w:rsidP="00B802BD"/>
        </w:tc>
      </w:tr>
      <w:tr w:rsidR="00AE1F58" w:rsidRPr="003F5FDC" w14:paraId="2CD23EF0" w14:textId="77777777" w:rsidTr="00AE1F58">
        <w:tc>
          <w:tcPr>
            <w:tcW w:w="3210" w:type="dxa"/>
          </w:tcPr>
          <w:p w14:paraId="403B2EF7" w14:textId="251D6390" w:rsidR="00AE1F58" w:rsidRPr="00AE1F58" w:rsidRDefault="00AE1F58" w:rsidP="00B802BD">
            <w:pPr>
              <w:rPr>
                <w:rFonts w:eastAsia="SimSun"/>
                <w:lang w:eastAsia="zh-CN"/>
              </w:rPr>
            </w:pPr>
            <w:r>
              <w:rPr>
                <w:rFonts w:eastAsia="SimSun" w:hint="eastAsia"/>
                <w:lang w:eastAsia="zh-CN"/>
              </w:rPr>
              <w:t>Qualcomm</w:t>
            </w:r>
          </w:p>
        </w:tc>
        <w:tc>
          <w:tcPr>
            <w:tcW w:w="2478" w:type="dxa"/>
          </w:tcPr>
          <w:p w14:paraId="3985A0FB" w14:textId="6C326631" w:rsidR="00AE1F58" w:rsidRPr="00AE1F58" w:rsidRDefault="00AE1F58" w:rsidP="00B802BD">
            <w:pPr>
              <w:rPr>
                <w:rFonts w:eastAsia="SimSun"/>
                <w:lang w:eastAsia="zh-CN"/>
              </w:rPr>
            </w:pPr>
            <w:r>
              <w:rPr>
                <w:rFonts w:eastAsia="SimSun" w:hint="eastAsia"/>
                <w:lang w:eastAsia="zh-CN"/>
              </w:rPr>
              <w:t>See comments</w:t>
            </w:r>
          </w:p>
        </w:tc>
        <w:tc>
          <w:tcPr>
            <w:tcW w:w="3943" w:type="dxa"/>
          </w:tcPr>
          <w:p w14:paraId="567DA28F" w14:textId="39CF8A8D" w:rsidR="00AE1F58" w:rsidRPr="00AE1F58" w:rsidRDefault="00AE1F58" w:rsidP="00B802BD">
            <w:pPr>
              <w:rPr>
                <w:rFonts w:eastAsia="SimSun"/>
                <w:lang w:eastAsia="zh-CN"/>
              </w:rPr>
            </w:pPr>
            <w:r>
              <w:rPr>
                <w:rFonts w:eastAsia="SimSun" w:hint="eastAsia"/>
                <w:lang w:eastAsia="zh-CN"/>
              </w:rPr>
              <w:t>Should coordinate with RAN1 to avoid duplicated discussion.</w:t>
            </w:r>
          </w:p>
        </w:tc>
      </w:tr>
      <w:tr w:rsidR="00853CC2" w:rsidRPr="003F5FDC" w14:paraId="309518D4" w14:textId="77777777" w:rsidTr="00AE1F58">
        <w:tc>
          <w:tcPr>
            <w:tcW w:w="3210" w:type="dxa"/>
          </w:tcPr>
          <w:p w14:paraId="45F24FD3" w14:textId="7B2786AD" w:rsidR="00853CC2" w:rsidRDefault="00853CC2" w:rsidP="00B802BD">
            <w:pPr>
              <w:rPr>
                <w:rFonts w:eastAsia="SimSun"/>
                <w:lang w:eastAsia="zh-CN"/>
              </w:rPr>
            </w:pPr>
            <w:r>
              <w:rPr>
                <w:rFonts w:eastAsia="SimSun" w:hint="eastAsia"/>
                <w:lang w:eastAsia="zh-CN"/>
              </w:rPr>
              <w:t>X</w:t>
            </w:r>
            <w:r>
              <w:rPr>
                <w:rFonts w:eastAsia="SimSun"/>
                <w:lang w:eastAsia="zh-CN"/>
              </w:rPr>
              <w:t>iaomi</w:t>
            </w:r>
          </w:p>
        </w:tc>
        <w:tc>
          <w:tcPr>
            <w:tcW w:w="2478" w:type="dxa"/>
          </w:tcPr>
          <w:p w14:paraId="7BED27AB" w14:textId="12DDBD6E" w:rsidR="00853CC2" w:rsidRDefault="00853CC2" w:rsidP="00B802BD">
            <w:pPr>
              <w:rPr>
                <w:rFonts w:eastAsia="SimSun"/>
                <w:lang w:eastAsia="zh-CN"/>
              </w:rPr>
            </w:pPr>
            <w:r>
              <w:rPr>
                <w:rFonts w:eastAsia="SimSun" w:hint="eastAsia"/>
                <w:lang w:eastAsia="zh-CN"/>
              </w:rPr>
              <w:t>See comments</w:t>
            </w:r>
          </w:p>
        </w:tc>
        <w:tc>
          <w:tcPr>
            <w:tcW w:w="3943" w:type="dxa"/>
          </w:tcPr>
          <w:p w14:paraId="5417D00B" w14:textId="2CC647F2" w:rsidR="00853CC2" w:rsidRDefault="00853CC2" w:rsidP="00B802BD">
            <w:pPr>
              <w:rPr>
                <w:rFonts w:eastAsia="SimSun"/>
                <w:lang w:eastAsia="zh-CN"/>
              </w:rPr>
            </w:pPr>
            <w:r>
              <w:rPr>
                <w:rFonts w:eastAsia="SimSun" w:hint="eastAsia"/>
                <w:lang w:eastAsia="zh-CN"/>
              </w:rPr>
              <w:t>W</w:t>
            </w:r>
            <w:r>
              <w:rPr>
                <w:rFonts w:eastAsia="SimSun"/>
                <w:lang w:eastAsia="zh-CN"/>
              </w:rPr>
              <w:t xml:space="preserve">e should wait for RAN1 for the feature </w:t>
            </w:r>
            <w:r w:rsidR="006B4827">
              <w:rPr>
                <w:rFonts w:eastAsia="SimSun"/>
                <w:lang w:eastAsia="zh-CN"/>
              </w:rPr>
              <w:t>set discussion</w:t>
            </w:r>
            <w:r>
              <w:rPr>
                <w:rFonts w:eastAsia="SimSun"/>
                <w:lang w:eastAsia="zh-CN"/>
              </w:rPr>
              <w:t>.</w:t>
            </w:r>
          </w:p>
        </w:tc>
      </w:tr>
      <w:tr w:rsidR="000A7462" w:rsidRPr="003F5FDC" w14:paraId="73BA83C0" w14:textId="77777777" w:rsidTr="00AE1F58">
        <w:tc>
          <w:tcPr>
            <w:tcW w:w="3210" w:type="dxa"/>
          </w:tcPr>
          <w:p w14:paraId="5089534F" w14:textId="08526018" w:rsidR="000A7462" w:rsidRDefault="000A7462" w:rsidP="00B802BD">
            <w:pPr>
              <w:rPr>
                <w:rFonts w:eastAsia="SimSun" w:hint="eastAsia"/>
                <w:lang w:eastAsia="zh-CN"/>
              </w:rPr>
            </w:pPr>
            <w:r>
              <w:rPr>
                <w:rFonts w:eastAsia="SimSun"/>
                <w:lang w:eastAsia="zh-CN"/>
              </w:rPr>
              <w:t>Apple</w:t>
            </w:r>
          </w:p>
        </w:tc>
        <w:tc>
          <w:tcPr>
            <w:tcW w:w="2478" w:type="dxa"/>
          </w:tcPr>
          <w:p w14:paraId="3F4DEDCB" w14:textId="3F4A2057" w:rsidR="000A7462" w:rsidRDefault="0082621E" w:rsidP="00B802BD">
            <w:pPr>
              <w:rPr>
                <w:rFonts w:eastAsia="SimSun" w:hint="eastAsia"/>
                <w:lang w:eastAsia="zh-CN"/>
              </w:rPr>
            </w:pPr>
            <w:r>
              <w:rPr>
                <w:rFonts w:eastAsia="SimSun"/>
                <w:lang w:eastAsia="zh-CN"/>
              </w:rPr>
              <w:t>Yes</w:t>
            </w:r>
          </w:p>
        </w:tc>
        <w:tc>
          <w:tcPr>
            <w:tcW w:w="3943" w:type="dxa"/>
          </w:tcPr>
          <w:p w14:paraId="2BA85465" w14:textId="77777777" w:rsidR="000A7462" w:rsidRDefault="000A7462" w:rsidP="00B802BD">
            <w:pPr>
              <w:rPr>
                <w:rFonts w:eastAsia="SimSun" w:hint="eastAsia"/>
                <w:lang w:eastAsia="zh-CN"/>
              </w:rPr>
            </w:pPr>
          </w:p>
        </w:tc>
      </w:tr>
    </w:tbl>
    <w:p w14:paraId="518A4FDB" w14:textId="4E8B19F5" w:rsidR="005E42E9" w:rsidRDefault="005E42E9" w:rsidP="005E42E9"/>
    <w:p w14:paraId="30861DD4" w14:textId="6D5614B3" w:rsidR="00F9447A" w:rsidRPr="00F9447A" w:rsidRDefault="00F9447A" w:rsidP="00F9447A">
      <w:pPr>
        <w:rPr>
          <w:b/>
          <w:lang/>
        </w:rPr>
      </w:pPr>
      <w:r w:rsidRPr="003F5FDC">
        <w:rPr>
          <w:b/>
        </w:rPr>
        <w:t>Summary:</w:t>
      </w:r>
      <w:r>
        <w:rPr>
          <w:b/>
          <w:lang/>
        </w:rPr>
        <w:t xml:space="preserve"> </w:t>
      </w:r>
      <w:ins w:id="9" w:author="Fangli" w:date="2025-05-08T14:48:00Z" w16du:dateUtc="2025-05-08T06:48:00Z">
        <w:r w:rsidR="009004ED">
          <w:rPr>
            <w:lang w:val="en-US"/>
          </w:rPr>
          <w:t>6</w:t>
        </w:r>
      </w:ins>
      <w:del w:id="10" w:author="Fangli" w:date="2025-05-08T14:48:00Z" w16du:dateUtc="2025-05-08T06:48:00Z">
        <w:r w:rsidDel="009004ED">
          <w:rPr>
            <w:lang/>
          </w:rPr>
          <w:delText>5</w:delText>
        </w:r>
      </w:del>
      <w:r w:rsidRPr="00410711">
        <w:rPr>
          <w:lang/>
        </w:rPr>
        <w:t xml:space="preserve"> out of </w:t>
      </w:r>
      <w:ins w:id="11" w:author="Fangli" w:date="2025-05-08T14:48:00Z" w16du:dateUtc="2025-05-08T06:48:00Z">
        <w:r w:rsidR="009004ED">
          <w:rPr>
            <w:lang w:val="en-US"/>
          </w:rPr>
          <w:t>9</w:t>
        </w:r>
      </w:ins>
      <w:del w:id="12" w:author="Fangli" w:date="2025-05-08T14:48:00Z" w16du:dateUtc="2025-05-08T06:48:00Z">
        <w:r w:rsidDel="009004ED">
          <w:rPr>
            <w:lang/>
          </w:rPr>
          <w:delText>8</w:delText>
        </w:r>
      </w:del>
      <w:r w:rsidRPr="00410711">
        <w:rPr>
          <w:lang/>
        </w:rPr>
        <w:t xml:space="preserve"> companies agreed that RRM measurement relaxation and RRM measurement fully offloading are defined as RAN2 capability. Vivo </w:t>
      </w:r>
      <w:r w:rsidR="00483438">
        <w:rPr>
          <w:lang/>
        </w:rPr>
        <w:t>is</w:t>
      </w:r>
      <w:r w:rsidR="00FD0F9B">
        <w:rPr>
          <w:lang/>
        </w:rPr>
        <w:t xml:space="preserve"> fine</w:t>
      </w:r>
      <w:r w:rsidR="00483438">
        <w:rPr>
          <w:lang/>
        </w:rPr>
        <w:t xml:space="preserve"> to define in R</w:t>
      </w:r>
      <w:r w:rsidR="00FD0F9B">
        <w:rPr>
          <w:lang/>
        </w:rPr>
        <w:t xml:space="preserve">AN2 but </w:t>
      </w:r>
      <w:r w:rsidRPr="00410711">
        <w:rPr>
          <w:lang/>
        </w:rPr>
        <w:t>mentioned that RAN1 is discussing whether to include RRM relaxation/offloading in the basic feature of LP-WUS, Qualcomm suggested to coordinate with RAN1 to avoid duplicate discussion</w:t>
      </w:r>
      <w:r>
        <w:rPr>
          <w:lang/>
        </w:rPr>
        <w:t xml:space="preserve"> and </w:t>
      </w:r>
      <w:r w:rsidR="006D79F2">
        <w:rPr>
          <w:lang/>
        </w:rPr>
        <w:t xml:space="preserve">Xiaomi </w:t>
      </w:r>
      <w:r>
        <w:rPr>
          <w:lang/>
        </w:rPr>
        <w:t>suggested to wait for RAN1 feature set.</w:t>
      </w:r>
    </w:p>
    <w:p w14:paraId="2433162C" w14:textId="77777777" w:rsidR="00F9447A" w:rsidRDefault="00F9447A" w:rsidP="00F9447A">
      <w:pPr>
        <w:spacing w:after="0"/>
        <w:rPr>
          <w:b/>
          <w:lang/>
        </w:rPr>
      </w:pPr>
      <w:r>
        <w:rPr>
          <w:b/>
          <w:lang/>
        </w:rPr>
        <w:t xml:space="preserve">Rapporteur’s input: </w:t>
      </w:r>
    </w:p>
    <w:p w14:paraId="56E66CC0" w14:textId="77777777" w:rsidR="00F9447A" w:rsidRDefault="00F9447A" w:rsidP="00F9447A">
      <w:pPr>
        <w:spacing w:after="0"/>
        <w:rPr>
          <w:lang/>
        </w:rPr>
      </w:pPr>
      <w:r>
        <w:rPr>
          <w:lang/>
        </w:rPr>
        <w:t>RAN1 made the following conclusion in RAN1-118:</w:t>
      </w:r>
    </w:p>
    <w:tbl>
      <w:tblPr>
        <w:tblStyle w:val="TableGrid"/>
        <w:tblW w:w="0" w:type="auto"/>
        <w:tblLook w:val="04A0" w:firstRow="1" w:lastRow="0" w:firstColumn="1" w:lastColumn="0" w:noHBand="0" w:noVBand="1"/>
      </w:tblPr>
      <w:tblGrid>
        <w:gridCol w:w="9631"/>
      </w:tblGrid>
      <w:tr w:rsidR="00F9447A" w14:paraId="659100D4" w14:textId="77777777" w:rsidTr="00483438">
        <w:tc>
          <w:tcPr>
            <w:tcW w:w="9857" w:type="dxa"/>
          </w:tcPr>
          <w:p w14:paraId="60E6E8A0" w14:textId="77777777" w:rsidR="00F9447A" w:rsidRPr="00496381" w:rsidRDefault="00F9447A" w:rsidP="00483438">
            <w:pPr>
              <w:rPr>
                <w:rFonts w:eastAsia="DengXian"/>
                <w:b/>
                <w:bCs/>
                <w:lang w:eastAsia="zh-CN" w:bidi="ar"/>
              </w:rPr>
            </w:pPr>
            <w:r w:rsidRPr="0046691F">
              <w:rPr>
                <w:rFonts w:eastAsia="DengXian"/>
                <w:b/>
                <w:bCs/>
                <w:highlight w:val="yellow"/>
                <w:lang w:eastAsia="zh-CN" w:bidi="ar"/>
              </w:rPr>
              <w:t>Conclusion</w:t>
            </w:r>
          </w:p>
          <w:p w14:paraId="15772B07" w14:textId="77777777" w:rsidR="00F9447A" w:rsidRDefault="00F9447A" w:rsidP="00483438">
            <w:pPr>
              <w:rPr>
                <w:rFonts w:eastAsia="DengXian"/>
                <w:lang w:eastAsia="zh-CN" w:bidi="ar"/>
              </w:rPr>
            </w:pPr>
            <w:r w:rsidRPr="00496381">
              <w:rPr>
                <w:rFonts w:eastAsia="DengXian"/>
                <w:lang w:eastAsia="zh-CN" w:bidi="ar"/>
              </w:rPr>
              <w:t xml:space="preserve">RAN1 will not initiate work </w:t>
            </w:r>
            <w:r>
              <w:rPr>
                <w:rFonts w:eastAsia="DengXian"/>
                <w:lang w:eastAsia="zh-CN" w:bidi="ar"/>
              </w:rPr>
              <w:t>on</w:t>
            </w:r>
            <w:r w:rsidRPr="00496381">
              <w:rPr>
                <w:rFonts w:eastAsia="DengXian"/>
                <w:lang w:eastAsia="zh-CN" w:bidi="ar"/>
              </w:rPr>
              <w:t xml:space="preserve"> entry/exit conditions </w:t>
            </w:r>
            <w:r>
              <w:rPr>
                <w:rFonts w:eastAsia="DengXian"/>
                <w:lang w:eastAsia="zh-CN" w:bidi="ar"/>
              </w:rPr>
              <w:t xml:space="preserve">based on RRM measurement </w:t>
            </w:r>
            <w:r w:rsidRPr="00496381">
              <w:rPr>
                <w:rFonts w:eastAsia="DengXian"/>
                <w:lang w:eastAsia="zh-CN" w:bidi="ar"/>
              </w:rPr>
              <w:t xml:space="preserve">and RRM measurement offloading/relaxation conditions </w:t>
            </w:r>
            <w:r w:rsidRPr="004D4AFB">
              <w:rPr>
                <w:rFonts w:eastAsia="DengXian"/>
                <w:highlight w:val="yellow"/>
                <w:lang w:eastAsia="zh-CN" w:bidi="ar"/>
              </w:rPr>
              <w:t>unless triggered by RAN2 and RAN4</w:t>
            </w:r>
            <w:r>
              <w:rPr>
                <w:rFonts w:eastAsia="DengXian"/>
                <w:lang w:eastAsia="zh-CN" w:bidi="ar"/>
              </w:rPr>
              <w:t>.</w:t>
            </w:r>
          </w:p>
          <w:p w14:paraId="17BA6A69" w14:textId="77777777" w:rsidR="00F9447A" w:rsidRDefault="00F9447A" w:rsidP="00483438">
            <w:pPr>
              <w:spacing w:after="0"/>
              <w:rPr>
                <w:lang/>
              </w:rPr>
            </w:pPr>
          </w:p>
        </w:tc>
      </w:tr>
    </w:tbl>
    <w:p w14:paraId="06D9B82F" w14:textId="5FC3CE39" w:rsidR="00F9447A" w:rsidRDefault="00F9447A" w:rsidP="00F9447A">
      <w:pPr>
        <w:spacing w:after="0"/>
        <w:rPr>
          <w:b/>
          <w:lang/>
        </w:rPr>
      </w:pPr>
      <w:r>
        <w:rPr>
          <w:lang/>
        </w:rPr>
        <w:t xml:space="preserve">Our understanding based on the above conclusion is that RAN1 will not initiate any work on RRM measurement relaxation and RRM measurement fully offloading. </w:t>
      </w:r>
      <w:r w:rsidRPr="00410711">
        <w:rPr>
          <w:lang/>
        </w:rPr>
        <w:t>As 5/</w:t>
      </w:r>
      <w:r w:rsidR="00D84E8D">
        <w:rPr>
          <w:lang/>
        </w:rPr>
        <w:t>8</w:t>
      </w:r>
      <w:r w:rsidRPr="00410711">
        <w:rPr>
          <w:lang/>
        </w:rPr>
        <w:t xml:space="preserve"> companies agreed to define “RRM measurement relaxation and RRM measurement fully offloading as RAN2 capability”, </w:t>
      </w:r>
      <w:r w:rsidR="00D84E8D">
        <w:rPr>
          <w:lang/>
        </w:rPr>
        <w:t xml:space="preserve">and 1 company is fine to define in RAN2, </w:t>
      </w:r>
      <w:r w:rsidRPr="00410711">
        <w:rPr>
          <w:lang/>
        </w:rPr>
        <w:t>we propose that RAN2 makes the agreement and informs RAN1 about the agreement.</w:t>
      </w:r>
    </w:p>
    <w:p w14:paraId="697B9D84" w14:textId="77777777" w:rsidR="00F9447A" w:rsidRPr="00805367" w:rsidRDefault="00F9447A" w:rsidP="00F9447A">
      <w:pPr>
        <w:spacing w:after="0"/>
        <w:rPr>
          <w:b/>
          <w:lang/>
        </w:rPr>
      </w:pPr>
    </w:p>
    <w:p w14:paraId="496F9AE7" w14:textId="2DD93D9B" w:rsidR="00F9447A" w:rsidRPr="003F5FDC" w:rsidRDefault="00F9447A" w:rsidP="00F9447A">
      <w:r w:rsidRPr="003F5FDC">
        <w:rPr>
          <w:b/>
        </w:rPr>
        <w:t>Proposal</w:t>
      </w:r>
      <w:r>
        <w:rPr>
          <w:b/>
          <w:lang/>
        </w:rPr>
        <w:t xml:space="preserve"> 2 (</w:t>
      </w:r>
      <w:ins w:id="13" w:author="Fangli" w:date="2025-05-08T14:48:00Z" w16du:dateUtc="2025-05-08T06:48:00Z">
        <w:r w:rsidR="008E7100">
          <w:rPr>
            <w:b/>
            <w:lang w:val="en-US"/>
          </w:rPr>
          <w:t>6</w:t>
        </w:r>
      </w:ins>
      <w:del w:id="14" w:author="Fangli" w:date="2025-05-08T14:48:00Z" w16du:dateUtc="2025-05-08T06:48:00Z">
        <w:r w:rsidDel="008E7100">
          <w:rPr>
            <w:b/>
            <w:lang/>
          </w:rPr>
          <w:delText>5</w:delText>
        </w:r>
      </w:del>
      <w:r>
        <w:rPr>
          <w:b/>
          <w:lang/>
        </w:rPr>
        <w:t>/</w:t>
      </w:r>
      <w:ins w:id="15" w:author="Fangli" w:date="2025-05-08T14:48:00Z" w16du:dateUtc="2025-05-08T06:48:00Z">
        <w:r w:rsidR="008E7100">
          <w:rPr>
            <w:b/>
            <w:lang w:val="en-US"/>
          </w:rPr>
          <w:t>9</w:t>
        </w:r>
      </w:ins>
      <w:del w:id="16" w:author="Fangli" w:date="2025-05-08T14:48:00Z" w16du:dateUtc="2025-05-08T06:48:00Z">
        <w:r w:rsidR="00C0605A" w:rsidDel="008E7100">
          <w:rPr>
            <w:b/>
            <w:lang/>
          </w:rPr>
          <w:delText>8</w:delText>
        </w:r>
      </w:del>
      <w:r>
        <w:rPr>
          <w:b/>
          <w:lang/>
        </w:rPr>
        <w:t>)</w:t>
      </w:r>
      <w:r w:rsidRPr="003F5FDC">
        <w:rPr>
          <w:b/>
        </w:rPr>
        <w:t>:</w:t>
      </w:r>
      <w:r>
        <w:rPr>
          <w:b/>
          <w:lang/>
        </w:rPr>
        <w:t xml:space="preserve"> RRM measurement relaxation and RRM measurement fully offloading are defined as RAN2 capability. Send LS to RAN1 to inform the agreement.</w:t>
      </w:r>
    </w:p>
    <w:p w14:paraId="62F63AA2" w14:textId="77777777" w:rsidR="00121B9C" w:rsidRDefault="00121B9C" w:rsidP="00121B9C">
      <w:pPr>
        <w:pStyle w:val="Heading3"/>
      </w:pPr>
      <w:r>
        <w:lastRenderedPageBreak/>
        <w:t>2.2.1 Different Use Cases</w:t>
      </w:r>
    </w:p>
    <w:p w14:paraId="1B343ADC" w14:textId="15CD73C6" w:rsidR="00121B9C" w:rsidRPr="008D124C" w:rsidRDefault="00121B9C" w:rsidP="00121B9C">
      <w:r>
        <w:t xml:space="preserve">After the discussion in RAN2-129bis, we </w:t>
      </w:r>
      <w:r w:rsidR="00F602BF">
        <w:t xml:space="preserve">think </w:t>
      </w:r>
      <w:r>
        <w:t xml:space="preserve">that it’s better to have a common understanding on </w:t>
      </w:r>
      <w:r w:rsidR="0099498A">
        <w:t xml:space="preserve">the supported </w:t>
      </w:r>
      <w:r>
        <w:t>use cases regarding UE supporting LP-WUS</w:t>
      </w:r>
      <w:r w:rsidR="007375BB">
        <w:t xml:space="preserve"> reception</w:t>
      </w:r>
      <w:r>
        <w:t xml:space="preserve">, and RRM measurement relaxation and </w:t>
      </w:r>
      <w:r w:rsidR="00147032">
        <w:t xml:space="preserve">fully </w:t>
      </w:r>
      <w:r>
        <w:t xml:space="preserve">offloading. </w:t>
      </w:r>
      <w:r w:rsidR="008D124C">
        <w:t>The following are possible uses cases:</w:t>
      </w:r>
    </w:p>
    <w:tbl>
      <w:tblPr>
        <w:tblStyle w:val="TableGrid"/>
        <w:tblW w:w="10016" w:type="dxa"/>
        <w:tblLook w:val="04A0" w:firstRow="1" w:lastRow="0" w:firstColumn="1" w:lastColumn="0" w:noHBand="0" w:noVBand="1"/>
      </w:tblPr>
      <w:tblGrid>
        <w:gridCol w:w="1696"/>
        <w:gridCol w:w="8320"/>
      </w:tblGrid>
      <w:tr w:rsidR="00121B9C" w:rsidRPr="003F5FDC" w14:paraId="212DA729" w14:textId="77777777" w:rsidTr="00483438">
        <w:trPr>
          <w:trHeight w:val="430"/>
        </w:trPr>
        <w:tc>
          <w:tcPr>
            <w:tcW w:w="1696" w:type="dxa"/>
          </w:tcPr>
          <w:p w14:paraId="3DC2D3E0" w14:textId="77777777" w:rsidR="00121B9C" w:rsidRPr="00C3602C" w:rsidRDefault="00121B9C" w:rsidP="00483438">
            <w:r>
              <w:t>Case #</w:t>
            </w:r>
          </w:p>
        </w:tc>
        <w:tc>
          <w:tcPr>
            <w:tcW w:w="8320" w:type="dxa"/>
          </w:tcPr>
          <w:p w14:paraId="76471CED" w14:textId="77777777" w:rsidR="00121B9C" w:rsidRPr="00C3602C" w:rsidRDefault="00121B9C" w:rsidP="00483438">
            <w:r>
              <w:t>Description</w:t>
            </w:r>
          </w:p>
        </w:tc>
      </w:tr>
      <w:tr w:rsidR="00121B9C" w:rsidRPr="003F5FDC" w14:paraId="752D0641" w14:textId="77777777" w:rsidTr="00483438">
        <w:trPr>
          <w:trHeight w:val="430"/>
        </w:trPr>
        <w:tc>
          <w:tcPr>
            <w:tcW w:w="1696" w:type="dxa"/>
          </w:tcPr>
          <w:p w14:paraId="6F729B7F" w14:textId="77777777" w:rsidR="00121B9C" w:rsidRPr="00C3602C" w:rsidRDefault="00121B9C" w:rsidP="00483438">
            <w:r>
              <w:t>Case 1</w:t>
            </w:r>
          </w:p>
        </w:tc>
        <w:tc>
          <w:tcPr>
            <w:tcW w:w="8320" w:type="dxa"/>
          </w:tcPr>
          <w:p w14:paraId="1AC43B8B" w14:textId="2BBBC331" w:rsidR="00121B9C" w:rsidRPr="00C3602C" w:rsidRDefault="00121B9C" w:rsidP="00483438">
            <w:r>
              <w:t xml:space="preserve">UE supports LP-WUS reception, and supports RRM measurement relaxation and RRM measurement </w:t>
            </w:r>
            <w:r w:rsidR="00147032">
              <w:t xml:space="preserve">fully </w:t>
            </w:r>
            <w:r>
              <w:t>offloading</w:t>
            </w:r>
          </w:p>
        </w:tc>
      </w:tr>
      <w:tr w:rsidR="00121B9C" w:rsidRPr="003F5FDC" w14:paraId="1D113F92" w14:textId="77777777" w:rsidTr="00483438">
        <w:trPr>
          <w:trHeight w:val="419"/>
        </w:trPr>
        <w:tc>
          <w:tcPr>
            <w:tcW w:w="1696" w:type="dxa"/>
          </w:tcPr>
          <w:p w14:paraId="5B55E5BF" w14:textId="77777777" w:rsidR="00121B9C" w:rsidRPr="00C3602C" w:rsidRDefault="00121B9C" w:rsidP="00483438">
            <w:r>
              <w:t>Case 2</w:t>
            </w:r>
          </w:p>
        </w:tc>
        <w:tc>
          <w:tcPr>
            <w:tcW w:w="8320" w:type="dxa"/>
          </w:tcPr>
          <w:p w14:paraId="095BAD3A" w14:textId="133C1BCE" w:rsidR="00121B9C" w:rsidRPr="00C3602C" w:rsidRDefault="00121B9C" w:rsidP="00483438">
            <w:r>
              <w:t xml:space="preserve">UE supports LP-WUS reception, but does not support RRM measurement relaxation and RRM measurement </w:t>
            </w:r>
            <w:r w:rsidR="00147032">
              <w:t xml:space="preserve">fully </w:t>
            </w:r>
            <w:r>
              <w:t>offloading</w:t>
            </w:r>
          </w:p>
        </w:tc>
      </w:tr>
      <w:tr w:rsidR="00121B9C" w:rsidRPr="003F5FDC" w14:paraId="030944D0" w14:textId="77777777" w:rsidTr="00483438">
        <w:trPr>
          <w:trHeight w:val="419"/>
        </w:trPr>
        <w:tc>
          <w:tcPr>
            <w:tcW w:w="1696" w:type="dxa"/>
          </w:tcPr>
          <w:p w14:paraId="39C0920A" w14:textId="77777777" w:rsidR="00121B9C" w:rsidRDefault="00121B9C" w:rsidP="00483438">
            <w:r>
              <w:t>Case 3</w:t>
            </w:r>
          </w:p>
        </w:tc>
        <w:tc>
          <w:tcPr>
            <w:tcW w:w="8320" w:type="dxa"/>
          </w:tcPr>
          <w:p w14:paraId="2BAF66D8" w14:textId="360A70CD" w:rsidR="00121B9C" w:rsidRDefault="00121B9C" w:rsidP="00483438">
            <w:r>
              <w:t xml:space="preserve">UE supports RRM measurement relaxation and RRM measurement </w:t>
            </w:r>
            <w:r w:rsidR="00147032">
              <w:t xml:space="preserve">fully </w:t>
            </w:r>
            <w:r>
              <w:t>offloading, but does not support LP-WUS reception</w:t>
            </w:r>
          </w:p>
        </w:tc>
      </w:tr>
      <w:tr w:rsidR="00121B9C" w:rsidRPr="003F5FDC" w14:paraId="09702618" w14:textId="77777777" w:rsidTr="00483438">
        <w:trPr>
          <w:trHeight w:val="419"/>
        </w:trPr>
        <w:tc>
          <w:tcPr>
            <w:tcW w:w="1696" w:type="dxa"/>
          </w:tcPr>
          <w:p w14:paraId="15A198F6" w14:textId="77777777" w:rsidR="00121B9C" w:rsidRDefault="00121B9C" w:rsidP="00483438">
            <w:r>
              <w:t>Case 4</w:t>
            </w:r>
          </w:p>
        </w:tc>
        <w:tc>
          <w:tcPr>
            <w:tcW w:w="8320" w:type="dxa"/>
          </w:tcPr>
          <w:p w14:paraId="7375CE16" w14:textId="232A7BAF" w:rsidR="00121B9C" w:rsidRDefault="00121B9C" w:rsidP="00483438">
            <w:r>
              <w:t xml:space="preserve">UE does not support LP-WUS reception and does not support RRM measurement relaxation and </w:t>
            </w:r>
            <w:r w:rsidR="00147032">
              <w:t xml:space="preserve">fully </w:t>
            </w:r>
            <w:r>
              <w:t>offloading</w:t>
            </w:r>
          </w:p>
        </w:tc>
      </w:tr>
    </w:tbl>
    <w:p w14:paraId="405652F3" w14:textId="16E4049B" w:rsidR="006A5EA2" w:rsidRDefault="006A5EA2" w:rsidP="006A5EA2">
      <w:pPr>
        <w:spacing w:line="240" w:lineRule="auto"/>
      </w:pPr>
    </w:p>
    <w:p w14:paraId="0B7ADA13" w14:textId="6721E0EA" w:rsidR="00550049" w:rsidRPr="009807E7" w:rsidRDefault="00550049" w:rsidP="006A5EA2">
      <w:pPr>
        <w:spacing w:line="240" w:lineRule="auto"/>
      </w:pPr>
      <w:r w:rsidRPr="00230E2A">
        <w:t>Rapporteur</w:t>
      </w:r>
      <w:r>
        <w:t xml:space="preserve"> understand</w:t>
      </w:r>
      <w:r w:rsidR="00E23816">
        <w:t>s</w:t>
      </w:r>
      <w:r>
        <w:t xml:space="preserve"> that at least Case 1 and </w:t>
      </w:r>
      <w:r w:rsidR="007B48D4">
        <w:t xml:space="preserve">Case </w:t>
      </w:r>
      <w:r>
        <w:t>4 need to be supported.</w:t>
      </w:r>
      <w:r w:rsidR="009807E7">
        <w:t xml:space="preserve"> Case 4 means </w:t>
      </w:r>
      <w:r w:rsidR="007B48D4">
        <w:t xml:space="preserve">that </w:t>
      </w:r>
      <w:r w:rsidR="009807E7">
        <w:t xml:space="preserve">LP-WUS reception and RRM measurement relaxation and </w:t>
      </w:r>
      <w:r w:rsidR="006E2942">
        <w:t xml:space="preserve">fully </w:t>
      </w:r>
      <w:r w:rsidR="009807E7">
        <w:t>offloading is optional feature for UEs.</w:t>
      </w:r>
    </w:p>
    <w:p w14:paraId="033EF5F8" w14:textId="77777777" w:rsidR="007C4EC9" w:rsidRDefault="004B109C" w:rsidP="006A5EA2">
      <w:pPr>
        <w:spacing w:line="240" w:lineRule="auto"/>
      </w:pPr>
      <w:r>
        <w:t xml:space="preserve">For Case 2, there is almost no power saving gain since UE still needs to turn on the MR frequency to perform the normal RRM measurement </w:t>
      </w:r>
      <w:r w:rsidRPr="00D018ED">
        <w:t>on either serving cell or neighbour cell</w:t>
      </w:r>
      <w:r>
        <w:t xml:space="preserve">, as stated in TR 38.869. </w:t>
      </w:r>
    </w:p>
    <w:p w14:paraId="163FE2D7" w14:textId="7BECE22B" w:rsidR="007C4EC9" w:rsidRPr="007E6BD3" w:rsidRDefault="004B109C" w:rsidP="007C4EC9">
      <w:pPr>
        <w:spacing w:line="240" w:lineRule="auto"/>
      </w:pPr>
      <w:r>
        <w:t xml:space="preserve">Motivation for Case 3 is not clear as if the UE has implemented LR, it should be able to support LP-WUS. </w:t>
      </w:r>
      <w:r w:rsidR="007C4EC9">
        <w:t>In RAN2#127 meeting, we had the following agreement</w:t>
      </w:r>
      <w:r w:rsidR="00A370D4">
        <w:t xml:space="preserve">: </w:t>
      </w:r>
    </w:p>
    <w:tbl>
      <w:tblPr>
        <w:tblStyle w:val="TableGrid"/>
        <w:tblW w:w="0" w:type="auto"/>
        <w:tblLook w:val="04A0" w:firstRow="1" w:lastRow="0" w:firstColumn="1" w:lastColumn="0" w:noHBand="0" w:noVBand="1"/>
      </w:tblPr>
      <w:tblGrid>
        <w:gridCol w:w="9629"/>
      </w:tblGrid>
      <w:tr w:rsidR="007C4EC9" w14:paraId="68D6EE94" w14:textId="77777777" w:rsidTr="00483438">
        <w:tc>
          <w:tcPr>
            <w:tcW w:w="9629" w:type="dxa"/>
          </w:tcPr>
          <w:p w14:paraId="2BEE1CE3" w14:textId="77777777" w:rsidR="007C4EC9" w:rsidRPr="007D674D" w:rsidRDefault="007C4EC9" w:rsidP="007C4EC9">
            <w:pPr>
              <w:pStyle w:val="Agreement"/>
              <w:numPr>
                <w:ilvl w:val="0"/>
                <w:numId w:val="11"/>
              </w:numPr>
              <w:tabs>
                <w:tab w:val="clear" w:pos="644"/>
              </w:tabs>
              <w:overflowPunct/>
              <w:autoSpaceDE/>
              <w:autoSpaceDN/>
              <w:adjustRightInd/>
              <w:spacing w:after="240" w:line="240" w:lineRule="auto"/>
              <w:textAlignment w:val="auto"/>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r>
    </w:tbl>
    <w:p w14:paraId="3DB42E92" w14:textId="20C3FB6C" w:rsidR="007C4EC9" w:rsidRDefault="007B48D4" w:rsidP="006A5EA2">
      <w:pPr>
        <w:spacing w:line="240" w:lineRule="auto"/>
      </w:pPr>
      <w:r>
        <w:t xml:space="preserve">Only the LP-WUS capable UE will support and perform </w:t>
      </w:r>
      <w:r w:rsidRPr="003E311A">
        <w:t xml:space="preserve">RRM measurement </w:t>
      </w:r>
      <w:r w:rsidR="005D40E2">
        <w:t xml:space="preserve">relaxation and </w:t>
      </w:r>
      <w:r>
        <w:t xml:space="preserve">fully offloading. Thus, UE supporting </w:t>
      </w:r>
      <w:r w:rsidRPr="003E311A">
        <w:t xml:space="preserve">RRM measurement </w:t>
      </w:r>
      <w:r w:rsidR="005D40E2">
        <w:t xml:space="preserve">relaxation and </w:t>
      </w:r>
      <w:r>
        <w:t>fully offloading should also support LP-WUS.</w:t>
      </w:r>
    </w:p>
    <w:p w14:paraId="4491799D" w14:textId="188B93DC" w:rsidR="004B109C" w:rsidRPr="00D56919" w:rsidRDefault="004B109C" w:rsidP="006A5EA2">
      <w:pPr>
        <w:spacing w:line="240" w:lineRule="auto"/>
      </w:pPr>
      <w:r>
        <w:t xml:space="preserve">However, would like to hear </w:t>
      </w:r>
      <w:r w:rsidR="007C4834">
        <w:t>views from companies on what cases need to be supported.</w:t>
      </w:r>
    </w:p>
    <w:p w14:paraId="45FCE416" w14:textId="04360798" w:rsidR="00121B9C" w:rsidRPr="00E02802" w:rsidRDefault="00121B9C" w:rsidP="00121B9C">
      <w:pPr>
        <w:pStyle w:val="Heading4"/>
        <w:rPr>
          <w:sz w:val="20"/>
        </w:rPr>
      </w:pPr>
      <w:r w:rsidRPr="00230E2A">
        <w:rPr>
          <w:sz w:val="20"/>
        </w:rPr>
        <w:t>Q</w:t>
      </w:r>
      <w:r>
        <w:rPr>
          <w:sz w:val="20"/>
        </w:rPr>
        <w:t>3</w:t>
      </w:r>
      <w:r w:rsidRPr="00230E2A">
        <w:rPr>
          <w:sz w:val="20"/>
        </w:rPr>
        <w:t xml:space="preserve">: </w:t>
      </w:r>
      <w:r>
        <w:rPr>
          <w:sz w:val="20"/>
        </w:rPr>
        <w:t>Which of the above use</w:t>
      </w:r>
      <w:r w:rsidR="00B16566">
        <w:rPr>
          <w:sz w:val="20"/>
        </w:rPr>
        <w:t xml:space="preserve"> case</w:t>
      </w:r>
      <w:r>
        <w:rPr>
          <w:sz w:val="20"/>
        </w:rPr>
        <w:t>s do you think should be supported?</w:t>
      </w:r>
    </w:p>
    <w:tbl>
      <w:tblPr>
        <w:tblStyle w:val="TableGrid"/>
        <w:tblW w:w="0" w:type="auto"/>
        <w:tblLook w:val="04A0" w:firstRow="1" w:lastRow="0" w:firstColumn="1" w:lastColumn="0" w:noHBand="0" w:noVBand="1"/>
      </w:tblPr>
      <w:tblGrid>
        <w:gridCol w:w="1661"/>
        <w:gridCol w:w="3577"/>
        <w:gridCol w:w="4393"/>
      </w:tblGrid>
      <w:tr w:rsidR="00121B9C" w:rsidRPr="003F5FDC" w14:paraId="7CDCB3C3" w14:textId="77777777" w:rsidTr="0017795E">
        <w:tc>
          <w:tcPr>
            <w:tcW w:w="1661" w:type="dxa"/>
          </w:tcPr>
          <w:p w14:paraId="11C6FF61" w14:textId="77777777" w:rsidR="00121B9C" w:rsidRPr="003F5FDC" w:rsidRDefault="00121B9C" w:rsidP="00483438">
            <w:r w:rsidRPr="003F5FDC">
              <w:t>Company</w:t>
            </w:r>
          </w:p>
        </w:tc>
        <w:tc>
          <w:tcPr>
            <w:tcW w:w="3577" w:type="dxa"/>
          </w:tcPr>
          <w:p w14:paraId="1A3FE87C" w14:textId="26BB591B" w:rsidR="00121B9C" w:rsidRPr="001E1536" w:rsidRDefault="00121B9C" w:rsidP="00483438">
            <w:r>
              <w:t>Supported Cases</w:t>
            </w:r>
          </w:p>
        </w:tc>
        <w:tc>
          <w:tcPr>
            <w:tcW w:w="4393" w:type="dxa"/>
          </w:tcPr>
          <w:p w14:paraId="20C69206" w14:textId="77777777" w:rsidR="00121B9C" w:rsidRPr="003F5FDC" w:rsidRDefault="00121B9C" w:rsidP="00483438">
            <w:r w:rsidRPr="003F5FDC">
              <w:t>Comments</w:t>
            </w:r>
          </w:p>
        </w:tc>
      </w:tr>
      <w:tr w:rsidR="00121B9C" w:rsidRPr="003F5FDC" w14:paraId="5EA9CD14" w14:textId="77777777" w:rsidTr="0017795E">
        <w:tc>
          <w:tcPr>
            <w:tcW w:w="1661" w:type="dxa"/>
          </w:tcPr>
          <w:p w14:paraId="39E939E6" w14:textId="0695E968" w:rsidR="00121B9C" w:rsidRPr="003F5FDC" w:rsidRDefault="00C41C00" w:rsidP="00483438">
            <w:r>
              <w:t>Ericsson</w:t>
            </w:r>
          </w:p>
        </w:tc>
        <w:tc>
          <w:tcPr>
            <w:tcW w:w="3577" w:type="dxa"/>
          </w:tcPr>
          <w:p w14:paraId="435F0259" w14:textId="59265D36" w:rsidR="00121B9C" w:rsidRPr="003F5FDC" w:rsidRDefault="00C41C00" w:rsidP="00483438">
            <w:r>
              <w:t>Case 1</w:t>
            </w:r>
            <w:r w:rsidR="0063622A">
              <w:t xml:space="preserve"> (and 4)</w:t>
            </w:r>
          </w:p>
        </w:tc>
        <w:tc>
          <w:tcPr>
            <w:tcW w:w="4393" w:type="dxa"/>
          </w:tcPr>
          <w:p w14:paraId="770FEA2C" w14:textId="7A7CB019" w:rsidR="00121B9C" w:rsidRDefault="00474D03" w:rsidP="00483438">
            <w:r>
              <w:t xml:space="preserve">There is no/negligible power saving gains with case 2 and 3, i.e. we do not see a need to support these cases. Furthermore there is no capability signalling in idle/inactive, i.e. it is possible to make </w:t>
            </w:r>
            <w:r w:rsidR="0063622A">
              <w:t>a</w:t>
            </w:r>
            <w:r>
              <w:t xml:space="preserve"> UE implementation </w:t>
            </w:r>
            <w:r w:rsidR="0063622A">
              <w:t xml:space="preserve">for case 2 and 3 </w:t>
            </w:r>
            <w:r>
              <w:t xml:space="preserve">without impact on 38.306. </w:t>
            </w:r>
          </w:p>
          <w:p w14:paraId="2EE9E959" w14:textId="16317D9F" w:rsidR="00474D03" w:rsidRPr="003F5FDC" w:rsidRDefault="00474D03" w:rsidP="00483438">
            <w:r>
              <w:t xml:space="preserve">Not sure if there is a need to discuss case 4, i.e. this case is supported by the UE by default. </w:t>
            </w:r>
          </w:p>
        </w:tc>
      </w:tr>
      <w:tr w:rsidR="00121B9C" w:rsidRPr="003F5FDC" w14:paraId="4D652FC5" w14:textId="77777777" w:rsidTr="0017795E">
        <w:tc>
          <w:tcPr>
            <w:tcW w:w="1661" w:type="dxa"/>
          </w:tcPr>
          <w:p w14:paraId="332D58A0" w14:textId="367F6AC0" w:rsidR="00121B9C" w:rsidRPr="003F5FDC" w:rsidRDefault="00EB621B" w:rsidP="00483438">
            <w:r>
              <w:t>vivo</w:t>
            </w:r>
          </w:p>
        </w:tc>
        <w:tc>
          <w:tcPr>
            <w:tcW w:w="3577" w:type="dxa"/>
          </w:tcPr>
          <w:p w14:paraId="6DADBC3A" w14:textId="3C74C773" w:rsidR="00121B9C" w:rsidRPr="003F5FDC" w:rsidRDefault="00E170A9" w:rsidP="00483438">
            <w:r>
              <w:t>Case 1 and 4</w:t>
            </w:r>
          </w:p>
        </w:tc>
        <w:tc>
          <w:tcPr>
            <w:tcW w:w="4393" w:type="dxa"/>
          </w:tcPr>
          <w:p w14:paraId="0C3ABC28" w14:textId="77777777" w:rsidR="00121B9C" w:rsidRDefault="00E170A9" w:rsidP="00483438">
            <w:r>
              <w:t xml:space="preserve">We understand there is no power saving gain </w:t>
            </w:r>
            <w:r w:rsidR="00446280">
              <w:t xml:space="preserve">for case 2 and case 3 based on the evaluation in TR during SI. </w:t>
            </w:r>
          </w:p>
          <w:p w14:paraId="3D1AEF90" w14:textId="515D34D5" w:rsidR="00337EC0" w:rsidRPr="003F5FDC" w:rsidRDefault="00337EC0" w:rsidP="00483438">
            <w:r>
              <w:t xml:space="preserve">With this, we understand the RRM relaxation/offloading should be one of components of basic feature for LP-WUS. </w:t>
            </w:r>
          </w:p>
        </w:tc>
      </w:tr>
      <w:tr w:rsidR="00042E69" w:rsidRPr="003F5FDC" w14:paraId="03103F50" w14:textId="77777777" w:rsidTr="0017795E">
        <w:tc>
          <w:tcPr>
            <w:tcW w:w="1661" w:type="dxa"/>
          </w:tcPr>
          <w:p w14:paraId="4438DA8F" w14:textId="36EE8676" w:rsidR="00042E69" w:rsidRPr="00042E69" w:rsidRDefault="00042E69" w:rsidP="00483438">
            <w:r>
              <w:t>Huawei/HiSilicon</w:t>
            </w:r>
          </w:p>
        </w:tc>
        <w:tc>
          <w:tcPr>
            <w:tcW w:w="3577" w:type="dxa"/>
          </w:tcPr>
          <w:p w14:paraId="5425858D" w14:textId="0BC54AFA" w:rsidR="00042E69" w:rsidRPr="00042E69" w:rsidRDefault="00042E69" w:rsidP="00483438">
            <w:r>
              <w:t>Case 1 and 4</w:t>
            </w:r>
          </w:p>
        </w:tc>
        <w:tc>
          <w:tcPr>
            <w:tcW w:w="4393" w:type="dxa"/>
          </w:tcPr>
          <w:p w14:paraId="3E8157C0" w14:textId="15256BC5" w:rsidR="00042E69" w:rsidRPr="00042E69" w:rsidRDefault="00042E69" w:rsidP="00483438">
            <w:r>
              <w:t>Agree with Vivo and Ericsson</w:t>
            </w:r>
          </w:p>
        </w:tc>
      </w:tr>
      <w:tr w:rsidR="004E6E78" w:rsidRPr="003F5FDC" w14:paraId="06302096" w14:textId="77777777" w:rsidTr="0017795E">
        <w:tc>
          <w:tcPr>
            <w:tcW w:w="1661" w:type="dxa"/>
          </w:tcPr>
          <w:p w14:paraId="2B2FA895" w14:textId="5DE98241" w:rsidR="004E6E78" w:rsidRDefault="004E6E78" w:rsidP="004E6E78">
            <w:r>
              <w:lastRenderedPageBreak/>
              <w:t>Lenovo</w:t>
            </w:r>
          </w:p>
        </w:tc>
        <w:tc>
          <w:tcPr>
            <w:tcW w:w="3577" w:type="dxa"/>
          </w:tcPr>
          <w:p w14:paraId="5E6322C9" w14:textId="6236D80B" w:rsidR="004E6E78" w:rsidRDefault="004E6E78" w:rsidP="004E6E78">
            <w:r>
              <w:t>Case 1 and Case 4</w:t>
            </w:r>
          </w:p>
        </w:tc>
        <w:tc>
          <w:tcPr>
            <w:tcW w:w="4393" w:type="dxa"/>
          </w:tcPr>
          <w:p w14:paraId="6D0B156E" w14:textId="77777777" w:rsidR="004E6E78" w:rsidRDefault="004E6E78" w:rsidP="004E6E78">
            <w:r>
              <w:t xml:space="preserve">We also have the same understanding as the Rapporteur and Ericsson. We do not see any power saving benefit in supporting Case 2 or Case 3. Since it is also agreed that the network can configure either one of RRM relaxation or offloading or both, we do not see the need to separate LP-WUS reception from RRM relaxation or offloading as a capability. </w:t>
            </w:r>
          </w:p>
          <w:p w14:paraId="1C3A5DE0" w14:textId="5D420B54" w:rsidR="004E6E78" w:rsidRDefault="004E6E78" w:rsidP="004E6E78">
            <w:r>
              <w:t xml:space="preserve">For Case 4, our understanding is that a UE equipped with LR may or may not perform LP-WUS reception and RRM relaxation/ offloading, but we do not think that there is a case where a LR equipped UE would never support LP-WUS reception and RRM relaxation/ offloading. If a UE does not support this at all, it becomes a legacy UE so we are not sure how case 4 means that this is an optional feature. </w:t>
            </w:r>
          </w:p>
        </w:tc>
      </w:tr>
      <w:tr w:rsidR="00072CDF" w:rsidRPr="003F5FDC" w14:paraId="4B3F2790" w14:textId="77777777" w:rsidTr="0017795E">
        <w:tc>
          <w:tcPr>
            <w:tcW w:w="1661" w:type="dxa"/>
          </w:tcPr>
          <w:p w14:paraId="3BA34485" w14:textId="4BFED730" w:rsidR="00072CDF" w:rsidRDefault="00072CDF" w:rsidP="00072CDF">
            <w:r>
              <w:rPr>
                <w:rFonts w:eastAsia="SimSun" w:hint="eastAsia"/>
                <w:lang w:eastAsia="zh-CN"/>
              </w:rPr>
              <w:t>O</w:t>
            </w:r>
            <w:r>
              <w:rPr>
                <w:rFonts w:eastAsia="SimSun"/>
                <w:lang w:eastAsia="zh-CN"/>
              </w:rPr>
              <w:t>PPO</w:t>
            </w:r>
          </w:p>
        </w:tc>
        <w:tc>
          <w:tcPr>
            <w:tcW w:w="3577" w:type="dxa"/>
          </w:tcPr>
          <w:p w14:paraId="018879E9" w14:textId="0A922E26" w:rsidR="00072CDF" w:rsidRDefault="00072CDF" w:rsidP="00072CDF">
            <w:r>
              <w:rPr>
                <w:rFonts w:eastAsia="SimSun"/>
                <w:lang w:eastAsia="zh-CN"/>
              </w:rPr>
              <w:t>Support all cases</w:t>
            </w:r>
          </w:p>
        </w:tc>
        <w:tc>
          <w:tcPr>
            <w:tcW w:w="4393" w:type="dxa"/>
          </w:tcPr>
          <w:p w14:paraId="6BB9A015" w14:textId="7A62A4A1" w:rsidR="00072CDF" w:rsidRDefault="00072CDF" w:rsidP="00072CDF">
            <w:r>
              <w:rPr>
                <w:rFonts w:eastAsia="SimSun" w:hint="eastAsia"/>
                <w:lang w:eastAsia="zh-CN"/>
              </w:rPr>
              <w:t>F</w:t>
            </w:r>
            <w:r>
              <w:rPr>
                <w:rFonts w:eastAsia="SimSun"/>
                <w:lang w:eastAsia="zh-CN"/>
              </w:rPr>
              <w:t xml:space="preserve">rom UE vender perspective, we prefer to define two separate UE capabilities for LP-WUS monitoring and for RRM relaxation and offloading and leave more flexibility to UE. </w:t>
            </w:r>
            <w:r>
              <w:rPr>
                <w:rFonts w:eastAsia="SimSun" w:hint="eastAsia"/>
                <w:lang w:eastAsia="zh-CN"/>
              </w:rPr>
              <w:t>From</w:t>
            </w:r>
            <w:r>
              <w:rPr>
                <w:rFonts w:eastAsia="SimSun"/>
                <w:lang w:eastAsia="zh-CN"/>
              </w:rPr>
              <w:t xml:space="preserve"> functionality perspective, these two features are not dependent and there is no need to bundle these two features. </w:t>
            </w:r>
          </w:p>
        </w:tc>
      </w:tr>
      <w:tr w:rsidR="007C15B6" w:rsidRPr="003F5FDC" w14:paraId="46114EEB" w14:textId="77777777" w:rsidTr="0017795E">
        <w:tc>
          <w:tcPr>
            <w:tcW w:w="1661" w:type="dxa"/>
          </w:tcPr>
          <w:p w14:paraId="6D76E59A" w14:textId="210D767F" w:rsidR="007C15B6" w:rsidRDefault="007C15B6" w:rsidP="00072CDF">
            <w:pPr>
              <w:rPr>
                <w:rFonts w:eastAsia="SimSun"/>
                <w:lang w:eastAsia="zh-CN"/>
              </w:rPr>
            </w:pPr>
            <w:r>
              <w:rPr>
                <w:rFonts w:eastAsia="SimSun" w:hint="eastAsia"/>
                <w:lang w:eastAsia="zh-CN"/>
              </w:rPr>
              <w:t>CATT</w:t>
            </w:r>
          </w:p>
        </w:tc>
        <w:tc>
          <w:tcPr>
            <w:tcW w:w="3577" w:type="dxa"/>
          </w:tcPr>
          <w:p w14:paraId="05533C03" w14:textId="77B3C2FB" w:rsidR="007C15B6" w:rsidRPr="007C15B6" w:rsidRDefault="00D23B48" w:rsidP="00D23B48">
            <w:pPr>
              <w:rPr>
                <w:rFonts w:eastAsia="SimSun"/>
                <w:lang w:eastAsia="zh-CN"/>
              </w:rPr>
            </w:pPr>
            <w:r>
              <w:t>Case 1</w:t>
            </w:r>
          </w:p>
        </w:tc>
        <w:tc>
          <w:tcPr>
            <w:tcW w:w="4393" w:type="dxa"/>
          </w:tcPr>
          <w:p w14:paraId="5C0457CE" w14:textId="43680AAF" w:rsidR="007C15B6" w:rsidRDefault="008744CD" w:rsidP="00072CDF">
            <w:pPr>
              <w:rPr>
                <w:rFonts w:eastAsia="SimSun"/>
                <w:lang w:eastAsia="zh-CN"/>
              </w:rPr>
            </w:pPr>
            <w:r>
              <w:rPr>
                <w:rFonts w:eastAsia="SimSun" w:hint="eastAsia"/>
                <w:lang w:eastAsia="zh-CN"/>
              </w:rPr>
              <w:t xml:space="preserve">We share the same view with </w:t>
            </w:r>
            <w:r w:rsidRPr="00230E2A">
              <w:t>Rapporteur</w:t>
            </w:r>
            <w:r>
              <w:t xml:space="preserve"> </w:t>
            </w:r>
            <w:r>
              <w:rPr>
                <w:rFonts w:eastAsia="SimSun" w:hint="eastAsia"/>
                <w:lang w:eastAsia="zh-CN"/>
              </w:rPr>
              <w:t xml:space="preserve">that Case 2 and 3 are not </w:t>
            </w:r>
            <w:r>
              <w:rPr>
                <w:rFonts w:eastAsia="SimSun"/>
                <w:lang w:eastAsia="zh-CN"/>
              </w:rPr>
              <w:t>necessary</w:t>
            </w:r>
            <w:r>
              <w:rPr>
                <w:rFonts w:eastAsia="SimSun" w:hint="eastAsia"/>
                <w:lang w:eastAsia="zh-CN"/>
              </w:rPr>
              <w:t xml:space="preserve"> to be supported.</w:t>
            </w:r>
          </w:p>
          <w:p w14:paraId="6531E454" w14:textId="4CF3D76F" w:rsidR="00F8725E" w:rsidRPr="007D318F" w:rsidRDefault="00F8725E" w:rsidP="009A75CE">
            <w:pPr>
              <w:rPr>
                <w:rFonts w:eastAsia="SimSun"/>
                <w:lang w:eastAsia="zh-CN"/>
              </w:rPr>
            </w:pPr>
            <w:r>
              <w:rPr>
                <w:rFonts w:eastAsia="SimSun"/>
                <w:lang w:eastAsia="zh-CN"/>
              </w:rPr>
              <w:t>B</w:t>
            </w:r>
            <w:r>
              <w:rPr>
                <w:rFonts w:eastAsia="SimSun" w:hint="eastAsia"/>
                <w:lang w:eastAsia="zh-CN"/>
              </w:rPr>
              <w:t>ut for Case 4, not sure it</w:t>
            </w:r>
            <w:r>
              <w:rPr>
                <w:rFonts w:eastAsia="SimSun"/>
                <w:lang w:eastAsia="zh-CN"/>
              </w:rPr>
              <w:t>’</w:t>
            </w:r>
            <w:r>
              <w:rPr>
                <w:rFonts w:eastAsia="SimSun" w:hint="eastAsia"/>
                <w:lang w:eastAsia="zh-CN"/>
              </w:rPr>
              <w:t>s needed to be supported, since Case 4 seems as a legacy UE which do not support LP-WUS feature</w:t>
            </w:r>
            <w:r w:rsidR="00683EA8">
              <w:rPr>
                <w:rFonts w:eastAsia="SimSun" w:hint="eastAsia"/>
                <w:lang w:eastAsia="zh-CN"/>
              </w:rPr>
              <w:t xml:space="preserve"> at all</w:t>
            </w:r>
            <w:r>
              <w:rPr>
                <w:rFonts w:eastAsia="SimSun" w:hint="eastAsia"/>
                <w:lang w:eastAsia="zh-CN"/>
              </w:rPr>
              <w:t>.</w:t>
            </w:r>
          </w:p>
        </w:tc>
      </w:tr>
      <w:tr w:rsidR="00B802BD" w:rsidRPr="003F5FDC" w14:paraId="0EA4CC56" w14:textId="77777777" w:rsidTr="0017795E">
        <w:tc>
          <w:tcPr>
            <w:tcW w:w="1661" w:type="dxa"/>
          </w:tcPr>
          <w:p w14:paraId="24D2067C" w14:textId="0EE2CACF" w:rsidR="00B802BD" w:rsidRPr="00B802BD" w:rsidRDefault="00B802BD" w:rsidP="00072CDF">
            <w:pPr>
              <w:rPr>
                <w:rFonts w:eastAsia="Malgun Gothic"/>
                <w:lang w:eastAsia="ko-KR"/>
              </w:rPr>
            </w:pPr>
            <w:r>
              <w:rPr>
                <w:rFonts w:eastAsia="Malgun Gothic" w:hint="eastAsia"/>
                <w:lang w:eastAsia="ko-KR"/>
              </w:rPr>
              <w:t>Samsung</w:t>
            </w:r>
          </w:p>
        </w:tc>
        <w:tc>
          <w:tcPr>
            <w:tcW w:w="3577" w:type="dxa"/>
          </w:tcPr>
          <w:p w14:paraId="284F8F07" w14:textId="2D8B2577" w:rsidR="00B802BD" w:rsidRDefault="00B802BD" w:rsidP="00D23B48">
            <w:r>
              <w:t>Case 1 and 4</w:t>
            </w:r>
          </w:p>
        </w:tc>
        <w:tc>
          <w:tcPr>
            <w:tcW w:w="4393" w:type="dxa"/>
          </w:tcPr>
          <w:p w14:paraId="0F2EBA11" w14:textId="61C93642" w:rsidR="00B802BD" w:rsidRPr="00B802BD" w:rsidRDefault="0098507F" w:rsidP="0098507F">
            <w:pPr>
              <w:rPr>
                <w:rFonts w:eastAsia="Malgun Gothic"/>
                <w:lang w:eastAsia="ko-KR"/>
              </w:rPr>
            </w:pPr>
            <w:r w:rsidRPr="0098507F">
              <w:rPr>
                <w:rFonts w:eastAsia="Malgun Gothic"/>
                <w:lang w:eastAsia="ko-KR"/>
              </w:rPr>
              <w:t xml:space="preserve">We share the same </w:t>
            </w:r>
            <w:r>
              <w:rPr>
                <w:rFonts w:eastAsia="Malgun Gothic"/>
                <w:lang w:eastAsia="ko-KR"/>
              </w:rPr>
              <w:t>view</w:t>
            </w:r>
            <w:r w:rsidRPr="0098507F">
              <w:rPr>
                <w:rFonts w:eastAsia="Malgun Gothic"/>
                <w:lang w:eastAsia="ko-KR"/>
              </w:rPr>
              <w:t xml:space="preserve"> as Vivo, Huawei, and others that the introduction of RRM relaxation/</w:t>
            </w:r>
            <w:r>
              <w:rPr>
                <w:rFonts w:eastAsia="Malgun Gothic"/>
                <w:lang w:eastAsia="ko-KR"/>
              </w:rPr>
              <w:t xml:space="preserve"> </w:t>
            </w:r>
            <w:r w:rsidRPr="0098507F">
              <w:rPr>
                <w:rFonts w:eastAsia="Malgun Gothic"/>
                <w:lang w:eastAsia="ko-KR"/>
              </w:rPr>
              <w:t>offloading is primarily aimed at enabling energy savings for LP-WUS/WUR.</w:t>
            </w:r>
          </w:p>
        </w:tc>
      </w:tr>
      <w:tr w:rsidR="00AE1F58" w:rsidRPr="003F5FDC" w14:paraId="11C4E918" w14:textId="77777777" w:rsidTr="0017795E">
        <w:tc>
          <w:tcPr>
            <w:tcW w:w="1661" w:type="dxa"/>
          </w:tcPr>
          <w:p w14:paraId="481AF6CA" w14:textId="0F0EDAAB" w:rsidR="00AE1F58" w:rsidRPr="00AE1F58" w:rsidRDefault="00AE1F58" w:rsidP="00072CDF">
            <w:pPr>
              <w:rPr>
                <w:rFonts w:eastAsia="SimSun"/>
                <w:lang w:eastAsia="zh-CN"/>
              </w:rPr>
            </w:pPr>
            <w:r>
              <w:rPr>
                <w:rFonts w:eastAsia="SimSun" w:hint="eastAsia"/>
                <w:lang w:eastAsia="zh-CN"/>
              </w:rPr>
              <w:t>Qualcomm</w:t>
            </w:r>
          </w:p>
        </w:tc>
        <w:tc>
          <w:tcPr>
            <w:tcW w:w="3577" w:type="dxa"/>
          </w:tcPr>
          <w:p w14:paraId="4D7A90C7" w14:textId="54E21114" w:rsidR="00AE1F58" w:rsidRPr="00AE1F58" w:rsidRDefault="0017795E" w:rsidP="00D23B48">
            <w:pPr>
              <w:rPr>
                <w:rFonts w:eastAsia="SimSun"/>
                <w:lang w:eastAsia="zh-CN"/>
              </w:rPr>
            </w:pPr>
            <w:r>
              <w:rPr>
                <w:rFonts w:eastAsia="SimSun" w:hint="eastAsia"/>
                <w:lang w:eastAsia="zh-CN"/>
              </w:rPr>
              <w:t>See comments</w:t>
            </w:r>
          </w:p>
        </w:tc>
        <w:tc>
          <w:tcPr>
            <w:tcW w:w="4393" w:type="dxa"/>
          </w:tcPr>
          <w:p w14:paraId="1B455DD2" w14:textId="605DA9B9" w:rsidR="0017795E" w:rsidRDefault="0017795E" w:rsidP="0098507F">
            <w:pPr>
              <w:rPr>
                <w:rFonts w:eastAsia="SimSun"/>
                <w:lang w:eastAsia="zh-CN"/>
              </w:rPr>
            </w:pPr>
            <w:r>
              <w:rPr>
                <w:rFonts w:eastAsia="SimSun" w:hint="eastAsia"/>
                <w:lang w:eastAsia="zh-CN"/>
              </w:rPr>
              <w:t xml:space="preserve">There </w:t>
            </w:r>
            <w:r w:rsidR="007A6345">
              <w:rPr>
                <w:rFonts w:eastAsia="SimSun" w:hint="eastAsia"/>
                <w:lang w:eastAsia="zh-CN"/>
              </w:rPr>
              <w:t>are</w:t>
            </w:r>
            <w:r>
              <w:rPr>
                <w:rFonts w:eastAsia="SimSun" w:hint="eastAsia"/>
                <w:lang w:eastAsia="zh-CN"/>
              </w:rPr>
              <w:t xml:space="preserve"> three sub-features in IDLE/INACTIVE state: LP-WUS monitoring, LP-WUS offloading, RRM measurement </w:t>
            </w:r>
            <w:r w:rsidR="005F55CF">
              <w:rPr>
                <w:rFonts w:eastAsia="SimSun" w:hint="eastAsia"/>
                <w:lang w:eastAsia="zh-CN"/>
              </w:rPr>
              <w:t xml:space="preserve">relaxation. </w:t>
            </w:r>
            <w:r w:rsidR="005F55CF">
              <w:rPr>
                <w:rFonts w:eastAsia="SimSun"/>
                <w:lang w:eastAsia="zh-CN"/>
              </w:rPr>
              <w:t>I</w:t>
            </w:r>
            <w:r w:rsidR="005F55CF">
              <w:rPr>
                <w:rFonts w:eastAsia="SimSun" w:hint="eastAsia"/>
                <w:lang w:eastAsia="zh-CN"/>
              </w:rPr>
              <w:t>t could be possible that UE only supports LP-WUS monitoring and offloading for power saving.</w:t>
            </w:r>
          </w:p>
          <w:p w14:paraId="7211039F" w14:textId="0E961B5C" w:rsidR="00AE1F58" w:rsidRPr="0017795E" w:rsidRDefault="005F55CF" w:rsidP="005F55CF">
            <w:pPr>
              <w:rPr>
                <w:rFonts w:eastAsia="SimSun"/>
                <w:lang w:eastAsia="zh-CN"/>
              </w:rPr>
            </w:pPr>
            <w:r>
              <w:rPr>
                <w:rFonts w:eastAsia="SimSun" w:hint="eastAsia"/>
                <w:lang w:eastAsia="zh-CN"/>
              </w:rPr>
              <w:t xml:space="preserve">Regarding to whether there is power saving benefit if UE only supports LP-WUS power saving, </w:t>
            </w:r>
            <w:r w:rsidR="00AE1F58">
              <w:rPr>
                <w:rFonts w:eastAsia="SimSun" w:hint="eastAsia"/>
                <w:lang w:eastAsia="zh-CN"/>
              </w:rPr>
              <w:t>we would like to ask RAN1 and RAN4 to evaluate the power saving benefit if only using LP-WUS replacing PEI.</w:t>
            </w:r>
            <w:r w:rsidR="0017795E">
              <w:rPr>
                <w:rFonts w:eastAsia="SimSun" w:hint="eastAsia"/>
                <w:lang w:eastAsia="zh-CN"/>
              </w:rPr>
              <w:t xml:space="preserve"> </w:t>
            </w:r>
          </w:p>
        </w:tc>
      </w:tr>
      <w:tr w:rsidR="00853CC2" w:rsidRPr="003F5FDC" w14:paraId="2DCB3F7E" w14:textId="77777777" w:rsidTr="0017795E">
        <w:tc>
          <w:tcPr>
            <w:tcW w:w="1661" w:type="dxa"/>
          </w:tcPr>
          <w:p w14:paraId="397CF737" w14:textId="503D8C9C" w:rsidR="00853CC2" w:rsidRDefault="00853CC2" w:rsidP="00072CDF">
            <w:pPr>
              <w:rPr>
                <w:rFonts w:eastAsia="SimSun"/>
                <w:lang w:eastAsia="zh-CN"/>
              </w:rPr>
            </w:pPr>
            <w:r>
              <w:rPr>
                <w:rFonts w:eastAsia="SimSun" w:hint="eastAsia"/>
                <w:lang w:eastAsia="zh-CN"/>
              </w:rPr>
              <w:t>X</w:t>
            </w:r>
            <w:r>
              <w:rPr>
                <w:rFonts w:eastAsia="SimSun"/>
                <w:lang w:eastAsia="zh-CN"/>
              </w:rPr>
              <w:t>iaomi</w:t>
            </w:r>
          </w:p>
        </w:tc>
        <w:tc>
          <w:tcPr>
            <w:tcW w:w="3577" w:type="dxa"/>
          </w:tcPr>
          <w:p w14:paraId="0A24D5BF" w14:textId="46E335DA" w:rsidR="00853CC2" w:rsidRDefault="00853CC2" w:rsidP="00D23B48">
            <w:pPr>
              <w:rPr>
                <w:rFonts w:eastAsia="SimSun"/>
                <w:lang w:eastAsia="zh-CN"/>
              </w:rPr>
            </w:pPr>
            <w:r>
              <w:rPr>
                <w:rFonts w:eastAsia="SimSun" w:hint="eastAsia"/>
                <w:lang w:eastAsia="zh-CN"/>
              </w:rPr>
              <w:t>See comments</w:t>
            </w:r>
          </w:p>
        </w:tc>
        <w:tc>
          <w:tcPr>
            <w:tcW w:w="4393" w:type="dxa"/>
          </w:tcPr>
          <w:p w14:paraId="4933808D" w14:textId="77777777" w:rsidR="00853CC2" w:rsidRDefault="00853CC2" w:rsidP="0098507F">
            <w:r>
              <w:rPr>
                <w:rFonts w:eastAsia="SimSun" w:hint="eastAsia"/>
                <w:lang w:eastAsia="zh-CN"/>
              </w:rPr>
              <w:t>R</w:t>
            </w:r>
            <w:r>
              <w:rPr>
                <w:rFonts w:eastAsia="SimSun"/>
                <w:lang w:eastAsia="zh-CN"/>
              </w:rPr>
              <w:t xml:space="preserve">AN1 is </w:t>
            </w:r>
            <w:r>
              <w:t xml:space="preserve">discussing the feature set lists and they are considering whether to include RRM relaxation/offloading as a component of LP-WUS functionality. </w:t>
            </w:r>
          </w:p>
          <w:p w14:paraId="0890B540" w14:textId="77777777" w:rsidR="00853CC2" w:rsidRDefault="00853CC2" w:rsidP="0098507F">
            <w:pPr>
              <w:rPr>
                <w:rFonts w:eastAsia="SimSun"/>
                <w:lang w:eastAsia="zh-CN"/>
              </w:rPr>
            </w:pPr>
            <w:r>
              <w:rPr>
                <w:rFonts w:eastAsia="SimSun" w:hint="eastAsia"/>
                <w:lang w:eastAsia="zh-CN"/>
              </w:rPr>
              <w:t>Better</w:t>
            </w:r>
            <w:r>
              <w:rPr>
                <w:rFonts w:eastAsia="SimSun"/>
                <w:lang w:eastAsia="zh-CN"/>
              </w:rPr>
              <w:t xml:space="preserve"> to wait for RAN1.</w:t>
            </w:r>
          </w:p>
          <w:p w14:paraId="4228AEEB" w14:textId="43B830A9" w:rsidR="00853CC2" w:rsidRDefault="00853CC2" w:rsidP="0098507F">
            <w:pPr>
              <w:rPr>
                <w:rFonts w:eastAsia="SimSun"/>
                <w:lang w:eastAsia="zh-CN"/>
              </w:rPr>
            </w:pPr>
            <w:r>
              <w:rPr>
                <w:rFonts w:eastAsia="SimSun" w:hint="eastAsia"/>
                <w:lang w:eastAsia="zh-CN"/>
              </w:rPr>
              <w:t>A</w:t>
            </w:r>
            <w:r>
              <w:rPr>
                <w:rFonts w:eastAsia="SimSun"/>
                <w:lang w:eastAsia="zh-CN"/>
              </w:rPr>
              <w:t xml:space="preserve">fter checking with RAN1 people, it is likely that they will </w:t>
            </w:r>
            <w:r>
              <w:t xml:space="preserve">include RRM relaxation/offloading as a </w:t>
            </w:r>
            <w:r>
              <w:lastRenderedPageBreak/>
              <w:t>component of LP-WUS functionality, which is case1.</w:t>
            </w:r>
          </w:p>
        </w:tc>
      </w:tr>
      <w:tr w:rsidR="003060EA" w:rsidRPr="003F5FDC" w14:paraId="5BB98BAE" w14:textId="77777777" w:rsidTr="0017795E">
        <w:tc>
          <w:tcPr>
            <w:tcW w:w="1661" w:type="dxa"/>
          </w:tcPr>
          <w:p w14:paraId="6F2E8F33" w14:textId="4671E53B" w:rsidR="003060EA" w:rsidRDefault="003060EA" w:rsidP="00072CDF">
            <w:pPr>
              <w:rPr>
                <w:rFonts w:eastAsia="SimSun" w:hint="eastAsia"/>
                <w:lang w:eastAsia="zh-CN"/>
              </w:rPr>
            </w:pPr>
            <w:r>
              <w:rPr>
                <w:rFonts w:eastAsia="SimSun"/>
                <w:lang w:eastAsia="zh-CN"/>
              </w:rPr>
              <w:lastRenderedPageBreak/>
              <w:t>Apple</w:t>
            </w:r>
          </w:p>
        </w:tc>
        <w:tc>
          <w:tcPr>
            <w:tcW w:w="3577" w:type="dxa"/>
          </w:tcPr>
          <w:p w14:paraId="68389242" w14:textId="70E47D74" w:rsidR="003060EA" w:rsidRDefault="003060EA" w:rsidP="00D23B48">
            <w:pPr>
              <w:rPr>
                <w:rFonts w:eastAsia="SimSun" w:hint="eastAsia"/>
                <w:lang w:eastAsia="zh-CN"/>
              </w:rPr>
            </w:pPr>
            <w:r>
              <w:t>Case 1 and 4</w:t>
            </w:r>
          </w:p>
        </w:tc>
        <w:tc>
          <w:tcPr>
            <w:tcW w:w="4393" w:type="dxa"/>
          </w:tcPr>
          <w:p w14:paraId="5D4FDC0B" w14:textId="645B5B28" w:rsidR="003060EA" w:rsidRDefault="00557F6D" w:rsidP="0098507F">
            <w:pPr>
              <w:rPr>
                <w:rFonts w:eastAsia="SimSun" w:hint="eastAsia"/>
                <w:lang w:eastAsia="zh-CN"/>
              </w:rPr>
            </w:pPr>
            <w:r>
              <w:t>Agree with Vivo</w:t>
            </w:r>
            <w:r>
              <w:t xml:space="preserve">, </w:t>
            </w:r>
            <w:r>
              <w:t>Ericsson</w:t>
            </w:r>
            <w:r>
              <w:t xml:space="preserve">, Huawei, </w:t>
            </w:r>
            <w:r w:rsidR="003636F8">
              <w:t>Lenovo</w:t>
            </w:r>
            <w:r w:rsidR="003636F8">
              <w:t xml:space="preserve">, and Samsung. </w:t>
            </w:r>
          </w:p>
        </w:tc>
      </w:tr>
    </w:tbl>
    <w:p w14:paraId="3DE664D8" w14:textId="77777777" w:rsidR="00121B9C" w:rsidRPr="003F5FDC" w:rsidRDefault="00121B9C" w:rsidP="00121B9C"/>
    <w:p w14:paraId="4F98BBE0" w14:textId="2D234D27" w:rsidR="00121B9C" w:rsidRPr="00D77238" w:rsidRDefault="00121B9C" w:rsidP="006A5EA2">
      <w:pPr>
        <w:spacing w:before="240" w:line="240" w:lineRule="auto"/>
      </w:pPr>
      <w:r>
        <w:t xml:space="preserve">If only Case 1 and Case 4 need to be </w:t>
      </w:r>
      <w:r w:rsidR="00A35C07">
        <w:t>supported</w:t>
      </w:r>
      <w:r>
        <w:t xml:space="preserve">, then </w:t>
      </w:r>
      <w:r w:rsidR="00A35C07">
        <w:t xml:space="preserve">RRM measurement relaxation and </w:t>
      </w:r>
      <w:r w:rsidR="006410A0">
        <w:t xml:space="preserve">fully </w:t>
      </w:r>
      <w:r w:rsidR="00A35C07">
        <w:t>offloading can be defined as “</w:t>
      </w:r>
      <w:r w:rsidR="00A35C07" w:rsidRPr="00BB664E">
        <w:t>Conditionally mandatory features without</w:t>
      </w:r>
      <w:r w:rsidR="00A35C07">
        <w:t xml:space="preserve"> signalling”, as </w:t>
      </w:r>
      <w:r w:rsidR="00104957">
        <w:t xml:space="preserve">described by </w:t>
      </w:r>
      <w:r w:rsidR="00A35C07">
        <w:t>Option 1 below</w:t>
      </w:r>
      <w:r>
        <w:t xml:space="preserve">. </w:t>
      </w:r>
      <w:r w:rsidR="00A35C07">
        <w:t xml:space="preserve">If all use cases need to </w:t>
      </w:r>
      <w:r w:rsidR="00FD70B1">
        <w:t xml:space="preserve">be </w:t>
      </w:r>
      <w:r w:rsidR="00A35C07">
        <w:t xml:space="preserve">supported, then separate optional capability for RRM measurement relaxation and </w:t>
      </w:r>
      <w:r w:rsidR="006410A0">
        <w:t xml:space="preserve">fully </w:t>
      </w:r>
      <w:r w:rsidR="00A35C07">
        <w:t xml:space="preserve">offloading </w:t>
      </w:r>
      <w:r w:rsidR="00104957">
        <w:t xml:space="preserve">is </w:t>
      </w:r>
      <w:r w:rsidR="00A35C07">
        <w:t>need</w:t>
      </w:r>
      <w:r w:rsidR="00104957">
        <w:t>ed</w:t>
      </w:r>
      <w:r w:rsidR="00A35C07">
        <w:t xml:space="preserve">, as </w:t>
      </w:r>
      <w:r w:rsidR="00650D44">
        <w:t xml:space="preserve">described by </w:t>
      </w:r>
      <w:r w:rsidR="00A35C07">
        <w:t xml:space="preserve">Option </w:t>
      </w:r>
      <w:r w:rsidR="00104957">
        <w:t>2</w:t>
      </w:r>
      <w:r w:rsidR="00A35C07">
        <w:t xml:space="preserve"> below. </w:t>
      </w:r>
    </w:p>
    <w:p w14:paraId="29600FE6" w14:textId="53CE1153" w:rsidR="00BD6152" w:rsidRDefault="00BD6152" w:rsidP="006A5EA2">
      <w:pPr>
        <w:spacing w:before="240" w:line="240" w:lineRule="auto"/>
      </w:pPr>
      <w:r w:rsidRPr="00BB664E">
        <w:rPr>
          <w:b/>
        </w:rPr>
        <w:t>Option 1:</w:t>
      </w:r>
      <w:r>
        <w:t xml:space="preserve"> </w:t>
      </w:r>
      <w:r w:rsidRPr="00BB664E">
        <w:t xml:space="preserve">Define RRM measurement capability as “Conditionally mandatory features without UE radio access capability parameters”. It is mandatory to support RRM measurement </w:t>
      </w:r>
      <w:r w:rsidR="005D40E2">
        <w:t xml:space="preserve">relaxation </w:t>
      </w:r>
      <w:r w:rsidRPr="00BB664E">
        <w:t xml:space="preserve">and RRM measurement </w:t>
      </w:r>
      <w:r w:rsidR="005D40E2" w:rsidRPr="00BB664E">
        <w:t>fully offloading</w:t>
      </w:r>
      <w:r w:rsidRPr="00BB664E">
        <w:t xml:space="preserve"> in RRC_IDLE/RRC_INACTIVE for UEs </w:t>
      </w:r>
      <w:r w:rsidR="00B14DFC">
        <w:t>that</w:t>
      </w:r>
      <w:r w:rsidRPr="00BB664E">
        <w:t xml:space="preserve"> support LP-WUS.</w:t>
      </w:r>
    </w:p>
    <w:p w14:paraId="1D183CC8" w14:textId="3EFA9862" w:rsidR="00BD6152" w:rsidRDefault="00BD6152" w:rsidP="006A5EA2">
      <w:pPr>
        <w:spacing w:before="240" w:line="240" w:lineRule="auto"/>
      </w:pPr>
      <w:r w:rsidRPr="006E52D1">
        <w:rPr>
          <w:b/>
        </w:rPr>
        <w:t>Option 2:</w:t>
      </w:r>
      <w:r w:rsidRPr="00BB664E">
        <w:t xml:space="preserve"> Define </w:t>
      </w:r>
      <w:r w:rsidR="00E210B0">
        <w:t xml:space="preserve">separate </w:t>
      </w:r>
      <w:r w:rsidR="00121B9C">
        <w:t xml:space="preserve">optional </w:t>
      </w:r>
      <w:r w:rsidR="00E210B0">
        <w:t xml:space="preserve">capability for </w:t>
      </w:r>
      <w:r w:rsidR="00185E1D">
        <w:t>“</w:t>
      </w:r>
      <w:r w:rsidRPr="00BB664E">
        <w:t xml:space="preserve">RRM measurement </w:t>
      </w:r>
      <w:r w:rsidR="005D40E2">
        <w:t>relaxation</w:t>
      </w:r>
      <w:r w:rsidR="00E210B0">
        <w:t xml:space="preserve"> and RRM measurement </w:t>
      </w:r>
      <w:r w:rsidR="005D40E2" w:rsidRPr="00BB664E">
        <w:t>fully offloading</w:t>
      </w:r>
      <w:r w:rsidR="00185E1D">
        <w:t xml:space="preserve">” </w:t>
      </w:r>
      <w:r w:rsidR="00E210B0">
        <w:t>in RRC_IDLE/RRC_INACTIVE</w:t>
      </w:r>
      <w:r w:rsidRPr="00BB664E">
        <w:t>.</w:t>
      </w:r>
    </w:p>
    <w:p w14:paraId="7B61A469" w14:textId="520FEDA3" w:rsidR="00C80EB0" w:rsidRPr="00C80EB0" w:rsidRDefault="00C80EB0" w:rsidP="006A5EA2">
      <w:pPr>
        <w:spacing w:before="240" w:line="240" w:lineRule="auto"/>
        <w:rPr>
          <w:b/>
        </w:rPr>
      </w:pPr>
      <w:r w:rsidRPr="00C80EB0">
        <w:rPr>
          <w:rFonts w:hint="eastAsia"/>
          <w:b/>
        </w:rPr>
        <w:t>O</w:t>
      </w:r>
      <w:r w:rsidRPr="00C80EB0">
        <w:rPr>
          <w:b/>
        </w:rPr>
        <w:t>ption 3: …</w:t>
      </w:r>
    </w:p>
    <w:p w14:paraId="43070250" w14:textId="4D2F3646" w:rsidR="006A5EA2" w:rsidRDefault="00AB7188" w:rsidP="006A5EA2">
      <w:r>
        <w:t xml:space="preserve">The final </w:t>
      </w:r>
      <w:r w:rsidR="00617BEF">
        <w:t>RRM measurement</w:t>
      </w:r>
      <w:r w:rsidR="001B776B">
        <w:t xml:space="preserve"> </w:t>
      </w:r>
      <w:r w:rsidR="005E5AEB">
        <w:t xml:space="preserve">relaxation and </w:t>
      </w:r>
      <w:r w:rsidR="001B776B">
        <w:t xml:space="preserve">RRM measurement </w:t>
      </w:r>
      <w:r w:rsidR="005E5AEB" w:rsidRPr="00BB664E">
        <w:t>fully offloading</w:t>
      </w:r>
      <w:r w:rsidR="00617BEF">
        <w:t xml:space="preserve"> </w:t>
      </w:r>
      <w:r>
        <w:t xml:space="preserve">capability proposal(s) will be based on the response to Q3. </w:t>
      </w:r>
    </w:p>
    <w:p w14:paraId="29E0D8ED" w14:textId="77777777" w:rsidR="00E41380" w:rsidRDefault="00E41380" w:rsidP="00E41380">
      <w:pPr>
        <w:spacing w:after="0" w:line="240" w:lineRule="auto"/>
        <w:rPr>
          <w:b/>
          <w:lang/>
        </w:rPr>
      </w:pPr>
      <w:r w:rsidRPr="003F5FDC">
        <w:rPr>
          <w:b/>
        </w:rPr>
        <w:t>Summary:</w:t>
      </w:r>
      <w:r>
        <w:rPr>
          <w:b/>
          <w:lang/>
        </w:rPr>
        <w:t xml:space="preserve"> </w:t>
      </w:r>
    </w:p>
    <w:p w14:paraId="31EED6D6" w14:textId="77777777" w:rsidR="00E41380" w:rsidRPr="007E2B90" w:rsidRDefault="00E41380" w:rsidP="00E41380">
      <w:pPr>
        <w:pStyle w:val="ListParagraph"/>
        <w:numPr>
          <w:ilvl w:val="0"/>
          <w:numId w:val="12"/>
        </w:numPr>
        <w:spacing w:line="240" w:lineRule="auto"/>
        <w:rPr>
          <w:rFonts w:ascii="Times New Roman" w:hAnsi="Times New Roman" w:cs="Times New Roman"/>
          <w:sz w:val="20"/>
          <w:lang/>
        </w:rPr>
      </w:pPr>
      <w:r>
        <w:rPr>
          <w:rFonts w:ascii="Times New Roman" w:hAnsi="Times New Roman" w:cs="Times New Roman"/>
          <w:sz w:val="20"/>
          <w:lang/>
        </w:rPr>
        <w:t xml:space="preserve">Some companies commented that </w:t>
      </w:r>
      <w:r w:rsidRPr="007E2B90">
        <w:rPr>
          <w:rFonts w:ascii="Times New Roman" w:hAnsi="Times New Roman" w:cs="Times New Roman"/>
          <w:sz w:val="20"/>
          <w:lang/>
        </w:rPr>
        <w:t xml:space="preserve">Case 4 </w:t>
      </w:r>
      <w:r>
        <w:rPr>
          <w:rFonts w:ascii="Times New Roman" w:hAnsi="Times New Roman" w:cs="Times New Roman"/>
          <w:sz w:val="20"/>
          <w:lang/>
        </w:rPr>
        <w:t>is</w:t>
      </w:r>
      <w:r w:rsidRPr="007E2B90">
        <w:rPr>
          <w:rFonts w:ascii="Times New Roman" w:hAnsi="Times New Roman" w:cs="Times New Roman"/>
          <w:sz w:val="20"/>
          <w:lang/>
        </w:rPr>
        <w:t xml:space="preserve"> supported by default or the legacy UE behaviour.</w:t>
      </w:r>
      <w:r>
        <w:rPr>
          <w:rFonts w:ascii="Times New Roman" w:hAnsi="Times New Roman" w:cs="Times New Roman"/>
          <w:sz w:val="20"/>
          <w:lang/>
        </w:rPr>
        <w:t xml:space="preserve"> This is correct so Case 4 can be excluded.</w:t>
      </w:r>
    </w:p>
    <w:p w14:paraId="32B4A84F" w14:textId="48BFCEC4" w:rsidR="00E41380" w:rsidRPr="00CE044A" w:rsidRDefault="00E41380" w:rsidP="00E41380">
      <w:pPr>
        <w:pStyle w:val="ListParagraph"/>
        <w:numPr>
          <w:ilvl w:val="0"/>
          <w:numId w:val="12"/>
        </w:numPr>
        <w:rPr>
          <w:rFonts w:ascii="Times New Roman" w:hAnsi="Times New Roman" w:cs="Times New Roman"/>
          <w:sz w:val="20"/>
          <w:lang/>
        </w:rPr>
      </w:pPr>
      <w:r w:rsidRPr="00CE044A">
        <w:rPr>
          <w:rFonts w:ascii="Times New Roman" w:hAnsi="Times New Roman" w:cs="Times New Roman"/>
          <w:sz w:val="20"/>
          <w:lang/>
        </w:rPr>
        <w:t xml:space="preserve">Out of </w:t>
      </w:r>
      <w:del w:id="17" w:author="Fangli" w:date="2025-05-08T14:50:00Z" w16du:dateUtc="2025-05-08T06:50:00Z">
        <w:r w:rsidDel="00165054">
          <w:rPr>
            <w:rFonts w:ascii="Times New Roman" w:hAnsi="Times New Roman" w:cs="Times New Roman"/>
            <w:sz w:val="20"/>
            <w:lang/>
          </w:rPr>
          <w:delText>9</w:delText>
        </w:r>
        <w:r w:rsidRPr="00CE044A" w:rsidDel="00165054">
          <w:rPr>
            <w:rFonts w:ascii="Times New Roman" w:hAnsi="Times New Roman" w:cs="Times New Roman"/>
            <w:sz w:val="20"/>
            <w:lang/>
          </w:rPr>
          <w:delText xml:space="preserve"> </w:delText>
        </w:r>
      </w:del>
      <w:ins w:id="18" w:author="Fangli" w:date="2025-05-08T14:50:00Z" w16du:dateUtc="2025-05-08T06:50:00Z">
        <w:r w:rsidR="00165054">
          <w:rPr>
            <w:rFonts w:ascii="Times New Roman" w:hAnsi="Times New Roman" w:cs="Times New Roman"/>
            <w:sz w:val="20"/>
            <w:lang w:val="en-US"/>
          </w:rPr>
          <w:t>10</w:t>
        </w:r>
        <w:r w:rsidR="00165054" w:rsidRPr="00CE044A">
          <w:rPr>
            <w:rFonts w:ascii="Times New Roman" w:hAnsi="Times New Roman" w:cs="Times New Roman"/>
            <w:sz w:val="20"/>
            <w:lang/>
          </w:rPr>
          <w:t xml:space="preserve"> </w:t>
        </w:r>
      </w:ins>
      <w:r w:rsidRPr="00CE044A">
        <w:rPr>
          <w:rFonts w:ascii="Times New Roman" w:hAnsi="Times New Roman" w:cs="Times New Roman"/>
          <w:sz w:val="20"/>
          <w:lang/>
        </w:rPr>
        <w:t xml:space="preserve">companies responded, </w:t>
      </w:r>
      <w:del w:id="19" w:author="Fangli" w:date="2025-05-08T14:50:00Z" w16du:dateUtc="2025-05-08T06:50:00Z">
        <w:r w:rsidR="009F3DAF" w:rsidDel="00165054">
          <w:rPr>
            <w:rFonts w:ascii="Times New Roman" w:hAnsi="Times New Roman" w:cs="Times New Roman"/>
            <w:sz w:val="20"/>
            <w:lang/>
          </w:rPr>
          <w:delText>7</w:delText>
        </w:r>
        <w:r w:rsidRPr="00CE044A" w:rsidDel="00165054">
          <w:rPr>
            <w:rFonts w:ascii="Times New Roman" w:hAnsi="Times New Roman" w:cs="Times New Roman"/>
            <w:sz w:val="20"/>
            <w:lang/>
          </w:rPr>
          <w:delText xml:space="preserve"> </w:delText>
        </w:r>
      </w:del>
      <w:ins w:id="20" w:author="Fangli" w:date="2025-05-08T14:50:00Z" w16du:dateUtc="2025-05-08T06:50:00Z">
        <w:r w:rsidR="00165054">
          <w:rPr>
            <w:rFonts w:ascii="Times New Roman" w:hAnsi="Times New Roman" w:cs="Times New Roman"/>
            <w:sz w:val="20"/>
            <w:lang w:val="en-US"/>
          </w:rPr>
          <w:t>8</w:t>
        </w:r>
        <w:r w:rsidR="00165054" w:rsidRPr="00CE044A">
          <w:rPr>
            <w:rFonts w:ascii="Times New Roman" w:hAnsi="Times New Roman" w:cs="Times New Roman"/>
            <w:sz w:val="20"/>
            <w:lang/>
          </w:rPr>
          <w:t xml:space="preserve"> </w:t>
        </w:r>
      </w:ins>
      <w:r w:rsidRPr="00CE044A">
        <w:rPr>
          <w:rFonts w:ascii="Times New Roman" w:hAnsi="Times New Roman" w:cs="Times New Roman"/>
          <w:sz w:val="20"/>
          <w:lang/>
        </w:rPr>
        <w:t xml:space="preserve">companies think Case 1 needs to be supported. </w:t>
      </w:r>
    </w:p>
    <w:p w14:paraId="57A9AD00" w14:textId="77777777" w:rsidR="00E41380" w:rsidRPr="00CE044A" w:rsidRDefault="00E41380" w:rsidP="00E41380">
      <w:pPr>
        <w:pStyle w:val="ListParagraph"/>
        <w:numPr>
          <w:ilvl w:val="0"/>
          <w:numId w:val="12"/>
        </w:numPr>
        <w:rPr>
          <w:rFonts w:ascii="Times New Roman" w:hAnsi="Times New Roman" w:cs="Times New Roman"/>
          <w:sz w:val="20"/>
          <w:lang/>
        </w:rPr>
      </w:pPr>
      <w:r w:rsidRPr="00CE044A">
        <w:rPr>
          <w:rFonts w:ascii="Times New Roman" w:hAnsi="Times New Roman" w:cs="Times New Roman"/>
          <w:sz w:val="20"/>
          <w:lang/>
        </w:rPr>
        <w:t xml:space="preserve">OPPO thinks that Case 1, 2 and 3 need to be supported. </w:t>
      </w:r>
    </w:p>
    <w:p w14:paraId="235EABB9" w14:textId="600C709E" w:rsidR="00E41380" w:rsidRPr="00D266F0" w:rsidRDefault="00E41380" w:rsidP="00E41380">
      <w:pPr>
        <w:pStyle w:val="ListParagraph"/>
        <w:numPr>
          <w:ilvl w:val="0"/>
          <w:numId w:val="12"/>
        </w:numPr>
        <w:rPr>
          <w:rFonts w:ascii="Times New Roman" w:hAnsi="Times New Roman" w:cs="Times New Roman"/>
          <w:b/>
          <w:sz w:val="20"/>
          <w:lang/>
        </w:rPr>
      </w:pPr>
      <w:r w:rsidRPr="00CE044A">
        <w:rPr>
          <w:rFonts w:ascii="Times New Roman" w:hAnsi="Times New Roman" w:cs="Times New Roman"/>
          <w:sz w:val="20"/>
          <w:lang/>
        </w:rPr>
        <w:t xml:space="preserve">Qualcomm thinks that LP-WUS monitoring, RRM measurement offloading, RRM measurement relaxation are 3 sub-features of LP-WUS and it could be possible that UE only supports LP-WUS monitoring and offloading for power saving. </w:t>
      </w:r>
      <w:r>
        <w:rPr>
          <w:rFonts w:ascii="Times New Roman" w:hAnsi="Times New Roman" w:cs="Times New Roman"/>
          <w:sz w:val="20"/>
          <w:lang/>
        </w:rPr>
        <w:t>They further suggest to ask RAN1 and RAN4 to evaluate the power saving benefit if only using LP-WUS replacing PEI.</w:t>
      </w:r>
    </w:p>
    <w:p w14:paraId="5849585B" w14:textId="7E953B12" w:rsidR="00D266F0" w:rsidRPr="00D266F0" w:rsidRDefault="00D266F0" w:rsidP="00E41380">
      <w:pPr>
        <w:pStyle w:val="ListParagraph"/>
        <w:numPr>
          <w:ilvl w:val="0"/>
          <w:numId w:val="12"/>
        </w:numPr>
        <w:rPr>
          <w:rFonts w:ascii="Times New Roman" w:hAnsi="Times New Roman" w:cs="Times New Roman"/>
          <w:sz w:val="20"/>
          <w:lang/>
        </w:rPr>
      </w:pPr>
      <w:r w:rsidRPr="00D266F0">
        <w:rPr>
          <w:rFonts w:ascii="Times New Roman" w:hAnsi="Times New Roman" w:cs="Times New Roman"/>
          <w:sz w:val="20"/>
          <w:lang/>
        </w:rPr>
        <w:t xml:space="preserve">Xiaomi suggests to wait for RAN1 as RAN1 is considering whether to include RRM relaxation/offloading as a component of LP-WUS functionality. </w:t>
      </w:r>
    </w:p>
    <w:p w14:paraId="01EEA011" w14:textId="77777777" w:rsidR="00E41380" w:rsidRDefault="00E41380" w:rsidP="00E41380">
      <w:pPr>
        <w:spacing w:after="0"/>
        <w:rPr>
          <w:b/>
          <w:lang/>
        </w:rPr>
      </w:pPr>
    </w:p>
    <w:p w14:paraId="3A7F6712" w14:textId="77777777" w:rsidR="00E41380" w:rsidRDefault="00E41380" w:rsidP="00E41380">
      <w:pPr>
        <w:spacing w:after="0"/>
        <w:rPr>
          <w:b/>
          <w:lang/>
        </w:rPr>
      </w:pPr>
      <w:r>
        <w:rPr>
          <w:b/>
          <w:lang/>
        </w:rPr>
        <w:t xml:space="preserve">Rapporteur’s input: </w:t>
      </w:r>
    </w:p>
    <w:p w14:paraId="44A1EE8A" w14:textId="77777777" w:rsidR="00E41380" w:rsidRDefault="00E41380" w:rsidP="00E41380">
      <w:pPr>
        <w:pStyle w:val="ListParagraph"/>
        <w:numPr>
          <w:ilvl w:val="0"/>
          <w:numId w:val="13"/>
        </w:numPr>
        <w:spacing w:line="240" w:lineRule="auto"/>
        <w:rPr>
          <w:rFonts w:ascii="Times New Roman" w:hAnsi="Times New Roman" w:cs="Times New Roman"/>
          <w:sz w:val="20"/>
          <w:szCs w:val="20"/>
          <w:lang/>
        </w:rPr>
      </w:pPr>
      <w:r>
        <w:rPr>
          <w:rFonts w:ascii="Times New Roman" w:hAnsi="Times New Roman" w:cs="Times New Roman"/>
          <w:sz w:val="20"/>
          <w:szCs w:val="20"/>
          <w:lang/>
        </w:rPr>
        <w:t>Exclude Case 4 as it’s supported by default or legacy UE behaviour.</w:t>
      </w:r>
    </w:p>
    <w:p w14:paraId="1348FC2D" w14:textId="04CDBB68" w:rsidR="00E41380" w:rsidRDefault="00165054" w:rsidP="00E41380">
      <w:pPr>
        <w:pStyle w:val="ListParagraph"/>
        <w:numPr>
          <w:ilvl w:val="0"/>
          <w:numId w:val="13"/>
        </w:numPr>
        <w:spacing w:line="240" w:lineRule="auto"/>
        <w:rPr>
          <w:rFonts w:ascii="Times New Roman" w:hAnsi="Times New Roman" w:cs="Times New Roman"/>
          <w:sz w:val="20"/>
          <w:szCs w:val="20"/>
          <w:lang/>
        </w:rPr>
      </w:pPr>
      <w:ins w:id="21" w:author="Fangli" w:date="2025-05-08T14:50:00Z" w16du:dateUtc="2025-05-08T06:50:00Z">
        <w:r>
          <w:rPr>
            <w:rFonts w:ascii="Times New Roman" w:hAnsi="Times New Roman" w:cs="Times New Roman"/>
            <w:sz w:val="20"/>
            <w:szCs w:val="20"/>
            <w:lang w:val="en-US"/>
          </w:rPr>
          <w:t>8</w:t>
        </w:r>
      </w:ins>
      <w:del w:id="22" w:author="Fangli" w:date="2025-05-08T14:50:00Z" w16du:dateUtc="2025-05-08T06:50:00Z">
        <w:r w:rsidR="00FC5B3A" w:rsidDel="00165054">
          <w:rPr>
            <w:rFonts w:ascii="Times New Roman" w:hAnsi="Times New Roman" w:cs="Times New Roman"/>
            <w:sz w:val="20"/>
            <w:szCs w:val="20"/>
            <w:lang/>
          </w:rPr>
          <w:delText>7</w:delText>
        </w:r>
      </w:del>
      <w:r w:rsidR="00FC5B3A">
        <w:rPr>
          <w:rFonts w:ascii="Times New Roman" w:hAnsi="Times New Roman" w:cs="Times New Roman"/>
          <w:sz w:val="20"/>
          <w:szCs w:val="20"/>
          <w:lang/>
        </w:rPr>
        <w:t xml:space="preserve"> out of </w:t>
      </w:r>
      <w:del w:id="23" w:author="Fangli" w:date="2025-05-08T14:50:00Z" w16du:dateUtc="2025-05-08T06:50:00Z">
        <w:r w:rsidR="00FC5B3A" w:rsidDel="00165054">
          <w:rPr>
            <w:rFonts w:ascii="Times New Roman" w:hAnsi="Times New Roman" w:cs="Times New Roman"/>
            <w:sz w:val="20"/>
            <w:szCs w:val="20"/>
            <w:lang/>
          </w:rPr>
          <w:delText xml:space="preserve">9 </w:delText>
        </w:r>
      </w:del>
      <w:ins w:id="24" w:author="Fangli" w:date="2025-05-08T14:50:00Z" w16du:dateUtc="2025-05-08T06:50:00Z">
        <w:r>
          <w:rPr>
            <w:rFonts w:ascii="Times New Roman" w:hAnsi="Times New Roman" w:cs="Times New Roman"/>
            <w:sz w:val="20"/>
            <w:szCs w:val="20"/>
            <w:lang w:val="en-US"/>
          </w:rPr>
          <w:t>10</w:t>
        </w:r>
        <w:r>
          <w:rPr>
            <w:rFonts w:ascii="Times New Roman" w:hAnsi="Times New Roman" w:cs="Times New Roman"/>
            <w:sz w:val="20"/>
            <w:szCs w:val="20"/>
            <w:lang/>
          </w:rPr>
          <w:t xml:space="preserve"> </w:t>
        </w:r>
      </w:ins>
      <w:r w:rsidR="00FC5B3A">
        <w:rPr>
          <w:rFonts w:ascii="Times New Roman" w:hAnsi="Times New Roman" w:cs="Times New Roman"/>
          <w:sz w:val="20"/>
          <w:szCs w:val="20"/>
          <w:lang/>
        </w:rPr>
        <w:t xml:space="preserve">support </w:t>
      </w:r>
      <w:r w:rsidR="00E41380">
        <w:rPr>
          <w:rFonts w:ascii="Times New Roman" w:hAnsi="Times New Roman" w:cs="Times New Roman"/>
          <w:sz w:val="20"/>
          <w:szCs w:val="20"/>
          <w:lang/>
        </w:rPr>
        <w:t>Case 1.</w:t>
      </w:r>
    </w:p>
    <w:p w14:paraId="69A5CF3E" w14:textId="74735249" w:rsidR="00FC5B3A" w:rsidRPr="00FC5B3A" w:rsidRDefault="00FC5B3A" w:rsidP="00E41380">
      <w:pPr>
        <w:pStyle w:val="ListParagraph"/>
        <w:numPr>
          <w:ilvl w:val="0"/>
          <w:numId w:val="13"/>
        </w:numPr>
        <w:spacing w:line="240" w:lineRule="auto"/>
        <w:rPr>
          <w:rFonts w:ascii="Times New Roman" w:hAnsi="Times New Roman" w:cs="Times New Roman"/>
          <w:sz w:val="20"/>
          <w:szCs w:val="20"/>
          <w:lang/>
        </w:rPr>
      </w:pPr>
      <w:r>
        <w:rPr>
          <w:rFonts w:ascii="Times New Roman" w:hAnsi="Times New Roman" w:cs="Times New Roman"/>
          <w:sz w:val="20"/>
          <w:szCs w:val="20"/>
          <w:lang/>
        </w:rPr>
        <w:t xml:space="preserve">2 out of </w:t>
      </w:r>
      <w:del w:id="25" w:author="Fangli" w:date="2025-05-08T14:50:00Z" w16du:dateUtc="2025-05-08T06:50:00Z">
        <w:r w:rsidDel="00165054">
          <w:rPr>
            <w:rFonts w:ascii="Times New Roman" w:hAnsi="Times New Roman" w:cs="Times New Roman"/>
            <w:sz w:val="20"/>
            <w:szCs w:val="20"/>
            <w:lang/>
          </w:rPr>
          <w:delText xml:space="preserve">9 </w:delText>
        </w:r>
      </w:del>
      <w:ins w:id="26" w:author="Fangli" w:date="2025-05-08T14:50:00Z" w16du:dateUtc="2025-05-08T06:50:00Z">
        <w:r w:rsidR="00165054">
          <w:rPr>
            <w:rFonts w:ascii="Times New Roman" w:hAnsi="Times New Roman" w:cs="Times New Roman"/>
            <w:sz w:val="20"/>
            <w:szCs w:val="20"/>
            <w:lang w:val="en-US"/>
          </w:rPr>
          <w:t>10</w:t>
        </w:r>
        <w:r w:rsidR="00165054">
          <w:rPr>
            <w:rFonts w:ascii="Times New Roman" w:hAnsi="Times New Roman" w:cs="Times New Roman"/>
            <w:sz w:val="20"/>
            <w:szCs w:val="20"/>
            <w:lang/>
          </w:rPr>
          <w:t xml:space="preserve"> </w:t>
        </w:r>
      </w:ins>
      <w:r>
        <w:rPr>
          <w:rFonts w:ascii="Times New Roman" w:hAnsi="Times New Roman" w:cs="Times New Roman"/>
          <w:sz w:val="20"/>
          <w:szCs w:val="20"/>
          <w:lang/>
        </w:rPr>
        <w:t>support Case 2.</w:t>
      </w:r>
    </w:p>
    <w:p w14:paraId="774F2D0A" w14:textId="617E05D9" w:rsidR="00FC5B3A" w:rsidRDefault="00FC5B3A" w:rsidP="00E41380">
      <w:pPr>
        <w:pStyle w:val="ListParagraph"/>
        <w:numPr>
          <w:ilvl w:val="0"/>
          <w:numId w:val="13"/>
        </w:numPr>
        <w:spacing w:line="240" w:lineRule="auto"/>
        <w:rPr>
          <w:rFonts w:ascii="Times New Roman" w:hAnsi="Times New Roman" w:cs="Times New Roman"/>
          <w:sz w:val="20"/>
          <w:szCs w:val="20"/>
          <w:lang/>
        </w:rPr>
      </w:pPr>
      <w:r>
        <w:rPr>
          <w:rFonts w:ascii="Times New Roman" w:hAnsi="Times New Roman" w:cs="Times New Roman"/>
          <w:sz w:val="20"/>
          <w:szCs w:val="20"/>
          <w:lang/>
        </w:rPr>
        <w:t xml:space="preserve">1 out of </w:t>
      </w:r>
      <w:del w:id="27" w:author="Fangli" w:date="2025-05-08T14:50:00Z" w16du:dateUtc="2025-05-08T06:50:00Z">
        <w:r w:rsidDel="00165054">
          <w:rPr>
            <w:rFonts w:ascii="Times New Roman" w:hAnsi="Times New Roman" w:cs="Times New Roman"/>
            <w:sz w:val="20"/>
            <w:szCs w:val="20"/>
            <w:lang/>
          </w:rPr>
          <w:delText xml:space="preserve">9 </w:delText>
        </w:r>
      </w:del>
      <w:ins w:id="28" w:author="Fangli" w:date="2025-05-08T14:50:00Z" w16du:dateUtc="2025-05-08T06:50:00Z">
        <w:r w:rsidR="00165054">
          <w:rPr>
            <w:rFonts w:ascii="Times New Roman" w:hAnsi="Times New Roman" w:cs="Times New Roman"/>
            <w:sz w:val="20"/>
            <w:szCs w:val="20"/>
            <w:lang w:val="en-US"/>
          </w:rPr>
          <w:t>10</w:t>
        </w:r>
        <w:r w:rsidR="00165054">
          <w:rPr>
            <w:rFonts w:ascii="Times New Roman" w:hAnsi="Times New Roman" w:cs="Times New Roman"/>
            <w:sz w:val="20"/>
            <w:szCs w:val="20"/>
            <w:lang/>
          </w:rPr>
          <w:t xml:space="preserve"> </w:t>
        </w:r>
      </w:ins>
      <w:r>
        <w:rPr>
          <w:rFonts w:ascii="Times New Roman" w:hAnsi="Times New Roman" w:cs="Times New Roman"/>
          <w:sz w:val="20"/>
          <w:szCs w:val="20"/>
          <w:lang/>
        </w:rPr>
        <w:t>support Case 3.</w:t>
      </w:r>
    </w:p>
    <w:p w14:paraId="71FF0E3B" w14:textId="77777777" w:rsidR="00E41380" w:rsidRPr="00CE044A" w:rsidRDefault="00E41380" w:rsidP="00E41380">
      <w:pPr>
        <w:pStyle w:val="ListParagraph"/>
        <w:numPr>
          <w:ilvl w:val="0"/>
          <w:numId w:val="13"/>
        </w:numPr>
        <w:spacing w:line="240" w:lineRule="auto"/>
        <w:rPr>
          <w:rFonts w:ascii="Times New Roman" w:hAnsi="Times New Roman" w:cs="Times New Roman"/>
          <w:sz w:val="20"/>
          <w:szCs w:val="20"/>
          <w:lang/>
        </w:rPr>
      </w:pPr>
      <w:r w:rsidRPr="00CE044A">
        <w:rPr>
          <w:rFonts w:ascii="Times New Roman" w:hAnsi="Times New Roman" w:cs="Times New Roman"/>
          <w:sz w:val="20"/>
          <w:szCs w:val="20"/>
          <w:lang/>
        </w:rPr>
        <w:t xml:space="preserve">Regarding Qualcomm’s comment on asking RAN1 and RAN4 to evaluate the power saving benefit if only using LP-WUS replacing PEI, our understanding is that this was already evaluated during the study item </w:t>
      </w:r>
      <w:r>
        <w:rPr>
          <w:rFonts w:ascii="Times New Roman" w:hAnsi="Times New Roman" w:cs="Times New Roman"/>
          <w:sz w:val="20"/>
          <w:szCs w:val="20"/>
          <w:lang/>
        </w:rPr>
        <w:t xml:space="preserve">(Section 9.1 from TR 38.869) </w:t>
      </w:r>
      <w:r w:rsidRPr="00CE044A">
        <w:rPr>
          <w:rFonts w:ascii="Times New Roman" w:hAnsi="Times New Roman" w:cs="Times New Roman"/>
          <w:sz w:val="20"/>
          <w:szCs w:val="20"/>
          <w:lang/>
        </w:rPr>
        <w:t>and found that just using LP-WUS without RRM relaxation/offloading does not give power saving gain.</w:t>
      </w:r>
      <w:r>
        <w:rPr>
          <w:rFonts w:ascii="Times New Roman" w:hAnsi="Times New Roman" w:cs="Times New Roman"/>
          <w:sz w:val="20"/>
          <w:szCs w:val="20"/>
          <w:lang/>
        </w:rPr>
        <w:t xml:space="preserve"> Supporting Case 2 needs further discussion.</w:t>
      </w:r>
    </w:p>
    <w:p w14:paraId="60D1DD00" w14:textId="3E080EC9" w:rsidR="00E41380" w:rsidRPr="00ED6834" w:rsidRDefault="00E41380" w:rsidP="00E41380">
      <w:pPr>
        <w:pStyle w:val="ListParagraph"/>
        <w:numPr>
          <w:ilvl w:val="0"/>
          <w:numId w:val="13"/>
        </w:numPr>
        <w:spacing w:line="240" w:lineRule="auto"/>
        <w:rPr>
          <w:rFonts w:ascii="Times New Roman" w:hAnsi="Times New Roman" w:cs="Times New Roman"/>
          <w:sz w:val="20"/>
          <w:lang/>
        </w:rPr>
      </w:pPr>
      <w:r>
        <w:rPr>
          <w:rFonts w:ascii="Times New Roman" w:hAnsi="Times New Roman" w:cs="Times New Roman"/>
          <w:sz w:val="20"/>
          <w:szCs w:val="20"/>
          <w:lang/>
        </w:rPr>
        <w:t>I</w:t>
      </w:r>
      <w:r w:rsidRPr="00CE044A">
        <w:rPr>
          <w:rFonts w:ascii="Times New Roman" w:hAnsi="Times New Roman" w:cs="Times New Roman"/>
          <w:sz w:val="20"/>
          <w:szCs w:val="20"/>
          <w:lang/>
        </w:rPr>
        <w:t xml:space="preserve">f Case 3 needs to be supported, RAN2 agreement </w:t>
      </w:r>
      <w:r>
        <w:rPr>
          <w:rFonts w:ascii="Times New Roman" w:hAnsi="Times New Roman" w:cs="Times New Roman"/>
          <w:sz w:val="20"/>
          <w:szCs w:val="20"/>
          <w:lang/>
        </w:rPr>
        <w:t>from RAN2-127 “</w:t>
      </w:r>
      <w:r w:rsidRPr="007D27F4">
        <w:rPr>
          <w:b/>
          <w:lang w:eastAsia="zh-CN"/>
        </w:rPr>
        <w:t>RAN2 only discuss RRM measurement offloading/relaxation for LP-WUS UEs.</w:t>
      </w:r>
      <w:r>
        <w:rPr>
          <w:rFonts w:ascii="Times New Roman" w:hAnsi="Times New Roman" w:cs="Times New Roman"/>
          <w:sz w:val="20"/>
          <w:szCs w:val="20"/>
          <w:lang/>
        </w:rPr>
        <w:t xml:space="preserve">” </w:t>
      </w:r>
      <w:r w:rsidRPr="00CE044A">
        <w:rPr>
          <w:rFonts w:ascii="Times New Roman" w:hAnsi="Times New Roman" w:cs="Times New Roman"/>
          <w:sz w:val="20"/>
          <w:szCs w:val="20"/>
          <w:lang/>
        </w:rPr>
        <w:t>needs to be reverted</w:t>
      </w:r>
      <w:r>
        <w:rPr>
          <w:rFonts w:ascii="Times New Roman" w:hAnsi="Times New Roman" w:cs="Times New Roman"/>
          <w:sz w:val="20"/>
          <w:szCs w:val="20"/>
          <w:lang/>
        </w:rPr>
        <w:t>. So, Case 3 can be precluded.</w:t>
      </w:r>
    </w:p>
    <w:p w14:paraId="562C0890" w14:textId="7E309D01" w:rsidR="00ED6834" w:rsidRPr="00455454" w:rsidRDefault="00ED6834" w:rsidP="00E41380">
      <w:pPr>
        <w:pStyle w:val="ListParagraph"/>
        <w:numPr>
          <w:ilvl w:val="0"/>
          <w:numId w:val="13"/>
        </w:numPr>
        <w:spacing w:line="240" w:lineRule="auto"/>
        <w:rPr>
          <w:rFonts w:ascii="Times New Roman" w:hAnsi="Times New Roman" w:cs="Times New Roman"/>
          <w:sz w:val="20"/>
          <w:lang/>
        </w:rPr>
      </w:pPr>
      <w:r>
        <w:rPr>
          <w:rFonts w:ascii="Times New Roman" w:hAnsi="Times New Roman" w:cs="Times New Roman"/>
          <w:sz w:val="20"/>
          <w:lang/>
        </w:rPr>
        <w:t xml:space="preserve">Regarding Xioami’s comment to wait for RAN1 feature set list: </w:t>
      </w:r>
      <w:r w:rsidRPr="00D266F0">
        <w:rPr>
          <w:rFonts w:ascii="Times New Roman" w:hAnsi="Times New Roman" w:cs="Times New Roman"/>
          <w:sz w:val="20"/>
          <w:lang/>
        </w:rPr>
        <w:t xml:space="preserve">As mentioned in Summary of Q2, our understanding is that RAN1 does not </w:t>
      </w:r>
      <w:r w:rsidR="00B52E69">
        <w:rPr>
          <w:rFonts w:ascii="Times New Roman" w:hAnsi="Times New Roman" w:cs="Times New Roman"/>
          <w:sz w:val="20"/>
          <w:lang/>
        </w:rPr>
        <w:t>initiate</w:t>
      </w:r>
      <w:r w:rsidRPr="00D266F0">
        <w:rPr>
          <w:rFonts w:ascii="Times New Roman" w:hAnsi="Times New Roman" w:cs="Times New Roman"/>
          <w:sz w:val="20"/>
          <w:lang/>
        </w:rPr>
        <w:t xml:space="preserve"> the discussion on RRM relaxation/offloading unless triggered by RAN2/4.</w:t>
      </w:r>
    </w:p>
    <w:p w14:paraId="6E1834AB" w14:textId="7EFAB667" w:rsidR="00E41380" w:rsidRPr="00455454" w:rsidRDefault="002243BE" w:rsidP="00E41380">
      <w:pPr>
        <w:pStyle w:val="ListParagraph"/>
        <w:numPr>
          <w:ilvl w:val="0"/>
          <w:numId w:val="13"/>
        </w:numPr>
        <w:spacing w:line="240" w:lineRule="auto"/>
        <w:rPr>
          <w:rFonts w:ascii="Times New Roman" w:hAnsi="Times New Roman" w:cs="Times New Roman"/>
          <w:sz w:val="20"/>
          <w:lang/>
        </w:rPr>
      </w:pPr>
      <w:r>
        <w:rPr>
          <w:rFonts w:ascii="Times New Roman" w:hAnsi="Times New Roman" w:cs="Times New Roman"/>
          <w:sz w:val="20"/>
          <w:lang/>
        </w:rPr>
        <w:t>W</w:t>
      </w:r>
      <w:r w:rsidR="00E41380">
        <w:rPr>
          <w:rFonts w:ascii="Times New Roman" w:hAnsi="Times New Roman" w:cs="Times New Roman"/>
          <w:sz w:val="20"/>
          <w:lang/>
        </w:rPr>
        <w:t>e propose that Case 1 can be agreed, Case 2 needs to be discussed and Case 3 can be precluded.</w:t>
      </w:r>
    </w:p>
    <w:p w14:paraId="31A98500" w14:textId="77777777" w:rsidR="00E41380" w:rsidRPr="00AF4CA3" w:rsidRDefault="00E41380" w:rsidP="00E41380">
      <w:pPr>
        <w:pStyle w:val="ListParagraph"/>
        <w:spacing w:line="240" w:lineRule="auto"/>
        <w:rPr>
          <w:rFonts w:ascii="Times New Roman" w:hAnsi="Times New Roman" w:cs="Times New Roman"/>
          <w:b/>
          <w:sz w:val="20"/>
          <w:lang/>
        </w:rPr>
      </w:pPr>
    </w:p>
    <w:p w14:paraId="4F6014A9" w14:textId="77777777" w:rsidR="00E41380" w:rsidRDefault="00E41380" w:rsidP="00E41380">
      <w:pPr>
        <w:spacing w:after="0"/>
        <w:rPr>
          <w:b/>
          <w:lang/>
        </w:rPr>
      </w:pPr>
      <w:r w:rsidRPr="003F5FDC">
        <w:rPr>
          <w:b/>
        </w:rPr>
        <w:t>Proposal</w:t>
      </w:r>
      <w:r>
        <w:rPr>
          <w:b/>
          <w:lang/>
        </w:rPr>
        <w:t xml:space="preserve"> 3</w:t>
      </w:r>
      <w:r w:rsidRPr="003F5FDC">
        <w:rPr>
          <w:b/>
        </w:rPr>
        <w:t>:</w:t>
      </w:r>
      <w:r>
        <w:rPr>
          <w:b/>
          <w:lang/>
        </w:rPr>
        <w:t xml:space="preserve"> Way forward on the supported use cases regarding UE supporting LP-WUS reception, and RRM measurement relaxation and fully offloading:</w:t>
      </w:r>
    </w:p>
    <w:p w14:paraId="3405720F" w14:textId="6B95D33A" w:rsidR="00E41380" w:rsidRDefault="00E41380" w:rsidP="00E41380">
      <w:pPr>
        <w:pStyle w:val="ListParagraph"/>
        <w:numPr>
          <w:ilvl w:val="0"/>
          <w:numId w:val="14"/>
        </w:numPr>
        <w:rPr>
          <w:rFonts w:ascii="Times New Roman" w:hAnsi="Times New Roman" w:cs="Times New Roman"/>
          <w:b/>
          <w:sz w:val="20"/>
          <w:szCs w:val="20"/>
          <w:lang/>
        </w:rPr>
      </w:pPr>
      <w:r>
        <w:rPr>
          <w:rFonts w:ascii="Times New Roman" w:hAnsi="Times New Roman" w:cs="Times New Roman"/>
          <w:b/>
          <w:sz w:val="20"/>
          <w:szCs w:val="20"/>
          <w:lang/>
        </w:rPr>
        <w:t>Agree to support “Case 1” (</w:t>
      </w:r>
      <w:del w:id="29" w:author="Fangli" w:date="2025-05-08T14:51:00Z" w16du:dateUtc="2025-05-08T06:51:00Z">
        <w:r w:rsidR="005648A5" w:rsidDel="00C4575C">
          <w:rPr>
            <w:rFonts w:ascii="Times New Roman" w:hAnsi="Times New Roman" w:cs="Times New Roman"/>
            <w:b/>
            <w:sz w:val="20"/>
            <w:szCs w:val="20"/>
            <w:lang/>
          </w:rPr>
          <w:delText>7</w:delText>
        </w:r>
      </w:del>
      <w:ins w:id="30" w:author="Fangli" w:date="2025-05-08T14:51:00Z" w16du:dateUtc="2025-05-08T06:51:00Z">
        <w:r w:rsidR="00C4575C">
          <w:rPr>
            <w:rFonts w:ascii="Times New Roman" w:hAnsi="Times New Roman" w:cs="Times New Roman"/>
            <w:b/>
            <w:sz w:val="20"/>
            <w:szCs w:val="20"/>
            <w:lang w:val="en-US"/>
          </w:rPr>
          <w:t>8</w:t>
        </w:r>
      </w:ins>
      <w:r>
        <w:rPr>
          <w:rFonts w:ascii="Times New Roman" w:hAnsi="Times New Roman" w:cs="Times New Roman"/>
          <w:b/>
          <w:sz w:val="20"/>
          <w:szCs w:val="20"/>
          <w:lang/>
        </w:rPr>
        <w:t>/</w:t>
      </w:r>
      <w:del w:id="31" w:author="Fangli" w:date="2025-05-08T14:51:00Z" w16du:dateUtc="2025-05-08T06:51:00Z">
        <w:r w:rsidR="005648A5" w:rsidDel="00C4575C">
          <w:rPr>
            <w:rFonts w:ascii="Times New Roman" w:hAnsi="Times New Roman" w:cs="Times New Roman"/>
            <w:b/>
            <w:sz w:val="20"/>
            <w:szCs w:val="20"/>
            <w:lang/>
          </w:rPr>
          <w:delText>9</w:delText>
        </w:r>
        <w:r w:rsidR="0099652E" w:rsidDel="00C4575C">
          <w:rPr>
            <w:rFonts w:ascii="Times New Roman" w:hAnsi="Times New Roman" w:cs="Times New Roman"/>
            <w:b/>
            <w:sz w:val="20"/>
            <w:szCs w:val="20"/>
            <w:lang/>
          </w:rPr>
          <w:delText xml:space="preserve"> </w:delText>
        </w:r>
      </w:del>
      <w:ins w:id="32" w:author="Fangli" w:date="2025-05-08T14:51:00Z" w16du:dateUtc="2025-05-08T06:51:00Z">
        <w:r w:rsidR="00C4575C">
          <w:rPr>
            <w:rFonts w:ascii="Times New Roman" w:hAnsi="Times New Roman" w:cs="Times New Roman"/>
            <w:b/>
            <w:sz w:val="20"/>
            <w:szCs w:val="20"/>
            <w:lang w:val="en-US"/>
          </w:rPr>
          <w:t>10</w:t>
        </w:r>
        <w:r w:rsidR="00C4575C">
          <w:rPr>
            <w:rFonts w:ascii="Times New Roman" w:hAnsi="Times New Roman" w:cs="Times New Roman"/>
            <w:b/>
            <w:sz w:val="20"/>
            <w:szCs w:val="20"/>
            <w:lang/>
          </w:rPr>
          <w:t xml:space="preserve"> </w:t>
        </w:r>
      </w:ins>
      <w:r w:rsidR="0099652E">
        <w:rPr>
          <w:rFonts w:ascii="Times New Roman" w:hAnsi="Times New Roman" w:cs="Times New Roman"/>
          <w:b/>
          <w:sz w:val="20"/>
          <w:szCs w:val="20"/>
          <w:lang/>
        </w:rPr>
        <w:t>support Case 1</w:t>
      </w:r>
      <w:r>
        <w:rPr>
          <w:rFonts w:ascii="Times New Roman" w:hAnsi="Times New Roman" w:cs="Times New Roman"/>
          <w:b/>
          <w:sz w:val="20"/>
          <w:szCs w:val="20"/>
          <w:lang/>
        </w:rPr>
        <w:t xml:space="preserve">): </w:t>
      </w:r>
      <w:r w:rsidRPr="008F2E5B">
        <w:rPr>
          <w:rFonts w:ascii="Times New Roman" w:hAnsi="Times New Roman" w:cs="Times New Roman"/>
          <w:b/>
          <w:sz w:val="20"/>
          <w:szCs w:val="20"/>
          <w:lang/>
        </w:rPr>
        <w:t>UE supporting LP-WUS reception shall also support RRM measurement relaxation and RRM measurement fully offloading</w:t>
      </w:r>
    </w:p>
    <w:p w14:paraId="4FF57B0C" w14:textId="642153F7" w:rsidR="00E41380" w:rsidRPr="008F2E5B" w:rsidRDefault="00E41380" w:rsidP="00E41380">
      <w:pPr>
        <w:pStyle w:val="ListParagraph"/>
        <w:numPr>
          <w:ilvl w:val="0"/>
          <w:numId w:val="14"/>
        </w:numPr>
        <w:rPr>
          <w:rFonts w:ascii="Times New Roman" w:hAnsi="Times New Roman" w:cs="Times New Roman"/>
          <w:b/>
          <w:sz w:val="20"/>
          <w:szCs w:val="20"/>
          <w:lang/>
        </w:rPr>
      </w:pPr>
      <w:r>
        <w:rPr>
          <w:rFonts w:ascii="Times New Roman" w:hAnsi="Times New Roman" w:cs="Times New Roman"/>
          <w:b/>
          <w:sz w:val="20"/>
          <w:szCs w:val="20"/>
          <w:lang/>
        </w:rPr>
        <w:lastRenderedPageBreak/>
        <w:t>Discuss on supporting “Case 2” (2/</w:t>
      </w:r>
      <w:del w:id="33" w:author="Fangli" w:date="2025-05-08T14:51:00Z" w16du:dateUtc="2025-05-08T06:51:00Z">
        <w:r w:rsidR="005648A5" w:rsidDel="00C4575C">
          <w:rPr>
            <w:rFonts w:ascii="Times New Roman" w:hAnsi="Times New Roman" w:cs="Times New Roman"/>
            <w:b/>
            <w:sz w:val="20"/>
            <w:szCs w:val="20"/>
            <w:lang/>
          </w:rPr>
          <w:delText>9</w:delText>
        </w:r>
        <w:r w:rsidR="0099652E" w:rsidDel="00C4575C">
          <w:rPr>
            <w:rFonts w:ascii="Times New Roman" w:hAnsi="Times New Roman" w:cs="Times New Roman"/>
            <w:b/>
            <w:sz w:val="20"/>
            <w:szCs w:val="20"/>
            <w:lang/>
          </w:rPr>
          <w:delText xml:space="preserve"> </w:delText>
        </w:r>
      </w:del>
      <w:ins w:id="34" w:author="Fangli" w:date="2025-05-08T14:51:00Z" w16du:dateUtc="2025-05-08T06:51:00Z">
        <w:r w:rsidR="00C4575C">
          <w:rPr>
            <w:rFonts w:ascii="Times New Roman" w:hAnsi="Times New Roman" w:cs="Times New Roman"/>
            <w:b/>
            <w:sz w:val="20"/>
            <w:szCs w:val="20"/>
            <w:lang w:val="en-US"/>
          </w:rPr>
          <w:t>10</w:t>
        </w:r>
        <w:r w:rsidR="00C4575C">
          <w:rPr>
            <w:rFonts w:ascii="Times New Roman" w:hAnsi="Times New Roman" w:cs="Times New Roman"/>
            <w:b/>
            <w:sz w:val="20"/>
            <w:szCs w:val="20"/>
            <w:lang/>
          </w:rPr>
          <w:t xml:space="preserve"> </w:t>
        </w:r>
      </w:ins>
      <w:r w:rsidR="0099652E">
        <w:rPr>
          <w:rFonts w:ascii="Times New Roman" w:hAnsi="Times New Roman" w:cs="Times New Roman"/>
          <w:b/>
          <w:sz w:val="20"/>
          <w:szCs w:val="20"/>
          <w:lang/>
        </w:rPr>
        <w:t>support Case 2</w:t>
      </w:r>
      <w:r>
        <w:rPr>
          <w:rFonts w:ascii="Times New Roman" w:hAnsi="Times New Roman" w:cs="Times New Roman"/>
          <w:b/>
          <w:sz w:val="20"/>
          <w:szCs w:val="20"/>
          <w:lang/>
        </w:rPr>
        <w:t>): UE supports LP-WUS reception, but does not support RRM measurement relaxation and RRM measurement fully offloading</w:t>
      </w:r>
    </w:p>
    <w:p w14:paraId="177E4DC9" w14:textId="689D4288" w:rsidR="00E41380" w:rsidRPr="008F2E5B" w:rsidRDefault="00E41380" w:rsidP="00E41380">
      <w:pPr>
        <w:pStyle w:val="ListParagraph"/>
        <w:numPr>
          <w:ilvl w:val="0"/>
          <w:numId w:val="14"/>
        </w:numPr>
        <w:rPr>
          <w:rFonts w:ascii="Times New Roman" w:hAnsi="Times New Roman" w:cs="Times New Roman"/>
          <w:b/>
          <w:sz w:val="20"/>
          <w:szCs w:val="20"/>
          <w:lang/>
        </w:rPr>
      </w:pPr>
      <w:r>
        <w:rPr>
          <w:rFonts w:ascii="Times New Roman" w:hAnsi="Times New Roman" w:cs="Times New Roman"/>
          <w:b/>
          <w:sz w:val="20"/>
          <w:szCs w:val="20"/>
          <w:lang/>
        </w:rPr>
        <w:t>Preclude “Case 3” (1/</w:t>
      </w:r>
      <w:del w:id="35" w:author="Fangli" w:date="2025-05-08T14:51:00Z" w16du:dateUtc="2025-05-08T06:51:00Z">
        <w:r w:rsidR="005648A5" w:rsidDel="00C4575C">
          <w:rPr>
            <w:rFonts w:ascii="Times New Roman" w:hAnsi="Times New Roman" w:cs="Times New Roman"/>
            <w:b/>
            <w:sz w:val="20"/>
            <w:szCs w:val="20"/>
            <w:lang/>
          </w:rPr>
          <w:delText>9</w:delText>
        </w:r>
        <w:r w:rsidR="0099652E" w:rsidDel="00C4575C">
          <w:rPr>
            <w:rFonts w:ascii="Times New Roman" w:hAnsi="Times New Roman" w:cs="Times New Roman"/>
            <w:b/>
            <w:sz w:val="20"/>
            <w:szCs w:val="20"/>
            <w:lang/>
          </w:rPr>
          <w:delText xml:space="preserve"> </w:delText>
        </w:r>
      </w:del>
      <w:ins w:id="36" w:author="Fangli" w:date="2025-05-08T14:51:00Z" w16du:dateUtc="2025-05-08T06:51:00Z">
        <w:r w:rsidR="00C4575C">
          <w:rPr>
            <w:rFonts w:ascii="Times New Roman" w:hAnsi="Times New Roman" w:cs="Times New Roman"/>
            <w:b/>
            <w:sz w:val="20"/>
            <w:szCs w:val="20"/>
            <w:lang w:val="en-US"/>
          </w:rPr>
          <w:t>10</w:t>
        </w:r>
        <w:r w:rsidR="00C4575C">
          <w:rPr>
            <w:rFonts w:ascii="Times New Roman" w:hAnsi="Times New Roman" w:cs="Times New Roman"/>
            <w:b/>
            <w:sz w:val="20"/>
            <w:szCs w:val="20"/>
            <w:lang/>
          </w:rPr>
          <w:t xml:space="preserve"> </w:t>
        </w:r>
      </w:ins>
      <w:r w:rsidR="0099652E">
        <w:rPr>
          <w:rFonts w:ascii="Times New Roman" w:hAnsi="Times New Roman" w:cs="Times New Roman"/>
          <w:b/>
          <w:sz w:val="20"/>
          <w:szCs w:val="20"/>
          <w:lang/>
        </w:rPr>
        <w:t>support Case 3</w:t>
      </w:r>
      <w:r>
        <w:rPr>
          <w:rFonts w:ascii="Times New Roman" w:hAnsi="Times New Roman" w:cs="Times New Roman"/>
          <w:b/>
          <w:sz w:val="20"/>
          <w:szCs w:val="20"/>
          <w:lang/>
        </w:rPr>
        <w:t xml:space="preserve">): </w:t>
      </w:r>
      <w:r w:rsidRPr="008F2E5B">
        <w:rPr>
          <w:rFonts w:ascii="Times New Roman" w:hAnsi="Times New Roman" w:cs="Times New Roman"/>
          <w:b/>
          <w:sz w:val="20"/>
          <w:szCs w:val="20"/>
          <w:lang/>
        </w:rPr>
        <w:t>UE support</w:t>
      </w:r>
      <w:r>
        <w:rPr>
          <w:rFonts w:ascii="Times New Roman" w:hAnsi="Times New Roman" w:cs="Times New Roman"/>
          <w:b/>
          <w:sz w:val="20"/>
          <w:szCs w:val="20"/>
          <w:lang/>
        </w:rPr>
        <w:t>s</w:t>
      </w:r>
      <w:r w:rsidRPr="008F2E5B">
        <w:rPr>
          <w:rFonts w:ascii="Times New Roman" w:hAnsi="Times New Roman" w:cs="Times New Roman"/>
          <w:b/>
          <w:sz w:val="20"/>
          <w:szCs w:val="20"/>
          <w:lang/>
        </w:rPr>
        <w:t xml:space="preserve"> RRM measurement relaxation and RRM measurement fully offloading</w:t>
      </w:r>
      <w:r>
        <w:rPr>
          <w:rFonts w:ascii="Times New Roman" w:hAnsi="Times New Roman" w:cs="Times New Roman"/>
          <w:b/>
          <w:sz w:val="20"/>
          <w:szCs w:val="20"/>
          <w:lang/>
        </w:rPr>
        <w:t>, but does not support LP-WUS reception</w:t>
      </w:r>
    </w:p>
    <w:p w14:paraId="010EB9F0" w14:textId="0E84A862" w:rsidR="00473AD5" w:rsidRPr="00230E2A" w:rsidRDefault="005E0448" w:rsidP="00473AD5">
      <w:pPr>
        <w:pStyle w:val="Heading2"/>
        <w:ind w:left="576"/>
        <w:jc w:val="both"/>
        <w:rPr>
          <w:rFonts w:cs="Arial"/>
        </w:rPr>
      </w:pPr>
      <w:r>
        <w:rPr>
          <w:rFonts w:cs="Arial"/>
        </w:rPr>
        <w:t>Any other?</w:t>
      </w:r>
    </w:p>
    <w:p w14:paraId="652BAD70" w14:textId="123C65E9" w:rsidR="00265CA8" w:rsidRPr="003F5FDC" w:rsidRDefault="00265CA8" w:rsidP="00265CA8"/>
    <w:p w14:paraId="7FD73AE7" w14:textId="41C1FFF3" w:rsidR="005E0448" w:rsidRPr="00230E2A" w:rsidRDefault="00AB7188" w:rsidP="005E0448">
      <w:pPr>
        <w:pStyle w:val="Heading4"/>
        <w:rPr>
          <w:sz w:val="20"/>
        </w:rPr>
      </w:pPr>
      <w:r w:rsidRPr="00230E2A">
        <w:rPr>
          <w:sz w:val="20"/>
        </w:rPr>
        <w:t>Q</w:t>
      </w:r>
      <w:r>
        <w:rPr>
          <w:sz w:val="20"/>
        </w:rPr>
        <w:t>4</w:t>
      </w:r>
      <w:r w:rsidR="005E0448" w:rsidRPr="00230E2A">
        <w:rPr>
          <w:sz w:val="20"/>
        </w:rPr>
        <w:t>: If there are any other issues, please provide them below.</w:t>
      </w:r>
    </w:p>
    <w:tbl>
      <w:tblPr>
        <w:tblStyle w:val="TableGrid"/>
        <w:tblW w:w="0" w:type="auto"/>
        <w:tblLook w:val="04A0" w:firstRow="1" w:lastRow="0" w:firstColumn="1" w:lastColumn="0" w:noHBand="0" w:noVBand="1"/>
      </w:tblPr>
      <w:tblGrid>
        <w:gridCol w:w="1696"/>
        <w:gridCol w:w="7935"/>
      </w:tblGrid>
      <w:tr w:rsidR="005E0448" w:rsidRPr="003F5FDC" w14:paraId="78B26E55" w14:textId="77777777" w:rsidTr="0063622A">
        <w:tc>
          <w:tcPr>
            <w:tcW w:w="1696" w:type="dxa"/>
          </w:tcPr>
          <w:p w14:paraId="7EFB9B70" w14:textId="77777777" w:rsidR="005E0448" w:rsidRPr="003F5FDC" w:rsidRDefault="005E0448" w:rsidP="00483438">
            <w:r w:rsidRPr="003F5FDC">
              <w:t>Company</w:t>
            </w:r>
          </w:p>
        </w:tc>
        <w:tc>
          <w:tcPr>
            <w:tcW w:w="7935" w:type="dxa"/>
          </w:tcPr>
          <w:p w14:paraId="15870AB5" w14:textId="77777777" w:rsidR="005E0448" w:rsidRPr="003F5FDC" w:rsidRDefault="005E0448" w:rsidP="00483438">
            <w:r w:rsidRPr="003F5FDC">
              <w:t>Comments</w:t>
            </w:r>
          </w:p>
        </w:tc>
      </w:tr>
      <w:tr w:rsidR="005E0448" w:rsidRPr="003F5FDC" w14:paraId="51798AEA" w14:textId="77777777" w:rsidTr="0063622A">
        <w:tc>
          <w:tcPr>
            <w:tcW w:w="1696" w:type="dxa"/>
          </w:tcPr>
          <w:p w14:paraId="703FB600" w14:textId="06F273F5" w:rsidR="005E0448" w:rsidRPr="003F5FDC" w:rsidRDefault="0063622A" w:rsidP="00483438">
            <w:r>
              <w:t>Ericsson</w:t>
            </w:r>
          </w:p>
        </w:tc>
        <w:tc>
          <w:tcPr>
            <w:tcW w:w="7935" w:type="dxa"/>
          </w:tcPr>
          <w:p w14:paraId="431395E3" w14:textId="33BE1EF2" w:rsidR="00203BC8" w:rsidRDefault="0063622A" w:rsidP="00483438">
            <w:r>
              <w:t xml:space="preserve">RAN2 agreed that LP-WUS is supported with eDRX, i.e. if the UE supports LP-WUS and the UE supports eDRX, then the UE supports LP-WUS with eDRX, i.e. no need for separate UE capability (similar as with PEI). </w:t>
            </w:r>
            <w:r w:rsidR="00203BC8">
              <w:t>RAN2 agreed that LP-WUS is supported with CA/DC, i.e. no need for separate UE capability signalling for the combination of LP-WUS and CA/DC.</w:t>
            </w:r>
          </w:p>
          <w:p w14:paraId="62A62DFE" w14:textId="77777777" w:rsidR="00203BC8" w:rsidRDefault="00203BC8" w:rsidP="00483438">
            <w:r>
              <w:t>RAN2 agreed:</w:t>
            </w:r>
          </w:p>
          <w:p w14:paraId="27ED54F4" w14:textId="77777777" w:rsidR="00203BC8" w:rsidRPr="00C6756C" w:rsidRDefault="00203BC8" w:rsidP="00203BC8">
            <w:pPr>
              <w:pStyle w:val="Agreement"/>
              <w:tabs>
                <w:tab w:val="clear" w:pos="644"/>
                <w:tab w:val="left" w:pos="1636"/>
              </w:tabs>
              <w:overflowPunct/>
              <w:autoSpaceDE/>
              <w:autoSpaceDN/>
              <w:adjustRightInd/>
              <w:spacing w:line="240" w:lineRule="auto"/>
              <w:ind w:left="318" w:hanging="318"/>
              <w:textAlignment w:val="auto"/>
              <w:rPr>
                <w:lang w:val="en-US" w:eastAsia="zh-CN"/>
              </w:rPr>
            </w:pPr>
            <w:r w:rsidRPr="00C6756C">
              <w:rPr>
                <w:lang w:val="en-US" w:eastAsia="zh-CN"/>
              </w:rPr>
              <w:t>For NR-DC, the LP-WUS in MCG and SCG can be configured independently.</w:t>
            </w:r>
          </w:p>
          <w:p w14:paraId="4559FA8A" w14:textId="132A483F" w:rsidR="00203BC8" w:rsidRDefault="00203BC8" w:rsidP="00203BC8">
            <w:pPr>
              <w:spacing w:before="120"/>
            </w:pPr>
            <w:r>
              <w:t xml:space="preserve">We assume that the support of LP-WUS on both MCG and SCG is </w:t>
            </w:r>
            <w:r w:rsidR="00E47FD4">
              <w:t>an</w:t>
            </w:r>
            <w:r>
              <w:t xml:space="preserve"> optional </w:t>
            </w:r>
            <w:r w:rsidR="00E47FD4">
              <w:t xml:space="preserve">feature with </w:t>
            </w:r>
            <w:r>
              <w:t>UE capability signalling.</w:t>
            </w:r>
          </w:p>
          <w:p w14:paraId="29BFB071" w14:textId="77777777" w:rsidR="00E47FD4" w:rsidRDefault="00E47FD4" w:rsidP="00483438">
            <w:r>
              <w:t xml:space="preserve">We assume that a UE supporting LP-WUS in connected mode is able to signal the minimum offset in the UE capabilities. But that UAI signalling of the preferred offset is an optional feature with UE capability signalling. </w:t>
            </w:r>
          </w:p>
          <w:p w14:paraId="57361968" w14:textId="0C67A677" w:rsidR="006F3AAA" w:rsidRPr="003F5FDC" w:rsidRDefault="006F3AAA" w:rsidP="00483438">
            <w:r>
              <w:t xml:space="preserve">RAN1 agreed that UE can signalling LP-WUS support in idle/inactive and/or connected. And whether OFDM and/or OOK-based WUR is supported. Furthermore the UE can indicate LP-WUS support per band. Further discussion is needed whether </w:t>
            </w:r>
            <w:r w:rsidR="00C10F81">
              <w:t>the</w:t>
            </w:r>
            <w:r>
              <w:t xml:space="preserve"> band support should be fully flexible, e.g. UE can indicate OFDM support in band A and OOK support in band B. </w:t>
            </w:r>
            <w:r w:rsidR="00C10F81">
              <w:t xml:space="preserve">Perhaps the capabilities can be signalled from the number of WURs the UE supports. </w:t>
            </w:r>
          </w:p>
        </w:tc>
      </w:tr>
      <w:tr w:rsidR="005E0448" w:rsidRPr="003F5FDC" w14:paraId="35405BBD" w14:textId="77777777" w:rsidTr="0063622A">
        <w:tc>
          <w:tcPr>
            <w:tcW w:w="1696" w:type="dxa"/>
          </w:tcPr>
          <w:p w14:paraId="3ED30E92" w14:textId="33EE9FB2" w:rsidR="005E0448" w:rsidRPr="003E7B3E" w:rsidRDefault="003E7B3E" w:rsidP="00483438">
            <w:r>
              <w:t>Huawei/HiSilicon</w:t>
            </w:r>
          </w:p>
        </w:tc>
        <w:tc>
          <w:tcPr>
            <w:tcW w:w="7935" w:type="dxa"/>
          </w:tcPr>
          <w:p w14:paraId="41E2CF88" w14:textId="3AD4D159" w:rsidR="005E0448" w:rsidRPr="003E7B3E" w:rsidRDefault="003E7B3E" w:rsidP="00483438">
            <w:r>
              <w:t>Regarding Ericsson’s comment on CONNECTED state LP-WUS capability: our understanding is that RAN1 is considering whether band combination level or band level is needed and they will further discuss. We think RAN2 can wait for RAN1 discussion on band combination level.</w:t>
            </w:r>
          </w:p>
        </w:tc>
      </w:tr>
      <w:tr w:rsidR="00AE1F58" w:rsidRPr="003F5FDC" w14:paraId="43456CDA" w14:textId="77777777" w:rsidTr="0063622A">
        <w:tc>
          <w:tcPr>
            <w:tcW w:w="1696" w:type="dxa"/>
          </w:tcPr>
          <w:p w14:paraId="79C7DE8A" w14:textId="6AE5DD40" w:rsidR="00AE1F58" w:rsidRPr="00AE1F58" w:rsidRDefault="00AE1F58" w:rsidP="00483438">
            <w:pPr>
              <w:rPr>
                <w:rFonts w:eastAsia="SimSun"/>
                <w:lang w:eastAsia="zh-CN"/>
              </w:rPr>
            </w:pPr>
            <w:r>
              <w:rPr>
                <w:rFonts w:eastAsia="SimSun" w:hint="eastAsia"/>
                <w:lang w:eastAsia="zh-CN"/>
              </w:rPr>
              <w:t>Qualcomm</w:t>
            </w:r>
          </w:p>
        </w:tc>
        <w:tc>
          <w:tcPr>
            <w:tcW w:w="7935" w:type="dxa"/>
          </w:tcPr>
          <w:p w14:paraId="03B148E0" w14:textId="5CE3B28F" w:rsidR="00AE1F58" w:rsidRPr="00AE1F58" w:rsidRDefault="00AE1F58" w:rsidP="00483438">
            <w:pPr>
              <w:rPr>
                <w:rFonts w:eastAsia="SimSun"/>
                <w:lang w:eastAsia="zh-CN"/>
              </w:rPr>
            </w:pPr>
            <w:r>
              <w:rPr>
                <w:rFonts w:eastAsia="SimSun" w:hint="eastAsia"/>
                <w:lang w:eastAsia="zh-CN"/>
              </w:rPr>
              <w:t xml:space="preserve">For LP-WUS with eDRX, the impact is still FFS, and there could be RAN4 impact. </w:t>
            </w:r>
            <w:r>
              <w:rPr>
                <w:rFonts w:eastAsia="SimSun"/>
                <w:lang w:eastAsia="zh-CN"/>
              </w:rPr>
              <w:t>W</w:t>
            </w:r>
            <w:r>
              <w:rPr>
                <w:rFonts w:eastAsia="SimSun" w:hint="eastAsia"/>
                <w:lang w:eastAsia="zh-CN"/>
              </w:rPr>
              <w:t>e would like to keep this UE capability open until the impact in RAN2 and RAN4 is clear.</w:t>
            </w:r>
          </w:p>
        </w:tc>
      </w:tr>
    </w:tbl>
    <w:p w14:paraId="16D3E9BD" w14:textId="77777777" w:rsidR="00194940" w:rsidRPr="003F5FDC" w:rsidRDefault="00194940" w:rsidP="00CB613D"/>
    <w:p w14:paraId="1C991032" w14:textId="77777777" w:rsidR="00BA1C86" w:rsidRPr="006811B1" w:rsidRDefault="00BA1C86" w:rsidP="00BA1C86">
      <w:pPr>
        <w:rPr>
          <w:b/>
          <w:lang/>
        </w:rPr>
      </w:pPr>
      <w:r w:rsidRPr="003F5FDC">
        <w:rPr>
          <w:b/>
        </w:rPr>
        <w:t>Summary:</w:t>
      </w:r>
      <w:r>
        <w:rPr>
          <w:b/>
          <w:lang/>
        </w:rPr>
        <w:t xml:space="preserve"> </w:t>
      </w:r>
      <w:r w:rsidRPr="00CE044A">
        <w:rPr>
          <w:lang/>
        </w:rPr>
        <w:t xml:space="preserve">For CONNECTED state LP-WUS capability, we can wait for </w:t>
      </w:r>
      <w:r>
        <w:rPr>
          <w:lang/>
        </w:rPr>
        <w:t xml:space="preserve">further discussions in </w:t>
      </w:r>
      <w:r w:rsidRPr="00CE044A">
        <w:rPr>
          <w:lang/>
        </w:rPr>
        <w:t xml:space="preserve">RAN1 </w:t>
      </w:r>
      <w:r>
        <w:rPr>
          <w:lang/>
        </w:rPr>
        <w:t>and RAN2.</w:t>
      </w:r>
    </w:p>
    <w:p w14:paraId="370F14D3" w14:textId="77777777" w:rsidR="00BA1C86" w:rsidRPr="00C305B4" w:rsidRDefault="00BA1C86" w:rsidP="00BA1C86">
      <w:pPr>
        <w:rPr>
          <w:rFonts w:ascii="Arial" w:hAnsi="Arial" w:cs="Arial"/>
          <w:lang/>
        </w:rPr>
      </w:pPr>
      <w:r w:rsidRPr="003F5FDC">
        <w:rPr>
          <w:b/>
        </w:rPr>
        <w:t>Proposal</w:t>
      </w:r>
      <w:r>
        <w:rPr>
          <w:b/>
          <w:lang/>
        </w:rPr>
        <w:t xml:space="preserve"> 4</w:t>
      </w:r>
      <w:r w:rsidRPr="003F5FDC">
        <w:rPr>
          <w:b/>
        </w:rPr>
        <w:t>:</w:t>
      </w:r>
      <w:r>
        <w:rPr>
          <w:b/>
          <w:lang/>
        </w:rPr>
        <w:t xml:space="preserve"> Wait for further discussions in RAN1 and RAN2 for CONNECTED state LP-WUS capability.</w:t>
      </w:r>
    </w:p>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26B92CD" w:rsidR="00391A3E" w:rsidRDefault="00955CF2" w:rsidP="00391A3E">
      <w:r w:rsidRPr="003F5FDC">
        <w:t>Based on the inputs from companies, the following proposals are made:</w:t>
      </w:r>
    </w:p>
    <w:p w14:paraId="63EB999D" w14:textId="6A02739F" w:rsidR="00042830" w:rsidRDefault="00042830" w:rsidP="00391A3E">
      <w:pPr>
        <w:rPr>
          <w:b/>
          <w:lang/>
        </w:rPr>
      </w:pPr>
      <w:r w:rsidRPr="003F5FDC">
        <w:rPr>
          <w:b/>
        </w:rPr>
        <w:t>Proposal</w:t>
      </w:r>
      <w:r>
        <w:rPr>
          <w:b/>
          <w:lang/>
        </w:rPr>
        <w:t xml:space="preserve"> 1 (9/9)</w:t>
      </w:r>
      <w:r w:rsidRPr="003F5FDC">
        <w:rPr>
          <w:b/>
        </w:rPr>
        <w:t>:</w:t>
      </w:r>
      <w:r>
        <w:rPr>
          <w:b/>
          <w:lang/>
        </w:rPr>
        <w:t xml:space="preserve"> A UE indicating support of LP-WUS reception in IDLE/INACTIVE shall support UE-ID based subgrouping.</w:t>
      </w:r>
    </w:p>
    <w:p w14:paraId="7B1A81DC" w14:textId="1992C8A1" w:rsidR="00042830" w:rsidRDefault="00042830" w:rsidP="00391A3E">
      <w:pPr>
        <w:rPr>
          <w:b/>
          <w:lang/>
        </w:rPr>
      </w:pPr>
      <w:r w:rsidRPr="003F5FDC">
        <w:rPr>
          <w:b/>
        </w:rPr>
        <w:t>Proposal</w:t>
      </w:r>
      <w:r>
        <w:rPr>
          <w:b/>
          <w:lang/>
        </w:rPr>
        <w:t xml:space="preserve"> 2 (5/8)</w:t>
      </w:r>
      <w:r w:rsidRPr="003F5FDC">
        <w:rPr>
          <w:b/>
        </w:rPr>
        <w:t>:</w:t>
      </w:r>
      <w:r>
        <w:rPr>
          <w:b/>
          <w:lang/>
        </w:rPr>
        <w:t xml:space="preserve"> RRM measurement relaxation and RRM measurement fully offloading are defined as </w:t>
      </w:r>
      <w:commentRangeStart w:id="37"/>
      <w:r>
        <w:rPr>
          <w:b/>
          <w:lang/>
        </w:rPr>
        <w:t>RAN2 capability</w:t>
      </w:r>
      <w:commentRangeEnd w:id="37"/>
      <w:r w:rsidR="00674AA7">
        <w:rPr>
          <w:rStyle w:val="CommentReference"/>
        </w:rPr>
        <w:commentReference w:id="37"/>
      </w:r>
      <w:r>
        <w:rPr>
          <w:b/>
          <w:lang/>
        </w:rPr>
        <w:t xml:space="preserve">. </w:t>
      </w:r>
      <w:commentRangeStart w:id="38"/>
      <w:r>
        <w:rPr>
          <w:b/>
          <w:lang/>
        </w:rPr>
        <w:t>Send LS to RAN1 to inform the agreement.</w:t>
      </w:r>
      <w:commentRangeEnd w:id="38"/>
      <w:r w:rsidR="002E4767">
        <w:rPr>
          <w:rStyle w:val="CommentReference"/>
        </w:rPr>
        <w:commentReference w:id="38"/>
      </w:r>
    </w:p>
    <w:p w14:paraId="61CCC13D" w14:textId="77777777" w:rsidR="00042830" w:rsidRDefault="00042830" w:rsidP="00042830">
      <w:pPr>
        <w:spacing w:after="0"/>
        <w:rPr>
          <w:b/>
          <w:lang/>
        </w:rPr>
      </w:pPr>
      <w:commentRangeStart w:id="39"/>
      <w:r w:rsidRPr="003F5FDC">
        <w:rPr>
          <w:b/>
        </w:rPr>
        <w:t>Proposal</w:t>
      </w:r>
      <w:r>
        <w:rPr>
          <w:b/>
          <w:lang/>
        </w:rPr>
        <w:t xml:space="preserve"> 3</w:t>
      </w:r>
      <w:r w:rsidRPr="003F5FDC">
        <w:rPr>
          <w:b/>
        </w:rPr>
        <w:t>:</w:t>
      </w:r>
      <w:r>
        <w:rPr>
          <w:b/>
          <w:lang/>
        </w:rPr>
        <w:t xml:space="preserve"> </w:t>
      </w:r>
      <w:commentRangeEnd w:id="39"/>
      <w:r w:rsidR="00371E47">
        <w:rPr>
          <w:rStyle w:val="CommentReference"/>
        </w:rPr>
        <w:commentReference w:id="39"/>
      </w:r>
      <w:r>
        <w:rPr>
          <w:b/>
          <w:lang/>
        </w:rPr>
        <w:t>Way forward on the supported use cases regarding UE supporting LP-WUS reception, and RRM measurement relaxation and fully offloading:</w:t>
      </w:r>
    </w:p>
    <w:p w14:paraId="071E2FFC" w14:textId="77777777" w:rsidR="00042830" w:rsidRDefault="00042830" w:rsidP="00042830">
      <w:pPr>
        <w:pStyle w:val="ListParagraph"/>
        <w:numPr>
          <w:ilvl w:val="0"/>
          <w:numId w:val="15"/>
        </w:numPr>
        <w:rPr>
          <w:rFonts w:ascii="Times New Roman" w:hAnsi="Times New Roman" w:cs="Times New Roman"/>
          <w:b/>
          <w:sz w:val="20"/>
          <w:szCs w:val="20"/>
          <w:lang/>
        </w:rPr>
      </w:pPr>
      <w:r>
        <w:rPr>
          <w:rFonts w:ascii="Times New Roman" w:hAnsi="Times New Roman" w:cs="Times New Roman"/>
          <w:b/>
          <w:sz w:val="20"/>
          <w:szCs w:val="20"/>
          <w:lang/>
        </w:rPr>
        <w:lastRenderedPageBreak/>
        <w:t xml:space="preserve">Agree to support “Case 1” (7/9 support Case 1): </w:t>
      </w:r>
      <w:r w:rsidRPr="008F2E5B">
        <w:rPr>
          <w:rFonts w:ascii="Times New Roman" w:hAnsi="Times New Roman" w:cs="Times New Roman"/>
          <w:b/>
          <w:sz w:val="20"/>
          <w:szCs w:val="20"/>
          <w:lang/>
        </w:rPr>
        <w:t>UE supporting LP-WUS reception shall also support RRM measurement relaxation and RRM measurement fully offloading</w:t>
      </w:r>
    </w:p>
    <w:p w14:paraId="2C237C76" w14:textId="77777777" w:rsidR="00042830" w:rsidRPr="008F2E5B" w:rsidRDefault="00042830" w:rsidP="00042830">
      <w:pPr>
        <w:pStyle w:val="ListParagraph"/>
        <w:numPr>
          <w:ilvl w:val="0"/>
          <w:numId w:val="15"/>
        </w:numPr>
        <w:rPr>
          <w:rFonts w:ascii="Times New Roman" w:hAnsi="Times New Roman" w:cs="Times New Roman"/>
          <w:b/>
          <w:sz w:val="20"/>
          <w:szCs w:val="20"/>
          <w:lang/>
        </w:rPr>
      </w:pPr>
      <w:r>
        <w:rPr>
          <w:rFonts w:ascii="Times New Roman" w:hAnsi="Times New Roman" w:cs="Times New Roman"/>
          <w:b/>
          <w:sz w:val="20"/>
          <w:szCs w:val="20"/>
          <w:lang/>
        </w:rPr>
        <w:t>Discuss on supporting “Case 2” (2/9 support Case 2): UE supports LP-WUS reception, but does not support RRM measurement relaxation and RRM measurement fully offloading</w:t>
      </w:r>
    </w:p>
    <w:p w14:paraId="686A9142" w14:textId="52E286E0" w:rsidR="00042830" w:rsidRDefault="00042830" w:rsidP="00042830">
      <w:pPr>
        <w:pStyle w:val="ListParagraph"/>
        <w:numPr>
          <w:ilvl w:val="0"/>
          <w:numId w:val="15"/>
        </w:numPr>
        <w:rPr>
          <w:rFonts w:ascii="Times New Roman" w:hAnsi="Times New Roman" w:cs="Times New Roman"/>
          <w:b/>
          <w:sz w:val="20"/>
          <w:szCs w:val="20"/>
          <w:lang/>
        </w:rPr>
      </w:pPr>
      <w:r>
        <w:rPr>
          <w:rFonts w:ascii="Times New Roman" w:hAnsi="Times New Roman" w:cs="Times New Roman"/>
          <w:b/>
          <w:sz w:val="20"/>
          <w:szCs w:val="20"/>
          <w:lang/>
        </w:rPr>
        <w:t xml:space="preserve">Preclude “Case 3” (1/9 support Case 3): </w:t>
      </w:r>
      <w:r w:rsidRPr="008F2E5B">
        <w:rPr>
          <w:rFonts w:ascii="Times New Roman" w:hAnsi="Times New Roman" w:cs="Times New Roman"/>
          <w:b/>
          <w:sz w:val="20"/>
          <w:szCs w:val="20"/>
          <w:lang/>
        </w:rPr>
        <w:t>UE support</w:t>
      </w:r>
      <w:r>
        <w:rPr>
          <w:rFonts w:ascii="Times New Roman" w:hAnsi="Times New Roman" w:cs="Times New Roman"/>
          <w:b/>
          <w:sz w:val="20"/>
          <w:szCs w:val="20"/>
          <w:lang/>
        </w:rPr>
        <w:t>s</w:t>
      </w:r>
      <w:r w:rsidRPr="008F2E5B">
        <w:rPr>
          <w:rFonts w:ascii="Times New Roman" w:hAnsi="Times New Roman" w:cs="Times New Roman"/>
          <w:b/>
          <w:sz w:val="20"/>
          <w:szCs w:val="20"/>
          <w:lang/>
        </w:rPr>
        <w:t xml:space="preserve"> RRM measurement relaxation and RRM measurement fully offloading</w:t>
      </w:r>
      <w:r>
        <w:rPr>
          <w:rFonts w:ascii="Times New Roman" w:hAnsi="Times New Roman" w:cs="Times New Roman"/>
          <w:b/>
          <w:sz w:val="20"/>
          <w:szCs w:val="20"/>
          <w:lang/>
        </w:rPr>
        <w:t>, but does not support LP-WUS reception</w:t>
      </w:r>
    </w:p>
    <w:p w14:paraId="575D16D1" w14:textId="77777777" w:rsidR="00042830" w:rsidRPr="008F2E5B" w:rsidRDefault="00042830" w:rsidP="00730028">
      <w:pPr>
        <w:pStyle w:val="ListParagraph"/>
        <w:rPr>
          <w:rFonts w:ascii="Times New Roman" w:hAnsi="Times New Roman" w:cs="Times New Roman"/>
          <w:b/>
          <w:sz w:val="20"/>
          <w:szCs w:val="20"/>
          <w:lang/>
        </w:rPr>
      </w:pPr>
    </w:p>
    <w:p w14:paraId="2F279238" w14:textId="7965D67E" w:rsidR="00042830" w:rsidRPr="003F5FDC" w:rsidRDefault="00042830" w:rsidP="00391A3E">
      <w:r w:rsidRPr="003F5FDC">
        <w:rPr>
          <w:b/>
        </w:rPr>
        <w:t>Proposal</w:t>
      </w:r>
      <w:r>
        <w:rPr>
          <w:b/>
          <w:lang/>
        </w:rPr>
        <w:t xml:space="preserve"> 4</w:t>
      </w:r>
      <w:r w:rsidRPr="003F5FDC">
        <w:rPr>
          <w:b/>
        </w:rPr>
        <w:t>:</w:t>
      </w:r>
      <w:r>
        <w:rPr>
          <w:b/>
          <w:lang/>
        </w:rPr>
        <w:t xml:space="preserve"> Wait for further discussions in RAN1 and RAN2 for CONNECTED state LP-WUS capability.</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Heading1"/>
        <w:jc w:val="both"/>
        <w:rPr>
          <w:rFonts w:cs="Arial"/>
        </w:rPr>
      </w:pPr>
      <w:r w:rsidRPr="00230E2A">
        <w:rPr>
          <w:rFonts w:cs="Arial"/>
        </w:rPr>
        <w:t>References</w:t>
      </w:r>
    </w:p>
    <w:p w14:paraId="6D0922F9" w14:textId="76072449" w:rsidR="00ED0BDD" w:rsidRPr="0038135A" w:rsidRDefault="001F2A27" w:rsidP="000A0C6D">
      <w:pPr>
        <w:pStyle w:val="ListParagraph"/>
        <w:numPr>
          <w:ilvl w:val="0"/>
          <w:numId w:val="7"/>
        </w:numPr>
        <w:jc w:val="both"/>
        <w:rPr>
          <w:rFonts w:ascii="Times New Roman" w:hAnsi="Times New Roman" w:cs="Times New Roman"/>
          <w:sz w:val="20"/>
          <w:szCs w:val="20"/>
        </w:rPr>
      </w:pPr>
      <w:bookmarkStart w:id="40"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2502098</w:t>
      </w:r>
      <w:r w:rsidRPr="0038135A">
        <w:rPr>
          <w:rFonts w:ascii="Times New Roman" w:hAnsi="Times New Roman" w:cs="Times New Roman"/>
          <w:sz w:val="20"/>
          <w:szCs w:val="20"/>
        </w:rPr>
        <w:tab/>
      </w:r>
      <w:r w:rsidR="0038135A" w:rsidRPr="0038135A">
        <w:rPr>
          <w:rFonts w:ascii="Times New Roman" w:hAnsi="Times New Roman" w:cs="Times New Roman"/>
          <w:sz w:val="20"/>
          <w:szCs w:val="20"/>
        </w:rPr>
        <w:t>Discussion on UE capability for LP-WUS</w:t>
      </w:r>
      <w:r w:rsidRPr="0038135A">
        <w:rPr>
          <w:rFonts w:ascii="Times New Roman" w:hAnsi="Times New Roman" w:cs="Times New Roman"/>
          <w:sz w:val="20"/>
          <w:szCs w:val="20"/>
        </w:rPr>
        <w:t xml:space="preserve">, </w:t>
      </w:r>
      <w:bookmarkEnd w:id="40"/>
      <w:r w:rsidR="0038135A" w:rsidRPr="0038135A">
        <w:rPr>
          <w:rFonts w:ascii="Times New Roman" w:hAnsi="Times New Roman" w:cs="Times New Roman"/>
          <w:sz w:val="20"/>
          <w:szCs w:val="20"/>
        </w:rPr>
        <w:t>Huawei, HiSilicon</w:t>
      </w:r>
    </w:p>
    <w:p w14:paraId="0BC68F48" w14:textId="32179562" w:rsidR="00D757B9" w:rsidRPr="00741F2A" w:rsidRDefault="0038135A" w:rsidP="000A0C6D">
      <w:pPr>
        <w:pStyle w:val="ListParagraph"/>
        <w:numPr>
          <w:ilvl w:val="0"/>
          <w:numId w:val="7"/>
        </w:numPr>
        <w:jc w:val="both"/>
      </w:pPr>
      <w:bookmarkStart w:id="41" w:name="_Ref81987010"/>
      <w:r w:rsidRPr="0038135A">
        <w:rPr>
          <w:rFonts w:ascii="Times New Roman" w:hAnsi="Times New Roman" w:cs="Times New Roman"/>
          <w:sz w:val="20"/>
          <w:szCs w:val="20"/>
        </w:rPr>
        <w:t xml:space="preserve">RAN2-129bis </w:t>
      </w:r>
      <w:r w:rsidRPr="0038135A">
        <w:rPr>
          <w:rFonts w:ascii="Times New Roman" w:hAnsi="Times New Roman" w:cs="Times New Roman"/>
          <w:sz w:val="20"/>
          <w:szCs w:val="20"/>
        </w:rPr>
        <w:tab/>
        <w:t>Chairman Notes</w:t>
      </w:r>
      <w:r w:rsidR="00A7554A" w:rsidRPr="003F5FDC">
        <w:rPr>
          <w:rFonts w:ascii="Times New Roman" w:hAnsi="Times New Roman" w:cs="Times New Roman"/>
          <w:sz w:val="20"/>
          <w:szCs w:val="20"/>
        </w:rPr>
        <w:tab/>
      </w:r>
      <w:bookmarkEnd w:id="41"/>
    </w:p>
    <w:p w14:paraId="4DCA9BFB" w14:textId="70CEBBAE" w:rsidR="00741F2A" w:rsidRPr="003F5FDC" w:rsidRDefault="00741F2A" w:rsidP="000A0C6D">
      <w:pPr>
        <w:pStyle w:val="ListParagraph"/>
        <w:numPr>
          <w:ilvl w:val="0"/>
          <w:numId w:val="7"/>
        </w:numPr>
        <w:jc w:val="both"/>
      </w:pPr>
      <w:r w:rsidRPr="00A67EDF">
        <w:rPr>
          <w:rFonts w:ascii="Times New Roman" w:eastAsia="SimSun" w:hAnsi="Times New Roman"/>
          <w:szCs w:val="20"/>
        </w:rPr>
        <w:t>3GPP TS 23.501</w:t>
      </w:r>
      <w:r>
        <w:rPr>
          <w:rFonts w:ascii="Times New Roman" w:eastAsia="SimSun" w:hAnsi="Times New Roman"/>
          <w:szCs w:val="20"/>
        </w:rPr>
        <w:t xml:space="preserve">, </w:t>
      </w:r>
      <w:r w:rsidRPr="00A67EDF">
        <w:rPr>
          <w:rFonts w:ascii="Times New Roman" w:eastAsia="SimSun" w:hAnsi="Times New Roman"/>
          <w:szCs w:val="20"/>
        </w:rPr>
        <w:t>System architecture for the 5G System (5GS);</w:t>
      </w:r>
      <w:r>
        <w:rPr>
          <w:rFonts w:ascii="Times New Roman" w:eastAsia="SimSun" w:hAnsi="Times New Roman" w:hint="eastAsia"/>
          <w:szCs w:val="20"/>
        </w:rPr>
        <w:t xml:space="preserve"> </w:t>
      </w:r>
      <w:r w:rsidRPr="00A67EDF">
        <w:rPr>
          <w:rFonts w:ascii="Times New Roman" w:eastAsia="SimSun" w:hAnsi="Times New Roman"/>
          <w:szCs w:val="20"/>
        </w:rPr>
        <w:t>Stage 2</w:t>
      </w:r>
      <w:r>
        <w:rPr>
          <w:rFonts w:ascii="Times New Roman" w:eastAsia="SimSun" w:hAnsi="Times New Roman"/>
          <w:szCs w:val="20"/>
        </w:rPr>
        <w:t xml:space="preserve"> </w:t>
      </w:r>
      <w:r w:rsidRPr="00577014">
        <w:rPr>
          <w:rFonts w:ascii="Times New Roman" w:eastAsia="SimSun" w:hAnsi="Times New Roman"/>
          <w:szCs w:val="20"/>
        </w:rPr>
        <w:t>(Release 19</w:t>
      </w:r>
      <w:r>
        <w:rPr>
          <w:rFonts w:ascii="Times New Roman" w:eastAsia="SimSun" w:hAnsi="Times New Roman"/>
          <w:szCs w:val="20"/>
        </w:rPr>
        <w:t>).</w:t>
      </w:r>
    </w:p>
    <w:p w14:paraId="25EB712C" w14:textId="1680EAB9" w:rsidR="00C54F31" w:rsidRDefault="00C54F31">
      <w:pPr>
        <w:pStyle w:val="Heading1"/>
      </w:pPr>
      <w:r>
        <w:t>Appendix – RAN1 UE features</w:t>
      </w:r>
    </w:p>
    <w:p w14:paraId="6AB98635" w14:textId="4F491773" w:rsidR="004D3BB4" w:rsidRPr="004D3BB4" w:rsidRDefault="004D3BB4" w:rsidP="00B52D4C">
      <w:r>
        <w:t>The following are taken from R1-2502966 Session Notes of AI 9.15.5, Ad-Hoc Chair (NTT DOCOMO)</w:t>
      </w:r>
    </w:p>
    <w:p w14:paraId="281C4028" w14:textId="77777777" w:rsidR="009D7550" w:rsidRPr="00951169" w:rsidRDefault="009D7550" w:rsidP="009D7550">
      <w:pPr>
        <w:rPr>
          <w:b/>
          <w:sz w:val="24"/>
          <w:szCs w:val="28"/>
        </w:rPr>
      </w:pPr>
      <w:r w:rsidRPr="00951169">
        <w:rPr>
          <w:b/>
          <w:sz w:val="24"/>
          <w:szCs w:val="28"/>
        </w:rPr>
        <w:t>1.1 UE features for LP-WUS/WUR for NR</w:t>
      </w:r>
    </w:p>
    <w:p w14:paraId="0F57AB2A" w14:textId="77777777" w:rsidR="00B52D4C" w:rsidRPr="002E09F6" w:rsidRDefault="00B52D4C" w:rsidP="00B52D4C">
      <w:pPr>
        <w:spacing w:after="0" w:line="240" w:lineRule="auto"/>
        <w:rPr>
          <w:rFonts w:ascii="Times" w:eastAsia="Yu Mincho" w:hAnsi="Times"/>
          <w:szCs w:val="24"/>
          <w:lang w:eastAsia="ja-JP"/>
        </w:rPr>
      </w:pPr>
      <w:r>
        <w:rPr>
          <w:rFonts w:ascii="Times" w:eastAsia="Yu Mincho" w:hAnsi="Times"/>
          <w:szCs w:val="24"/>
          <w:lang w:eastAsia="ja-JP"/>
        </w:rPr>
        <w:t>F</w:t>
      </w:r>
      <w:r>
        <w:rPr>
          <w:rFonts w:ascii="Times" w:eastAsia="Yu Mincho" w:hAnsi="Times" w:hint="eastAsia"/>
          <w:szCs w:val="24"/>
          <w:lang w:eastAsia="ja-JP"/>
        </w:rPr>
        <w:t xml:space="preserve">or 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426"/>
        <w:gridCol w:w="1426"/>
        <w:gridCol w:w="222"/>
        <w:gridCol w:w="531"/>
        <w:gridCol w:w="419"/>
        <w:gridCol w:w="1426"/>
        <w:gridCol w:w="622"/>
        <w:gridCol w:w="419"/>
        <w:gridCol w:w="419"/>
        <w:gridCol w:w="419"/>
        <w:gridCol w:w="992"/>
        <w:gridCol w:w="872"/>
      </w:tblGrid>
      <w:tr w:rsidR="00B52D4C" w:rsidRPr="00B57208" w14:paraId="23F4640B"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E2886"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57459"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41BE"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0CFCD79"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3F0A5E51"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0BD12E95"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72F4D14F"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350EB2F8"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0FF4A3E5"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04CD4"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8D0232E"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5E19"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BC60"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779CD"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89FE3" w14:textId="77777777" w:rsidR="00B52D4C" w:rsidRPr="00B57208" w:rsidRDefault="00B52D4C" w:rsidP="00483438">
            <w:pPr>
              <w:keepNext/>
              <w:keepLines/>
              <w:spacing w:after="0" w:line="240" w:lineRule="auto"/>
              <w:rPr>
                <w:rFonts w:eastAsia="SimSun" w:cs="Arial"/>
                <w:color w:val="000000"/>
                <w:sz w:val="18"/>
                <w:szCs w:val="18"/>
                <w:highlight w:val="yellow"/>
                <w:lang w:eastAsia="zh-CN"/>
              </w:rPr>
            </w:pPr>
            <w:r w:rsidRPr="00B57208">
              <w:rPr>
                <w:rFonts w:eastAsia="SimSun" w:cs="Arial"/>
                <w:color w:val="000000"/>
                <w:sz w:val="18"/>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AAF51"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86FA"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E26A"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CBBD3" w14:textId="77777777" w:rsidR="00B52D4C" w:rsidRPr="00B57208" w:rsidRDefault="00B52D4C" w:rsidP="00483438">
            <w:pPr>
              <w:keepNext/>
              <w:keepLines/>
              <w:spacing w:after="0" w:line="240" w:lineRule="auto"/>
              <w:rPr>
                <w:rFonts w:eastAsia="SimSun" w:cs="Arial"/>
                <w:strike/>
                <w:color w:val="000000"/>
                <w:sz w:val="18"/>
                <w:szCs w:val="18"/>
                <w:highlight w:val="yellow"/>
              </w:rPr>
            </w:pPr>
            <w:r w:rsidRPr="00B57208">
              <w:rPr>
                <w:rFonts w:eastAsia="SimSun" w:cs="Arial"/>
                <w:strike/>
                <w:color w:val="000000"/>
                <w:sz w:val="18"/>
                <w:szCs w:val="18"/>
                <w:highlight w:val="yellow"/>
              </w:rPr>
              <w:t>Component 1 candidate values: {OOK-based, OFDM-based, both}</w:t>
            </w:r>
          </w:p>
          <w:p w14:paraId="40AE53C9"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7AD12074" w14:textId="77777777" w:rsidR="00B52D4C" w:rsidRPr="00B57208" w:rsidRDefault="00B52D4C" w:rsidP="00483438">
            <w:pPr>
              <w:keepNext/>
              <w:keepLines/>
              <w:spacing w:after="0" w:line="240" w:lineRule="auto"/>
              <w:rPr>
                <w:rFonts w:eastAsia="SimSun" w:cs="Arial"/>
                <w:color w:val="000000"/>
                <w:sz w:val="18"/>
                <w:szCs w:val="18"/>
                <w:highlight w:val="yellow"/>
              </w:rPr>
            </w:pPr>
            <w:r w:rsidRPr="00B57208">
              <w:rPr>
                <w:rFonts w:eastAsia="SimSun" w:cs="Arial"/>
                <w:color w:val="000000"/>
                <w:sz w:val="18"/>
                <w:szCs w:val="18"/>
                <w:highlight w:val="yellow"/>
              </w:rPr>
              <w:t>Component 5 candidate values: FFS</w:t>
            </w:r>
          </w:p>
          <w:p w14:paraId="43D70B8F"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2BE34BE3" w14:textId="77777777" w:rsidR="00B52D4C" w:rsidRPr="00B57208" w:rsidRDefault="00B52D4C" w:rsidP="00483438">
            <w:pPr>
              <w:keepNext/>
              <w:keepLines/>
              <w:spacing w:after="0" w:line="240" w:lineRule="auto"/>
              <w:rPr>
                <w:rFonts w:eastAsia="SimSun" w:cs="Arial"/>
                <w:strike/>
                <w:color w:val="000000"/>
                <w:sz w:val="18"/>
                <w:szCs w:val="18"/>
              </w:rPr>
            </w:pPr>
            <w:r w:rsidRPr="00B57208">
              <w:rPr>
                <w:rFonts w:eastAsia="SimSun"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FC43"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24ABA19C"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AEBB55"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94B4"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sidRPr="00B57208">
              <w:rPr>
                <w:rFonts w:eastAsia="SimSun" w:cs="Arial"/>
                <w:color w:val="000000"/>
                <w:sz w:val="18"/>
                <w:szCs w:val="18"/>
                <w:highlight w:val="yellow"/>
                <w:lang w:eastAsia="zh-CN"/>
              </w:rPr>
              <w:t>[overlaid]</w:t>
            </w:r>
            <w:r w:rsidRPr="00B57208">
              <w:rPr>
                <w:rFonts w:eastAsia="SimSun"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69BBB"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p>
          <w:p w14:paraId="0F00FC59"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33DDAAA4"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59E813EB"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3750FD02"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3906F903"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5B8BC646"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1C4251A2"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28466"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DE2103"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2F68"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86EEA"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3E171"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OFDM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CB579"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A9B87"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D6934"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9BD98"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B318F" w14:textId="77777777" w:rsidR="00B52D4C" w:rsidRPr="00B57208" w:rsidRDefault="00B52D4C" w:rsidP="00483438">
            <w:pPr>
              <w:keepNext/>
              <w:keepLines/>
              <w:spacing w:after="0" w:line="240" w:lineRule="auto"/>
              <w:rPr>
                <w:rFonts w:eastAsia="SimSun" w:cs="Arial"/>
                <w:strike/>
                <w:color w:val="000000"/>
                <w:sz w:val="18"/>
                <w:szCs w:val="18"/>
                <w:highlight w:val="yellow"/>
              </w:rPr>
            </w:pPr>
            <w:r w:rsidRPr="00B57208">
              <w:rPr>
                <w:rFonts w:eastAsia="SimSun" w:cs="Arial"/>
                <w:strike/>
                <w:color w:val="000000"/>
                <w:sz w:val="18"/>
                <w:szCs w:val="18"/>
                <w:highlight w:val="yellow"/>
              </w:rPr>
              <w:t>Component 1 candidate values: {OOK-based, OFDM-based, both}</w:t>
            </w:r>
          </w:p>
          <w:p w14:paraId="6BE8FD69"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644E8367" w14:textId="77777777" w:rsidR="00B52D4C" w:rsidRPr="00B57208" w:rsidRDefault="00B52D4C" w:rsidP="00483438">
            <w:pPr>
              <w:keepNext/>
              <w:keepLines/>
              <w:spacing w:after="0" w:line="240" w:lineRule="auto"/>
              <w:rPr>
                <w:rFonts w:eastAsia="SimSun" w:cs="Arial"/>
                <w:color w:val="000000"/>
                <w:sz w:val="18"/>
                <w:szCs w:val="18"/>
              </w:rPr>
            </w:pPr>
            <w:r w:rsidRPr="00B57208">
              <w:rPr>
                <w:rFonts w:eastAsia="SimSun" w:cs="Arial"/>
                <w:color w:val="000000"/>
                <w:sz w:val="18"/>
                <w:szCs w:val="18"/>
                <w:highlight w:val="yellow"/>
              </w:rPr>
              <w:t>Component 5 candidate values: FFS</w:t>
            </w:r>
          </w:p>
          <w:p w14:paraId="3313F3BD" w14:textId="77777777" w:rsidR="00B52D4C" w:rsidRPr="00B57208" w:rsidRDefault="00B52D4C" w:rsidP="00483438">
            <w:pPr>
              <w:keepNext/>
              <w:keepLines/>
              <w:spacing w:after="0" w:line="240" w:lineRule="auto"/>
              <w:rPr>
                <w:rFonts w:eastAsia="SimSun" w:cs="Arial"/>
                <w:color w:val="000000"/>
                <w:sz w:val="18"/>
                <w:szCs w:val="18"/>
              </w:rPr>
            </w:pPr>
          </w:p>
          <w:p w14:paraId="1F7A7407" w14:textId="77777777" w:rsidR="00B52D4C" w:rsidRPr="00B57208" w:rsidRDefault="00B52D4C" w:rsidP="00483438">
            <w:pPr>
              <w:keepNext/>
              <w:keepLines/>
              <w:spacing w:after="0" w:line="240" w:lineRule="auto"/>
              <w:rPr>
                <w:rFonts w:eastAsia="SimSun" w:cs="Arial"/>
                <w:strike/>
                <w:color w:val="000000"/>
                <w:sz w:val="18"/>
                <w:szCs w:val="18"/>
              </w:rPr>
            </w:pPr>
            <w:r w:rsidRPr="00B57208">
              <w:rPr>
                <w:rFonts w:eastAsia="SimSun"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1E644"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r w:rsidR="00B52D4C" w:rsidRPr="00B57208" w14:paraId="7FB5BB89"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3AE84"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FDC7"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CONNECTED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B6D9"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CONNECTED mode based on OOK signal</w:t>
            </w:r>
          </w:p>
          <w:p w14:paraId="1BB190E7"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0610C13E"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4BD21A66"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564BA1B5"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2E8770C0"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1CFD40FB"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AB29EBF"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DCC0"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AA02"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FD19"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sz w:val="18"/>
              </w:rPr>
              <w:t>LP-WUS operation in CONNECTED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70FE"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869A3"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94FE2"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5762"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732F9"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SimSun" w:cs="Arial"/>
                <w:color w:val="000000"/>
                <w:sz w:val="18"/>
                <w:szCs w:val="18"/>
                <w:highlight w:val="yellow"/>
              </w:rPr>
              <w:t>Component 2 candidate values: FFS</w:t>
            </w:r>
          </w:p>
          <w:p w14:paraId="4D1B7BA2"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p>
          <w:p w14:paraId="3262D563"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0126"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r w:rsidR="00B52D4C" w:rsidRPr="00B57208" w14:paraId="3D7D9B52"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E86177"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053E"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CONNECTED mode based on OFDM overlaid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614D5"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lang w:eastAsia="ja-JP"/>
              </w:rPr>
              <w:t xml:space="preserve">1. LP-WUS operation in CONNECTED mode based on OFDM </w:t>
            </w:r>
            <w:r w:rsidRPr="00B57208">
              <w:rPr>
                <w:rFonts w:eastAsia="MS Gothic" w:cs="Arial"/>
                <w:color w:val="000000"/>
                <w:sz w:val="18"/>
                <w:szCs w:val="18"/>
                <w:highlight w:val="yellow"/>
                <w:lang w:eastAsia="ja-JP"/>
              </w:rPr>
              <w:t>overlaid sequence(s)</w:t>
            </w:r>
          </w:p>
          <w:p w14:paraId="5D5A0C23"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629095F8"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5FD64394"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39EB619A"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160C2CCF"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6C1FCF32"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CB4BE"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E8F00"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0D2C2"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23B8F"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sz w:val="18"/>
              </w:rPr>
              <w:t>LP-WUS operation in CONNECTED mode based on OFDM overlaid sequence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CA0C"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AF3D1"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88160"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21A9"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00572"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SimSun" w:cs="Arial"/>
                <w:color w:val="000000"/>
                <w:sz w:val="18"/>
                <w:szCs w:val="18"/>
                <w:highlight w:val="yellow"/>
              </w:rPr>
              <w:t>Component 2 candidate values: FFS</w:t>
            </w:r>
          </w:p>
          <w:p w14:paraId="74DDB0F7"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p>
          <w:p w14:paraId="77DAE9AA" w14:textId="77777777" w:rsidR="00B52D4C" w:rsidRPr="00B57208" w:rsidRDefault="00B52D4C" w:rsidP="00483438">
            <w:pPr>
              <w:keepNext/>
              <w:keepLines/>
              <w:spacing w:after="0" w:line="240" w:lineRule="auto"/>
              <w:rPr>
                <w:rFonts w:eastAsia="SimSun" w:cs="Arial"/>
                <w:strike/>
                <w:color w:val="000000"/>
                <w:sz w:val="18"/>
                <w:szCs w:val="18"/>
                <w:highlight w:val="yellow"/>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31B5E"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16BC7F25" w14:textId="77777777" w:rsidR="00B52D4C" w:rsidRPr="002E09F6" w:rsidRDefault="00B52D4C" w:rsidP="00B52D4C">
      <w:pPr>
        <w:spacing w:after="0" w:line="240" w:lineRule="auto"/>
        <w:rPr>
          <w:rFonts w:ascii="Times" w:eastAsia="Yu Mincho" w:hAnsi="Times"/>
          <w:szCs w:val="24"/>
          <w:lang w:eastAsia="ja-JP"/>
        </w:rPr>
      </w:pPr>
    </w:p>
    <w:p w14:paraId="769D9508" w14:textId="77777777" w:rsidR="009D7550" w:rsidRPr="00CE03F2" w:rsidRDefault="009D7550" w:rsidP="009D7550">
      <w:pPr>
        <w:pStyle w:val="Reference"/>
        <w:numPr>
          <w:ilvl w:val="0"/>
          <w:numId w:val="0"/>
        </w:numPr>
        <w:rPr>
          <w:rFonts w:ascii="Times New Roman" w:eastAsia="SimSun" w:hAnsi="Times New Roman"/>
          <w:kern w:val="0"/>
          <w:sz w:val="22"/>
          <w:szCs w:val="20"/>
        </w:rPr>
      </w:pPr>
    </w:p>
    <w:p w14:paraId="3FD8A6EC"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758874B6"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 xml:space="preserve">Define new FG </w:t>
      </w:r>
      <w:r>
        <w:rPr>
          <w:rFonts w:ascii="Times" w:eastAsia="Yu Mincho" w:hAnsi="Times" w:hint="eastAsia"/>
          <w:szCs w:val="24"/>
          <w:lang w:eastAsia="ja-JP"/>
        </w:rPr>
        <w:t xml:space="preserve">62-3 </w:t>
      </w:r>
      <w:r w:rsidRPr="00B57208">
        <w:rPr>
          <w:rFonts w:ascii="Times" w:eastAsia="Yu Mincho" w:hAnsi="Times"/>
          <w:szCs w:val="24"/>
          <w:lang w:eastAsia="ja-JP"/>
        </w:rPr>
        <w:t>for the support of LP-WUS frequency resource outside active DL BWP for LP-WUS operation in CONNECTED mode</w:t>
      </w:r>
    </w:p>
    <w:p w14:paraId="0EF2672D"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Add a component in FG 62-2/2a for the support of LP-WUS frequency resource within active DL BWP</w:t>
      </w:r>
    </w:p>
    <w:p w14:paraId="046CE2F9" w14:textId="77777777" w:rsidR="00B52D4C" w:rsidRPr="00B57208" w:rsidRDefault="00B52D4C" w:rsidP="00B52D4C">
      <w:pPr>
        <w:spacing w:after="0" w:line="240" w:lineRule="auto"/>
        <w:rPr>
          <w:rFonts w:ascii="Times" w:eastAsia="Yu Mincho" w:hAnsi="Times"/>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531"/>
        <w:gridCol w:w="1554"/>
        <w:gridCol w:w="480"/>
        <w:gridCol w:w="557"/>
        <w:gridCol w:w="436"/>
        <w:gridCol w:w="1482"/>
        <w:gridCol w:w="634"/>
        <w:gridCol w:w="436"/>
        <w:gridCol w:w="436"/>
        <w:gridCol w:w="436"/>
        <w:gridCol w:w="222"/>
        <w:gridCol w:w="969"/>
      </w:tblGrid>
      <w:tr w:rsidR="00B52D4C" w:rsidRPr="00B57208" w14:paraId="7BDAB9F0"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C11B8"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Pr>
                <w:rFonts w:eastAsia="MS Mincho" w:cs="Arial" w:hint="eastAsia"/>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A093" w14:textId="77777777" w:rsidR="00B52D4C" w:rsidRPr="009A62E3" w:rsidRDefault="00B52D4C" w:rsidP="00483438">
            <w:pPr>
              <w:keepNext/>
              <w:keepLines/>
              <w:spacing w:after="0" w:line="240" w:lineRule="auto"/>
              <w:rPr>
                <w:rFonts w:eastAsia="Yu Mincho" w:cs="Arial"/>
                <w:color w:val="000000"/>
                <w:sz w:val="18"/>
                <w:szCs w:val="18"/>
                <w:lang w:eastAsia="ja-JP"/>
              </w:rPr>
            </w:pPr>
            <w:r w:rsidRPr="00B57208">
              <w:rPr>
                <w:rFonts w:eastAsia="SimSun" w:cs="Arial"/>
                <w:color w:val="000000"/>
                <w:sz w:val="18"/>
                <w:szCs w:val="18"/>
                <w:lang w:eastAsia="zh-CN"/>
              </w:rPr>
              <w:t xml:space="preserve">LP-WUS frequency resource outside active DL BWP </w:t>
            </w:r>
            <w:r w:rsidRPr="0042742D">
              <w:rPr>
                <w:rFonts w:eastAsia="SimSun" w:cs="Arial"/>
                <w:strike/>
                <w:color w:val="FF0000"/>
                <w:sz w:val="18"/>
                <w:szCs w:val="18"/>
                <w:lang w:eastAsia="zh-CN"/>
              </w:rPr>
              <w:t>in addition to the one within active DL BWP</w:t>
            </w:r>
            <w:r w:rsidRPr="00B57208">
              <w:rPr>
                <w:rFonts w:eastAsia="SimSun" w:cs="Arial"/>
                <w:color w:val="000000"/>
                <w:sz w:val="18"/>
                <w:szCs w:val="18"/>
                <w:lang w:eastAsia="zh-CN"/>
              </w:rPr>
              <w:t xml:space="preserve"> for LP-WUS operation in CONNECTED mod</w:t>
            </w:r>
            <w:r w:rsidRPr="009A62E3">
              <w:rPr>
                <w:rFonts w:eastAsia="Yu Mincho" w:cs="Arial" w:hint="eastAsia"/>
                <w:color w:val="000000"/>
                <w:sz w:val="18"/>
                <w:szCs w:val="18"/>
                <w:lang w:eastAsia="ja-JP"/>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1458"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 xml:space="preserve">1. </w:t>
            </w:r>
            <w:r>
              <w:rPr>
                <w:rFonts w:eastAsia="MS Gothic" w:cs="Arial" w:hint="eastAsia"/>
                <w:color w:val="000000"/>
                <w:sz w:val="18"/>
                <w:szCs w:val="18"/>
                <w:lang w:eastAsia="ja-JP"/>
              </w:rPr>
              <w:t xml:space="preserve">Support of </w:t>
            </w:r>
            <w:r w:rsidRPr="000A3EA4">
              <w:rPr>
                <w:rFonts w:eastAsia="MS Gothic" w:cs="Arial"/>
                <w:color w:val="000000"/>
                <w:sz w:val="18"/>
                <w:szCs w:val="18"/>
                <w:lang w:eastAsia="ja-JP"/>
              </w:rPr>
              <w:t xml:space="preserve">LP-WUS frequency resource outside active DL BWP </w:t>
            </w:r>
            <w:r w:rsidRPr="00F54069">
              <w:rPr>
                <w:rFonts w:eastAsia="MS Gothic" w:cs="Arial"/>
                <w:strike/>
                <w:color w:val="FF0000"/>
                <w:sz w:val="18"/>
                <w:szCs w:val="18"/>
                <w:lang w:eastAsia="ja-JP"/>
              </w:rPr>
              <w:t xml:space="preserve">in addition to </w:t>
            </w:r>
            <w:r w:rsidRPr="00F54069">
              <w:rPr>
                <w:rFonts w:eastAsia="MS Gothic" w:cs="Arial" w:hint="eastAsia"/>
                <w:strike/>
                <w:color w:val="FF0000"/>
                <w:sz w:val="18"/>
                <w:szCs w:val="18"/>
                <w:lang w:eastAsia="ja-JP"/>
              </w:rPr>
              <w:t xml:space="preserve">the one </w:t>
            </w:r>
            <w:r w:rsidRPr="00F54069">
              <w:rPr>
                <w:rFonts w:eastAsia="MS Gothic" w:cs="Arial"/>
                <w:strike/>
                <w:color w:val="FF0000"/>
                <w:sz w:val="18"/>
                <w:szCs w:val="18"/>
                <w:lang w:eastAsia="ja-JP"/>
              </w:rPr>
              <w:t>within active DL BWP</w:t>
            </w:r>
            <w:r w:rsidRPr="000A3EA4">
              <w:rPr>
                <w:rFonts w:eastAsia="MS Gothic" w:cs="Arial"/>
                <w:color w:val="000000"/>
                <w:sz w:val="18"/>
                <w:szCs w:val="18"/>
                <w:lang w:eastAsia="ja-JP"/>
              </w:rPr>
              <w:t xml:space="preserve"> for LP-WUS operation in CONNECTED mod</w:t>
            </w:r>
            <w:r>
              <w:rPr>
                <w:rFonts w:eastAsia="MS Gothic" w:cs="Arial" w:hint="eastAsia"/>
                <w:color w:val="000000"/>
                <w:sz w:val="18"/>
                <w:szCs w:val="18"/>
                <w:lang w:eastAsia="ja-JP"/>
              </w:rPr>
              <w:t>e</w:t>
            </w:r>
          </w:p>
          <w:p w14:paraId="75727837" w14:textId="77777777" w:rsidR="00B52D4C" w:rsidRPr="00B57208" w:rsidRDefault="00B52D4C" w:rsidP="00483438">
            <w:pPr>
              <w:spacing w:after="0" w:line="240" w:lineRule="auto"/>
              <w:rPr>
                <w:rFonts w:eastAsia="MS Gothic"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C6BF" w14:textId="77777777" w:rsidR="00B52D4C" w:rsidRPr="00B57208" w:rsidRDefault="00B52D4C" w:rsidP="00483438">
            <w:pPr>
              <w:keepNext/>
              <w:keepLines/>
              <w:spacing w:after="0" w:line="240" w:lineRule="auto"/>
              <w:rPr>
                <w:rFonts w:eastAsia="MS Mincho" w:cs="Arial"/>
                <w:color w:val="000000"/>
                <w:sz w:val="18"/>
                <w:szCs w:val="18"/>
                <w:lang w:eastAsia="ja-JP"/>
              </w:rPr>
            </w:pPr>
            <w:r>
              <w:rPr>
                <w:rFonts w:eastAsia="MS Mincho" w:cs="Arial" w:hint="eastAsia"/>
                <w:color w:val="000000"/>
                <w:sz w:val="18"/>
                <w:szCs w:val="18"/>
                <w:lang w:eastAsia="ja-JP"/>
              </w:rPr>
              <w:t>FG 62-2 or 62-2a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7576"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2152B"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302A4" w14:textId="77777777" w:rsidR="00B52D4C" w:rsidRPr="00B57208" w:rsidRDefault="00B52D4C" w:rsidP="00483438">
            <w:pPr>
              <w:keepNext/>
              <w:keepLines/>
              <w:spacing w:after="0" w:line="240" w:lineRule="auto"/>
              <w:rPr>
                <w:rFonts w:eastAsia="SimSun" w:cs="Arial"/>
                <w:color w:val="000000"/>
                <w:sz w:val="18"/>
                <w:szCs w:val="18"/>
                <w:lang w:eastAsia="zh-CN"/>
              </w:rPr>
            </w:pPr>
            <w:r w:rsidRPr="009A62E3">
              <w:rPr>
                <w:rFonts w:eastAsia="Yu Mincho" w:hint="eastAsia"/>
                <w:sz w:val="18"/>
                <w:lang w:eastAsia="ja-JP"/>
              </w:rPr>
              <w:t xml:space="preserve">LP-WUS frequency resource outside active DL BWP for LP-WUS operation in CONNECTED mode is </w:t>
            </w:r>
            <w:r w:rsidRPr="00B57208">
              <w:rPr>
                <w:rFonts w:eastAsia="SimSun"/>
                <w:sz w:val="18"/>
              </w:rPr>
              <w:t>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91656"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AA307"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D2FD0"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02A77"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9B9EC" w14:textId="77777777" w:rsidR="00B52D4C" w:rsidRPr="00B57208" w:rsidRDefault="00B52D4C" w:rsidP="00483438">
            <w:pPr>
              <w:keepNext/>
              <w:keepLines/>
              <w:spacing w:after="0" w:line="240" w:lineRule="auto"/>
              <w:rPr>
                <w:rFonts w:eastAsia="SimSun" w:cs="Arial"/>
                <w:strike/>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7065"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111C37EF" w14:textId="77777777" w:rsidR="00B52D4C" w:rsidRDefault="00B52D4C" w:rsidP="00B52D4C">
      <w:pPr>
        <w:spacing w:after="0" w:line="240" w:lineRule="auto"/>
        <w:rPr>
          <w:rFonts w:ascii="Times" w:eastAsia="Yu Mincho" w:hAnsi="Times"/>
          <w:szCs w:val="24"/>
          <w:lang w:eastAsia="ja-JP"/>
        </w:rPr>
      </w:pPr>
    </w:p>
    <w:p w14:paraId="029A762A" w14:textId="77777777" w:rsidR="00B52D4C" w:rsidRDefault="00B52D4C" w:rsidP="00B52D4C">
      <w:pPr>
        <w:spacing w:after="0" w:line="240" w:lineRule="auto"/>
        <w:rPr>
          <w:rFonts w:ascii="Times" w:eastAsia="Yu Mincho" w:hAnsi="Times"/>
          <w:szCs w:val="24"/>
          <w:lang w:eastAsia="ja-JP"/>
        </w:rPr>
      </w:pPr>
    </w:p>
    <w:p w14:paraId="7AB3CE6B"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5F02E2AC" w14:textId="77777777" w:rsidR="00B52D4C"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 xml:space="preserve">Adopt </w:t>
      </w:r>
      <w:r>
        <w:rPr>
          <w:rFonts w:ascii="Times" w:eastAsia="Yu Mincho" w:hAnsi="Times"/>
          <w:szCs w:val="24"/>
          <w:lang w:eastAsia="ja-JP"/>
        </w:rPr>
        <w:t>“</w:t>
      </w:r>
      <w:r>
        <w:rPr>
          <w:rFonts w:ascii="Times" w:eastAsia="Yu Mincho" w:hAnsi="Times" w:hint="eastAsia"/>
          <w:szCs w:val="24"/>
          <w:lang w:eastAsia="ja-JP"/>
        </w:rPr>
        <w:t>Per band</w:t>
      </w:r>
      <w:r>
        <w:rPr>
          <w:rFonts w:ascii="Times" w:eastAsia="Yu Mincho" w:hAnsi="Times"/>
          <w:szCs w:val="24"/>
          <w:lang w:eastAsia="ja-JP"/>
        </w:rPr>
        <w:t>”</w:t>
      </w:r>
      <w:r>
        <w:rPr>
          <w:rFonts w:ascii="Times" w:eastAsia="Yu Mincho" w:hAnsi="Times" w:hint="eastAsia"/>
          <w:szCs w:val="24"/>
          <w:lang w:eastAsia="ja-JP"/>
        </w:rPr>
        <w:t xml:space="preserve"> for FG 62-1 and 62-1a: </w:t>
      </w:r>
    </w:p>
    <w:p w14:paraId="0CBEBE5F" w14:textId="77777777" w:rsidR="00B52D4C" w:rsidRDefault="00B52D4C" w:rsidP="00B52D4C">
      <w:pPr>
        <w:spacing w:after="0" w:line="240" w:lineRule="auto"/>
        <w:rPr>
          <w:rFonts w:ascii="Times" w:eastAsia="Yu Mincho" w:hAnsi="Times"/>
          <w:szCs w:val="24"/>
          <w:lang w:eastAsia="ja-JP"/>
        </w:rPr>
      </w:pPr>
    </w:p>
    <w:p w14:paraId="0C9A0CD8" w14:textId="77777777" w:rsidR="00B52D4C" w:rsidRPr="00211DE0" w:rsidRDefault="00B52D4C" w:rsidP="00B52D4C">
      <w:pPr>
        <w:spacing w:after="0" w:line="240" w:lineRule="auto"/>
        <w:rPr>
          <w:rFonts w:ascii="Times" w:eastAsia="Yu Mincho" w:hAnsi="Times"/>
          <w:szCs w:val="24"/>
          <w:lang w:eastAsia="ja-JP"/>
        </w:rPr>
      </w:pPr>
    </w:p>
    <w:p w14:paraId="0CEB7524"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3FF9A22C" w14:textId="77777777" w:rsidR="00B52D4C" w:rsidRPr="002A2B2F"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Update FG 62-1 and 62-1a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436"/>
        <w:gridCol w:w="1436"/>
        <w:gridCol w:w="222"/>
        <w:gridCol w:w="534"/>
        <w:gridCol w:w="421"/>
        <w:gridCol w:w="1436"/>
        <w:gridCol w:w="570"/>
        <w:gridCol w:w="421"/>
        <w:gridCol w:w="421"/>
        <w:gridCol w:w="421"/>
        <w:gridCol w:w="998"/>
        <w:gridCol w:w="877"/>
      </w:tblGrid>
      <w:tr w:rsidR="00B52D4C" w:rsidRPr="00B57208" w14:paraId="1D997DE9"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F3F62"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84CB"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632B1"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AE38D11"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56A773B5"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710EB8DF"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5CD74636"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49AD618E"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1B84598F"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F6C75AD"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EB4690"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EDE8C"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91B3"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6F00"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506DA" w14:textId="77777777" w:rsidR="00B52D4C" w:rsidRDefault="00B52D4C" w:rsidP="00483438">
            <w:pPr>
              <w:keepNext/>
              <w:keepLines/>
              <w:spacing w:after="0" w:line="240" w:lineRule="auto"/>
              <w:rPr>
                <w:rFonts w:eastAsia="Yu Mincho" w:cs="Arial"/>
                <w:color w:val="000000"/>
                <w:sz w:val="18"/>
                <w:szCs w:val="18"/>
                <w:lang w:eastAsia="ja-JP"/>
              </w:rPr>
            </w:pPr>
            <w:r w:rsidRPr="006A1155">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A759"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4C61E"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13CFF"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DE325" w14:textId="77777777" w:rsidR="00B52D4C" w:rsidRPr="00D01C26" w:rsidRDefault="00B52D4C" w:rsidP="00483438">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Component 1 candidate values: {OOK-based, OFDM-based, both}</w:t>
            </w:r>
          </w:p>
          <w:p w14:paraId="083FDA7C"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14AD8AEF" w14:textId="77777777" w:rsidR="00B52D4C" w:rsidRPr="00B57208" w:rsidRDefault="00B52D4C" w:rsidP="00483438">
            <w:pPr>
              <w:keepNext/>
              <w:keepLines/>
              <w:spacing w:after="0" w:line="240" w:lineRule="auto"/>
              <w:rPr>
                <w:rFonts w:eastAsia="SimSun" w:cs="Arial"/>
                <w:color w:val="000000"/>
                <w:sz w:val="18"/>
                <w:szCs w:val="18"/>
                <w:highlight w:val="yellow"/>
              </w:rPr>
            </w:pPr>
            <w:r w:rsidRPr="00B57208">
              <w:rPr>
                <w:rFonts w:eastAsia="SimSun" w:cs="Arial"/>
                <w:color w:val="000000"/>
                <w:sz w:val="18"/>
                <w:szCs w:val="18"/>
                <w:highlight w:val="yellow"/>
              </w:rPr>
              <w:t>Component 5 candidate values: FFS</w:t>
            </w:r>
          </w:p>
          <w:p w14:paraId="60B7BC07"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03B54425" w14:textId="77777777" w:rsidR="00B52D4C" w:rsidRPr="00D01C26" w:rsidRDefault="00B52D4C" w:rsidP="00483438">
            <w:pPr>
              <w:keepNext/>
              <w:keepLines/>
              <w:spacing w:after="0" w:line="240" w:lineRule="auto"/>
              <w:rPr>
                <w:rFonts w:eastAsia="SimSun" w:cs="Arial"/>
                <w:strike/>
                <w:color w:val="FF0000"/>
                <w:sz w:val="18"/>
                <w:szCs w:val="18"/>
              </w:rPr>
            </w:pPr>
            <w:r>
              <w:rPr>
                <w:rFonts w:eastAsia="Yu Mincho" w:cs="Arial" w:hint="eastAsia"/>
                <w:strike/>
                <w:color w:val="FF0000"/>
                <w:sz w:val="18"/>
                <w:szCs w:val="18"/>
                <w:lang w:eastAsia="ja-JP"/>
              </w:rPr>
              <w:t>[</w:t>
            </w:r>
            <w:r w:rsidRPr="00D01C26">
              <w:rPr>
                <w:rFonts w:eastAsia="SimSun"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EC9F"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7BD99874"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800792"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4128"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sidRPr="00D01C26">
              <w:rPr>
                <w:rFonts w:eastAsia="SimSun" w:cs="Arial"/>
                <w:color w:val="FF0000"/>
                <w:sz w:val="18"/>
                <w:szCs w:val="18"/>
                <w:lang w:eastAsia="zh-CN"/>
              </w:rPr>
              <w:t>overlaid</w:t>
            </w:r>
            <w:r w:rsidRPr="00B57208">
              <w:rPr>
                <w:rFonts w:eastAsia="SimSun"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8290"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r>
              <w:rPr>
                <w:rFonts w:eastAsia="MS Gothic" w:cs="Arial" w:hint="eastAsia"/>
                <w:color w:val="000000"/>
                <w:sz w:val="18"/>
                <w:szCs w:val="18"/>
                <w:lang w:eastAsia="ja-JP"/>
              </w:rPr>
              <w:t xml:space="preserve"> </w:t>
            </w:r>
            <w:r w:rsidRPr="00D01C26">
              <w:rPr>
                <w:rFonts w:eastAsia="MS Gothic" w:cs="Arial" w:hint="eastAsia"/>
                <w:color w:val="FF0000"/>
                <w:sz w:val="18"/>
                <w:szCs w:val="18"/>
                <w:lang w:eastAsia="ja-JP"/>
              </w:rPr>
              <w:t>overlaid sequence</w:t>
            </w:r>
          </w:p>
          <w:p w14:paraId="7894786B"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72DCA438"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1594E238"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0BB74B26"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11CAAB40"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271883CD"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7285293C"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798BD3DC"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44BA2E0"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19E7"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2AB66"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6B41"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Pr>
                <w:rFonts w:eastAsia="Yu Mincho" w:cs="Arial" w:hint="eastAsia"/>
                <w:color w:val="FF0000"/>
                <w:sz w:val="18"/>
                <w:szCs w:val="18"/>
                <w:lang w:eastAsia="ja-JP"/>
              </w:rPr>
              <w:t>overlaid sequence</w:t>
            </w:r>
            <w:r>
              <w:rPr>
                <w:rFonts w:eastAsia="Yu Mincho" w:cs="Arial" w:hint="eastAsia"/>
                <w:color w:val="000000"/>
                <w:sz w:val="18"/>
                <w:szCs w:val="18"/>
                <w:lang w:eastAsia="ja-JP"/>
              </w:rPr>
              <w:t xml:space="preserve"> </w:t>
            </w:r>
            <w:r w:rsidRPr="00B57208">
              <w:rPr>
                <w:rFonts w:eastAsia="SimSun" w:cs="Arial"/>
                <w:color w:val="000000"/>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788D" w14:textId="77777777" w:rsidR="00B52D4C" w:rsidRPr="006A1155" w:rsidRDefault="00B52D4C" w:rsidP="00483438">
            <w:pPr>
              <w:keepNext/>
              <w:keepLines/>
              <w:spacing w:after="0" w:line="240" w:lineRule="auto"/>
              <w:rPr>
                <w:rFonts w:eastAsia="MS Mincho" w:cs="Arial"/>
                <w:color w:val="000000"/>
                <w:sz w:val="18"/>
                <w:szCs w:val="18"/>
                <w:lang w:eastAsia="ja-JP"/>
              </w:rPr>
            </w:pPr>
            <w:r w:rsidRPr="006A1155">
              <w:rPr>
                <w:rFonts w:eastAsia="MS Mincho" w:cs="Arial" w:hint="eastAsia"/>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68E31"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C6E3"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F18B"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23DBC" w14:textId="77777777" w:rsidR="00B52D4C" w:rsidRPr="00D01C26" w:rsidRDefault="00B52D4C" w:rsidP="00483438">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Component 1 candidate values: {OOK-based, OFDM-based, both}</w:t>
            </w:r>
          </w:p>
          <w:p w14:paraId="5D971FC6"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09AADDE7" w14:textId="77777777" w:rsidR="00B52D4C" w:rsidRPr="00B57208" w:rsidRDefault="00B52D4C" w:rsidP="00483438">
            <w:pPr>
              <w:keepNext/>
              <w:keepLines/>
              <w:spacing w:after="0" w:line="240" w:lineRule="auto"/>
              <w:rPr>
                <w:rFonts w:eastAsia="SimSun" w:cs="Arial"/>
                <w:color w:val="000000"/>
                <w:sz w:val="18"/>
                <w:szCs w:val="18"/>
              </w:rPr>
            </w:pPr>
            <w:r w:rsidRPr="00B57208">
              <w:rPr>
                <w:rFonts w:eastAsia="SimSun" w:cs="Arial"/>
                <w:color w:val="000000"/>
                <w:sz w:val="18"/>
                <w:szCs w:val="18"/>
                <w:highlight w:val="yellow"/>
              </w:rPr>
              <w:t>Component 5 candidate values: FFS</w:t>
            </w:r>
          </w:p>
          <w:p w14:paraId="7B0F9AC4" w14:textId="77777777" w:rsidR="00B52D4C" w:rsidRPr="00B57208" w:rsidRDefault="00B52D4C" w:rsidP="00483438">
            <w:pPr>
              <w:keepNext/>
              <w:keepLines/>
              <w:spacing w:after="0" w:line="240" w:lineRule="auto"/>
              <w:rPr>
                <w:rFonts w:eastAsia="SimSun" w:cs="Arial"/>
                <w:color w:val="000000"/>
                <w:sz w:val="18"/>
                <w:szCs w:val="18"/>
              </w:rPr>
            </w:pPr>
          </w:p>
          <w:p w14:paraId="20B145B8" w14:textId="77777777" w:rsidR="00B52D4C" w:rsidRPr="00D01C26" w:rsidRDefault="00B52D4C" w:rsidP="00483438">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68B4"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65BA9CE3" w14:textId="77777777" w:rsidR="00B52D4C" w:rsidRDefault="00B52D4C" w:rsidP="00B52D4C">
      <w:pPr>
        <w:spacing w:after="0" w:line="240" w:lineRule="auto"/>
        <w:rPr>
          <w:rFonts w:ascii="Times" w:eastAsia="Yu Mincho" w:hAnsi="Times"/>
          <w:szCs w:val="24"/>
          <w:lang w:eastAsia="ja-JP"/>
        </w:rPr>
      </w:pPr>
    </w:p>
    <w:p w14:paraId="4321AF52" w14:textId="77777777" w:rsidR="00B52D4C" w:rsidRDefault="00B52D4C" w:rsidP="00B52D4C">
      <w:pPr>
        <w:spacing w:after="0" w:line="240" w:lineRule="auto"/>
        <w:rPr>
          <w:rFonts w:ascii="Times" w:eastAsia="Yu Mincho" w:hAnsi="Times"/>
          <w:szCs w:val="24"/>
          <w:lang w:eastAsia="ja-JP"/>
        </w:rPr>
      </w:pPr>
    </w:p>
    <w:p w14:paraId="7E4FA41E" w14:textId="77777777" w:rsidR="00B52D4C" w:rsidRDefault="00B52D4C" w:rsidP="00B52D4C">
      <w:pPr>
        <w:spacing w:after="0" w:line="240" w:lineRule="auto"/>
        <w:rPr>
          <w:rFonts w:ascii="Times" w:eastAsia="Yu Mincho" w:hAnsi="Times"/>
          <w:szCs w:val="24"/>
          <w:lang w:eastAsia="ja-JP"/>
        </w:rPr>
      </w:pPr>
    </w:p>
    <w:p w14:paraId="0C1B624C" w14:textId="77777777" w:rsidR="009D7550" w:rsidRPr="009D7550" w:rsidRDefault="009D7550" w:rsidP="009D7550"/>
    <w:sectPr w:rsidR="009D7550" w:rsidRPr="009D7550">
      <w:footerReference w:type="default" r:id="rId1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7" w:author="Ericsson Martin" w:date="2025-05-06T15:13:00Z" w:initials="MVDZ">
    <w:p w14:paraId="16359F0F" w14:textId="77777777" w:rsidR="00674AA7" w:rsidRDefault="00674AA7" w:rsidP="00674AA7">
      <w:pPr>
        <w:pStyle w:val="CommentText"/>
      </w:pPr>
      <w:r>
        <w:rPr>
          <w:rStyle w:val="CommentReference"/>
        </w:rPr>
        <w:annotationRef/>
      </w:r>
      <w:r>
        <w:t xml:space="preserve">Typically we clarify whether this is optional/mandatory UE capability, with or without UE capability signalling. But it depends on what the outcome of P3 will be. </w:t>
      </w:r>
    </w:p>
    <w:p w14:paraId="2223C5F6" w14:textId="77777777" w:rsidR="00674AA7" w:rsidRDefault="00674AA7" w:rsidP="00674AA7">
      <w:pPr>
        <w:pStyle w:val="CommentText"/>
      </w:pPr>
    </w:p>
    <w:p w14:paraId="516E3B18" w14:textId="77777777" w:rsidR="00674AA7" w:rsidRDefault="00674AA7" w:rsidP="00674AA7">
      <w:pPr>
        <w:pStyle w:val="CommentText"/>
      </w:pPr>
      <w:r>
        <w:t xml:space="preserve">I guess it is safe to add “defined as optional RAN2 capability”. </w:t>
      </w:r>
    </w:p>
    <w:p w14:paraId="0CDDE190" w14:textId="77777777" w:rsidR="00674AA7" w:rsidRDefault="00674AA7" w:rsidP="00674AA7">
      <w:pPr>
        <w:pStyle w:val="CommentText"/>
      </w:pPr>
    </w:p>
    <w:p w14:paraId="2381BF6C" w14:textId="77777777" w:rsidR="00674AA7" w:rsidRDefault="00674AA7" w:rsidP="00674AA7">
      <w:pPr>
        <w:pStyle w:val="CommentText"/>
      </w:pPr>
      <w:r>
        <w:t>You could add “defined as optional RAN2 capability (with or without UE capability signalling)”. But this will be clear when P3 is discussed/agreed.</w:t>
      </w:r>
    </w:p>
  </w:comment>
  <w:comment w:id="38" w:author="Ericsson Martin" w:date="2025-05-06T15:08:00Z" w:initials="MVDZ">
    <w:p w14:paraId="37112306" w14:textId="54423926" w:rsidR="002E4767" w:rsidRDefault="002E4767" w:rsidP="002E4767">
      <w:pPr>
        <w:pStyle w:val="CommentText"/>
      </w:pPr>
      <w:r>
        <w:rPr>
          <w:rStyle w:val="CommentReference"/>
        </w:rPr>
        <w:annotationRef/>
      </w:r>
      <w:r>
        <w:t xml:space="preserve">Not sure/clear if RAN1 needs to be informed, i.e. there does not seem to be a RAN1 coupling/dependency. </w:t>
      </w:r>
    </w:p>
  </w:comment>
  <w:comment w:id="39" w:author="Ericsson Martin" w:date="2025-05-06T15:25:00Z" w:initials="MVDZ">
    <w:p w14:paraId="30218A98" w14:textId="77777777" w:rsidR="00371E47" w:rsidRDefault="00371E47" w:rsidP="00371E47">
      <w:pPr>
        <w:pStyle w:val="CommentText"/>
      </w:pPr>
      <w:r>
        <w:rPr>
          <w:rStyle w:val="CommentReference"/>
        </w:rPr>
        <w:annotationRef/>
      </w:r>
      <w:r>
        <w:t>No strong view, but you may consider to add:</w:t>
      </w:r>
    </w:p>
    <w:p w14:paraId="11CEBC51" w14:textId="77777777" w:rsidR="00371E47" w:rsidRDefault="00371E47" w:rsidP="00371E47">
      <w:pPr>
        <w:pStyle w:val="CommentText"/>
      </w:pPr>
    </w:p>
    <w:p w14:paraId="431B33C3" w14:textId="77777777" w:rsidR="00371E47" w:rsidRDefault="00371E47" w:rsidP="00371E47">
      <w:pPr>
        <w:pStyle w:val="CommentText"/>
        <w:numPr>
          <w:ilvl w:val="0"/>
          <w:numId w:val="16"/>
        </w:numPr>
      </w:pPr>
      <w:r>
        <w:t>…. (optional UE capability with UE capability signalling per band)</w:t>
      </w:r>
    </w:p>
    <w:p w14:paraId="059D8C7F" w14:textId="77777777" w:rsidR="00371E47" w:rsidRDefault="00371E47" w:rsidP="00371E47">
      <w:pPr>
        <w:pStyle w:val="CommentText"/>
        <w:numPr>
          <w:ilvl w:val="0"/>
          <w:numId w:val="16"/>
        </w:numPr>
      </w:pPr>
      <w:r>
        <w:t>…. (optional UE capability with UE capability signalling per band)</w:t>
      </w:r>
    </w:p>
    <w:p w14:paraId="5CA2FDEC" w14:textId="77777777" w:rsidR="00371E47" w:rsidRDefault="00371E47" w:rsidP="00371E47">
      <w:pPr>
        <w:pStyle w:val="CommentText"/>
        <w:numPr>
          <w:ilvl w:val="0"/>
          <w:numId w:val="16"/>
        </w:numPr>
      </w:pPr>
      <w:r>
        <w:t>…. (optional UE capability without UE capability signalling per band)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81BF6C" w15:done="0"/>
  <w15:commentEx w15:paraId="37112306" w15:done="0"/>
  <w15:commentEx w15:paraId="5CA2FD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EF0D65" w16cex:dateUtc="2025-05-06T13:13:00Z"/>
  <w16cex:commentExtensible w16cex:durableId="7095A5CF" w16cex:dateUtc="2025-05-06T13:08:00Z"/>
  <w16cex:commentExtensible w16cex:durableId="4C971FF2" w16cex:dateUtc="2025-05-06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81BF6C" w16cid:durableId="6BEF0D65"/>
  <w16cid:commentId w16cid:paraId="37112306" w16cid:durableId="7095A5CF"/>
  <w16cid:commentId w16cid:paraId="5CA2FDEC" w16cid:durableId="4C971F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DC088" w14:textId="77777777" w:rsidR="00073168" w:rsidRDefault="00073168">
      <w:pPr>
        <w:spacing w:after="0" w:line="240" w:lineRule="auto"/>
      </w:pPr>
      <w:r>
        <w:separator/>
      </w:r>
    </w:p>
  </w:endnote>
  <w:endnote w:type="continuationSeparator" w:id="0">
    <w:p w14:paraId="37C123CB" w14:textId="77777777" w:rsidR="00073168" w:rsidRDefault="00073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00500000000000000"/>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7447E" w14:textId="77777777" w:rsidR="00483438" w:rsidRDefault="00483438">
    <w:pPr>
      <w:pStyle w:val="Footer"/>
    </w:pPr>
    <w:r>
      <w:rPr>
        <w:noProof/>
        <w:lang w:val="en-US" w:eastAsia="ko-KR"/>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483438" w:rsidRDefault="0048343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479AFFBF" w14:textId="77777777" w:rsidR="00483438" w:rsidRDefault="0048343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877BF" w14:textId="77777777" w:rsidR="00073168" w:rsidRDefault="00073168">
      <w:pPr>
        <w:spacing w:after="0" w:line="240" w:lineRule="auto"/>
      </w:pPr>
      <w:r>
        <w:separator/>
      </w:r>
    </w:p>
  </w:footnote>
  <w:footnote w:type="continuationSeparator" w:id="0">
    <w:p w14:paraId="2A0A06E0" w14:textId="77777777" w:rsidR="00073168" w:rsidRDefault="00073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1"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14"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5"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72108696">
    <w:abstractNumId w:val="15"/>
  </w:num>
  <w:num w:numId="2" w16cid:durableId="1532916168">
    <w:abstractNumId w:val="13"/>
  </w:num>
  <w:num w:numId="3" w16cid:durableId="763038480">
    <w:abstractNumId w:val="7"/>
  </w:num>
  <w:num w:numId="4" w16cid:durableId="889342060">
    <w:abstractNumId w:val="4"/>
  </w:num>
  <w:num w:numId="5" w16cid:durableId="1416976163">
    <w:abstractNumId w:val="12"/>
  </w:num>
  <w:num w:numId="6" w16cid:durableId="555357516">
    <w:abstractNumId w:val="14"/>
  </w:num>
  <w:num w:numId="7" w16cid:durableId="1245064177">
    <w:abstractNumId w:val="2"/>
  </w:num>
  <w:num w:numId="8" w16cid:durableId="768354040">
    <w:abstractNumId w:val="5"/>
  </w:num>
  <w:num w:numId="9" w16cid:durableId="1098139674">
    <w:abstractNumId w:val="3"/>
  </w:num>
  <w:num w:numId="10" w16cid:durableId="579749689">
    <w:abstractNumId w:val="6"/>
  </w:num>
  <w:num w:numId="11" w16cid:durableId="1264607002">
    <w:abstractNumId w:val="8"/>
  </w:num>
  <w:num w:numId="12" w16cid:durableId="2043436916">
    <w:abstractNumId w:val="1"/>
  </w:num>
  <w:num w:numId="13" w16cid:durableId="1514223207">
    <w:abstractNumId w:val="9"/>
  </w:num>
  <w:num w:numId="14" w16cid:durableId="197787690">
    <w:abstractNumId w:val="0"/>
  </w:num>
  <w:num w:numId="15" w16cid:durableId="437067083">
    <w:abstractNumId w:val="11"/>
  </w:num>
  <w:num w:numId="16" w16cid:durableId="1398553812">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gli">
    <w15:presenceInfo w15:providerId="None" w15:userId="Fangli"/>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0EA"/>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280"/>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2918"/>
    <w:rsid w:val="00A43410"/>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6845"/>
    <w:rsid w:val="00A768DE"/>
    <w:rsid w:val="00A76BD6"/>
    <w:rsid w:val="00A76CC8"/>
    <w:rsid w:val="00A772DC"/>
    <w:rsid w:val="00A77FAB"/>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ACE"/>
    <w:rsid w:val="00B53E67"/>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F8"/>
    <w:rsid w:val="00F16F20"/>
    <w:rsid w:val="00F1703A"/>
    <w:rsid w:val="00F172F0"/>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8A1A5"/>
  <w15:docId w15:val="{ED922510-83C9-48DB-A26E-89E632E6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NoList"/>
    <w:rsid w:val="00B5742E"/>
  </w:style>
  <w:style w:type="paragraph" w:customStyle="1" w:styleId="Reference">
    <w:name w:val="Reference"/>
    <w:aliases w:val="ref"/>
    <w:basedOn w:val="BodyText"/>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231626D-A3CE-4353-89E6-849DFE3D829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62</TotalTime>
  <Pages>14</Pages>
  <Words>3943</Words>
  <Characters>22479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Fangli</cp:lastModifiedBy>
  <cp:revision>39</cp:revision>
  <cp:lastPrinted>2025-05-06T09:43:00Z</cp:lastPrinted>
  <dcterms:created xsi:type="dcterms:W3CDTF">2025-05-06T08:31:00Z</dcterms:created>
  <dcterms:modified xsi:type="dcterms:W3CDTF">2025-05-08T06:51:00Z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y fmtid="{D5CDD505-2E9C-101B-9397-08002B2CF9AE}" pid="21" name="FLCMData">
    <vt:lpwstr>9D3F485A2A84DACE446EEB4D9E7AB80D7679D849CF897AC9D5088C8F35A1D24531A1F9F2E49D6C9CEDCA7D1FF961D4116FE9F924ED18D63C73E21F971D4C2C84</vt:lpwstr>
  </property>
  <property fmtid="{D5CDD505-2E9C-101B-9397-08002B2CF9AE}" pid="22" name="CWM6a42d6702a5411f08000718400007084">
    <vt:lpwstr>CWMW0+jUuCY3lOXoRaEGqfThYUe3a3cnP2EJCvAYx9rs6bCMIE0PPlVpQzjfzAhxlfDQLlcJni7bpf+Np9aDf2apA==</vt:lpwstr>
  </property>
</Properties>
</file>