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AE9018B" w:rsidR="00101D3A" w:rsidRDefault="00E018D2">
      <w:pPr>
        <w:pStyle w:val="CRCoverPage"/>
        <w:tabs>
          <w:tab w:val="right" w:pos="9639"/>
        </w:tabs>
        <w:spacing w:after="0"/>
        <w:rPr>
          <w:b/>
          <w:i/>
          <w:sz w:val="28"/>
        </w:rPr>
      </w:pPr>
      <w:r>
        <w:rPr>
          <w:b/>
          <w:sz w:val="24"/>
        </w:rPr>
        <w:t>3GPP TSG-</w:t>
      </w:r>
      <w:r w:rsidR="0047695A">
        <w:fldChar w:fldCharType="begin"/>
      </w:r>
      <w:r w:rsidR="0047695A">
        <w:instrText xml:space="preserve"> DOCPROPERTY  TSG/WGRef  \* MERGEFORMAT </w:instrText>
      </w:r>
      <w:r w:rsidR="0047695A">
        <w:fldChar w:fldCharType="separate"/>
      </w:r>
      <w:r w:rsidR="00205B7E" w:rsidRPr="00205B7E">
        <w:rPr>
          <w:b/>
          <w:sz w:val="24"/>
        </w:rPr>
        <w:t>RAN WG2</w:t>
      </w:r>
      <w:r w:rsidR="0047695A">
        <w:rPr>
          <w:b/>
          <w:sz w:val="24"/>
        </w:rPr>
        <w:fldChar w:fldCharType="end"/>
      </w:r>
      <w:r>
        <w:rPr>
          <w:b/>
          <w:sz w:val="24"/>
        </w:rPr>
        <w:t xml:space="preserve"> Meeting #</w:t>
      </w:r>
      <w:r w:rsidR="0047695A">
        <w:fldChar w:fldCharType="begin"/>
      </w:r>
      <w:r w:rsidR="0047695A">
        <w:instrText xml:space="preserve"> DOCPROPERTY  MtgSeq  \* MERGEFORMAT </w:instrText>
      </w:r>
      <w:r w:rsidR="0047695A">
        <w:fldChar w:fldCharType="separate"/>
      </w:r>
      <w:r w:rsidR="00205B7E" w:rsidRPr="00205B7E">
        <w:rPr>
          <w:b/>
          <w:sz w:val="24"/>
        </w:rPr>
        <w:t>130</w:t>
      </w:r>
      <w:r w:rsidR="0047695A">
        <w:rPr>
          <w:b/>
          <w:sz w:val="24"/>
        </w:rPr>
        <w:fldChar w:fldCharType="end"/>
      </w:r>
      <w:r>
        <w:rPr>
          <w:b/>
          <w:i/>
          <w:sz w:val="28"/>
        </w:rPr>
        <w:tab/>
      </w:r>
      <w:r w:rsidR="0047695A">
        <w:fldChar w:fldCharType="begin"/>
      </w:r>
      <w:r w:rsidR="0047695A">
        <w:instrText xml:space="preserve"> DOCPROPERTY  Tdoc#  \* MERGEFORMAT </w:instrText>
      </w:r>
      <w:r w:rsidR="0047695A">
        <w:fldChar w:fldCharType="separate"/>
      </w:r>
      <w:r w:rsidR="00205B7E" w:rsidRPr="00205B7E">
        <w:rPr>
          <w:b/>
          <w:i/>
          <w:sz w:val="28"/>
        </w:rPr>
        <w:t>R2-250xxxx</w:t>
      </w:r>
      <w:r w:rsidR="0047695A">
        <w:rPr>
          <w:b/>
          <w:i/>
          <w:sz w:val="28"/>
        </w:rPr>
        <w:fldChar w:fldCharType="end"/>
      </w:r>
    </w:p>
    <w:p w14:paraId="7CB45193" w14:textId="4DC6437B" w:rsidR="00101D3A" w:rsidRDefault="0047695A">
      <w:pPr>
        <w:pStyle w:val="CRCoverPage"/>
        <w:outlineLvl w:val="0"/>
        <w:rPr>
          <w:b/>
          <w:sz w:val="24"/>
        </w:rPr>
      </w:pPr>
      <w:r>
        <w:fldChar w:fldCharType="begin"/>
      </w:r>
      <w:r>
        <w:instrText xml:space="preserve"> DOCPROPERTY  Location  \* MERGEFORMAT </w:instrText>
      </w:r>
      <w:r>
        <w:fldChar w:fldCharType="separate"/>
      </w:r>
      <w:r w:rsidR="00205B7E" w:rsidRPr="00205B7E">
        <w:rPr>
          <w:b/>
          <w:sz w:val="24"/>
        </w:rPr>
        <w:t>St Julian's</w:t>
      </w:r>
      <w:r>
        <w:rPr>
          <w:b/>
          <w:sz w:val="24"/>
        </w:rPr>
        <w:fldChar w:fldCharType="end"/>
      </w:r>
      <w:r w:rsidR="00E018D2">
        <w:rPr>
          <w:b/>
          <w:sz w:val="24"/>
        </w:rPr>
        <w:t>,</w:t>
      </w:r>
      <w:r w:rsidR="00DB74B9">
        <w:rPr>
          <w:b/>
          <w:sz w:val="24"/>
        </w:rPr>
        <w:t xml:space="preserve"> Malta</w:t>
      </w:r>
      <w:r w:rsidR="00E018D2">
        <w:rPr>
          <w:b/>
          <w:sz w:val="24"/>
        </w:rPr>
        <w:t xml:space="preserve">, </w:t>
      </w:r>
      <w:r>
        <w:fldChar w:fldCharType="begin"/>
      </w:r>
      <w:r>
        <w:instrText xml:space="preserve"> DOCPROPERTY  StartDate  \* MERGEFORMAT </w:instrText>
      </w:r>
      <w:r>
        <w:fldChar w:fldCharType="separate"/>
      </w:r>
      <w:r w:rsidR="00205B7E" w:rsidRPr="00205B7E">
        <w:rPr>
          <w:b/>
          <w:sz w:val="24"/>
        </w:rPr>
        <w:t>19</w:t>
      </w:r>
      <w:r>
        <w:rPr>
          <w:b/>
          <w:sz w:val="24"/>
        </w:rPr>
        <w:fldChar w:fldCharType="end"/>
      </w:r>
      <w:r w:rsidR="00E018D2">
        <w:rPr>
          <w:b/>
          <w:sz w:val="24"/>
        </w:rPr>
        <w:t xml:space="preserve"> - </w:t>
      </w:r>
      <w:r>
        <w:fldChar w:fldCharType="begin"/>
      </w:r>
      <w:r>
        <w:instrText xml:space="preserve"> DOCPROPERTY  EndDate  \* MERGEFORMAT </w:instrText>
      </w:r>
      <w:r>
        <w:fldChar w:fldCharType="separate"/>
      </w:r>
      <w:r w:rsidR="00205B7E" w:rsidRPr="00205B7E">
        <w:rPr>
          <w:b/>
          <w:sz w:val="24"/>
        </w:rPr>
        <w:t>23 May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47695A">
            <w:pPr>
              <w:pStyle w:val="CRCoverPage"/>
              <w:spacing w:after="0"/>
              <w:jc w:val="right"/>
              <w:rPr>
                <w:b/>
                <w:sz w:val="28"/>
              </w:rPr>
            </w:pPr>
            <w:r>
              <w:fldChar w:fldCharType="begin"/>
            </w:r>
            <w:r>
              <w:instrText xml:space="preserve"> DOCPROPERTY  Spec#  \* MERGEFORMAT </w:instrText>
            </w:r>
            <w:r>
              <w:fldChar w:fldCharType="separate"/>
            </w:r>
            <w:r w:rsidR="00205B7E" w:rsidRPr="00205B7E">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47695A">
            <w:pPr>
              <w:pStyle w:val="CRCoverPage"/>
              <w:spacing w:after="0"/>
            </w:pPr>
            <w:r>
              <w:fldChar w:fldCharType="begin"/>
            </w:r>
            <w:r>
              <w:instrText xml:space="preserve"> DOCPROPERTY  Cr#  \* MERGEFORMAT </w:instrText>
            </w:r>
            <w:r>
              <w:fldChar w:fldCharType="separate"/>
            </w:r>
            <w:r w:rsidR="00205B7E" w:rsidRPr="00205B7E">
              <w:rPr>
                <w:b/>
                <w:sz w:val="28"/>
              </w:rPr>
              <w:t>draft</w:t>
            </w:r>
            <w:r>
              <w:rPr>
                <w:b/>
                <w:sz w:val="28"/>
              </w:rPr>
              <w:fldChar w:fldCharType="end"/>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47695A">
            <w:pPr>
              <w:pStyle w:val="CRCoverPage"/>
              <w:spacing w:after="0"/>
              <w:jc w:val="center"/>
              <w:rPr>
                <w:sz w:val="28"/>
              </w:rPr>
            </w:pPr>
            <w:r>
              <w:fldChar w:fldCharType="begin"/>
            </w:r>
            <w:r>
              <w:instrText xml:space="preserve"> DOCPROPERTY  Version  \* MERGEFORMAT </w:instrText>
            </w:r>
            <w:r>
              <w:fldChar w:fldCharType="separate"/>
            </w:r>
            <w:r w:rsidR="00205B7E" w:rsidRPr="00205B7E">
              <w:rPr>
                <w:b/>
                <w:sz w:val="28"/>
              </w:rPr>
              <w:t>18.5.0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47695A">
            <w:pPr>
              <w:pStyle w:val="CRCoverPage"/>
              <w:spacing w:after="0"/>
              <w:ind w:left="100"/>
            </w:pPr>
            <w:r>
              <w:fldChar w:fldCharType="begin"/>
            </w:r>
            <w:r>
              <w:instrText xml:space="preserve"> DOCPROPERTY  CrTitle  \* MERGEFORMAT </w:instrText>
            </w:r>
            <w:r>
              <w:fldChar w:fldCharType="separate"/>
            </w:r>
            <w:r w:rsidR="00205B7E">
              <w:t>Introduction of MIMO</w:t>
            </w:r>
            <w:r>
              <w:fldChar w:fldCharType="end"/>
            </w:r>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47695A">
            <w:pPr>
              <w:pStyle w:val="CRCoverPage"/>
              <w:spacing w:after="0"/>
              <w:ind w:left="100"/>
            </w:pPr>
            <w:r>
              <w:fldChar w:fldCharType="begin"/>
            </w:r>
            <w:r>
              <w:instrText xml:space="preserve"> DOCPROPERTY  SourceIfWg  \* MERGEFORMAT </w:instrText>
            </w:r>
            <w:r>
              <w:fldChar w:fldCharType="separate"/>
            </w:r>
            <w:r w:rsidR="00205B7E">
              <w:t>Samsung (Rapporteur)</w:t>
            </w:r>
            <w:r>
              <w:fldChar w:fldCharType="end"/>
            </w:r>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47695A">
            <w:pPr>
              <w:pStyle w:val="CRCoverPage"/>
              <w:spacing w:after="0"/>
              <w:ind w:left="100"/>
            </w:pPr>
            <w:r>
              <w:fldChar w:fldCharType="begin"/>
            </w:r>
            <w:r>
              <w:instrText xml:space="preserve"> DOCPROPERTY  SourceIfTsg  \* MERGEFORMAT </w:instrText>
            </w:r>
            <w:r>
              <w:fldChar w:fldCharType="separate"/>
            </w:r>
            <w:r w:rsidR="00205B7E">
              <w:t>R2</w:t>
            </w:r>
            <w:r>
              <w:fldChar w:fldCharType="end"/>
            </w:r>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47695A">
            <w:pPr>
              <w:pStyle w:val="CRCoverPage"/>
              <w:spacing w:after="0"/>
              <w:ind w:left="100"/>
            </w:pPr>
            <w:r>
              <w:fldChar w:fldCharType="begin"/>
            </w:r>
            <w:r>
              <w:instrText xml:space="preserve"> DOCPROPERTY  ResDate  \* MERGEFORMAT </w:instrText>
            </w:r>
            <w:r>
              <w:fldChar w:fldCharType="separate"/>
            </w:r>
            <w:r w:rsidR="00205B7E">
              <w:t>2025-05-09</w:t>
            </w:r>
            <w:r>
              <w:fldChar w:fldCharType="end"/>
            </w:r>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47695A">
            <w:pPr>
              <w:pStyle w:val="CRCoverPage"/>
              <w:spacing w:after="0"/>
              <w:ind w:left="100" w:right="-609"/>
              <w:rPr>
                <w:b/>
              </w:rPr>
            </w:pPr>
            <w:r>
              <w:fldChar w:fldCharType="begin"/>
            </w:r>
            <w:r>
              <w:instrText xml:space="preserve"> DOCPROPERTY  Cat  \* MERGEFORMAT </w:instrText>
            </w:r>
            <w:r>
              <w:fldChar w:fldCharType="separate"/>
            </w:r>
            <w:r w:rsidR="00205B7E" w:rsidRPr="00205B7E">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47695A">
            <w:pPr>
              <w:pStyle w:val="CRCoverPage"/>
              <w:spacing w:after="0"/>
              <w:ind w:left="100"/>
            </w:pPr>
            <w:r>
              <w:fldChar w:fldCharType="begin"/>
            </w:r>
            <w:r>
              <w:instrText xml:space="preserve"> DOCPROPERTY  Release  \* MERGEFORMAT </w:instrText>
            </w:r>
            <w:r>
              <w:fldChar w:fldCharType="separate"/>
            </w:r>
            <w:r w:rsidR="00205B7E">
              <w:t>Rel-19</w:t>
            </w:r>
            <w:r>
              <w:fldChar w:fldCharType="end"/>
            </w:r>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Heading5"/>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3" w:author="Rapporteur (Samsung)" w:date="2025-04-15T16:52:00Z"/>
          <w:noProof/>
        </w:rPr>
      </w:pPr>
      <w:r w:rsidRPr="006304FB">
        <w:rPr>
          <w:noProof/>
          <w:lang w:eastAsia="ko-KR"/>
        </w:rPr>
        <w:t>3&gt;</w:t>
      </w:r>
      <w:r w:rsidRPr="006304FB">
        <w:rPr>
          <w:noProof/>
        </w:rPr>
        <w:tab/>
        <w:t>not generate a MAC PDU for the HARQ entity.</w:t>
      </w:r>
    </w:p>
    <w:p w14:paraId="5A3A3DB3" w14:textId="4025F1B4" w:rsidR="009F087F" w:rsidRPr="006304FB" w:rsidRDefault="009F087F" w:rsidP="009F087F">
      <w:pPr>
        <w:pStyle w:val="EditorsNote"/>
        <w:rPr>
          <w:noProof/>
        </w:rPr>
      </w:pPr>
      <w:ins w:id="14" w:author="Rapporteur (Samsung)" w:date="2025-04-15T16:52:00Z">
        <w:r>
          <w:rPr>
            <w:noProof/>
          </w:rPr>
          <w:t xml:space="preserve">Editor’s Note: </w:t>
        </w:r>
        <w:commentRangeStart w:id="15"/>
        <w:commentRangeStart w:id="16"/>
        <w:commentRangeStart w:id="17"/>
        <w:commentRangeStart w:id="18"/>
        <w:r w:rsidRPr="009F087F">
          <w:rPr>
            <w:noProof/>
          </w:rPr>
          <w:t>FFS if any MAC impact for UL skipping</w:t>
        </w:r>
      </w:ins>
      <w:ins w:id="19" w:author="Rapporteur (Samsung)_post129bis_v2" w:date="2025-04-30T19:49:00Z">
        <w:r w:rsidR="008A4EF0">
          <w:rPr>
            <w:noProof/>
          </w:rPr>
          <w:t xml:space="preserve"> regarding the</w:t>
        </w:r>
      </w:ins>
      <w:ins w:id="20" w:author="Rapporteur (Samsung)_post129bis_v2" w:date="2025-04-30T19:50:00Z">
        <w:r w:rsidR="008A4EF0">
          <w:rPr>
            <w:noProof/>
          </w:rPr>
          <w:t xml:space="preserve"> DG in</w:t>
        </w:r>
      </w:ins>
      <w:ins w:id="21" w:author="Rapporteur (Samsung)_post129bis_v2" w:date="2025-04-30T19:49:00Z">
        <w:r w:rsidR="008A4EF0">
          <w:rPr>
            <w:noProof/>
          </w:rPr>
          <w:t xml:space="preserve"> mode-A U</w:t>
        </w:r>
      </w:ins>
      <w:ins w:id="22" w:author="Rapporteur (Samsung)_post129bis_v2" w:date="2025-04-30T19:52:00Z">
        <w:r w:rsidR="008A4EF0">
          <w:rPr>
            <w:noProof/>
          </w:rPr>
          <w:t>E-initiated</w:t>
        </w:r>
      </w:ins>
      <w:ins w:id="23" w:author="Rapporteur (Samsung)_post129bis_v2" w:date="2025-04-30T19:49:00Z">
        <w:r w:rsidR="008A4EF0">
          <w:rPr>
            <w:noProof/>
          </w:rPr>
          <w:t xml:space="preserve"> report</w:t>
        </w:r>
      </w:ins>
      <w:ins w:id="24" w:author="Rapporteur (Samsung)" w:date="2025-04-15T16:52:00Z">
        <w:r w:rsidR="005C3D8C">
          <w:rPr>
            <w:noProof/>
          </w:rPr>
          <w:t>.</w:t>
        </w:r>
      </w:ins>
      <w:commentRangeEnd w:id="15"/>
      <w:r w:rsidR="004E1F31">
        <w:rPr>
          <w:rStyle w:val="CommentReference"/>
          <w:color w:val="auto"/>
        </w:rPr>
        <w:commentReference w:id="15"/>
      </w:r>
      <w:commentRangeEnd w:id="16"/>
      <w:r w:rsidR="00F36B63">
        <w:rPr>
          <w:rStyle w:val="CommentReference"/>
          <w:color w:val="auto"/>
        </w:rPr>
        <w:commentReference w:id="16"/>
      </w:r>
      <w:commentRangeEnd w:id="17"/>
      <w:r w:rsidR="001320A0">
        <w:rPr>
          <w:rStyle w:val="CommentReference"/>
          <w:color w:val="auto"/>
        </w:rPr>
        <w:commentReference w:id="17"/>
      </w:r>
      <w:commentRangeEnd w:id="18"/>
      <w:r w:rsidR="008A4EF0">
        <w:rPr>
          <w:rStyle w:val="CommentReference"/>
          <w:color w:val="auto"/>
        </w:rPr>
        <w:commentReference w:id="18"/>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Heading3"/>
      </w:pPr>
      <w:r w:rsidRPr="00AA34B7">
        <w:t>5.4.6</w:t>
      </w:r>
      <w:r w:rsidRPr="00AA34B7">
        <w:tab/>
        <w:t>Power Headroom Reporting</w:t>
      </w:r>
      <w:bookmarkEnd w:id="7"/>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25"/>
      <w:ins w:id="26" w:author="Rapporteur (Samsung)" w:date="2025-04-15T16:50:00Z">
        <w:r w:rsidRPr="00F938DE">
          <w:t>NOTE 1</w:t>
        </w:r>
      </w:ins>
      <w:ins w:id="27" w:author="Rapporteur (Samsung)" w:date="2025-04-15T16:51:00Z">
        <w:r w:rsidR="00F938DE" w:rsidRPr="00F938DE">
          <w:t>a</w:t>
        </w:r>
      </w:ins>
      <w:commentRangeEnd w:id="25"/>
      <w:ins w:id="28" w:author="Rapporteur (Samsung)" w:date="2025-04-16T09:47:00Z">
        <w:r w:rsidR="00A437F5">
          <w:rPr>
            <w:rStyle w:val="CommentReference"/>
          </w:rPr>
          <w:commentReference w:id="25"/>
        </w:r>
      </w:ins>
      <w:ins w:id="29" w:author="Rapporteur (Samsung)" w:date="2025-04-15T16:50:00Z">
        <w:r w:rsidRPr="00F938DE">
          <w:t>:</w:t>
        </w:r>
        <w:r w:rsidRPr="00F938DE">
          <w:tab/>
        </w:r>
      </w:ins>
      <w:ins w:id="30" w:author="Rapporteur (Samsung)" w:date="2025-04-16T09:44:00Z">
        <w:r w:rsidR="00A67385">
          <w:t>I</w:t>
        </w:r>
      </w:ins>
      <w:ins w:id="31" w:author="Rapporteur (Samsung)" w:date="2025-04-15T16:35:00Z">
        <w:r w:rsidR="00A90B1D" w:rsidRPr="00F938DE">
          <w:t xml:space="preserve">f </w:t>
        </w:r>
      </w:ins>
      <w:proofErr w:type="spellStart"/>
      <w:ins w:id="32" w:author="Rapporteur (Samsung)" w:date="2025-04-16T09:43:00Z">
        <w:r w:rsidR="00B0024F" w:rsidRPr="00B0024F">
          <w:rPr>
            <w:i/>
          </w:rPr>
          <w:t>pathlossOffset</w:t>
        </w:r>
      </w:ins>
      <w:proofErr w:type="spellEnd"/>
      <w:ins w:id="33" w:author="Rapporteur (Samsung)" w:date="2025-04-15T16:35:00Z">
        <w:r w:rsidR="00A90B1D" w:rsidRPr="00F938DE">
          <w:t xml:space="preserve"> is not configured for TCI state(s), </w:t>
        </w:r>
      </w:ins>
      <w:ins w:id="34" w:author="Rapporteur (Samsung)" w:date="2025-04-15T15:55:00Z">
        <w:r w:rsidR="00AE661F" w:rsidRPr="00F938DE">
          <w:t xml:space="preserve">the </w:t>
        </w:r>
      </w:ins>
      <w:ins w:id="35" w:author="Rapporteur (Samsung)" w:date="2025-04-21T09:56:00Z">
        <w:r w:rsidR="006A1E78">
          <w:t xml:space="preserve">measured </w:t>
        </w:r>
      </w:ins>
      <w:ins w:id="36" w:author="Rapporteur (Samsung)" w:date="2025-04-15T15:55:00Z">
        <w:r w:rsidR="00AE661F" w:rsidRPr="00F938DE">
          <w:t>pathloss</w:t>
        </w:r>
      </w:ins>
      <w:ins w:id="37" w:author="Rapporteur (Samsung)" w:date="2025-04-21T09:56:00Z">
        <w:r w:rsidR="006A1E78">
          <w:t>,</w:t>
        </w:r>
      </w:ins>
      <w:ins w:id="38" w:author="Rapporteur (Samsung)" w:date="2025-04-15T15:55:00Z">
        <w:r w:rsidR="00AE661F" w:rsidRPr="00F938DE">
          <w:t xml:space="preserve"> </w:t>
        </w:r>
      </w:ins>
      <w:ins w:id="39" w:author="Rapporteur (Samsung)" w:date="2025-04-15T15:56:00Z">
        <w:r w:rsidR="00AE661F" w:rsidRPr="00F938DE">
          <w:t>as specified in</w:t>
        </w:r>
      </w:ins>
      <w:ins w:id="40" w:author="Rapporteur (Samsung)" w:date="2025-04-15T15:59:00Z">
        <w:r w:rsidR="001E00CA" w:rsidRPr="00F938DE">
          <w:t xml:space="preserve"> clause 7 of</w:t>
        </w:r>
      </w:ins>
      <w:ins w:id="41" w:author="Rapporteur (Samsung)" w:date="2025-04-15T15:56:00Z">
        <w:r w:rsidR="00AE661F" w:rsidRPr="00F938DE">
          <w:t xml:space="preserve"> TS 38.21</w:t>
        </w:r>
      </w:ins>
      <w:ins w:id="42" w:author="Rapporteur (Samsung)" w:date="2025-04-15T16:31:00Z">
        <w:r w:rsidR="0005040F" w:rsidRPr="00F938DE">
          <w:t>3</w:t>
        </w:r>
      </w:ins>
      <w:ins w:id="43" w:author="Rapporteur (Samsung)" w:date="2025-04-15T15:56:00Z">
        <w:r w:rsidR="00AE661F" w:rsidRPr="00F938DE">
          <w:t xml:space="preserve"> [</w:t>
        </w:r>
      </w:ins>
      <w:ins w:id="44" w:author="Rapporteur (Samsung)" w:date="2025-04-15T16:31:00Z">
        <w:r w:rsidR="0005040F" w:rsidRPr="00F938DE">
          <w:t>6</w:t>
        </w:r>
      </w:ins>
      <w:ins w:id="45" w:author="Rapporteur (Samsung)" w:date="2025-04-15T15:56:00Z">
        <w:r w:rsidR="00AE661F" w:rsidRPr="00F938DE">
          <w:t>]</w:t>
        </w:r>
      </w:ins>
      <w:ins w:id="46" w:author="Rapporteur (Samsung)" w:date="2025-04-21T09:56:00Z">
        <w:r w:rsidR="006A1E78">
          <w:t>,</w:t>
        </w:r>
      </w:ins>
      <w:ins w:id="47" w:author="Rapporteur (Samsung)" w:date="2025-04-15T15:56:00Z">
        <w:r w:rsidR="00AE661F" w:rsidRPr="00F938DE">
          <w:t xml:space="preserve"> </w:t>
        </w:r>
      </w:ins>
      <w:ins w:id="48" w:author="Rapporteur (Samsung)" w:date="2025-04-15T15:55:00Z">
        <w:r w:rsidR="00AE661F" w:rsidRPr="00F938DE">
          <w:t xml:space="preserve">is </w:t>
        </w:r>
      </w:ins>
      <w:ins w:id="49" w:author="Rapporteur (Samsung)" w:date="2025-04-15T16:37:00Z">
        <w:r w:rsidR="00A90B1D" w:rsidRPr="00F938DE">
          <w:t>used</w:t>
        </w:r>
      </w:ins>
      <w:ins w:id="50" w:author="Rapporteur (Samsung)" w:date="2025-04-16T09:44:00Z">
        <w:r w:rsidR="00A67385">
          <w:t xml:space="preserve"> </w:t>
        </w:r>
      </w:ins>
      <w:ins w:id="51" w:author="Rapporteur (Samsung)" w:date="2025-04-16T09:45:00Z">
        <w:r w:rsidR="00A67385">
          <w:t>t</w:t>
        </w:r>
      </w:ins>
      <w:ins w:id="52" w:author="Rapporteur (Samsung)" w:date="2025-04-16T09:44:00Z">
        <w:r w:rsidR="00A67385" w:rsidRPr="00F938DE">
          <w:t>o determine the path loss variation in NOTE 1</w:t>
        </w:r>
      </w:ins>
      <w:ins w:id="53" w:author="Rapporteur (Samsung)" w:date="2025-04-15T16:32:00Z">
        <w:r w:rsidR="0005040F" w:rsidRPr="00F938DE">
          <w:t>; o</w:t>
        </w:r>
      </w:ins>
      <w:ins w:id="54" w:author="Rapporteur (Samsung)" w:date="2025-04-15T16:26:00Z">
        <w:r w:rsidR="00B5290E" w:rsidRPr="00F938DE">
          <w:t>therwise,</w:t>
        </w:r>
      </w:ins>
      <w:ins w:id="55" w:author="Rapporteur (Samsung)" w:date="2025-04-15T15:56:00Z">
        <w:r w:rsidR="00AE661F" w:rsidRPr="00F938DE">
          <w:t xml:space="preserve"> </w:t>
        </w:r>
      </w:ins>
      <w:ins w:id="56" w:author="Rapporteur (Samsung)" w:date="2025-04-15T16:27:00Z">
        <w:r w:rsidR="00B5290E" w:rsidRPr="00F938DE">
          <w:t>the pathloss is set to</w:t>
        </w:r>
      </w:ins>
      <w:ins w:id="57" w:author="Rapporteur (Samsung)" w:date="2025-04-15T16:21:00Z">
        <w:r w:rsidR="00B5290E" w:rsidRPr="00F938DE">
          <w:t xml:space="preserve"> </w:t>
        </w:r>
      </w:ins>
      <w:ins w:id="58" w:author="Rapporteur (Samsung)" w:date="2025-04-15T16:13:00Z">
        <w:r w:rsidR="008613B1" w:rsidRPr="00F938DE">
          <w:t xml:space="preserve">the </w:t>
        </w:r>
      </w:ins>
      <w:ins w:id="59" w:author="Rapporteur (Samsung)" w:date="2025-04-21T09:56:00Z">
        <w:r w:rsidR="006A1E78">
          <w:t xml:space="preserve">measured </w:t>
        </w:r>
      </w:ins>
      <w:ins w:id="60" w:author="Rapporteur (Samsung)" w:date="2025-04-15T16:13:00Z">
        <w:r w:rsidR="008613B1" w:rsidRPr="00F938DE">
          <w:t xml:space="preserve">pathloss </w:t>
        </w:r>
      </w:ins>
      <w:ins w:id="61" w:author="Rapporteur (Samsung)" w:date="2025-04-15T16:17:00Z">
        <w:r w:rsidR="008613B1" w:rsidRPr="00F938DE">
          <w:t xml:space="preserve">minus </w:t>
        </w:r>
      </w:ins>
      <w:proofErr w:type="spellStart"/>
      <w:ins w:id="62" w:author="Rapporteur (Samsung)" w:date="2025-04-16T09:44:00Z">
        <w:r w:rsidR="00B0024F" w:rsidRPr="00B0024F">
          <w:rPr>
            <w:i/>
          </w:rPr>
          <w:t>pathlossOffset</w:t>
        </w:r>
        <w:proofErr w:type="spellEnd"/>
        <w:r w:rsidR="00B0024F" w:rsidRPr="00F938DE">
          <w:t xml:space="preserve"> </w:t>
        </w:r>
      </w:ins>
      <w:ins w:id="63" w:author="Rapporteur (Samsung)" w:date="2025-04-15T16:20:00Z">
        <w:r w:rsidR="00B5290E" w:rsidRPr="00F938DE">
          <w:t>of</w:t>
        </w:r>
      </w:ins>
      <w:ins w:id="64" w:author="Rapporteur (Samsung)" w:date="2025-04-15T16:17:00Z">
        <w:r w:rsidR="008613B1" w:rsidRPr="00F938DE">
          <w:t xml:space="preserve"> the TCI state </w:t>
        </w:r>
      </w:ins>
      <w:ins w:id="65" w:author="Rapporteur (Samsung)" w:date="2025-04-15T16:23:00Z">
        <w:r w:rsidR="00B5290E" w:rsidRPr="00F938DE">
          <w:t xml:space="preserve">associated </w:t>
        </w:r>
      </w:ins>
      <w:ins w:id="66" w:author="Rapporteur (Samsung)" w:date="2025-04-21T09:24:00Z">
        <w:r w:rsidR="002F6E46">
          <w:t>with</w:t>
        </w:r>
      </w:ins>
      <w:ins w:id="67" w:author="Rapporteur (Samsung)" w:date="2025-04-15T16:23:00Z">
        <w:r w:rsidR="00B5290E" w:rsidRPr="00F938DE">
          <w:t xml:space="preserve"> the pathloss reference</w:t>
        </w:r>
      </w:ins>
      <w:ins w:id="68"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69"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is set to </w:t>
      </w:r>
      <w:r w:rsidRPr="00BD7E78">
        <w:rPr>
          <w:rFonts w:ascii="Times New Roman" w:eastAsia="Malgun Gothic" w:hAnsi="Times New Roman"/>
          <w:i/>
          <w:iCs/>
          <w:lang w:eastAsia="ko-KR"/>
        </w:rPr>
        <w:t>enabled</w:t>
      </w:r>
      <w:r w:rsidRPr="00BD7E78">
        <w:rPr>
          <w:rFonts w:ascii="Times New Roman" w:eastAsia="Malgun Gothic"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69"/>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obtain the value for the corresponding P</w:t>
      </w:r>
      <w:r w:rsidRPr="00BD7E78">
        <w:rPr>
          <w:rFonts w:eastAsia="Malgun Gothic"/>
          <w:vertAlign w:val="subscript"/>
          <w:lang w:eastAsia="ko-KR"/>
        </w:rPr>
        <w:t>CMAX,f,c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proofErr w:type="gramStart"/>
      <w:r w:rsidRPr="00BD7E78">
        <w:rPr>
          <w:lang w:eastAsia="ko-KR"/>
        </w:rPr>
        <w:t>P</w:t>
      </w:r>
      <w:r w:rsidRPr="00BD7E78">
        <w:rPr>
          <w:vertAlign w:val="subscript"/>
          <w:lang w:eastAsia="ko-KR"/>
        </w:rPr>
        <w:t>CMAX,f</w:t>
      </w:r>
      <w:proofErr w:type="gramEnd"/>
      <w:r w:rsidRPr="00BD7E78">
        <w:rPr>
          <w:vertAlign w:val="subscript"/>
          <w:lang w:eastAsia="ko-KR"/>
        </w:rPr>
        <w:t>,c,k</w:t>
      </w:r>
      <w:proofErr w:type="spell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Heading2"/>
        <w:rPr>
          <w:lang w:eastAsia="ko-KR"/>
        </w:rPr>
      </w:pPr>
      <w:bookmarkStart w:id="70" w:name="_Toc29239849"/>
      <w:bookmarkStart w:id="71" w:name="_Toc37296208"/>
      <w:bookmarkStart w:id="72" w:name="_Toc46490335"/>
      <w:bookmarkStart w:id="73" w:name="_Toc52752030"/>
      <w:bookmarkStart w:id="74" w:name="_Toc52796492"/>
      <w:bookmarkStart w:id="75" w:name="_Toc193408500"/>
      <w:r w:rsidRPr="006304FB">
        <w:rPr>
          <w:lang w:eastAsia="ko-KR"/>
        </w:rPr>
        <w:t>5.7</w:t>
      </w:r>
      <w:r w:rsidRPr="006304FB">
        <w:rPr>
          <w:lang w:eastAsia="ko-KR"/>
        </w:rPr>
        <w:tab/>
        <w:t>Discontinuous Reception (DRX)</w:t>
      </w:r>
      <w:bookmarkEnd w:id="70"/>
      <w:bookmarkEnd w:id="71"/>
      <w:bookmarkEnd w:id="72"/>
      <w:bookmarkEnd w:id="73"/>
      <w:bookmarkEnd w:id="74"/>
      <w:bookmarkEnd w:id="75"/>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76" w:author="Rapporteur (Samsung)" w:date="2025-04-15T14:57:00Z"/>
          <w:noProof/>
        </w:rPr>
      </w:pPr>
      <w:r w:rsidRPr="006304FB">
        <w:rPr>
          <w:noProof/>
        </w:rPr>
        <w:t>-</w:t>
      </w:r>
      <w:r w:rsidRPr="006304FB">
        <w:rPr>
          <w:noProof/>
        </w:rPr>
        <w:tab/>
        <w:t>there is an ongoing RACH-less handover in a terrestrial network</w:t>
      </w:r>
      <w:ins w:id="77" w:author="Rapporteur (Samsung)" w:date="2025-04-15T14:57:00Z">
        <w:r w:rsidR="00B10460">
          <w:rPr>
            <w:noProof/>
          </w:rPr>
          <w:t>; or</w:t>
        </w:r>
      </w:ins>
    </w:p>
    <w:p w14:paraId="3F253097" w14:textId="4958FB14" w:rsidR="00D77FC2" w:rsidRPr="006304FB" w:rsidRDefault="00B10460" w:rsidP="00D77FC2">
      <w:pPr>
        <w:pStyle w:val="B1"/>
        <w:rPr>
          <w:noProof/>
        </w:rPr>
      </w:pPr>
      <w:commentRangeStart w:id="78"/>
      <w:commentRangeStart w:id="79"/>
      <w:ins w:id="80" w:author="Rapporteur (Samsung)" w:date="2025-04-15T14:57:00Z">
        <w:r w:rsidRPr="006304FB">
          <w:rPr>
            <w:noProof/>
          </w:rPr>
          <w:t>-</w:t>
        </w:r>
      </w:ins>
      <w:commentRangeEnd w:id="78"/>
      <w:ins w:id="81" w:author="Rapporteur (Samsung)" w:date="2025-04-15T16:38:00Z">
        <w:r w:rsidR="00945B3E">
          <w:rPr>
            <w:rStyle w:val="CommentReference"/>
          </w:rPr>
          <w:commentReference w:id="78"/>
        </w:r>
      </w:ins>
      <w:commentRangeEnd w:id="79"/>
      <w:r w:rsidR="0006564B">
        <w:rPr>
          <w:rStyle w:val="CommentReference"/>
        </w:rPr>
        <w:commentReference w:id="79"/>
      </w:r>
      <w:ins w:id="82" w:author="Rapporteur (Samsung)" w:date="2025-04-15T14:57:00Z">
        <w:r w:rsidRPr="006304FB">
          <w:rPr>
            <w:noProof/>
          </w:rPr>
          <w:tab/>
        </w:r>
      </w:ins>
      <w:ins w:id="83" w:author="Rapporteur (Samsung)" w:date="2025-04-15T15:01:00Z">
        <w:r w:rsidRPr="006304FB">
          <w:rPr>
            <w:noProof/>
          </w:rPr>
          <w:t>a PDCCH indicating</w:t>
        </w:r>
        <w:commentRangeStart w:id="84"/>
        <w:commentRangeStart w:id="85"/>
        <w:commentRangeStart w:id="86"/>
        <w:r w:rsidRPr="006304FB">
          <w:rPr>
            <w:noProof/>
          </w:rPr>
          <w:t xml:space="preserve"> a </w:t>
        </w:r>
        <w:del w:id="87" w:author="Rapporteur (Samsung)_post129bis_v2" w:date="2025-04-30T19:53:00Z">
          <w:r w:rsidRPr="006304FB" w:rsidDel="008A4EF0">
            <w:rPr>
              <w:noProof/>
            </w:rPr>
            <w:delText>new transmission</w:delText>
          </w:r>
        </w:del>
      </w:ins>
      <w:commentRangeEnd w:id="84"/>
      <w:del w:id="88" w:author="Rapporteur (Samsung)_post129bis_v2" w:date="2025-04-30T19:53:00Z">
        <w:r w:rsidR="00F36B63" w:rsidDel="008A4EF0">
          <w:rPr>
            <w:rStyle w:val="CommentReference"/>
          </w:rPr>
          <w:commentReference w:id="84"/>
        </w:r>
        <w:commentRangeEnd w:id="85"/>
        <w:r w:rsidR="006E50E5" w:rsidDel="008A4EF0">
          <w:rPr>
            <w:rStyle w:val="CommentReference"/>
          </w:rPr>
          <w:commentReference w:id="85"/>
        </w:r>
      </w:del>
      <w:ins w:id="89" w:author="Rapporteur (Samsung)_post129bis_v2" w:date="2025-04-30T19:53:00Z">
        <w:r w:rsidR="008A4EF0">
          <w:rPr>
            <w:noProof/>
          </w:rPr>
          <w:t>UE-initiated report</w:t>
        </w:r>
      </w:ins>
      <w:ins w:id="90" w:author="Rapporteur (Samsung)" w:date="2025-04-15T15:01:00Z">
        <w:r w:rsidRPr="006304FB">
          <w:rPr>
            <w:noProof/>
          </w:rPr>
          <w:t xml:space="preserve"> </w:t>
        </w:r>
        <w:del w:id="91" w:author="Rapporteur (Samsung)_post129bis_v2" w:date="2025-04-30T20:27:00Z">
          <w:r w:rsidRPr="006304FB" w:rsidDel="00C9239E">
            <w:rPr>
              <w:noProof/>
            </w:rPr>
            <w:delText xml:space="preserve">addressed to the C-RNTI of the MAC entity </w:delText>
          </w:r>
        </w:del>
        <w:r w:rsidRPr="006304FB">
          <w:rPr>
            <w:noProof/>
          </w:rPr>
          <w:t>has not been received</w:t>
        </w:r>
        <w:r>
          <w:rPr>
            <w:noProof/>
          </w:rPr>
          <w:t xml:space="preserve"> after transmitting </w:t>
        </w:r>
      </w:ins>
      <w:ins w:id="92" w:author="Rapporteur (Samsung)" w:date="2025-04-15T15:02:00Z">
        <w:r>
          <w:rPr>
            <w:noProof/>
          </w:rPr>
          <w:t xml:space="preserve">UCI </w:t>
        </w:r>
        <w:commentRangeStart w:id="93"/>
        <w:r>
          <w:rPr>
            <w:noProof/>
          </w:rPr>
          <w:t>on PUCCH</w:t>
        </w:r>
      </w:ins>
      <w:ins w:id="94" w:author="Rapporteur (Samsung)_post129bis_v2" w:date="2025-04-30T20:25:00Z">
        <w:r w:rsidR="00C9239E">
          <w:rPr>
            <w:noProof/>
          </w:rPr>
          <w:t xml:space="preserve"> </w:t>
        </w:r>
      </w:ins>
      <w:ins w:id="95" w:author="Rapporteur (Samsung)_post129bis_v2" w:date="2025-04-30T20:02:00Z">
        <w:r w:rsidR="000F301B">
          <w:rPr>
            <w:noProof/>
          </w:rPr>
          <w:t xml:space="preserve">if </w:t>
        </w:r>
      </w:ins>
      <w:ins w:id="96" w:author="Rapporteur (Samsung)_post129bis_v2" w:date="2025-04-30T20:03:00Z">
        <w:r w:rsidR="000F301B" w:rsidRPr="000014A9">
          <w:rPr>
            <w:bCs/>
            <w:i/>
            <w:iCs/>
            <w:noProof/>
            <w:lang w:val="en-US"/>
          </w:rPr>
          <w:t>reportTransmissionMod</w:t>
        </w:r>
      </w:ins>
      <w:ins w:id="97" w:author="Rapporteur (Samsung)_post129bis_v2" w:date="2025-04-30T20:47:00Z">
        <w:r w:rsidR="004A49BA">
          <w:rPr>
            <w:bCs/>
            <w:i/>
            <w:iCs/>
            <w:noProof/>
            <w:lang w:val="en-US"/>
          </w:rPr>
          <w:t>e</w:t>
        </w:r>
      </w:ins>
      <w:bookmarkStart w:id="98" w:name="_GoBack"/>
      <w:bookmarkEnd w:id="98"/>
      <w:ins w:id="99" w:author="Rapporteur (Samsung)_post129bis_v2" w:date="2025-04-30T20:03:00Z">
        <w:r w:rsidR="000F301B" w:rsidRPr="000014A9">
          <w:rPr>
            <w:bCs/>
            <w:noProof/>
            <w:lang w:val="en-US"/>
          </w:rPr>
          <w:t xml:space="preserve"> is configured as ‘Mode</w:t>
        </w:r>
      </w:ins>
      <w:ins w:id="100" w:author="Rapporteur (Samsung)_post129bis_v2" w:date="2025-04-30T20:46:00Z">
        <w:r w:rsidR="008D0632">
          <w:rPr>
            <w:bCs/>
            <w:noProof/>
            <w:lang w:val="en-US"/>
          </w:rPr>
          <w:t>A</w:t>
        </w:r>
      </w:ins>
      <w:ins w:id="101" w:author="Rapporteur (Samsung)_post129bis_v2" w:date="2025-04-30T20:03:00Z">
        <w:r w:rsidR="000F301B" w:rsidRPr="000014A9">
          <w:rPr>
            <w:bCs/>
            <w:noProof/>
            <w:lang w:val="en-US"/>
          </w:rPr>
          <w:t>’</w:t>
        </w:r>
        <w:r w:rsidR="000F301B">
          <w:rPr>
            <w:bCs/>
            <w:noProof/>
            <w:lang w:val="en-US"/>
          </w:rPr>
          <w:t xml:space="preserve"> </w:t>
        </w:r>
      </w:ins>
      <w:ins w:id="102" w:author="Rapporteur (Samsung)" w:date="2025-04-15T15:02:00Z">
        <w:r>
          <w:rPr>
            <w:noProof/>
          </w:rPr>
          <w:t xml:space="preserve">for </w:t>
        </w:r>
      </w:ins>
      <w:ins w:id="103" w:author="Rapporteur (Samsung)" w:date="2025-04-15T15:06:00Z">
        <w:del w:id="104" w:author="Rapporteur (Samsung)_post129bis_v2" w:date="2025-04-30T19:54:00Z">
          <w:r w:rsidR="00DD4EE9" w:rsidDel="000F301B">
            <w:rPr>
              <w:noProof/>
            </w:rPr>
            <w:delText>event-triggered</w:delText>
          </w:r>
        </w:del>
      </w:ins>
      <w:ins w:id="105" w:author="Rapporteur (Samsung)" w:date="2025-04-15T15:02:00Z">
        <w:del w:id="106" w:author="Rapporteur (Samsung)_post129bis_v2" w:date="2025-04-30T19:54:00Z">
          <w:r w:rsidDel="000F301B">
            <w:rPr>
              <w:noProof/>
            </w:rPr>
            <w:delText xml:space="preserve"> beam</w:delText>
          </w:r>
        </w:del>
      </w:ins>
      <w:ins w:id="107" w:author="Rapporteur (Samsung)_post129bis_v2" w:date="2025-04-30T19:54:00Z">
        <w:r w:rsidR="000F301B">
          <w:rPr>
            <w:noProof/>
          </w:rPr>
          <w:t>UE-initiated</w:t>
        </w:r>
      </w:ins>
      <w:ins w:id="108" w:author="Rapporteur (Samsung)" w:date="2025-04-15T15:02:00Z">
        <w:r>
          <w:rPr>
            <w:noProof/>
          </w:rPr>
          <w:t xml:space="preserve"> reporting</w:t>
        </w:r>
      </w:ins>
      <w:ins w:id="109" w:author="Rapporteur (Samsung)_post129bis_v2" w:date="2025-04-30T20:08:00Z">
        <w:r w:rsidR="0006564B">
          <w:rPr>
            <w:noProof/>
          </w:rPr>
          <w:t xml:space="preserve"> (as specified in </w:t>
        </w:r>
        <w:r w:rsidR="0006564B">
          <w:t>5.2.1.5.4</w:t>
        </w:r>
        <w:r w:rsidR="0006564B">
          <w:rPr>
            <w:rFonts w:hint="eastAsia"/>
            <w:lang w:eastAsia="zh-CN"/>
          </w:rPr>
          <w:t xml:space="preserve"> of TS 38.214 [7]</w:t>
        </w:r>
        <w:r w:rsidR="0006564B">
          <w:rPr>
            <w:lang w:eastAsia="zh-CN"/>
          </w:rPr>
          <w:t>)</w:t>
        </w:r>
      </w:ins>
      <w:r w:rsidR="00D77FC2" w:rsidRPr="006304FB">
        <w:rPr>
          <w:noProof/>
        </w:rPr>
        <w:t>.</w:t>
      </w:r>
      <w:commentRangeEnd w:id="93"/>
      <w:r w:rsidR="006F4DA5">
        <w:rPr>
          <w:rStyle w:val="CommentReference"/>
        </w:rPr>
        <w:commentReference w:id="93"/>
      </w:r>
      <w:commentRangeEnd w:id="86"/>
      <w:r w:rsidR="00503B65">
        <w:rPr>
          <w:rStyle w:val="CommentReference"/>
        </w:rPr>
        <w:commentReference w:id="86"/>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110" w:name="_Hlk49354090"/>
      <w:r w:rsidRPr="006304FB">
        <w:rPr>
          <w:iCs/>
          <w:noProof/>
        </w:rPr>
        <w:t>for each DRX group</w:t>
      </w:r>
      <w:bookmarkEnd w:id="110"/>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111" w:name="_Hlk148289852"/>
      <w:r w:rsidRPr="006304FB">
        <w:rPr>
          <w:i/>
          <w:iCs/>
        </w:rPr>
        <w:t>drx-NonIntegerShortCycle</w:t>
      </w:r>
      <w:bookmarkEnd w:id="111"/>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Heading3"/>
        <w:rPr>
          <w:lang w:eastAsia="ko-KR"/>
        </w:rPr>
      </w:pPr>
      <w:bookmarkStart w:id="112" w:name="_Toc193408506"/>
      <w:r w:rsidRPr="006304FB">
        <w:rPr>
          <w:lang w:eastAsia="ko-KR"/>
        </w:rPr>
        <w:t>5.8.2</w:t>
      </w:r>
      <w:r w:rsidRPr="006304FB">
        <w:rPr>
          <w:lang w:eastAsia="ko-KR"/>
        </w:rPr>
        <w:tab/>
        <w:t>Uplink</w:t>
      </w:r>
      <w:bookmarkEnd w:id="112"/>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113"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0BBC5394" w:rsidR="0098733B" w:rsidRPr="006304FB" w:rsidRDefault="0098733B" w:rsidP="004649D8">
      <w:pPr>
        <w:rPr>
          <w:lang w:eastAsia="ko-KR"/>
        </w:rPr>
      </w:pPr>
      <w:commentRangeStart w:id="114"/>
      <w:ins w:id="115" w:author="Rapporteur (Samsung)" w:date="2025-04-16T10:39:00Z">
        <w:r>
          <w:rPr>
            <w:noProof/>
            <w:lang w:eastAsia="ko-KR"/>
          </w:rPr>
          <w:t>T</w:t>
        </w:r>
      </w:ins>
      <w:commentRangeEnd w:id="114"/>
      <w:ins w:id="116" w:author="Rapporteur (Samsung)" w:date="2025-04-16T10:40:00Z">
        <w:r w:rsidR="005F6356">
          <w:rPr>
            <w:rStyle w:val="CommentReference"/>
          </w:rPr>
          <w:commentReference w:id="114"/>
        </w:r>
      </w:ins>
      <w:ins w:id="117" w:author="Rapporteur (Samsung)" w:date="2025-04-16T10:39:00Z">
        <w:r>
          <w:rPr>
            <w:noProof/>
            <w:lang w:eastAsia="ko-KR"/>
          </w:rPr>
          <w:t xml:space="preserve">he MAC entity shall </w:t>
        </w:r>
        <w:commentRangeStart w:id="118"/>
        <w:commentRangeStart w:id="119"/>
        <w:commentRangeStart w:id="120"/>
        <w:commentRangeStart w:id="121"/>
        <w:r>
          <w:rPr>
            <w:noProof/>
            <w:lang w:eastAsia="ko-KR"/>
          </w:rPr>
          <w:t xml:space="preserve">not include </w:t>
        </w:r>
      </w:ins>
      <w:ins w:id="122" w:author="Rapporteur (Samsung)" w:date="2025-04-21T10:30:00Z">
        <w:r w:rsidR="003724C3">
          <w:rPr>
            <w:noProof/>
            <w:lang w:eastAsia="ko-KR"/>
          </w:rPr>
          <w:t>the</w:t>
        </w:r>
      </w:ins>
      <w:ins w:id="123" w:author="Rapporteur (Samsung)" w:date="2025-04-16T10:39:00Z">
        <w:r>
          <w:rPr>
            <w:noProof/>
            <w:lang w:eastAsia="ko-KR"/>
          </w:rPr>
          <w:t xml:space="preserve"> </w:t>
        </w:r>
        <w:r w:rsidRPr="00B41885">
          <w:rPr>
            <w:noProof/>
            <w:lang w:eastAsia="ko-KR"/>
          </w:rPr>
          <w:t>configured grant Type 1</w:t>
        </w:r>
      </w:ins>
      <w:commentRangeEnd w:id="118"/>
      <w:r w:rsidR="000E63EE">
        <w:rPr>
          <w:rStyle w:val="CommentReference"/>
        </w:rPr>
        <w:commentReference w:id="118"/>
      </w:r>
      <w:commentRangeEnd w:id="119"/>
      <w:r w:rsidR="00ED6F7F">
        <w:rPr>
          <w:rStyle w:val="CommentReference"/>
        </w:rPr>
        <w:commentReference w:id="119"/>
      </w:r>
      <w:commentRangeEnd w:id="120"/>
      <w:r w:rsidR="001320A0">
        <w:rPr>
          <w:rStyle w:val="CommentReference"/>
        </w:rPr>
        <w:commentReference w:id="120"/>
      </w:r>
      <w:commentRangeEnd w:id="121"/>
      <w:r w:rsidR="0006564B">
        <w:rPr>
          <w:rStyle w:val="CommentReference"/>
        </w:rPr>
        <w:commentReference w:id="121"/>
      </w:r>
      <w:ins w:id="124" w:author="Rapporteur (Samsung)" w:date="2025-04-16T10:39:00Z">
        <w:r>
          <w:rPr>
            <w:noProof/>
            <w:lang w:eastAsia="ko-KR"/>
          </w:rPr>
          <w:t xml:space="preserve"> provided by RRC for </w:t>
        </w:r>
        <w:del w:id="125" w:author="Rapporteur (Samsung)_post129bis_v2" w:date="2025-04-30T20:15:00Z">
          <w:r w:rsidDel="00DD1B16">
            <w:rPr>
              <w:noProof/>
              <w:lang w:eastAsia="ko-KR"/>
            </w:rPr>
            <w:delText>event-triggered beam</w:delText>
          </w:r>
        </w:del>
      </w:ins>
      <w:ins w:id="126" w:author="Rapporteur (Samsung)_post129bis_v2" w:date="2025-04-30T20:15:00Z">
        <w:r w:rsidR="00DD1B16">
          <w:rPr>
            <w:noProof/>
            <w:lang w:eastAsia="ko-KR"/>
          </w:rPr>
          <w:t>UE-initiated</w:t>
        </w:r>
      </w:ins>
      <w:ins w:id="127" w:author="Rapporteur (Samsung)" w:date="2025-04-16T10:39:00Z">
        <w:r>
          <w:rPr>
            <w:noProof/>
            <w:lang w:eastAsia="ko-KR"/>
          </w:rPr>
          <w:t xml:space="preserve"> reporting as an uplink grant </w:t>
        </w:r>
      </w:ins>
      <w:ins w:id="128" w:author="Rapporteur (Samsung)_post129bis_v2" w:date="2025-04-30T20:15:00Z">
        <w:r w:rsidR="00DD1B16">
          <w:rPr>
            <w:noProof/>
            <w:lang w:eastAsia="ko-KR"/>
          </w:rPr>
          <w:t xml:space="preserve">to generate MAC PDU </w:t>
        </w:r>
      </w:ins>
      <w:ins w:id="129" w:author="Rapporteur (Samsung)" w:date="2025-04-16T10:39:00Z">
        <w:r>
          <w:rPr>
            <w:noProof/>
            <w:lang w:eastAsia="ko-KR"/>
          </w:rPr>
          <w:t xml:space="preserve">in procedures specified in </w:t>
        </w:r>
      </w:ins>
      <w:ins w:id="130" w:author="Rapporteur (Samsung)" w:date="2025-04-16T10:40:00Z">
        <w:r w:rsidR="005F6356">
          <w:rPr>
            <w:noProof/>
            <w:lang w:eastAsia="ko-KR"/>
          </w:rPr>
          <w:t xml:space="preserve">this clause and in </w:t>
        </w:r>
      </w:ins>
      <w:ins w:id="131" w:author="Rapporteur (Samsung)" w:date="2025-04-16T10:39:00Z">
        <w:r>
          <w:rPr>
            <w:noProof/>
            <w:lang w:eastAsia="ko-KR"/>
          </w:rPr>
          <w:t>clause 5.4.</w:t>
        </w:r>
      </w:ins>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lastRenderedPageBreak/>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lastRenderedPageBreak/>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DengXian"/>
          <w:lang w:eastAsia="zh-CN"/>
        </w:rPr>
      </w:pPr>
      <w:r w:rsidRPr="006304FB">
        <w:rPr>
          <w:lang w:eastAsia="zh-CN"/>
        </w:rPr>
        <w:t>4&gt;</w:t>
      </w:r>
      <w:r w:rsidRPr="006304FB">
        <w:rPr>
          <w:lang w:eastAsia="zh-CN"/>
        </w:rPr>
        <w:tab/>
        <w:t>initiate Random Access procedure</w:t>
      </w:r>
      <w:r w:rsidRPr="006304FB">
        <w:rPr>
          <w:rFonts w:eastAsia="DengXian"/>
          <w:lang w:eastAsia="zh-CN"/>
        </w:rPr>
        <w:t xml:space="preserve"> in clause 5.1.</w:t>
      </w:r>
    </w:p>
    <w:p w14:paraId="4CD41539" w14:textId="77777777" w:rsidR="004649D8" w:rsidRPr="006304FB" w:rsidRDefault="004649D8" w:rsidP="004649D8">
      <w:pPr>
        <w:pStyle w:val="NO"/>
        <w:rPr>
          <w:rFonts w:eastAsia="DengXian"/>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DengXian"/>
          <w:lang w:eastAsia="zh-CN"/>
        </w:rPr>
        <w:t>1&gt;</w:t>
      </w:r>
      <w:r w:rsidRPr="006304FB">
        <w:rPr>
          <w:rFonts w:eastAsia="DengXian"/>
          <w:lang w:eastAsia="zh-CN"/>
        </w:rPr>
        <w:tab/>
        <w:t xml:space="preserve">if </w:t>
      </w:r>
      <w:r w:rsidRPr="006304FB">
        <w:rPr>
          <w:lang w:eastAsia="zh-CN"/>
        </w:rPr>
        <w:t>an SSB</w:t>
      </w:r>
      <w:r w:rsidRPr="006304FB">
        <w:rPr>
          <w:rFonts w:eastAsia="DengXian"/>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DengXian"/>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DengXian"/>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DengXian"/>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lastRenderedPageBreak/>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DengXian"/>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lastRenderedPageBreak/>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Heading3"/>
        <w:rPr>
          <w:rFonts w:eastAsiaTheme="minorEastAsia"/>
          <w:lang w:eastAsia="ko-KR"/>
        </w:rPr>
      </w:pPr>
      <w:bookmarkStart w:id="132" w:name="_Toc37296220"/>
      <w:bookmarkStart w:id="133" w:name="_Toc46490347"/>
      <w:bookmarkStart w:id="134" w:name="_Toc52752042"/>
      <w:bookmarkStart w:id="135" w:name="_Toc52796504"/>
      <w:bookmarkStart w:id="136" w:name="_Toc193408516"/>
      <w:r w:rsidRPr="006304FB">
        <w:t>5.15.1</w:t>
      </w:r>
      <w:r w:rsidRPr="006304FB">
        <w:tab/>
        <w:t>Downlink and Uplink</w:t>
      </w:r>
      <w:bookmarkEnd w:id="132"/>
      <w:bookmarkEnd w:id="133"/>
      <w:bookmarkEnd w:id="134"/>
      <w:bookmarkEnd w:id="135"/>
      <w:bookmarkEnd w:id="136"/>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DengXian"/>
          <w:lang w:eastAsia="zh-CN"/>
        </w:rPr>
      </w:pPr>
      <w:r w:rsidRPr="006304FB">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137"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137"/>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138"/>
      <w:commentRangeStart w:id="139"/>
      <w:commentRangeStart w:id="140"/>
      <w:r w:rsidRPr="006304FB">
        <w:rPr>
          <w:lang w:eastAsia="ko-KR"/>
        </w:rPr>
        <w:t>2&gt;</w:t>
      </w:r>
      <w:commentRangeEnd w:id="138"/>
      <w:r w:rsidR="00933019">
        <w:rPr>
          <w:rStyle w:val="CommentReference"/>
        </w:rPr>
        <w:commentReference w:id="138"/>
      </w:r>
      <w:commentRangeEnd w:id="139"/>
      <w:r w:rsidR="004A3D65">
        <w:rPr>
          <w:rStyle w:val="CommentReference"/>
        </w:rPr>
        <w:commentReference w:id="139"/>
      </w:r>
      <w:commentRangeEnd w:id="140"/>
      <w:r w:rsidR="00DD1B16">
        <w:rPr>
          <w:rStyle w:val="CommentReference"/>
        </w:rPr>
        <w:commentReference w:id="140"/>
      </w:r>
      <w:r w:rsidRPr="006304FB">
        <w:tab/>
        <w:t>not transmit PUCCH on the BWP;</w:t>
      </w:r>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if the Serving Cell is an SpCell:</w:t>
      </w:r>
    </w:p>
    <w:p w14:paraId="464B1183" w14:textId="77777777" w:rsidR="004116A7" w:rsidRPr="006304FB" w:rsidRDefault="004116A7" w:rsidP="004116A7">
      <w:pPr>
        <w:pStyle w:val="B3"/>
      </w:pPr>
      <w:r w:rsidRPr="006304FB">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141" w:name="_Hlk34411370"/>
      <w:r w:rsidRPr="006304FB">
        <w:rPr>
          <w:lang w:eastAsia="ko-KR"/>
        </w:rPr>
        <w:t>2&gt;</w:t>
      </w:r>
      <w:r w:rsidRPr="006304FB">
        <w:rPr>
          <w:lang w:eastAsia="ko-KR"/>
        </w:rPr>
        <w:tab/>
        <w:t>cancel, if any, triggered consistent LBT failure for this Serving Cell;</w:t>
      </w:r>
      <w:bookmarkEnd w:id="141"/>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142" w:name="_Hlk34411817"/>
      <w:r w:rsidRPr="006304FB">
        <w:rPr>
          <w:lang w:eastAsia="ko-KR"/>
        </w:rPr>
        <w:t>Upon reception of RRC (re-)configuration for BWP switching for a Serving Cell, cancel any triggered consistent LBT failure in this Serving Cell.</w:t>
      </w:r>
      <w:bookmarkEnd w:id="142"/>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lastRenderedPageBreak/>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Heading3"/>
        <w:rPr>
          <w:ins w:id="143" w:author="Rapporteur (Samsung)" w:date="2025-02-28T10:43:00Z"/>
          <w:rFonts w:eastAsiaTheme="minorEastAsia"/>
          <w:caps/>
          <w:lang w:eastAsia="ko-KR"/>
        </w:rPr>
      </w:pPr>
      <w:ins w:id="144" w:author="Rapporteur (Samsung)" w:date="2025-02-28T10:43:00Z">
        <w:r>
          <w:rPr>
            <w:rFonts w:eastAsiaTheme="minorEastAsia"/>
            <w:lang w:eastAsia="ko-KR"/>
          </w:rPr>
          <w:t>5.</w:t>
        </w:r>
        <w:proofErr w:type="gramStart"/>
        <w:r>
          <w:rPr>
            <w:rFonts w:eastAsiaTheme="minorEastAsia"/>
            <w:lang w:eastAsia="ko-KR"/>
          </w:rPr>
          <w:t>18.</w:t>
        </w:r>
      </w:ins>
      <w:ins w:id="145" w:author="Rapporteur (Samsung)" w:date="2025-02-28T10:44:00Z">
        <w:r>
          <w:rPr>
            <w:rFonts w:eastAsiaTheme="minorEastAsia"/>
            <w:lang w:eastAsia="ko-KR"/>
          </w:rPr>
          <w:t>XX</w:t>
        </w:r>
      </w:ins>
      <w:proofErr w:type="gramEnd"/>
      <w:ins w:id="146" w:author="Rapporteur (Samsung)" w:date="2025-02-28T10:43:00Z">
        <w:r>
          <w:rPr>
            <w:rFonts w:eastAsiaTheme="minorEastAsia"/>
            <w:lang w:eastAsia="ko-KR"/>
          </w:rPr>
          <w:tab/>
          <w:t xml:space="preserve">Update of Pathloss </w:t>
        </w:r>
      </w:ins>
      <w:ins w:id="147" w:author="Rapporteur (Samsung)" w:date="2025-02-28T10:44:00Z">
        <w:r>
          <w:rPr>
            <w:rFonts w:eastAsiaTheme="minorEastAsia"/>
            <w:lang w:eastAsia="ko-KR"/>
          </w:rPr>
          <w:t>Offset</w:t>
        </w:r>
      </w:ins>
    </w:p>
    <w:p w14:paraId="0C540C45" w14:textId="6119A4C3" w:rsidR="00101D3A" w:rsidRDefault="00E018D2">
      <w:pPr>
        <w:rPr>
          <w:ins w:id="148" w:author="Rapporteur (Samsung)" w:date="2025-02-28T10:43:00Z"/>
          <w:rFonts w:eastAsia="Malgun Gothic"/>
          <w:lang w:eastAsia="ko-KR"/>
        </w:rPr>
      </w:pPr>
      <w:ins w:id="149" w:author="Rapporteur (Samsung)" w:date="2025-02-28T10:43:00Z">
        <w:r>
          <w:rPr>
            <w:rFonts w:eastAsia="Malgun Gothic"/>
            <w:lang w:eastAsia="ko-KR"/>
          </w:rPr>
          <w:t>The network may update</w:t>
        </w:r>
        <w:r>
          <w:rPr>
            <w:rFonts w:eastAsia="Malgun Gothic"/>
          </w:rPr>
          <w:t xml:space="preserve"> pathloss </w:t>
        </w:r>
      </w:ins>
      <w:ins w:id="150" w:author="Rapporteur (Samsung)" w:date="2025-02-28T10:44:00Z">
        <w:r>
          <w:rPr>
            <w:rFonts w:eastAsia="Malgun Gothic"/>
          </w:rPr>
          <w:t>offset</w:t>
        </w:r>
      </w:ins>
      <w:ins w:id="151" w:author="Rapporteur (Samsung)" w:date="2025-02-28T10:46:00Z">
        <w:r>
          <w:rPr>
            <w:rFonts w:eastAsia="Malgun Gothic"/>
          </w:rPr>
          <w:t>s</w:t>
        </w:r>
      </w:ins>
      <w:ins w:id="152" w:author="Rapporteur (Samsung)" w:date="2025-02-28T10:43:00Z">
        <w:r>
          <w:rPr>
            <w:rFonts w:eastAsia="Malgun Gothic"/>
            <w:lang w:eastAsia="ko-KR"/>
          </w:rPr>
          <w:t xml:space="preserve"> </w:t>
        </w:r>
      </w:ins>
      <w:ins w:id="153" w:author="Rapporteur (Samsung)" w:date="2025-02-28T13:14:00Z">
        <w:r>
          <w:rPr>
            <w:rFonts w:eastAsia="Malgun Gothic"/>
          </w:rPr>
          <w:t xml:space="preserve">configured </w:t>
        </w:r>
      </w:ins>
      <w:ins w:id="154" w:author="Rapporteur (Samsung)" w:date="2025-02-28T10:43:00Z">
        <w:r>
          <w:rPr>
            <w:rFonts w:eastAsia="Malgun Gothic"/>
            <w:lang w:eastAsia="ko-KR"/>
          </w:rPr>
          <w:t xml:space="preserve">for </w:t>
        </w:r>
      </w:ins>
      <w:ins w:id="155" w:author="Rapporteur (Samsung)" w:date="2025-02-28T10:44:00Z">
        <w:r>
          <w:rPr>
            <w:rFonts w:eastAsia="Malgun Gothic"/>
            <w:lang w:eastAsia="ko-KR"/>
          </w:rPr>
          <w:t xml:space="preserve">joint </w:t>
        </w:r>
      </w:ins>
      <w:ins w:id="156" w:author="Rapporteur (Samsung)" w:date="2025-03-21T07:06:00Z">
        <w:r>
          <w:rPr>
            <w:rFonts w:eastAsia="Malgun Gothic"/>
            <w:lang w:eastAsia="ko-KR"/>
          </w:rPr>
          <w:t xml:space="preserve">TCI states </w:t>
        </w:r>
      </w:ins>
      <w:ins w:id="157" w:author="Rapporteur (Samsung)" w:date="2025-02-28T10:44:00Z">
        <w:r>
          <w:rPr>
            <w:rFonts w:eastAsia="Malgun Gothic"/>
            <w:lang w:eastAsia="ko-KR"/>
          </w:rPr>
          <w:t>or UL TCI state</w:t>
        </w:r>
      </w:ins>
      <w:ins w:id="158" w:author="Rapporteur (Samsung)" w:date="2025-03-21T07:07:00Z">
        <w:r w:rsidR="00FD63AB">
          <w:rPr>
            <w:rFonts w:eastAsia="Malgun Gothic"/>
            <w:lang w:eastAsia="ko-KR"/>
          </w:rPr>
          <w:t>s</w:t>
        </w:r>
      </w:ins>
      <w:ins w:id="159" w:author="Rapporteur (Samsung)" w:date="2025-02-28T10:43:00Z">
        <w:r>
          <w:rPr>
            <w:rFonts w:eastAsia="Malgun Gothic"/>
            <w:lang w:eastAsia="ko-KR"/>
          </w:rPr>
          <w:t xml:space="preserve"> </w:t>
        </w:r>
      </w:ins>
      <w:ins w:id="160" w:author="Rapporteur (Samsung)" w:date="2025-02-28T10:52:00Z">
        <w:r>
          <w:rPr>
            <w:rFonts w:eastAsia="Malgun Gothic"/>
            <w:lang w:eastAsia="ko-KR"/>
          </w:rPr>
          <w:t xml:space="preserve">of </w:t>
        </w:r>
      </w:ins>
      <w:ins w:id="161" w:author="Rapporteur (Samsung)" w:date="2025-02-28T10:43:00Z">
        <w:r>
          <w:rPr>
            <w:rFonts w:eastAsia="Malgun Gothic"/>
            <w:lang w:eastAsia="ko-KR"/>
          </w:rPr>
          <w:t>a Serving Cell by sending the</w:t>
        </w:r>
        <w:r>
          <w:rPr>
            <w:rFonts w:eastAsia="Malgun Gothic"/>
          </w:rPr>
          <w:t xml:space="preserve"> Pathloss </w:t>
        </w:r>
      </w:ins>
      <w:ins w:id="162" w:author="Rapporteur (Samsung)" w:date="2025-02-28T10:52:00Z">
        <w:r>
          <w:rPr>
            <w:rFonts w:eastAsia="Malgun Gothic"/>
          </w:rPr>
          <w:t>Offset</w:t>
        </w:r>
      </w:ins>
      <w:ins w:id="163"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64" w:author="Rapporteur (Samsung)" w:date="2025-02-28T10:52:00Z">
        <w:r>
          <w:rPr>
            <w:rFonts w:eastAsia="Malgun Gothic"/>
            <w:lang w:eastAsia="ko-KR"/>
          </w:rPr>
          <w:t>YY</w:t>
        </w:r>
      </w:ins>
      <w:ins w:id="165" w:author="Rapporteur (Samsung)" w:date="2025-02-28T10:43:00Z">
        <w:r>
          <w:rPr>
            <w:rFonts w:eastAsia="Malgun Gothic"/>
            <w:lang w:eastAsia="ko-KR"/>
          </w:rPr>
          <w:t>.</w:t>
        </w:r>
      </w:ins>
    </w:p>
    <w:p w14:paraId="0F675F81" w14:textId="77777777" w:rsidR="00101D3A" w:rsidRDefault="00E018D2">
      <w:pPr>
        <w:rPr>
          <w:ins w:id="166" w:author="Rapporteur (Samsung)" w:date="2025-02-28T10:43:00Z"/>
          <w:rFonts w:eastAsia="Malgun Gothic"/>
          <w:lang w:eastAsia="ko-KR"/>
        </w:rPr>
      </w:pPr>
      <w:ins w:id="167" w:author="Rapporteur (Samsung)" w:date="2025-02-28T10:43:00Z">
        <w:r>
          <w:rPr>
            <w:rFonts w:eastAsia="Malgun Gothic"/>
            <w:lang w:eastAsia="ko-KR"/>
          </w:rPr>
          <w:t>The MAC entity shall:</w:t>
        </w:r>
      </w:ins>
    </w:p>
    <w:p w14:paraId="0BC78054" w14:textId="70905856" w:rsidR="00101D3A" w:rsidRDefault="00E018D2">
      <w:pPr>
        <w:pStyle w:val="B1"/>
        <w:rPr>
          <w:ins w:id="168" w:author="Rapporteur (Samsung)" w:date="2025-02-28T10:43:00Z"/>
          <w:rFonts w:eastAsia="Malgun Gothic"/>
        </w:rPr>
      </w:pPr>
      <w:ins w:id="169"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70" w:author="Rapporteur (Samsung)" w:date="2025-02-28T10:53:00Z">
        <w:r>
          <w:rPr>
            <w:rFonts w:eastAsia="Malgun Gothic"/>
            <w:lang w:eastAsia="ko-KR"/>
          </w:rPr>
          <w:t>Offset</w:t>
        </w:r>
      </w:ins>
      <w:ins w:id="171" w:author="Rapporteur (Samsung)" w:date="2025-02-28T10:43:00Z">
        <w:r>
          <w:rPr>
            <w:rFonts w:eastAsia="Malgun Gothic"/>
            <w:lang w:eastAsia="ko-KR"/>
          </w:rPr>
          <w:t xml:space="preserve"> Update MAC CE</w:t>
        </w:r>
        <w:r>
          <w:rPr>
            <w:rFonts w:eastAsia="Malgun Gothic"/>
          </w:rPr>
          <w:t xml:space="preserve"> </w:t>
        </w:r>
      </w:ins>
      <w:ins w:id="172" w:author="Rapporteur (Samsung)" w:date="2025-03-21T07:08:00Z">
        <w:r w:rsidR="00FD63AB">
          <w:rPr>
            <w:rFonts w:eastAsia="Malgun Gothic"/>
          </w:rPr>
          <w:t xml:space="preserve">for </w:t>
        </w:r>
      </w:ins>
      <w:ins w:id="173" w:author="Rapporteur (Samsung)" w:date="2025-02-28T10:43:00Z">
        <w:r>
          <w:rPr>
            <w:rFonts w:eastAsia="Malgun Gothic"/>
          </w:rPr>
          <w:t>a Serving Cell:</w:t>
        </w:r>
      </w:ins>
    </w:p>
    <w:p w14:paraId="5B2A6E1A" w14:textId="1B43C22E" w:rsidR="00101D3A" w:rsidRDefault="00E018D2">
      <w:pPr>
        <w:pStyle w:val="B2"/>
        <w:rPr>
          <w:rFonts w:eastAsia="Malgun Gothic"/>
        </w:rPr>
      </w:pPr>
      <w:ins w:id="174" w:author="Rapporteur (Samsung)" w:date="2025-02-28T10:43:00Z">
        <w:r>
          <w:rPr>
            <w:rFonts w:eastAsia="Malgun Gothic"/>
          </w:rPr>
          <w:t>2&gt;</w:t>
        </w:r>
        <w:r>
          <w:rPr>
            <w:rFonts w:eastAsia="Malgun Gothic"/>
          </w:rPr>
          <w:tab/>
        </w:r>
        <w:commentRangeStart w:id="175"/>
        <w:commentRangeStart w:id="176"/>
        <w:r>
          <w:rPr>
            <w:rFonts w:eastAsia="Malgun Gothic"/>
          </w:rPr>
          <w:t>indicate to lower layers</w:t>
        </w:r>
      </w:ins>
      <w:commentRangeEnd w:id="175"/>
      <w:r w:rsidR="00BB4FB6">
        <w:rPr>
          <w:rStyle w:val="CommentReference"/>
        </w:rPr>
        <w:commentReference w:id="175"/>
      </w:r>
      <w:commentRangeEnd w:id="176"/>
      <w:r w:rsidR="00DD1B16">
        <w:rPr>
          <w:rStyle w:val="CommentReference"/>
        </w:rPr>
        <w:commentReference w:id="176"/>
      </w:r>
      <w:ins w:id="177" w:author="Rapporteur (Samsung)" w:date="2025-02-28T10:43:00Z">
        <w:r>
          <w:rPr>
            <w:rFonts w:eastAsia="Malgun Gothic"/>
          </w:rPr>
          <w:t xml:space="preserve"> the information </w:t>
        </w:r>
      </w:ins>
      <w:ins w:id="178" w:author="Rapporteur (Samsung)" w:date="2025-04-21T09:38:00Z">
        <w:r w:rsidR="00933019">
          <w:rPr>
            <w:rFonts w:eastAsia="Malgun Gothic"/>
          </w:rPr>
          <w:t>included in</w:t>
        </w:r>
      </w:ins>
      <w:ins w:id="179" w:author="Rapporteur (Samsung)" w:date="2025-02-28T10:43:00Z">
        <w:r>
          <w:rPr>
            <w:rFonts w:eastAsia="Malgun Gothic"/>
          </w:rPr>
          <w:t xml:space="preserve"> the </w:t>
        </w:r>
        <w:r>
          <w:rPr>
            <w:rFonts w:eastAsia="Malgun Gothic"/>
            <w:lang w:eastAsia="ko-KR"/>
          </w:rPr>
          <w:t xml:space="preserve">Pathloss </w:t>
        </w:r>
      </w:ins>
      <w:ins w:id="180" w:author="Rapporteur (Samsung)" w:date="2025-02-28T10:53:00Z">
        <w:r>
          <w:rPr>
            <w:rFonts w:eastAsia="Malgun Gothic"/>
            <w:lang w:eastAsia="ko-KR"/>
          </w:rPr>
          <w:t>Offset</w:t>
        </w:r>
      </w:ins>
      <w:ins w:id="181"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182" w:author="Rapporteur (Samsung)" w:date="2025-02-28T11:03:00Z"/>
          <w:rFonts w:eastAsiaTheme="minorEastAsia"/>
          <w:lang w:eastAsia="ko-KR"/>
        </w:rPr>
      </w:pPr>
      <w:bookmarkStart w:id="183" w:name="_Toc46490445"/>
      <w:bookmarkStart w:id="184" w:name="_Toc52752140"/>
      <w:bookmarkStart w:id="185" w:name="_Toc52796602"/>
      <w:bookmarkStart w:id="186" w:name="_Toc29239899"/>
      <w:bookmarkStart w:id="187" w:name="_Toc37296314"/>
      <w:bookmarkEnd w:id="8"/>
      <w:bookmarkEnd w:id="9"/>
      <w:bookmarkEnd w:id="10"/>
      <w:bookmarkEnd w:id="11"/>
      <w:bookmarkEnd w:id="12"/>
      <w:ins w:id="188" w:author="Rapporteur (Samsung)" w:date="2025-02-28T11:03:00Z">
        <w:r>
          <w:rPr>
            <w:rFonts w:eastAsiaTheme="minorEastAsia"/>
            <w:lang w:eastAsia="ko-KR"/>
          </w:rPr>
          <w:t>6.1.</w:t>
        </w:r>
        <w:proofErr w:type="gramStart"/>
        <w:r>
          <w:rPr>
            <w:rFonts w:eastAsiaTheme="minorEastAsia"/>
            <w:lang w:eastAsia="ko-KR"/>
          </w:rPr>
          <w:t>3.</w:t>
        </w:r>
      </w:ins>
      <w:ins w:id="189" w:author="Rapporteur (Samsung)" w:date="2025-02-28T12:39:00Z">
        <w:r>
          <w:rPr>
            <w:rFonts w:eastAsiaTheme="minorEastAsia"/>
            <w:lang w:eastAsia="ko-KR"/>
          </w:rPr>
          <w:t>YY</w:t>
        </w:r>
      </w:ins>
      <w:proofErr w:type="gramEnd"/>
      <w:ins w:id="190" w:author="Rapporteur (Samsung)" w:date="2025-02-28T11:03:00Z">
        <w:r>
          <w:rPr>
            <w:rFonts w:eastAsiaTheme="minorEastAsia"/>
            <w:lang w:eastAsia="ko-KR"/>
          </w:rPr>
          <w:tab/>
          <w:t xml:space="preserve">Pathloss </w:t>
        </w:r>
      </w:ins>
      <w:ins w:id="191" w:author="Rapporteur (Samsung)" w:date="2025-02-28T11:08:00Z">
        <w:r>
          <w:rPr>
            <w:rFonts w:eastAsiaTheme="minorEastAsia"/>
            <w:lang w:eastAsia="ko-KR"/>
          </w:rPr>
          <w:t>Offset</w:t>
        </w:r>
      </w:ins>
      <w:ins w:id="192" w:author="Rapporteur (Samsung)" w:date="2025-02-28T11:03:00Z">
        <w:r>
          <w:rPr>
            <w:rFonts w:eastAsiaTheme="minorEastAsia"/>
            <w:lang w:eastAsia="ko-KR"/>
          </w:rPr>
          <w:t xml:space="preserve"> Update MAC CE</w:t>
        </w:r>
      </w:ins>
    </w:p>
    <w:p w14:paraId="1189A755" w14:textId="77777777" w:rsidR="00101D3A" w:rsidRDefault="00E018D2">
      <w:pPr>
        <w:rPr>
          <w:ins w:id="193" w:author="Rapporteur (Samsung)" w:date="2025-02-28T11:03:00Z"/>
          <w:rFonts w:eastAsiaTheme="minorEastAsia"/>
        </w:rPr>
      </w:pPr>
      <w:ins w:id="194" w:author="Rapporteur (Samsung)" w:date="2025-02-28T11:03:00Z">
        <w:r>
          <w:t xml:space="preserve">The Pathloss </w:t>
        </w:r>
      </w:ins>
      <w:ins w:id="195" w:author="Rapporteur (Samsung)" w:date="2025-02-28T11:09:00Z">
        <w:r>
          <w:t>Offset</w:t>
        </w:r>
      </w:ins>
      <w:ins w:id="196"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197" w:author="Rapporteur (Samsung)" w:date="2025-02-28T11:09:00Z">
        <w:r>
          <w:t>variable size with the following fields:</w:t>
        </w:r>
      </w:ins>
    </w:p>
    <w:p w14:paraId="68E51489" w14:textId="77777777" w:rsidR="00101D3A" w:rsidRDefault="00E018D2">
      <w:pPr>
        <w:pStyle w:val="B1"/>
        <w:rPr>
          <w:ins w:id="198" w:author="Rapporteur (Samsung)" w:date="2025-02-28T11:03:00Z"/>
          <w:rFonts w:eastAsia="Malgun Gothic"/>
        </w:rPr>
      </w:pPr>
      <w:ins w:id="199" w:author="Rapporteur (Samsung)" w:date="2025-02-28T11:03:00Z">
        <w:r>
          <w:rPr>
            <w:rFonts w:eastAsia="Malgun Gothic"/>
          </w:rPr>
          <w:t>-</w:t>
        </w:r>
        <w:r>
          <w:rPr>
            <w:rFonts w:eastAsia="Malgun Gothic"/>
          </w:rPr>
          <w:tab/>
          <w:t xml:space="preserve">Serving Cell ID: </w:t>
        </w:r>
        <w:r>
          <w:t>This field indicates the identity of the Serving Cell</w:t>
        </w:r>
      </w:ins>
      <w:ins w:id="200" w:author="Rapporteur (Samsung)" w:date="2025-02-28T11:10:00Z">
        <w:r>
          <w:t xml:space="preserve"> </w:t>
        </w:r>
      </w:ins>
      <w:ins w:id="201" w:author="Rapporteur (Samsung)" w:date="2025-02-28T11:23:00Z">
        <w:r>
          <w:t>to</w:t>
        </w:r>
      </w:ins>
      <w:ins w:id="202" w:author="Rapporteur (Samsung)" w:date="2025-02-28T11:10:00Z">
        <w:r>
          <w:t xml:space="preserve"> which the MAC CE </w:t>
        </w:r>
      </w:ins>
      <w:ins w:id="203" w:author="Rapporteur (Samsung)" w:date="2025-02-28T11:23:00Z">
        <w:r>
          <w:t xml:space="preserve">is </w:t>
        </w:r>
      </w:ins>
      <w:ins w:id="204" w:author="Rapporteur (Samsung)" w:date="2025-02-28T11:22:00Z">
        <w:r>
          <w:t>applie</w:t>
        </w:r>
      </w:ins>
      <w:ins w:id="205" w:author="Rapporteur (Samsung)" w:date="2025-02-28T11:23:00Z">
        <w:r>
          <w:t>d</w:t>
        </w:r>
      </w:ins>
      <w:ins w:id="206" w:author="Rapporteur (Samsung)" w:date="2025-02-28T11:03:00Z">
        <w:r>
          <w:t>.</w:t>
        </w:r>
        <w:r>
          <w:rPr>
            <w:rFonts w:eastAsia="Malgun Gothic"/>
          </w:rPr>
          <w:t xml:space="preserve"> </w:t>
        </w:r>
        <w:r>
          <w:t>The length of th</w:t>
        </w:r>
      </w:ins>
      <w:ins w:id="207" w:author="Rapporteur (Samsung)" w:date="2025-02-28T12:20:00Z">
        <w:r>
          <w:t>is</w:t>
        </w:r>
      </w:ins>
      <w:ins w:id="208" w:author="Rapporteur (Samsung)" w:date="2025-02-28T11:03:00Z">
        <w:r>
          <w:t xml:space="preserve"> field is 5 bits;</w:t>
        </w:r>
      </w:ins>
    </w:p>
    <w:p w14:paraId="3751AF80" w14:textId="77777777" w:rsidR="00101D3A" w:rsidRDefault="00E018D2">
      <w:pPr>
        <w:pStyle w:val="B1"/>
        <w:rPr>
          <w:ins w:id="209" w:author="Rapporteur (Samsung)" w:date="2025-02-28T11:03:00Z"/>
          <w:rFonts w:eastAsia="Malgun Gothic"/>
        </w:rPr>
      </w:pPr>
      <w:ins w:id="210"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211" w:author="Rapporteur (Samsung)" w:date="2025-02-28T11:26:00Z">
        <w:r>
          <w:rPr>
            <w:rFonts w:eastAsia="Malgun Gothic"/>
          </w:rPr>
          <w:t>]</w:t>
        </w:r>
      </w:ins>
      <w:ins w:id="212" w:author="Rapporteur (Samsung)" w:date="2025-02-28T11:03:00Z">
        <w:r>
          <w:rPr>
            <w:rFonts w:eastAsia="Malgun Gothic"/>
          </w:rPr>
          <w:t xml:space="preserve">. </w:t>
        </w:r>
      </w:ins>
      <w:ins w:id="213" w:author="Rapporteur (Samsung)" w:date="2025-02-28T11:17:00Z">
        <w:r>
          <w:rPr>
            <w:lang w:bidi="ar"/>
          </w:rPr>
          <w:t xml:space="preserve">If </w:t>
        </w:r>
      </w:ins>
      <w:ins w:id="214" w:author="Rapporteur (Samsung)" w:date="2025-02-28T11:18:00Z">
        <w:r>
          <w:rPr>
            <w:lang w:bidi="ar"/>
          </w:rPr>
          <w:t xml:space="preserve">the </w:t>
        </w:r>
      </w:ins>
      <w:ins w:id="215"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216" w:author="Rapporteur (Samsung)" w:date="2025-02-28T11:18:00Z">
        <w:r>
          <w:rPr>
            <w:lang w:eastAsia="zh-CN"/>
          </w:rPr>
          <w:t>indicates a DL BWP</w:t>
        </w:r>
      </w:ins>
      <w:ins w:id="217" w:author="Rapporteur (Samsung)" w:date="2025-02-28T13:35:00Z">
        <w:r>
          <w:rPr>
            <w:rFonts w:eastAsia="Malgun Gothic"/>
          </w:rPr>
          <w:t xml:space="preserve"> to which the MAC CE is applied</w:t>
        </w:r>
      </w:ins>
      <w:ins w:id="218" w:author="Rapporteur (Samsung)" w:date="2025-02-28T11:17:00Z">
        <w:r>
          <w:rPr>
            <w:lang w:eastAsia="zh-CN"/>
          </w:rPr>
          <w:t xml:space="preserve">. </w:t>
        </w:r>
      </w:ins>
      <w:ins w:id="219"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220" w:author="Rapporteur (Samsung)" w:date="2025-02-28T13:36:00Z">
        <w:r>
          <w:rPr>
            <w:lang w:bidi="ar"/>
          </w:rPr>
          <w:t xml:space="preserve"> i</w:t>
        </w:r>
      </w:ins>
      <w:ins w:id="221" w:author="Rapporteur (Samsung)" w:date="2025-02-28T11:28:00Z">
        <w:r>
          <w:rPr>
            <w:lang w:bidi="ar"/>
          </w:rPr>
          <w:t xml:space="preserve">s </w:t>
        </w:r>
        <w:r>
          <w:rPr>
            <w:i/>
            <w:lang w:bidi="ar"/>
          </w:rPr>
          <w:t>separate</w:t>
        </w:r>
        <w:r>
          <w:rPr>
            <w:lang w:eastAsia="zh-CN"/>
          </w:rPr>
          <w:t>, this field indicates a UL BWP</w:t>
        </w:r>
      </w:ins>
      <w:ins w:id="222" w:author="Rapporteur (Samsung)" w:date="2025-02-28T13:35:00Z">
        <w:r>
          <w:rPr>
            <w:rFonts w:eastAsia="Malgun Gothic"/>
          </w:rPr>
          <w:t xml:space="preserve"> to which the MAC CE is applied</w:t>
        </w:r>
      </w:ins>
      <w:ins w:id="223" w:author="Rapporteur (Samsung)" w:date="2025-02-28T11:28:00Z">
        <w:r>
          <w:rPr>
            <w:lang w:eastAsia="zh-CN"/>
          </w:rPr>
          <w:t xml:space="preserve">. </w:t>
        </w:r>
      </w:ins>
      <w:ins w:id="224" w:author="Rapporteur (Samsung)" w:date="2025-02-28T11:03:00Z">
        <w:r>
          <w:rPr>
            <w:rFonts w:eastAsia="Malgun Gothic"/>
          </w:rPr>
          <w:t>The length of th</w:t>
        </w:r>
      </w:ins>
      <w:ins w:id="225" w:author="Rapporteur (Samsung)" w:date="2025-02-28T12:20:00Z">
        <w:r>
          <w:rPr>
            <w:rFonts w:eastAsia="Malgun Gothic"/>
          </w:rPr>
          <w:t>is</w:t>
        </w:r>
      </w:ins>
      <w:ins w:id="226" w:author="Rapporteur (Samsung)" w:date="2025-02-28T11:03:00Z">
        <w:r>
          <w:rPr>
            <w:rFonts w:eastAsia="Malgun Gothic"/>
          </w:rPr>
          <w:t xml:space="preserve"> field is 2 bits;</w:t>
        </w:r>
      </w:ins>
    </w:p>
    <w:p w14:paraId="53C69246" w14:textId="77777777" w:rsidR="00101D3A" w:rsidRDefault="00E018D2">
      <w:pPr>
        <w:pStyle w:val="B1"/>
        <w:rPr>
          <w:ins w:id="227" w:author="Rapporteur (Samsung)" w:date="2025-02-28T11:03:00Z"/>
          <w:rFonts w:eastAsia="Malgun Gothic"/>
        </w:rPr>
      </w:pPr>
      <w:ins w:id="228" w:author="Rapporteur (Samsung)" w:date="2025-02-28T11:03:00Z">
        <w:r>
          <w:rPr>
            <w:rFonts w:eastAsia="Malgun Gothic"/>
            <w:lang w:eastAsia="ko-KR"/>
          </w:rPr>
          <w:t>-</w:t>
        </w:r>
        <w:r>
          <w:rPr>
            <w:rFonts w:eastAsia="Malgun Gothic"/>
            <w:lang w:eastAsia="ko-KR"/>
          </w:rPr>
          <w:tab/>
        </w:r>
      </w:ins>
      <w:ins w:id="229" w:author="Rapporteur (Samsung)" w:date="2025-02-28T11:28:00Z">
        <w:r>
          <w:rPr>
            <w:rFonts w:eastAsia="Malgun Gothic"/>
            <w:lang w:eastAsia="ko-KR"/>
          </w:rPr>
          <w:t>TCI state</w:t>
        </w:r>
      </w:ins>
      <w:ins w:id="230" w:author="Rapporteur (Samsung)" w:date="2025-02-28T11:03:00Z">
        <w:r>
          <w:rPr>
            <w:rFonts w:eastAsia="Malgun Gothic"/>
            <w:lang w:eastAsia="ko-KR"/>
          </w:rPr>
          <w:t xml:space="preserve"> ID</w:t>
        </w:r>
        <w:r>
          <w:rPr>
            <w:rFonts w:eastAsia="Malgun Gothic"/>
          </w:rPr>
          <w:t xml:space="preserve">: </w:t>
        </w:r>
      </w:ins>
      <w:ins w:id="231" w:author="Rapporteur (Samsung)" w:date="2025-02-28T11:30:00Z">
        <w:r>
          <w:t xml:space="preserve">This field indicates </w:t>
        </w:r>
      </w:ins>
      <w:ins w:id="232" w:author="Rapporteur (Samsung)" w:date="2025-02-28T11:46:00Z">
        <w:r>
          <w:t>a</w:t>
        </w:r>
      </w:ins>
      <w:ins w:id="233" w:author="Rapporteur (Samsung)" w:date="2025-02-28T11:30:00Z">
        <w:r>
          <w:t xml:space="preserve"> TCI state identified by </w:t>
        </w:r>
        <w:r>
          <w:rPr>
            <w:i/>
            <w:iCs/>
          </w:rPr>
          <w:t>TCI-StateId</w:t>
        </w:r>
        <w:r>
          <w:t xml:space="preserve"> </w:t>
        </w:r>
      </w:ins>
      <w:ins w:id="234" w:author="Rapporteur (Samsung)" w:date="2025-02-28T11:40:00Z">
        <w:r>
          <w:t xml:space="preserve">or </w:t>
        </w:r>
        <w:r>
          <w:rPr>
            <w:i/>
            <w:iCs/>
          </w:rPr>
          <w:t>TCI-UL-State-Id</w:t>
        </w:r>
        <w:r>
          <w:t xml:space="preserve"> </w:t>
        </w:r>
      </w:ins>
      <w:ins w:id="235" w:author="Rapporteur (Samsung)" w:date="2025-02-28T11:30:00Z">
        <w:r>
          <w:t>as specified in TS 38.331 [5].</w:t>
        </w:r>
      </w:ins>
      <w:ins w:id="236" w:author="Rapporteur (Samsung)" w:date="2025-02-28T11:03:00Z">
        <w:r>
          <w:rPr>
            <w:rFonts w:eastAsia="Malgun Gothic"/>
            <w:lang w:eastAsia="ko-KR"/>
          </w:rPr>
          <w:t xml:space="preserve"> </w:t>
        </w:r>
      </w:ins>
      <w:ins w:id="237" w:author="Rapporteur (Samsung)" w:date="2025-02-28T11:43:00Z">
        <w:r>
          <w:rPr>
            <w:rFonts w:eastAsia="Malgun Gothic"/>
          </w:rPr>
          <w:t>The length of th</w:t>
        </w:r>
      </w:ins>
      <w:ins w:id="238" w:author="Rapporteur (Samsung)" w:date="2025-02-28T12:20:00Z">
        <w:r>
          <w:rPr>
            <w:rFonts w:eastAsia="Malgun Gothic"/>
          </w:rPr>
          <w:t>is</w:t>
        </w:r>
      </w:ins>
      <w:ins w:id="239" w:author="Rapporteur (Samsung)" w:date="2025-02-28T11:43:00Z">
        <w:r>
          <w:rPr>
            <w:rFonts w:eastAsia="Malgun Gothic"/>
          </w:rPr>
          <w:t xml:space="preserve"> field is 7 bits.</w:t>
        </w:r>
        <w:r>
          <w:rPr>
            <w:lang w:bidi="ar"/>
          </w:rPr>
          <w:t xml:space="preserve"> </w:t>
        </w:r>
      </w:ins>
      <w:ins w:id="240"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41" w:author="Rapporteur (Samsung)" w:date="2025-02-28T13:17:00Z">
        <w:r>
          <w:rPr>
            <w:lang w:eastAsia="zh-CN"/>
          </w:rPr>
          <w:t xml:space="preserve">a </w:t>
        </w:r>
      </w:ins>
      <w:ins w:id="242" w:author="Rapporteur (Samsung)" w:date="2025-02-28T11:41:00Z">
        <w:r>
          <w:rPr>
            <w:i/>
            <w:iCs/>
          </w:rPr>
          <w:t>TCI-StateId</w:t>
        </w:r>
      </w:ins>
      <w:ins w:id="243" w:author="Rapporteur (Samsung)" w:date="2025-02-28T13:17:00Z">
        <w:r>
          <w:rPr>
            <w:iCs/>
          </w:rPr>
          <w:t xml:space="preserve"> </w:t>
        </w:r>
      </w:ins>
      <w:ins w:id="244" w:author="Rapporteur (Samsung)" w:date="2025-02-28T13:42:00Z">
        <w:r>
          <w:rPr>
            <w:iCs/>
          </w:rPr>
          <w:t>for</w:t>
        </w:r>
      </w:ins>
      <w:ins w:id="245" w:author="Rapporteur (Samsung)" w:date="2025-02-28T13:17:00Z">
        <w:r>
          <w:rPr>
            <w:iCs/>
          </w:rPr>
          <w:t xml:space="preserve"> </w:t>
        </w:r>
        <w:r>
          <w:rPr>
            <w:lang w:eastAsia="zh-CN"/>
          </w:rPr>
          <w:t>a joint TCI state</w:t>
        </w:r>
      </w:ins>
      <w:ins w:id="246"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47" w:author="Rapporteur (Samsung)" w:date="2025-02-28T13:36:00Z">
        <w:r>
          <w:rPr>
            <w:lang w:bidi="ar"/>
          </w:rPr>
          <w:t xml:space="preserve"> is </w:t>
        </w:r>
      </w:ins>
      <w:ins w:id="248" w:author="Rapporteur (Samsung)" w:date="2025-02-28T11:44:00Z">
        <w:r>
          <w:rPr>
            <w:i/>
            <w:lang w:bidi="ar"/>
          </w:rPr>
          <w:t>separate</w:t>
        </w:r>
        <w:r>
          <w:rPr>
            <w:lang w:eastAsia="zh-CN"/>
          </w:rPr>
          <w:t xml:space="preserve">, </w:t>
        </w:r>
      </w:ins>
      <w:ins w:id="249" w:author="Rapporteur (Samsung)" w:date="2025-02-28T11:46:00Z">
        <w:r>
          <w:t xml:space="preserve">the most significant bit of </w:t>
        </w:r>
      </w:ins>
      <w:ins w:id="250" w:author="Rapporteur (Samsung)" w:date="2025-02-28T13:17:00Z">
        <w:r>
          <w:t>the field</w:t>
        </w:r>
      </w:ins>
      <w:ins w:id="251" w:author="Rapporteur (Samsung)" w:date="2025-02-28T11:46:00Z">
        <w:r>
          <w:t xml:space="preserve"> is considered as the reserved bit and remainder 6 bits</w:t>
        </w:r>
      </w:ins>
      <w:ins w:id="252" w:author="Rapporteur (Samsung)" w:date="2025-02-28T11:44:00Z">
        <w:r>
          <w:rPr>
            <w:lang w:eastAsia="zh-CN"/>
          </w:rPr>
          <w:t xml:space="preserve"> indicate a </w:t>
        </w:r>
      </w:ins>
      <w:ins w:id="253" w:author="Rapporteur (Samsung)" w:date="2025-02-28T13:18:00Z">
        <w:r>
          <w:rPr>
            <w:i/>
            <w:iCs/>
          </w:rPr>
          <w:t>TCI-UL-State-Id</w:t>
        </w:r>
        <w:r>
          <w:rPr>
            <w:lang w:eastAsia="zh-CN"/>
          </w:rPr>
          <w:t xml:space="preserve"> </w:t>
        </w:r>
      </w:ins>
      <w:ins w:id="254" w:author="Rapporteur (Samsung)" w:date="2025-02-28T13:43:00Z">
        <w:r>
          <w:rPr>
            <w:lang w:eastAsia="zh-CN"/>
          </w:rPr>
          <w:t>for</w:t>
        </w:r>
      </w:ins>
      <w:ins w:id="255" w:author="Rapporteur (Samsung)" w:date="2025-02-28T13:18:00Z">
        <w:r>
          <w:rPr>
            <w:lang w:eastAsia="zh-CN"/>
          </w:rPr>
          <w:t xml:space="preserve"> a </w:t>
        </w:r>
      </w:ins>
      <w:ins w:id="256" w:author="Rapporteur (Samsung)" w:date="2025-02-28T11:44:00Z">
        <w:r>
          <w:rPr>
            <w:lang w:eastAsia="zh-CN"/>
          </w:rPr>
          <w:t>UL TCI state</w:t>
        </w:r>
      </w:ins>
      <w:ins w:id="257" w:author="Rapporteur (Samsung)" w:date="2025-02-28T11:03:00Z">
        <w:r>
          <w:rPr>
            <w:rFonts w:eastAsia="Malgun Gothic"/>
          </w:rPr>
          <w:t>;</w:t>
        </w:r>
      </w:ins>
    </w:p>
    <w:p w14:paraId="073648A8" w14:textId="77777777" w:rsidR="00F92069" w:rsidRDefault="00E018D2">
      <w:pPr>
        <w:pStyle w:val="B1"/>
        <w:rPr>
          <w:ins w:id="258" w:author="Rapporteur (Samsung)" w:date="2025-03-21T07:21:00Z"/>
          <w:lang w:val="en-US" w:eastAsia="zh-CN"/>
        </w:rPr>
      </w:pPr>
      <w:ins w:id="259" w:author="Rapporteur (Samsung)" w:date="2025-02-28T11:03:00Z">
        <w:r>
          <w:t>-</w:t>
        </w:r>
        <w:r>
          <w:tab/>
          <w:t xml:space="preserve">Pathloss </w:t>
        </w:r>
      </w:ins>
      <w:ins w:id="260" w:author="Rapporteur (Samsung)" w:date="2025-02-28T11:29:00Z">
        <w:r>
          <w:t>Offset</w:t>
        </w:r>
      </w:ins>
      <w:ins w:id="261" w:author="Rapporteur (Samsung)" w:date="2025-02-28T11:03:00Z">
        <w:r>
          <w:t>:</w:t>
        </w:r>
        <w:r>
          <w:rPr>
            <w:rFonts w:eastAsia="Malgun Gothic"/>
          </w:rPr>
          <w:t xml:space="preserve"> This field indicates the </w:t>
        </w:r>
      </w:ins>
      <w:ins w:id="262" w:author="Rapporteur (Samsung)" w:date="2025-02-28T11:48:00Z">
        <w:r>
          <w:rPr>
            <w:rFonts w:eastAsia="Malgun Gothic"/>
          </w:rPr>
          <w:t xml:space="preserve">pathloss offset for the </w:t>
        </w:r>
      </w:ins>
      <w:ins w:id="263" w:author="Rapporteur (Samsung)" w:date="2025-02-28T11:52:00Z">
        <w:r>
          <w:rPr>
            <w:rFonts w:eastAsia="Malgun Gothic"/>
          </w:rPr>
          <w:t xml:space="preserve">TCI state indicated by the </w:t>
        </w:r>
      </w:ins>
      <w:ins w:id="264" w:author="Rapporteur (Samsung)" w:date="2025-02-28T11:48:00Z">
        <w:r>
          <w:rPr>
            <w:rFonts w:eastAsia="Malgun Gothic"/>
          </w:rPr>
          <w:t>prec</w:t>
        </w:r>
      </w:ins>
      <w:ins w:id="265" w:author="Rapporteur (Samsung)" w:date="2025-02-28T11:49:00Z">
        <w:r>
          <w:rPr>
            <w:rFonts w:eastAsia="Malgun Gothic"/>
          </w:rPr>
          <w:t>e</w:t>
        </w:r>
      </w:ins>
      <w:ins w:id="266" w:author="Rapporteur (Samsung)" w:date="2025-02-28T11:48:00Z">
        <w:r>
          <w:rPr>
            <w:rFonts w:eastAsia="Malgun Gothic"/>
          </w:rPr>
          <w:t>ding</w:t>
        </w:r>
      </w:ins>
      <w:ins w:id="267" w:author="Rapporteur (Samsung)" w:date="2025-02-28T11:51:00Z">
        <w:r>
          <w:rPr>
            <w:rFonts w:eastAsia="Malgun Gothic"/>
          </w:rPr>
          <w:t xml:space="preserve"> </w:t>
        </w:r>
      </w:ins>
      <w:ins w:id="268" w:author="Rapporteur (Samsung)" w:date="2025-02-28T11:52:00Z">
        <w:r>
          <w:rPr>
            <w:rFonts w:eastAsia="Malgun Gothic"/>
          </w:rPr>
          <w:t>TCI state ID</w:t>
        </w:r>
      </w:ins>
      <w:ins w:id="269" w:author="Rapporteur (Samsung)" w:date="2025-02-28T12:19:00Z">
        <w:r>
          <w:rPr>
            <w:rFonts w:eastAsia="Malgun Gothic"/>
          </w:rPr>
          <w:t xml:space="preserve"> field</w:t>
        </w:r>
      </w:ins>
      <w:ins w:id="270" w:author="Rapporteur (Samsung)" w:date="2025-02-28T11:03:00Z">
        <w:r>
          <w:rPr>
            <w:rFonts w:eastAsia="Malgun Gothic"/>
            <w:lang w:eastAsia="ko-KR"/>
          </w:rPr>
          <w:t xml:space="preserve">. It updates the </w:t>
        </w:r>
      </w:ins>
      <w:ins w:id="271" w:author="Rapporteur (Samsung)" w:date="2025-02-28T11:55:00Z">
        <w:r>
          <w:rPr>
            <w:rFonts w:eastAsia="Malgun Gothic"/>
            <w:lang w:eastAsia="ko-KR"/>
          </w:rPr>
          <w:t>pathloss offset</w:t>
        </w:r>
      </w:ins>
      <w:ins w:id="272" w:author="Rapporteur (Samsung)" w:date="2025-02-28T11:53:00Z">
        <w:r>
          <w:rPr>
            <w:rFonts w:eastAsia="Malgun Gothic"/>
            <w:lang w:eastAsia="ko-KR"/>
          </w:rPr>
          <w:t xml:space="preserve"> configured by</w:t>
        </w:r>
      </w:ins>
      <w:ins w:id="273" w:author="Rapporteur (Samsung)" w:date="2025-02-28T11:54:00Z">
        <w:r>
          <w:rPr>
            <w:rFonts w:eastAsia="Malgun Gothic"/>
            <w:lang w:eastAsia="ko-KR"/>
          </w:rPr>
          <w:t xml:space="preserve"> </w:t>
        </w:r>
        <w:proofErr w:type="spellStart"/>
        <w:r>
          <w:rPr>
            <w:i/>
            <w:lang w:bidi="ar"/>
          </w:rPr>
          <w:t>pathlossOffset</w:t>
        </w:r>
      </w:ins>
      <w:proofErr w:type="spellEnd"/>
      <w:ins w:id="274" w:author="Rapporteur (Samsung)" w:date="2025-02-28T11:53:00Z">
        <w:r>
          <w:rPr>
            <w:rFonts w:eastAsia="Malgun Gothic"/>
            <w:lang w:eastAsia="ko-KR"/>
          </w:rPr>
          <w:t xml:space="preserve"> </w:t>
        </w:r>
      </w:ins>
      <w:ins w:id="275" w:author="Rapporteur (Samsung)" w:date="2025-02-28T13:06:00Z">
        <w:r>
          <w:rPr>
            <w:rFonts w:eastAsia="Malgun Gothic"/>
          </w:rPr>
          <w:t xml:space="preserve">for the TCI state, </w:t>
        </w:r>
      </w:ins>
      <w:ins w:id="276" w:author="Rapporteur (Samsung)" w:date="2025-02-28T11:54:00Z">
        <w:r>
          <w:t>as specified in TS 38.331 [5]</w:t>
        </w:r>
      </w:ins>
      <w:ins w:id="277" w:author="Rapporteur (Samsung)" w:date="2025-02-28T11:03:00Z">
        <w:r>
          <w:rPr>
            <w:rFonts w:eastAsia="Malgun Gothic"/>
            <w:lang w:eastAsia="ko-KR"/>
          </w:rPr>
          <w:t xml:space="preserve">. </w:t>
        </w:r>
      </w:ins>
      <w:ins w:id="278" w:author="Rapporteur (Samsung)" w:date="2025-02-28T12:08:00Z">
        <w:r>
          <w:rPr>
            <w:rFonts w:eastAsia="Malgun Gothic"/>
            <w:lang w:eastAsia="ko-KR"/>
          </w:rPr>
          <w:t>The</w:t>
        </w:r>
      </w:ins>
      <w:ins w:id="279" w:author="Rapporteur (Samsung)" w:date="2025-02-28T12:07:00Z">
        <w:r>
          <w:rPr>
            <w:rFonts w:eastAsia="Malgun Gothic"/>
            <w:lang w:eastAsia="ko-KR"/>
          </w:rPr>
          <w:t xml:space="preserve"> </w:t>
        </w:r>
      </w:ins>
      <w:ins w:id="280" w:author="Rapporteur (Samsung)" w:date="2025-02-28T12:17:00Z">
        <w:r>
          <w:rPr>
            <w:rFonts w:eastAsia="Malgun Gothic"/>
            <w:lang w:eastAsia="ko-KR"/>
          </w:rPr>
          <w:t xml:space="preserve">range of the </w:t>
        </w:r>
      </w:ins>
      <w:ins w:id="281" w:author="Rapporteur (Samsung)" w:date="2025-02-28T13:07:00Z">
        <w:r>
          <w:rPr>
            <w:rFonts w:eastAsia="Malgun Gothic"/>
            <w:lang w:eastAsia="ko-KR"/>
          </w:rPr>
          <w:t xml:space="preserve">indicated </w:t>
        </w:r>
      </w:ins>
      <w:ins w:id="282" w:author="Rapporteur (Samsung)" w:date="2025-02-28T12:07:00Z">
        <w:r>
          <w:rPr>
            <w:rFonts w:eastAsia="Malgun Gothic"/>
            <w:lang w:eastAsia="ko-KR"/>
          </w:rPr>
          <w:t xml:space="preserve">pathloss offset </w:t>
        </w:r>
      </w:ins>
      <w:ins w:id="283" w:author="Rapporteur (Samsung)" w:date="2025-02-28T12:08:00Z">
        <w:r>
          <w:rPr>
            <w:rFonts w:eastAsia="Malgun Gothic"/>
            <w:lang w:eastAsia="ko-KR"/>
          </w:rPr>
          <w:t xml:space="preserve">is </w:t>
        </w:r>
      </w:ins>
      <w:ins w:id="284" w:author="Rapporteur (Samsung)" w:date="2025-02-28T12:07:00Z">
        <w:r>
          <w:rPr>
            <w:rFonts w:eastAsia="Malgun Gothic"/>
            <w:lang w:eastAsia="ko-KR"/>
          </w:rPr>
          <w:t xml:space="preserve">from -12 </w:t>
        </w:r>
      </w:ins>
      <w:ins w:id="285" w:author="Rapporteur (Samsung)" w:date="2025-02-28T12:08:00Z">
        <w:r>
          <w:rPr>
            <w:rFonts w:eastAsia="Malgun Gothic"/>
            <w:lang w:eastAsia="ko-KR"/>
          </w:rPr>
          <w:t xml:space="preserve">dB </w:t>
        </w:r>
      </w:ins>
      <w:ins w:id="286" w:author="Rapporteur (Samsung)" w:date="2025-02-28T12:07:00Z">
        <w:r>
          <w:rPr>
            <w:rFonts w:eastAsia="Malgun Gothic"/>
            <w:lang w:eastAsia="ko-KR"/>
          </w:rPr>
          <w:t>to 60</w:t>
        </w:r>
      </w:ins>
      <w:ins w:id="287"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88" w:author="Rapporteur (Samsung)" w:date="2025-02-28T12:13:00Z">
        <w:r>
          <w:rPr>
            <w:rFonts w:eastAsia="Malgun Gothic"/>
            <w:lang w:eastAsia="ko-KR"/>
          </w:rPr>
          <w:t>e</w:t>
        </w:r>
      </w:ins>
      <w:ins w:id="289" w:author="Rapporteur (Samsung)" w:date="2025-02-28T12:09:00Z">
        <w:r>
          <w:rPr>
            <w:rFonts w:eastAsia="Malgun Gothic"/>
            <w:lang w:eastAsia="ko-KR"/>
          </w:rPr>
          <w:t xml:space="preserve"> field </w:t>
        </w:r>
      </w:ins>
      <w:ins w:id="290" w:author="Rapporteur (Samsung)" w:date="2025-02-28T12:13:00Z">
        <w:r>
          <w:rPr>
            <w:rFonts w:eastAsia="Malgun Gothic"/>
            <w:lang w:eastAsia="ko-KR"/>
          </w:rPr>
          <w:t>value</w:t>
        </w:r>
      </w:ins>
      <w:ins w:id="291" w:author="Rapporteur (Samsung)" w:date="2025-02-28T12:10:00Z">
        <w:r>
          <w:rPr>
            <w:rFonts w:eastAsia="Malgun Gothic"/>
            <w:lang w:eastAsia="ko-KR"/>
          </w:rPr>
          <w:t xml:space="preserve"> 0 </w:t>
        </w:r>
      </w:ins>
      <w:ins w:id="292" w:author="Rapporteur (Samsung)" w:date="2025-02-28T12:13:00Z">
        <w:r>
          <w:rPr>
            <w:rFonts w:eastAsia="Malgun Gothic"/>
            <w:lang w:eastAsia="ko-KR"/>
          </w:rPr>
          <w:t>corresponds to</w:t>
        </w:r>
      </w:ins>
      <w:ins w:id="293" w:author="Rapporteur (Samsung)" w:date="2025-02-28T12:10:00Z">
        <w:r>
          <w:rPr>
            <w:rFonts w:eastAsia="Malgun Gothic"/>
            <w:lang w:eastAsia="ko-KR"/>
          </w:rPr>
          <w:t xml:space="preserve"> -12 dB, </w:t>
        </w:r>
      </w:ins>
      <w:ins w:id="294" w:author="Rapporteur (Samsung)" w:date="2025-02-28T12:14:00Z">
        <w:r>
          <w:rPr>
            <w:rFonts w:eastAsia="Malgun Gothic"/>
            <w:lang w:eastAsia="ko-KR"/>
          </w:rPr>
          <w:t>the field value 1 corresponds to -8 dB and so on. The field value</w:t>
        </w:r>
      </w:ins>
      <w:ins w:id="295" w:author="Rapporteur (Samsung)" w:date="2025-02-28T12:17:00Z">
        <w:r>
          <w:rPr>
            <w:rFonts w:eastAsia="Malgun Gothic"/>
            <w:lang w:eastAsia="ko-KR"/>
          </w:rPr>
          <w:t>s</w:t>
        </w:r>
      </w:ins>
      <w:ins w:id="296" w:author="Rapporteur (Samsung)" w:date="2025-02-28T12:14:00Z">
        <w:r>
          <w:rPr>
            <w:rFonts w:eastAsia="Malgun Gothic"/>
            <w:lang w:eastAsia="ko-KR"/>
          </w:rPr>
          <w:t xml:space="preserve"> from </w:t>
        </w:r>
      </w:ins>
      <w:ins w:id="297" w:author="Rapporteur (Samsung)" w:date="2025-02-28T12:16:00Z">
        <w:r>
          <w:rPr>
            <w:rFonts w:eastAsia="Malgun Gothic"/>
            <w:lang w:eastAsia="ko-KR"/>
          </w:rPr>
          <w:t>19</w:t>
        </w:r>
      </w:ins>
      <w:ins w:id="298" w:author="Rapporteur (Samsung)" w:date="2025-02-28T12:17:00Z">
        <w:r>
          <w:rPr>
            <w:rFonts w:eastAsia="Malgun Gothic"/>
            <w:lang w:eastAsia="ko-KR"/>
          </w:rPr>
          <w:t xml:space="preserve"> onwards are reserved.</w:t>
        </w:r>
      </w:ins>
      <w:ins w:id="299" w:author="Rapporteur (Samsung)" w:date="2025-02-28T12:07:00Z">
        <w:r>
          <w:rPr>
            <w:rFonts w:eastAsia="Malgun Gothic"/>
            <w:lang w:eastAsia="ko-KR"/>
          </w:rPr>
          <w:t xml:space="preserve"> </w:t>
        </w:r>
      </w:ins>
      <w:ins w:id="300" w:author="Rapporteur (Samsung)" w:date="2025-02-28T11:03:00Z">
        <w:r>
          <w:rPr>
            <w:rFonts w:eastAsia="Malgun Gothic"/>
          </w:rPr>
          <w:t>The length of th</w:t>
        </w:r>
      </w:ins>
      <w:ins w:id="301" w:author="Rapporteur (Samsung)" w:date="2025-02-28T12:20:00Z">
        <w:r>
          <w:rPr>
            <w:rFonts w:eastAsia="Malgun Gothic"/>
          </w:rPr>
          <w:t>is</w:t>
        </w:r>
      </w:ins>
      <w:ins w:id="302" w:author="Rapporteur (Samsung)" w:date="2025-02-28T11:03:00Z">
        <w:r>
          <w:rPr>
            <w:rFonts w:eastAsia="Malgun Gothic"/>
          </w:rPr>
          <w:t xml:space="preserve"> field is </w:t>
        </w:r>
      </w:ins>
      <w:ins w:id="303" w:author="Rapporteur (Samsung)" w:date="2025-02-28T11:56:00Z">
        <w:r>
          <w:rPr>
            <w:rFonts w:eastAsia="Malgun Gothic"/>
          </w:rPr>
          <w:t>5</w:t>
        </w:r>
      </w:ins>
      <w:ins w:id="304" w:author="Rapporteur (Samsung)" w:date="2025-02-28T11:03:00Z">
        <w:r>
          <w:rPr>
            <w:rFonts w:eastAsia="Malgun Gothic"/>
          </w:rPr>
          <w:t xml:space="preserve"> bits;</w:t>
        </w:r>
      </w:ins>
      <w:ins w:id="305" w:author="CMCC(Han)" w:date="2025-03-21T12:00:00Z">
        <w:r>
          <w:rPr>
            <w:rFonts w:hint="eastAsia"/>
            <w:lang w:val="en-US" w:eastAsia="zh-CN"/>
          </w:rPr>
          <w:t xml:space="preserve"> </w:t>
        </w:r>
      </w:ins>
    </w:p>
    <w:p w14:paraId="3714B26A" w14:textId="77777777" w:rsidR="00101D3A" w:rsidRDefault="00E018D2">
      <w:pPr>
        <w:pStyle w:val="B1"/>
        <w:rPr>
          <w:ins w:id="306" w:author="Rapporteur (Samsung)" w:date="2025-02-28T11:03:00Z"/>
          <w:rFonts w:eastAsia="Malgun Gothic"/>
          <w:lang w:eastAsia="ko-KR"/>
        </w:rPr>
      </w:pPr>
      <w:ins w:id="307" w:author="Rapporteur (Samsung)" w:date="2025-02-28T11:03:00Z">
        <w:r>
          <w:rPr>
            <w:rFonts w:eastAsia="Malgun Gothic"/>
            <w:lang w:eastAsia="ko-KR"/>
          </w:rPr>
          <w:lastRenderedPageBreak/>
          <w:t>-</w:t>
        </w:r>
        <w:r>
          <w:rPr>
            <w:rFonts w:eastAsia="Malgun Gothic"/>
            <w:lang w:eastAsia="ko-KR"/>
          </w:rPr>
          <w:tab/>
          <w:t>R: Reserved bit, set to 0.</w:t>
        </w:r>
      </w:ins>
    </w:p>
    <w:p w14:paraId="300D53C4" w14:textId="77777777" w:rsidR="00101D3A" w:rsidRDefault="00E018D2">
      <w:pPr>
        <w:pStyle w:val="TH"/>
        <w:rPr>
          <w:ins w:id="308" w:author="Rapporteur (Samsung)" w:date="2025-02-28T11:03:00Z"/>
        </w:rPr>
      </w:pPr>
      <w:ins w:id="309"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5pt;height:194.65pt" o:ole="">
              <v:imagedata r:id="rId21" o:title=""/>
            </v:shape>
            <o:OLEObject Type="Embed" ProgID="Visio.Drawing.15" ShapeID="_x0000_i1025" DrawAspect="Content" ObjectID="_1807552209" r:id="rId22"/>
          </w:object>
        </w:r>
      </w:ins>
    </w:p>
    <w:p w14:paraId="6867C376" w14:textId="77777777" w:rsidR="00101D3A" w:rsidRDefault="00E018D2">
      <w:pPr>
        <w:pStyle w:val="TF"/>
        <w:rPr>
          <w:lang w:eastAsia="ko-KR"/>
        </w:rPr>
      </w:pPr>
      <w:ins w:id="310" w:author="Rapporteur (Samsung)" w:date="2025-02-28T11:03:00Z">
        <w:r>
          <w:rPr>
            <w:lang w:eastAsia="ko-KR"/>
          </w:rPr>
          <w:t>Figure 6.1.3.</w:t>
        </w:r>
      </w:ins>
      <w:ins w:id="311" w:author="Rapporteur (Samsung)" w:date="2025-02-28T13:06:00Z">
        <w:r>
          <w:rPr>
            <w:lang w:eastAsia="ko-KR"/>
          </w:rPr>
          <w:t>YY</w:t>
        </w:r>
      </w:ins>
      <w:ins w:id="312" w:author="Rapporteur (Samsung)" w:date="2025-02-28T11:03:00Z">
        <w:r>
          <w:rPr>
            <w:lang w:eastAsia="ko-KR"/>
          </w:rPr>
          <w:t xml:space="preserve">: Pathloss </w:t>
        </w:r>
      </w:ins>
      <w:ins w:id="313" w:author="Rapporteur (Samsung)" w:date="2025-02-28T13:04:00Z">
        <w:r>
          <w:rPr>
            <w:lang w:eastAsia="ko-KR"/>
          </w:rPr>
          <w:t>Offset</w:t>
        </w:r>
      </w:ins>
      <w:ins w:id="314" w:author="Rapporteur (Samsung)" w:date="2025-02-28T11:03:00Z">
        <w:r>
          <w:rPr>
            <w:lang w:eastAsia="ko-KR"/>
          </w:rPr>
          <w:t xml:space="preserve"> Update MAC CE</w:t>
        </w:r>
      </w:ins>
    </w:p>
    <w:p w14:paraId="68F96833" w14:textId="77777777" w:rsidR="00BD7E78" w:rsidRPr="006304FB" w:rsidRDefault="00BD7E78" w:rsidP="00BD7E78">
      <w:pPr>
        <w:pStyle w:val="Heading2"/>
        <w:rPr>
          <w:lang w:eastAsia="ko-KR"/>
        </w:rPr>
      </w:pPr>
      <w:bookmarkStart w:id="315" w:name="_Toc37296318"/>
      <w:bookmarkStart w:id="316" w:name="_Toc46490449"/>
      <w:bookmarkStart w:id="317" w:name="_Toc52752144"/>
      <w:bookmarkStart w:id="318" w:name="_Toc52796606"/>
      <w:bookmarkStart w:id="319" w:name="_Toc193408720"/>
      <w:bookmarkEnd w:id="183"/>
      <w:bookmarkEnd w:id="184"/>
      <w:bookmarkEnd w:id="185"/>
      <w:bookmarkEnd w:id="186"/>
      <w:bookmarkEnd w:id="187"/>
      <w:r w:rsidRPr="006304FB">
        <w:rPr>
          <w:lang w:eastAsia="ko-KR"/>
        </w:rPr>
        <w:t>6.2</w:t>
      </w:r>
      <w:r w:rsidRPr="006304FB">
        <w:rPr>
          <w:lang w:eastAsia="ko-KR"/>
        </w:rPr>
        <w:tab/>
        <w:t>Formats and parameters</w:t>
      </w:r>
      <w:bookmarkEnd w:id="315"/>
      <w:bookmarkEnd w:id="316"/>
      <w:bookmarkEnd w:id="317"/>
      <w:bookmarkEnd w:id="318"/>
      <w:bookmarkEnd w:id="319"/>
    </w:p>
    <w:p w14:paraId="431F6995" w14:textId="77777777" w:rsidR="00BD7E78" w:rsidRPr="006304FB" w:rsidRDefault="00BD7E78" w:rsidP="00BD7E78">
      <w:pPr>
        <w:pStyle w:val="Heading3"/>
        <w:rPr>
          <w:lang w:eastAsia="ko-KR"/>
        </w:rPr>
      </w:pPr>
      <w:bookmarkStart w:id="320" w:name="_Toc29239902"/>
      <w:bookmarkStart w:id="321" w:name="_Toc37296319"/>
      <w:bookmarkStart w:id="322" w:name="_Toc46490450"/>
      <w:bookmarkStart w:id="323" w:name="_Toc52752145"/>
      <w:bookmarkStart w:id="324" w:name="_Toc52796607"/>
      <w:bookmarkStart w:id="325" w:name="_Toc193408721"/>
      <w:r w:rsidRPr="006304FB">
        <w:rPr>
          <w:lang w:eastAsia="ko-KR"/>
        </w:rPr>
        <w:t>6.2.1</w:t>
      </w:r>
      <w:r w:rsidRPr="006304FB">
        <w:rPr>
          <w:lang w:eastAsia="ko-KR"/>
        </w:rPr>
        <w:tab/>
        <w:t>MAC subheader for DL-SCH and UL-SCH</w:t>
      </w:r>
      <w:bookmarkEnd w:id="320"/>
      <w:bookmarkEnd w:id="321"/>
      <w:bookmarkEnd w:id="322"/>
      <w:bookmarkEnd w:id="323"/>
      <w:bookmarkEnd w:id="324"/>
      <w:bookmarkEnd w:id="325"/>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326" w:name="_Hlk97830562"/>
      <w:r w:rsidRPr="006304FB">
        <w:rPr>
          <w:noProof/>
        </w:rPr>
        <w:t xml:space="preserve"> and 6.2.1-1c</w:t>
      </w:r>
      <w:bookmarkEnd w:id="326"/>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327" w:author="Rapporteur (Samsung)" w:date="2025-02-28T13:11:00Z">
              <w:r>
                <w:rPr>
                  <w:rFonts w:eastAsia="Malgun Gothic"/>
                  <w:lang w:eastAsia="ko-KR"/>
                </w:rPr>
                <w:delText>215</w:delText>
              </w:r>
            </w:del>
            <w:ins w:id="328" w:author="Rapporteur (Samsung)" w:date="2025-02-28T13:11:00Z">
              <w:r>
                <w:rPr>
                  <w:rFonts w:eastAsia="Malgun Gothic"/>
                  <w:lang w:eastAsia="ko-KR"/>
                </w:rPr>
                <w:t>2</w:t>
              </w:r>
            </w:ins>
            <w:ins w:id="329"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330" w:author="Rapporteur (Samsung)" w:date="2025-02-28T13:11:00Z">
              <w:r>
                <w:rPr>
                  <w:rFonts w:eastAsia="Malgun Gothic"/>
                  <w:lang w:eastAsia="ko-KR"/>
                </w:rPr>
                <w:delText>279</w:delText>
              </w:r>
            </w:del>
            <w:ins w:id="331" w:author="Rapporteur (Samsung)" w:date="2025-02-28T13:11:00Z">
              <w:r>
                <w:rPr>
                  <w:rFonts w:eastAsia="Malgun Gothic"/>
                  <w:lang w:eastAsia="ko-KR"/>
                </w:rPr>
                <w:t>2</w:t>
              </w:r>
            </w:ins>
            <w:ins w:id="332"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33" w:author="Rapporteur (Samsung)" w:date="2025-02-28T13:11:00Z"/>
        </w:trPr>
        <w:tc>
          <w:tcPr>
            <w:tcW w:w="1701" w:type="dxa"/>
          </w:tcPr>
          <w:p w14:paraId="3937D7BC" w14:textId="5F02BBE4" w:rsidR="00101D3A" w:rsidRDefault="00E018D2">
            <w:pPr>
              <w:pStyle w:val="TAC"/>
              <w:rPr>
                <w:ins w:id="334" w:author="Rapporteur (Samsung)" w:date="2025-02-28T13:11:00Z"/>
                <w:rFonts w:eastAsia="Malgun Gothic"/>
                <w:lang w:eastAsia="ko-KR"/>
              </w:rPr>
            </w:pPr>
            <w:ins w:id="335" w:author="Rapporteur (Samsung)" w:date="2025-02-28T13:11:00Z">
              <w:r>
                <w:rPr>
                  <w:rFonts w:eastAsia="Malgun Gothic"/>
                  <w:lang w:eastAsia="ko-KR"/>
                </w:rPr>
                <w:t>2</w:t>
              </w:r>
            </w:ins>
            <w:ins w:id="336"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37" w:author="Rapporteur (Samsung)" w:date="2025-02-28T13:11:00Z"/>
                <w:rFonts w:eastAsia="Malgun Gothic"/>
                <w:lang w:eastAsia="ko-KR"/>
              </w:rPr>
            </w:pPr>
            <w:ins w:id="338" w:author="Rapporteur (Samsung)" w:date="2025-02-28T13:11:00Z">
              <w:r>
                <w:rPr>
                  <w:rFonts w:eastAsia="Malgun Gothic"/>
                  <w:lang w:eastAsia="ko-KR"/>
                </w:rPr>
                <w:t>2</w:t>
              </w:r>
            </w:ins>
            <w:ins w:id="339"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40" w:author="Rapporteur (Samsung)" w:date="2025-02-28T13:11:00Z"/>
                <w:lang w:eastAsia="ko-KR"/>
              </w:rPr>
            </w:pPr>
            <w:ins w:id="341"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342"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342"/>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DengXian"/>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DengXian"/>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OPPO - Yumin" w:date="2025-04-23T09:09:00Z" w:initials="YM">
    <w:p w14:paraId="3FF3ED95" w14:textId="56B742D2" w:rsidR="008A4EF0" w:rsidRDefault="008A4EF0">
      <w:pPr>
        <w:pStyle w:val="CommentText"/>
        <w:rPr>
          <w:lang w:eastAsia="zh-CN"/>
        </w:rPr>
      </w:pPr>
      <w:r>
        <w:rPr>
          <w:rStyle w:val="CommentReference"/>
        </w:rPr>
        <w:annotationRef/>
      </w:r>
      <w:r>
        <w:rPr>
          <w:lang w:eastAsia="zh-CN"/>
        </w:rPr>
        <w:t>As the UE-</w:t>
      </w:r>
      <w:proofErr w:type="spellStart"/>
      <w:r>
        <w:rPr>
          <w:lang w:eastAsia="zh-CN"/>
        </w:rPr>
        <w:t>initated</w:t>
      </w:r>
      <w:proofErr w:type="spellEnd"/>
      <w:r>
        <w:rPr>
          <w:lang w:eastAsia="zh-CN"/>
        </w:rPr>
        <w:t xml:space="preserve">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the UE-</w:t>
      </w:r>
      <w:proofErr w:type="spellStart"/>
      <w:r>
        <w:rPr>
          <w:lang w:eastAsia="zh-CN"/>
        </w:rPr>
        <w:t>initated</w:t>
      </w:r>
      <w:proofErr w:type="spellEnd"/>
      <w:r>
        <w:rPr>
          <w:lang w:eastAsia="zh-CN"/>
        </w:rPr>
        <w:t xml:space="preserve"> beam report. We can add a Note or modify the procedural text to clarify that the UE will not be forced to generate MAC PDU (sent to the PHY) for the CG type-1 configured for the mode B of the UE-</w:t>
      </w:r>
      <w:proofErr w:type="spellStart"/>
      <w:r>
        <w:rPr>
          <w:lang w:eastAsia="zh-CN"/>
        </w:rPr>
        <w:t>initated</w:t>
      </w:r>
      <w:proofErr w:type="spellEnd"/>
      <w:r>
        <w:rPr>
          <w:lang w:eastAsia="zh-CN"/>
        </w:rPr>
        <w:t xml:space="preserve"> beam report.</w:t>
      </w:r>
    </w:p>
  </w:comment>
  <w:comment w:id="16" w:author="Sharp (Chongming)" w:date="2025-04-29T09:57:00Z" w:initials="Sharp01">
    <w:p w14:paraId="0A7B1961" w14:textId="5DDD72AB" w:rsidR="008A4EF0" w:rsidRPr="00F36B63" w:rsidRDefault="008A4EF0">
      <w:pPr>
        <w:pStyle w:val="CommentText"/>
      </w:pPr>
      <w:r>
        <w:rPr>
          <w:rStyle w:val="CommentReference"/>
        </w:rPr>
        <w:annotationRef/>
      </w:r>
      <w:r>
        <w:t>A</w:t>
      </w:r>
      <w:r>
        <w:rPr>
          <w:rFonts w:hint="eastAsia"/>
          <w:lang w:eastAsia="zh-CN"/>
        </w:rPr>
        <w:t>gree</w:t>
      </w:r>
      <w:r>
        <w:t xml:space="preserve"> </w:t>
      </w:r>
      <w:r>
        <w:rPr>
          <w:rFonts w:hint="eastAsia"/>
          <w:lang w:eastAsia="zh-CN"/>
        </w:rPr>
        <w:t>with</w:t>
      </w:r>
      <w:r>
        <w:t xml:space="preserve"> OPPO</w:t>
      </w:r>
    </w:p>
  </w:comment>
  <w:comment w:id="17" w:author="ZTE(Wenting)" w:date="2025-04-30T16:28:00Z" w:initials="ZTE">
    <w:p w14:paraId="1C105C67" w14:textId="79D768F5" w:rsidR="008A4EF0" w:rsidRDefault="008A4EF0">
      <w:pPr>
        <w:pStyle w:val="CommentText"/>
      </w:pPr>
      <w:r>
        <w:rPr>
          <w:rStyle w:val="CommentReference"/>
        </w:rPr>
        <w:annotationRef/>
      </w:r>
      <w:r>
        <w:t xml:space="preserve">We prefer the Rapporteur’s solution in 5.8.2: i.e. </w:t>
      </w:r>
    </w:p>
    <w:p w14:paraId="77CE36F3" w14:textId="1993CF3A" w:rsidR="008A4EF0" w:rsidRDefault="008A4EF0">
      <w:pPr>
        <w:pStyle w:val="CommentText"/>
      </w:pPr>
      <w:r>
        <w:t>Add a sentence:</w:t>
      </w:r>
    </w:p>
    <w:p w14:paraId="26FA9FB9" w14:textId="77777777" w:rsidR="008A4EF0" w:rsidRDefault="008A4EF0" w:rsidP="001320A0">
      <w:pPr>
        <w:rPr>
          <w:noProof/>
          <w:lang w:eastAsia="ko-KR"/>
        </w:rPr>
      </w:pPr>
      <w:r>
        <w:rPr>
          <w:noProof/>
          <w:lang w:eastAsia="ko-KR"/>
        </w:rPr>
        <w:t>T</w:t>
      </w:r>
      <w:r>
        <w:rPr>
          <w:rStyle w:val="CommentReference"/>
        </w:rPr>
        <w:annotationRef/>
      </w:r>
      <w:r>
        <w:rPr>
          <w:noProof/>
          <w:lang w:eastAsia="ko-KR"/>
        </w:rPr>
        <w:t xml:space="preserve">he MAC entity shall not include the </w:t>
      </w:r>
      <w:r w:rsidRPr="00B41885">
        <w:rPr>
          <w:noProof/>
          <w:lang w:eastAsia="ko-KR"/>
        </w:rPr>
        <w:t>configured grant Type 1</w:t>
      </w:r>
      <w:r>
        <w:rPr>
          <w:rStyle w:val="CommentReference"/>
        </w:rPr>
        <w:annotationRef/>
      </w:r>
      <w:r>
        <w:rPr>
          <w:rStyle w:val="CommentReference"/>
        </w:rPr>
        <w:annotationRef/>
      </w:r>
      <w:r>
        <w:rPr>
          <w:noProof/>
          <w:lang w:eastAsia="ko-KR"/>
        </w:rPr>
        <w:t xml:space="preserve"> provided by RRC for event-triggered beam reporting as an uplink grant in procedures specified in this clause and in clause 5.4.</w:t>
      </w:r>
    </w:p>
    <w:p w14:paraId="5681A841" w14:textId="77777777" w:rsidR="008A4EF0" w:rsidRDefault="008A4EF0" w:rsidP="001320A0">
      <w:pPr>
        <w:rPr>
          <w:noProof/>
          <w:lang w:eastAsia="ko-KR"/>
        </w:rPr>
      </w:pPr>
    </w:p>
    <w:p w14:paraId="4720AAB1" w14:textId="31A65E06" w:rsidR="008A4EF0" w:rsidRPr="006304FB" w:rsidRDefault="008A4EF0" w:rsidP="001320A0">
      <w:pPr>
        <w:rPr>
          <w:lang w:eastAsia="ko-KR"/>
        </w:rPr>
      </w:pPr>
      <w:r>
        <w:rPr>
          <w:noProof/>
          <w:lang w:eastAsia="ko-KR"/>
        </w:rPr>
        <w:t>Then all of the UE’s behanvior on the CG type 1 for the UEIBM can be left to the RAN1 spec, which can  reduce the interaction betweeen the RAN1 and RAN2 on this issue</w:t>
      </w:r>
    </w:p>
    <w:p w14:paraId="57E27DA2" w14:textId="77777777" w:rsidR="008A4EF0" w:rsidRDefault="008A4EF0">
      <w:pPr>
        <w:pStyle w:val="CommentText"/>
      </w:pPr>
    </w:p>
    <w:p w14:paraId="7A061FD5" w14:textId="77777777" w:rsidR="008A4EF0" w:rsidRDefault="008A4EF0">
      <w:pPr>
        <w:pStyle w:val="CommentText"/>
      </w:pPr>
    </w:p>
  </w:comment>
  <w:comment w:id="18" w:author="Rapporteur (Samsung)" w:date="2025-04-30T19:45:00Z" w:initials="SL">
    <w:p w14:paraId="7DF4E891" w14:textId="0EB9B156" w:rsidR="008A4EF0" w:rsidRDefault="008A4EF0">
      <w:pPr>
        <w:pStyle w:val="CommentText"/>
      </w:pPr>
      <w:r>
        <w:rPr>
          <w:rStyle w:val="CommentReference"/>
        </w:rPr>
        <w:annotationRef/>
      </w:r>
      <w:r>
        <w:t>The general sentence in 5.8.2 (as mentioned by ZTE</w:t>
      </w:r>
      <w:r w:rsidR="00C9239E">
        <w:t>)</w:t>
      </w:r>
      <w:r>
        <w:t xml:space="preserve"> already prevents UE to generate MAC PDU using the type-1 CG configured for UEI report. </w:t>
      </w:r>
    </w:p>
    <w:p w14:paraId="0B5FD1D4" w14:textId="53EB3FE5" w:rsidR="008A4EF0" w:rsidRDefault="008A4EF0">
      <w:pPr>
        <w:pStyle w:val="CommentText"/>
      </w:pPr>
      <w:r>
        <w:t>The editor’s note here is to double check if there is any impact for mode-A DG.</w:t>
      </w:r>
    </w:p>
  </w:comment>
  <w:comment w:id="25" w:author="Rapporteur (Samsung)" w:date="2025-04-16T09:47:00Z" w:initials="SL">
    <w:p w14:paraId="2214A922" w14:textId="77777777" w:rsidR="008A4EF0" w:rsidRDefault="008A4EF0">
      <w:pPr>
        <w:pStyle w:val="CommentText"/>
      </w:pPr>
      <w:r>
        <w:rPr>
          <w:rStyle w:val="CommentReference"/>
        </w:rPr>
        <w:annotationRef/>
      </w:r>
      <w:r>
        <w:t>RAN2#129bis:</w:t>
      </w:r>
    </w:p>
    <w:p w14:paraId="2B2B29C1" w14:textId="77777777" w:rsidR="008A4EF0" w:rsidRDefault="008A4EF0" w:rsidP="00A437F5">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1ED8976" w14:textId="77777777" w:rsidR="008A4EF0" w:rsidRPr="009F5003" w:rsidRDefault="008A4EF0" w:rsidP="00A437F5">
      <w:pPr>
        <w:pStyle w:val="Doc-text2"/>
        <w:rPr>
          <w:rFonts w:eastAsia="SimSun"/>
          <w:lang w:eastAsia="zh-CN"/>
        </w:rPr>
      </w:pPr>
    </w:p>
    <w:p w14:paraId="33F1344E" w14:textId="5B025172" w:rsidR="008A4EF0" w:rsidRDefault="008A4EF0">
      <w:pPr>
        <w:pStyle w:val="CommentText"/>
      </w:pPr>
      <w:r>
        <w:t>1) “PL minus PLoffset” according to RAN1 endorsed CR R1-2501661:</w:t>
      </w:r>
    </w:p>
    <w:p w14:paraId="4634AB88" w14:textId="05A91E2C" w:rsidR="008A4EF0" w:rsidRDefault="008A4EF0"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CommentReference"/>
        </w:rPr>
        <w:annotationRef/>
      </w:r>
      <w:r>
        <w:t>”</w:t>
      </w:r>
    </w:p>
    <w:p w14:paraId="43F72EEA" w14:textId="77777777" w:rsidR="008A4EF0" w:rsidRDefault="008A4EF0" w:rsidP="00A437F5"/>
    <w:p w14:paraId="35612351" w14:textId="220D8175" w:rsidR="008A4EF0" w:rsidRDefault="008A4EF0" w:rsidP="00887E62">
      <w:pPr>
        <w:rPr>
          <w:lang w:eastAsia="ko-KR"/>
        </w:rPr>
      </w:pPr>
      <w:r>
        <w:rPr>
          <w:lang w:eastAsia="ko-KR"/>
        </w:rPr>
        <w:t xml:space="preserve">2) RAN1 has agreed PL offset is applied in Type 1 PH, no consensus to be applied in Type 3 PH (mainly because UL-only TRP should always be configured with PUSCH, in this case Type 3 PH will not be reported). </w:t>
      </w:r>
    </w:p>
    <w:p w14:paraId="7B2C2DE2" w14:textId="68E922C5" w:rsidR="008A4EF0" w:rsidRDefault="008A4EF0" w:rsidP="00887E62">
      <w:pPr>
        <w:rPr>
          <w:lang w:eastAsia="ko-KR"/>
        </w:rPr>
      </w:pPr>
    </w:p>
    <w:p w14:paraId="1A9E4B6A" w14:textId="231858DF" w:rsidR="008A4EF0" w:rsidRDefault="008A4EF0" w:rsidP="00A437F5">
      <w:pPr>
        <w:rPr>
          <w:lang w:eastAsia="ko-KR"/>
        </w:rPr>
      </w:pPr>
      <w:r>
        <w:rPr>
          <w:lang w:eastAsia="ko-KR"/>
        </w:rPr>
        <w:t>Currently, pathloss reference for any PUCCH/PUSCH/SRS is used to determine PHR trigger. Once PHR is triggered, UE determines to report Type 1 and/or Type 3 PH by the procedure in this clause and TS 38.213 clause 7.7. Based on this, seems no need to preclude PL reference for SRS in PHR trigger.</w:t>
      </w:r>
    </w:p>
  </w:comment>
  <w:comment w:id="78" w:author="Rapporteur (Samsung)" w:date="2025-04-15T16:38:00Z" w:initials="SL">
    <w:p w14:paraId="28DF7FDF" w14:textId="77777777" w:rsidR="008A4EF0" w:rsidRDefault="008A4EF0">
      <w:pPr>
        <w:pStyle w:val="CommentText"/>
      </w:pPr>
      <w:r>
        <w:rPr>
          <w:rStyle w:val="CommentReference"/>
        </w:rPr>
        <w:annotationRef/>
      </w:r>
      <w:r>
        <w:t>RAN2#129bis:</w:t>
      </w:r>
    </w:p>
    <w:p w14:paraId="20DF2D0C" w14:textId="2165E526" w:rsidR="008A4EF0" w:rsidRPr="00945B3E" w:rsidRDefault="008A4EF0" w:rsidP="00945B3E">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comment>
  <w:comment w:id="79" w:author="Rapporteur (Samsung)_post129bis_v2" w:date="2025-04-30T20:04:00Z" w:initials="SL">
    <w:p w14:paraId="47F48EE6" w14:textId="4E856A08" w:rsidR="0006564B" w:rsidRDefault="0006564B" w:rsidP="0006564B">
      <w:pPr>
        <w:pStyle w:val="Agreement"/>
        <w:numPr>
          <w:ilvl w:val="0"/>
          <w:numId w:val="0"/>
        </w:numPr>
        <w:rPr>
          <w:rFonts w:ascii="Times New Roman" w:eastAsia="SimSun" w:hAnsi="Times New Roman"/>
          <w:b w:val="0"/>
          <w:noProof/>
          <w:szCs w:val="20"/>
          <w:lang w:eastAsia="en-US"/>
        </w:rPr>
      </w:pPr>
      <w:r>
        <w:rPr>
          <w:rStyle w:val="CommentReference"/>
        </w:rPr>
        <w:annotationRef/>
      </w:r>
      <w:r>
        <w:rPr>
          <w:rFonts w:ascii="Times New Roman" w:eastAsia="SimSun" w:hAnsi="Times New Roman"/>
          <w:b w:val="0"/>
          <w:noProof/>
          <w:szCs w:val="20"/>
          <w:lang w:eastAsia="en-US"/>
        </w:rPr>
        <w:t>Thanks for the comments.</w:t>
      </w:r>
    </w:p>
    <w:p w14:paraId="2C26C353" w14:textId="6B160CC3" w:rsidR="0006564B" w:rsidRDefault="0006564B" w:rsidP="0006564B">
      <w:pPr>
        <w:pStyle w:val="Agreement"/>
        <w:numPr>
          <w:ilvl w:val="0"/>
          <w:numId w:val="0"/>
        </w:numPr>
      </w:pPr>
      <w:r>
        <w:rPr>
          <w:rFonts w:ascii="Times New Roman" w:eastAsia="SimSun" w:hAnsi="Times New Roman"/>
          <w:b w:val="0"/>
          <w:noProof/>
          <w:szCs w:val="20"/>
          <w:lang w:eastAsia="en-US"/>
        </w:rPr>
        <w:t xml:space="preserve">1. </w:t>
      </w:r>
      <w:r w:rsidRPr="0006564B">
        <w:rPr>
          <w:rFonts w:ascii="Times New Roman" w:eastAsia="SimSun" w:hAnsi="Times New Roman"/>
          <w:b w:val="0"/>
          <w:noProof/>
          <w:szCs w:val="20"/>
          <w:lang w:eastAsia="en-US"/>
        </w:rPr>
        <w:t>Change</w:t>
      </w:r>
      <w:r>
        <w:rPr>
          <w:rFonts w:ascii="Times New Roman" w:eastAsia="SimSun" w:hAnsi="Times New Roman"/>
          <w:b w:val="0"/>
          <w:noProof/>
          <w:szCs w:val="20"/>
          <w:lang w:eastAsia="en-US"/>
        </w:rPr>
        <w:t>d</w:t>
      </w:r>
      <w:r w:rsidRPr="0006564B">
        <w:rPr>
          <w:rFonts w:ascii="Times New Roman" w:eastAsia="SimSun" w:hAnsi="Times New Roman"/>
          <w:b w:val="0"/>
          <w:noProof/>
          <w:szCs w:val="20"/>
          <w:lang w:eastAsia="en-US"/>
        </w:rPr>
        <w:t xml:space="preserve"> the terminology to “UE-initiated report” to align with RAN1.</w:t>
      </w:r>
    </w:p>
    <w:p w14:paraId="7A54B656" w14:textId="77777777" w:rsidR="0006564B" w:rsidRDefault="0006564B">
      <w:pPr>
        <w:pStyle w:val="CommentText"/>
        <w:rPr>
          <w:noProof/>
        </w:rPr>
      </w:pPr>
      <w:r>
        <w:t>2. Changed to “</w:t>
      </w:r>
      <w:r w:rsidRPr="006304FB">
        <w:rPr>
          <w:noProof/>
        </w:rPr>
        <w:t xml:space="preserve">a PDCCH indicating a </w:t>
      </w:r>
      <w:r>
        <w:rPr>
          <w:noProof/>
        </w:rPr>
        <w:t>UE-initiated report”</w:t>
      </w:r>
    </w:p>
    <w:p w14:paraId="57396AAE" w14:textId="77777777" w:rsidR="0006564B" w:rsidRDefault="0006564B">
      <w:pPr>
        <w:pStyle w:val="CommentText"/>
      </w:pPr>
      <w:r>
        <w:t>3. added the condition of mode-B</w:t>
      </w:r>
    </w:p>
    <w:p w14:paraId="49A3F3FA" w14:textId="587DBF05" w:rsidR="0006564B" w:rsidRDefault="0006564B">
      <w:pPr>
        <w:pStyle w:val="CommentText"/>
      </w:pPr>
      <w:r>
        <w:t>4. added RAN1 spec reference</w:t>
      </w:r>
    </w:p>
  </w:comment>
  <w:comment w:id="84" w:author="Sharp (Chongming)" w:date="2025-04-29T10:03:00Z" w:initials="Sharp01">
    <w:p w14:paraId="2FE2C681" w14:textId="63FF1D90" w:rsidR="008A4EF0" w:rsidRDefault="008A4EF0">
      <w:pPr>
        <w:pStyle w:val="CommentText"/>
        <w:rPr>
          <w:lang w:eastAsia="zh-CN"/>
        </w:rPr>
      </w:pPr>
      <w:r>
        <w:rPr>
          <w:rStyle w:val="CommentReference"/>
        </w:rPr>
        <w:annotationRef/>
      </w:r>
      <w:r>
        <w:rPr>
          <w:rFonts w:hint="eastAsia"/>
          <w:lang w:eastAsia="zh-CN"/>
        </w:rPr>
        <w:t>J</w:t>
      </w:r>
      <w:r>
        <w:rPr>
          <w:lang w:eastAsia="zh-CN"/>
        </w:rPr>
        <w:t xml:space="preserve">ust for my clarification, is a new transmission required? </w:t>
      </w:r>
    </w:p>
  </w:comment>
  <w:comment w:id="85" w:author="Huawei, HiSilicon" w:date="2025-04-30T10:21:00Z" w:initials="Huawei">
    <w:p w14:paraId="7AF12578" w14:textId="480A4F3B" w:rsidR="008A4EF0" w:rsidRDefault="008A4EF0">
      <w:pPr>
        <w:pStyle w:val="CommentText"/>
        <w:rPr>
          <w:lang w:eastAsia="zh-CN"/>
        </w:rPr>
      </w:pPr>
      <w:r>
        <w:rPr>
          <w:rStyle w:val="CommentReference"/>
        </w:rPr>
        <w:annotationRef/>
      </w:r>
      <w:r>
        <w:rPr>
          <w:lang w:eastAsia="zh-CN"/>
        </w:rPr>
        <w:t xml:space="preserve">We also agree with Sharp. Does RAN1 agree the new transmission is only used for transmitting the Mode-A beam report. Also we do not think any PDCCH can be the one for </w:t>
      </w:r>
      <w:proofErr w:type="spellStart"/>
      <w:r w:rsidRPr="003728B8">
        <w:rPr>
          <w:rFonts w:ascii="Times" w:eastAsia="Batang" w:hAnsi="Times"/>
          <w:highlight w:val="yellow"/>
          <w:lang w:eastAsia="x-none"/>
        </w:rPr>
        <w:t>triggerring</w:t>
      </w:r>
      <w:proofErr w:type="spellEnd"/>
      <w:r w:rsidRPr="003728B8">
        <w:rPr>
          <w:rFonts w:ascii="Times" w:eastAsia="Batang" w:hAnsi="Times"/>
          <w:highlight w:val="yellow"/>
          <w:lang w:eastAsia="x-none"/>
        </w:rPr>
        <w:t xml:space="preserve"> the transmission of the </w:t>
      </w:r>
      <w:r w:rsidRPr="003728B8">
        <w:rPr>
          <w:noProof/>
          <w:highlight w:val="yellow"/>
        </w:rPr>
        <w:t>event-triggered beam report</w:t>
      </w:r>
      <w:r>
        <w:rPr>
          <w:noProof/>
          <w:highlight w:val="yellow"/>
        </w:rPr>
        <w:t xml:space="preserve">. We would suggest: </w:t>
      </w:r>
    </w:p>
    <w:p w14:paraId="38E864C5" w14:textId="77777777" w:rsidR="008A4EF0" w:rsidRDefault="008A4EF0">
      <w:pPr>
        <w:pStyle w:val="CommentText"/>
        <w:rPr>
          <w:lang w:eastAsia="zh-CN"/>
        </w:rPr>
      </w:pPr>
    </w:p>
    <w:p w14:paraId="5BD229AC" w14:textId="4B390743" w:rsidR="008A4EF0" w:rsidRDefault="008A4EF0">
      <w:pPr>
        <w:pStyle w:val="CommentText"/>
        <w:rPr>
          <w:lang w:eastAsia="zh-CN"/>
        </w:rPr>
      </w:pPr>
      <w:r w:rsidRPr="006304FB">
        <w:rPr>
          <w:noProof/>
        </w:rPr>
        <w:t xml:space="preserve">a PDCCH </w:t>
      </w:r>
      <w:r>
        <w:rPr>
          <w:noProof/>
        </w:rPr>
        <w:t xml:space="preserve">indicating a </w:t>
      </w:r>
      <w:proofErr w:type="spellStart"/>
      <w:r w:rsidRPr="003728B8">
        <w:rPr>
          <w:rFonts w:ascii="Times" w:eastAsia="Batang" w:hAnsi="Times"/>
          <w:highlight w:val="yellow"/>
          <w:lang w:eastAsia="x-none"/>
        </w:rPr>
        <w:t>triggerring</w:t>
      </w:r>
      <w:proofErr w:type="spellEnd"/>
      <w:r w:rsidRPr="003728B8">
        <w:rPr>
          <w:rFonts w:ascii="Times" w:eastAsia="Batang" w:hAnsi="Times"/>
          <w:highlight w:val="yellow"/>
          <w:lang w:eastAsia="x-none"/>
        </w:rPr>
        <w:t xml:space="preserve"> the transmission of the </w:t>
      </w:r>
      <w:r w:rsidRPr="003728B8">
        <w:rPr>
          <w:noProof/>
          <w:highlight w:val="yellow"/>
        </w:rPr>
        <w:t>event-triggered beam report</w:t>
      </w:r>
      <w:r w:rsidRPr="003728B8">
        <w:rPr>
          <w:rStyle w:val="CommentReference"/>
          <w:highlight w:val="yellow"/>
        </w:rPr>
        <w:t xml:space="preserve"> </w:t>
      </w:r>
      <w:r w:rsidRPr="003728B8">
        <w:rPr>
          <w:rStyle w:val="CommentReference"/>
          <w:highlight w:val="yellow"/>
        </w:rPr>
        <w:annotationRef/>
      </w:r>
      <w:r w:rsidRPr="003728B8">
        <w:rPr>
          <w:noProof/>
          <w:highlight w:val="yellow"/>
        </w:rPr>
        <w:t>as specifed in TS 38.</w:t>
      </w:r>
      <w:r>
        <w:rPr>
          <w:noProof/>
          <w:highlight w:val="yellow"/>
        </w:rPr>
        <w:t>212</w:t>
      </w:r>
      <w:r w:rsidRPr="006304FB">
        <w:rPr>
          <w:noProof/>
        </w:rPr>
        <w:t xml:space="preserve"> has not been received</w:t>
      </w:r>
      <w:r>
        <w:rPr>
          <w:noProof/>
        </w:rPr>
        <w:t xml:space="preserve"> after transmitting UCI on PUCCH for event-triggered beam reporting Mode A</w:t>
      </w:r>
      <w:r w:rsidRPr="006304FB">
        <w:rPr>
          <w:noProof/>
        </w:rPr>
        <w:t>.</w:t>
      </w:r>
      <w:r>
        <w:rPr>
          <w:rStyle w:val="CommentReference"/>
        </w:rPr>
        <w:annotationRef/>
      </w:r>
    </w:p>
  </w:comment>
  <w:comment w:id="93" w:author="CATT-wanglei" w:date="2025-04-25T08:42:00Z" w:initials="CATT">
    <w:p w14:paraId="3B6539A5" w14:textId="77777777" w:rsidR="008A4EF0" w:rsidRDefault="008A4EF0" w:rsidP="006F4DA5">
      <w:pPr>
        <w:pStyle w:val="CommentText"/>
        <w:rPr>
          <w:lang w:eastAsia="zh-CN"/>
        </w:rPr>
      </w:pPr>
      <w:r>
        <w:rPr>
          <w:rStyle w:val="CommentReference"/>
        </w:rPr>
        <w:annotationRef/>
      </w:r>
      <w:r>
        <w:rPr>
          <w:lang w:eastAsia="zh-CN"/>
        </w:rPr>
        <w:t>S</w:t>
      </w:r>
      <w:r>
        <w:rPr>
          <w:rFonts w:hint="eastAsia"/>
          <w:lang w:eastAsia="zh-CN"/>
        </w:rPr>
        <w:t>uggest adding the RAN1 reference for easy reading according to RAN1 running CR:</w:t>
      </w:r>
    </w:p>
    <w:p w14:paraId="5EE22A30" w14:textId="6E6EA6A1" w:rsidR="008A4EF0" w:rsidRDefault="008A4EF0">
      <w:pPr>
        <w:pStyle w:val="CommentText"/>
        <w:rPr>
          <w:lang w:eastAsia="zh-CN"/>
        </w:rPr>
      </w:pPr>
      <w:r>
        <w:rPr>
          <w:rFonts w:hint="eastAsia"/>
          <w:lang w:eastAsia="zh-CN"/>
        </w:rPr>
        <w:t xml:space="preserve">(as described in </w:t>
      </w:r>
      <w:r>
        <w:t>5.2.1.5.4.1</w:t>
      </w:r>
      <w:r>
        <w:rPr>
          <w:rFonts w:hint="eastAsia"/>
          <w:lang w:eastAsia="zh-CN"/>
        </w:rPr>
        <w:t xml:space="preserve"> of TS 38.214 [7])</w:t>
      </w:r>
    </w:p>
  </w:comment>
  <w:comment w:id="86" w:author="ASUSTeK-Xinra" w:date="2025-04-29T17:48:00Z" w:initials="XK">
    <w:p w14:paraId="06017DF5" w14:textId="77777777" w:rsidR="008A4EF0" w:rsidRPr="00503B65" w:rsidRDefault="008A4EF0" w:rsidP="00503B65">
      <w:pPr>
        <w:pStyle w:val="CommentText"/>
      </w:pPr>
      <w:r>
        <w:rPr>
          <w:rStyle w:val="CommentReference"/>
        </w:rPr>
        <w:annotationRef/>
      </w:r>
      <w:r w:rsidRPr="00503B65">
        <w:t>We also think that it is not limited to new transmissions addressed to the C-RNTI. Additionally, transmitting UCI on PUCCH should be limited to Mode A.</w:t>
      </w:r>
    </w:p>
    <w:p w14:paraId="0249D715" w14:textId="77777777" w:rsidR="008A4EF0" w:rsidRPr="00503B65" w:rsidRDefault="008A4EF0" w:rsidP="00503B65">
      <w:pPr>
        <w:pStyle w:val="CommentText"/>
      </w:pPr>
      <w:r w:rsidRPr="00503B65">
        <w:rPr>
          <w:rFonts w:hint="eastAsia"/>
        </w:rPr>
        <w:t>E</w:t>
      </w:r>
      <w:r w:rsidRPr="00503B65">
        <w:t>.g.</w:t>
      </w:r>
    </w:p>
    <w:p w14:paraId="65CCE125" w14:textId="77777777" w:rsidR="008A4EF0" w:rsidRPr="00503B65" w:rsidRDefault="008A4EF0" w:rsidP="00503B65">
      <w:pPr>
        <w:pStyle w:val="CommentText"/>
      </w:pPr>
      <w:r w:rsidRPr="00503B65">
        <w:t xml:space="preserve">a PDCCH indicating a </w:t>
      </w:r>
      <w:r w:rsidRPr="00503B65">
        <w:rPr>
          <w:b/>
          <w:bCs/>
        </w:rPr>
        <w:t>new</w:t>
      </w:r>
      <w:r w:rsidRPr="00503B65">
        <w:t xml:space="preserve"> </w:t>
      </w:r>
      <w:r w:rsidRPr="00503B65">
        <w:rPr>
          <w:b/>
          <w:bCs/>
          <w:u w:val="single"/>
        </w:rPr>
        <w:t>PUSCH</w:t>
      </w:r>
      <w:r w:rsidRPr="00503B65">
        <w:t xml:space="preserve"> transmission</w:t>
      </w:r>
      <w:r w:rsidRPr="00503B65">
        <w:rPr>
          <w:b/>
          <w:bCs/>
        </w:rPr>
        <w:t xml:space="preserve"> addressed to the C-RNTI</w:t>
      </w:r>
      <w:r w:rsidRPr="00503B65">
        <w:t xml:space="preserve"> of the MAC entity has not been received after transmitting UCI on PUCCH for event-triggered beam reporting </w:t>
      </w:r>
      <w:r w:rsidRPr="00503B65">
        <w:rPr>
          <w:b/>
          <w:bCs/>
          <w:u w:val="single"/>
        </w:rPr>
        <w:t>Mode A.</w:t>
      </w:r>
      <w:r w:rsidRPr="00503B65">
        <w:rPr>
          <w:b/>
          <w:bCs/>
          <w:u w:val="single"/>
        </w:rPr>
        <w:annotationRef/>
      </w:r>
      <w:r w:rsidRPr="00503B65">
        <w:rPr>
          <w:b/>
          <w:bCs/>
          <w:u w:val="single"/>
        </w:rPr>
        <w:annotationRef/>
      </w:r>
    </w:p>
    <w:p w14:paraId="25DAFE34" w14:textId="7FE64233" w:rsidR="008A4EF0" w:rsidRPr="00503B65" w:rsidRDefault="008A4EF0">
      <w:pPr>
        <w:pStyle w:val="CommentText"/>
      </w:pPr>
    </w:p>
  </w:comment>
  <w:comment w:id="114" w:author="Rapporteur (Samsung)" w:date="2025-04-16T10:40:00Z" w:initials="SL">
    <w:p w14:paraId="31DCF7F6" w14:textId="77777777" w:rsidR="008A4EF0" w:rsidRDefault="008A4EF0" w:rsidP="005F6356">
      <w:pPr>
        <w:pStyle w:val="CommentText"/>
      </w:pPr>
      <w:r>
        <w:rPr>
          <w:rStyle w:val="CommentReference"/>
        </w:rPr>
        <w:annotationRef/>
      </w:r>
      <w:r>
        <w:t>RAN2#129bis:</w:t>
      </w:r>
    </w:p>
    <w:p w14:paraId="05217488" w14:textId="77777777" w:rsidR="008A4EF0" w:rsidRPr="00F638B5" w:rsidRDefault="008A4EF0"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8A4EF0" w:rsidRPr="00AD2A0D" w:rsidRDefault="008A4EF0" w:rsidP="005F6356">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77A2C19" w14:textId="77777777" w:rsidR="008A4EF0" w:rsidRPr="00AD2A0D" w:rsidRDefault="008A4EF0" w:rsidP="005F6356">
      <w:pPr>
        <w:pStyle w:val="Doc-text2"/>
        <w:numPr>
          <w:ilvl w:val="3"/>
          <w:numId w:val="3"/>
        </w:numPr>
        <w:rPr>
          <w:rFonts w:eastAsia="SimSun"/>
          <w:lang w:val="en-US" w:eastAsia="zh-CN"/>
        </w:rPr>
      </w:pPr>
      <w:r w:rsidRPr="00AD2A0D">
        <w:rPr>
          <w:rFonts w:hint="eastAsia"/>
          <w:b/>
          <w:bCs/>
          <w:lang w:val="en-US" w:eastAsia="zh-CN"/>
        </w:rPr>
        <w:t>The DG PUSCH carrying the beam report of Mode-A carries MAC PDU (i.e. UL-SCH) as legacy.</w:t>
      </w:r>
    </w:p>
    <w:p w14:paraId="14FA94ED" w14:textId="77777777" w:rsidR="008A4EF0" w:rsidRDefault="008A4EF0" w:rsidP="005F6356">
      <w:pPr>
        <w:pStyle w:val="CommentText"/>
      </w:pPr>
    </w:p>
    <w:p w14:paraId="7543AD4D" w14:textId="405C595C" w:rsidR="008A4EF0" w:rsidRDefault="008A4EF0">
      <w:pPr>
        <w:pStyle w:val="CommentText"/>
      </w:pPr>
    </w:p>
  </w:comment>
  <w:comment w:id="118" w:author="ASUSTeK-Xinra" w:date="2025-04-29T17:47:00Z" w:initials="XK">
    <w:p w14:paraId="4F658730" w14:textId="77777777" w:rsidR="008A4EF0" w:rsidRPr="007438A9" w:rsidRDefault="008A4EF0" w:rsidP="000E63EE">
      <w:pPr>
        <w:pStyle w:val="CommentText"/>
        <w:rPr>
          <w:rFonts w:eastAsia="PMingLiU"/>
          <w:lang w:eastAsia="zh-TW"/>
        </w:rPr>
      </w:pPr>
      <w:r>
        <w:rPr>
          <w:rStyle w:val="CommentReference"/>
        </w:rPr>
        <w:annotationRef/>
      </w:r>
      <w:r w:rsidRPr="007438A9">
        <w:rPr>
          <w:rFonts w:eastAsia="PMingLiU"/>
          <w:lang w:eastAsia="zh-TW"/>
        </w:rPr>
        <w:t xml:space="preserve">We </w:t>
      </w:r>
      <w:r>
        <w:rPr>
          <w:rFonts w:eastAsia="PMingLiU"/>
          <w:lang w:eastAsia="zh-TW"/>
        </w:rPr>
        <w:t>think</w:t>
      </w:r>
      <w:r w:rsidRPr="007438A9">
        <w:rPr>
          <w:rFonts w:eastAsia="PMingLiU"/>
          <w:lang w:eastAsia="zh-TW"/>
        </w:rPr>
        <w:t xml:space="preserve"> that the initialization of CG Type 1 is still necessary, as specified in section 5.8.2, because CG Type 1 should reoccur periodically based on certain timing parameters.</w:t>
      </w:r>
    </w:p>
    <w:p w14:paraId="1D1FC0F2" w14:textId="050028DD" w:rsidR="008A4EF0" w:rsidRPr="000E63EE" w:rsidRDefault="008A4EF0" w:rsidP="000E63EE">
      <w:pPr>
        <w:pStyle w:val="CommentText"/>
      </w:pPr>
      <w:r w:rsidRPr="007438A9">
        <w:rPr>
          <w:rFonts w:eastAsia="PMingLiU"/>
          <w:lang w:eastAsia="zh-TW"/>
        </w:rPr>
        <w:t xml:space="preserve">Given that a MAC PDU should not be generated for CG Type 1, the appropriate places to implement this appear to be by adding restrictions in section 5.4.2.1 (e.g., not identifying the HARQ process for the CG) or in section 5.4.3.1.3 (e.g., </w:t>
      </w:r>
      <w:r>
        <w:rPr>
          <w:rFonts w:eastAsia="PMingLiU"/>
          <w:lang w:eastAsia="zh-TW"/>
        </w:rPr>
        <w:t>“</w:t>
      </w:r>
      <w:r w:rsidRPr="007438A9">
        <w:rPr>
          <w:rFonts w:eastAsia="PMingLiU"/>
          <w:lang w:eastAsia="zh-TW"/>
        </w:rPr>
        <w:t>not generating a MAC PDU for the HARQ entity,</w:t>
      </w:r>
      <w:r>
        <w:rPr>
          <w:rFonts w:eastAsia="PMingLiU"/>
          <w:lang w:eastAsia="zh-TW"/>
        </w:rPr>
        <w:t>”</w:t>
      </w:r>
      <w:r w:rsidRPr="007438A9">
        <w:rPr>
          <w:rFonts w:eastAsia="PMingLiU"/>
          <w:lang w:eastAsia="zh-TW"/>
        </w:rPr>
        <w:t xml:space="preserve"> similar to UL skipping).</w:t>
      </w:r>
    </w:p>
  </w:comment>
  <w:comment w:id="119" w:author="Huawei, HiSilicon" w:date="2025-04-30T10:39:00Z" w:initials="Huawei">
    <w:p w14:paraId="388A7A86" w14:textId="45A0D60F" w:rsidR="008A4EF0" w:rsidRDefault="008A4EF0">
      <w:pPr>
        <w:pStyle w:val="CommentText"/>
        <w:rPr>
          <w:lang w:eastAsia="zh-CN"/>
        </w:rPr>
      </w:pPr>
      <w:r>
        <w:rPr>
          <w:rStyle w:val="CommentReference"/>
        </w:rPr>
        <w:annotationRef/>
      </w:r>
      <w:r>
        <w:rPr>
          <w:lang w:eastAsia="zh-CN"/>
        </w:rPr>
        <w:t>Agree</w:t>
      </w:r>
      <w:r>
        <w:rPr>
          <w:rFonts w:hint="eastAsia"/>
          <w:lang w:eastAsia="zh-CN"/>
        </w:rPr>
        <w:t>.</w:t>
      </w:r>
      <w:r>
        <w:rPr>
          <w:lang w:eastAsia="zh-CN"/>
        </w:rPr>
        <w:t xml:space="preserve"> The </w:t>
      </w:r>
      <w:proofErr w:type="spellStart"/>
      <w:r>
        <w:rPr>
          <w:lang w:eastAsia="zh-CN"/>
        </w:rPr>
        <w:t>formular</w:t>
      </w:r>
      <w:proofErr w:type="spellEnd"/>
      <w:r>
        <w:rPr>
          <w:lang w:eastAsia="zh-CN"/>
        </w:rPr>
        <w:t xml:space="preserve"> should be kept</w:t>
      </w:r>
      <w:r>
        <w:rPr>
          <w:rFonts w:hint="eastAsia"/>
          <w:lang w:eastAsia="zh-CN"/>
        </w:rPr>
        <w:t>.</w:t>
      </w:r>
      <w:r>
        <w:rPr>
          <w:lang w:eastAsia="zh-CN"/>
        </w:rPr>
        <w:t xml:space="preserve"> Or we assume that RAN1 will capture the same </w:t>
      </w:r>
      <w:proofErr w:type="spellStart"/>
      <w:r>
        <w:rPr>
          <w:lang w:eastAsia="zh-CN"/>
        </w:rPr>
        <w:t>formular</w:t>
      </w:r>
      <w:proofErr w:type="spellEnd"/>
      <w:r>
        <w:rPr>
          <w:lang w:eastAsia="zh-CN"/>
        </w:rPr>
        <w:t xml:space="preserve"> in the their specification. </w:t>
      </w:r>
    </w:p>
  </w:comment>
  <w:comment w:id="120" w:author="ZTE(Wenting)" w:date="2025-04-30T16:35:00Z" w:initials="ZTE">
    <w:p w14:paraId="244FED7E" w14:textId="24EE6CD7" w:rsidR="008A4EF0" w:rsidRDefault="008A4EF0" w:rsidP="001320A0">
      <w:pPr>
        <w:pStyle w:val="CommentText"/>
        <w:rPr>
          <w:noProof/>
          <w:lang w:eastAsia="ko-KR"/>
        </w:rPr>
      </w:pPr>
      <w:r>
        <w:rPr>
          <w:rStyle w:val="CommentReference"/>
        </w:rPr>
        <w:annotationRef/>
      </w:r>
      <w:r>
        <w:t>We prefer the Rapporteur’s solution</w:t>
      </w:r>
    </w:p>
    <w:p w14:paraId="2956B30C" w14:textId="77777777" w:rsidR="008A4EF0" w:rsidRDefault="008A4EF0" w:rsidP="001320A0">
      <w:pPr>
        <w:rPr>
          <w:noProof/>
          <w:lang w:eastAsia="ko-KR"/>
        </w:rPr>
      </w:pPr>
    </w:p>
    <w:p w14:paraId="5671CCB1" w14:textId="158EE6EB" w:rsidR="008A4EF0" w:rsidRDefault="008A4EF0" w:rsidP="001320A0">
      <w:pPr>
        <w:pStyle w:val="CommentText"/>
        <w:rPr>
          <w:noProof/>
          <w:lang w:eastAsia="ko-KR"/>
        </w:rPr>
      </w:pPr>
      <w:r>
        <w:rPr>
          <w:noProof/>
          <w:lang w:eastAsia="ko-KR"/>
        </w:rPr>
        <w:t>With this sentence, all of the UE’s behanvior on the CG type 1 for the UEIBM can be left to the RAN1 spec, which can  reduce the interaction betweeen the RAN1 and RAN2 on this issue.</w:t>
      </w:r>
    </w:p>
    <w:p w14:paraId="263D7434" w14:textId="77777777" w:rsidR="008A4EF0" w:rsidRDefault="008A4EF0" w:rsidP="001320A0">
      <w:pPr>
        <w:pStyle w:val="CommentText"/>
        <w:rPr>
          <w:noProof/>
          <w:lang w:eastAsia="ko-KR"/>
        </w:rPr>
      </w:pPr>
    </w:p>
    <w:p w14:paraId="03DFD013" w14:textId="53967BC9" w:rsidR="008A4EF0" w:rsidRDefault="008A4EF0" w:rsidP="001320A0">
      <w:pPr>
        <w:pStyle w:val="CommentText"/>
        <w:rPr>
          <w:noProof/>
          <w:lang w:eastAsia="ko-KR"/>
        </w:rPr>
      </w:pPr>
      <w:r>
        <w:rPr>
          <w:noProof/>
          <w:lang w:eastAsia="ko-KR"/>
        </w:rPr>
        <w:t>Otherwise, we may need to go through the MAC spec on the CG type 1 for the UEIBM mode B case.</w:t>
      </w:r>
    </w:p>
    <w:p w14:paraId="4F179EF1" w14:textId="77777777" w:rsidR="008A4EF0" w:rsidRDefault="008A4EF0" w:rsidP="001320A0">
      <w:pPr>
        <w:pStyle w:val="CommentText"/>
        <w:rPr>
          <w:noProof/>
          <w:lang w:eastAsia="ko-KR"/>
        </w:rPr>
      </w:pPr>
    </w:p>
    <w:p w14:paraId="583963FB" w14:textId="3458AE6A" w:rsidR="008A4EF0" w:rsidRDefault="008A4EF0" w:rsidP="001320A0">
      <w:pPr>
        <w:pStyle w:val="CommentText"/>
        <w:rPr>
          <w:noProof/>
          <w:lang w:eastAsia="ko-KR"/>
        </w:rPr>
      </w:pPr>
      <w:r>
        <w:rPr>
          <w:noProof/>
          <w:lang w:eastAsia="ko-KR"/>
        </w:rPr>
        <w:t>Whether RAN1 need the formular or not can be left to RAN1 to determine.</w:t>
      </w:r>
    </w:p>
    <w:p w14:paraId="1E9FB686" w14:textId="7A230381" w:rsidR="008A4EF0" w:rsidRDefault="008A4EF0" w:rsidP="001320A0">
      <w:pPr>
        <w:pStyle w:val="CommentText"/>
      </w:pPr>
    </w:p>
  </w:comment>
  <w:comment w:id="121" w:author="Rapporteur (Samsung)_post129bis_v2" w:date="2025-04-30T20:12:00Z" w:initials="SL">
    <w:p w14:paraId="504F0F93" w14:textId="25048F48" w:rsidR="0006564B" w:rsidRDefault="0006564B">
      <w:pPr>
        <w:pStyle w:val="CommentText"/>
      </w:pPr>
      <w:r>
        <w:rPr>
          <w:rStyle w:val="CommentReference"/>
        </w:rPr>
        <w:annotationRef/>
      </w:r>
      <w:r>
        <w:t>RAN1 specification can refer to</w:t>
      </w:r>
      <w:r w:rsidR="00DD1B16">
        <w:t xml:space="preserve"> </w:t>
      </w:r>
      <w:r w:rsidR="00C9239E">
        <w:t>the</w:t>
      </w:r>
      <w:r w:rsidR="00DD1B16">
        <w:t xml:space="preserve"> clause in TS 38.321</w:t>
      </w:r>
      <w:r>
        <w:t xml:space="preserve"> if needed to determine the </w:t>
      </w:r>
      <w:r w:rsidR="00DD1B16">
        <w:t xml:space="preserve">CG in time or for other purpose. This sentence is added here since this is the part for general description of CG. </w:t>
      </w:r>
    </w:p>
    <w:p w14:paraId="58513741" w14:textId="77777777" w:rsidR="00DD1B16" w:rsidRDefault="00DD1B16">
      <w:pPr>
        <w:pStyle w:val="CommentText"/>
      </w:pPr>
    </w:p>
    <w:p w14:paraId="6F418587" w14:textId="38941661" w:rsidR="00DD1B16" w:rsidRDefault="00DD1B16">
      <w:pPr>
        <w:pStyle w:val="CommentText"/>
      </w:pPr>
      <w:r>
        <w:t>“to generate MAC PDU” is added to somewhat address the concern.</w:t>
      </w:r>
    </w:p>
  </w:comment>
  <w:comment w:id="138" w:author="Rapporteur (Samsung)" w:date="2025-04-21T09:32:00Z" w:initials="SL">
    <w:p w14:paraId="122561A7" w14:textId="77777777" w:rsidR="008A4EF0" w:rsidRDefault="008A4EF0" w:rsidP="00933019">
      <w:pPr>
        <w:pStyle w:val="CommentText"/>
      </w:pPr>
      <w:r>
        <w:rPr>
          <w:rStyle w:val="CommentReference"/>
        </w:rPr>
        <w:annotationRef/>
      </w:r>
      <w:r>
        <w:t>RAN2#129bis:</w:t>
      </w:r>
    </w:p>
    <w:p w14:paraId="3F1FF0E3" w14:textId="77777777" w:rsidR="008A4EF0" w:rsidRDefault="008A4EF0"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8A4EF0" w:rsidRDefault="008A4EF0">
      <w:pPr>
        <w:pStyle w:val="CommentText"/>
      </w:pPr>
    </w:p>
    <w:p w14:paraId="0E1A6FC9" w14:textId="4E2DBF6A" w:rsidR="008A4EF0" w:rsidRDefault="008A4EF0" w:rsidP="00933019">
      <w:pPr>
        <w:pStyle w:val="CommentText"/>
      </w:pPr>
      <w:r>
        <w:t>This is covered by the following bullets.</w:t>
      </w:r>
    </w:p>
    <w:p w14:paraId="3B521909" w14:textId="7BF781A1" w:rsidR="008A4EF0" w:rsidRDefault="008A4EF0" w:rsidP="00933019">
      <w:pPr>
        <w:pStyle w:val="B2"/>
      </w:pPr>
      <w:r w:rsidRPr="006304FB">
        <w:rPr>
          <w:lang w:eastAsia="ko-KR"/>
        </w:rPr>
        <w:t>2&gt;</w:t>
      </w:r>
      <w:r>
        <w:rPr>
          <w:rStyle w:val="CommentReference"/>
        </w:rPr>
        <w:annotationRef/>
      </w:r>
      <w:r w:rsidRPr="006304FB">
        <w:tab/>
        <w:t>not transmit PUCCH on the BWP;</w:t>
      </w:r>
    </w:p>
    <w:p w14:paraId="6134F8AB" w14:textId="77777777" w:rsidR="008A4EF0" w:rsidRDefault="008A4EF0" w:rsidP="00933019">
      <w:pPr>
        <w:pStyle w:val="B2"/>
      </w:pPr>
    </w:p>
    <w:p w14:paraId="02A9EC8B" w14:textId="1250A8E1" w:rsidR="008A4EF0" w:rsidRDefault="008A4EF0" w:rsidP="00933019">
      <w:pPr>
        <w:pStyle w:val="CommentText"/>
      </w:pPr>
      <w:r>
        <w:t>PUCCH is not transmitted on BWP, which means that event triggered beam report can not be transmitted on BWP.</w:t>
      </w:r>
    </w:p>
    <w:p w14:paraId="7AE6D1F2" w14:textId="476912E9" w:rsidR="008A4EF0" w:rsidRDefault="008A4EF0">
      <w:pPr>
        <w:pStyle w:val="CommentText"/>
      </w:pPr>
    </w:p>
  </w:comment>
  <w:comment w:id="139" w:author="ZTE(Wenting)" w:date="2025-04-30T16:39:00Z" w:initials="ZTE">
    <w:p w14:paraId="419B989B" w14:textId="1EAF5DC3" w:rsidR="008A4EF0" w:rsidRDefault="008A4EF0">
      <w:pPr>
        <w:pStyle w:val="CommentText"/>
      </w:pPr>
      <w:r>
        <w:rPr>
          <w:rStyle w:val="CommentReference"/>
        </w:rPr>
        <w:annotationRef/>
      </w:r>
      <w:r>
        <w:t xml:space="preserve">We are a little confused, the MODE B report is on </w:t>
      </w:r>
      <w:proofErr w:type="spellStart"/>
      <w:r>
        <w:t>th</w:t>
      </w:r>
      <w:proofErr w:type="spellEnd"/>
      <w:r>
        <w:t xml:space="preserve"> PUSCH.</w:t>
      </w:r>
    </w:p>
    <w:p w14:paraId="267D268F" w14:textId="77777777" w:rsidR="008A4EF0" w:rsidRDefault="008A4EF0">
      <w:pPr>
        <w:pStyle w:val="CommentText"/>
      </w:pPr>
    </w:p>
    <w:p w14:paraId="2A3CFA5E" w14:textId="2580CCEB" w:rsidR="008A4EF0" w:rsidRDefault="008A4EF0">
      <w:pPr>
        <w:pStyle w:val="CommentText"/>
        <w:rPr>
          <w:lang w:eastAsia="zh-CN"/>
        </w:rPr>
      </w:pPr>
      <w:r>
        <w:t xml:space="preserve">We also want to </w:t>
      </w:r>
      <w:proofErr w:type="spellStart"/>
      <w:r>
        <w:t>comfirm</w:t>
      </w:r>
      <w:proofErr w:type="spellEnd"/>
      <w:r>
        <w:t xml:space="preserve"> whether it’s allowed the UE to </w:t>
      </w:r>
      <w:r>
        <w:rPr>
          <w:lang w:eastAsia="zh-CN"/>
        </w:rPr>
        <w:t xml:space="preserve">perform mode-B beam reporting </w:t>
      </w:r>
      <w:r w:rsidRPr="004A3D65">
        <w:rPr>
          <w:color w:val="FF0000"/>
          <w:lang w:eastAsia="zh-CN"/>
        </w:rPr>
        <w:t xml:space="preserve">for </w:t>
      </w:r>
      <w:r w:rsidRPr="005A6A3A">
        <w:rPr>
          <w:lang w:eastAsia="zh-CN"/>
        </w:rPr>
        <w:t>this BWP.</w:t>
      </w:r>
      <w:r>
        <w:rPr>
          <w:lang w:eastAsia="zh-CN"/>
        </w:rPr>
        <w:t xml:space="preserve">” </w:t>
      </w:r>
    </w:p>
    <w:p w14:paraId="04493A1A" w14:textId="77777777" w:rsidR="008A4EF0" w:rsidRDefault="008A4EF0">
      <w:pPr>
        <w:pStyle w:val="CommentText"/>
        <w:rPr>
          <w:lang w:eastAsia="zh-CN"/>
        </w:rPr>
      </w:pPr>
    </w:p>
    <w:p w14:paraId="0846B005" w14:textId="104BE229" w:rsidR="008A4EF0" w:rsidRDefault="008A4EF0">
      <w:pPr>
        <w:pStyle w:val="CommentText"/>
      </w:pPr>
      <w:r>
        <w:rPr>
          <w:lang w:eastAsia="zh-CN"/>
        </w:rPr>
        <w:t>in the legacy, it says “</w:t>
      </w:r>
      <w:r w:rsidRPr="006304FB">
        <w:rPr>
          <w:lang w:eastAsia="ko-KR"/>
        </w:rPr>
        <w:t>2&gt;</w:t>
      </w:r>
      <w:r w:rsidRPr="006304FB">
        <w:rPr>
          <w:lang w:eastAsia="ko-KR"/>
        </w:rPr>
        <w:tab/>
        <w:t xml:space="preserve">not report CSI </w:t>
      </w:r>
      <w:r w:rsidRPr="004A3D65">
        <w:rPr>
          <w:color w:val="FF0000"/>
          <w:lang w:eastAsia="ko-KR"/>
        </w:rPr>
        <w:t xml:space="preserve">on </w:t>
      </w:r>
      <w:r w:rsidRPr="006304FB">
        <w:rPr>
          <w:lang w:eastAsia="ko-KR"/>
        </w:rPr>
        <w:t>the BWP</w:t>
      </w:r>
      <w:r w:rsidRPr="004A3D65">
        <w:rPr>
          <w:color w:val="FF0000"/>
          <w:lang w:eastAsia="ko-KR"/>
        </w:rPr>
        <w:t xml:space="preserve">, report </w:t>
      </w:r>
      <w:r w:rsidRPr="006304FB">
        <w:rPr>
          <w:lang w:eastAsia="ko-KR"/>
        </w:rPr>
        <w:t xml:space="preserve">CSI except aperiodic CSI </w:t>
      </w:r>
      <w:r w:rsidRPr="004A3D65">
        <w:rPr>
          <w:color w:val="FF0000"/>
          <w:lang w:eastAsia="ko-KR"/>
        </w:rPr>
        <w:t>for</w:t>
      </w:r>
      <w:r w:rsidRPr="006304FB">
        <w:rPr>
          <w:lang w:eastAsia="ko-KR"/>
        </w:rPr>
        <w:t xml:space="preserve"> the BWP</w:t>
      </w:r>
      <w:r w:rsidRPr="006304FB">
        <w:t>;</w:t>
      </w:r>
      <w:r>
        <w:rPr>
          <w:lang w:eastAsia="zh-CN"/>
        </w:rPr>
        <w:t>”</w:t>
      </w:r>
    </w:p>
  </w:comment>
  <w:comment w:id="140" w:author="Rapporteur (Samsung)_post129bis_v2" w:date="2025-04-30T20:19:00Z" w:initials="SL">
    <w:p w14:paraId="4EE732B5" w14:textId="028CCF5A" w:rsidR="00DD1B16" w:rsidRDefault="00DD1B16">
      <w:pPr>
        <w:pStyle w:val="CommentText"/>
      </w:pPr>
      <w:r>
        <w:rPr>
          <w:rStyle w:val="CommentReference"/>
        </w:rPr>
        <w:annotationRef/>
      </w:r>
      <w:r>
        <w:t xml:space="preserve">My understanding of the last meeting agreements is that UEI report is not transmitted in PUCCH/PUSCH </w:t>
      </w:r>
      <w:r w:rsidRPr="00DD1B16">
        <w:rPr>
          <w:b/>
        </w:rPr>
        <w:t>on</w:t>
      </w:r>
      <w:r>
        <w:t xml:space="preserve"> the </w:t>
      </w:r>
      <w:r w:rsidR="00EC3911">
        <w:t xml:space="preserve">dormant </w:t>
      </w:r>
      <w:r>
        <w:t xml:space="preserve">BWP, but still can be transmitted </w:t>
      </w:r>
      <w:r w:rsidRPr="00DD1B16">
        <w:rPr>
          <w:b/>
        </w:rPr>
        <w:t>for</w:t>
      </w:r>
      <w:r>
        <w:t xml:space="preserve"> the</w:t>
      </w:r>
      <w:r w:rsidR="00EC3911">
        <w:t xml:space="preserve"> dormant</w:t>
      </w:r>
      <w:r>
        <w:t xml:space="preserve"> BWP (by transmitting on </w:t>
      </w:r>
      <w:proofErr w:type="spellStart"/>
      <w:r>
        <w:t>PCell</w:t>
      </w:r>
      <w:proofErr w:type="spellEnd"/>
      <w:r>
        <w:t>), which is same as legacy CSI report.</w:t>
      </w:r>
    </w:p>
    <w:p w14:paraId="581DDAC1" w14:textId="77777777" w:rsidR="00DD1B16" w:rsidRDefault="00DD1B16">
      <w:pPr>
        <w:pStyle w:val="CommentText"/>
      </w:pPr>
    </w:p>
    <w:p w14:paraId="3EC1A7CF" w14:textId="2C110DC4" w:rsidR="00DD1B16" w:rsidRDefault="00DD1B16">
      <w:pPr>
        <w:pStyle w:val="CommentText"/>
      </w:pPr>
      <w:r>
        <w:t>We can further discuss if there is any concern.</w:t>
      </w:r>
    </w:p>
  </w:comment>
  <w:comment w:id="175" w:author="OPPO - Yumin" w:date="2025-04-23T09:07:00Z" w:initials="YM">
    <w:p w14:paraId="13F45286" w14:textId="3FAE0F36" w:rsidR="008A4EF0" w:rsidRDefault="008A4EF0">
      <w:pPr>
        <w:pStyle w:val="CommentText"/>
        <w:rPr>
          <w:lang w:eastAsia="zh-CN"/>
        </w:rPr>
      </w:pPr>
      <w:r>
        <w:rPr>
          <w:rStyle w:val="CommentReference"/>
        </w:rPr>
        <w:annotationRef/>
      </w:r>
      <w:r>
        <w:rPr>
          <w:rFonts w:hint="eastAsia"/>
          <w:lang w:eastAsia="zh-CN"/>
        </w:rPr>
        <w:t>W</w:t>
      </w:r>
      <w:r>
        <w:rPr>
          <w:lang w:eastAsia="zh-CN"/>
        </w:rPr>
        <w:t xml:space="preserve">e think that the pathloss offset should also be indicated to the upper layer (i.e. the RRC layer), so that the RRC configured value can be updated to support delta configuration, and to support the RRC configuration coordination between </w:t>
      </w:r>
      <w:proofErr w:type="spellStart"/>
      <w:r>
        <w:rPr>
          <w:lang w:eastAsia="zh-CN"/>
        </w:rPr>
        <w:t>gNBs</w:t>
      </w:r>
      <w:proofErr w:type="spellEnd"/>
      <w:r>
        <w:rPr>
          <w:lang w:eastAsia="zh-CN"/>
        </w:rPr>
        <w:t xml:space="preserve"> during handover.</w:t>
      </w:r>
    </w:p>
  </w:comment>
  <w:comment w:id="176" w:author="Rapporteur (Samsung)_post129bis_v2" w:date="2025-04-30T20:23:00Z" w:initials="SL">
    <w:p w14:paraId="2549DBCA" w14:textId="25276364" w:rsidR="00DD1B16" w:rsidRDefault="00DD1B16">
      <w:pPr>
        <w:pStyle w:val="CommentText"/>
      </w:pPr>
      <w:r>
        <w:rPr>
          <w:rStyle w:val="CommentReference"/>
        </w:rPr>
        <w:annotationRef/>
      </w:r>
      <w:r w:rsidR="00C9239E">
        <w:t xml:space="preserve">NW can reconfigure pathloss offset in delta configuration </w:t>
      </w:r>
      <w:r w:rsidR="00D15C77">
        <w:t>or for handover. Whenever a new value is received by UE in RRC, UE updates the value in RRC and the new value will be indicated to PHY. I don’t see the reason to inform upper layer. We can further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F3ED95" w15:done="0"/>
  <w15:commentEx w15:paraId="0A7B1961" w15:paraIdParent="3FF3ED95" w15:done="0"/>
  <w15:commentEx w15:paraId="7A061FD5" w15:paraIdParent="3FF3ED95" w15:done="0"/>
  <w15:commentEx w15:paraId="0B5FD1D4" w15:paraIdParent="3FF3ED95" w15:done="0"/>
  <w15:commentEx w15:paraId="1A9E4B6A" w15:done="0"/>
  <w15:commentEx w15:paraId="20DF2D0C" w15:done="0"/>
  <w15:commentEx w15:paraId="49A3F3FA" w15:paraIdParent="20DF2D0C" w15:done="0"/>
  <w15:commentEx w15:paraId="2FE2C681" w15:done="0"/>
  <w15:commentEx w15:paraId="5BD229AC" w15:paraIdParent="2FE2C681" w15:done="0"/>
  <w15:commentEx w15:paraId="5EE22A30" w15:done="0"/>
  <w15:commentEx w15:paraId="25DAFE34" w15:done="0"/>
  <w15:commentEx w15:paraId="7543AD4D" w15:done="0"/>
  <w15:commentEx w15:paraId="1D1FC0F2" w15:done="0"/>
  <w15:commentEx w15:paraId="388A7A86" w15:paraIdParent="1D1FC0F2" w15:done="0"/>
  <w15:commentEx w15:paraId="1E9FB686" w15:paraIdParent="1D1FC0F2" w15:done="0"/>
  <w15:commentEx w15:paraId="6F418587" w15:paraIdParent="1D1FC0F2" w15:done="0"/>
  <w15:commentEx w15:paraId="7AE6D1F2" w15:done="0"/>
  <w15:commentEx w15:paraId="0846B005" w15:paraIdParent="7AE6D1F2" w15:done="0"/>
  <w15:commentEx w15:paraId="3EC1A7CF" w15:paraIdParent="7AE6D1F2" w15:done="0"/>
  <w15:commentEx w15:paraId="13F45286" w15:done="0"/>
  <w15:commentEx w15:paraId="2549DBCA" w15:paraIdParent="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2CE1" w16cex:dateUtc="2025-04-23T01:09:00Z"/>
  <w16cex:commentExtensible w16cex:durableId="2BBB8F5D" w16cex:dateUtc="2025-04-29T09:48:00Z"/>
  <w16cex:commentExtensible w16cex:durableId="2BBB8F4C" w16cex:dateUtc="2025-04-29T09:47:00Z"/>
  <w16cex:commentExtensible w16cex:durableId="2BB32C5D" w16cex:dateUtc="2025-04-2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F3ED95" w16cid:durableId="2BB32CE1"/>
  <w16cid:commentId w16cid:paraId="0A7B1961" w16cid:durableId="2BBB882C"/>
  <w16cid:commentId w16cid:paraId="7A061FD5" w16cid:durableId="2BBCFBE6"/>
  <w16cid:commentId w16cid:paraId="0B5FD1D4" w16cid:durableId="2BBCFC6B"/>
  <w16cid:commentId w16cid:paraId="1A9E4B6A" w16cid:durableId="2BA9FB17"/>
  <w16cid:commentId w16cid:paraId="20DF2D0C" w16cid:durableId="2BA90A18"/>
  <w16cid:commentId w16cid:paraId="49A3F3FA" w16cid:durableId="2BBD00B2"/>
  <w16cid:commentId w16cid:paraId="2FE2C681" w16cid:durableId="2BBB882F"/>
  <w16cid:commentId w16cid:paraId="5BD229AC" w16cid:durableId="2BBC783A"/>
  <w16cid:commentId w16cid:paraId="5EE22A30" w16cid:durableId="2BBB8830"/>
  <w16cid:commentId w16cid:paraId="25DAFE34" w16cid:durableId="2BBB8F5D"/>
  <w16cid:commentId w16cid:paraId="7543AD4D" w16cid:durableId="2BAA0796"/>
  <w16cid:commentId w16cid:paraId="1D1FC0F2" w16cid:durableId="2BBB8F4C"/>
  <w16cid:commentId w16cid:paraId="388A7A86" w16cid:durableId="2BBC7C6B"/>
  <w16cid:commentId w16cid:paraId="1E9FB686" w16cid:durableId="2BBCFBF0"/>
  <w16cid:commentId w16cid:paraId="6F418587" w16cid:durableId="2BBD02B1"/>
  <w16cid:commentId w16cid:paraId="7AE6D1F2" w16cid:durableId="2BB08F1E"/>
  <w16cid:commentId w16cid:paraId="0846B005" w16cid:durableId="2BBCFBF2"/>
  <w16cid:commentId w16cid:paraId="3EC1A7CF" w16cid:durableId="2BBD0435"/>
  <w16cid:commentId w16cid:paraId="13F45286" w16cid:durableId="2BB32C5D"/>
  <w16cid:commentId w16cid:paraId="2549DBCA" w16cid:durableId="2BBD05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6B773" w14:textId="77777777" w:rsidR="0047695A" w:rsidRDefault="0047695A">
      <w:pPr>
        <w:spacing w:after="0"/>
      </w:pPr>
      <w:r>
        <w:separator/>
      </w:r>
    </w:p>
  </w:endnote>
  <w:endnote w:type="continuationSeparator" w:id="0">
    <w:p w14:paraId="58CD7D39" w14:textId="77777777" w:rsidR="0047695A" w:rsidRDefault="004769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AD701" w14:textId="77777777" w:rsidR="0047695A" w:rsidRDefault="0047695A">
      <w:pPr>
        <w:spacing w:after="0"/>
      </w:pPr>
      <w:r>
        <w:separator/>
      </w:r>
    </w:p>
  </w:footnote>
  <w:footnote w:type="continuationSeparator" w:id="0">
    <w:p w14:paraId="3B848BCE" w14:textId="77777777" w:rsidR="0047695A" w:rsidRDefault="004769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A4EF0" w:rsidRDefault="008A4EF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A4EF0" w:rsidRDefault="008A4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A4EF0" w:rsidRDefault="008A4E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A4EF0" w:rsidRDefault="008A4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Samsung)">
    <w15:presenceInfo w15:providerId="None" w15:userId="Rapporteur (Samsung)"/>
  </w15:person>
  <w15:person w15:author="Rapporteur (Samsung)_post129bis_v2">
    <w15:presenceInfo w15:providerId="None" w15:userId="Rapporteur (Samsung)_post129bis_v2"/>
  </w15:person>
  <w15:person w15:author="OPPO - Yumin">
    <w15:presenceInfo w15:providerId="None" w15:userId="OPPO - Yumin"/>
  </w15:person>
  <w15:person w15:author="Sharp (Chongming)">
    <w15:presenceInfo w15:providerId="None" w15:userId="Sharp (Chongming)"/>
  </w15:person>
  <w15:person w15:author="ZTE(Wenting)">
    <w15:presenceInfo w15:providerId="None" w15:userId="ZTE(Wenting)"/>
  </w15:person>
  <w15:person w15:author="Huawei, HiSilicon">
    <w15:presenceInfo w15:providerId="None" w15:userId="Huawei, HiSilicon"/>
  </w15:person>
  <w15:person w15:author="ASUSTeK-Xinra">
    <w15:presenceInfo w15:providerId="None" w15:userId="ASUSTeK-Xinra"/>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2E4A"/>
    <w:rsid w:val="0005040F"/>
    <w:rsid w:val="00051C17"/>
    <w:rsid w:val="0006564B"/>
    <w:rsid w:val="00070E09"/>
    <w:rsid w:val="00076E6F"/>
    <w:rsid w:val="00083694"/>
    <w:rsid w:val="000A1222"/>
    <w:rsid w:val="000A3FAA"/>
    <w:rsid w:val="000A6394"/>
    <w:rsid w:val="000B7FED"/>
    <w:rsid w:val="000C038A"/>
    <w:rsid w:val="000C1CD6"/>
    <w:rsid w:val="000C6598"/>
    <w:rsid w:val="000D3DF0"/>
    <w:rsid w:val="000D44B3"/>
    <w:rsid w:val="000E239A"/>
    <w:rsid w:val="000E63EE"/>
    <w:rsid w:val="000F0B40"/>
    <w:rsid w:val="000F301B"/>
    <w:rsid w:val="00101D3A"/>
    <w:rsid w:val="00114C36"/>
    <w:rsid w:val="001320A0"/>
    <w:rsid w:val="00142119"/>
    <w:rsid w:val="00145D43"/>
    <w:rsid w:val="00162865"/>
    <w:rsid w:val="0018616A"/>
    <w:rsid w:val="0019262E"/>
    <w:rsid w:val="00192C46"/>
    <w:rsid w:val="001A08B3"/>
    <w:rsid w:val="001A7B60"/>
    <w:rsid w:val="001B52F0"/>
    <w:rsid w:val="001B7A65"/>
    <w:rsid w:val="001D1368"/>
    <w:rsid w:val="001E00CA"/>
    <w:rsid w:val="001E41F3"/>
    <w:rsid w:val="002050D8"/>
    <w:rsid w:val="00205B7E"/>
    <w:rsid w:val="00214C9B"/>
    <w:rsid w:val="002300CC"/>
    <w:rsid w:val="00241A8D"/>
    <w:rsid w:val="00241E39"/>
    <w:rsid w:val="00244CB2"/>
    <w:rsid w:val="00246817"/>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1B32"/>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28B8"/>
    <w:rsid w:val="00374DD4"/>
    <w:rsid w:val="00377A1F"/>
    <w:rsid w:val="003B6445"/>
    <w:rsid w:val="003C0194"/>
    <w:rsid w:val="003C68E8"/>
    <w:rsid w:val="003E1A36"/>
    <w:rsid w:val="003E2D9F"/>
    <w:rsid w:val="003F0655"/>
    <w:rsid w:val="003F0B6B"/>
    <w:rsid w:val="00410371"/>
    <w:rsid w:val="004116A7"/>
    <w:rsid w:val="004242F1"/>
    <w:rsid w:val="0044267A"/>
    <w:rsid w:val="004649D8"/>
    <w:rsid w:val="004717B9"/>
    <w:rsid w:val="00475D3A"/>
    <w:rsid w:val="0047695A"/>
    <w:rsid w:val="004A3D65"/>
    <w:rsid w:val="004A49BA"/>
    <w:rsid w:val="004B15E1"/>
    <w:rsid w:val="004B75B7"/>
    <w:rsid w:val="004E09E4"/>
    <w:rsid w:val="004E1F31"/>
    <w:rsid w:val="00503B65"/>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621188"/>
    <w:rsid w:val="00623DD4"/>
    <w:rsid w:val="006257ED"/>
    <w:rsid w:val="006361B8"/>
    <w:rsid w:val="00653DE4"/>
    <w:rsid w:val="006559CB"/>
    <w:rsid w:val="00662A0B"/>
    <w:rsid w:val="00665C47"/>
    <w:rsid w:val="006660BD"/>
    <w:rsid w:val="006673C3"/>
    <w:rsid w:val="00671FF1"/>
    <w:rsid w:val="006720E5"/>
    <w:rsid w:val="00695808"/>
    <w:rsid w:val="006A1E78"/>
    <w:rsid w:val="006B3087"/>
    <w:rsid w:val="006B46FB"/>
    <w:rsid w:val="006E21FB"/>
    <w:rsid w:val="006E50E5"/>
    <w:rsid w:val="006F2BE8"/>
    <w:rsid w:val="006F3DEE"/>
    <w:rsid w:val="006F4DA5"/>
    <w:rsid w:val="00721803"/>
    <w:rsid w:val="00734CEF"/>
    <w:rsid w:val="007438A9"/>
    <w:rsid w:val="00760CD7"/>
    <w:rsid w:val="00773A6D"/>
    <w:rsid w:val="00792342"/>
    <w:rsid w:val="00796FA7"/>
    <w:rsid w:val="007977A8"/>
    <w:rsid w:val="007A0140"/>
    <w:rsid w:val="007B512A"/>
    <w:rsid w:val="007C2097"/>
    <w:rsid w:val="007C42F5"/>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3899"/>
    <w:rsid w:val="008A45A6"/>
    <w:rsid w:val="008A4EF0"/>
    <w:rsid w:val="008D0632"/>
    <w:rsid w:val="008D3298"/>
    <w:rsid w:val="008D3CCC"/>
    <w:rsid w:val="008D4D07"/>
    <w:rsid w:val="008F3789"/>
    <w:rsid w:val="008F686C"/>
    <w:rsid w:val="0090421B"/>
    <w:rsid w:val="009148DE"/>
    <w:rsid w:val="009178AD"/>
    <w:rsid w:val="00933019"/>
    <w:rsid w:val="00941E30"/>
    <w:rsid w:val="00945B3E"/>
    <w:rsid w:val="009531B0"/>
    <w:rsid w:val="00956CA5"/>
    <w:rsid w:val="009741B3"/>
    <w:rsid w:val="009777D9"/>
    <w:rsid w:val="0098430C"/>
    <w:rsid w:val="0098733B"/>
    <w:rsid w:val="00991B88"/>
    <w:rsid w:val="009A4C45"/>
    <w:rsid w:val="009A5753"/>
    <w:rsid w:val="009A579D"/>
    <w:rsid w:val="009B5E3F"/>
    <w:rsid w:val="009C7BCF"/>
    <w:rsid w:val="009D1151"/>
    <w:rsid w:val="009D1D55"/>
    <w:rsid w:val="009D5F48"/>
    <w:rsid w:val="009E1080"/>
    <w:rsid w:val="009E3297"/>
    <w:rsid w:val="009E3B08"/>
    <w:rsid w:val="009F03F5"/>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6195"/>
    <w:rsid w:val="00C66523"/>
    <w:rsid w:val="00C66BA2"/>
    <w:rsid w:val="00C8131A"/>
    <w:rsid w:val="00C870F6"/>
    <w:rsid w:val="00C9239E"/>
    <w:rsid w:val="00C95985"/>
    <w:rsid w:val="00C96664"/>
    <w:rsid w:val="00C97D94"/>
    <w:rsid w:val="00CA0303"/>
    <w:rsid w:val="00CC5026"/>
    <w:rsid w:val="00CC68D0"/>
    <w:rsid w:val="00CD0EAF"/>
    <w:rsid w:val="00CD1B12"/>
    <w:rsid w:val="00CF64B0"/>
    <w:rsid w:val="00D03F9A"/>
    <w:rsid w:val="00D06106"/>
    <w:rsid w:val="00D06D51"/>
    <w:rsid w:val="00D10460"/>
    <w:rsid w:val="00D15C77"/>
    <w:rsid w:val="00D24991"/>
    <w:rsid w:val="00D2624A"/>
    <w:rsid w:val="00D3099A"/>
    <w:rsid w:val="00D31F9D"/>
    <w:rsid w:val="00D408F6"/>
    <w:rsid w:val="00D4237A"/>
    <w:rsid w:val="00D50255"/>
    <w:rsid w:val="00D5320F"/>
    <w:rsid w:val="00D60AAC"/>
    <w:rsid w:val="00D66520"/>
    <w:rsid w:val="00D70EE7"/>
    <w:rsid w:val="00D76326"/>
    <w:rsid w:val="00D77FC2"/>
    <w:rsid w:val="00D81D4E"/>
    <w:rsid w:val="00D84AE9"/>
    <w:rsid w:val="00D9124E"/>
    <w:rsid w:val="00DA6176"/>
    <w:rsid w:val="00DB5B12"/>
    <w:rsid w:val="00DB695B"/>
    <w:rsid w:val="00DB74B9"/>
    <w:rsid w:val="00DC119A"/>
    <w:rsid w:val="00DD1B16"/>
    <w:rsid w:val="00DD4EE9"/>
    <w:rsid w:val="00DE34CF"/>
    <w:rsid w:val="00DF0E70"/>
    <w:rsid w:val="00E009D8"/>
    <w:rsid w:val="00E01661"/>
    <w:rsid w:val="00E018D2"/>
    <w:rsid w:val="00E13F3D"/>
    <w:rsid w:val="00E2429E"/>
    <w:rsid w:val="00E34898"/>
    <w:rsid w:val="00E54550"/>
    <w:rsid w:val="00E82DE8"/>
    <w:rsid w:val="00EA08B2"/>
    <w:rsid w:val="00EB09B7"/>
    <w:rsid w:val="00EC3911"/>
    <w:rsid w:val="00ED2356"/>
    <w:rsid w:val="00ED4510"/>
    <w:rsid w:val="00ED4E89"/>
    <w:rsid w:val="00ED6F7F"/>
    <w:rsid w:val="00EE7D7C"/>
    <w:rsid w:val="00F03505"/>
    <w:rsid w:val="00F176BD"/>
    <w:rsid w:val="00F25D98"/>
    <w:rsid w:val="00F300FB"/>
    <w:rsid w:val="00F36B63"/>
    <w:rsid w:val="00F642BC"/>
    <w:rsid w:val="00F67A4E"/>
    <w:rsid w:val="00F7031C"/>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3.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5.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6.xml><?xml version="1.0" encoding="utf-8"?>
<ds:datastoreItem xmlns:ds="http://schemas.openxmlformats.org/officeDocument/2006/customXml" ds:itemID="{A13C333B-1C4F-49E4-BA0B-8DBF3861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35</Pages>
  <Words>14771</Words>
  <Characters>84197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 HiSilicon</dc:creator>
  <cp:lastModifiedBy>Rapporteur (Samsung)_post129bis_v2</cp:lastModifiedBy>
  <cp:revision>6</cp:revision>
  <cp:lastPrinted>1900-12-31T16:00:00Z</cp:lastPrinted>
  <dcterms:created xsi:type="dcterms:W3CDTF">2025-04-30T08:43:00Z</dcterms:created>
  <dcterms:modified xsi:type="dcterms:W3CDTF">2025-05-01T01:48:00Z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